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0AE83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r w:rsidR="00603C28" w:rsidRPr="00603C28">
        <w:rPr>
          <w:rFonts w:hint="eastAsia"/>
          <w:lang w:val="en-US"/>
        </w:rPr>
        <w:t>clause</w:t>
      </w:r>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resources and the data model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Heading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r>
        <w:proofErr w:type="spellStart"/>
        <w:r w:rsidRPr="00F4442C">
          <w:t>NSCE_</w:t>
        </w:r>
        <w:r>
          <w:t>InfoCollection</w:t>
        </w:r>
        <w:proofErr w:type="spellEnd"/>
        <w:r w:rsidRPr="00F4442C">
          <w:t xml:space="preserve"> API</w:t>
        </w:r>
      </w:ins>
    </w:p>
    <w:p w14:paraId="0D011C70" w14:textId="77777777" w:rsidR="00BA0C55" w:rsidRPr="00F4442C" w:rsidRDefault="00BA0C55" w:rsidP="00BA0C55">
      <w:pPr>
        <w:pStyle w:val="Heading3"/>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proofErr w:type="spellStart"/>
        <w:r w:rsidRPr="00F4442C">
          <w:t>NSCE_</w:t>
        </w:r>
        <w:r>
          <w:t>InfoCollection</w:t>
        </w:r>
        <w:proofErr w:type="spellEnd"/>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763896E3" w14:textId="4DA258AF" w:rsidR="00BA0C55" w:rsidRPr="00F4442C" w:rsidRDefault="00BA0C55" w:rsidP="00BA0C55">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00254B2B" w:rsidRPr="008874EC">
          <w:rPr>
            <w:noProof/>
            <w:lang w:eastAsia="zh-CN"/>
          </w:rPr>
          <w:t xml:space="preserve">clause 6.5 of </w:t>
        </w:r>
        <w:commentRangeStart w:id="21"/>
        <w:r w:rsidR="00254B2B" w:rsidRPr="008874EC">
          <w:rPr>
            <w:noProof/>
            <w:lang w:eastAsia="zh-CN"/>
          </w:rPr>
          <w:t>3GPP TS 29.549 </w:t>
        </w:r>
        <w:r w:rsidR="00254B2B">
          <w:t>[</w:t>
        </w:r>
        <w:r w:rsidR="00254B2B" w:rsidRPr="00BF0A17">
          <w:rPr>
            <w:highlight w:val="yellow"/>
          </w:rPr>
          <w:t>13</w:t>
        </w:r>
        <w:r w:rsidR="00254B2B">
          <w:t>]</w:t>
        </w:r>
        <w:commentRangeEnd w:id="21"/>
        <w:r w:rsidR="00254B2B">
          <w:rPr>
            <w:rStyle w:val="CommentReference"/>
          </w:rPr>
          <w:commentReference w:id="21"/>
        </w:r>
      </w:ins>
      <w:ins w:id="22" w:author="Chengran Ma" w:date="2024-01-15T18:22:00Z">
        <w:del w:id="23" w:author="Huawei [Abdessamad] 2024-01" w:date="2024-01-18T12:38:00Z">
          <w:r w:rsidRPr="00F4442C" w:rsidDel="00254B2B">
            <w:rPr>
              <w:noProof/>
              <w:lang w:eastAsia="zh-CN"/>
            </w:rPr>
            <w:delText>clause 5.2.4 of 3GPP TS 29.122 [2]</w:delText>
          </w:r>
        </w:del>
        <w:r w:rsidRPr="00F4442C">
          <w:rPr>
            <w:noProof/>
            <w:lang w:eastAsia="zh-CN"/>
          </w:rPr>
          <w:t>, i.e.:</w:t>
        </w:r>
      </w:ins>
    </w:p>
    <w:p w14:paraId="740183B7" w14:textId="77777777" w:rsidR="00BA0C55" w:rsidRPr="00F4442C" w:rsidRDefault="00BA0C55" w:rsidP="00BA0C55">
      <w:pPr>
        <w:rPr>
          <w:ins w:id="24" w:author="Chengran Ma" w:date="2024-01-15T18:22:00Z"/>
          <w:b/>
          <w:noProof/>
        </w:rPr>
      </w:pPr>
      <w:ins w:id="25"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6" w:author="Chengran Ma" w:date="2024-01-15T18:22:00Z"/>
          <w:noProof/>
          <w:lang w:eastAsia="zh-CN"/>
        </w:rPr>
      </w:pPr>
      <w:ins w:id="27"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8" w:author="Chengran Ma" w:date="2024-01-15T18:22:00Z"/>
          <w:noProof/>
          <w:lang w:eastAsia="zh-CN"/>
        </w:rPr>
      </w:pPr>
      <w:ins w:id="29"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30" w:author="Chengran Ma" w:date="2024-01-15T18:22:00Z"/>
          <w:noProof/>
        </w:rPr>
      </w:pPr>
      <w:ins w:id="31"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2" w:author="Chengran Ma" w:date="2024-01-15T18:22:00Z"/>
          <w:noProof/>
        </w:rPr>
      </w:pPr>
      <w:ins w:id="33"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4" w:author="Chengran Ma" w:date="2024-01-15T18:22:00Z"/>
          <w:noProof/>
          <w:lang w:eastAsia="zh-CN"/>
        </w:rPr>
      </w:pPr>
      <w:ins w:id="35"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6E70A7A8" w14:textId="69E4F440" w:rsidR="00BA0C55" w:rsidRDefault="00BA0C55" w:rsidP="00BA0C55">
      <w:pPr>
        <w:pStyle w:val="NO"/>
        <w:rPr>
          <w:ins w:id="36" w:author="Chengran Ma" w:date="2024-01-15T18:22:00Z"/>
        </w:rPr>
      </w:pPr>
      <w:ins w:id="37"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del w:id="38" w:author="Huawei [Abdessamad] 2024-01" w:date="2024-01-18T12:16:00Z">
          <w:r w:rsidRPr="00F4442C" w:rsidDel="00D118FD">
            <w:delText xml:space="preserve">service producer (i.e. </w:delText>
          </w:r>
        </w:del>
        <w:r>
          <w:t>NSCE Server</w:t>
        </w:r>
        <w:del w:id="39" w:author="Huawei [Abdessamad] 2024-01" w:date="2024-01-18T12:16:00Z">
          <w:r w:rsidRPr="00F4442C" w:rsidDel="00D118FD">
            <w:delText>)</w:delText>
          </w:r>
        </w:del>
        <w:r w:rsidRPr="00F4442C">
          <w:t xml:space="preserve"> takes the role of the SCEF and the service consumer </w:t>
        </w:r>
        <w:del w:id="40" w:author="Huawei [Abdessamad] 2024-01" w:date="2024-01-18T12:16:00Z">
          <w:r w:rsidRPr="00F4442C" w:rsidDel="00D118FD">
            <w:delText xml:space="preserve">(i.e. </w:delText>
          </w:r>
          <w:r w:rsidDel="00D118FD">
            <w:delText>NSCE Server</w:delText>
          </w:r>
          <w:r w:rsidRPr="00F4442C" w:rsidDel="00D118FD">
            <w:delText xml:space="preserve">) </w:delText>
          </w:r>
        </w:del>
        <w:r w:rsidRPr="00F4442C">
          <w:t>takes the role of the SCS/AS.</w:t>
        </w:r>
      </w:ins>
    </w:p>
    <w:p w14:paraId="72DCD9A8" w14:textId="749ADC53" w:rsidR="00BA0C55" w:rsidRPr="00F4442C" w:rsidRDefault="00BA0C55" w:rsidP="00BA0C55">
      <w:pPr>
        <w:pStyle w:val="Heading3"/>
        <w:rPr>
          <w:ins w:id="41" w:author="Chengran Ma" w:date="2024-01-15T18:22:00Z"/>
        </w:rPr>
      </w:pPr>
      <w:ins w:id="42" w:author="Chengran Ma" w:date="2024-01-15T18:22:00Z">
        <w:r>
          <w:t>6.7</w:t>
        </w:r>
        <w:r w:rsidRPr="00F4442C">
          <w:t>.2</w:t>
        </w:r>
        <w:r w:rsidRPr="00F4442C">
          <w:tab/>
          <w:t>Usage of HTTP</w:t>
        </w:r>
        <w:del w:id="43" w:author="Huawei [Abdessamad] 2024-01" w:date="2024-01-18T12:20:00Z">
          <w:r w:rsidRPr="00F4442C" w:rsidDel="00D00290">
            <w:delText xml:space="preserve"> and common API related aspects</w:delText>
          </w:r>
        </w:del>
      </w:ins>
    </w:p>
    <w:p w14:paraId="1D96E504" w14:textId="7E50A3F2" w:rsidR="00BA0C55" w:rsidRPr="00F4442C" w:rsidRDefault="00BA0C55" w:rsidP="00BA0C55">
      <w:pPr>
        <w:rPr>
          <w:ins w:id="44" w:author="Chengran Ma" w:date="2024-01-15T18:22:00Z"/>
        </w:rPr>
      </w:pPr>
      <w:ins w:id="45" w:author="Chengran Ma" w:date="2024-01-15T18:22:00Z">
        <w:r w:rsidRPr="00F4442C">
          <w:t xml:space="preserve">The provisions of </w:t>
        </w:r>
      </w:ins>
      <w:ins w:id="46" w:author="Huawei [Abdessamad] 2024-01" w:date="2024-01-18T12:39:00Z">
        <w:r w:rsidR="00F00DDC" w:rsidRPr="008874EC">
          <w:rPr>
            <w:noProof/>
            <w:lang w:eastAsia="zh-CN"/>
          </w:rPr>
          <w:t>clause 6.</w:t>
        </w:r>
        <w:r w:rsidR="00F00DDC">
          <w:rPr>
            <w:noProof/>
            <w:lang w:eastAsia="zh-CN"/>
          </w:rPr>
          <w:t>3</w:t>
        </w:r>
        <w:r w:rsidR="00F00DDC" w:rsidRPr="008874EC">
          <w:rPr>
            <w:noProof/>
            <w:lang w:eastAsia="zh-CN"/>
          </w:rPr>
          <w:t xml:space="preserve"> of 3GPP TS 29.549 </w:t>
        </w:r>
        <w:r w:rsidR="00F00DDC">
          <w:t>[</w:t>
        </w:r>
        <w:r w:rsidR="00F00DDC" w:rsidRPr="00BF0A17">
          <w:rPr>
            <w:highlight w:val="yellow"/>
          </w:rPr>
          <w:t>13</w:t>
        </w:r>
        <w:r w:rsidR="00F00DDC">
          <w:t>]</w:t>
        </w:r>
      </w:ins>
      <w:ins w:id="47" w:author="Chengran Ma" w:date="2024-01-15T18:22:00Z">
        <w:del w:id="48" w:author="Huawei [Abdessamad] 2024-01" w:date="2024-01-18T12:39:00Z">
          <w:r w:rsidRPr="00F4442C" w:rsidDel="00F00DDC">
            <w:delText>clause 5.2 of 3GPP TS 29.122 [2]</w:delText>
          </w:r>
        </w:del>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Heading3"/>
        <w:rPr>
          <w:ins w:id="49" w:author="Chengran Ma" w:date="2024-01-15T18:22:00Z"/>
        </w:rPr>
      </w:pPr>
      <w:ins w:id="50" w:author="Chengran Ma" w:date="2024-01-15T18:22:00Z">
        <w:r>
          <w:t>6.7</w:t>
        </w:r>
        <w:r w:rsidRPr="00F4442C">
          <w:t>.3</w:t>
        </w:r>
        <w:r w:rsidRPr="00F4442C">
          <w:tab/>
          <w:t>Resources</w:t>
        </w:r>
      </w:ins>
    </w:p>
    <w:p w14:paraId="658D287E" w14:textId="77777777" w:rsidR="00BA0C55" w:rsidRDefault="00BA0C55" w:rsidP="00BA0C55">
      <w:pPr>
        <w:pStyle w:val="Heading4"/>
        <w:rPr>
          <w:ins w:id="51" w:author="Chengran Ma" w:date="2024-01-15T18:22:00Z"/>
        </w:rPr>
      </w:pPr>
      <w:ins w:id="52" w:author="Chengran Ma" w:date="2024-01-15T18:22:00Z">
        <w:r>
          <w:t>6.7</w:t>
        </w:r>
        <w:r w:rsidRPr="00F4442C">
          <w:t>.3.1</w:t>
        </w:r>
        <w:r w:rsidRPr="00F4442C">
          <w:tab/>
          <w:t>Overvie</w:t>
        </w:r>
        <w:r>
          <w:t>w</w:t>
        </w:r>
      </w:ins>
    </w:p>
    <w:p w14:paraId="73576195" w14:textId="77777777" w:rsidR="00BA0C55" w:rsidRPr="00F4442C" w:rsidRDefault="00BA0C55" w:rsidP="00BA0C55">
      <w:pPr>
        <w:rPr>
          <w:ins w:id="53" w:author="Chengran Ma" w:date="2024-01-15T18:22:00Z"/>
        </w:rPr>
      </w:pPr>
      <w:ins w:id="54" w:author="Chengran Ma" w:date="2024-01-15T18:22:00Z">
        <w:r w:rsidRPr="00F4442C">
          <w:t>This clause describes the structure for the Resource URIs and the resources and methods used for the service.</w:t>
        </w:r>
      </w:ins>
    </w:p>
    <w:p w14:paraId="7A477BF9" w14:textId="77777777" w:rsidR="00BA0C55" w:rsidRDefault="00BA0C55" w:rsidP="00BA0C55">
      <w:pPr>
        <w:rPr>
          <w:ins w:id="55" w:author="Chengran Ma" w:date="2024-01-15T18:22:00Z"/>
        </w:rPr>
      </w:pPr>
      <w:ins w:id="56" w:author="Chengran Ma" w:date="2024-01-15T18:22:00Z">
        <w:r w:rsidRPr="00F4442C">
          <w:t>Figure </w:t>
        </w:r>
        <w:r>
          <w:t>6.7</w:t>
        </w:r>
        <w:r w:rsidRPr="00F4442C">
          <w:rPr>
            <w:rFonts w:hint="eastAsia"/>
            <w:lang w:eastAsia="zh-CN"/>
          </w:rPr>
          <w:t>.</w:t>
        </w:r>
        <w:r w:rsidRPr="00F4442C">
          <w:t xml:space="preserve">3.1-1 depicts the resource URIs structure for the </w:t>
        </w:r>
        <w:proofErr w:type="spellStart"/>
        <w:r w:rsidRPr="00F4442C">
          <w:t>NSCE_</w:t>
        </w:r>
        <w:r>
          <w:t>InfoCollection</w:t>
        </w:r>
        <w:proofErr w:type="spellEnd"/>
        <w:r w:rsidRPr="00F4442C">
          <w:t xml:space="preserve"> API.</w:t>
        </w:r>
      </w:ins>
    </w:p>
    <w:p w14:paraId="236C0069" w14:textId="77777777" w:rsidR="00BA0C55" w:rsidRDefault="00BA0C55" w:rsidP="00BA0C55">
      <w:pPr>
        <w:pStyle w:val="TF"/>
        <w:rPr>
          <w:ins w:id="57" w:author="Chengran Ma" w:date="2024-01-15T18:22:00Z"/>
          <w:lang w:eastAsia="zh-CN"/>
        </w:rPr>
      </w:pPr>
      <w:ins w:id="58"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DE0274" w:rsidRDefault="00DE0274" w:rsidP="00BA0C55">
                                <w:pP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{apiRoot}/nsce-ic/&lt;apiVersion&gt;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/subscriptions</w:t>
                                </w:r>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r>
                                  <w:rPr>
                                    <w:rFonts w:ascii="Microsoft YaHei" w:eastAsia="Microsoft YaHei" w:hAnsi="Microsoft YaHei" w:cstheme="minorBidi" w:hint="eastAsia"/>
                                    <w:color w:val="000000" w:themeColor="text1"/>
                                    <w:kern w:val="24"/>
                                    <w:sz w:val="16"/>
                                    <w:szCs w:val="16"/>
                                  </w:rPr>
                                  <w:t>subscriptionsId}</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75DE661" id="组合 12" o:spid="_x0000_s1026" style="width:198.95pt;height:87.2pt;mso-position-horizontal-relative:char;mso-position-vertical-relative:line" coordorigin=",1294" coordsize="25265,1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&#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" filled="f" stroked="f">
                    <v:textbox>
                      <w:txbxContent>
                        <w:p w14:paraId="1593A9C8" w14:textId="77777777" w:rsidR="00DE0274" w:rsidRDefault="00DE0274" w:rsidP="00BA0C55">
                          <w:pP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apiRoot</w:t>
                          </w:r>
                          <w:proofErr w:type="spellEnd"/>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nsce-ic</w:t>
                          </w:r>
                          <w:proofErr w:type="spellEnd"/>
                          <w:r>
                            <w:rPr>
                              <w:rFonts w:ascii="Microsoft YaHei" w:eastAsia="Microsoft YaHei" w:hAnsi="Microsoft YaHei" w:cstheme="minorBidi" w:hint="eastAsia"/>
                              <w:color w:val="000000" w:themeColor="text1"/>
                              <w:kern w:val="24"/>
                              <w:sz w:val="16"/>
                              <w:szCs w:val="16"/>
                            </w:rPr>
                            <w:t>/&lt;</w:t>
                          </w:r>
                          <w:proofErr w:type="spellStart"/>
                          <w:r>
                            <w:rPr>
                              <w:rFonts w:ascii="Microsoft YaHei" w:eastAsia="Microsoft YaHei" w:hAnsi="Microsoft YaHei" w:cstheme="minorBidi" w:hint="eastAsia"/>
                              <w:color w:val="000000" w:themeColor="text1"/>
                              <w:kern w:val="24"/>
                              <w:sz w:val="16"/>
                              <w:szCs w:val="16"/>
                            </w:rPr>
                            <w:t>apiVersion</w:t>
                          </w:r>
                          <w:proofErr w:type="spellEnd"/>
                          <w:r>
                            <w:rPr>
                              <w:rFonts w:ascii="Microsoft YaHei" w:eastAsia="Microsoft YaHei" w:hAnsi="Microsoft YaHei" w:cstheme="minorBidi" w:hint="eastAsia"/>
                              <w:color w:val="000000" w:themeColor="text1"/>
                              <w:kern w:val="24"/>
                              <w:sz w:val="16"/>
                              <w:szCs w:val="16"/>
                            </w:rPr>
                            <w:t>&gt;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" fillcolor="white [3212]" strokecolor="black [3213]">
                    <v:stroke joinstyle="miter"/>
                    <v:textbox>
                      <w:txbxContent>
                        <w:p w14:paraId="5CE51B2C"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/subscriptions</w:t>
                          </w:r>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" fillcolor="white [3212]" strokecolor="black [3213]">
                    <v:stroke joinstyle="miter"/>
                    <v:textbox>
                      <w:txbxContent>
                        <w:p w14:paraId="5C5045B1"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subscriptionsId</w:t>
                          </w:r>
                          <w:proofErr w:type="spellEnd"/>
                          <w:r>
                            <w:rPr>
                              <w:rFonts w:ascii="Microsoft YaHei" w:eastAsia="Microsoft YaHei" w:hAnsi="Microsoft YaHei" w:cstheme="minorBidi" w:hint="eastAsia"/>
                              <w:color w:val="000000" w:themeColor="text1"/>
                              <w:kern w:val="24"/>
                              <w:sz w:val="16"/>
                              <w:szCs w:val="16"/>
                            </w:rPr>
                            <w:t>}</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&#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" strokecolor="black [3200]">
                    <o:lock v:ext="edit" shapetype="f"/>
                  </v:shape>
                  <w10:anchorlock/>
                </v:group>
              </w:pict>
            </mc:Fallback>
          </mc:AlternateContent>
        </w:r>
      </w:ins>
    </w:p>
    <w:p w14:paraId="015886DA" w14:textId="77777777" w:rsidR="00BA0C55" w:rsidRPr="00F4442C" w:rsidRDefault="00BA0C55" w:rsidP="00BA0C55">
      <w:pPr>
        <w:pStyle w:val="TF"/>
        <w:rPr>
          <w:ins w:id="59" w:author="Chengran Ma" w:date="2024-01-15T18:22:00Z"/>
        </w:rPr>
      </w:pPr>
      <w:ins w:id="60" w:author="Chengran Ma" w:date="2024-01-15T18:22:00Z">
        <w:r w:rsidRPr="00F4442C">
          <w:t>Figure </w:t>
        </w:r>
        <w:r>
          <w:t>6.7</w:t>
        </w:r>
        <w:r w:rsidRPr="00F4442C">
          <w:t xml:space="preserve">.3.1-1: Resource URIs structure of the </w:t>
        </w:r>
        <w:proofErr w:type="spellStart"/>
        <w:r w:rsidRPr="00F4442C">
          <w:t>NSCE_</w:t>
        </w:r>
        <w:r>
          <w:t>InfoCollection</w:t>
        </w:r>
        <w:proofErr w:type="spellEnd"/>
        <w:r w:rsidRPr="00F4442C">
          <w:t xml:space="preserve"> API</w:t>
        </w:r>
      </w:ins>
    </w:p>
    <w:p w14:paraId="3C3A1058" w14:textId="022468BF" w:rsidR="00BA0C55" w:rsidRDefault="00BA0C55" w:rsidP="00BA0C55">
      <w:pPr>
        <w:rPr>
          <w:ins w:id="61" w:author="Chengran Ma" w:date="2024-01-15T18:22:00Z"/>
        </w:rPr>
      </w:pPr>
      <w:ins w:id="62"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63" w:author="Huawei [Abdessamad] 2024-01" w:date="2024-01-22T10:32:00Z">
        <w:r w:rsidR="00CC01D2">
          <w:t>InfoCollection</w:t>
        </w:r>
      </w:ins>
      <w:proofErr w:type="spellEnd"/>
      <w:ins w:id="64" w:author="Chengran Ma" w:date="2024-01-15T18:22:00Z">
        <w:del w:id="65" w:author="Huawei [Abdessamad] 2024-01" w:date="2024-01-22T10:32:00Z">
          <w:r w:rsidRPr="00F4442C" w:rsidDel="00CC01D2">
            <w:delText>NSOptimization</w:delText>
          </w:r>
        </w:del>
        <w:r w:rsidRPr="00F4442C">
          <w:t xml:space="preserve"> API.</w:t>
        </w:r>
      </w:ins>
    </w:p>
    <w:p w14:paraId="1A91CDD3" w14:textId="77777777" w:rsidR="00BA0C55" w:rsidRPr="00F4442C" w:rsidRDefault="00BA0C55" w:rsidP="00BA0C55">
      <w:pPr>
        <w:pStyle w:val="TH"/>
        <w:rPr>
          <w:ins w:id="66" w:author="Chengran Ma" w:date="2024-01-15T18:22:00Z"/>
        </w:rPr>
      </w:pPr>
      <w:ins w:id="67"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CB24C8">
        <w:trPr>
          <w:jc w:val="center"/>
          <w:ins w:id="68" w:author="Chengran Ma" w:date="2024-01-15T18:22:00Z"/>
        </w:trPr>
        <w:tc>
          <w:tcPr>
            <w:tcW w:w="1043" w:type="pct"/>
            <w:shd w:val="clear" w:color="auto" w:fill="C0C0C0"/>
            <w:vAlign w:val="center"/>
            <w:hideMark/>
          </w:tcPr>
          <w:p w14:paraId="6691CC06" w14:textId="77777777" w:rsidR="00BA0C55" w:rsidRPr="00F4442C" w:rsidRDefault="00BA0C55" w:rsidP="00CB24C8">
            <w:pPr>
              <w:pStyle w:val="TAH"/>
              <w:rPr>
                <w:ins w:id="69" w:author="Chengran Ma" w:date="2024-01-15T18:22:00Z"/>
              </w:rPr>
            </w:pPr>
            <w:ins w:id="70"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CB24C8">
            <w:pPr>
              <w:pStyle w:val="TAH"/>
              <w:rPr>
                <w:ins w:id="71" w:author="Chengran Ma" w:date="2024-01-15T18:22:00Z"/>
              </w:rPr>
            </w:pPr>
            <w:ins w:id="72"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CB24C8">
            <w:pPr>
              <w:pStyle w:val="TAH"/>
              <w:rPr>
                <w:ins w:id="73" w:author="Chengran Ma" w:date="2024-01-15T18:22:00Z"/>
              </w:rPr>
            </w:pPr>
            <w:ins w:id="74"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CB24C8">
            <w:pPr>
              <w:pStyle w:val="TAH"/>
              <w:rPr>
                <w:ins w:id="75" w:author="Chengran Ma" w:date="2024-01-15T18:22:00Z"/>
              </w:rPr>
            </w:pPr>
            <w:ins w:id="76" w:author="Chengran Ma" w:date="2024-01-15T18:22:00Z">
              <w:r w:rsidRPr="00F4442C">
                <w:t>Description</w:t>
              </w:r>
            </w:ins>
          </w:p>
        </w:tc>
      </w:tr>
      <w:tr w:rsidR="00BA0C55" w:rsidRPr="00F4442C" w14:paraId="4107CDA4" w14:textId="77777777" w:rsidTr="00CB24C8">
        <w:trPr>
          <w:jc w:val="center"/>
          <w:ins w:id="77" w:author="Chengran Ma" w:date="2024-01-15T18:22:00Z"/>
        </w:trPr>
        <w:tc>
          <w:tcPr>
            <w:tcW w:w="1043" w:type="pct"/>
            <w:vAlign w:val="center"/>
            <w:hideMark/>
          </w:tcPr>
          <w:p w14:paraId="3D2CD9BB" w14:textId="77777777" w:rsidR="00BA0C55" w:rsidRPr="00F4442C" w:rsidRDefault="00BA0C55" w:rsidP="00CB24C8">
            <w:pPr>
              <w:pStyle w:val="TAL"/>
              <w:rPr>
                <w:ins w:id="78" w:author="Chengran Ma" w:date="2024-01-15T18:22:00Z"/>
              </w:rPr>
            </w:pPr>
            <w:ins w:id="79" w:author="Chengran Ma" w:date="2024-01-15T18:22:00Z">
              <w:r>
                <w:t xml:space="preserve">Information Collection </w:t>
              </w:r>
              <w:r w:rsidRPr="00F4442C">
                <w:t>Subscriptions</w:t>
              </w:r>
            </w:ins>
          </w:p>
        </w:tc>
        <w:tc>
          <w:tcPr>
            <w:tcW w:w="1345" w:type="pct"/>
            <w:vAlign w:val="center"/>
            <w:hideMark/>
          </w:tcPr>
          <w:p w14:paraId="7CA9ACC0" w14:textId="77777777" w:rsidR="00BA0C55" w:rsidRPr="00F4442C" w:rsidRDefault="00BA0C55" w:rsidP="00CB24C8">
            <w:pPr>
              <w:pStyle w:val="TAL"/>
              <w:rPr>
                <w:ins w:id="80" w:author="Chengran Ma" w:date="2024-01-15T18:22:00Z"/>
                <w:lang w:val="en-US"/>
              </w:rPr>
            </w:pPr>
            <w:ins w:id="81" w:author="Chengran Ma" w:date="2024-01-15T18:22:00Z">
              <w:r w:rsidRPr="00F4442C">
                <w:t>/subscriptions</w:t>
              </w:r>
            </w:ins>
          </w:p>
        </w:tc>
        <w:tc>
          <w:tcPr>
            <w:tcW w:w="897" w:type="pct"/>
            <w:vAlign w:val="center"/>
            <w:hideMark/>
          </w:tcPr>
          <w:p w14:paraId="14554F71" w14:textId="77777777" w:rsidR="00BA0C55" w:rsidRPr="00F4442C" w:rsidRDefault="00BA0C55" w:rsidP="00CB24C8">
            <w:pPr>
              <w:pStyle w:val="TAC"/>
              <w:rPr>
                <w:ins w:id="82" w:author="Chengran Ma" w:date="2024-01-15T18:22:00Z"/>
              </w:rPr>
            </w:pPr>
            <w:ins w:id="83" w:author="Chengran Ma" w:date="2024-01-15T18:22:00Z">
              <w:r w:rsidRPr="00F4442C">
                <w:t>POST</w:t>
              </w:r>
            </w:ins>
          </w:p>
        </w:tc>
        <w:tc>
          <w:tcPr>
            <w:tcW w:w="1715" w:type="pct"/>
            <w:vAlign w:val="center"/>
            <w:hideMark/>
          </w:tcPr>
          <w:p w14:paraId="27D5681C" w14:textId="77777777" w:rsidR="00BA0C55" w:rsidRPr="00F4442C" w:rsidRDefault="00BA0C55" w:rsidP="00CB24C8">
            <w:pPr>
              <w:pStyle w:val="TAL"/>
              <w:rPr>
                <w:ins w:id="84" w:author="Chengran Ma" w:date="2024-01-15T18:22:00Z"/>
              </w:rPr>
            </w:pPr>
            <w:ins w:id="85"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BA0C55" w:rsidRPr="00F4442C" w14:paraId="246338BD" w14:textId="77777777" w:rsidTr="00CB24C8">
        <w:trPr>
          <w:jc w:val="center"/>
          <w:ins w:id="86" w:author="Chengran Ma" w:date="2024-01-15T18:22:00Z"/>
        </w:trPr>
        <w:tc>
          <w:tcPr>
            <w:tcW w:w="1043" w:type="pct"/>
            <w:vMerge w:val="restart"/>
            <w:vAlign w:val="center"/>
          </w:tcPr>
          <w:p w14:paraId="6368F3C1" w14:textId="77777777" w:rsidR="00BA0C55" w:rsidRPr="00F4442C" w:rsidRDefault="00BA0C55" w:rsidP="00CB24C8">
            <w:pPr>
              <w:pStyle w:val="TAL"/>
              <w:rPr>
                <w:ins w:id="87" w:author="Chengran Ma" w:date="2024-01-15T18:22:00Z"/>
              </w:rPr>
            </w:pPr>
            <w:ins w:id="88"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BA0C55" w:rsidRPr="00F4442C" w:rsidRDefault="00BA0C55" w:rsidP="00CB24C8">
            <w:pPr>
              <w:pStyle w:val="TAL"/>
              <w:rPr>
                <w:ins w:id="89" w:author="Chengran Ma" w:date="2024-01-15T18:22:00Z"/>
              </w:rPr>
            </w:pPr>
            <w:ins w:id="90"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BA0C55" w:rsidRPr="00F4442C" w:rsidRDefault="00BA0C55" w:rsidP="00CB24C8">
            <w:pPr>
              <w:pStyle w:val="TAC"/>
              <w:rPr>
                <w:ins w:id="91" w:author="Chengran Ma" w:date="2024-01-15T18:22:00Z"/>
              </w:rPr>
            </w:pPr>
            <w:ins w:id="92" w:author="Chengran Ma" w:date="2024-01-15T18:22:00Z">
              <w:r w:rsidRPr="00F4442C">
                <w:t>GET</w:t>
              </w:r>
            </w:ins>
          </w:p>
        </w:tc>
        <w:tc>
          <w:tcPr>
            <w:tcW w:w="1715" w:type="pct"/>
            <w:vAlign w:val="center"/>
          </w:tcPr>
          <w:p w14:paraId="747E17C8" w14:textId="1F89218D" w:rsidR="00BA0C55" w:rsidRPr="00F4442C" w:rsidRDefault="00BA0C55" w:rsidP="00CB24C8">
            <w:pPr>
              <w:pStyle w:val="TAL"/>
              <w:rPr>
                <w:ins w:id="93" w:author="Chengran Ma" w:date="2024-01-15T18:22:00Z"/>
              </w:rPr>
            </w:pPr>
            <w:ins w:id="94"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95" w:author="Huawei [Abdessamad] 2024-01" w:date="2024-01-18T12:20:00Z">
              <w:r w:rsidR="00D00290">
                <w:t xml:space="preserve"> resource</w:t>
              </w:r>
            </w:ins>
            <w:ins w:id="96" w:author="Chengran Ma" w:date="2024-01-15T18:22:00Z">
              <w:r w:rsidRPr="00F4442C">
                <w:t>.</w:t>
              </w:r>
            </w:ins>
          </w:p>
        </w:tc>
      </w:tr>
      <w:tr w:rsidR="00BA0C55" w:rsidRPr="00F4442C" w14:paraId="6CB5D1D3" w14:textId="77777777" w:rsidTr="00CB24C8">
        <w:trPr>
          <w:jc w:val="center"/>
          <w:ins w:id="97" w:author="Chengran Ma" w:date="2024-01-15T18:22:00Z"/>
        </w:trPr>
        <w:tc>
          <w:tcPr>
            <w:tcW w:w="1043" w:type="pct"/>
            <w:vMerge/>
            <w:vAlign w:val="center"/>
          </w:tcPr>
          <w:p w14:paraId="0D84766B" w14:textId="77777777" w:rsidR="00BA0C55" w:rsidRPr="00F4442C" w:rsidRDefault="00BA0C55" w:rsidP="00CB24C8">
            <w:pPr>
              <w:pStyle w:val="TAL"/>
              <w:rPr>
                <w:ins w:id="98" w:author="Chengran Ma" w:date="2024-01-15T18:22:00Z"/>
              </w:rPr>
            </w:pPr>
          </w:p>
        </w:tc>
        <w:tc>
          <w:tcPr>
            <w:tcW w:w="1345" w:type="pct"/>
            <w:vMerge/>
            <w:vAlign w:val="center"/>
          </w:tcPr>
          <w:p w14:paraId="2DBF8C7D" w14:textId="77777777" w:rsidR="00BA0C55" w:rsidRPr="00F4442C" w:rsidRDefault="00BA0C55" w:rsidP="00CB24C8">
            <w:pPr>
              <w:pStyle w:val="TAL"/>
              <w:rPr>
                <w:ins w:id="99" w:author="Chengran Ma" w:date="2024-01-15T18:22:00Z"/>
              </w:rPr>
            </w:pPr>
          </w:p>
        </w:tc>
        <w:tc>
          <w:tcPr>
            <w:tcW w:w="897" w:type="pct"/>
            <w:vAlign w:val="center"/>
          </w:tcPr>
          <w:p w14:paraId="287D51EE" w14:textId="77777777" w:rsidR="00BA0C55" w:rsidRPr="00F4442C" w:rsidRDefault="00BA0C55" w:rsidP="00CB24C8">
            <w:pPr>
              <w:pStyle w:val="TAC"/>
              <w:rPr>
                <w:ins w:id="100" w:author="Chengran Ma" w:date="2024-01-15T18:22:00Z"/>
              </w:rPr>
            </w:pPr>
            <w:ins w:id="101" w:author="Chengran Ma" w:date="2024-01-15T18:22:00Z">
              <w:r w:rsidRPr="00F4442C">
                <w:t>PUT</w:t>
              </w:r>
            </w:ins>
          </w:p>
        </w:tc>
        <w:tc>
          <w:tcPr>
            <w:tcW w:w="1715" w:type="pct"/>
            <w:vAlign w:val="center"/>
          </w:tcPr>
          <w:p w14:paraId="6ABCEBFA" w14:textId="2C004945" w:rsidR="00BA0C55" w:rsidRPr="00F4442C" w:rsidRDefault="00BA0C55" w:rsidP="00CB24C8">
            <w:pPr>
              <w:pStyle w:val="TAL"/>
              <w:rPr>
                <w:ins w:id="102" w:author="Chengran Ma" w:date="2024-01-15T18:22:00Z"/>
                <w:noProof/>
                <w:lang w:eastAsia="zh-CN"/>
              </w:rPr>
            </w:pPr>
            <w:ins w:id="103" w:author="Chengran Ma" w:date="2024-01-15T18:22:00Z">
              <w:r w:rsidRPr="00F4442C">
                <w:rPr>
                  <w:noProof/>
                  <w:lang w:eastAsia="zh-CN"/>
                </w:rPr>
                <w:t xml:space="preserve">Request the </w:t>
              </w:r>
              <w:del w:id="104" w:author="Huawei [Abdessamad] 2024-01" w:date="2024-01-22T10:31:00Z">
                <w:r w:rsidRPr="00F4442C" w:rsidDel="00CC01D2">
                  <w:rPr>
                    <w:noProof/>
                    <w:lang w:eastAsia="zh-CN"/>
                  </w:rPr>
                  <w:delText xml:space="preserve">fully </w:delText>
                </w:r>
              </w:del>
              <w:r w:rsidRPr="00F4442C">
                <w:rPr>
                  <w:noProof/>
                  <w:lang w:eastAsia="zh-CN"/>
                </w:rPr>
                <w:t>update of an existing "</w:t>
              </w:r>
              <w:r w:rsidRPr="00F4442C">
                <w:t xml:space="preserve">Individual </w:t>
              </w:r>
              <w:r>
                <w:t>Information Collection</w:t>
              </w:r>
              <w:r w:rsidRPr="00F4442C">
                <w:t xml:space="preserve"> Subscription"</w:t>
              </w:r>
            </w:ins>
            <w:ins w:id="105" w:author="Huawei [Abdessamad] 2024-01" w:date="2024-01-18T12:20:00Z">
              <w:r w:rsidR="00D00290">
                <w:t xml:space="preserve"> resource</w:t>
              </w:r>
            </w:ins>
            <w:ins w:id="106" w:author="Chengran Ma" w:date="2024-01-15T18:22:00Z">
              <w:r w:rsidRPr="00F4442C">
                <w:t>.</w:t>
              </w:r>
            </w:ins>
          </w:p>
        </w:tc>
      </w:tr>
      <w:tr w:rsidR="00BA0C55" w:rsidRPr="00F4442C" w14:paraId="3294DDE0" w14:textId="77777777" w:rsidTr="00CB24C8">
        <w:trPr>
          <w:jc w:val="center"/>
          <w:ins w:id="107" w:author="Chengran Ma" w:date="2024-01-15T18:22:00Z"/>
        </w:trPr>
        <w:tc>
          <w:tcPr>
            <w:tcW w:w="1043" w:type="pct"/>
            <w:vMerge/>
            <w:vAlign w:val="center"/>
          </w:tcPr>
          <w:p w14:paraId="163F7D19" w14:textId="77777777" w:rsidR="00BA0C55" w:rsidRPr="00F4442C" w:rsidRDefault="00BA0C55" w:rsidP="00CB24C8">
            <w:pPr>
              <w:pStyle w:val="TAL"/>
              <w:rPr>
                <w:ins w:id="108" w:author="Chengran Ma" w:date="2024-01-15T18:22:00Z"/>
              </w:rPr>
            </w:pPr>
          </w:p>
        </w:tc>
        <w:tc>
          <w:tcPr>
            <w:tcW w:w="1345" w:type="pct"/>
            <w:vMerge/>
            <w:vAlign w:val="center"/>
          </w:tcPr>
          <w:p w14:paraId="1CAEDBB6" w14:textId="77777777" w:rsidR="00BA0C55" w:rsidRPr="00F4442C" w:rsidRDefault="00BA0C55" w:rsidP="00CB24C8">
            <w:pPr>
              <w:pStyle w:val="TAL"/>
              <w:rPr>
                <w:ins w:id="109" w:author="Chengran Ma" w:date="2024-01-15T18:22:00Z"/>
              </w:rPr>
            </w:pPr>
          </w:p>
        </w:tc>
        <w:tc>
          <w:tcPr>
            <w:tcW w:w="897" w:type="pct"/>
            <w:vAlign w:val="center"/>
          </w:tcPr>
          <w:p w14:paraId="7B2F8E5C" w14:textId="77777777" w:rsidR="00BA0C55" w:rsidRPr="00F4442C" w:rsidRDefault="00BA0C55" w:rsidP="00CB24C8">
            <w:pPr>
              <w:pStyle w:val="TAC"/>
              <w:rPr>
                <w:ins w:id="110" w:author="Chengran Ma" w:date="2024-01-15T18:22:00Z"/>
              </w:rPr>
            </w:pPr>
            <w:ins w:id="111" w:author="Chengran Ma" w:date="2024-01-15T18:22:00Z">
              <w:r w:rsidRPr="00F4442C">
                <w:t>PATCH</w:t>
              </w:r>
            </w:ins>
          </w:p>
        </w:tc>
        <w:tc>
          <w:tcPr>
            <w:tcW w:w="1715" w:type="pct"/>
            <w:vAlign w:val="center"/>
          </w:tcPr>
          <w:p w14:paraId="6A7556EE" w14:textId="2C8E4A11" w:rsidR="00BA0C55" w:rsidRPr="00F4442C" w:rsidRDefault="00BA0C55" w:rsidP="00CB24C8">
            <w:pPr>
              <w:pStyle w:val="TAL"/>
              <w:rPr>
                <w:ins w:id="112" w:author="Chengran Ma" w:date="2024-01-15T18:22:00Z"/>
                <w:noProof/>
                <w:lang w:eastAsia="zh-CN"/>
              </w:rPr>
            </w:pPr>
            <w:ins w:id="113" w:author="Chengran Ma" w:date="2024-01-15T18:22:00Z">
              <w:r w:rsidRPr="00F4442C">
                <w:rPr>
                  <w:noProof/>
                  <w:lang w:eastAsia="zh-CN"/>
                </w:rPr>
                <w:t xml:space="preserve">Request the modification of an existing </w:t>
              </w:r>
            </w:ins>
            <w:ins w:id="114" w:author="Huawei [Abdessamad] 2024-01" w:date="2024-01-18T12:21:00Z">
              <w:r w:rsidR="00D00290">
                <w:rPr>
                  <w:noProof/>
                  <w:lang w:eastAsia="zh-CN"/>
                </w:rPr>
                <w:t>"</w:t>
              </w:r>
              <w:r w:rsidR="00D00290" w:rsidRPr="00F4442C">
                <w:t xml:space="preserve">Individual </w:t>
              </w:r>
            </w:ins>
            <w:ins w:id="115" w:author="Chengran Ma" w:date="2024-01-15T18:22:00Z">
              <w:r>
                <w:t>Information Collection</w:t>
              </w:r>
              <w:r w:rsidRPr="00F4442C">
                <w:rPr>
                  <w:rFonts w:eastAsia="DengXian"/>
                </w:rPr>
                <w:t xml:space="preserve"> Subscription</w:t>
              </w:r>
            </w:ins>
            <w:ins w:id="116" w:author="Huawei [Abdessamad] 2024-01" w:date="2024-01-18T12:21:00Z">
              <w:r w:rsidR="00D00290">
                <w:rPr>
                  <w:rFonts w:eastAsia="DengXian"/>
                </w:rPr>
                <w:t>"</w:t>
              </w:r>
              <w:r w:rsidR="00D00290">
                <w:t xml:space="preserve"> resource</w:t>
              </w:r>
            </w:ins>
            <w:ins w:id="117" w:author="Chengran Ma" w:date="2024-01-15T18:22:00Z">
              <w:r w:rsidRPr="00F4442C">
                <w:t>.</w:t>
              </w:r>
            </w:ins>
          </w:p>
        </w:tc>
      </w:tr>
      <w:tr w:rsidR="00BA0C55" w:rsidRPr="00F4442C" w14:paraId="201A8FDD" w14:textId="77777777" w:rsidTr="00CB24C8">
        <w:trPr>
          <w:jc w:val="center"/>
          <w:ins w:id="118" w:author="Chengran Ma" w:date="2024-01-15T18:22:00Z"/>
        </w:trPr>
        <w:tc>
          <w:tcPr>
            <w:tcW w:w="1043" w:type="pct"/>
            <w:vMerge/>
            <w:vAlign w:val="center"/>
          </w:tcPr>
          <w:p w14:paraId="1410A60E" w14:textId="77777777" w:rsidR="00BA0C55" w:rsidRPr="00F4442C" w:rsidRDefault="00BA0C55" w:rsidP="00CB24C8">
            <w:pPr>
              <w:pStyle w:val="TAL"/>
              <w:rPr>
                <w:ins w:id="119" w:author="Chengran Ma" w:date="2024-01-15T18:22:00Z"/>
              </w:rPr>
            </w:pPr>
          </w:p>
        </w:tc>
        <w:tc>
          <w:tcPr>
            <w:tcW w:w="1345" w:type="pct"/>
            <w:vMerge/>
            <w:vAlign w:val="center"/>
          </w:tcPr>
          <w:p w14:paraId="5DBF2C18" w14:textId="77777777" w:rsidR="00BA0C55" w:rsidRPr="00F4442C" w:rsidRDefault="00BA0C55" w:rsidP="00CB24C8">
            <w:pPr>
              <w:pStyle w:val="TAL"/>
              <w:rPr>
                <w:ins w:id="120" w:author="Chengran Ma" w:date="2024-01-15T18:22:00Z"/>
              </w:rPr>
            </w:pPr>
          </w:p>
        </w:tc>
        <w:tc>
          <w:tcPr>
            <w:tcW w:w="897" w:type="pct"/>
            <w:vAlign w:val="center"/>
          </w:tcPr>
          <w:p w14:paraId="0A0B79BA" w14:textId="77777777" w:rsidR="00BA0C55" w:rsidRPr="00F4442C" w:rsidRDefault="00BA0C55" w:rsidP="00CB24C8">
            <w:pPr>
              <w:pStyle w:val="TAC"/>
              <w:rPr>
                <w:ins w:id="121" w:author="Chengran Ma" w:date="2024-01-15T18:22:00Z"/>
              </w:rPr>
            </w:pPr>
            <w:ins w:id="122" w:author="Chengran Ma" w:date="2024-01-15T18:22:00Z">
              <w:r w:rsidRPr="00F4442C">
                <w:t>DELETE</w:t>
              </w:r>
            </w:ins>
          </w:p>
        </w:tc>
        <w:tc>
          <w:tcPr>
            <w:tcW w:w="1715" w:type="pct"/>
            <w:vAlign w:val="center"/>
          </w:tcPr>
          <w:p w14:paraId="75498259" w14:textId="733A06CE" w:rsidR="00BA0C55" w:rsidRPr="00F4442C" w:rsidRDefault="00BA0C55" w:rsidP="00CB24C8">
            <w:pPr>
              <w:pStyle w:val="TAL"/>
              <w:rPr>
                <w:ins w:id="123" w:author="Chengran Ma" w:date="2024-01-15T18:22:00Z"/>
              </w:rPr>
            </w:pPr>
            <w:ins w:id="124"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25" w:author="Huawei [Abdessamad] 2024-01" w:date="2024-01-18T12:21:00Z">
              <w:r w:rsidR="00D00290">
                <w:t xml:space="preserve"> resource</w:t>
              </w:r>
            </w:ins>
            <w:ins w:id="126" w:author="Chengran Ma" w:date="2024-01-15T18:22:00Z">
              <w:r w:rsidRPr="00F4442C">
                <w:t>.</w:t>
              </w:r>
            </w:ins>
          </w:p>
        </w:tc>
      </w:tr>
    </w:tbl>
    <w:p w14:paraId="360DCA9B" w14:textId="77777777" w:rsidR="00BA0C55" w:rsidRDefault="00BA0C55" w:rsidP="00BA0C55">
      <w:pPr>
        <w:rPr>
          <w:ins w:id="127" w:author="Chengran Ma" w:date="2024-01-15T18:22:00Z"/>
        </w:rPr>
      </w:pPr>
    </w:p>
    <w:p w14:paraId="4A22746D" w14:textId="77777777" w:rsidR="00BA0C55" w:rsidRPr="00F4442C" w:rsidRDefault="00BA0C55" w:rsidP="00BA0C55">
      <w:pPr>
        <w:pStyle w:val="Heading4"/>
        <w:rPr>
          <w:ins w:id="128" w:author="Chengran Ma" w:date="2024-01-15T18:22:00Z"/>
          <w:lang w:val="en-US"/>
        </w:rPr>
      </w:pPr>
      <w:ins w:id="129"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Heading5"/>
        <w:rPr>
          <w:ins w:id="130" w:author="Chengran Ma" w:date="2024-01-15T18:22:00Z"/>
        </w:rPr>
      </w:pPr>
      <w:ins w:id="131" w:author="Chengran Ma" w:date="2024-01-15T18:22:00Z">
        <w:r>
          <w:t>6.7</w:t>
        </w:r>
        <w:r w:rsidRPr="00F4442C">
          <w:t>.3.2.1</w:t>
        </w:r>
        <w:r w:rsidRPr="00F4442C">
          <w:tab/>
          <w:t>Description</w:t>
        </w:r>
      </w:ins>
    </w:p>
    <w:p w14:paraId="7823DB39" w14:textId="77777777" w:rsidR="00BA0C55" w:rsidRPr="00F4442C" w:rsidRDefault="00BA0C55" w:rsidP="00BA0C55">
      <w:pPr>
        <w:rPr>
          <w:ins w:id="132" w:author="Chengran Ma" w:date="2024-01-15T18:22:00Z"/>
          <w:lang w:eastAsia="zh-CN"/>
        </w:rPr>
      </w:pPr>
      <w:ins w:id="133"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Heading5"/>
        <w:rPr>
          <w:ins w:id="134" w:author="Chengran Ma" w:date="2024-01-15T18:22:00Z"/>
          <w:lang w:eastAsia="zh-CN"/>
        </w:rPr>
      </w:pPr>
      <w:ins w:id="135"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36" w:author="Chengran Ma" w:date="2024-01-15T18:22:00Z"/>
          <w:lang w:eastAsia="zh-CN"/>
        </w:rPr>
      </w:pPr>
      <w:ins w:id="137"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38" w:author="Chengran Ma" w:date="2024-01-15T18:22:00Z"/>
          <w:lang w:eastAsia="zh-CN"/>
        </w:rPr>
      </w:pPr>
      <w:ins w:id="139" w:author="Chengran Ma" w:date="2024-01-15T18:22:00Z">
        <w:r w:rsidRPr="00F4442C">
          <w:rPr>
            <w:lang w:eastAsia="zh-CN"/>
          </w:rPr>
          <w:lastRenderedPageBreak/>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40" w:author="Chengran Ma" w:date="2024-01-15T18:22:00Z"/>
          <w:rFonts w:cs="Arial"/>
        </w:rPr>
      </w:pPr>
      <w:ins w:id="141" w:author="Chengran Ma" w:date="2024-01-15T18:22:00Z">
        <w:r w:rsidRPr="00F4442C">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CB24C8">
        <w:trPr>
          <w:jc w:val="center"/>
          <w:ins w:id="142"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CB24C8">
            <w:pPr>
              <w:pStyle w:val="TAH"/>
              <w:rPr>
                <w:ins w:id="143" w:author="Chengran Ma" w:date="2024-01-15T18:22:00Z"/>
              </w:rPr>
            </w:pPr>
            <w:ins w:id="144"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CB24C8">
            <w:pPr>
              <w:pStyle w:val="TAH"/>
              <w:rPr>
                <w:ins w:id="145" w:author="Chengran Ma" w:date="2024-01-15T18:22:00Z"/>
              </w:rPr>
            </w:pPr>
            <w:ins w:id="146"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CB24C8">
            <w:pPr>
              <w:pStyle w:val="TAH"/>
              <w:rPr>
                <w:ins w:id="147" w:author="Chengran Ma" w:date="2024-01-15T18:22:00Z"/>
              </w:rPr>
            </w:pPr>
            <w:ins w:id="148" w:author="Chengran Ma" w:date="2024-01-15T18:22:00Z">
              <w:r w:rsidRPr="00F4442C">
                <w:t>Definition</w:t>
              </w:r>
            </w:ins>
          </w:p>
        </w:tc>
      </w:tr>
      <w:tr w:rsidR="00BA0C55" w:rsidRPr="00F4442C" w14:paraId="628EA546" w14:textId="77777777" w:rsidTr="00CB24C8">
        <w:trPr>
          <w:jc w:val="center"/>
          <w:ins w:id="149"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CB24C8">
            <w:pPr>
              <w:pStyle w:val="TAL"/>
              <w:rPr>
                <w:ins w:id="150" w:author="Chengran Ma" w:date="2024-01-15T18:22:00Z"/>
              </w:rPr>
            </w:pPr>
            <w:proofErr w:type="spellStart"/>
            <w:ins w:id="151"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CB24C8">
            <w:pPr>
              <w:pStyle w:val="TAL"/>
              <w:rPr>
                <w:ins w:id="152" w:author="Chengran Ma" w:date="2024-01-15T18:22:00Z"/>
              </w:rPr>
            </w:pPr>
            <w:ins w:id="153"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CB24C8">
            <w:pPr>
              <w:pStyle w:val="TAL"/>
              <w:rPr>
                <w:ins w:id="154" w:author="Chengran Ma" w:date="2024-01-15T18:22:00Z"/>
              </w:rPr>
            </w:pPr>
            <w:ins w:id="155" w:author="Chengran Ma" w:date="2024-01-15T18:22:00Z">
              <w:r w:rsidRPr="00F4442C">
                <w:t>See clause </w:t>
              </w:r>
              <w:r>
                <w:t>6.7</w:t>
              </w:r>
              <w:r w:rsidRPr="00F4442C">
                <w:t>.1</w:t>
              </w:r>
            </w:ins>
          </w:p>
        </w:tc>
      </w:tr>
    </w:tbl>
    <w:p w14:paraId="15676724" w14:textId="77777777" w:rsidR="00BA0C55" w:rsidRPr="00F4442C" w:rsidRDefault="00BA0C55" w:rsidP="00BA0C55">
      <w:pPr>
        <w:rPr>
          <w:ins w:id="156" w:author="Chengran Ma" w:date="2024-01-15T18:22:00Z"/>
          <w:lang w:eastAsia="zh-CN"/>
        </w:rPr>
      </w:pPr>
    </w:p>
    <w:p w14:paraId="3AEC9B75" w14:textId="77777777" w:rsidR="00BA0C55" w:rsidRPr="00FE2DD8" w:rsidRDefault="00BA0C55" w:rsidP="00BA0C55">
      <w:pPr>
        <w:pStyle w:val="Heading5"/>
        <w:rPr>
          <w:ins w:id="157" w:author="Chengran Ma" w:date="2024-01-15T18:22:00Z"/>
          <w:lang w:val="en-US" w:eastAsia="zh-CN"/>
        </w:rPr>
      </w:pPr>
      <w:ins w:id="158"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Heading6"/>
        <w:rPr>
          <w:ins w:id="159" w:author="Chengran Ma" w:date="2024-01-15T18:22:00Z"/>
        </w:rPr>
      </w:pPr>
      <w:ins w:id="160" w:author="Chengran Ma" w:date="2024-01-15T18:22:00Z">
        <w:r>
          <w:t>6.7</w:t>
        </w:r>
        <w:r w:rsidRPr="005F65D5">
          <w:t>.3.2.3.1</w:t>
        </w:r>
        <w:r w:rsidRPr="005F65D5">
          <w:tab/>
          <w:t>POST</w:t>
        </w:r>
      </w:ins>
    </w:p>
    <w:p w14:paraId="0D57A07E" w14:textId="3B001562" w:rsidR="00BA0C55" w:rsidRDefault="00BA0C55" w:rsidP="00BA0C55">
      <w:pPr>
        <w:rPr>
          <w:ins w:id="161" w:author="Chengran Ma" w:date="2024-01-15T18:22:00Z"/>
        </w:rPr>
      </w:pPr>
      <w:ins w:id="162" w:author="Chengran Ma" w:date="2024-01-15T18:22:00Z">
        <w:r>
          <w:rPr>
            <w:rFonts w:hint="eastAsia"/>
          </w:rPr>
          <w:t>T</w:t>
        </w:r>
        <w:r>
          <w:t xml:space="preserve">he HTTP POST method allows a service consumer </w:t>
        </w:r>
        <w:del w:id="163" w:author="Huawei [Abdessamad] 2024-01" w:date="2024-01-18T12:21:00Z">
          <w:r w:rsidDel="00D00290">
            <w:delText xml:space="preserve">(e.g. NSCE Server) </w:delText>
          </w:r>
        </w:del>
        <w:r>
          <w:t xml:space="preserve">to request the creation of an Information Collection Subscription at the NSCE Server. </w:t>
        </w:r>
      </w:ins>
    </w:p>
    <w:p w14:paraId="75B4AE0E" w14:textId="77777777" w:rsidR="00BA0C55" w:rsidRDefault="00BA0C55" w:rsidP="00BA0C55">
      <w:pPr>
        <w:rPr>
          <w:ins w:id="164" w:author="Chengran Ma" w:date="2024-01-15T18:22:00Z"/>
        </w:rPr>
      </w:pPr>
      <w:ins w:id="16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66" w:author="Chengran Ma" w:date="2024-01-15T18:22:00Z"/>
          <w:rFonts w:cs="Arial"/>
        </w:rPr>
      </w:pPr>
      <w:ins w:id="167" w:author="Chengran Ma" w:date="2024-01-15T18:22:00Z">
        <w:r w:rsidRPr="00F4442C">
          <w:t>Table </w:t>
        </w:r>
        <w:r>
          <w:rPr>
            <w:lang w:eastAsia="zh-CN"/>
          </w:rPr>
          <w:t>6.7</w:t>
        </w:r>
        <w:r w:rsidRPr="00F4442C">
          <w:rPr>
            <w:lang w:eastAsia="zh-CN"/>
          </w:rPr>
          <w:t>.3.2.3.1</w:t>
        </w:r>
        <w:r w:rsidRPr="00F4442C">
          <w:t>-1: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CB24C8">
        <w:trPr>
          <w:jc w:val="center"/>
          <w:ins w:id="16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CB24C8">
            <w:pPr>
              <w:pStyle w:val="TAH"/>
              <w:rPr>
                <w:ins w:id="169" w:author="Chengran Ma" w:date="2024-01-15T18:22:00Z"/>
              </w:rPr>
            </w:pPr>
            <w:ins w:id="17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CB24C8">
            <w:pPr>
              <w:pStyle w:val="TAH"/>
              <w:rPr>
                <w:ins w:id="171" w:author="Chengran Ma" w:date="2024-01-15T18:22:00Z"/>
              </w:rPr>
            </w:pPr>
            <w:ins w:id="17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CB24C8">
            <w:pPr>
              <w:pStyle w:val="TAH"/>
              <w:rPr>
                <w:ins w:id="173" w:author="Chengran Ma" w:date="2024-01-15T18:22:00Z"/>
              </w:rPr>
            </w:pPr>
            <w:ins w:id="17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CB24C8">
            <w:pPr>
              <w:pStyle w:val="TAH"/>
              <w:rPr>
                <w:ins w:id="175" w:author="Chengran Ma" w:date="2024-01-15T18:22:00Z"/>
              </w:rPr>
            </w:pPr>
            <w:ins w:id="17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CB24C8">
            <w:pPr>
              <w:pStyle w:val="TAH"/>
              <w:rPr>
                <w:ins w:id="177" w:author="Chengran Ma" w:date="2024-01-15T18:22:00Z"/>
              </w:rPr>
            </w:pPr>
            <w:ins w:id="178" w:author="Chengran Ma" w:date="2024-01-15T18:22:00Z">
              <w:r w:rsidRPr="00F4442C">
                <w:t>Description</w:t>
              </w:r>
            </w:ins>
          </w:p>
        </w:tc>
      </w:tr>
      <w:tr w:rsidR="00BA0C55" w:rsidRPr="00F4442C" w14:paraId="126F500B" w14:textId="77777777" w:rsidTr="00CB24C8">
        <w:trPr>
          <w:jc w:val="center"/>
          <w:ins w:id="17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CB24C8">
            <w:pPr>
              <w:pStyle w:val="TAL"/>
              <w:rPr>
                <w:ins w:id="180" w:author="Chengran Ma" w:date="2024-01-15T18:22:00Z"/>
              </w:rPr>
            </w:pPr>
            <w:ins w:id="18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CB24C8">
            <w:pPr>
              <w:pStyle w:val="TAL"/>
              <w:rPr>
                <w:ins w:id="18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CB24C8">
            <w:pPr>
              <w:pStyle w:val="TAC"/>
              <w:rPr>
                <w:ins w:id="18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CB24C8">
            <w:pPr>
              <w:pStyle w:val="TAL"/>
              <w:rPr>
                <w:ins w:id="18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CB24C8">
            <w:pPr>
              <w:pStyle w:val="TAL"/>
              <w:rPr>
                <w:ins w:id="185" w:author="Chengran Ma" w:date="2024-01-15T18:22:00Z"/>
              </w:rPr>
            </w:pPr>
          </w:p>
        </w:tc>
      </w:tr>
    </w:tbl>
    <w:p w14:paraId="535E6550" w14:textId="77777777" w:rsidR="00BA0C55" w:rsidRDefault="00BA0C55" w:rsidP="00BA0C55">
      <w:pPr>
        <w:rPr>
          <w:ins w:id="186" w:author="Chengran Ma" w:date="2024-01-15T18:22:00Z"/>
        </w:rPr>
      </w:pPr>
    </w:p>
    <w:p w14:paraId="67618FCE" w14:textId="77777777" w:rsidR="00BA0C55" w:rsidRPr="00F4442C" w:rsidRDefault="00BA0C55" w:rsidP="00BA0C55">
      <w:pPr>
        <w:rPr>
          <w:ins w:id="187" w:author="Chengran Ma" w:date="2024-01-15T18:22:00Z"/>
        </w:rPr>
      </w:pPr>
      <w:ins w:id="18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89" w:author="Chengran Ma" w:date="2024-01-15T18:22:00Z"/>
        </w:rPr>
      </w:pPr>
      <w:ins w:id="190" w:author="Chengran Ma" w:date="2024-01-15T18:22:00Z">
        <w:r w:rsidRPr="00F4442C">
          <w:t>Table </w:t>
        </w:r>
        <w:r>
          <w:rPr>
            <w:noProof/>
            <w:lang w:eastAsia="zh-CN"/>
          </w:rPr>
          <w:t>6.7.3.2.3.1</w:t>
        </w:r>
        <w:r w:rsidRPr="00F4442C">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CB24C8">
        <w:trPr>
          <w:jc w:val="center"/>
          <w:ins w:id="19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CB24C8">
            <w:pPr>
              <w:pStyle w:val="TAH"/>
              <w:rPr>
                <w:ins w:id="192" w:author="Chengran Ma" w:date="2024-01-15T18:22:00Z"/>
              </w:rPr>
            </w:pPr>
            <w:ins w:id="19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CB24C8">
            <w:pPr>
              <w:pStyle w:val="TAH"/>
              <w:rPr>
                <w:ins w:id="194" w:author="Chengran Ma" w:date="2024-01-15T18:22:00Z"/>
              </w:rPr>
            </w:pPr>
            <w:ins w:id="19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CB24C8">
            <w:pPr>
              <w:pStyle w:val="TAH"/>
              <w:rPr>
                <w:ins w:id="196" w:author="Chengran Ma" w:date="2024-01-15T18:22:00Z"/>
              </w:rPr>
            </w:pPr>
            <w:ins w:id="19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CB24C8">
            <w:pPr>
              <w:pStyle w:val="TAH"/>
              <w:rPr>
                <w:ins w:id="198" w:author="Chengran Ma" w:date="2024-01-15T18:22:00Z"/>
              </w:rPr>
            </w:pPr>
            <w:ins w:id="199" w:author="Chengran Ma" w:date="2024-01-15T18:22:00Z">
              <w:r w:rsidRPr="00F4442C">
                <w:t>Description</w:t>
              </w:r>
            </w:ins>
          </w:p>
        </w:tc>
      </w:tr>
      <w:tr w:rsidR="00BA0C55" w:rsidRPr="00F4442C" w14:paraId="36B23C37" w14:textId="77777777" w:rsidTr="00CB24C8">
        <w:trPr>
          <w:jc w:val="center"/>
          <w:ins w:id="20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CB24C8">
            <w:pPr>
              <w:pStyle w:val="TAL"/>
              <w:rPr>
                <w:ins w:id="201" w:author="Chengran Ma" w:date="2024-01-15T18:22:00Z"/>
              </w:rPr>
            </w:pPr>
            <w:proofErr w:type="spellStart"/>
            <w:ins w:id="20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CB24C8">
            <w:pPr>
              <w:pStyle w:val="TAC"/>
              <w:rPr>
                <w:ins w:id="203" w:author="Chengran Ma" w:date="2024-01-15T18:22:00Z"/>
              </w:rPr>
            </w:pPr>
            <w:ins w:id="20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CB24C8">
            <w:pPr>
              <w:pStyle w:val="TAC"/>
              <w:rPr>
                <w:ins w:id="205" w:author="Chengran Ma" w:date="2024-01-15T18:22:00Z"/>
              </w:rPr>
            </w:pPr>
            <w:ins w:id="20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CB24C8">
            <w:pPr>
              <w:pStyle w:val="TAL"/>
              <w:rPr>
                <w:ins w:id="207" w:author="Chengran Ma" w:date="2024-01-15T18:22:00Z"/>
              </w:rPr>
            </w:pPr>
            <w:ins w:id="20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209" w:author="Chengran Ma" w:date="2024-01-15T18:22:00Z"/>
        </w:rPr>
      </w:pPr>
    </w:p>
    <w:p w14:paraId="5BB6EC6A" w14:textId="77777777" w:rsidR="00BA0C55" w:rsidRPr="00F4442C" w:rsidRDefault="00BA0C55" w:rsidP="00BA0C55">
      <w:pPr>
        <w:pStyle w:val="TH"/>
        <w:rPr>
          <w:ins w:id="210" w:author="Chengran Ma" w:date="2024-01-15T18:22:00Z"/>
        </w:rPr>
      </w:pPr>
      <w:ins w:id="21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resource</w:t>
        </w:r>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CB24C8">
        <w:trPr>
          <w:jc w:val="center"/>
          <w:ins w:id="21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CB24C8">
            <w:pPr>
              <w:pStyle w:val="TAH"/>
              <w:rPr>
                <w:ins w:id="213" w:author="Chengran Ma" w:date="2024-01-15T18:22:00Z"/>
              </w:rPr>
            </w:pPr>
            <w:ins w:id="21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CB24C8">
            <w:pPr>
              <w:pStyle w:val="TAH"/>
              <w:rPr>
                <w:ins w:id="215" w:author="Chengran Ma" w:date="2024-01-15T18:22:00Z"/>
              </w:rPr>
            </w:pPr>
            <w:ins w:id="21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CB24C8">
            <w:pPr>
              <w:pStyle w:val="TAH"/>
              <w:rPr>
                <w:ins w:id="217" w:author="Chengran Ma" w:date="2024-01-15T18:22:00Z"/>
              </w:rPr>
            </w:pPr>
            <w:ins w:id="21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CB24C8">
            <w:pPr>
              <w:pStyle w:val="TAH"/>
              <w:rPr>
                <w:ins w:id="219" w:author="Chengran Ma" w:date="2024-01-15T18:22:00Z"/>
              </w:rPr>
            </w:pPr>
            <w:ins w:id="22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CB24C8">
            <w:pPr>
              <w:pStyle w:val="TAH"/>
              <w:rPr>
                <w:ins w:id="221" w:author="Chengran Ma" w:date="2024-01-15T18:22:00Z"/>
              </w:rPr>
            </w:pPr>
            <w:ins w:id="222" w:author="Chengran Ma" w:date="2024-01-15T18:22:00Z">
              <w:r w:rsidRPr="00F4442C">
                <w:t>Description</w:t>
              </w:r>
            </w:ins>
          </w:p>
        </w:tc>
      </w:tr>
      <w:tr w:rsidR="00BA0C55" w:rsidRPr="00F4442C" w14:paraId="3D20D45C" w14:textId="77777777" w:rsidTr="00CB24C8">
        <w:trPr>
          <w:jc w:val="center"/>
          <w:ins w:id="22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CB24C8">
            <w:pPr>
              <w:pStyle w:val="TAL"/>
              <w:rPr>
                <w:ins w:id="224" w:author="Chengran Ma" w:date="2024-01-15T18:22:00Z"/>
              </w:rPr>
            </w:pPr>
            <w:proofErr w:type="spellStart"/>
            <w:ins w:id="22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CB24C8">
            <w:pPr>
              <w:pStyle w:val="TAC"/>
              <w:rPr>
                <w:ins w:id="226" w:author="Chengran Ma" w:date="2024-01-15T18:22:00Z"/>
              </w:rPr>
            </w:pPr>
            <w:ins w:id="22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CB24C8">
            <w:pPr>
              <w:pStyle w:val="TAC"/>
              <w:rPr>
                <w:ins w:id="228" w:author="Chengran Ma" w:date="2024-01-15T18:22:00Z"/>
              </w:rPr>
            </w:pPr>
            <w:ins w:id="22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CB24C8">
            <w:pPr>
              <w:pStyle w:val="TAL"/>
              <w:jc w:val="center"/>
              <w:rPr>
                <w:ins w:id="230" w:author="Chengran Ma" w:date="2024-01-15T18:22:00Z"/>
                <w:lang w:val="en-US"/>
              </w:rPr>
            </w:pPr>
            <w:ins w:id="23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CB24C8">
            <w:pPr>
              <w:pStyle w:val="TAL"/>
              <w:rPr>
                <w:ins w:id="232" w:author="Chengran Ma" w:date="2024-01-15T18:22:00Z"/>
              </w:rPr>
            </w:pPr>
            <w:ins w:id="23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CB24C8">
            <w:pPr>
              <w:pStyle w:val="TAL"/>
              <w:rPr>
                <w:ins w:id="234" w:author="Chengran Ma" w:date="2024-01-15T18:22:00Z"/>
              </w:rPr>
            </w:pPr>
          </w:p>
          <w:p w14:paraId="09EBFBA0" w14:textId="77777777" w:rsidR="00BA0C55" w:rsidRPr="00F4442C" w:rsidRDefault="00BA0C55" w:rsidP="00CB24C8">
            <w:pPr>
              <w:pStyle w:val="TAL"/>
              <w:rPr>
                <w:ins w:id="235" w:author="Chengran Ma" w:date="2024-01-15T18:22:00Z"/>
              </w:rPr>
            </w:pPr>
            <w:ins w:id="236" w:author="Chengran Ma" w:date="2024-01-15T18:22:00Z">
              <w:r w:rsidRPr="004A3AD3">
                <w:t>An HTTP "Location" header that contains the resource URI of the created resource shall also be included.</w:t>
              </w:r>
            </w:ins>
          </w:p>
        </w:tc>
      </w:tr>
      <w:tr w:rsidR="00BA0C55" w:rsidRPr="00F4442C" w14:paraId="4E23F3D0" w14:textId="77777777" w:rsidTr="00CB24C8">
        <w:trPr>
          <w:jc w:val="center"/>
          <w:ins w:id="237" w:author="Chengran Ma" w:date="2024-01-15T18:22:00Z"/>
        </w:trPr>
        <w:tc>
          <w:tcPr>
            <w:tcW w:w="9781" w:type="dxa"/>
            <w:gridSpan w:val="5"/>
            <w:tcBorders>
              <w:top w:val="single" w:sz="6" w:space="0" w:color="auto"/>
            </w:tcBorders>
            <w:shd w:val="clear" w:color="auto" w:fill="auto"/>
            <w:vAlign w:val="center"/>
          </w:tcPr>
          <w:p w14:paraId="2F7F9FD8" w14:textId="11A49CF5" w:rsidR="00BA0C55" w:rsidRPr="00F4442C" w:rsidRDefault="00BA0C55" w:rsidP="00CD4E35">
            <w:pPr>
              <w:pStyle w:val="TAN"/>
              <w:rPr>
                <w:ins w:id="238" w:author="Chengran Ma" w:date="2024-01-15T18:22:00Z"/>
              </w:rPr>
            </w:pPr>
            <w:ins w:id="239" w:author="Chengran Ma" w:date="2024-01-15T18:22:00Z">
              <w:r w:rsidRPr="00F4442C">
                <w:t>NOTE:</w:t>
              </w:r>
              <w:r w:rsidRPr="00F4442C">
                <w:rPr>
                  <w:noProof/>
                </w:rPr>
                <w:tab/>
                <w:t xml:space="preserve">The mandatory </w:t>
              </w:r>
              <w:r w:rsidRPr="00F4442C">
                <w:t>HTTP error status code</w:t>
              </w:r>
            </w:ins>
            <w:ins w:id="240" w:author="Huawei [Abdessamad] 2024-01" w:date="2024-01-18T12:22:00Z">
              <w:r w:rsidR="00CD4E35">
                <w:t>s</w:t>
              </w:r>
            </w:ins>
            <w:ins w:id="241" w:author="Chengran Ma" w:date="2024-01-15T18:22:00Z">
              <w:r w:rsidRPr="00F4442C">
                <w:t xml:space="preserve"> for the HTTP POST method listed in Table 5.2.6-1 of 3GPP TS 29.122 [2] shall also apply.</w:t>
              </w:r>
            </w:ins>
          </w:p>
        </w:tc>
      </w:tr>
    </w:tbl>
    <w:p w14:paraId="544D644D" w14:textId="77777777" w:rsidR="00BA0C55" w:rsidRPr="00FE2DD8" w:rsidRDefault="00BA0C55" w:rsidP="00BA0C55">
      <w:pPr>
        <w:rPr>
          <w:ins w:id="242" w:author="Chengran Ma" w:date="2024-01-15T18:22:00Z"/>
          <w:lang w:val="en-US" w:eastAsia="zh-CN"/>
        </w:rPr>
      </w:pPr>
    </w:p>
    <w:p w14:paraId="380DD3D6" w14:textId="77777777" w:rsidR="00BA0C55" w:rsidRPr="00F4442C" w:rsidRDefault="00BA0C55" w:rsidP="00BA0C55">
      <w:pPr>
        <w:pStyle w:val="TH"/>
        <w:rPr>
          <w:ins w:id="243" w:author="Chengran Ma" w:date="2024-01-15T18:22:00Z"/>
          <w:rFonts w:cs="Arial"/>
        </w:rPr>
      </w:pPr>
      <w:ins w:id="244"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esponse code on this resource</w:t>
        </w:r>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CB24C8">
        <w:trPr>
          <w:jc w:val="center"/>
          <w:ins w:id="245"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CB24C8">
            <w:pPr>
              <w:pStyle w:val="TAH"/>
              <w:rPr>
                <w:ins w:id="246" w:author="Chengran Ma" w:date="2024-01-15T18:22:00Z"/>
              </w:rPr>
            </w:pPr>
            <w:ins w:id="247"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CB24C8">
            <w:pPr>
              <w:pStyle w:val="TAH"/>
              <w:rPr>
                <w:ins w:id="248" w:author="Chengran Ma" w:date="2024-01-15T18:22:00Z"/>
              </w:rPr>
            </w:pPr>
            <w:ins w:id="249"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CB24C8">
            <w:pPr>
              <w:pStyle w:val="TAH"/>
              <w:rPr>
                <w:ins w:id="250" w:author="Chengran Ma" w:date="2024-01-15T18:22:00Z"/>
              </w:rPr>
            </w:pPr>
            <w:ins w:id="251"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CB24C8">
            <w:pPr>
              <w:pStyle w:val="TAH"/>
              <w:rPr>
                <w:ins w:id="252" w:author="Chengran Ma" w:date="2024-01-15T18:22:00Z"/>
              </w:rPr>
            </w:pPr>
            <w:ins w:id="253"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CB24C8">
            <w:pPr>
              <w:pStyle w:val="TAH"/>
              <w:rPr>
                <w:ins w:id="254" w:author="Chengran Ma" w:date="2024-01-15T18:22:00Z"/>
              </w:rPr>
            </w:pPr>
            <w:ins w:id="255" w:author="Chengran Ma" w:date="2024-01-15T18:22:00Z">
              <w:r w:rsidRPr="00F4442C">
                <w:t>Description</w:t>
              </w:r>
            </w:ins>
          </w:p>
        </w:tc>
      </w:tr>
      <w:tr w:rsidR="00BA0C55" w:rsidRPr="00F4442C" w14:paraId="6041CAF5" w14:textId="77777777" w:rsidTr="00CB24C8">
        <w:trPr>
          <w:jc w:val="center"/>
          <w:ins w:id="256"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CB24C8">
            <w:pPr>
              <w:pStyle w:val="TAL"/>
              <w:jc w:val="both"/>
              <w:rPr>
                <w:ins w:id="257" w:author="Chengran Ma" w:date="2024-01-15T18:22:00Z"/>
              </w:rPr>
            </w:pPr>
            <w:ins w:id="258"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CB24C8">
            <w:pPr>
              <w:pStyle w:val="TAL"/>
              <w:jc w:val="center"/>
              <w:rPr>
                <w:ins w:id="259" w:author="Chengran Ma" w:date="2024-01-15T18:22:00Z"/>
              </w:rPr>
            </w:pPr>
            <w:ins w:id="260"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CB24C8">
            <w:pPr>
              <w:pStyle w:val="TAC"/>
              <w:rPr>
                <w:ins w:id="261" w:author="Chengran Ma" w:date="2024-01-15T18:22:00Z"/>
              </w:rPr>
            </w:pPr>
            <w:ins w:id="262"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CB24C8">
            <w:pPr>
              <w:pStyle w:val="TAL"/>
              <w:jc w:val="center"/>
              <w:rPr>
                <w:ins w:id="263" w:author="Chengran Ma" w:date="2024-01-15T18:22:00Z"/>
              </w:rPr>
            </w:pPr>
            <w:ins w:id="264"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CB24C8">
            <w:pPr>
              <w:pStyle w:val="TAL"/>
              <w:jc w:val="both"/>
              <w:rPr>
                <w:ins w:id="265" w:author="Chengran Ma" w:date="2024-01-15T18:22:00Z"/>
              </w:rPr>
            </w:pPr>
            <w:ins w:id="266" w:author="Chengran Ma" w:date="2024-01-15T18:22:00Z">
              <w:r w:rsidRPr="00F4442C">
                <w:t>Contains the URI of the newly created resource, according to the structure:</w:t>
              </w:r>
            </w:ins>
          </w:p>
          <w:p w14:paraId="43319584" w14:textId="77777777" w:rsidR="00BA0C55" w:rsidRPr="00F4442C" w:rsidRDefault="00BA0C55" w:rsidP="00CB24C8">
            <w:pPr>
              <w:pStyle w:val="TAL"/>
              <w:jc w:val="both"/>
              <w:rPr>
                <w:ins w:id="267" w:author="Chengran Ma" w:date="2024-01-15T18:22:00Z"/>
              </w:rPr>
            </w:pPr>
            <w:ins w:id="268"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69" w:author="Chengran Ma" w:date="2024-01-15T18:22:00Z"/>
        </w:rPr>
      </w:pPr>
    </w:p>
    <w:p w14:paraId="36B67358" w14:textId="77777777" w:rsidR="00BA0C55" w:rsidRPr="00F4442C" w:rsidRDefault="00BA0C55" w:rsidP="00BA0C55">
      <w:pPr>
        <w:pStyle w:val="Heading5"/>
        <w:rPr>
          <w:ins w:id="270" w:author="Chengran Ma" w:date="2024-01-15T18:22:00Z"/>
          <w:lang w:eastAsia="zh-CN"/>
        </w:rPr>
      </w:pPr>
      <w:ins w:id="271"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72" w:author="Chengran Ma" w:date="2024-01-15T18:22:00Z"/>
        </w:rPr>
      </w:pPr>
      <w:ins w:id="273"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Heading4"/>
        <w:rPr>
          <w:ins w:id="274" w:author="Chengran Ma" w:date="2024-01-15T18:22:00Z"/>
        </w:rPr>
      </w:pPr>
      <w:ins w:id="275" w:author="Chengran Ma" w:date="2024-01-15T18:22:00Z">
        <w:r>
          <w:lastRenderedPageBreak/>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Heading5"/>
        <w:rPr>
          <w:ins w:id="276" w:author="Chengran Ma" w:date="2024-01-15T18:22:00Z"/>
          <w:lang w:eastAsia="zh-CN"/>
        </w:rPr>
      </w:pPr>
      <w:ins w:id="277"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78" w:author="Chengran Ma" w:date="2024-01-15T18:22:00Z"/>
          <w:lang w:eastAsia="zh-CN"/>
        </w:rPr>
      </w:pPr>
      <w:ins w:id="279"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Heading5"/>
        <w:rPr>
          <w:ins w:id="280" w:author="Chengran Ma" w:date="2024-01-15T18:22:00Z"/>
          <w:lang w:eastAsia="zh-CN"/>
        </w:rPr>
      </w:pPr>
      <w:ins w:id="281" w:author="Chengran Ma" w:date="2024-01-15T18:22:00Z">
        <w:r>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82" w:author="Chengran Ma" w:date="2024-01-15T18:22:00Z"/>
          <w:lang w:eastAsia="zh-CN"/>
        </w:rPr>
      </w:pPr>
      <w:ins w:id="283"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84" w:author="Chengran Ma" w:date="2024-01-15T18:22:00Z"/>
          <w:lang w:eastAsia="zh-CN"/>
        </w:rPr>
      </w:pPr>
      <w:ins w:id="285"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86" w:author="Chengran Ma" w:date="2024-01-15T18:22:00Z"/>
          <w:rFonts w:cs="Arial"/>
        </w:rPr>
      </w:pPr>
      <w:ins w:id="287"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CB24C8">
        <w:trPr>
          <w:jc w:val="center"/>
          <w:ins w:id="288"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CB24C8">
            <w:pPr>
              <w:pStyle w:val="TAH"/>
              <w:rPr>
                <w:ins w:id="289" w:author="Chengran Ma" w:date="2024-01-15T18:22:00Z"/>
              </w:rPr>
            </w:pPr>
            <w:ins w:id="290"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CB24C8">
            <w:pPr>
              <w:pStyle w:val="TAH"/>
              <w:rPr>
                <w:ins w:id="291" w:author="Chengran Ma" w:date="2024-01-15T18:22:00Z"/>
              </w:rPr>
            </w:pPr>
            <w:ins w:id="292"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CB24C8">
            <w:pPr>
              <w:pStyle w:val="TAH"/>
              <w:rPr>
                <w:ins w:id="293" w:author="Chengran Ma" w:date="2024-01-15T18:22:00Z"/>
              </w:rPr>
            </w:pPr>
            <w:ins w:id="294" w:author="Chengran Ma" w:date="2024-01-15T18:22:00Z">
              <w:r w:rsidRPr="00F4442C">
                <w:t>Definition</w:t>
              </w:r>
            </w:ins>
          </w:p>
        </w:tc>
      </w:tr>
      <w:tr w:rsidR="00BA0C55" w:rsidRPr="00F4442C" w14:paraId="5EDD278B" w14:textId="77777777" w:rsidTr="00CB24C8">
        <w:trPr>
          <w:jc w:val="center"/>
          <w:ins w:id="295"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CB24C8">
            <w:pPr>
              <w:pStyle w:val="TAL"/>
              <w:rPr>
                <w:ins w:id="296" w:author="Chengran Ma" w:date="2024-01-15T18:22:00Z"/>
              </w:rPr>
            </w:pPr>
            <w:proofErr w:type="spellStart"/>
            <w:ins w:id="297"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CB24C8">
            <w:pPr>
              <w:pStyle w:val="TAL"/>
              <w:rPr>
                <w:ins w:id="298" w:author="Chengran Ma" w:date="2024-01-15T18:22:00Z"/>
              </w:rPr>
            </w:pPr>
            <w:ins w:id="299"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10E08DB0" w:rsidR="00BA0C55" w:rsidRPr="00F4442C" w:rsidRDefault="00BA0C55" w:rsidP="00CB24C8">
            <w:pPr>
              <w:pStyle w:val="TAL"/>
              <w:rPr>
                <w:ins w:id="300" w:author="Chengran Ma" w:date="2024-01-15T18:22:00Z"/>
              </w:rPr>
            </w:pPr>
            <w:ins w:id="301" w:author="Chengran Ma" w:date="2024-01-15T18:22:00Z">
              <w:r w:rsidRPr="00F4442C">
                <w:t>See clause </w:t>
              </w:r>
              <w:r>
                <w:t>6.7</w:t>
              </w:r>
              <w:r w:rsidRPr="00F4442C">
                <w:t>.1</w:t>
              </w:r>
            </w:ins>
            <w:ins w:id="302" w:author="Huawei [Abdessamad] 2024-01" w:date="2024-01-18T12:23:00Z">
              <w:r w:rsidR="00B748EB">
                <w:t>.</w:t>
              </w:r>
            </w:ins>
          </w:p>
        </w:tc>
      </w:tr>
      <w:tr w:rsidR="00BA0C55" w:rsidRPr="00F4442C" w14:paraId="6F2FDC9A" w14:textId="77777777" w:rsidTr="00CB24C8">
        <w:trPr>
          <w:jc w:val="center"/>
          <w:ins w:id="303"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CB24C8">
            <w:pPr>
              <w:pStyle w:val="TAL"/>
              <w:rPr>
                <w:ins w:id="304" w:author="Chengran Ma" w:date="2024-01-15T18:22:00Z"/>
                <w:lang w:eastAsia="zh-CN"/>
              </w:rPr>
            </w:pPr>
            <w:proofErr w:type="spellStart"/>
            <w:ins w:id="305"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CB24C8">
            <w:pPr>
              <w:pStyle w:val="TAL"/>
              <w:rPr>
                <w:ins w:id="306" w:author="Chengran Ma" w:date="2024-01-15T18:22:00Z"/>
              </w:rPr>
            </w:pPr>
            <w:ins w:id="307"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CB24C8">
            <w:pPr>
              <w:pStyle w:val="TAL"/>
              <w:rPr>
                <w:ins w:id="308" w:author="Chengran Ma" w:date="2024-01-15T18:22:00Z"/>
                <w:rFonts w:cs="Arial"/>
                <w:szCs w:val="18"/>
                <w:lang w:eastAsia="zh-CN"/>
              </w:rPr>
            </w:pPr>
            <w:ins w:id="309"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310" w:author="Chengran Ma" w:date="2024-01-15T18:22:00Z"/>
          <w:lang w:eastAsia="zh-CN"/>
        </w:rPr>
      </w:pPr>
    </w:p>
    <w:p w14:paraId="147C6DB7" w14:textId="77777777" w:rsidR="00BA0C55" w:rsidRPr="00F4442C" w:rsidRDefault="00BA0C55" w:rsidP="00BA0C55">
      <w:pPr>
        <w:pStyle w:val="Heading5"/>
        <w:rPr>
          <w:ins w:id="311" w:author="Chengran Ma" w:date="2024-01-15T18:22:00Z"/>
          <w:lang w:eastAsia="zh-CN"/>
        </w:rPr>
      </w:pPr>
      <w:ins w:id="312"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Heading6"/>
        <w:rPr>
          <w:ins w:id="313" w:author="Chengran Ma" w:date="2024-01-15T18:22:00Z"/>
        </w:rPr>
      </w:pPr>
      <w:ins w:id="314" w:author="Chengran Ma" w:date="2024-01-15T18:22:00Z">
        <w:r>
          <w:t>6.7</w:t>
        </w:r>
        <w:r w:rsidRPr="005F65D5">
          <w:t>.3.3.3.1</w:t>
        </w:r>
        <w:r w:rsidRPr="005F65D5">
          <w:tab/>
          <w:t>GET</w:t>
        </w:r>
      </w:ins>
    </w:p>
    <w:p w14:paraId="33A03422" w14:textId="4DDF584E" w:rsidR="00BA0C55" w:rsidRPr="00F4442C" w:rsidRDefault="00BA0C55" w:rsidP="00BA0C55">
      <w:pPr>
        <w:rPr>
          <w:ins w:id="315" w:author="Chengran Ma" w:date="2024-01-15T18:22:00Z"/>
          <w:noProof/>
          <w:lang w:eastAsia="zh-CN"/>
        </w:rPr>
      </w:pPr>
      <w:ins w:id="316" w:author="Chengran Ma" w:date="2024-01-15T18:22:00Z">
        <w:r w:rsidRPr="00F4442C">
          <w:rPr>
            <w:noProof/>
            <w:lang w:eastAsia="zh-CN"/>
          </w:rPr>
          <w:t xml:space="preserve">The HTTP GET method allows a service consumer </w:t>
        </w:r>
        <w:del w:id="317" w:author="Huawei [Abdessamad] 2024-01" w:date="2024-01-18T12:21:00Z">
          <w:r w:rsidRPr="00F4442C" w:rsidDel="00D00290">
            <w:rPr>
              <w:noProof/>
              <w:lang w:eastAsia="zh-CN"/>
            </w:rPr>
            <w:delText xml:space="preserve">(e.g. </w:delText>
          </w:r>
          <w:r w:rsidDel="00D00290">
            <w:rPr>
              <w:noProof/>
              <w:lang w:eastAsia="zh-CN"/>
            </w:rPr>
            <w:delText>NSCE</w:delText>
          </w:r>
          <w:r w:rsidRPr="00F4442C" w:rsidDel="00D00290">
            <w:rPr>
              <w:noProof/>
              <w:lang w:eastAsia="zh-CN"/>
            </w:rPr>
            <w:delText xml:space="preserve"> Server) </w:delText>
          </w:r>
        </w:del>
        <w:r w:rsidRPr="00F4442C">
          <w:rPr>
            <w:noProof/>
            <w:lang w:eastAsia="zh-CN"/>
          </w:rPr>
          <w:t xml:space="preserve">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18" w:author="Chengran Ma" w:date="2024-01-15T18:22:00Z"/>
          <w:lang w:eastAsia="zh-CN"/>
        </w:rPr>
      </w:pPr>
      <w:ins w:id="319"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20" w:author="Chengran Ma" w:date="2024-01-15T18:22:00Z"/>
          <w:rFonts w:cs="Arial"/>
        </w:rPr>
      </w:pPr>
      <w:ins w:id="321" w:author="Chengran Ma" w:date="2024-01-15T18:22:00Z">
        <w:r w:rsidRPr="00F4442C">
          <w:t>Table </w:t>
        </w:r>
        <w:r>
          <w:t>6.7</w:t>
        </w:r>
        <w:r w:rsidRPr="00F4442C">
          <w:t>.3.3.3.1-1: URI query parameters supported by the GET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CB24C8">
        <w:trPr>
          <w:jc w:val="center"/>
          <w:ins w:id="322"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CB24C8">
            <w:pPr>
              <w:pStyle w:val="TAH"/>
              <w:rPr>
                <w:ins w:id="323" w:author="Chengran Ma" w:date="2024-01-15T18:22:00Z"/>
              </w:rPr>
            </w:pPr>
            <w:ins w:id="324"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CB24C8">
            <w:pPr>
              <w:pStyle w:val="TAH"/>
              <w:rPr>
                <w:ins w:id="325" w:author="Chengran Ma" w:date="2024-01-15T18:22:00Z"/>
              </w:rPr>
            </w:pPr>
            <w:ins w:id="326"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CB24C8">
            <w:pPr>
              <w:pStyle w:val="TAH"/>
              <w:rPr>
                <w:ins w:id="327" w:author="Chengran Ma" w:date="2024-01-15T18:22:00Z"/>
              </w:rPr>
            </w:pPr>
            <w:ins w:id="328"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CB24C8">
            <w:pPr>
              <w:pStyle w:val="TAH"/>
              <w:rPr>
                <w:ins w:id="329" w:author="Chengran Ma" w:date="2024-01-15T18:22:00Z"/>
              </w:rPr>
            </w:pPr>
            <w:ins w:id="330"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CB24C8">
            <w:pPr>
              <w:pStyle w:val="TAH"/>
              <w:rPr>
                <w:ins w:id="331" w:author="Chengran Ma" w:date="2024-01-15T18:22:00Z"/>
              </w:rPr>
            </w:pPr>
            <w:ins w:id="332" w:author="Chengran Ma" w:date="2024-01-15T18:22:00Z">
              <w:r w:rsidRPr="00F4442C">
                <w:t>Description</w:t>
              </w:r>
            </w:ins>
          </w:p>
        </w:tc>
      </w:tr>
      <w:tr w:rsidR="00BA0C55" w:rsidRPr="00F4442C" w14:paraId="488FCECD" w14:textId="77777777" w:rsidTr="00CB24C8">
        <w:trPr>
          <w:jc w:val="center"/>
          <w:ins w:id="333"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CB24C8">
            <w:pPr>
              <w:pStyle w:val="TAL"/>
              <w:rPr>
                <w:ins w:id="334" w:author="Chengran Ma" w:date="2024-01-15T18:22:00Z"/>
              </w:rPr>
            </w:pPr>
            <w:ins w:id="335"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CB24C8">
            <w:pPr>
              <w:pStyle w:val="TAL"/>
              <w:rPr>
                <w:ins w:id="336"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CB24C8">
            <w:pPr>
              <w:pStyle w:val="TAC"/>
              <w:rPr>
                <w:ins w:id="337"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CB24C8">
            <w:pPr>
              <w:pStyle w:val="TAL"/>
              <w:rPr>
                <w:ins w:id="338"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CB24C8">
            <w:pPr>
              <w:pStyle w:val="TAL"/>
              <w:rPr>
                <w:ins w:id="339" w:author="Chengran Ma" w:date="2024-01-15T18:22:00Z"/>
              </w:rPr>
            </w:pPr>
          </w:p>
        </w:tc>
      </w:tr>
    </w:tbl>
    <w:p w14:paraId="4FFD5A60" w14:textId="77777777" w:rsidR="00BA0C55" w:rsidRPr="00F4442C" w:rsidRDefault="00BA0C55" w:rsidP="00BA0C55">
      <w:pPr>
        <w:rPr>
          <w:ins w:id="340" w:author="Chengran Ma" w:date="2024-01-15T18:22:00Z"/>
        </w:rPr>
      </w:pPr>
    </w:p>
    <w:p w14:paraId="4580EECA" w14:textId="77777777" w:rsidR="00BA0C55" w:rsidRPr="00F4442C" w:rsidRDefault="00BA0C55" w:rsidP="00BA0C55">
      <w:pPr>
        <w:rPr>
          <w:ins w:id="341" w:author="Chengran Ma" w:date="2024-01-15T18:22:00Z"/>
        </w:rPr>
      </w:pPr>
      <w:ins w:id="342"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43" w:author="Chengran Ma" w:date="2024-01-15T18:22:00Z"/>
        </w:rPr>
      </w:pPr>
      <w:ins w:id="344"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CB24C8">
        <w:trPr>
          <w:jc w:val="center"/>
          <w:ins w:id="345"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CB24C8">
            <w:pPr>
              <w:pStyle w:val="TAH"/>
              <w:rPr>
                <w:ins w:id="346" w:author="Chengran Ma" w:date="2024-01-15T18:22:00Z"/>
              </w:rPr>
            </w:pPr>
            <w:ins w:id="347"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CB24C8">
            <w:pPr>
              <w:pStyle w:val="TAH"/>
              <w:rPr>
                <w:ins w:id="348" w:author="Chengran Ma" w:date="2024-01-15T18:22:00Z"/>
              </w:rPr>
            </w:pPr>
            <w:ins w:id="349"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CB24C8">
            <w:pPr>
              <w:pStyle w:val="TAH"/>
              <w:rPr>
                <w:ins w:id="350" w:author="Chengran Ma" w:date="2024-01-15T18:22:00Z"/>
              </w:rPr>
            </w:pPr>
            <w:ins w:id="351"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CB24C8">
            <w:pPr>
              <w:pStyle w:val="TAH"/>
              <w:rPr>
                <w:ins w:id="352" w:author="Chengran Ma" w:date="2024-01-15T18:22:00Z"/>
              </w:rPr>
            </w:pPr>
            <w:ins w:id="353" w:author="Chengran Ma" w:date="2024-01-15T18:22:00Z">
              <w:r w:rsidRPr="00F4442C">
                <w:t>Description</w:t>
              </w:r>
            </w:ins>
          </w:p>
        </w:tc>
      </w:tr>
      <w:tr w:rsidR="00BA0C55" w:rsidRPr="00F4442C" w14:paraId="50050A1E" w14:textId="77777777" w:rsidTr="00CB24C8">
        <w:trPr>
          <w:jc w:val="center"/>
          <w:ins w:id="354"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CB24C8">
            <w:pPr>
              <w:pStyle w:val="TAL"/>
              <w:rPr>
                <w:ins w:id="355" w:author="Chengran Ma" w:date="2024-01-15T18:22:00Z"/>
              </w:rPr>
            </w:pPr>
            <w:ins w:id="356"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CB24C8">
            <w:pPr>
              <w:pStyle w:val="TAC"/>
              <w:rPr>
                <w:ins w:id="357"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CB24C8">
            <w:pPr>
              <w:pStyle w:val="TAL"/>
              <w:rPr>
                <w:ins w:id="358"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CB24C8">
            <w:pPr>
              <w:pStyle w:val="TAL"/>
              <w:rPr>
                <w:ins w:id="359" w:author="Chengran Ma" w:date="2024-01-15T18:22:00Z"/>
              </w:rPr>
            </w:pPr>
          </w:p>
        </w:tc>
      </w:tr>
    </w:tbl>
    <w:p w14:paraId="6C61FA96" w14:textId="77777777" w:rsidR="00BA0C55" w:rsidRPr="00F4442C" w:rsidRDefault="00BA0C55" w:rsidP="00BA0C55">
      <w:pPr>
        <w:rPr>
          <w:ins w:id="360" w:author="Chengran Ma" w:date="2024-01-15T18:22:00Z"/>
        </w:rPr>
      </w:pPr>
    </w:p>
    <w:p w14:paraId="05D73698" w14:textId="77777777" w:rsidR="00BA0C55" w:rsidRPr="00F4442C" w:rsidRDefault="00BA0C55" w:rsidP="00BA0C55">
      <w:pPr>
        <w:pStyle w:val="TH"/>
        <w:rPr>
          <w:ins w:id="361" w:author="Chengran Ma" w:date="2024-01-15T18:22:00Z"/>
        </w:rPr>
      </w:pPr>
      <w:ins w:id="362" w:author="Chengran Ma" w:date="2024-01-15T18:22:00Z">
        <w:r w:rsidRPr="00F4442C">
          <w:lastRenderedPageBreak/>
          <w:t>Table </w:t>
        </w:r>
        <w:r>
          <w:rPr>
            <w:lang w:eastAsia="zh-CN"/>
          </w:rPr>
          <w:t>6.7</w:t>
        </w:r>
        <w:r w:rsidRPr="00F4442C">
          <w:rPr>
            <w:lang w:eastAsia="zh-CN"/>
          </w:rPr>
          <w:t>.3.3.3</w:t>
        </w:r>
        <w:r w:rsidRPr="00F4442C">
          <w:t>.1-3: Data structures supported by the GET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CB24C8">
        <w:trPr>
          <w:jc w:val="center"/>
          <w:ins w:id="363"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CB24C8">
            <w:pPr>
              <w:pStyle w:val="TAH"/>
              <w:rPr>
                <w:ins w:id="364" w:author="Chengran Ma" w:date="2024-01-15T18:22:00Z"/>
              </w:rPr>
            </w:pPr>
            <w:ins w:id="365"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CB24C8">
            <w:pPr>
              <w:pStyle w:val="TAH"/>
              <w:rPr>
                <w:ins w:id="366" w:author="Chengran Ma" w:date="2024-01-15T18:22:00Z"/>
              </w:rPr>
            </w:pPr>
            <w:ins w:id="367"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CB24C8">
            <w:pPr>
              <w:pStyle w:val="TAH"/>
              <w:rPr>
                <w:ins w:id="368" w:author="Chengran Ma" w:date="2024-01-15T18:22:00Z"/>
              </w:rPr>
            </w:pPr>
            <w:ins w:id="369"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CB24C8">
            <w:pPr>
              <w:pStyle w:val="TAH"/>
              <w:rPr>
                <w:ins w:id="370" w:author="Chengran Ma" w:date="2024-01-15T18:22:00Z"/>
              </w:rPr>
            </w:pPr>
            <w:ins w:id="371" w:author="Chengran Ma" w:date="2024-01-15T18:22:00Z">
              <w:r w:rsidRPr="00F4442C">
                <w:t>Response</w:t>
              </w:r>
            </w:ins>
          </w:p>
          <w:p w14:paraId="47287444" w14:textId="77777777" w:rsidR="00BA0C55" w:rsidRPr="00F4442C" w:rsidRDefault="00BA0C55" w:rsidP="00CB24C8">
            <w:pPr>
              <w:pStyle w:val="TAH"/>
              <w:rPr>
                <w:ins w:id="372" w:author="Chengran Ma" w:date="2024-01-15T18:22:00Z"/>
              </w:rPr>
            </w:pPr>
            <w:ins w:id="373"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CB24C8">
            <w:pPr>
              <w:pStyle w:val="TAH"/>
              <w:rPr>
                <w:ins w:id="374" w:author="Chengran Ma" w:date="2024-01-15T18:22:00Z"/>
              </w:rPr>
            </w:pPr>
            <w:ins w:id="375" w:author="Chengran Ma" w:date="2024-01-15T18:22:00Z">
              <w:r w:rsidRPr="00F4442C">
                <w:t>Description</w:t>
              </w:r>
            </w:ins>
          </w:p>
        </w:tc>
      </w:tr>
      <w:tr w:rsidR="00BA0C55" w:rsidRPr="00F4442C" w14:paraId="03698345" w14:textId="77777777" w:rsidTr="00CB24C8">
        <w:trPr>
          <w:jc w:val="center"/>
          <w:ins w:id="37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CB24C8">
            <w:pPr>
              <w:pStyle w:val="TAL"/>
              <w:rPr>
                <w:ins w:id="377" w:author="Chengran Ma" w:date="2024-01-15T18:22:00Z"/>
              </w:rPr>
            </w:pPr>
            <w:proofErr w:type="spellStart"/>
            <w:ins w:id="378"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CB24C8">
            <w:pPr>
              <w:pStyle w:val="TAC"/>
              <w:rPr>
                <w:ins w:id="379" w:author="Chengran Ma" w:date="2024-01-15T18:22:00Z"/>
              </w:rPr>
            </w:pPr>
            <w:ins w:id="380"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CB24C8">
            <w:pPr>
              <w:pStyle w:val="TAL"/>
              <w:jc w:val="center"/>
              <w:rPr>
                <w:ins w:id="381" w:author="Chengran Ma" w:date="2024-01-15T18:22:00Z"/>
              </w:rPr>
            </w:pPr>
            <w:ins w:id="382"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CB24C8">
            <w:pPr>
              <w:pStyle w:val="TAL"/>
              <w:rPr>
                <w:ins w:id="383" w:author="Chengran Ma" w:date="2024-01-15T18:22:00Z"/>
              </w:rPr>
            </w:pPr>
            <w:ins w:id="384"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CB24C8">
            <w:pPr>
              <w:pStyle w:val="TAL"/>
              <w:rPr>
                <w:ins w:id="385" w:author="Chengran Ma" w:date="2024-01-15T18:22:00Z"/>
              </w:rPr>
            </w:pPr>
            <w:ins w:id="386"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BA0C55" w:rsidRPr="00F4442C" w14:paraId="5FCD6B8C" w14:textId="77777777" w:rsidTr="00CB24C8">
        <w:trPr>
          <w:jc w:val="center"/>
          <w:ins w:id="387"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BA0C55" w:rsidRPr="00F4442C" w:rsidRDefault="00BA0C55" w:rsidP="00CB24C8">
            <w:pPr>
              <w:pStyle w:val="TAL"/>
              <w:rPr>
                <w:ins w:id="388" w:author="Chengran Ma" w:date="2024-01-15T18:22:00Z"/>
              </w:rPr>
            </w:pPr>
            <w:ins w:id="389"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BA0C55" w:rsidRPr="00F4442C" w:rsidRDefault="00BA0C55" w:rsidP="00CB24C8">
            <w:pPr>
              <w:pStyle w:val="TAC"/>
              <w:rPr>
                <w:ins w:id="390"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BA0C55" w:rsidRPr="00F4442C" w:rsidRDefault="00BA0C55" w:rsidP="00CB24C8">
            <w:pPr>
              <w:pStyle w:val="TAL"/>
              <w:rPr>
                <w:ins w:id="391"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BA0C55" w:rsidRPr="00F4442C" w:rsidRDefault="00BA0C55" w:rsidP="00CB24C8">
            <w:pPr>
              <w:pStyle w:val="TAL"/>
              <w:rPr>
                <w:ins w:id="392" w:author="Chengran Ma" w:date="2024-01-15T18:22:00Z"/>
              </w:rPr>
            </w:pPr>
            <w:ins w:id="393"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13106824" w14:textId="77777777" w:rsidR="00192DAA" w:rsidRDefault="00BA0C55" w:rsidP="00CB24C8">
            <w:pPr>
              <w:pStyle w:val="TAL"/>
              <w:rPr>
                <w:ins w:id="394" w:author="Huawei [Abdessamad] 2024-01" w:date="2024-01-18T12:23:00Z"/>
              </w:rPr>
            </w:pPr>
            <w:ins w:id="395" w:author="Chengran Ma" w:date="2024-01-15T18:22:00Z">
              <w:r w:rsidRPr="00F4442C">
                <w:t>Temporary redirection.</w:t>
              </w:r>
            </w:ins>
          </w:p>
          <w:p w14:paraId="5066B14C" w14:textId="77777777" w:rsidR="00192DAA" w:rsidRDefault="00192DAA" w:rsidP="00CB24C8">
            <w:pPr>
              <w:pStyle w:val="TAL"/>
              <w:rPr>
                <w:ins w:id="396" w:author="Huawei [Abdessamad] 2024-01" w:date="2024-01-18T12:23:00Z"/>
              </w:rPr>
            </w:pPr>
          </w:p>
          <w:p w14:paraId="5425CB13" w14:textId="7777F7B4" w:rsidR="00BA0C55" w:rsidRPr="00F4442C" w:rsidRDefault="00BA0C55" w:rsidP="00CB24C8">
            <w:pPr>
              <w:pStyle w:val="TAL"/>
              <w:rPr>
                <w:ins w:id="397" w:author="Chengran Ma" w:date="2024-01-15T18:22:00Z"/>
              </w:rPr>
            </w:pPr>
            <w:ins w:id="398" w:author="Chengran Ma" w:date="2024-01-15T18:22:00Z">
              <w:del w:id="399" w:author="Huawei [Abdessamad] 2024-01" w:date="2024-01-18T12:23:00Z">
                <w:r w:rsidRPr="00F4442C" w:rsidDel="00192DAA">
                  <w:delText xml:space="preserve"> </w:delText>
                </w:r>
              </w:del>
              <w:r w:rsidRPr="00F4442C">
                <w:t>The response shall include a Location header field containing an alternative URI of the resource located in an alternative NSCE Server.</w:t>
              </w:r>
            </w:ins>
          </w:p>
          <w:p w14:paraId="48EC6A8C" w14:textId="77777777" w:rsidR="00BA0C55" w:rsidRPr="00F4442C" w:rsidRDefault="00BA0C55" w:rsidP="00CB24C8">
            <w:pPr>
              <w:pStyle w:val="TAL"/>
              <w:rPr>
                <w:ins w:id="400" w:author="Chengran Ma" w:date="2024-01-15T18:22:00Z"/>
              </w:rPr>
            </w:pPr>
          </w:p>
          <w:p w14:paraId="30C0641D" w14:textId="77777777" w:rsidR="00BA0C55" w:rsidRPr="00F4442C" w:rsidRDefault="00BA0C55" w:rsidP="00CB24C8">
            <w:pPr>
              <w:pStyle w:val="TAL"/>
              <w:rPr>
                <w:ins w:id="401" w:author="Chengran Ma" w:date="2024-01-15T18:22:00Z"/>
              </w:rPr>
            </w:pPr>
            <w:ins w:id="402" w:author="Chengran Ma" w:date="2024-01-15T18:22:00Z">
              <w:r w:rsidRPr="00F4442C">
                <w:t>Redirection handling is described in clause 5.2.10 of 3GPP TS 29.122 [2].</w:t>
              </w:r>
            </w:ins>
          </w:p>
        </w:tc>
      </w:tr>
      <w:tr w:rsidR="00BA0C55" w:rsidRPr="00F4442C" w14:paraId="5D26CB0C" w14:textId="77777777" w:rsidTr="00CB24C8">
        <w:trPr>
          <w:jc w:val="center"/>
          <w:ins w:id="40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BA0C55" w:rsidRPr="00F4442C" w:rsidRDefault="00BA0C55" w:rsidP="00CB24C8">
            <w:pPr>
              <w:pStyle w:val="TAL"/>
              <w:rPr>
                <w:ins w:id="404" w:author="Chengran Ma" w:date="2024-01-15T18:22:00Z"/>
              </w:rPr>
            </w:pPr>
            <w:ins w:id="405"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BA0C55" w:rsidRPr="00F4442C" w:rsidRDefault="00BA0C55" w:rsidP="00CB24C8">
            <w:pPr>
              <w:pStyle w:val="TAC"/>
              <w:rPr>
                <w:ins w:id="406"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BA0C55" w:rsidRPr="00F4442C" w:rsidRDefault="00BA0C55" w:rsidP="00CB24C8">
            <w:pPr>
              <w:pStyle w:val="TAL"/>
              <w:rPr>
                <w:ins w:id="407"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BA0C55" w:rsidRPr="00F4442C" w:rsidRDefault="00BA0C55" w:rsidP="00CB24C8">
            <w:pPr>
              <w:pStyle w:val="TAL"/>
              <w:rPr>
                <w:ins w:id="408" w:author="Chengran Ma" w:date="2024-01-15T18:22:00Z"/>
              </w:rPr>
            </w:pPr>
            <w:ins w:id="409"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0B1D3CE7" w14:textId="77777777" w:rsidR="00192DAA" w:rsidRDefault="00BA0C55" w:rsidP="00CB24C8">
            <w:pPr>
              <w:pStyle w:val="TAL"/>
              <w:rPr>
                <w:ins w:id="410" w:author="Huawei [Abdessamad] 2024-01" w:date="2024-01-18T12:24:00Z"/>
              </w:rPr>
            </w:pPr>
            <w:ins w:id="411" w:author="Chengran Ma" w:date="2024-01-15T18:22:00Z">
              <w:r w:rsidRPr="00F4442C">
                <w:t>Permanent redirection.</w:t>
              </w:r>
            </w:ins>
          </w:p>
          <w:p w14:paraId="157E32C3" w14:textId="77777777" w:rsidR="00192DAA" w:rsidRDefault="00192DAA" w:rsidP="00CB24C8">
            <w:pPr>
              <w:pStyle w:val="TAL"/>
              <w:rPr>
                <w:ins w:id="412" w:author="Huawei [Abdessamad] 2024-01" w:date="2024-01-18T12:24:00Z"/>
              </w:rPr>
            </w:pPr>
          </w:p>
          <w:p w14:paraId="738E4B5F" w14:textId="7BB62389" w:rsidR="00BA0C55" w:rsidRPr="00F4442C" w:rsidRDefault="00BA0C55" w:rsidP="00CB24C8">
            <w:pPr>
              <w:pStyle w:val="TAL"/>
              <w:rPr>
                <w:ins w:id="413" w:author="Chengran Ma" w:date="2024-01-15T18:22:00Z"/>
              </w:rPr>
            </w:pPr>
            <w:ins w:id="414" w:author="Chengran Ma" w:date="2024-01-15T18:22:00Z">
              <w:del w:id="415" w:author="Huawei [Abdessamad] 2024-01" w:date="2024-01-18T12:24:00Z">
                <w:r w:rsidRPr="00F4442C" w:rsidDel="00192DAA">
                  <w:delText xml:space="preserve"> </w:delText>
                </w:r>
              </w:del>
              <w:r w:rsidRPr="00F4442C">
                <w:t>The response shall include a Location header field containing an alternative URI of the resource located in an alternative NSCE Server.</w:t>
              </w:r>
            </w:ins>
          </w:p>
          <w:p w14:paraId="34EE7053" w14:textId="77777777" w:rsidR="00BA0C55" w:rsidRPr="00F4442C" w:rsidRDefault="00BA0C55" w:rsidP="00CB24C8">
            <w:pPr>
              <w:pStyle w:val="TAL"/>
              <w:rPr>
                <w:ins w:id="416" w:author="Chengran Ma" w:date="2024-01-15T18:22:00Z"/>
              </w:rPr>
            </w:pPr>
          </w:p>
          <w:p w14:paraId="3A5800E3" w14:textId="77777777" w:rsidR="00BA0C55" w:rsidRPr="00F4442C" w:rsidRDefault="00BA0C55" w:rsidP="00CB24C8">
            <w:pPr>
              <w:pStyle w:val="TAL"/>
              <w:rPr>
                <w:ins w:id="417" w:author="Chengran Ma" w:date="2024-01-15T18:22:00Z"/>
              </w:rPr>
            </w:pPr>
            <w:ins w:id="418" w:author="Chengran Ma" w:date="2024-01-15T18:22:00Z">
              <w:r w:rsidRPr="00F4442C">
                <w:t>Redirection handling is described in clause 5.2.10 of 3GPP TS 29.122 [2].</w:t>
              </w:r>
            </w:ins>
          </w:p>
        </w:tc>
      </w:tr>
      <w:tr w:rsidR="00BA0C55" w:rsidRPr="00F4442C" w14:paraId="58FA6037" w14:textId="77777777" w:rsidTr="00CB24C8">
        <w:trPr>
          <w:jc w:val="center"/>
          <w:ins w:id="419"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4E59A970" w:rsidR="00BA0C55" w:rsidRPr="00F4442C" w:rsidRDefault="00BA0C55" w:rsidP="00CB24C8">
            <w:pPr>
              <w:pStyle w:val="TAN"/>
              <w:rPr>
                <w:ins w:id="420" w:author="Chengran Ma" w:date="2024-01-15T18:22:00Z"/>
              </w:rPr>
            </w:pPr>
            <w:ins w:id="421" w:author="Chengran Ma" w:date="2024-01-15T18:22:00Z">
              <w:r w:rsidRPr="00F4442C">
                <w:t>NOTE:</w:t>
              </w:r>
              <w:r w:rsidRPr="00F4442C">
                <w:rPr>
                  <w:noProof/>
                </w:rPr>
                <w:tab/>
                <w:t>The man</w:t>
              </w:r>
              <w:del w:id="422" w:author="Huawei [Abdessamad] 2024-01" w:date="2024-01-18T12:24:00Z">
                <w:r w:rsidRPr="00F4442C" w:rsidDel="00402EB3">
                  <w:rPr>
                    <w:noProof/>
                  </w:rPr>
                  <w:delText>a</w:delText>
                </w:r>
              </w:del>
              <w:r w:rsidRPr="00F4442C">
                <w:rPr>
                  <w:noProof/>
                </w:rPr>
                <w:t xml:space="preserve">datory </w:t>
              </w:r>
              <w:r w:rsidRPr="00F4442C">
                <w:t>HTTP error status code</w:t>
              </w:r>
            </w:ins>
            <w:ins w:id="423" w:author="Huawei [Abdessamad] 2024-01" w:date="2024-01-18T12:24:00Z">
              <w:r w:rsidR="00402EB3">
                <w:t>s</w:t>
              </w:r>
            </w:ins>
            <w:ins w:id="424" w:author="Chengran Ma" w:date="2024-01-15T18:22:00Z">
              <w:r w:rsidRPr="00F4442C">
                <w:t xml:space="preserv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25" w:author="Chengran Ma" w:date="2024-01-15T18:22:00Z"/>
        </w:rPr>
      </w:pPr>
    </w:p>
    <w:p w14:paraId="69C8F88B" w14:textId="77777777" w:rsidR="00BA0C55" w:rsidRPr="00F4442C" w:rsidRDefault="00BA0C55" w:rsidP="00BA0C55">
      <w:pPr>
        <w:pStyle w:val="TH"/>
        <w:rPr>
          <w:ins w:id="426" w:author="Chengran Ma" w:date="2024-01-15T18:22:00Z"/>
        </w:rPr>
      </w:pPr>
      <w:ins w:id="427" w:author="Chengran Ma" w:date="2024-01-15T18:22:00Z">
        <w:r w:rsidRPr="00F4442C">
          <w:t>Table </w:t>
        </w:r>
        <w:r>
          <w:rPr>
            <w:lang w:eastAsia="zh-CN"/>
          </w:rPr>
          <w:t>6.7</w:t>
        </w:r>
        <w:r w:rsidRPr="00F4442C">
          <w:rPr>
            <w:lang w:eastAsia="zh-CN"/>
          </w:rPr>
          <w:t>.3.3.3</w:t>
        </w:r>
        <w:r w:rsidRPr="00F4442C">
          <w:t>.1-4: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CB24C8">
        <w:trPr>
          <w:jc w:val="center"/>
          <w:ins w:id="42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CB24C8">
            <w:pPr>
              <w:pStyle w:val="TAH"/>
              <w:rPr>
                <w:ins w:id="429" w:author="Chengran Ma" w:date="2024-01-15T18:22:00Z"/>
              </w:rPr>
            </w:pPr>
            <w:ins w:id="43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CB24C8">
            <w:pPr>
              <w:pStyle w:val="TAH"/>
              <w:rPr>
                <w:ins w:id="431" w:author="Chengran Ma" w:date="2024-01-15T18:22:00Z"/>
              </w:rPr>
            </w:pPr>
            <w:ins w:id="43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CB24C8">
            <w:pPr>
              <w:pStyle w:val="TAH"/>
              <w:rPr>
                <w:ins w:id="433" w:author="Chengran Ma" w:date="2024-01-15T18:22:00Z"/>
              </w:rPr>
            </w:pPr>
            <w:ins w:id="43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CB24C8">
            <w:pPr>
              <w:pStyle w:val="TAH"/>
              <w:rPr>
                <w:ins w:id="435" w:author="Chengran Ma" w:date="2024-01-15T18:22:00Z"/>
              </w:rPr>
            </w:pPr>
            <w:ins w:id="43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CB24C8">
            <w:pPr>
              <w:pStyle w:val="TAH"/>
              <w:rPr>
                <w:ins w:id="437" w:author="Chengran Ma" w:date="2024-01-15T18:22:00Z"/>
              </w:rPr>
            </w:pPr>
            <w:ins w:id="438" w:author="Chengran Ma" w:date="2024-01-15T18:22:00Z">
              <w:r w:rsidRPr="00F4442C">
                <w:t>Description</w:t>
              </w:r>
            </w:ins>
          </w:p>
        </w:tc>
      </w:tr>
      <w:tr w:rsidR="00BA0C55" w:rsidRPr="00F4442C" w14:paraId="36A8CD5B" w14:textId="77777777" w:rsidTr="00CB24C8">
        <w:trPr>
          <w:jc w:val="center"/>
          <w:ins w:id="43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CB24C8">
            <w:pPr>
              <w:pStyle w:val="TAL"/>
              <w:rPr>
                <w:ins w:id="440" w:author="Chengran Ma" w:date="2024-01-15T18:22:00Z"/>
              </w:rPr>
            </w:pPr>
            <w:ins w:id="44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CB24C8">
            <w:pPr>
              <w:pStyle w:val="TAL"/>
              <w:rPr>
                <w:ins w:id="442" w:author="Chengran Ma" w:date="2024-01-15T18:22:00Z"/>
              </w:rPr>
            </w:pPr>
            <w:ins w:id="44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CB24C8">
            <w:pPr>
              <w:pStyle w:val="TAC"/>
              <w:rPr>
                <w:ins w:id="444" w:author="Chengran Ma" w:date="2024-01-15T18:22:00Z"/>
              </w:rPr>
            </w:pPr>
            <w:ins w:id="44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CB24C8">
            <w:pPr>
              <w:pStyle w:val="TAL"/>
              <w:jc w:val="center"/>
              <w:rPr>
                <w:ins w:id="446" w:author="Chengran Ma" w:date="2024-01-15T18:22:00Z"/>
              </w:rPr>
            </w:pPr>
            <w:ins w:id="44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CB24C8">
            <w:pPr>
              <w:pStyle w:val="TAL"/>
              <w:rPr>
                <w:ins w:id="448" w:author="Chengran Ma" w:date="2024-01-15T18:22:00Z"/>
              </w:rPr>
            </w:pPr>
            <w:ins w:id="449"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50" w:author="Chengran Ma" w:date="2024-01-15T18:22:00Z"/>
        </w:rPr>
      </w:pPr>
    </w:p>
    <w:p w14:paraId="5B891339" w14:textId="77777777" w:rsidR="00BA0C55" w:rsidRPr="00F4442C" w:rsidRDefault="00BA0C55" w:rsidP="00BA0C55">
      <w:pPr>
        <w:pStyle w:val="TH"/>
        <w:rPr>
          <w:ins w:id="451" w:author="Chengran Ma" w:date="2024-01-15T18:22:00Z"/>
        </w:rPr>
      </w:pPr>
      <w:ins w:id="452" w:author="Chengran Ma" w:date="2024-01-15T18:22:00Z">
        <w:r w:rsidRPr="00F4442C">
          <w:t>Table </w:t>
        </w:r>
        <w:r>
          <w:rPr>
            <w:lang w:eastAsia="zh-CN"/>
          </w:rPr>
          <w:t>6.7</w:t>
        </w:r>
        <w:r w:rsidRPr="00F4442C">
          <w:rPr>
            <w:lang w:eastAsia="zh-CN"/>
          </w:rPr>
          <w:t>.3.3.3</w:t>
        </w:r>
        <w:r w:rsidRPr="00F4442C">
          <w:t>.1-5: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CB24C8">
        <w:trPr>
          <w:jc w:val="center"/>
          <w:ins w:id="45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CB24C8">
            <w:pPr>
              <w:pStyle w:val="TAH"/>
              <w:rPr>
                <w:ins w:id="454" w:author="Chengran Ma" w:date="2024-01-15T18:22:00Z"/>
              </w:rPr>
            </w:pPr>
            <w:ins w:id="45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CB24C8">
            <w:pPr>
              <w:pStyle w:val="TAH"/>
              <w:rPr>
                <w:ins w:id="456" w:author="Chengran Ma" w:date="2024-01-15T18:22:00Z"/>
              </w:rPr>
            </w:pPr>
            <w:ins w:id="45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CB24C8">
            <w:pPr>
              <w:pStyle w:val="TAH"/>
              <w:rPr>
                <w:ins w:id="458" w:author="Chengran Ma" w:date="2024-01-15T18:22:00Z"/>
              </w:rPr>
            </w:pPr>
            <w:ins w:id="45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CB24C8">
            <w:pPr>
              <w:pStyle w:val="TAH"/>
              <w:rPr>
                <w:ins w:id="460" w:author="Chengran Ma" w:date="2024-01-15T18:22:00Z"/>
              </w:rPr>
            </w:pPr>
            <w:ins w:id="46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CB24C8">
            <w:pPr>
              <w:pStyle w:val="TAH"/>
              <w:rPr>
                <w:ins w:id="462" w:author="Chengran Ma" w:date="2024-01-15T18:22:00Z"/>
              </w:rPr>
            </w:pPr>
            <w:ins w:id="463" w:author="Chengran Ma" w:date="2024-01-15T18:22:00Z">
              <w:r w:rsidRPr="00F4442C">
                <w:t>Description</w:t>
              </w:r>
            </w:ins>
          </w:p>
        </w:tc>
      </w:tr>
      <w:tr w:rsidR="00BA0C55" w:rsidRPr="00F4442C" w14:paraId="24CC4E40" w14:textId="77777777" w:rsidTr="00CB24C8">
        <w:trPr>
          <w:jc w:val="center"/>
          <w:ins w:id="46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CB24C8">
            <w:pPr>
              <w:pStyle w:val="TAL"/>
              <w:rPr>
                <w:ins w:id="465" w:author="Chengran Ma" w:date="2024-01-15T18:22:00Z"/>
              </w:rPr>
            </w:pPr>
            <w:ins w:id="46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CB24C8">
            <w:pPr>
              <w:pStyle w:val="TAL"/>
              <w:rPr>
                <w:ins w:id="467" w:author="Chengran Ma" w:date="2024-01-15T18:22:00Z"/>
              </w:rPr>
            </w:pPr>
            <w:ins w:id="46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CB24C8">
            <w:pPr>
              <w:pStyle w:val="TAC"/>
              <w:rPr>
                <w:ins w:id="469" w:author="Chengran Ma" w:date="2024-01-15T18:22:00Z"/>
              </w:rPr>
            </w:pPr>
            <w:ins w:id="47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CB24C8">
            <w:pPr>
              <w:pStyle w:val="TAL"/>
              <w:jc w:val="center"/>
              <w:rPr>
                <w:ins w:id="471" w:author="Chengran Ma" w:date="2024-01-15T18:22:00Z"/>
              </w:rPr>
            </w:pPr>
            <w:ins w:id="47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CB24C8">
            <w:pPr>
              <w:pStyle w:val="TAL"/>
              <w:rPr>
                <w:ins w:id="473" w:author="Chengran Ma" w:date="2024-01-15T18:22:00Z"/>
              </w:rPr>
            </w:pPr>
            <w:ins w:id="474"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75" w:author="Chengran Ma" w:date="2024-01-15T18:22:00Z"/>
        </w:rPr>
      </w:pPr>
    </w:p>
    <w:p w14:paraId="2F959637" w14:textId="77777777" w:rsidR="00BA0C55" w:rsidRPr="005F65D5" w:rsidRDefault="00BA0C55" w:rsidP="00BA0C55">
      <w:pPr>
        <w:pStyle w:val="Heading6"/>
        <w:rPr>
          <w:ins w:id="476" w:author="Chengran Ma" w:date="2024-01-15T18:22:00Z"/>
        </w:rPr>
      </w:pPr>
      <w:ins w:id="477" w:author="Chengran Ma" w:date="2024-01-15T18:22:00Z">
        <w:r>
          <w:t>6.7</w:t>
        </w:r>
        <w:r w:rsidRPr="005F65D5">
          <w:t>.3.3.3.2</w:t>
        </w:r>
        <w:r w:rsidRPr="005F65D5">
          <w:tab/>
          <w:t>PUT</w:t>
        </w:r>
      </w:ins>
    </w:p>
    <w:p w14:paraId="18B08410" w14:textId="03D170C1" w:rsidR="00BA0C55" w:rsidRPr="00F4442C" w:rsidRDefault="00BA0C55" w:rsidP="00BA0C55">
      <w:pPr>
        <w:rPr>
          <w:ins w:id="478" w:author="Chengran Ma" w:date="2024-01-15T18:22:00Z"/>
          <w:noProof/>
          <w:lang w:eastAsia="zh-CN"/>
        </w:rPr>
      </w:pPr>
      <w:ins w:id="479" w:author="Chengran Ma" w:date="2024-01-15T18:22:00Z">
        <w:r w:rsidRPr="00F4442C">
          <w:rPr>
            <w:noProof/>
            <w:lang w:eastAsia="zh-CN"/>
          </w:rPr>
          <w:t xml:space="preserve">The HTTP PUT method allows a service consumer </w:t>
        </w:r>
        <w:del w:id="480" w:author="Huawei [Abdessamad] 2024-01" w:date="2024-01-18T12:21:00Z">
          <w:r w:rsidRPr="00F4442C" w:rsidDel="00D00290">
            <w:rPr>
              <w:noProof/>
              <w:lang w:eastAsia="zh-CN"/>
            </w:rPr>
            <w:delText xml:space="preserve">(e.g. </w:delText>
          </w:r>
          <w:r w:rsidDel="00D00290">
            <w:rPr>
              <w:noProof/>
              <w:lang w:val="en-US" w:eastAsia="zh-CN"/>
            </w:rPr>
            <w:delText>NSCE</w:delText>
          </w:r>
          <w:r w:rsidRPr="00F4442C" w:rsidDel="00D00290">
            <w:rPr>
              <w:noProof/>
              <w:lang w:eastAsia="zh-CN"/>
            </w:rPr>
            <w:delText xml:space="preserve"> Server) </w:delText>
          </w:r>
        </w:del>
        <w:r w:rsidRPr="00F4442C">
          <w:rPr>
            <w:noProof/>
            <w:lang w:eastAsia="zh-CN"/>
          </w:rPr>
          <w:t xml:space="preserve">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81" w:author="Chengran Ma" w:date="2024-01-15T18:22:00Z"/>
          <w:lang w:eastAsia="zh-CN"/>
        </w:rPr>
      </w:pPr>
      <w:ins w:id="482"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83" w:author="Chengran Ma" w:date="2024-01-15T18:22:00Z"/>
          <w:rFonts w:cs="Arial"/>
        </w:rPr>
      </w:pPr>
      <w:ins w:id="484" w:author="Chengran Ma" w:date="2024-01-15T18:22:00Z">
        <w:r w:rsidRPr="00F4442C">
          <w:t>Table </w:t>
        </w:r>
        <w:r>
          <w:rPr>
            <w:lang w:eastAsia="zh-CN"/>
          </w:rPr>
          <w:t>6.7</w:t>
        </w:r>
        <w:r w:rsidRPr="00F4442C">
          <w:rPr>
            <w:lang w:eastAsia="zh-CN"/>
          </w:rPr>
          <w:t>.3.3.3</w:t>
        </w:r>
        <w:r w:rsidRPr="00F4442C">
          <w:t>.2-1: URI query parameters supported by the PUT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CB24C8">
        <w:trPr>
          <w:jc w:val="center"/>
          <w:ins w:id="485"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CB24C8">
            <w:pPr>
              <w:pStyle w:val="TAH"/>
              <w:rPr>
                <w:ins w:id="486" w:author="Chengran Ma" w:date="2024-01-15T18:22:00Z"/>
              </w:rPr>
            </w:pPr>
            <w:ins w:id="487"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CB24C8">
            <w:pPr>
              <w:pStyle w:val="TAH"/>
              <w:rPr>
                <w:ins w:id="488" w:author="Chengran Ma" w:date="2024-01-15T18:22:00Z"/>
              </w:rPr>
            </w:pPr>
            <w:ins w:id="489"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CB24C8">
            <w:pPr>
              <w:pStyle w:val="TAH"/>
              <w:rPr>
                <w:ins w:id="490" w:author="Chengran Ma" w:date="2024-01-15T18:22:00Z"/>
              </w:rPr>
            </w:pPr>
            <w:ins w:id="491"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CB24C8">
            <w:pPr>
              <w:pStyle w:val="TAH"/>
              <w:rPr>
                <w:ins w:id="492" w:author="Chengran Ma" w:date="2024-01-15T18:22:00Z"/>
              </w:rPr>
            </w:pPr>
            <w:ins w:id="493"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CB24C8">
            <w:pPr>
              <w:pStyle w:val="TAH"/>
              <w:rPr>
                <w:ins w:id="494" w:author="Chengran Ma" w:date="2024-01-15T18:22:00Z"/>
              </w:rPr>
            </w:pPr>
            <w:ins w:id="495" w:author="Chengran Ma" w:date="2024-01-15T18:22:00Z">
              <w:r w:rsidRPr="00F4442C">
                <w:t>Description</w:t>
              </w:r>
            </w:ins>
          </w:p>
        </w:tc>
      </w:tr>
      <w:tr w:rsidR="00BA0C55" w:rsidRPr="00F4442C" w14:paraId="02F0D38F" w14:textId="77777777" w:rsidTr="00CB24C8">
        <w:trPr>
          <w:jc w:val="center"/>
          <w:ins w:id="496"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CB24C8">
            <w:pPr>
              <w:pStyle w:val="TAL"/>
              <w:rPr>
                <w:ins w:id="497" w:author="Chengran Ma" w:date="2024-01-15T18:22:00Z"/>
              </w:rPr>
            </w:pPr>
            <w:ins w:id="498"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CB24C8">
            <w:pPr>
              <w:pStyle w:val="TAL"/>
              <w:rPr>
                <w:ins w:id="499"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CB24C8">
            <w:pPr>
              <w:pStyle w:val="TAC"/>
              <w:rPr>
                <w:ins w:id="500"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CB24C8">
            <w:pPr>
              <w:pStyle w:val="TAL"/>
              <w:rPr>
                <w:ins w:id="501"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CB24C8">
            <w:pPr>
              <w:pStyle w:val="TAL"/>
              <w:rPr>
                <w:ins w:id="502" w:author="Chengran Ma" w:date="2024-01-15T18:22:00Z"/>
              </w:rPr>
            </w:pPr>
          </w:p>
        </w:tc>
      </w:tr>
    </w:tbl>
    <w:p w14:paraId="6BF0C19B" w14:textId="77777777" w:rsidR="00BA0C55" w:rsidRPr="00F4442C" w:rsidRDefault="00BA0C55" w:rsidP="00BA0C55">
      <w:pPr>
        <w:rPr>
          <w:ins w:id="503" w:author="Chengran Ma" w:date="2024-01-15T18:22:00Z"/>
        </w:rPr>
      </w:pPr>
    </w:p>
    <w:p w14:paraId="0E403B0B" w14:textId="77777777" w:rsidR="00BA0C55" w:rsidRPr="00F4442C" w:rsidRDefault="00BA0C55" w:rsidP="00BA0C55">
      <w:pPr>
        <w:rPr>
          <w:ins w:id="504" w:author="Chengran Ma" w:date="2024-01-15T18:22:00Z"/>
        </w:rPr>
      </w:pPr>
      <w:ins w:id="505"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506" w:author="Chengran Ma" w:date="2024-01-15T18:22:00Z"/>
        </w:rPr>
      </w:pPr>
      <w:ins w:id="507"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CB24C8">
        <w:trPr>
          <w:jc w:val="center"/>
          <w:ins w:id="508"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CB24C8">
            <w:pPr>
              <w:pStyle w:val="TAH"/>
              <w:rPr>
                <w:ins w:id="509" w:author="Chengran Ma" w:date="2024-01-15T18:22:00Z"/>
              </w:rPr>
            </w:pPr>
            <w:ins w:id="510"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CB24C8">
            <w:pPr>
              <w:pStyle w:val="TAH"/>
              <w:rPr>
                <w:ins w:id="511" w:author="Chengran Ma" w:date="2024-01-15T18:22:00Z"/>
              </w:rPr>
            </w:pPr>
            <w:ins w:id="512"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CB24C8">
            <w:pPr>
              <w:pStyle w:val="TAH"/>
              <w:rPr>
                <w:ins w:id="513" w:author="Chengran Ma" w:date="2024-01-15T18:22:00Z"/>
              </w:rPr>
            </w:pPr>
            <w:ins w:id="514"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CB24C8">
            <w:pPr>
              <w:pStyle w:val="TAH"/>
              <w:rPr>
                <w:ins w:id="515" w:author="Chengran Ma" w:date="2024-01-15T18:22:00Z"/>
              </w:rPr>
            </w:pPr>
            <w:ins w:id="516" w:author="Chengran Ma" w:date="2024-01-15T18:22:00Z">
              <w:r w:rsidRPr="00F4442C">
                <w:t>Description</w:t>
              </w:r>
            </w:ins>
          </w:p>
        </w:tc>
      </w:tr>
      <w:tr w:rsidR="00BA0C55" w:rsidRPr="00F4442C" w14:paraId="04940A9D" w14:textId="77777777" w:rsidTr="00CB24C8">
        <w:trPr>
          <w:jc w:val="center"/>
          <w:ins w:id="517"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CB24C8">
            <w:pPr>
              <w:pStyle w:val="TAL"/>
              <w:rPr>
                <w:ins w:id="518" w:author="Chengran Ma" w:date="2024-01-15T18:22:00Z"/>
              </w:rPr>
            </w:pPr>
            <w:proofErr w:type="spellStart"/>
            <w:ins w:id="519"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CB24C8">
            <w:pPr>
              <w:pStyle w:val="TAC"/>
              <w:rPr>
                <w:ins w:id="520" w:author="Chengran Ma" w:date="2024-01-15T18:22:00Z"/>
              </w:rPr>
            </w:pPr>
            <w:ins w:id="521"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CB24C8">
            <w:pPr>
              <w:pStyle w:val="TAL"/>
              <w:jc w:val="center"/>
              <w:rPr>
                <w:ins w:id="522" w:author="Chengran Ma" w:date="2024-01-15T18:22:00Z"/>
              </w:rPr>
            </w:pPr>
            <w:ins w:id="523"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CB24C8">
            <w:pPr>
              <w:pStyle w:val="TAL"/>
              <w:rPr>
                <w:ins w:id="524" w:author="Chengran Ma" w:date="2024-01-15T18:22:00Z"/>
              </w:rPr>
            </w:pPr>
            <w:ins w:id="525"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26" w:author="Chengran Ma" w:date="2024-01-15T18:22:00Z"/>
        </w:rPr>
      </w:pPr>
    </w:p>
    <w:p w14:paraId="2F2A9A4B" w14:textId="77777777" w:rsidR="00BA0C55" w:rsidRPr="00F4442C" w:rsidRDefault="00BA0C55" w:rsidP="00BA0C55">
      <w:pPr>
        <w:pStyle w:val="TH"/>
        <w:rPr>
          <w:ins w:id="527" w:author="Chengran Ma" w:date="2024-01-15T18:22:00Z"/>
        </w:rPr>
      </w:pPr>
      <w:ins w:id="528" w:author="Chengran Ma" w:date="2024-01-15T18:22:00Z">
        <w:r w:rsidRPr="00F4442C">
          <w:lastRenderedPageBreak/>
          <w:t>Table </w:t>
        </w:r>
        <w:r>
          <w:rPr>
            <w:lang w:eastAsia="zh-CN"/>
          </w:rPr>
          <w:t>6.7</w:t>
        </w:r>
        <w:r w:rsidRPr="00F4442C">
          <w:rPr>
            <w:lang w:eastAsia="zh-CN"/>
          </w:rPr>
          <w:t>.3.3.3</w:t>
        </w:r>
        <w:r w:rsidRPr="00F4442C">
          <w:t>.2-3: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CB24C8">
        <w:trPr>
          <w:jc w:val="center"/>
          <w:ins w:id="529"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CB24C8">
            <w:pPr>
              <w:pStyle w:val="TAH"/>
              <w:rPr>
                <w:ins w:id="530" w:author="Chengran Ma" w:date="2024-01-15T18:22:00Z"/>
              </w:rPr>
            </w:pPr>
            <w:ins w:id="531"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CB24C8">
            <w:pPr>
              <w:pStyle w:val="TAH"/>
              <w:rPr>
                <w:ins w:id="532" w:author="Chengran Ma" w:date="2024-01-15T18:22:00Z"/>
              </w:rPr>
            </w:pPr>
            <w:ins w:id="533"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CB24C8">
            <w:pPr>
              <w:pStyle w:val="TAH"/>
              <w:rPr>
                <w:ins w:id="534" w:author="Chengran Ma" w:date="2024-01-15T18:22:00Z"/>
              </w:rPr>
            </w:pPr>
            <w:ins w:id="535"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CB24C8">
            <w:pPr>
              <w:pStyle w:val="TAH"/>
              <w:rPr>
                <w:ins w:id="536" w:author="Chengran Ma" w:date="2024-01-15T18:22:00Z"/>
              </w:rPr>
            </w:pPr>
            <w:ins w:id="537" w:author="Chengran Ma" w:date="2024-01-15T18:22:00Z">
              <w:r w:rsidRPr="00F4442C">
                <w:t>Response</w:t>
              </w:r>
            </w:ins>
          </w:p>
          <w:p w14:paraId="1F4020C2" w14:textId="77777777" w:rsidR="00BA0C55" w:rsidRPr="00F4442C" w:rsidRDefault="00BA0C55" w:rsidP="00CB24C8">
            <w:pPr>
              <w:pStyle w:val="TAH"/>
              <w:rPr>
                <w:ins w:id="538" w:author="Chengran Ma" w:date="2024-01-15T18:22:00Z"/>
              </w:rPr>
            </w:pPr>
            <w:ins w:id="539"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CB24C8">
            <w:pPr>
              <w:pStyle w:val="TAH"/>
              <w:rPr>
                <w:ins w:id="540" w:author="Chengran Ma" w:date="2024-01-15T18:22:00Z"/>
              </w:rPr>
            </w:pPr>
            <w:ins w:id="541" w:author="Chengran Ma" w:date="2024-01-15T18:22:00Z">
              <w:r w:rsidRPr="00F4442C">
                <w:t>Description</w:t>
              </w:r>
            </w:ins>
          </w:p>
        </w:tc>
      </w:tr>
      <w:tr w:rsidR="00BA0C55" w:rsidRPr="00F4442C" w14:paraId="64287298" w14:textId="77777777" w:rsidTr="00CB24C8">
        <w:trPr>
          <w:jc w:val="center"/>
          <w:ins w:id="54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CB24C8">
            <w:pPr>
              <w:pStyle w:val="TAL"/>
              <w:rPr>
                <w:ins w:id="543" w:author="Chengran Ma" w:date="2024-01-15T18:22:00Z"/>
              </w:rPr>
            </w:pPr>
            <w:proofErr w:type="spellStart"/>
            <w:ins w:id="544"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CB24C8">
            <w:pPr>
              <w:pStyle w:val="TAC"/>
              <w:rPr>
                <w:ins w:id="545" w:author="Chengran Ma" w:date="2024-01-15T18:22:00Z"/>
              </w:rPr>
            </w:pPr>
            <w:ins w:id="546"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CB24C8">
            <w:pPr>
              <w:pStyle w:val="TAL"/>
              <w:jc w:val="center"/>
              <w:rPr>
                <w:ins w:id="547" w:author="Chengran Ma" w:date="2024-01-15T18:22:00Z"/>
              </w:rPr>
            </w:pPr>
            <w:ins w:id="548"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CB24C8">
            <w:pPr>
              <w:pStyle w:val="TAL"/>
              <w:rPr>
                <w:ins w:id="549" w:author="Chengran Ma" w:date="2024-01-15T18:22:00Z"/>
              </w:rPr>
            </w:pPr>
            <w:ins w:id="550"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CB24C8">
            <w:pPr>
              <w:pStyle w:val="TAL"/>
              <w:rPr>
                <w:ins w:id="551" w:author="Chengran Ma" w:date="2024-01-15T18:22:00Z"/>
              </w:rPr>
            </w:pPr>
            <w:ins w:id="552" w:author="Chengran Ma" w:date="2024-01-15T18:22:00Z">
              <w:r w:rsidRPr="00F4442C">
                <w:t xml:space="preserve">Successful case. The "Individual </w:t>
              </w:r>
              <w:r>
                <w:t>Information Collection</w:t>
              </w:r>
              <w:r w:rsidRPr="00F4442C">
                <w:t xml:space="preserve"> Subscription" resource is successfully updated and a representation of the updated resource shall be returned in the response body.</w:t>
              </w:r>
            </w:ins>
          </w:p>
        </w:tc>
      </w:tr>
      <w:tr w:rsidR="00BA0C55" w:rsidRPr="00F4442C" w14:paraId="17B65E3C" w14:textId="77777777" w:rsidTr="00CB24C8">
        <w:trPr>
          <w:jc w:val="center"/>
          <w:ins w:id="55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CB24C8">
            <w:pPr>
              <w:pStyle w:val="TAL"/>
              <w:rPr>
                <w:ins w:id="554" w:author="Chengran Ma" w:date="2024-01-15T18:22:00Z"/>
              </w:rPr>
            </w:pPr>
            <w:ins w:id="555"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CB24C8">
            <w:pPr>
              <w:pStyle w:val="TAC"/>
              <w:rPr>
                <w:ins w:id="556"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CB24C8">
            <w:pPr>
              <w:pStyle w:val="TAL"/>
              <w:jc w:val="center"/>
              <w:rPr>
                <w:ins w:id="557"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CB24C8">
            <w:pPr>
              <w:pStyle w:val="TAL"/>
              <w:rPr>
                <w:ins w:id="558" w:author="Chengran Ma" w:date="2024-01-15T18:22:00Z"/>
              </w:rPr>
            </w:pPr>
            <w:ins w:id="559"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CB24C8">
            <w:pPr>
              <w:pStyle w:val="TAL"/>
              <w:rPr>
                <w:ins w:id="560" w:author="Chengran Ma" w:date="2024-01-15T18:22:00Z"/>
              </w:rPr>
            </w:pPr>
            <w:ins w:id="561" w:author="Chengran Ma" w:date="2024-01-15T18:22:00Z">
              <w:r w:rsidRPr="00F4442C">
                <w:t xml:space="preserve">Successful case. The "Individual </w:t>
              </w:r>
              <w:r>
                <w:t>Information Collection</w:t>
              </w:r>
              <w:r w:rsidRPr="00F4442C">
                <w:t xml:space="preserve"> Subscription" resource is successfully updated and no content is returned in the response body.</w:t>
              </w:r>
            </w:ins>
          </w:p>
        </w:tc>
      </w:tr>
      <w:tr w:rsidR="00BA0C55" w:rsidRPr="00F4442C" w14:paraId="7E3983D7" w14:textId="77777777" w:rsidTr="00CB24C8">
        <w:trPr>
          <w:jc w:val="center"/>
          <w:ins w:id="56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BA0C55" w:rsidRPr="00F4442C" w:rsidRDefault="00BA0C55" w:rsidP="00CB24C8">
            <w:pPr>
              <w:pStyle w:val="TAL"/>
              <w:rPr>
                <w:ins w:id="563" w:author="Chengran Ma" w:date="2024-01-15T18:22:00Z"/>
              </w:rPr>
            </w:pPr>
            <w:ins w:id="564"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BA0C55" w:rsidRPr="00F4442C" w:rsidRDefault="00BA0C55" w:rsidP="00CB24C8">
            <w:pPr>
              <w:pStyle w:val="TAC"/>
              <w:rPr>
                <w:ins w:id="565"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BA0C55" w:rsidRPr="00F4442C" w:rsidRDefault="00BA0C55" w:rsidP="00CB24C8">
            <w:pPr>
              <w:pStyle w:val="TAL"/>
              <w:jc w:val="center"/>
              <w:rPr>
                <w:ins w:id="566"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BA0C55" w:rsidRPr="00F4442C" w:rsidRDefault="00BA0C55" w:rsidP="00CB24C8">
            <w:pPr>
              <w:pStyle w:val="TAL"/>
              <w:rPr>
                <w:ins w:id="567" w:author="Chengran Ma" w:date="2024-01-15T18:22:00Z"/>
              </w:rPr>
            </w:pPr>
            <w:ins w:id="568"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2AD3386B" w14:textId="77777777" w:rsidR="00402EB3" w:rsidRDefault="00BA0C55" w:rsidP="00CB24C8">
            <w:pPr>
              <w:pStyle w:val="TAL"/>
              <w:rPr>
                <w:ins w:id="569" w:author="Huawei [Abdessamad] 2024-01" w:date="2024-01-18T12:24:00Z"/>
              </w:rPr>
            </w:pPr>
            <w:ins w:id="570" w:author="Chengran Ma" w:date="2024-01-15T18:22:00Z">
              <w:r w:rsidRPr="00F4442C">
                <w:t>Temporary redirection.</w:t>
              </w:r>
            </w:ins>
          </w:p>
          <w:p w14:paraId="1655AA4F" w14:textId="77777777" w:rsidR="00402EB3" w:rsidRDefault="00402EB3" w:rsidP="00CB24C8">
            <w:pPr>
              <w:pStyle w:val="TAL"/>
              <w:rPr>
                <w:ins w:id="571" w:author="Huawei [Abdessamad] 2024-01" w:date="2024-01-18T12:24:00Z"/>
              </w:rPr>
            </w:pPr>
          </w:p>
          <w:p w14:paraId="3C80D3E3" w14:textId="04283A6A" w:rsidR="00BA0C55" w:rsidRPr="00F4442C" w:rsidRDefault="00BA0C55" w:rsidP="00CB24C8">
            <w:pPr>
              <w:pStyle w:val="TAL"/>
              <w:rPr>
                <w:ins w:id="572" w:author="Chengran Ma" w:date="2024-01-15T18:22:00Z"/>
              </w:rPr>
            </w:pPr>
            <w:ins w:id="573" w:author="Chengran Ma" w:date="2024-01-15T18:22:00Z">
              <w:del w:id="574" w:author="Huawei [Abdessamad] 2024-01" w:date="2024-01-18T12:24:00Z">
                <w:r w:rsidRPr="00F4442C" w:rsidDel="00402EB3">
                  <w:delText xml:space="preserve"> </w:delText>
                </w:r>
              </w:del>
              <w:r w:rsidRPr="00F4442C">
                <w:t>The response shall include a Location header field containing an alternative URI of the resource located in an alternative NSCE Server.</w:t>
              </w:r>
            </w:ins>
          </w:p>
          <w:p w14:paraId="354D79D7" w14:textId="77777777" w:rsidR="00BA0C55" w:rsidRPr="00F4442C" w:rsidRDefault="00BA0C55" w:rsidP="00CB24C8">
            <w:pPr>
              <w:pStyle w:val="TAL"/>
              <w:rPr>
                <w:ins w:id="575" w:author="Chengran Ma" w:date="2024-01-15T18:22:00Z"/>
              </w:rPr>
            </w:pPr>
          </w:p>
          <w:p w14:paraId="784806CB" w14:textId="77777777" w:rsidR="00BA0C55" w:rsidRPr="00F4442C" w:rsidRDefault="00BA0C55" w:rsidP="00CB24C8">
            <w:pPr>
              <w:pStyle w:val="TAL"/>
              <w:rPr>
                <w:ins w:id="576" w:author="Chengran Ma" w:date="2024-01-15T18:22:00Z"/>
              </w:rPr>
            </w:pPr>
            <w:ins w:id="577" w:author="Chengran Ma" w:date="2024-01-15T18:22:00Z">
              <w:r w:rsidRPr="00F4442C">
                <w:t>Redirection handling is described in clause 5.2.10 of 3GPP TS 29.122 [2].</w:t>
              </w:r>
            </w:ins>
          </w:p>
        </w:tc>
      </w:tr>
      <w:tr w:rsidR="00BA0C55" w:rsidRPr="00F4442C" w14:paraId="13B3AA52" w14:textId="77777777" w:rsidTr="00CB24C8">
        <w:trPr>
          <w:jc w:val="center"/>
          <w:ins w:id="578"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BA0C55" w:rsidRPr="00F4442C" w:rsidRDefault="00BA0C55" w:rsidP="00CB24C8">
            <w:pPr>
              <w:pStyle w:val="TAL"/>
              <w:rPr>
                <w:ins w:id="579" w:author="Chengran Ma" w:date="2024-01-15T18:22:00Z"/>
              </w:rPr>
            </w:pPr>
            <w:ins w:id="580"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BA0C55" w:rsidRPr="00F4442C" w:rsidRDefault="00BA0C55" w:rsidP="00CB24C8">
            <w:pPr>
              <w:pStyle w:val="TAC"/>
              <w:rPr>
                <w:ins w:id="581"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BA0C55" w:rsidRPr="00F4442C" w:rsidRDefault="00BA0C55" w:rsidP="00CB24C8">
            <w:pPr>
              <w:pStyle w:val="TAL"/>
              <w:jc w:val="center"/>
              <w:rPr>
                <w:ins w:id="582"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BA0C55" w:rsidRPr="00F4442C" w:rsidRDefault="00BA0C55" w:rsidP="00CB24C8">
            <w:pPr>
              <w:pStyle w:val="TAL"/>
              <w:rPr>
                <w:ins w:id="583" w:author="Chengran Ma" w:date="2024-01-15T18:22:00Z"/>
              </w:rPr>
            </w:pPr>
            <w:ins w:id="584"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37A55058" w14:textId="77777777" w:rsidR="00402EB3" w:rsidRDefault="00BA0C55" w:rsidP="00CB24C8">
            <w:pPr>
              <w:pStyle w:val="TAL"/>
              <w:rPr>
                <w:ins w:id="585" w:author="Huawei [Abdessamad] 2024-01" w:date="2024-01-18T12:24:00Z"/>
              </w:rPr>
            </w:pPr>
            <w:ins w:id="586" w:author="Chengran Ma" w:date="2024-01-15T18:22:00Z">
              <w:r w:rsidRPr="00F4442C">
                <w:t>Permanent redirection.</w:t>
              </w:r>
            </w:ins>
          </w:p>
          <w:p w14:paraId="3DD2EBDF" w14:textId="77777777" w:rsidR="00402EB3" w:rsidRDefault="00402EB3" w:rsidP="00CB24C8">
            <w:pPr>
              <w:pStyle w:val="TAL"/>
              <w:rPr>
                <w:ins w:id="587" w:author="Huawei [Abdessamad] 2024-01" w:date="2024-01-18T12:24:00Z"/>
              </w:rPr>
            </w:pPr>
          </w:p>
          <w:p w14:paraId="5FA66F88" w14:textId="5C0819CE" w:rsidR="00BA0C55" w:rsidRPr="00F4442C" w:rsidRDefault="00BA0C55" w:rsidP="00CB24C8">
            <w:pPr>
              <w:pStyle w:val="TAL"/>
              <w:rPr>
                <w:ins w:id="588" w:author="Chengran Ma" w:date="2024-01-15T18:22:00Z"/>
              </w:rPr>
            </w:pPr>
            <w:ins w:id="589" w:author="Chengran Ma" w:date="2024-01-15T18:22:00Z">
              <w:del w:id="590" w:author="Huawei [Abdessamad] 2024-01" w:date="2024-01-18T12:24:00Z">
                <w:r w:rsidRPr="00F4442C" w:rsidDel="00402EB3">
                  <w:delText xml:space="preserve"> </w:delText>
                </w:r>
              </w:del>
              <w:r w:rsidRPr="00F4442C">
                <w:t>The response shall include a Location header field containing an alternative URI of the resource located in an alternative NSCE Server.</w:t>
              </w:r>
            </w:ins>
          </w:p>
          <w:p w14:paraId="0F11A4E0" w14:textId="77777777" w:rsidR="00BA0C55" w:rsidRPr="00F4442C" w:rsidRDefault="00BA0C55" w:rsidP="00CB24C8">
            <w:pPr>
              <w:pStyle w:val="TAL"/>
              <w:rPr>
                <w:ins w:id="591" w:author="Chengran Ma" w:date="2024-01-15T18:22:00Z"/>
              </w:rPr>
            </w:pPr>
          </w:p>
          <w:p w14:paraId="32EEF181" w14:textId="77777777" w:rsidR="00BA0C55" w:rsidRPr="00F4442C" w:rsidRDefault="00BA0C55" w:rsidP="00CB24C8">
            <w:pPr>
              <w:pStyle w:val="TAL"/>
              <w:rPr>
                <w:ins w:id="592" w:author="Chengran Ma" w:date="2024-01-15T18:22:00Z"/>
              </w:rPr>
            </w:pPr>
            <w:ins w:id="593" w:author="Chengran Ma" w:date="2024-01-15T18:22:00Z">
              <w:r w:rsidRPr="00F4442C">
                <w:t>Redirection handling is described in clause 5.2.10 of 3GPP TS 29.122 [2].</w:t>
              </w:r>
            </w:ins>
          </w:p>
        </w:tc>
      </w:tr>
      <w:tr w:rsidR="00BA0C55" w:rsidRPr="00F4442C" w14:paraId="1F02DA92" w14:textId="77777777" w:rsidTr="00CB24C8">
        <w:trPr>
          <w:jc w:val="center"/>
          <w:ins w:id="594"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5FAFA366" w:rsidR="00BA0C55" w:rsidRPr="00F4442C" w:rsidRDefault="00BA0C55" w:rsidP="00CB24C8">
            <w:pPr>
              <w:pStyle w:val="TAN"/>
              <w:rPr>
                <w:ins w:id="595" w:author="Chengran Ma" w:date="2024-01-15T18:22:00Z"/>
              </w:rPr>
            </w:pPr>
            <w:ins w:id="596" w:author="Chengran Ma" w:date="2024-01-15T18:22:00Z">
              <w:r w:rsidRPr="00F4442C">
                <w:t>NOTE:</w:t>
              </w:r>
              <w:r w:rsidRPr="00F4442C">
                <w:rPr>
                  <w:noProof/>
                </w:rPr>
                <w:tab/>
                <w:t>The man</w:t>
              </w:r>
              <w:del w:id="597" w:author="Huawei [Abdessamad] 2024-01" w:date="2024-01-18T12:25:00Z">
                <w:r w:rsidRPr="00F4442C" w:rsidDel="00402EB3">
                  <w:rPr>
                    <w:noProof/>
                  </w:rPr>
                  <w:delText>a</w:delText>
                </w:r>
              </w:del>
              <w:r w:rsidRPr="00F4442C">
                <w:rPr>
                  <w:noProof/>
                </w:rPr>
                <w:t xml:space="preserve">datory </w:t>
              </w:r>
              <w:r w:rsidRPr="00F4442C">
                <w:t>HTTP error status code</w:t>
              </w:r>
            </w:ins>
            <w:ins w:id="598" w:author="Huawei [Abdessamad] 2024-01" w:date="2024-01-18T12:25:00Z">
              <w:r w:rsidR="00402EB3">
                <w:t>s</w:t>
              </w:r>
            </w:ins>
            <w:ins w:id="599" w:author="Chengran Ma" w:date="2024-01-15T18:22:00Z">
              <w:r w:rsidRPr="00F4442C">
                <w:t xml:space="preserve"> for the PUT method listed in Table 5.2.6-1 of 3GPP TS 29.122 [2] shall also apply.</w:t>
              </w:r>
            </w:ins>
          </w:p>
        </w:tc>
      </w:tr>
    </w:tbl>
    <w:p w14:paraId="4B87D726" w14:textId="77777777" w:rsidR="00BA0C55" w:rsidRPr="00F4442C" w:rsidRDefault="00BA0C55" w:rsidP="00BA0C55">
      <w:pPr>
        <w:rPr>
          <w:ins w:id="600" w:author="Chengran Ma" w:date="2024-01-15T18:22:00Z"/>
        </w:rPr>
      </w:pPr>
    </w:p>
    <w:p w14:paraId="3555AAEA" w14:textId="77777777" w:rsidR="00BA0C55" w:rsidRPr="00F4442C" w:rsidRDefault="00BA0C55" w:rsidP="00BA0C55">
      <w:pPr>
        <w:pStyle w:val="TH"/>
        <w:rPr>
          <w:ins w:id="601" w:author="Chengran Ma" w:date="2024-01-15T18:22:00Z"/>
        </w:rPr>
      </w:pPr>
      <w:ins w:id="602" w:author="Chengran Ma" w:date="2024-01-15T18:22:00Z">
        <w:r w:rsidRPr="00F4442C">
          <w:t>Table </w:t>
        </w:r>
        <w:r>
          <w:rPr>
            <w:lang w:eastAsia="zh-CN"/>
          </w:rPr>
          <w:t>6.7</w:t>
        </w:r>
        <w:r w:rsidRPr="00F4442C">
          <w:rPr>
            <w:lang w:eastAsia="zh-CN"/>
          </w:rPr>
          <w:t>.3.3.3</w:t>
        </w:r>
        <w:r w:rsidRPr="00F4442C">
          <w:t>.2-4: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CB24C8">
        <w:trPr>
          <w:jc w:val="center"/>
          <w:ins w:id="60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CB24C8">
            <w:pPr>
              <w:pStyle w:val="TAH"/>
              <w:rPr>
                <w:ins w:id="604" w:author="Chengran Ma" w:date="2024-01-15T18:22:00Z"/>
              </w:rPr>
            </w:pPr>
            <w:ins w:id="60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CB24C8">
            <w:pPr>
              <w:pStyle w:val="TAH"/>
              <w:rPr>
                <w:ins w:id="606" w:author="Chengran Ma" w:date="2024-01-15T18:22:00Z"/>
              </w:rPr>
            </w:pPr>
            <w:ins w:id="60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CB24C8">
            <w:pPr>
              <w:pStyle w:val="TAH"/>
              <w:rPr>
                <w:ins w:id="608" w:author="Chengran Ma" w:date="2024-01-15T18:22:00Z"/>
              </w:rPr>
            </w:pPr>
            <w:ins w:id="60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CB24C8">
            <w:pPr>
              <w:pStyle w:val="TAH"/>
              <w:rPr>
                <w:ins w:id="610" w:author="Chengran Ma" w:date="2024-01-15T18:22:00Z"/>
              </w:rPr>
            </w:pPr>
            <w:ins w:id="61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CB24C8">
            <w:pPr>
              <w:pStyle w:val="TAH"/>
              <w:rPr>
                <w:ins w:id="612" w:author="Chengran Ma" w:date="2024-01-15T18:22:00Z"/>
              </w:rPr>
            </w:pPr>
            <w:ins w:id="613" w:author="Chengran Ma" w:date="2024-01-15T18:22:00Z">
              <w:r w:rsidRPr="00F4442C">
                <w:t>Description</w:t>
              </w:r>
            </w:ins>
          </w:p>
        </w:tc>
      </w:tr>
      <w:tr w:rsidR="00BA0C55" w:rsidRPr="00F4442C" w14:paraId="3762EFCC" w14:textId="77777777" w:rsidTr="00CB24C8">
        <w:trPr>
          <w:jc w:val="center"/>
          <w:ins w:id="61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CB24C8">
            <w:pPr>
              <w:pStyle w:val="TAL"/>
              <w:rPr>
                <w:ins w:id="615" w:author="Chengran Ma" w:date="2024-01-15T18:22:00Z"/>
              </w:rPr>
            </w:pPr>
            <w:ins w:id="61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CB24C8">
            <w:pPr>
              <w:pStyle w:val="TAL"/>
              <w:rPr>
                <w:ins w:id="617" w:author="Chengran Ma" w:date="2024-01-15T18:22:00Z"/>
              </w:rPr>
            </w:pPr>
            <w:ins w:id="61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CB24C8">
            <w:pPr>
              <w:pStyle w:val="TAC"/>
              <w:rPr>
                <w:ins w:id="619" w:author="Chengran Ma" w:date="2024-01-15T18:22:00Z"/>
              </w:rPr>
            </w:pPr>
            <w:ins w:id="62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CB24C8">
            <w:pPr>
              <w:pStyle w:val="TAL"/>
              <w:jc w:val="center"/>
              <w:rPr>
                <w:ins w:id="621" w:author="Chengran Ma" w:date="2024-01-15T18:22:00Z"/>
              </w:rPr>
            </w:pPr>
            <w:ins w:id="62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CB24C8">
            <w:pPr>
              <w:pStyle w:val="TAL"/>
              <w:rPr>
                <w:ins w:id="623" w:author="Chengran Ma" w:date="2024-01-15T18:22:00Z"/>
              </w:rPr>
            </w:pPr>
            <w:ins w:id="624"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25" w:author="Chengran Ma" w:date="2024-01-15T18:22:00Z"/>
        </w:rPr>
      </w:pPr>
    </w:p>
    <w:p w14:paraId="441697A9" w14:textId="77777777" w:rsidR="00BA0C55" w:rsidRPr="00F4442C" w:rsidRDefault="00BA0C55" w:rsidP="00BA0C55">
      <w:pPr>
        <w:pStyle w:val="TH"/>
        <w:rPr>
          <w:ins w:id="626" w:author="Chengran Ma" w:date="2024-01-15T18:22:00Z"/>
        </w:rPr>
      </w:pPr>
      <w:ins w:id="627" w:author="Chengran Ma" w:date="2024-01-15T18:22:00Z">
        <w:r w:rsidRPr="00F4442C">
          <w:t>Table </w:t>
        </w:r>
        <w:r>
          <w:rPr>
            <w:lang w:eastAsia="zh-CN"/>
          </w:rPr>
          <w:t>6.7</w:t>
        </w:r>
        <w:r w:rsidRPr="00F4442C">
          <w:rPr>
            <w:lang w:eastAsia="zh-CN"/>
          </w:rPr>
          <w:t>.3.3.3</w:t>
        </w:r>
        <w:r w:rsidRPr="00F4442C">
          <w:t>.2-5: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CB24C8">
        <w:trPr>
          <w:jc w:val="center"/>
          <w:ins w:id="62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CB24C8">
            <w:pPr>
              <w:pStyle w:val="TAH"/>
              <w:rPr>
                <w:ins w:id="629" w:author="Chengran Ma" w:date="2024-01-15T18:22:00Z"/>
              </w:rPr>
            </w:pPr>
            <w:ins w:id="63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CB24C8">
            <w:pPr>
              <w:pStyle w:val="TAH"/>
              <w:rPr>
                <w:ins w:id="631" w:author="Chengran Ma" w:date="2024-01-15T18:22:00Z"/>
              </w:rPr>
            </w:pPr>
            <w:ins w:id="63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CB24C8">
            <w:pPr>
              <w:pStyle w:val="TAH"/>
              <w:rPr>
                <w:ins w:id="633" w:author="Chengran Ma" w:date="2024-01-15T18:22:00Z"/>
              </w:rPr>
            </w:pPr>
            <w:ins w:id="63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CB24C8">
            <w:pPr>
              <w:pStyle w:val="TAH"/>
              <w:rPr>
                <w:ins w:id="635" w:author="Chengran Ma" w:date="2024-01-15T18:22:00Z"/>
              </w:rPr>
            </w:pPr>
            <w:ins w:id="63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CB24C8">
            <w:pPr>
              <w:pStyle w:val="TAH"/>
              <w:rPr>
                <w:ins w:id="637" w:author="Chengran Ma" w:date="2024-01-15T18:22:00Z"/>
              </w:rPr>
            </w:pPr>
            <w:ins w:id="638" w:author="Chengran Ma" w:date="2024-01-15T18:22:00Z">
              <w:r w:rsidRPr="00F4442C">
                <w:t>Description</w:t>
              </w:r>
            </w:ins>
          </w:p>
        </w:tc>
      </w:tr>
      <w:tr w:rsidR="00BA0C55" w:rsidRPr="00F4442C" w14:paraId="46F70EAC" w14:textId="77777777" w:rsidTr="00CB24C8">
        <w:trPr>
          <w:jc w:val="center"/>
          <w:ins w:id="63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CB24C8">
            <w:pPr>
              <w:pStyle w:val="TAL"/>
              <w:rPr>
                <w:ins w:id="640" w:author="Chengran Ma" w:date="2024-01-15T18:22:00Z"/>
              </w:rPr>
            </w:pPr>
            <w:ins w:id="64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CB24C8">
            <w:pPr>
              <w:pStyle w:val="TAL"/>
              <w:rPr>
                <w:ins w:id="642" w:author="Chengran Ma" w:date="2024-01-15T18:22:00Z"/>
              </w:rPr>
            </w:pPr>
            <w:ins w:id="64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CB24C8">
            <w:pPr>
              <w:pStyle w:val="TAC"/>
              <w:rPr>
                <w:ins w:id="644" w:author="Chengran Ma" w:date="2024-01-15T18:22:00Z"/>
              </w:rPr>
            </w:pPr>
            <w:ins w:id="64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CB24C8">
            <w:pPr>
              <w:pStyle w:val="TAL"/>
              <w:jc w:val="center"/>
              <w:rPr>
                <w:ins w:id="646" w:author="Chengran Ma" w:date="2024-01-15T18:22:00Z"/>
              </w:rPr>
            </w:pPr>
            <w:ins w:id="64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CB24C8">
            <w:pPr>
              <w:pStyle w:val="TAL"/>
              <w:rPr>
                <w:ins w:id="648" w:author="Chengran Ma" w:date="2024-01-15T18:22:00Z"/>
              </w:rPr>
            </w:pPr>
            <w:ins w:id="649"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50" w:author="Chengran Ma" w:date="2024-01-15T18:22:00Z"/>
        </w:rPr>
      </w:pPr>
    </w:p>
    <w:p w14:paraId="453F6828" w14:textId="77777777" w:rsidR="00BA0C55" w:rsidRPr="005F65D5" w:rsidRDefault="00BA0C55" w:rsidP="00BA0C55">
      <w:pPr>
        <w:pStyle w:val="Heading6"/>
        <w:rPr>
          <w:ins w:id="651" w:author="Chengran Ma" w:date="2024-01-15T18:22:00Z"/>
        </w:rPr>
      </w:pPr>
      <w:ins w:id="652" w:author="Chengran Ma" w:date="2024-01-15T18:22:00Z">
        <w:r>
          <w:t>6.7</w:t>
        </w:r>
        <w:r w:rsidRPr="005F65D5">
          <w:rPr>
            <w:rFonts w:hint="eastAsia"/>
            <w:lang w:eastAsia="zh-CN"/>
          </w:rPr>
          <w:t>.</w:t>
        </w:r>
        <w:r w:rsidRPr="005F65D5">
          <w:t>3</w:t>
        </w:r>
        <w:r>
          <w:t>.3.3.3</w:t>
        </w:r>
        <w:r w:rsidRPr="005F65D5">
          <w:tab/>
          <w:t>PATCH</w:t>
        </w:r>
      </w:ins>
    </w:p>
    <w:p w14:paraId="2C8BAD09" w14:textId="16E27C20" w:rsidR="00BA0C55" w:rsidRPr="00FE2DD8" w:rsidRDefault="00BA0C55" w:rsidP="00BA0C55">
      <w:pPr>
        <w:rPr>
          <w:ins w:id="653" w:author="Chengran Ma" w:date="2024-01-15T18:22:00Z"/>
          <w:noProof/>
          <w:lang w:val="en-US" w:eastAsia="zh-CN"/>
        </w:rPr>
      </w:pPr>
      <w:ins w:id="654" w:author="Chengran Ma" w:date="2024-01-15T18:22:00Z">
        <w:r w:rsidRPr="00F4442C">
          <w:rPr>
            <w:noProof/>
            <w:lang w:eastAsia="zh-CN"/>
          </w:rPr>
          <w:t xml:space="preserve">The HTTP PATCH method allows a service consumer </w:t>
        </w:r>
        <w:del w:id="655" w:author="Huawei [Abdessamad] 2024-01" w:date="2024-01-18T12:21:00Z">
          <w:r w:rsidRPr="00F4442C" w:rsidDel="00D00290">
            <w:rPr>
              <w:noProof/>
              <w:lang w:eastAsia="zh-CN"/>
            </w:rPr>
            <w:delText xml:space="preserve">(e.g. </w:delText>
          </w:r>
          <w:r w:rsidDel="00D00290">
            <w:rPr>
              <w:noProof/>
              <w:lang w:val="en-US" w:eastAsia="zh-CN"/>
            </w:rPr>
            <w:delText>NSCE</w:delText>
          </w:r>
          <w:r w:rsidRPr="00F4442C" w:rsidDel="00D00290">
            <w:rPr>
              <w:noProof/>
              <w:lang w:eastAsia="zh-CN"/>
            </w:rPr>
            <w:delText xml:space="preserve"> Server) </w:delText>
          </w:r>
        </w:del>
        <w:r w:rsidRPr="00F4442C">
          <w:rPr>
            <w:noProof/>
            <w:lang w:eastAsia="zh-CN"/>
          </w:rPr>
          <w:t xml:space="preserve">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56" w:author="Chengran Ma" w:date="2024-01-15T18:22:00Z"/>
        </w:rPr>
      </w:pPr>
      <w:ins w:id="657"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58" w:author="Chengran Ma" w:date="2024-01-15T18:22:00Z"/>
          <w:rFonts w:cs="Arial"/>
        </w:rPr>
      </w:pPr>
      <w:ins w:id="659" w:author="Chengran Ma" w:date="2024-01-15T18:22:00Z">
        <w:r w:rsidRPr="00F4442C">
          <w:t>Table </w:t>
        </w:r>
        <w:r>
          <w:rPr>
            <w:noProof/>
            <w:lang w:eastAsia="zh-CN"/>
          </w:rPr>
          <w:t>6.7.3.3</w:t>
        </w:r>
        <w:r w:rsidRPr="00F4442C">
          <w:t>.3.3-1: URI query parameters supported by the PATCH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CB24C8">
        <w:trPr>
          <w:jc w:val="center"/>
          <w:ins w:id="660"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CB24C8">
            <w:pPr>
              <w:pStyle w:val="TAH"/>
              <w:rPr>
                <w:ins w:id="661" w:author="Chengran Ma" w:date="2024-01-15T18:22:00Z"/>
              </w:rPr>
            </w:pPr>
            <w:ins w:id="662"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CB24C8">
            <w:pPr>
              <w:pStyle w:val="TAH"/>
              <w:rPr>
                <w:ins w:id="663" w:author="Chengran Ma" w:date="2024-01-15T18:22:00Z"/>
              </w:rPr>
            </w:pPr>
            <w:ins w:id="664"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CB24C8">
            <w:pPr>
              <w:pStyle w:val="TAH"/>
              <w:rPr>
                <w:ins w:id="665" w:author="Chengran Ma" w:date="2024-01-15T18:22:00Z"/>
              </w:rPr>
            </w:pPr>
            <w:ins w:id="666"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CB24C8">
            <w:pPr>
              <w:pStyle w:val="TAH"/>
              <w:rPr>
                <w:ins w:id="667" w:author="Chengran Ma" w:date="2024-01-15T18:22:00Z"/>
              </w:rPr>
            </w:pPr>
            <w:ins w:id="668"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CB24C8">
            <w:pPr>
              <w:pStyle w:val="TAH"/>
              <w:rPr>
                <w:ins w:id="669" w:author="Chengran Ma" w:date="2024-01-15T18:22:00Z"/>
              </w:rPr>
            </w:pPr>
            <w:ins w:id="670" w:author="Chengran Ma" w:date="2024-01-15T18:22:00Z">
              <w:r w:rsidRPr="00F4442C">
                <w:t>Description</w:t>
              </w:r>
            </w:ins>
          </w:p>
        </w:tc>
      </w:tr>
      <w:tr w:rsidR="00BA0C55" w:rsidRPr="00F4442C" w14:paraId="781BB721" w14:textId="77777777" w:rsidTr="00CB24C8">
        <w:trPr>
          <w:jc w:val="center"/>
          <w:ins w:id="671"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CB24C8">
            <w:pPr>
              <w:pStyle w:val="TAL"/>
              <w:rPr>
                <w:ins w:id="672" w:author="Chengran Ma" w:date="2024-01-15T18:22:00Z"/>
              </w:rPr>
            </w:pPr>
            <w:ins w:id="673"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CB24C8">
            <w:pPr>
              <w:pStyle w:val="TAL"/>
              <w:rPr>
                <w:ins w:id="674" w:author="Chengran Ma" w:date="2024-01-15T18:22:00Z"/>
              </w:rPr>
            </w:pPr>
          </w:p>
        </w:tc>
        <w:tc>
          <w:tcPr>
            <w:tcW w:w="256" w:type="pct"/>
            <w:tcBorders>
              <w:top w:val="single" w:sz="6" w:space="0" w:color="auto"/>
            </w:tcBorders>
            <w:vAlign w:val="center"/>
          </w:tcPr>
          <w:p w14:paraId="3CDD0CB3" w14:textId="77777777" w:rsidR="00BA0C55" w:rsidRPr="00F4442C" w:rsidRDefault="00BA0C55" w:rsidP="00CB24C8">
            <w:pPr>
              <w:pStyle w:val="TAC"/>
              <w:rPr>
                <w:ins w:id="675" w:author="Chengran Ma" w:date="2024-01-15T18:22:00Z"/>
              </w:rPr>
            </w:pPr>
          </w:p>
        </w:tc>
        <w:tc>
          <w:tcPr>
            <w:tcW w:w="690" w:type="pct"/>
            <w:tcBorders>
              <w:top w:val="single" w:sz="6" w:space="0" w:color="auto"/>
            </w:tcBorders>
            <w:vAlign w:val="center"/>
          </w:tcPr>
          <w:p w14:paraId="073D0BA4" w14:textId="77777777" w:rsidR="00BA0C55" w:rsidRPr="00F4442C" w:rsidRDefault="00BA0C55" w:rsidP="00CB24C8">
            <w:pPr>
              <w:pStyle w:val="TAC"/>
              <w:rPr>
                <w:ins w:id="676"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CB24C8">
            <w:pPr>
              <w:pStyle w:val="TAL"/>
              <w:rPr>
                <w:ins w:id="677" w:author="Chengran Ma" w:date="2024-01-15T18:22:00Z"/>
              </w:rPr>
            </w:pPr>
          </w:p>
        </w:tc>
      </w:tr>
    </w:tbl>
    <w:p w14:paraId="5A4D6F70" w14:textId="77777777" w:rsidR="00BA0C55" w:rsidRPr="00F4442C" w:rsidRDefault="00BA0C55" w:rsidP="00BA0C55">
      <w:pPr>
        <w:rPr>
          <w:ins w:id="678" w:author="Chengran Ma" w:date="2024-01-15T18:22:00Z"/>
        </w:rPr>
      </w:pPr>
    </w:p>
    <w:p w14:paraId="67B8FEAA" w14:textId="77777777" w:rsidR="00BA0C55" w:rsidRPr="00FE2DD8" w:rsidRDefault="00BA0C55" w:rsidP="00BA0C55">
      <w:pPr>
        <w:rPr>
          <w:ins w:id="679" w:author="Chengran Ma" w:date="2024-01-15T18:22:00Z"/>
          <w:lang w:val="en-US" w:eastAsia="zh-CN"/>
        </w:rPr>
      </w:pPr>
      <w:ins w:id="680"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81" w:author="Chengran Ma" w:date="2024-01-15T18:22:00Z"/>
        </w:rPr>
      </w:pPr>
      <w:ins w:id="682" w:author="Chengran Ma" w:date="2024-01-15T18:22:00Z">
        <w:r w:rsidRPr="00F4442C">
          <w:lastRenderedPageBreak/>
          <w:t>Table </w:t>
        </w:r>
        <w:r>
          <w:rPr>
            <w:noProof/>
            <w:lang w:eastAsia="zh-CN"/>
          </w:rPr>
          <w:t>6.7</w:t>
        </w:r>
        <w:r w:rsidRPr="00F4442C">
          <w:t>.3</w:t>
        </w:r>
        <w:r>
          <w:t>.3</w:t>
        </w:r>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CB24C8">
        <w:trPr>
          <w:jc w:val="center"/>
          <w:ins w:id="683"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CB24C8">
            <w:pPr>
              <w:pStyle w:val="TAH"/>
              <w:rPr>
                <w:ins w:id="684" w:author="Chengran Ma" w:date="2024-01-15T18:22:00Z"/>
              </w:rPr>
            </w:pPr>
            <w:ins w:id="685"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CB24C8">
            <w:pPr>
              <w:pStyle w:val="TAH"/>
              <w:rPr>
                <w:ins w:id="686" w:author="Chengran Ma" w:date="2024-01-15T18:22:00Z"/>
              </w:rPr>
            </w:pPr>
            <w:ins w:id="687"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CB24C8">
            <w:pPr>
              <w:pStyle w:val="TAH"/>
              <w:rPr>
                <w:ins w:id="688" w:author="Chengran Ma" w:date="2024-01-15T18:22:00Z"/>
              </w:rPr>
            </w:pPr>
            <w:ins w:id="689"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CB24C8">
            <w:pPr>
              <w:pStyle w:val="TAH"/>
              <w:rPr>
                <w:ins w:id="690" w:author="Chengran Ma" w:date="2024-01-15T18:22:00Z"/>
              </w:rPr>
            </w:pPr>
            <w:ins w:id="691" w:author="Chengran Ma" w:date="2024-01-15T18:22:00Z">
              <w:r w:rsidRPr="00F4442C">
                <w:t>Description</w:t>
              </w:r>
            </w:ins>
          </w:p>
        </w:tc>
      </w:tr>
      <w:tr w:rsidR="00BA0C55" w:rsidRPr="00F4442C" w14:paraId="6B8C25A4" w14:textId="77777777" w:rsidTr="00CB24C8">
        <w:trPr>
          <w:jc w:val="center"/>
          <w:ins w:id="692"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CB24C8">
            <w:pPr>
              <w:pStyle w:val="TAL"/>
              <w:rPr>
                <w:ins w:id="693" w:author="Chengran Ma" w:date="2024-01-15T18:22:00Z"/>
              </w:rPr>
            </w:pPr>
            <w:proofErr w:type="spellStart"/>
            <w:ins w:id="694"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CB24C8">
            <w:pPr>
              <w:pStyle w:val="TAC"/>
              <w:rPr>
                <w:ins w:id="695" w:author="Chengran Ma" w:date="2024-01-15T18:22:00Z"/>
              </w:rPr>
            </w:pPr>
            <w:ins w:id="696"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CB24C8">
            <w:pPr>
              <w:pStyle w:val="TAC"/>
              <w:rPr>
                <w:ins w:id="697" w:author="Chengran Ma" w:date="2024-01-15T18:22:00Z"/>
              </w:rPr>
            </w:pPr>
            <w:ins w:id="698"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CB24C8">
            <w:pPr>
              <w:pStyle w:val="TAL"/>
              <w:rPr>
                <w:ins w:id="699" w:author="Chengran Ma" w:date="2024-01-15T18:22:00Z"/>
              </w:rPr>
            </w:pPr>
            <w:ins w:id="700"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701" w:author="Chengran Ma" w:date="2024-01-15T18:22:00Z"/>
          <w:lang w:val="en-US" w:eastAsia="zh-CN"/>
        </w:rPr>
      </w:pPr>
    </w:p>
    <w:p w14:paraId="0E50C62A" w14:textId="77777777" w:rsidR="00BA0C55" w:rsidRPr="00F4442C" w:rsidRDefault="00BA0C55" w:rsidP="00BA0C55">
      <w:pPr>
        <w:pStyle w:val="TH"/>
        <w:rPr>
          <w:ins w:id="702" w:author="Chengran Ma" w:date="2024-01-15T18:22:00Z"/>
        </w:rPr>
      </w:pPr>
      <w:ins w:id="703" w:author="Chengran Ma" w:date="2024-01-15T18:22:00Z">
        <w:r w:rsidRPr="00F4442C">
          <w:t>Table </w:t>
        </w:r>
        <w:r>
          <w:rPr>
            <w:noProof/>
            <w:lang w:eastAsia="zh-CN"/>
          </w:rPr>
          <w:t>6.7</w:t>
        </w:r>
        <w:r w:rsidRPr="00F4442C">
          <w:t>.3.</w:t>
        </w:r>
        <w:r>
          <w:t>3</w:t>
        </w:r>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CB24C8">
        <w:trPr>
          <w:jc w:val="center"/>
          <w:ins w:id="704"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CB24C8">
            <w:pPr>
              <w:pStyle w:val="TAH"/>
              <w:rPr>
                <w:ins w:id="705" w:author="Chengran Ma" w:date="2024-01-15T18:22:00Z"/>
              </w:rPr>
            </w:pPr>
            <w:ins w:id="706"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CB24C8">
            <w:pPr>
              <w:pStyle w:val="TAH"/>
              <w:rPr>
                <w:ins w:id="707" w:author="Chengran Ma" w:date="2024-01-15T18:22:00Z"/>
              </w:rPr>
            </w:pPr>
            <w:ins w:id="708"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CB24C8">
            <w:pPr>
              <w:pStyle w:val="TAH"/>
              <w:rPr>
                <w:ins w:id="709" w:author="Chengran Ma" w:date="2024-01-15T18:22:00Z"/>
              </w:rPr>
            </w:pPr>
            <w:ins w:id="710"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CB24C8">
            <w:pPr>
              <w:pStyle w:val="TAH"/>
              <w:rPr>
                <w:ins w:id="711" w:author="Chengran Ma" w:date="2024-01-15T18:22:00Z"/>
              </w:rPr>
            </w:pPr>
            <w:ins w:id="712" w:author="Chengran Ma" w:date="2024-01-15T18:22:00Z">
              <w:r w:rsidRPr="00F4442C">
                <w:t>Response</w:t>
              </w:r>
            </w:ins>
          </w:p>
          <w:p w14:paraId="098D10CA" w14:textId="77777777" w:rsidR="00BA0C55" w:rsidRPr="00F4442C" w:rsidRDefault="00BA0C55" w:rsidP="00CB24C8">
            <w:pPr>
              <w:pStyle w:val="TAH"/>
              <w:rPr>
                <w:ins w:id="713" w:author="Chengran Ma" w:date="2024-01-15T18:22:00Z"/>
              </w:rPr>
            </w:pPr>
            <w:ins w:id="714"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CB24C8">
            <w:pPr>
              <w:pStyle w:val="TAH"/>
              <w:rPr>
                <w:ins w:id="715" w:author="Chengran Ma" w:date="2024-01-15T18:22:00Z"/>
              </w:rPr>
            </w:pPr>
            <w:ins w:id="716" w:author="Chengran Ma" w:date="2024-01-15T18:22:00Z">
              <w:r w:rsidRPr="00F4442C">
                <w:t>Description</w:t>
              </w:r>
            </w:ins>
          </w:p>
        </w:tc>
      </w:tr>
      <w:tr w:rsidR="00BA0C55" w:rsidRPr="00F4442C" w14:paraId="3BB4FA7C" w14:textId="77777777" w:rsidTr="00CB24C8">
        <w:trPr>
          <w:jc w:val="center"/>
          <w:ins w:id="717"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CB24C8">
            <w:pPr>
              <w:pStyle w:val="TAL"/>
              <w:rPr>
                <w:ins w:id="718" w:author="Chengran Ma" w:date="2024-01-15T18:22:00Z"/>
                <w:lang w:val="en-US" w:eastAsia="zh-CN"/>
              </w:rPr>
            </w:pPr>
            <w:ins w:id="719"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CB24C8">
            <w:pPr>
              <w:pStyle w:val="TAC"/>
              <w:rPr>
                <w:ins w:id="720" w:author="Chengran Ma" w:date="2024-01-15T18:22:00Z"/>
              </w:rPr>
            </w:pPr>
            <w:ins w:id="721"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CB24C8">
            <w:pPr>
              <w:pStyle w:val="TAC"/>
              <w:rPr>
                <w:ins w:id="722" w:author="Chengran Ma" w:date="2024-01-15T18:22:00Z"/>
              </w:rPr>
            </w:pPr>
            <w:ins w:id="723"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CB24C8">
            <w:pPr>
              <w:pStyle w:val="TAL"/>
              <w:rPr>
                <w:ins w:id="724" w:author="Chengran Ma" w:date="2024-01-15T18:22:00Z"/>
              </w:rPr>
            </w:pPr>
            <w:ins w:id="725"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CB24C8">
            <w:pPr>
              <w:pStyle w:val="TAL"/>
              <w:rPr>
                <w:ins w:id="726" w:author="Chengran Ma" w:date="2024-01-15T18:22:00Z"/>
              </w:rPr>
            </w:pPr>
            <w:ins w:id="727"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a representation of the updated resource shall be returned in the response body.</w:t>
              </w:r>
            </w:ins>
          </w:p>
        </w:tc>
      </w:tr>
      <w:tr w:rsidR="00BA0C55" w:rsidRPr="00F4442C" w14:paraId="421675DE" w14:textId="77777777" w:rsidTr="00CB24C8">
        <w:trPr>
          <w:jc w:val="center"/>
          <w:ins w:id="728" w:author="Chengran Ma" w:date="2024-01-15T18:22:00Z"/>
        </w:trPr>
        <w:tc>
          <w:tcPr>
            <w:tcW w:w="1101" w:type="pct"/>
            <w:shd w:val="clear" w:color="auto" w:fill="auto"/>
            <w:vAlign w:val="center"/>
          </w:tcPr>
          <w:p w14:paraId="28FA31E7" w14:textId="77777777" w:rsidR="00BA0C55" w:rsidRPr="00F4442C" w:rsidRDefault="00BA0C55" w:rsidP="00CB24C8">
            <w:pPr>
              <w:pStyle w:val="TAL"/>
              <w:rPr>
                <w:ins w:id="729" w:author="Chengran Ma" w:date="2024-01-15T18:22:00Z"/>
              </w:rPr>
            </w:pPr>
            <w:ins w:id="730" w:author="Chengran Ma" w:date="2024-01-15T18:22:00Z">
              <w:r w:rsidRPr="00F4442C">
                <w:t>n/a</w:t>
              </w:r>
            </w:ins>
          </w:p>
        </w:tc>
        <w:tc>
          <w:tcPr>
            <w:tcW w:w="221" w:type="pct"/>
            <w:vAlign w:val="center"/>
          </w:tcPr>
          <w:p w14:paraId="21593001" w14:textId="77777777" w:rsidR="00BA0C55" w:rsidRPr="00F4442C" w:rsidRDefault="00BA0C55" w:rsidP="00CB24C8">
            <w:pPr>
              <w:pStyle w:val="TAC"/>
              <w:rPr>
                <w:ins w:id="731" w:author="Chengran Ma" w:date="2024-01-15T18:22:00Z"/>
              </w:rPr>
            </w:pPr>
          </w:p>
        </w:tc>
        <w:tc>
          <w:tcPr>
            <w:tcW w:w="589" w:type="pct"/>
            <w:vAlign w:val="center"/>
          </w:tcPr>
          <w:p w14:paraId="75935BF8" w14:textId="77777777" w:rsidR="00BA0C55" w:rsidRPr="00F4442C" w:rsidRDefault="00BA0C55" w:rsidP="00CB24C8">
            <w:pPr>
              <w:pStyle w:val="TAC"/>
              <w:rPr>
                <w:ins w:id="732" w:author="Chengran Ma" w:date="2024-01-15T18:22:00Z"/>
              </w:rPr>
            </w:pPr>
          </w:p>
        </w:tc>
        <w:tc>
          <w:tcPr>
            <w:tcW w:w="737" w:type="pct"/>
            <w:vAlign w:val="center"/>
          </w:tcPr>
          <w:p w14:paraId="313C2F7B" w14:textId="77777777" w:rsidR="00BA0C55" w:rsidRPr="00F4442C" w:rsidRDefault="00BA0C55" w:rsidP="00CB24C8">
            <w:pPr>
              <w:pStyle w:val="TAL"/>
              <w:rPr>
                <w:ins w:id="733" w:author="Chengran Ma" w:date="2024-01-15T18:22:00Z"/>
              </w:rPr>
            </w:pPr>
            <w:ins w:id="734"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CB24C8">
            <w:pPr>
              <w:pStyle w:val="TAL"/>
              <w:rPr>
                <w:ins w:id="735" w:author="Chengran Ma" w:date="2024-01-15T18:22:00Z"/>
              </w:rPr>
            </w:pPr>
            <w:ins w:id="736"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no content is returned in the response body.</w:t>
              </w:r>
            </w:ins>
          </w:p>
        </w:tc>
      </w:tr>
      <w:tr w:rsidR="00BA0C55" w:rsidRPr="00F4442C" w14:paraId="02936335" w14:textId="77777777" w:rsidTr="00CB24C8">
        <w:trPr>
          <w:jc w:val="center"/>
          <w:ins w:id="737" w:author="Chengran Ma" w:date="2024-01-15T18:22:00Z"/>
        </w:trPr>
        <w:tc>
          <w:tcPr>
            <w:tcW w:w="1101" w:type="pct"/>
            <w:shd w:val="clear" w:color="auto" w:fill="auto"/>
            <w:vAlign w:val="center"/>
          </w:tcPr>
          <w:p w14:paraId="72B4AF85" w14:textId="77777777" w:rsidR="00BA0C55" w:rsidRPr="00F4442C" w:rsidRDefault="00BA0C55" w:rsidP="00CB24C8">
            <w:pPr>
              <w:pStyle w:val="TAL"/>
              <w:rPr>
                <w:ins w:id="738" w:author="Chengran Ma" w:date="2024-01-15T18:22:00Z"/>
              </w:rPr>
            </w:pPr>
            <w:ins w:id="739" w:author="Chengran Ma" w:date="2024-01-15T18:22:00Z">
              <w:r w:rsidRPr="00F4442C">
                <w:t>n/a</w:t>
              </w:r>
            </w:ins>
          </w:p>
        </w:tc>
        <w:tc>
          <w:tcPr>
            <w:tcW w:w="221" w:type="pct"/>
            <w:vAlign w:val="center"/>
          </w:tcPr>
          <w:p w14:paraId="18BE7469" w14:textId="77777777" w:rsidR="00BA0C55" w:rsidRPr="00F4442C" w:rsidRDefault="00BA0C55" w:rsidP="00CB24C8">
            <w:pPr>
              <w:pStyle w:val="TAC"/>
              <w:rPr>
                <w:ins w:id="740" w:author="Chengran Ma" w:date="2024-01-15T18:22:00Z"/>
              </w:rPr>
            </w:pPr>
          </w:p>
        </w:tc>
        <w:tc>
          <w:tcPr>
            <w:tcW w:w="589" w:type="pct"/>
            <w:vAlign w:val="center"/>
          </w:tcPr>
          <w:p w14:paraId="5D84939E" w14:textId="77777777" w:rsidR="00BA0C55" w:rsidRPr="00F4442C" w:rsidRDefault="00BA0C55" w:rsidP="00CB24C8">
            <w:pPr>
              <w:pStyle w:val="TAC"/>
              <w:rPr>
                <w:ins w:id="741" w:author="Chengran Ma" w:date="2024-01-15T18:22:00Z"/>
              </w:rPr>
            </w:pPr>
          </w:p>
        </w:tc>
        <w:tc>
          <w:tcPr>
            <w:tcW w:w="737" w:type="pct"/>
            <w:vAlign w:val="center"/>
          </w:tcPr>
          <w:p w14:paraId="42200C6F" w14:textId="77777777" w:rsidR="00BA0C55" w:rsidRPr="00F4442C" w:rsidRDefault="00BA0C55" w:rsidP="00CB24C8">
            <w:pPr>
              <w:pStyle w:val="TAL"/>
              <w:rPr>
                <w:ins w:id="742" w:author="Chengran Ma" w:date="2024-01-15T18:22:00Z"/>
              </w:rPr>
            </w:pPr>
            <w:ins w:id="743" w:author="Chengran Ma" w:date="2024-01-15T18:22:00Z">
              <w:r w:rsidRPr="00F4442C">
                <w:t>307 Temporary Redirect</w:t>
              </w:r>
            </w:ins>
          </w:p>
        </w:tc>
        <w:tc>
          <w:tcPr>
            <w:tcW w:w="2352" w:type="pct"/>
            <w:shd w:val="clear" w:color="auto" w:fill="auto"/>
            <w:vAlign w:val="center"/>
          </w:tcPr>
          <w:p w14:paraId="58E5E9C2" w14:textId="77777777" w:rsidR="00CB24C8" w:rsidRDefault="00BA0C55" w:rsidP="00CB24C8">
            <w:pPr>
              <w:pStyle w:val="TAL"/>
              <w:rPr>
                <w:ins w:id="744" w:author="Huawei [Abdessamad] 2024-01" w:date="2024-01-18T12:25:00Z"/>
              </w:rPr>
            </w:pPr>
            <w:ins w:id="745" w:author="Chengran Ma" w:date="2024-01-15T18:22:00Z">
              <w:r w:rsidRPr="00F4442C">
                <w:t>Temporary redirection.</w:t>
              </w:r>
            </w:ins>
          </w:p>
          <w:p w14:paraId="1229CA82" w14:textId="77777777" w:rsidR="00CB24C8" w:rsidRDefault="00CB24C8" w:rsidP="00CB24C8">
            <w:pPr>
              <w:pStyle w:val="TAL"/>
              <w:rPr>
                <w:ins w:id="746" w:author="Huawei [Abdessamad] 2024-01" w:date="2024-01-18T12:25:00Z"/>
              </w:rPr>
            </w:pPr>
          </w:p>
          <w:p w14:paraId="6289D7B6" w14:textId="07458C73" w:rsidR="00BA0C55" w:rsidRPr="00F4442C" w:rsidRDefault="00BA0C55" w:rsidP="00CB24C8">
            <w:pPr>
              <w:pStyle w:val="TAL"/>
              <w:rPr>
                <w:ins w:id="747" w:author="Chengran Ma" w:date="2024-01-15T18:22:00Z"/>
              </w:rPr>
            </w:pPr>
            <w:ins w:id="748" w:author="Chengran Ma" w:date="2024-01-15T18:22:00Z">
              <w:del w:id="749" w:author="Huawei [Abdessamad] 2024-01" w:date="2024-01-18T12:25:00Z">
                <w:r w:rsidDel="00CB24C8">
                  <w:rPr>
                    <w:rFonts w:hint="eastAsia"/>
                  </w:rPr>
                  <w:delText xml:space="preserve"> </w:delText>
                </w:r>
              </w:del>
              <w:r w:rsidRPr="00F4442C">
                <w:t>The response shall include a Location header field containing an alternative URI of the resource located in an alternative NSCE Server.</w:t>
              </w:r>
            </w:ins>
          </w:p>
          <w:p w14:paraId="5D2555B4" w14:textId="77777777" w:rsidR="00BA0C55" w:rsidRPr="00F4442C" w:rsidRDefault="00BA0C55" w:rsidP="00CB24C8">
            <w:pPr>
              <w:pStyle w:val="TAL"/>
              <w:rPr>
                <w:ins w:id="750" w:author="Chengran Ma" w:date="2024-01-15T18:22:00Z"/>
              </w:rPr>
            </w:pPr>
          </w:p>
          <w:p w14:paraId="7C55CC81" w14:textId="77777777" w:rsidR="00BA0C55" w:rsidRPr="00F4442C" w:rsidRDefault="00BA0C55" w:rsidP="00CB24C8">
            <w:pPr>
              <w:pStyle w:val="TAL"/>
              <w:rPr>
                <w:ins w:id="751" w:author="Chengran Ma" w:date="2024-01-15T18:22:00Z"/>
              </w:rPr>
            </w:pPr>
            <w:ins w:id="752" w:author="Chengran Ma" w:date="2024-01-15T18:22:00Z">
              <w:r w:rsidRPr="00F4442C">
                <w:t>Redirection handling is described in clause 5.2.10 of 3GPP TS 29.122 [2].</w:t>
              </w:r>
            </w:ins>
          </w:p>
        </w:tc>
      </w:tr>
      <w:tr w:rsidR="00BA0C55" w:rsidRPr="00F4442C" w14:paraId="412E20E4" w14:textId="77777777" w:rsidTr="00CB24C8">
        <w:trPr>
          <w:jc w:val="center"/>
          <w:ins w:id="753" w:author="Chengran Ma" w:date="2024-01-15T18:22:00Z"/>
        </w:trPr>
        <w:tc>
          <w:tcPr>
            <w:tcW w:w="1101" w:type="pct"/>
            <w:shd w:val="clear" w:color="auto" w:fill="auto"/>
            <w:vAlign w:val="center"/>
          </w:tcPr>
          <w:p w14:paraId="6B51A2C5" w14:textId="77777777" w:rsidR="00BA0C55" w:rsidRPr="00F4442C" w:rsidRDefault="00BA0C55" w:rsidP="00CB24C8">
            <w:pPr>
              <w:pStyle w:val="TAL"/>
              <w:rPr>
                <w:ins w:id="754" w:author="Chengran Ma" w:date="2024-01-15T18:22:00Z"/>
              </w:rPr>
            </w:pPr>
            <w:ins w:id="755" w:author="Chengran Ma" w:date="2024-01-15T18:22:00Z">
              <w:r w:rsidRPr="00F4442C">
                <w:rPr>
                  <w:lang w:eastAsia="zh-CN"/>
                </w:rPr>
                <w:t>n/a</w:t>
              </w:r>
            </w:ins>
          </w:p>
        </w:tc>
        <w:tc>
          <w:tcPr>
            <w:tcW w:w="221" w:type="pct"/>
            <w:vAlign w:val="center"/>
          </w:tcPr>
          <w:p w14:paraId="35DE5A74" w14:textId="77777777" w:rsidR="00BA0C55" w:rsidRPr="00F4442C" w:rsidRDefault="00BA0C55" w:rsidP="00CB24C8">
            <w:pPr>
              <w:pStyle w:val="TAC"/>
              <w:rPr>
                <w:ins w:id="756" w:author="Chengran Ma" w:date="2024-01-15T18:22:00Z"/>
              </w:rPr>
            </w:pPr>
          </w:p>
        </w:tc>
        <w:tc>
          <w:tcPr>
            <w:tcW w:w="589" w:type="pct"/>
            <w:vAlign w:val="center"/>
          </w:tcPr>
          <w:p w14:paraId="2E40DA5A" w14:textId="77777777" w:rsidR="00BA0C55" w:rsidRPr="00F4442C" w:rsidRDefault="00BA0C55" w:rsidP="00CB24C8">
            <w:pPr>
              <w:pStyle w:val="TAC"/>
              <w:rPr>
                <w:ins w:id="757" w:author="Chengran Ma" w:date="2024-01-15T18:22:00Z"/>
              </w:rPr>
            </w:pPr>
          </w:p>
        </w:tc>
        <w:tc>
          <w:tcPr>
            <w:tcW w:w="737" w:type="pct"/>
            <w:vAlign w:val="center"/>
          </w:tcPr>
          <w:p w14:paraId="090569BE" w14:textId="77777777" w:rsidR="00BA0C55" w:rsidRPr="00F4442C" w:rsidRDefault="00BA0C55" w:rsidP="00CB24C8">
            <w:pPr>
              <w:pStyle w:val="TAL"/>
              <w:rPr>
                <w:ins w:id="758" w:author="Chengran Ma" w:date="2024-01-15T18:22:00Z"/>
              </w:rPr>
            </w:pPr>
            <w:ins w:id="759" w:author="Chengran Ma" w:date="2024-01-15T18:22:00Z">
              <w:r w:rsidRPr="00F4442C">
                <w:t>308 Permanent Redirect</w:t>
              </w:r>
            </w:ins>
          </w:p>
        </w:tc>
        <w:tc>
          <w:tcPr>
            <w:tcW w:w="2352" w:type="pct"/>
            <w:shd w:val="clear" w:color="auto" w:fill="auto"/>
            <w:vAlign w:val="center"/>
          </w:tcPr>
          <w:p w14:paraId="0F72FD01" w14:textId="77777777" w:rsidR="00CB24C8" w:rsidRDefault="00BA0C55" w:rsidP="00CB24C8">
            <w:pPr>
              <w:pStyle w:val="TAL"/>
              <w:rPr>
                <w:ins w:id="760" w:author="Huawei [Abdessamad] 2024-01" w:date="2024-01-18T12:25:00Z"/>
              </w:rPr>
            </w:pPr>
            <w:ins w:id="761" w:author="Chengran Ma" w:date="2024-01-15T18:22:00Z">
              <w:r w:rsidRPr="00F4442C">
                <w:t>Permanent redirection.</w:t>
              </w:r>
            </w:ins>
          </w:p>
          <w:p w14:paraId="2391FC14" w14:textId="77777777" w:rsidR="00CB24C8" w:rsidRDefault="00CB24C8" w:rsidP="00CB24C8">
            <w:pPr>
              <w:pStyle w:val="TAL"/>
              <w:rPr>
                <w:ins w:id="762" w:author="Huawei [Abdessamad] 2024-01" w:date="2024-01-18T12:25:00Z"/>
              </w:rPr>
            </w:pPr>
          </w:p>
          <w:p w14:paraId="2FB65698" w14:textId="4960D9D7" w:rsidR="00BA0C55" w:rsidRPr="00F4442C" w:rsidRDefault="00BA0C55" w:rsidP="00CB24C8">
            <w:pPr>
              <w:pStyle w:val="TAL"/>
              <w:rPr>
                <w:ins w:id="763" w:author="Chengran Ma" w:date="2024-01-15T18:22:00Z"/>
              </w:rPr>
            </w:pPr>
            <w:ins w:id="764" w:author="Chengran Ma" w:date="2024-01-15T18:22:00Z">
              <w:del w:id="765" w:author="Huawei [Abdessamad] 2024-01" w:date="2024-01-18T12:25:00Z">
                <w:r w:rsidDel="00CB24C8">
                  <w:rPr>
                    <w:rFonts w:hint="eastAsia"/>
                  </w:rPr>
                  <w:delText xml:space="preserve"> </w:delText>
                </w:r>
              </w:del>
              <w:r w:rsidRPr="00F4442C">
                <w:t>The response shall include a Location header field containing an alternative URI of the resource located in an alternative NSCE Server.</w:t>
              </w:r>
            </w:ins>
          </w:p>
          <w:p w14:paraId="0124E462" w14:textId="77777777" w:rsidR="00BA0C55" w:rsidRPr="00F4442C" w:rsidRDefault="00BA0C55" w:rsidP="00CB24C8">
            <w:pPr>
              <w:pStyle w:val="TAL"/>
              <w:rPr>
                <w:ins w:id="766" w:author="Chengran Ma" w:date="2024-01-15T18:22:00Z"/>
              </w:rPr>
            </w:pPr>
          </w:p>
          <w:p w14:paraId="7F5A2AEF" w14:textId="77777777" w:rsidR="00BA0C55" w:rsidRPr="00F4442C" w:rsidRDefault="00BA0C55" w:rsidP="00CB24C8">
            <w:pPr>
              <w:pStyle w:val="TAL"/>
              <w:rPr>
                <w:ins w:id="767" w:author="Chengran Ma" w:date="2024-01-15T18:22:00Z"/>
              </w:rPr>
            </w:pPr>
            <w:ins w:id="768" w:author="Chengran Ma" w:date="2024-01-15T18:22:00Z">
              <w:r w:rsidRPr="00F4442C">
                <w:t>Redirection handling is described in clause 5.2.10 of 3GPP TS 29.122 [2].</w:t>
              </w:r>
            </w:ins>
          </w:p>
        </w:tc>
      </w:tr>
      <w:tr w:rsidR="00BA0C55" w:rsidRPr="00F4442C" w14:paraId="0EE3DA3B" w14:textId="77777777" w:rsidTr="00CB24C8">
        <w:trPr>
          <w:jc w:val="center"/>
          <w:ins w:id="769" w:author="Chengran Ma" w:date="2024-01-15T18:22:00Z"/>
        </w:trPr>
        <w:tc>
          <w:tcPr>
            <w:tcW w:w="5000" w:type="pct"/>
            <w:gridSpan w:val="5"/>
            <w:shd w:val="clear" w:color="auto" w:fill="auto"/>
            <w:vAlign w:val="center"/>
          </w:tcPr>
          <w:p w14:paraId="21B098D5" w14:textId="77777777" w:rsidR="00BA0C55" w:rsidRPr="00F4442C" w:rsidRDefault="00BA0C55" w:rsidP="00CB24C8">
            <w:pPr>
              <w:pStyle w:val="TAN"/>
              <w:rPr>
                <w:ins w:id="770" w:author="Chengran Ma" w:date="2024-01-15T18:22:00Z"/>
              </w:rPr>
            </w:pPr>
            <w:ins w:id="771" w:author="Chengran Ma" w:date="2024-01-15T18:22:00Z">
              <w:r w:rsidRPr="00F4442C">
                <w:t>NOTE:</w:t>
              </w:r>
              <w:r w:rsidRPr="00F4442C">
                <w:rPr>
                  <w:noProof/>
                </w:rPr>
                <w:tab/>
                <w:t xml:space="preserve">The mandatory </w:t>
              </w:r>
              <w:r w:rsidRPr="00F4442C">
                <w:t>HTTP error status code for the HTTP PATCH method listed in table 5.2.6-1 of 3GPP TS 29.122 [2] shall also apply.</w:t>
              </w:r>
            </w:ins>
          </w:p>
        </w:tc>
      </w:tr>
    </w:tbl>
    <w:p w14:paraId="5637BB69" w14:textId="77777777" w:rsidR="00BA0C55" w:rsidRPr="00F4442C" w:rsidRDefault="00BA0C55" w:rsidP="00BA0C55">
      <w:pPr>
        <w:rPr>
          <w:ins w:id="772" w:author="Chengran Ma" w:date="2024-01-15T18:22:00Z"/>
        </w:rPr>
      </w:pPr>
    </w:p>
    <w:p w14:paraId="331D8AE7" w14:textId="77777777" w:rsidR="00BA0C55" w:rsidRPr="00F4442C" w:rsidRDefault="00BA0C55" w:rsidP="00BA0C55">
      <w:pPr>
        <w:pStyle w:val="TH"/>
        <w:rPr>
          <w:ins w:id="773" w:author="Chengran Ma" w:date="2024-01-15T18:22:00Z"/>
        </w:rPr>
      </w:pPr>
      <w:ins w:id="774" w:author="Chengran Ma" w:date="2024-01-15T18:22:00Z">
        <w:r w:rsidRPr="00F4442C">
          <w:t>Table </w:t>
        </w:r>
        <w:r>
          <w:rPr>
            <w:noProof/>
            <w:lang w:eastAsia="zh-CN"/>
          </w:rPr>
          <w:t>6.7</w:t>
        </w:r>
        <w:r w:rsidRPr="00F4442C">
          <w:t>.3.</w:t>
        </w:r>
        <w:r>
          <w:t>3</w:t>
        </w:r>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CB24C8">
        <w:trPr>
          <w:jc w:val="center"/>
          <w:ins w:id="775" w:author="Chengran Ma" w:date="2024-01-15T18:22:00Z"/>
        </w:trPr>
        <w:tc>
          <w:tcPr>
            <w:tcW w:w="824" w:type="pct"/>
            <w:shd w:val="clear" w:color="auto" w:fill="C0C0C0"/>
            <w:vAlign w:val="center"/>
          </w:tcPr>
          <w:p w14:paraId="0F669F01" w14:textId="77777777" w:rsidR="00BA0C55" w:rsidRPr="00F4442C" w:rsidRDefault="00BA0C55" w:rsidP="00CB24C8">
            <w:pPr>
              <w:pStyle w:val="TAH"/>
              <w:rPr>
                <w:ins w:id="776" w:author="Chengran Ma" w:date="2024-01-15T18:22:00Z"/>
              </w:rPr>
            </w:pPr>
            <w:ins w:id="777"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CB24C8">
            <w:pPr>
              <w:pStyle w:val="TAH"/>
              <w:rPr>
                <w:ins w:id="778" w:author="Chengran Ma" w:date="2024-01-15T18:22:00Z"/>
              </w:rPr>
            </w:pPr>
            <w:ins w:id="779"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CB24C8">
            <w:pPr>
              <w:pStyle w:val="TAH"/>
              <w:rPr>
                <w:ins w:id="780" w:author="Chengran Ma" w:date="2024-01-15T18:22:00Z"/>
              </w:rPr>
            </w:pPr>
            <w:ins w:id="781" w:author="Chengran Ma" w:date="2024-01-15T18:22:00Z">
              <w:r w:rsidRPr="00F4442C">
                <w:t>P</w:t>
              </w:r>
            </w:ins>
          </w:p>
        </w:tc>
        <w:tc>
          <w:tcPr>
            <w:tcW w:w="581" w:type="pct"/>
            <w:shd w:val="clear" w:color="auto" w:fill="C0C0C0"/>
            <w:vAlign w:val="center"/>
          </w:tcPr>
          <w:p w14:paraId="0511BAA9" w14:textId="77777777" w:rsidR="00BA0C55" w:rsidRPr="00F4442C" w:rsidRDefault="00BA0C55" w:rsidP="00CB24C8">
            <w:pPr>
              <w:pStyle w:val="TAH"/>
              <w:rPr>
                <w:ins w:id="782" w:author="Chengran Ma" w:date="2024-01-15T18:22:00Z"/>
              </w:rPr>
            </w:pPr>
            <w:ins w:id="783"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CB24C8">
            <w:pPr>
              <w:pStyle w:val="TAH"/>
              <w:rPr>
                <w:ins w:id="784" w:author="Chengran Ma" w:date="2024-01-15T18:22:00Z"/>
              </w:rPr>
            </w:pPr>
            <w:ins w:id="785" w:author="Chengran Ma" w:date="2024-01-15T18:22:00Z">
              <w:r w:rsidRPr="00F4442C">
                <w:t>Description</w:t>
              </w:r>
            </w:ins>
          </w:p>
        </w:tc>
      </w:tr>
      <w:tr w:rsidR="00BA0C55" w:rsidRPr="00F4442C" w14:paraId="1EF2F466" w14:textId="77777777" w:rsidTr="00CB24C8">
        <w:trPr>
          <w:jc w:val="center"/>
          <w:ins w:id="786" w:author="Chengran Ma" w:date="2024-01-15T18:22:00Z"/>
        </w:trPr>
        <w:tc>
          <w:tcPr>
            <w:tcW w:w="824" w:type="pct"/>
            <w:shd w:val="clear" w:color="auto" w:fill="auto"/>
            <w:vAlign w:val="center"/>
          </w:tcPr>
          <w:p w14:paraId="2E888735" w14:textId="77777777" w:rsidR="00BA0C55" w:rsidRPr="00F4442C" w:rsidRDefault="00BA0C55" w:rsidP="00CB24C8">
            <w:pPr>
              <w:pStyle w:val="TAL"/>
              <w:rPr>
                <w:ins w:id="787" w:author="Chengran Ma" w:date="2024-01-15T18:22:00Z"/>
              </w:rPr>
            </w:pPr>
            <w:ins w:id="788" w:author="Chengran Ma" w:date="2024-01-15T18:22:00Z">
              <w:r w:rsidRPr="00F4442C">
                <w:t>Location</w:t>
              </w:r>
            </w:ins>
          </w:p>
        </w:tc>
        <w:tc>
          <w:tcPr>
            <w:tcW w:w="732" w:type="pct"/>
            <w:vAlign w:val="center"/>
          </w:tcPr>
          <w:p w14:paraId="46B7C84E" w14:textId="77777777" w:rsidR="00BA0C55" w:rsidRPr="00F4442C" w:rsidRDefault="00BA0C55" w:rsidP="00CB24C8">
            <w:pPr>
              <w:pStyle w:val="TAL"/>
              <w:rPr>
                <w:ins w:id="789" w:author="Chengran Ma" w:date="2024-01-15T18:22:00Z"/>
              </w:rPr>
            </w:pPr>
            <w:ins w:id="790" w:author="Chengran Ma" w:date="2024-01-15T18:22:00Z">
              <w:r w:rsidRPr="00F4442C">
                <w:t>string</w:t>
              </w:r>
            </w:ins>
          </w:p>
        </w:tc>
        <w:tc>
          <w:tcPr>
            <w:tcW w:w="217" w:type="pct"/>
            <w:vAlign w:val="center"/>
          </w:tcPr>
          <w:p w14:paraId="138C4031" w14:textId="77777777" w:rsidR="00BA0C55" w:rsidRPr="00F4442C" w:rsidRDefault="00BA0C55" w:rsidP="00CB24C8">
            <w:pPr>
              <w:pStyle w:val="TAC"/>
              <w:rPr>
                <w:ins w:id="791" w:author="Chengran Ma" w:date="2024-01-15T18:22:00Z"/>
              </w:rPr>
            </w:pPr>
            <w:ins w:id="792" w:author="Chengran Ma" w:date="2024-01-15T18:22:00Z">
              <w:r w:rsidRPr="00F4442C">
                <w:t>M</w:t>
              </w:r>
            </w:ins>
          </w:p>
        </w:tc>
        <w:tc>
          <w:tcPr>
            <w:tcW w:w="581" w:type="pct"/>
            <w:vAlign w:val="center"/>
          </w:tcPr>
          <w:p w14:paraId="068741D7" w14:textId="77777777" w:rsidR="00BA0C55" w:rsidRPr="00F4442C" w:rsidRDefault="00BA0C55" w:rsidP="00CB24C8">
            <w:pPr>
              <w:pStyle w:val="TAC"/>
              <w:rPr>
                <w:ins w:id="793" w:author="Chengran Ma" w:date="2024-01-15T18:22:00Z"/>
              </w:rPr>
            </w:pPr>
            <w:ins w:id="794" w:author="Chengran Ma" w:date="2024-01-15T18:22:00Z">
              <w:r w:rsidRPr="00F4442C">
                <w:t>1</w:t>
              </w:r>
            </w:ins>
          </w:p>
        </w:tc>
        <w:tc>
          <w:tcPr>
            <w:tcW w:w="2645" w:type="pct"/>
            <w:shd w:val="clear" w:color="auto" w:fill="auto"/>
            <w:vAlign w:val="center"/>
          </w:tcPr>
          <w:p w14:paraId="0DF584C3" w14:textId="77777777" w:rsidR="00BA0C55" w:rsidRPr="00F4442C" w:rsidRDefault="00BA0C55" w:rsidP="00CB24C8">
            <w:pPr>
              <w:pStyle w:val="TAL"/>
              <w:rPr>
                <w:ins w:id="795" w:author="Chengran Ma" w:date="2024-01-15T18:22:00Z"/>
              </w:rPr>
            </w:pPr>
            <w:ins w:id="796"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97" w:author="Chengran Ma" w:date="2024-01-15T18:22:00Z"/>
        </w:rPr>
      </w:pPr>
    </w:p>
    <w:p w14:paraId="5548542B" w14:textId="77777777" w:rsidR="00BA0C55" w:rsidRPr="00F4442C" w:rsidRDefault="00BA0C55" w:rsidP="00BA0C55">
      <w:pPr>
        <w:pStyle w:val="TH"/>
        <w:rPr>
          <w:ins w:id="798" w:author="Chengran Ma" w:date="2024-01-15T18:22:00Z"/>
        </w:rPr>
      </w:pPr>
      <w:ins w:id="799" w:author="Chengran Ma" w:date="2024-01-15T18:22:00Z">
        <w:r w:rsidRPr="00F4442C">
          <w:t>Table </w:t>
        </w:r>
        <w:r>
          <w:rPr>
            <w:noProof/>
            <w:lang w:eastAsia="zh-CN"/>
          </w:rPr>
          <w:t>6.7</w:t>
        </w:r>
        <w:r w:rsidRPr="00F4442C">
          <w:t>.3.</w:t>
        </w:r>
        <w:r>
          <w:t>3</w:t>
        </w:r>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CB24C8">
        <w:trPr>
          <w:jc w:val="center"/>
          <w:ins w:id="800" w:author="Chengran Ma" w:date="2024-01-15T18:22:00Z"/>
        </w:trPr>
        <w:tc>
          <w:tcPr>
            <w:tcW w:w="824" w:type="pct"/>
            <w:shd w:val="clear" w:color="auto" w:fill="C0C0C0"/>
            <w:vAlign w:val="center"/>
          </w:tcPr>
          <w:p w14:paraId="52D1DB86" w14:textId="77777777" w:rsidR="00BA0C55" w:rsidRPr="00F4442C" w:rsidRDefault="00BA0C55" w:rsidP="00CB24C8">
            <w:pPr>
              <w:pStyle w:val="TAH"/>
              <w:rPr>
                <w:ins w:id="801" w:author="Chengran Ma" w:date="2024-01-15T18:22:00Z"/>
              </w:rPr>
            </w:pPr>
            <w:ins w:id="802"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CB24C8">
            <w:pPr>
              <w:pStyle w:val="TAH"/>
              <w:rPr>
                <w:ins w:id="803" w:author="Chengran Ma" w:date="2024-01-15T18:22:00Z"/>
              </w:rPr>
            </w:pPr>
            <w:ins w:id="804"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CB24C8">
            <w:pPr>
              <w:pStyle w:val="TAH"/>
              <w:rPr>
                <w:ins w:id="805" w:author="Chengran Ma" w:date="2024-01-15T18:22:00Z"/>
              </w:rPr>
            </w:pPr>
            <w:ins w:id="806" w:author="Chengran Ma" w:date="2024-01-15T18:22:00Z">
              <w:r w:rsidRPr="00F4442C">
                <w:t>P</w:t>
              </w:r>
            </w:ins>
          </w:p>
        </w:tc>
        <w:tc>
          <w:tcPr>
            <w:tcW w:w="581" w:type="pct"/>
            <w:shd w:val="clear" w:color="auto" w:fill="C0C0C0"/>
            <w:vAlign w:val="center"/>
          </w:tcPr>
          <w:p w14:paraId="779AE98C" w14:textId="77777777" w:rsidR="00BA0C55" w:rsidRPr="00F4442C" w:rsidRDefault="00BA0C55" w:rsidP="00CB24C8">
            <w:pPr>
              <w:pStyle w:val="TAH"/>
              <w:rPr>
                <w:ins w:id="807" w:author="Chengran Ma" w:date="2024-01-15T18:22:00Z"/>
              </w:rPr>
            </w:pPr>
            <w:ins w:id="808"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CB24C8">
            <w:pPr>
              <w:pStyle w:val="TAH"/>
              <w:rPr>
                <w:ins w:id="809" w:author="Chengran Ma" w:date="2024-01-15T18:22:00Z"/>
              </w:rPr>
            </w:pPr>
            <w:ins w:id="810" w:author="Chengran Ma" w:date="2024-01-15T18:22:00Z">
              <w:r w:rsidRPr="00F4442C">
                <w:t>Description</w:t>
              </w:r>
            </w:ins>
          </w:p>
        </w:tc>
      </w:tr>
      <w:tr w:rsidR="00BA0C55" w:rsidRPr="00F4442C" w14:paraId="1BECE5B1" w14:textId="77777777" w:rsidTr="00CB24C8">
        <w:trPr>
          <w:jc w:val="center"/>
          <w:ins w:id="811" w:author="Chengran Ma" w:date="2024-01-15T18:22:00Z"/>
        </w:trPr>
        <w:tc>
          <w:tcPr>
            <w:tcW w:w="824" w:type="pct"/>
            <w:shd w:val="clear" w:color="auto" w:fill="auto"/>
            <w:vAlign w:val="center"/>
          </w:tcPr>
          <w:p w14:paraId="733B03A2" w14:textId="77777777" w:rsidR="00BA0C55" w:rsidRPr="00F4442C" w:rsidRDefault="00BA0C55" w:rsidP="00CB24C8">
            <w:pPr>
              <w:pStyle w:val="TAL"/>
              <w:rPr>
                <w:ins w:id="812" w:author="Chengran Ma" w:date="2024-01-15T18:22:00Z"/>
              </w:rPr>
            </w:pPr>
            <w:ins w:id="813" w:author="Chengran Ma" w:date="2024-01-15T18:22:00Z">
              <w:r w:rsidRPr="00F4442C">
                <w:t>Location</w:t>
              </w:r>
            </w:ins>
          </w:p>
        </w:tc>
        <w:tc>
          <w:tcPr>
            <w:tcW w:w="732" w:type="pct"/>
            <w:vAlign w:val="center"/>
          </w:tcPr>
          <w:p w14:paraId="3A075CB5" w14:textId="77777777" w:rsidR="00BA0C55" w:rsidRPr="00F4442C" w:rsidRDefault="00BA0C55" w:rsidP="00CB24C8">
            <w:pPr>
              <w:pStyle w:val="TAL"/>
              <w:rPr>
                <w:ins w:id="814" w:author="Chengran Ma" w:date="2024-01-15T18:22:00Z"/>
              </w:rPr>
            </w:pPr>
            <w:ins w:id="815" w:author="Chengran Ma" w:date="2024-01-15T18:22:00Z">
              <w:r w:rsidRPr="00F4442C">
                <w:t>string</w:t>
              </w:r>
            </w:ins>
          </w:p>
        </w:tc>
        <w:tc>
          <w:tcPr>
            <w:tcW w:w="217" w:type="pct"/>
            <w:vAlign w:val="center"/>
          </w:tcPr>
          <w:p w14:paraId="477C5329" w14:textId="77777777" w:rsidR="00BA0C55" w:rsidRPr="00F4442C" w:rsidRDefault="00BA0C55" w:rsidP="00CB24C8">
            <w:pPr>
              <w:pStyle w:val="TAC"/>
              <w:rPr>
                <w:ins w:id="816" w:author="Chengran Ma" w:date="2024-01-15T18:22:00Z"/>
              </w:rPr>
            </w:pPr>
            <w:ins w:id="817" w:author="Chengran Ma" w:date="2024-01-15T18:22:00Z">
              <w:r w:rsidRPr="00F4442C">
                <w:t>M</w:t>
              </w:r>
            </w:ins>
          </w:p>
        </w:tc>
        <w:tc>
          <w:tcPr>
            <w:tcW w:w="581" w:type="pct"/>
            <w:vAlign w:val="center"/>
          </w:tcPr>
          <w:p w14:paraId="078F29B5" w14:textId="77777777" w:rsidR="00BA0C55" w:rsidRPr="00F4442C" w:rsidRDefault="00BA0C55" w:rsidP="00CB24C8">
            <w:pPr>
              <w:pStyle w:val="TAC"/>
              <w:rPr>
                <w:ins w:id="818" w:author="Chengran Ma" w:date="2024-01-15T18:22:00Z"/>
              </w:rPr>
            </w:pPr>
            <w:ins w:id="819" w:author="Chengran Ma" w:date="2024-01-15T18:22:00Z">
              <w:r w:rsidRPr="00F4442C">
                <w:t>1</w:t>
              </w:r>
            </w:ins>
          </w:p>
        </w:tc>
        <w:tc>
          <w:tcPr>
            <w:tcW w:w="2645" w:type="pct"/>
            <w:shd w:val="clear" w:color="auto" w:fill="auto"/>
            <w:vAlign w:val="center"/>
          </w:tcPr>
          <w:p w14:paraId="1A3FC81E" w14:textId="77777777" w:rsidR="00BA0C55" w:rsidRPr="00F4442C" w:rsidRDefault="00BA0C55" w:rsidP="00CB24C8">
            <w:pPr>
              <w:pStyle w:val="TAL"/>
              <w:rPr>
                <w:ins w:id="820" w:author="Chengran Ma" w:date="2024-01-15T18:22:00Z"/>
              </w:rPr>
            </w:pPr>
            <w:ins w:id="821"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822" w:author="Chengran Ma" w:date="2024-01-15T18:22:00Z"/>
        </w:rPr>
      </w:pPr>
    </w:p>
    <w:p w14:paraId="792D57BC" w14:textId="77777777" w:rsidR="00BA0C55" w:rsidRPr="005F65D5" w:rsidRDefault="00BA0C55" w:rsidP="00BA0C55">
      <w:pPr>
        <w:pStyle w:val="Heading6"/>
        <w:rPr>
          <w:ins w:id="823" w:author="Chengran Ma" w:date="2024-01-15T18:22:00Z"/>
        </w:rPr>
      </w:pPr>
      <w:ins w:id="824" w:author="Chengran Ma" w:date="2024-01-15T18:22:00Z">
        <w:r>
          <w:t>6.7</w:t>
        </w:r>
        <w:r w:rsidRPr="005F65D5">
          <w:t>.3.3.</w:t>
        </w:r>
        <w:r>
          <w:t>3</w:t>
        </w:r>
        <w:r w:rsidRPr="005F65D5">
          <w:t>.</w:t>
        </w:r>
        <w:r>
          <w:t>4</w:t>
        </w:r>
        <w:r w:rsidRPr="005F65D5">
          <w:tab/>
          <w:t>DELETE</w:t>
        </w:r>
      </w:ins>
    </w:p>
    <w:p w14:paraId="5B8BCE17" w14:textId="02F8AAAE" w:rsidR="00BA0C55" w:rsidRPr="00F4442C" w:rsidRDefault="00BA0C55" w:rsidP="00BA0C55">
      <w:pPr>
        <w:rPr>
          <w:ins w:id="825" w:author="Chengran Ma" w:date="2024-01-15T18:22:00Z"/>
          <w:noProof/>
          <w:lang w:eastAsia="zh-CN"/>
        </w:rPr>
      </w:pPr>
      <w:ins w:id="826" w:author="Chengran Ma" w:date="2024-01-15T18:22:00Z">
        <w:r w:rsidRPr="00F4442C">
          <w:rPr>
            <w:noProof/>
            <w:lang w:eastAsia="zh-CN"/>
          </w:rPr>
          <w:t xml:space="preserve">The HTTP DELETE method allows a service consumer </w:t>
        </w:r>
        <w:del w:id="827" w:author="Huawei [Abdessamad] 2024-01" w:date="2024-01-18T12:21:00Z">
          <w:r w:rsidRPr="00F4442C" w:rsidDel="00D00290">
            <w:rPr>
              <w:noProof/>
              <w:lang w:eastAsia="zh-CN"/>
            </w:rPr>
            <w:delText xml:space="preserve">(e.g. </w:delText>
          </w:r>
          <w:r w:rsidDel="00D00290">
            <w:rPr>
              <w:noProof/>
              <w:lang w:eastAsia="zh-CN"/>
            </w:rPr>
            <w:delText>NSCE</w:delText>
          </w:r>
          <w:r w:rsidRPr="00F4442C" w:rsidDel="00D00290">
            <w:rPr>
              <w:noProof/>
              <w:lang w:eastAsia="zh-CN"/>
            </w:rPr>
            <w:delText xml:space="preserve"> Server) </w:delText>
          </w:r>
        </w:del>
        <w:r w:rsidRPr="00F4442C">
          <w:rPr>
            <w:noProof/>
            <w:lang w:eastAsia="zh-CN"/>
          </w:rPr>
          <w:t xml:space="preserve">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828" w:author="Chengran Ma" w:date="2024-01-15T18:22:00Z"/>
        </w:rPr>
      </w:pPr>
      <w:ins w:id="829"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30" w:author="Chengran Ma" w:date="2024-01-15T18:22:00Z"/>
          <w:rFonts w:cs="Arial"/>
        </w:rPr>
      </w:pPr>
      <w:ins w:id="831" w:author="Chengran Ma" w:date="2024-01-15T18:22:00Z">
        <w:r w:rsidRPr="00F4442C">
          <w:t>Table </w:t>
        </w:r>
        <w:r>
          <w:t>6.7</w:t>
        </w:r>
        <w:r w:rsidRPr="00F4442C">
          <w:t>.3.3.3.</w:t>
        </w:r>
        <w:r>
          <w:t>4</w:t>
        </w:r>
        <w:r w:rsidRPr="00F4442C">
          <w:t>-1: URI query parameters supported by the DELETE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CB24C8">
        <w:trPr>
          <w:jc w:val="center"/>
          <w:ins w:id="832"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CB24C8">
            <w:pPr>
              <w:pStyle w:val="TAH"/>
              <w:rPr>
                <w:ins w:id="833" w:author="Chengran Ma" w:date="2024-01-15T18:22:00Z"/>
              </w:rPr>
            </w:pPr>
            <w:ins w:id="834"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CB24C8">
            <w:pPr>
              <w:pStyle w:val="TAH"/>
              <w:rPr>
                <w:ins w:id="835" w:author="Chengran Ma" w:date="2024-01-15T18:22:00Z"/>
              </w:rPr>
            </w:pPr>
            <w:ins w:id="836"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CB24C8">
            <w:pPr>
              <w:pStyle w:val="TAH"/>
              <w:rPr>
                <w:ins w:id="837" w:author="Chengran Ma" w:date="2024-01-15T18:22:00Z"/>
              </w:rPr>
            </w:pPr>
            <w:ins w:id="838"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CB24C8">
            <w:pPr>
              <w:pStyle w:val="TAH"/>
              <w:rPr>
                <w:ins w:id="839" w:author="Chengran Ma" w:date="2024-01-15T18:22:00Z"/>
              </w:rPr>
            </w:pPr>
            <w:ins w:id="840"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CB24C8">
            <w:pPr>
              <w:pStyle w:val="TAH"/>
              <w:rPr>
                <w:ins w:id="841" w:author="Chengran Ma" w:date="2024-01-15T18:22:00Z"/>
              </w:rPr>
            </w:pPr>
            <w:ins w:id="842" w:author="Chengran Ma" w:date="2024-01-15T18:22:00Z">
              <w:r w:rsidRPr="00F4442C">
                <w:t>Description</w:t>
              </w:r>
            </w:ins>
          </w:p>
        </w:tc>
      </w:tr>
      <w:tr w:rsidR="00BA0C55" w:rsidRPr="00F4442C" w14:paraId="22C2EE04" w14:textId="77777777" w:rsidTr="00CB24C8">
        <w:trPr>
          <w:jc w:val="center"/>
          <w:ins w:id="843"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CB24C8">
            <w:pPr>
              <w:pStyle w:val="TAL"/>
              <w:rPr>
                <w:ins w:id="844" w:author="Chengran Ma" w:date="2024-01-15T18:22:00Z"/>
              </w:rPr>
            </w:pPr>
            <w:ins w:id="845"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CB24C8">
            <w:pPr>
              <w:pStyle w:val="TAL"/>
              <w:rPr>
                <w:ins w:id="846" w:author="Chengran Ma" w:date="2024-01-15T18:22:00Z"/>
              </w:rPr>
            </w:pPr>
          </w:p>
        </w:tc>
        <w:tc>
          <w:tcPr>
            <w:tcW w:w="256" w:type="pct"/>
            <w:tcBorders>
              <w:top w:val="single" w:sz="6" w:space="0" w:color="auto"/>
            </w:tcBorders>
            <w:vAlign w:val="center"/>
          </w:tcPr>
          <w:p w14:paraId="2BAEC60E" w14:textId="77777777" w:rsidR="00BA0C55" w:rsidRPr="00F4442C" w:rsidRDefault="00BA0C55" w:rsidP="00CB24C8">
            <w:pPr>
              <w:pStyle w:val="TAC"/>
              <w:rPr>
                <w:ins w:id="847" w:author="Chengran Ma" w:date="2024-01-15T18:22:00Z"/>
              </w:rPr>
            </w:pPr>
          </w:p>
        </w:tc>
        <w:tc>
          <w:tcPr>
            <w:tcW w:w="690" w:type="pct"/>
            <w:tcBorders>
              <w:top w:val="single" w:sz="6" w:space="0" w:color="auto"/>
            </w:tcBorders>
            <w:vAlign w:val="center"/>
          </w:tcPr>
          <w:p w14:paraId="6AF0DB74" w14:textId="77777777" w:rsidR="00BA0C55" w:rsidRPr="00F4442C" w:rsidRDefault="00BA0C55" w:rsidP="00CB24C8">
            <w:pPr>
              <w:pStyle w:val="TAC"/>
              <w:rPr>
                <w:ins w:id="848"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CB24C8">
            <w:pPr>
              <w:pStyle w:val="TAL"/>
              <w:rPr>
                <w:ins w:id="849" w:author="Chengran Ma" w:date="2024-01-15T18:22:00Z"/>
              </w:rPr>
            </w:pPr>
          </w:p>
        </w:tc>
      </w:tr>
    </w:tbl>
    <w:p w14:paraId="2B31C94D" w14:textId="77777777" w:rsidR="00BA0C55" w:rsidRPr="00F4442C" w:rsidRDefault="00BA0C55" w:rsidP="00BA0C55">
      <w:pPr>
        <w:rPr>
          <w:ins w:id="850" w:author="Chengran Ma" w:date="2024-01-15T18:22:00Z"/>
        </w:rPr>
      </w:pPr>
    </w:p>
    <w:p w14:paraId="30044B24" w14:textId="77777777" w:rsidR="00BA0C55" w:rsidRPr="00F4442C" w:rsidRDefault="00BA0C55" w:rsidP="00BA0C55">
      <w:pPr>
        <w:rPr>
          <w:ins w:id="851" w:author="Chengran Ma" w:date="2024-01-15T18:22:00Z"/>
        </w:rPr>
      </w:pPr>
      <w:ins w:id="852"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53" w:author="Chengran Ma" w:date="2024-01-15T18:22:00Z"/>
        </w:rPr>
      </w:pPr>
      <w:ins w:id="854" w:author="Chengran Ma" w:date="2024-01-15T18:22:00Z">
        <w:r w:rsidRPr="00F4442C">
          <w:t>Table </w:t>
        </w:r>
        <w:r>
          <w:t>6.7</w:t>
        </w:r>
        <w:r w:rsidRPr="00F4442C">
          <w:t>.3.3.3.</w:t>
        </w:r>
        <w:r>
          <w:t>4</w:t>
        </w:r>
        <w:r w:rsidRPr="00F4442C">
          <w:t>-2: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CB24C8">
        <w:trPr>
          <w:jc w:val="center"/>
          <w:ins w:id="855"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CB24C8">
            <w:pPr>
              <w:pStyle w:val="TAH"/>
              <w:rPr>
                <w:ins w:id="856" w:author="Chengran Ma" w:date="2024-01-15T18:22:00Z"/>
              </w:rPr>
            </w:pPr>
            <w:ins w:id="857"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CB24C8">
            <w:pPr>
              <w:pStyle w:val="TAH"/>
              <w:rPr>
                <w:ins w:id="858" w:author="Chengran Ma" w:date="2024-01-15T18:22:00Z"/>
              </w:rPr>
            </w:pPr>
            <w:ins w:id="859"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CB24C8">
            <w:pPr>
              <w:pStyle w:val="TAH"/>
              <w:rPr>
                <w:ins w:id="860" w:author="Chengran Ma" w:date="2024-01-15T18:22:00Z"/>
              </w:rPr>
            </w:pPr>
            <w:ins w:id="861"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CB24C8">
            <w:pPr>
              <w:pStyle w:val="TAH"/>
              <w:rPr>
                <w:ins w:id="862" w:author="Chengran Ma" w:date="2024-01-15T18:22:00Z"/>
              </w:rPr>
            </w:pPr>
            <w:ins w:id="863" w:author="Chengran Ma" w:date="2024-01-15T18:22:00Z">
              <w:r w:rsidRPr="00F4442C">
                <w:t>Description</w:t>
              </w:r>
            </w:ins>
          </w:p>
        </w:tc>
      </w:tr>
      <w:tr w:rsidR="00BA0C55" w:rsidRPr="00F4442C" w14:paraId="173B9FC7" w14:textId="77777777" w:rsidTr="00CB24C8">
        <w:trPr>
          <w:jc w:val="center"/>
          <w:ins w:id="864"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CB24C8">
            <w:pPr>
              <w:pStyle w:val="TAL"/>
              <w:rPr>
                <w:ins w:id="865" w:author="Chengran Ma" w:date="2024-01-15T18:22:00Z"/>
              </w:rPr>
            </w:pPr>
            <w:ins w:id="866"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CB24C8">
            <w:pPr>
              <w:pStyle w:val="TAC"/>
              <w:rPr>
                <w:ins w:id="867" w:author="Chengran Ma" w:date="2024-01-15T18:22:00Z"/>
              </w:rPr>
            </w:pPr>
          </w:p>
        </w:tc>
        <w:tc>
          <w:tcPr>
            <w:tcW w:w="1160" w:type="dxa"/>
            <w:tcBorders>
              <w:top w:val="single" w:sz="6" w:space="0" w:color="auto"/>
            </w:tcBorders>
            <w:vAlign w:val="center"/>
          </w:tcPr>
          <w:p w14:paraId="3370B5FA" w14:textId="77777777" w:rsidR="00BA0C55" w:rsidRPr="00F4442C" w:rsidRDefault="00BA0C55" w:rsidP="00CB24C8">
            <w:pPr>
              <w:pStyle w:val="TAC"/>
              <w:rPr>
                <w:ins w:id="868"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CB24C8">
            <w:pPr>
              <w:pStyle w:val="TAL"/>
              <w:rPr>
                <w:ins w:id="869" w:author="Chengran Ma" w:date="2024-01-15T18:22:00Z"/>
              </w:rPr>
            </w:pPr>
          </w:p>
        </w:tc>
      </w:tr>
    </w:tbl>
    <w:p w14:paraId="656D5727" w14:textId="77777777" w:rsidR="00BA0C55" w:rsidRPr="00F4442C" w:rsidRDefault="00BA0C55" w:rsidP="00BA0C55">
      <w:pPr>
        <w:rPr>
          <w:ins w:id="870" w:author="Chengran Ma" w:date="2024-01-15T18:22:00Z"/>
        </w:rPr>
      </w:pPr>
    </w:p>
    <w:p w14:paraId="2EB56669" w14:textId="77777777" w:rsidR="00BA0C55" w:rsidRPr="00F4442C" w:rsidRDefault="00BA0C55" w:rsidP="00BA0C55">
      <w:pPr>
        <w:pStyle w:val="TH"/>
        <w:rPr>
          <w:ins w:id="871" w:author="Chengran Ma" w:date="2024-01-15T18:22:00Z"/>
        </w:rPr>
      </w:pPr>
      <w:ins w:id="872" w:author="Chengran Ma" w:date="2024-01-15T18:22:00Z">
        <w:r w:rsidRPr="00F4442C">
          <w:t>Table </w:t>
        </w:r>
        <w:r>
          <w:t>6.7</w:t>
        </w:r>
        <w:r w:rsidRPr="00F4442C">
          <w:t>.3.3.3.</w:t>
        </w:r>
        <w:r>
          <w:t>4</w:t>
        </w:r>
        <w:r w:rsidRPr="00F4442C">
          <w:t>-3: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CB24C8">
        <w:trPr>
          <w:jc w:val="center"/>
          <w:ins w:id="873"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CB24C8">
            <w:pPr>
              <w:pStyle w:val="TAH"/>
              <w:rPr>
                <w:ins w:id="874" w:author="Chengran Ma" w:date="2024-01-15T18:22:00Z"/>
              </w:rPr>
            </w:pPr>
            <w:ins w:id="875"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CB24C8">
            <w:pPr>
              <w:pStyle w:val="TAH"/>
              <w:rPr>
                <w:ins w:id="876" w:author="Chengran Ma" w:date="2024-01-15T18:22:00Z"/>
              </w:rPr>
            </w:pPr>
            <w:ins w:id="877"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CB24C8">
            <w:pPr>
              <w:pStyle w:val="TAH"/>
              <w:rPr>
                <w:ins w:id="878" w:author="Chengran Ma" w:date="2024-01-15T18:22:00Z"/>
              </w:rPr>
            </w:pPr>
            <w:ins w:id="879"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CB24C8">
            <w:pPr>
              <w:pStyle w:val="TAH"/>
              <w:rPr>
                <w:ins w:id="880" w:author="Chengran Ma" w:date="2024-01-15T18:22:00Z"/>
              </w:rPr>
            </w:pPr>
            <w:ins w:id="881" w:author="Chengran Ma" w:date="2024-01-15T18:22:00Z">
              <w:r w:rsidRPr="00F4442C">
                <w:t>Response</w:t>
              </w:r>
            </w:ins>
          </w:p>
          <w:p w14:paraId="7AB0384E" w14:textId="77777777" w:rsidR="00BA0C55" w:rsidRPr="00F4442C" w:rsidRDefault="00BA0C55" w:rsidP="00CB24C8">
            <w:pPr>
              <w:pStyle w:val="TAH"/>
              <w:rPr>
                <w:ins w:id="882" w:author="Chengran Ma" w:date="2024-01-15T18:22:00Z"/>
              </w:rPr>
            </w:pPr>
            <w:ins w:id="883"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CB24C8">
            <w:pPr>
              <w:pStyle w:val="TAH"/>
              <w:rPr>
                <w:ins w:id="884" w:author="Chengran Ma" w:date="2024-01-15T18:22:00Z"/>
              </w:rPr>
            </w:pPr>
            <w:ins w:id="885" w:author="Chengran Ma" w:date="2024-01-15T18:22:00Z">
              <w:r w:rsidRPr="00F4442C">
                <w:t>Description</w:t>
              </w:r>
            </w:ins>
          </w:p>
        </w:tc>
      </w:tr>
      <w:tr w:rsidR="00BA0C55" w:rsidRPr="00F4442C" w14:paraId="1704D74B" w14:textId="77777777" w:rsidTr="00CB24C8">
        <w:trPr>
          <w:jc w:val="center"/>
          <w:ins w:id="886"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CB24C8">
            <w:pPr>
              <w:pStyle w:val="TAL"/>
              <w:rPr>
                <w:ins w:id="887" w:author="Chengran Ma" w:date="2024-01-15T18:22:00Z"/>
              </w:rPr>
            </w:pPr>
            <w:ins w:id="888"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CB24C8">
            <w:pPr>
              <w:pStyle w:val="TAC"/>
              <w:rPr>
                <w:ins w:id="889" w:author="Chengran Ma" w:date="2024-01-15T18:22:00Z"/>
              </w:rPr>
            </w:pPr>
          </w:p>
        </w:tc>
        <w:tc>
          <w:tcPr>
            <w:tcW w:w="597" w:type="pct"/>
            <w:tcBorders>
              <w:top w:val="single" w:sz="6" w:space="0" w:color="auto"/>
            </w:tcBorders>
            <w:vAlign w:val="center"/>
          </w:tcPr>
          <w:p w14:paraId="7CD7C164" w14:textId="77777777" w:rsidR="00BA0C55" w:rsidRPr="00F4442C" w:rsidRDefault="00BA0C55" w:rsidP="00CB24C8">
            <w:pPr>
              <w:pStyle w:val="TAC"/>
              <w:rPr>
                <w:ins w:id="890" w:author="Chengran Ma" w:date="2024-01-15T18:22:00Z"/>
              </w:rPr>
            </w:pPr>
          </w:p>
        </w:tc>
        <w:tc>
          <w:tcPr>
            <w:tcW w:w="728" w:type="pct"/>
            <w:tcBorders>
              <w:top w:val="single" w:sz="6" w:space="0" w:color="auto"/>
            </w:tcBorders>
            <w:vAlign w:val="center"/>
          </w:tcPr>
          <w:p w14:paraId="7C231A6D" w14:textId="77777777" w:rsidR="00BA0C55" w:rsidRPr="00F4442C" w:rsidRDefault="00BA0C55" w:rsidP="00CB24C8">
            <w:pPr>
              <w:pStyle w:val="TAL"/>
              <w:rPr>
                <w:ins w:id="891" w:author="Chengran Ma" w:date="2024-01-15T18:22:00Z"/>
              </w:rPr>
            </w:pPr>
            <w:ins w:id="892"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CB24C8">
            <w:pPr>
              <w:pStyle w:val="TAL"/>
              <w:rPr>
                <w:ins w:id="893" w:author="Chengran Ma" w:date="2024-01-15T18:22:00Z"/>
              </w:rPr>
            </w:pPr>
            <w:ins w:id="894" w:author="Chengran Ma" w:date="2024-01-15T18:22:00Z">
              <w:r w:rsidRPr="00F4442C">
                <w:t xml:space="preserve">Successful case. The "Individual </w:t>
              </w:r>
              <w:r>
                <w:t>Information Collection</w:t>
              </w:r>
              <w:r w:rsidRPr="00F4442C">
                <w:t xml:space="preserve"> Subscription" resource is successfully deleted.</w:t>
              </w:r>
            </w:ins>
          </w:p>
        </w:tc>
      </w:tr>
      <w:tr w:rsidR="00BA0C55" w:rsidRPr="00F4442C" w14:paraId="0BA5B9F8" w14:textId="77777777" w:rsidTr="00CB24C8">
        <w:trPr>
          <w:jc w:val="center"/>
          <w:ins w:id="895" w:author="Chengran Ma" w:date="2024-01-15T18:22:00Z"/>
        </w:trPr>
        <w:tc>
          <w:tcPr>
            <w:tcW w:w="881" w:type="pct"/>
            <w:shd w:val="clear" w:color="auto" w:fill="auto"/>
            <w:vAlign w:val="center"/>
          </w:tcPr>
          <w:p w14:paraId="2FC40774" w14:textId="77777777" w:rsidR="00BA0C55" w:rsidRPr="00F4442C" w:rsidRDefault="00BA0C55" w:rsidP="00CB24C8">
            <w:pPr>
              <w:pStyle w:val="TAL"/>
              <w:rPr>
                <w:ins w:id="896" w:author="Chengran Ma" w:date="2024-01-15T18:22:00Z"/>
              </w:rPr>
            </w:pPr>
            <w:ins w:id="897" w:author="Chengran Ma" w:date="2024-01-15T18:22:00Z">
              <w:r w:rsidRPr="00F4442C">
                <w:t>n/a</w:t>
              </w:r>
            </w:ins>
          </w:p>
        </w:tc>
        <w:tc>
          <w:tcPr>
            <w:tcW w:w="221" w:type="pct"/>
            <w:vAlign w:val="center"/>
          </w:tcPr>
          <w:p w14:paraId="0E5EB141" w14:textId="77777777" w:rsidR="00BA0C55" w:rsidRPr="00F4442C" w:rsidRDefault="00BA0C55" w:rsidP="00CB24C8">
            <w:pPr>
              <w:pStyle w:val="TAC"/>
              <w:rPr>
                <w:ins w:id="898" w:author="Chengran Ma" w:date="2024-01-15T18:22:00Z"/>
              </w:rPr>
            </w:pPr>
          </w:p>
        </w:tc>
        <w:tc>
          <w:tcPr>
            <w:tcW w:w="597" w:type="pct"/>
            <w:vAlign w:val="center"/>
          </w:tcPr>
          <w:p w14:paraId="61C2C25C" w14:textId="77777777" w:rsidR="00BA0C55" w:rsidRPr="00F4442C" w:rsidRDefault="00BA0C55" w:rsidP="00CB24C8">
            <w:pPr>
              <w:pStyle w:val="TAC"/>
              <w:rPr>
                <w:ins w:id="899" w:author="Chengran Ma" w:date="2024-01-15T18:22:00Z"/>
              </w:rPr>
            </w:pPr>
          </w:p>
        </w:tc>
        <w:tc>
          <w:tcPr>
            <w:tcW w:w="728" w:type="pct"/>
            <w:vAlign w:val="center"/>
          </w:tcPr>
          <w:p w14:paraId="07A722A9" w14:textId="77777777" w:rsidR="00BA0C55" w:rsidRPr="00F4442C" w:rsidRDefault="00BA0C55" w:rsidP="00CB24C8">
            <w:pPr>
              <w:pStyle w:val="TAL"/>
              <w:rPr>
                <w:ins w:id="900" w:author="Chengran Ma" w:date="2024-01-15T18:22:00Z"/>
              </w:rPr>
            </w:pPr>
            <w:ins w:id="901" w:author="Chengran Ma" w:date="2024-01-15T18:22:00Z">
              <w:r w:rsidRPr="00F4442C">
                <w:t>307 Temporary Redirect</w:t>
              </w:r>
            </w:ins>
          </w:p>
        </w:tc>
        <w:tc>
          <w:tcPr>
            <w:tcW w:w="2573" w:type="pct"/>
            <w:shd w:val="clear" w:color="auto" w:fill="auto"/>
            <w:vAlign w:val="center"/>
          </w:tcPr>
          <w:p w14:paraId="75D9B537" w14:textId="77777777" w:rsidR="00F932CA" w:rsidRDefault="00BA0C55" w:rsidP="00CB24C8">
            <w:pPr>
              <w:pStyle w:val="TAL"/>
              <w:rPr>
                <w:ins w:id="902" w:author="Huawei [Abdessamad] 2024-01" w:date="2024-01-18T12:26:00Z"/>
              </w:rPr>
            </w:pPr>
            <w:ins w:id="903" w:author="Chengran Ma" w:date="2024-01-15T18:22:00Z">
              <w:r w:rsidRPr="00F4442C">
                <w:t>Temporary redirection.</w:t>
              </w:r>
            </w:ins>
          </w:p>
          <w:p w14:paraId="63620458" w14:textId="77777777" w:rsidR="00F932CA" w:rsidRDefault="00F932CA" w:rsidP="00CB24C8">
            <w:pPr>
              <w:pStyle w:val="TAL"/>
              <w:rPr>
                <w:ins w:id="904" w:author="Huawei [Abdessamad] 2024-01" w:date="2024-01-18T12:26:00Z"/>
              </w:rPr>
            </w:pPr>
          </w:p>
          <w:p w14:paraId="31E95BB4" w14:textId="3C09E9FB" w:rsidR="00BA0C55" w:rsidRPr="00F4442C" w:rsidRDefault="00BA0C55" w:rsidP="00CB24C8">
            <w:pPr>
              <w:pStyle w:val="TAL"/>
              <w:rPr>
                <w:ins w:id="905" w:author="Chengran Ma" w:date="2024-01-15T18:22:00Z"/>
              </w:rPr>
            </w:pPr>
            <w:ins w:id="906" w:author="Chengran Ma" w:date="2024-01-15T18:22:00Z">
              <w:del w:id="907" w:author="Huawei [Abdessamad] 2024-01" w:date="2024-01-18T12:26:00Z">
                <w:r w:rsidRPr="00F4442C" w:rsidDel="00F932CA">
                  <w:delText xml:space="preserve"> </w:delText>
                </w:r>
              </w:del>
              <w:r w:rsidRPr="00F4442C">
                <w:t>The response shall include a Location header field containing an alternative URI of the resource located in an alternative NSCE Server.</w:t>
              </w:r>
            </w:ins>
          </w:p>
          <w:p w14:paraId="606FC59B" w14:textId="77777777" w:rsidR="00BA0C55" w:rsidRPr="00F4442C" w:rsidRDefault="00BA0C55" w:rsidP="00CB24C8">
            <w:pPr>
              <w:pStyle w:val="TAL"/>
              <w:rPr>
                <w:ins w:id="908" w:author="Chengran Ma" w:date="2024-01-15T18:22:00Z"/>
              </w:rPr>
            </w:pPr>
          </w:p>
          <w:p w14:paraId="3AFCB482" w14:textId="77777777" w:rsidR="00BA0C55" w:rsidRPr="00F4442C" w:rsidRDefault="00BA0C55" w:rsidP="00CB24C8">
            <w:pPr>
              <w:pStyle w:val="TAL"/>
              <w:rPr>
                <w:ins w:id="909" w:author="Chengran Ma" w:date="2024-01-15T18:22:00Z"/>
              </w:rPr>
            </w:pPr>
            <w:ins w:id="910" w:author="Chengran Ma" w:date="2024-01-15T18:22:00Z">
              <w:r w:rsidRPr="00F4442C">
                <w:t>Redirection handling is described in clause 5.2.10 of 3GPP TS 29.122 [2].</w:t>
              </w:r>
            </w:ins>
          </w:p>
        </w:tc>
      </w:tr>
      <w:tr w:rsidR="00BA0C55" w:rsidRPr="00F4442C" w14:paraId="681488AB" w14:textId="77777777" w:rsidTr="00CB24C8">
        <w:trPr>
          <w:jc w:val="center"/>
          <w:ins w:id="911" w:author="Chengran Ma" w:date="2024-01-15T18:22:00Z"/>
        </w:trPr>
        <w:tc>
          <w:tcPr>
            <w:tcW w:w="881" w:type="pct"/>
            <w:shd w:val="clear" w:color="auto" w:fill="auto"/>
            <w:vAlign w:val="center"/>
          </w:tcPr>
          <w:p w14:paraId="6FDC114B" w14:textId="77777777" w:rsidR="00BA0C55" w:rsidRPr="00F4442C" w:rsidRDefault="00BA0C55" w:rsidP="00CB24C8">
            <w:pPr>
              <w:pStyle w:val="TAL"/>
              <w:rPr>
                <w:ins w:id="912" w:author="Chengran Ma" w:date="2024-01-15T18:22:00Z"/>
              </w:rPr>
            </w:pPr>
            <w:ins w:id="913" w:author="Chengran Ma" w:date="2024-01-15T18:22:00Z">
              <w:r w:rsidRPr="00F4442C">
                <w:rPr>
                  <w:lang w:eastAsia="zh-CN"/>
                </w:rPr>
                <w:t>n/a</w:t>
              </w:r>
            </w:ins>
          </w:p>
        </w:tc>
        <w:tc>
          <w:tcPr>
            <w:tcW w:w="221" w:type="pct"/>
            <w:vAlign w:val="center"/>
          </w:tcPr>
          <w:p w14:paraId="68905EE8" w14:textId="77777777" w:rsidR="00BA0C55" w:rsidRPr="00F4442C" w:rsidRDefault="00BA0C55" w:rsidP="00CB24C8">
            <w:pPr>
              <w:pStyle w:val="TAC"/>
              <w:rPr>
                <w:ins w:id="914" w:author="Chengran Ma" w:date="2024-01-15T18:22:00Z"/>
              </w:rPr>
            </w:pPr>
          </w:p>
        </w:tc>
        <w:tc>
          <w:tcPr>
            <w:tcW w:w="597" w:type="pct"/>
            <w:vAlign w:val="center"/>
          </w:tcPr>
          <w:p w14:paraId="0595E372" w14:textId="77777777" w:rsidR="00BA0C55" w:rsidRPr="00F4442C" w:rsidRDefault="00BA0C55" w:rsidP="00CB24C8">
            <w:pPr>
              <w:pStyle w:val="TAC"/>
              <w:rPr>
                <w:ins w:id="915" w:author="Chengran Ma" w:date="2024-01-15T18:22:00Z"/>
              </w:rPr>
            </w:pPr>
          </w:p>
        </w:tc>
        <w:tc>
          <w:tcPr>
            <w:tcW w:w="728" w:type="pct"/>
            <w:vAlign w:val="center"/>
          </w:tcPr>
          <w:p w14:paraId="624334E0" w14:textId="77777777" w:rsidR="00BA0C55" w:rsidRPr="00F4442C" w:rsidRDefault="00BA0C55" w:rsidP="00CB24C8">
            <w:pPr>
              <w:pStyle w:val="TAL"/>
              <w:rPr>
                <w:ins w:id="916" w:author="Chengran Ma" w:date="2024-01-15T18:22:00Z"/>
              </w:rPr>
            </w:pPr>
            <w:ins w:id="917" w:author="Chengran Ma" w:date="2024-01-15T18:22:00Z">
              <w:r w:rsidRPr="00F4442C">
                <w:t>308 Permanent Redirect</w:t>
              </w:r>
            </w:ins>
          </w:p>
        </w:tc>
        <w:tc>
          <w:tcPr>
            <w:tcW w:w="2573" w:type="pct"/>
            <w:shd w:val="clear" w:color="auto" w:fill="auto"/>
            <w:vAlign w:val="center"/>
          </w:tcPr>
          <w:p w14:paraId="341C4623" w14:textId="77777777" w:rsidR="00F932CA" w:rsidRDefault="00BA0C55" w:rsidP="00CB24C8">
            <w:pPr>
              <w:pStyle w:val="TAL"/>
              <w:rPr>
                <w:ins w:id="918" w:author="Huawei [Abdessamad] 2024-01" w:date="2024-01-18T12:26:00Z"/>
              </w:rPr>
            </w:pPr>
            <w:ins w:id="919" w:author="Chengran Ma" w:date="2024-01-15T18:22:00Z">
              <w:r w:rsidRPr="00F4442C">
                <w:t>Permanent redirection.</w:t>
              </w:r>
            </w:ins>
          </w:p>
          <w:p w14:paraId="21E9C0FF" w14:textId="77777777" w:rsidR="00F932CA" w:rsidRDefault="00F932CA" w:rsidP="00CB24C8">
            <w:pPr>
              <w:pStyle w:val="TAL"/>
              <w:rPr>
                <w:ins w:id="920" w:author="Huawei [Abdessamad] 2024-01" w:date="2024-01-18T12:26:00Z"/>
              </w:rPr>
            </w:pPr>
          </w:p>
          <w:p w14:paraId="47505283" w14:textId="3BBB77A5" w:rsidR="00BA0C55" w:rsidRPr="00F4442C" w:rsidRDefault="00BA0C55" w:rsidP="00CB24C8">
            <w:pPr>
              <w:pStyle w:val="TAL"/>
              <w:rPr>
                <w:ins w:id="921" w:author="Chengran Ma" w:date="2024-01-15T18:22:00Z"/>
              </w:rPr>
            </w:pPr>
            <w:ins w:id="922" w:author="Chengran Ma" w:date="2024-01-15T18:22:00Z">
              <w:del w:id="923" w:author="Huawei [Abdessamad] 2024-01" w:date="2024-01-18T12:26:00Z">
                <w:r w:rsidRPr="00F4442C" w:rsidDel="00F932CA">
                  <w:delText xml:space="preserve"> </w:delText>
                </w:r>
              </w:del>
              <w:r w:rsidRPr="00F4442C">
                <w:t>The response shall include a Location header field containing an alternative URI of the resource located in an alternative NSCE Server.</w:t>
              </w:r>
            </w:ins>
          </w:p>
          <w:p w14:paraId="6F7A3CF6" w14:textId="77777777" w:rsidR="00BA0C55" w:rsidRPr="00F4442C" w:rsidRDefault="00BA0C55" w:rsidP="00CB24C8">
            <w:pPr>
              <w:pStyle w:val="TAL"/>
              <w:rPr>
                <w:ins w:id="924" w:author="Chengran Ma" w:date="2024-01-15T18:22:00Z"/>
              </w:rPr>
            </w:pPr>
          </w:p>
          <w:p w14:paraId="3F818D3F" w14:textId="77777777" w:rsidR="00BA0C55" w:rsidRPr="00F4442C" w:rsidRDefault="00BA0C55" w:rsidP="00CB24C8">
            <w:pPr>
              <w:pStyle w:val="TAL"/>
              <w:rPr>
                <w:ins w:id="925" w:author="Chengran Ma" w:date="2024-01-15T18:22:00Z"/>
              </w:rPr>
            </w:pPr>
            <w:ins w:id="926" w:author="Chengran Ma" w:date="2024-01-15T18:22:00Z">
              <w:r w:rsidRPr="00F4442C">
                <w:t>Redirection handling is described in clause 5.2.10 of 3GPP TS 29.122 [2].</w:t>
              </w:r>
            </w:ins>
          </w:p>
        </w:tc>
      </w:tr>
      <w:tr w:rsidR="00BA0C55" w:rsidRPr="00F4442C" w14:paraId="0B1D98B3" w14:textId="77777777" w:rsidTr="00CB24C8">
        <w:trPr>
          <w:jc w:val="center"/>
          <w:ins w:id="927" w:author="Chengran Ma" w:date="2024-01-15T18:22:00Z"/>
        </w:trPr>
        <w:tc>
          <w:tcPr>
            <w:tcW w:w="5000" w:type="pct"/>
            <w:gridSpan w:val="5"/>
            <w:shd w:val="clear" w:color="auto" w:fill="auto"/>
            <w:vAlign w:val="center"/>
          </w:tcPr>
          <w:p w14:paraId="76CBFFB4" w14:textId="1F9DB820" w:rsidR="00BA0C55" w:rsidRPr="00F4442C" w:rsidRDefault="00BA0C55" w:rsidP="00CB24C8">
            <w:pPr>
              <w:pStyle w:val="TAN"/>
              <w:rPr>
                <w:ins w:id="928" w:author="Chengran Ma" w:date="2024-01-15T18:22:00Z"/>
              </w:rPr>
            </w:pPr>
            <w:ins w:id="929" w:author="Chengran Ma" w:date="2024-01-15T18:22:00Z">
              <w:r w:rsidRPr="00F4442C">
                <w:t>NOTE:</w:t>
              </w:r>
              <w:r w:rsidRPr="00F4442C">
                <w:rPr>
                  <w:noProof/>
                </w:rPr>
                <w:tab/>
                <w:t xml:space="preserve">The mandatory </w:t>
              </w:r>
              <w:r w:rsidRPr="00F4442C">
                <w:t>HTTP error status code</w:t>
              </w:r>
            </w:ins>
            <w:ins w:id="930" w:author="Huawei [Abdessamad] 2024-01" w:date="2024-01-18T12:26:00Z">
              <w:r w:rsidR="00F932CA">
                <w:t>s</w:t>
              </w:r>
            </w:ins>
            <w:ins w:id="931" w:author="Chengran Ma" w:date="2024-01-15T18:22:00Z">
              <w:r w:rsidRPr="00F4442C">
                <w:t xml:space="preserve"> for the HTTP DELETE method listed in table 5.2.6-1 of 3GPP TS 29.122 [2] shall also apply.</w:t>
              </w:r>
            </w:ins>
          </w:p>
        </w:tc>
      </w:tr>
    </w:tbl>
    <w:p w14:paraId="0977CBB2" w14:textId="77777777" w:rsidR="00BA0C55" w:rsidRPr="00F4442C" w:rsidRDefault="00BA0C55" w:rsidP="00BA0C55">
      <w:pPr>
        <w:rPr>
          <w:ins w:id="932" w:author="Chengran Ma" w:date="2024-01-15T18:22:00Z"/>
        </w:rPr>
      </w:pPr>
    </w:p>
    <w:p w14:paraId="53CE15C6" w14:textId="77777777" w:rsidR="00BA0C55" w:rsidRPr="00F4442C" w:rsidRDefault="00BA0C55" w:rsidP="00BA0C55">
      <w:pPr>
        <w:pStyle w:val="TH"/>
        <w:rPr>
          <w:ins w:id="933" w:author="Chengran Ma" w:date="2024-01-15T18:22:00Z"/>
        </w:rPr>
      </w:pPr>
      <w:ins w:id="934" w:author="Chengran Ma" w:date="2024-01-15T18:22:00Z">
        <w:r w:rsidRPr="00F4442C">
          <w:t>Table </w:t>
        </w:r>
        <w:r>
          <w:t>6.7</w:t>
        </w:r>
        <w:r w:rsidRPr="00F4442C">
          <w:t>.3.3.3.</w:t>
        </w:r>
        <w:r>
          <w:t>4</w:t>
        </w:r>
        <w:r w:rsidRPr="00F4442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CB24C8">
        <w:trPr>
          <w:jc w:val="center"/>
          <w:ins w:id="935" w:author="Chengran Ma" w:date="2024-01-15T18:22:00Z"/>
        </w:trPr>
        <w:tc>
          <w:tcPr>
            <w:tcW w:w="825" w:type="pct"/>
            <w:shd w:val="clear" w:color="auto" w:fill="C0C0C0"/>
            <w:vAlign w:val="center"/>
          </w:tcPr>
          <w:p w14:paraId="242629EB" w14:textId="77777777" w:rsidR="00BA0C55" w:rsidRPr="00F4442C" w:rsidRDefault="00BA0C55" w:rsidP="00CB24C8">
            <w:pPr>
              <w:pStyle w:val="TAH"/>
              <w:rPr>
                <w:ins w:id="936" w:author="Chengran Ma" w:date="2024-01-15T18:22:00Z"/>
              </w:rPr>
            </w:pPr>
            <w:ins w:id="937"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CB24C8">
            <w:pPr>
              <w:pStyle w:val="TAH"/>
              <w:rPr>
                <w:ins w:id="938" w:author="Chengran Ma" w:date="2024-01-15T18:22:00Z"/>
              </w:rPr>
            </w:pPr>
            <w:ins w:id="939"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CB24C8">
            <w:pPr>
              <w:pStyle w:val="TAH"/>
              <w:rPr>
                <w:ins w:id="940" w:author="Chengran Ma" w:date="2024-01-15T18:22:00Z"/>
              </w:rPr>
            </w:pPr>
            <w:ins w:id="941" w:author="Chengran Ma" w:date="2024-01-15T18:22:00Z">
              <w:r w:rsidRPr="00F4442C">
                <w:t>P</w:t>
              </w:r>
            </w:ins>
          </w:p>
        </w:tc>
        <w:tc>
          <w:tcPr>
            <w:tcW w:w="581" w:type="pct"/>
            <w:shd w:val="clear" w:color="auto" w:fill="C0C0C0"/>
            <w:vAlign w:val="center"/>
          </w:tcPr>
          <w:p w14:paraId="141A0DF8" w14:textId="77777777" w:rsidR="00BA0C55" w:rsidRPr="00F4442C" w:rsidRDefault="00BA0C55" w:rsidP="00CB24C8">
            <w:pPr>
              <w:pStyle w:val="TAH"/>
              <w:rPr>
                <w:ins w:id="942" w:author="Chengran Ma" w:date="2024-01-15T18:22:00Z"/>
              </w:rPr>
            </w:pPr>
            <w:ins w:id="943"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CB24C8">
            <w:pPr>
              <w:pStyle w:val="TAH"/>
              <w:rPr>
                <w:ins w:id="944" w:author="Chengran Ma" w:date="2024-01-15T18:22:00Z"/>
              </w:rPr>
            </w:pPr>
            <w:ins w:id="945" w:author="Chengran Ma" w:date="2024-01-15T18:22:00Z">
              <w:r w:rsidRPr="00F4442C">
                <w:t>Description</w:t>
              </w:r>
            </w:ins>
          </w:p>
        </w:tc>
      </w:tr>
      <w:tr w:rsidR="00BA0C55" w:rsidRPr="00F4442C" w14:paraId="5AC69439" w14:textId="77777777" w:rsidTr="00CB24C8">
        <w:trPr>
          <w:jc w:val="center"/>
          <w:ins w:id="946" w:author="Chengran Ma" w:date="2024-01-15T18:22:00Z"/>
        </w:trPr>
        <w:tc>
          <w:tcPr>
            <w:tcW w:w="825" w:type="pct"/>
            <w:shd w:val="clear" w:color="auto" w:fill="auto"/>
            <w:vAlign w:val="center"/>
          </w:tcPr>
          <w:p w14:paraId="04CD67FA" w14:textId="77777777" w:rsidR="00BA0C55" w:rsidRPr="00F4442C" w:rsidRDefault="00BA0C55" w:rsidP="00CB24C8">
            <w:pPr>
              <w:pStyle w:val="TAL"/>
              <w:rPr>
                <w:ins w:id="947" w:author="Chengran Ma" w:date="2024-01-15T18:22:00Z"/>
              </w:rPr>
            </w:pPr>
            <w:ins w:id="948" w:author="Chengran Ma" w:date="2024-01-15T18:22:00Z">
              <w:r w:rsidRPr="00F4442C">
                <w:t>Location</w:t>
              </w:r>
            </w:ins>
          </w:p>
        </w:tc>
        <w:tc>
          <w:tcPr>
            <w:tcW w:w="732" w:type="pct"/>
            <w:vAlign w:val="center"/>
          </w:tcPr>
          <w:p w14:paraId="571A8556" w14:textId="77777777" w:rsidR="00BA0C55" w:rsidRPr="00F4442C" w:rsidRDefault="00BA0C55" w:rsidP="00CB24C8">
            <w:pPr>
              <w:pStyle w:val="TAL"/>
              <w:rPr>
                <w:ins w:id="949" w:author="Chengran Ma" w:date="2024-01-15T18:22:00Z"/>
              </w:rPr>
            </w:pPr>
            <w:ins w:id="950" w:author="Chengran Ma" w:date="2024-01-15T18:22:00Z">
              <w:r w:rsidRPr="00F4442C">
                <w:t>string</w:t>
              </w:r>
            </w:ins>
          </w:p>
        </w:tc>
        <w:tc>
          <w:tcPr>
            <w:tcW w:w="217" w:type="pct"/>
            <w:vAlign w:val="center"/>
          </w:tcPr>
          <w:p w14:paraId="2F7A11D4" w14:textId="77777777" w:rsidR="00BA0C55" w:rsidRPr="00F4442C" w:rsidRDefault="00BA0C55" w:rsidP="00CB24C8">
            <w:pPr>
              <w:pStyle w:val="TAC"/>
              <w:rPr>
                <w:ins w:id="951" w:author="Chengran Ma" w:date="2024-01-15T18:22:00Z"/>
              </w:rPr>
            </w:pPr>
            <w:ins w:id="952" w:author="Chengran Ma" w:date="2024-01-15T18:22:00Z">
              <w:r w:rsidRPr="00F4442C">
                <w:t>M</w:t>
              </w:r>
            </w:ins>
          </w:p>
        </w:tc>
        <w:tc>
          <w:tcPr>
            <w:tcW w:w="581" w:type="pct"/>
            <w:vAlign w:val="center"/>
          </w:tcPr>
          <w:p w14:paraId="790AC6D5" w14:textId="77777777" w:rsidR="00BA0C55" w:rsidRPr="00F4442C" w:rsidRDefault="00BA0C55" w:rsidP="00CB24C8">
            <w:pPr>
              <w:pStyle w:val="TAC"/>
              <w:rPr>
                <w:ins w:id="953" w:author="Chengran Ma" w:date="2024-01-15T18:22:00Z"/>
              </w:rPr>
            </w:pPr>
            <w:ins w:id="954" w:author="Chengran Ma" w:date="2024-01-15T18:22:00Z">
              <w:r w:rsidRPr="00F4442C">
                <w:t>1</w:t>
              </w:r>
            </w:ins>
          </w:p>
        </w:tc>
        <w:tc>
          <w:tcPr>
            <w:tcW w:w="2645" w:type="pct"/>
            <w:shd w:val="clear" w:color="auto" w:fill="auto"/>
            <w:vAlign w:val="center"/>
          </w:tcPr>
          <w:p w14:paraId="2D7ACAE6" w14:textId="77777777" w:rsidR="00BA0C55" w:rsidRPr="00F4442C" w:rsidRDefault="00BA0C55" w:rsidP="00CB24C8">
            <w:pPr>
              <w:pStyle w:val="TAL"/>
              <w:rPr>
                <w:ins w:id="955" w:author="Chengran Ma" w:date="2024-01-15T18:22:00Z"/>
              </w:rPr>
            </w:pPr>
            <w:ins w:id="956"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57" w:author="Chengran Ma" w:date="2024-01-15T18:22:00Z"/>
        </w:rPr>
      </w:pPr>
    </w:p>
    <w:p w14:paraId="6D37E5A8" w14:textId="77777777" w:rsidR="00BA0C55" w:rsidRPr="00F4442C" w:rsidRDefault="00BA0C55" w:rsidP="00BA0C55">
      <w:pPr>
        <w:pStyle w:val="TH"/>
        <w:rPr>
          <w:ins w:id="958" w:author="Chengran Ma" w:date="2024-01-15T18:22:00Z"/>
        </w:rPr>
      </w:pPr>
      <w:ins w:id="959" w:author="Chengran Ma" w:date="2024-01-15T18:22:00Z">
        <w:r w:rsidRPr="00F4442C">
          <w:t>Table </w:t>
        </w:r>
        <w:r>
          <w:t>6.7</w:t>
        </w:r>
        <w:r w:rsidRPr="00F4442C">
          <w:t>.3.3.3.</w:t>
        </w:r>
        <w:r>
          <w:t>4</w:t>
        </w:r>
        <w:r w:rsidRPr="00F4442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CB24C8">
        <w:trPr>
          <w:jc w:val="center"/>
          <w:ins w:id="960" w:author="Chengran Ma" w:date="2024-01-15T18:22:00Z"/>
        </w:trPr>
        <w:tc>
          <w:tcPr>
            <w:tcW w:w="825" w:type="pct"/>
            <w:shd w:val="clear" w:color="auto" w:fill="C0C0C0"/>
            <w:vAlign w:val="center"/>
          </w:tcPr>
          <w:p w14:paraId="1472503A" w14:textId="77777777" w:rsidR="00BA0C55" w:rsidRPr="00F4442C" w:rsidRDefault="00BA0C55" w:rsidP="00CB24C8">
            <w:pPr>
              <w:pStyle w:val="TAH"/>
              <w:rPr>
                <w:ins w:id="961" w:author="Chengran Ma" w:date="2024-01-15T18:22:00Z"/>
              </w:rPr>
            </w:pPr>
            <w:ins w:id="962"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CB24C8">
            <w:pPr>
              <w:pStyle w:val="TAH"/>
              <w:rPr>
                <w:ins w:id="963" w:author="Chengran Ma" w:date="2024-01-15T18:22:00Z"/>
              </w:rPr>
            </w:pPr>
            <w:ins w:id="964"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CB24C8">
            <w:pPr>
              <w:pStyle w:val="TAH"/>
              <w:rPr>
                <w:ins w:id="965" w:author="Chengran Ma" w:date="2024-01-15T18:22:00Z"/>
              </w:rPr>
            </w:pPr>
            <w:ins w:id="966" w:author="Chengran Ma" w:date="2024-01-15T18:22:00Z">
              <w:r w:rsidRPr="00F4442C">
                <w:t>P</w:t>
              </w:r>
            </w:ins>
          </w:p>
        </w:tc>
        <w:tc>
          <w:tcPr>
            <w:tcW w:w="581" w:type="pct"/>
            <w:shd w:val="clear" w:color="auto" w:fill="C0C0C0"/>
            <w:vAlign w:val="center"/>
          </w:tcPr>
          <w:p w14:paraId="28BD5CDC" w14:textId="77777777" w:rsidR="00BA0C55" w:rsidRPr="00F4442C" w:rsidRDefault="00BA0C55" w:rsidP="00CB24C8">
            <w:pPr>
              <w:pStyle w:val="TAH"/>
              <w:rPr>
                <w:ins w:id="967" w:author="Chengran Ma" w:date="2024-01-15T18:22:00Z"/>
              </w:rPr>
            </w:pPr>
            <w:ins w:id="968"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CB24C8">
            <w:pPr>
              <w:pStyle w:val="TAH"/>
              <w:rPr>
                <w:ins w:id="969" w:author="Chengran Ma" w:date="2024-01-15T18:22:00Z"/>
              </w:rPr>
            </w:pPr>
            <w:ins w:id="970" w:author="Chengran Ma" w:date="2024-01-15T18:22:00Z">
              <w:r w:rsidRPr="00F4442C">
                <w:t>Description</w:t>
              </w:r>
            </w:ins>
          </w:p>
        </w:tc>
      </w:tr>
      <w:tr w:rsidR="00BA0C55" w:rsidRPr="00F4442C" w14:paraId="3F5A58EE" w14:textId="77777777" w:rsidTr="00CB24C8">
        <w:trPr>
          <w:jc w:val="center"/>
          <w:ins w:id="971" w:author="Chengran Ma" w:date="2024-01-15T18:22:00Z"/>
        </w:trPr>
        <w:tc>
          <w:tcPr>
            <w:tcW w:w="825" w:type="pct"/>
            <w:shd w:val="clear" w:color="auto" w:fill="auto"/>
            <w:vAlign w:val="center"/>
          </w:tcPr>
          <w:p w14:paraId="5CA7E87E" w14:textId="77777777" w:rsidR="00BA0C55" w:rsidRPr="00F4442C" w:rsidRDefault="00BA0C55" w:rsidP="00CB24C8">
            <w:pPr>
              <w:pStyle w:val="TAL"/>
              <w:rPr>
                <w:ins w:id="972" w:author="Chengran Ma" w:date="2024-01-15T18:22:00Z"/>
              </w:rPr>
            </w:pPr>
            <w:ins w:id="973" w:author="Chengran Ma" w:date="2024-01-15T18:22:00Z">
              <w:r w:rsidRPr="00F4442C">
                <w:t>Location</w:t>
              </w:r>
            </w:ins>
          </w:p>
        </w:tc>
        <w:tc>
          <w:tcPr>
            <w:tcW w:w="732" w:type="pct"/>
            <w:vAlign w:val="center"/>
          </w:tcPr>
          <w:p w14:paraId="308F0ABB" w14:textId="77777777" w:rsidR="00BA0C55" w:rsidRPr="00F4442C" w:rsidRDefault="00BA0C55" w:rsidP="00CB24C8">
            <w:pPr>
              <w:pStyle w:val="TAL"/>
              <w:rPr>
                <w:ins w:id="974" w:author="Chengran Ma" w:date="2024-01-15T18:22:00Z"/>
              </w:rPr>
            </w:pPr>
            <w:ins w:id="975" w:author="Chengran Ma" w:date="2024-01-15T18:22:00Z">
              <w:r w:rsidRPr="00F4442C">
                <w:t>string</w:t>
              </w:r>
            </w:ins>
          </w:p>
        </w:tc>
        <w:tc>
          <w:tcPr>
            <w:tcW w:w="217" w:type="pct"/>
            <w:vAlign w:val="center"/>
          </w:tcPr>
          <w:p w14:paraId="7A9B836B" w14:textId="77777777" w:rsidR="00BA0C55" w:rsidRPr="00F4442C" w:rsidRDefault="00BA0C55" w:rsidP="00CB24C8">
            <w:pPr>
              <w:pStyle w:val="TAC"/>
              <w:rPr>
                <w:ins w:id="976" w:author="Chengran Ma" w:date="2024-01-15T18:22:00Z"/>
              </w:rPr>
            </w:pPr>
            <w:ins w:id="977" w:author="Chengran Ma" w:date="2024-01-15T18:22:00Z">
              <w:r w:rsidRPr="00F4442C">
                <w:t>M</w:t>
              </w:r>
            </w:ins>
          </w:p>
        </w:tc>
        <w:tc>
          <w:tcPr>
            <w:tcW w:w="581" w:type="pct"/>
            <w:vAlign w:val="center"/>
          </w:tcPr>
          <w:p w14:paraId="3B0D97C2" w14:textId="77777777" w:rsidR="00BA0C55" w:rsidRPr="00F4442C" w:rsidRDefault="00BA0C55" w:rsidP="00CB24C8">
            <w:pPr>
              <w:pStyle w:val="TAC"/>
              <w:rPr>
                <w:ins w:id="978" w:author="Chengran Ma" w:date="2024-01-15T18:22:00Z"/>
              </w:rPr>
            </w:pPr>
            <w:ins w:id="979" w:author="Chengran Ma" w:date="2024-01-15T18:22:00Z">
              <w:r w:rsidRPr="00F4442C">
                <w:t>1</w:t>
              </w:r>
            </w:ins>
          </w:p>
        </w:tc>
        <w:tc>
          <w:tcPr>
            <w:tcW w:w="2645" w:type="pct"/>
            <w:shd w:val="clear" w:color="auto" w:fill="auto"/>
            <w:vAlign w:val="center"/>
          </w:tcPr>
          <w:p w14:paraId="1383B8EF" w14:textId="77777777" w:rsidR="00BA0C55" w:rsidRPr="00F4442C" w:rsidRDefault="00BA0C55" w:rsidP="00CB24C8">
            <w:pPr>
              <w:pStyle w:val="TAL"/>
              <w:rPr>
                <w:ins w:id="980" w:author="Chengran Ma" w:date="2024-01-15T18:22:00Z"/>
              </w:rPr>
            </w:pPr>
            <w:ins w:id="981"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82" w:author="Chengran Ma" w:date="2024-01-15T18:22:00Z"/>
        </w:rPr>
      </w:pPr>
    </w:p>
    <w:p w14:paraId="45FE4140" w14:textId="77777777" w:rsidR="00BA0C55" w:rsidRPr="00F4442C" w:rsidRDefault="00BA0C55" w:rsidP="00BA0C55">
      <w:pPr>
        <w:pStyle w:val="Heading5"/>
        <w:rPr>
          <w:ins w:id="983" w:author="Chengran Ma" w:date="2024-01-15T18:22:00Z"/>
          <w:lang w:eastAsia="zh-CN"/>
        </w:rPr>
      </w:pPr>
      <w:ins w:id="984"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85" w:author="Chengran Ma" w:date="2024-01-15T18:22:00Z"/>
        </w:rPr>
      </w:pPr>
      <w:ins w:id="986"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Heading3"/>
        <w:rPr>
          <w:ins w:id="987" w:author="Chengran Ma" w:date="2024-01-15T18:22:00Z"/>
        </w:rPr>
      </w:pPr>
      <w:ins w:id="988" w:author="Chengran Ma" w:date="2024-01-15T18:22:00Z">
        <w:r>
          <w:t>6.7</w:t>
        </w:r>
        <w:r w:rsidRPr="00F4442C">
          <w:t>.4</w:t>
        </w:r>
        <w:r w:rsidRPr="00F4442C">
          <w:tab/>
          <w:t>Custom Operations without associated resources</w:t>
        </w:r>
      </w:ins>
    </w:p>
    <w:p w14:paraId="6F28317F" w14:textId="77777777" w:rsidR="00BA0C55" w:rsidRPr="00F4442C" w:rsidRDefault="00BA0C55" w:rsidP="00BA0C55">
      <w:pPr>
        <w:rPr>
          <w:ins w:id="989" w:author="Chengran Ma" w:date="2024-01-15T18:22:00Z"/>
        </w:rPr>
      </w:pPr>
      <w:ins w:id="990"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Heading3"/>
        <w:rPr>
          <w:ins w:id="991" w:author="Chengran Ma" w:date="2024-01-15T18:22:00Z"/>
        </w:rPr>
      </w:pPr>
      <w:ins w:id="992" w:author="Chengran Ma" w:date="2024-01-15T18:22:00Z">
        <w:r>
          <w:t>6.7</w:t>
        </w:r>
        <w:r w:rsidRPr="00F4442C">
          <w:t>.</w:t>
        </w:r>
        <w:r>
          <w:t>5</w:t>
        </w:r>
        <w:r w:rsidRPr="00F4442C">
          <w:tab/>
        </w:r>
        <w:r>
          <w:t>Notifications</w:t>
        </w:r>
      </w:ins>
    </w:p>
    <w:p w14:paraId="3896FD21" w14:textId="77777777" w:rsidR="00BA0C55" w:rsidRDefault="00BA0C55" w:rsidP="00BA0C55">
      <w:pPr>
        <w:pStyle w:val="Heading4"/>
        <w:rPr>
          <w:ins w:id="993" w:author="Chengran Ma" w:date="2024-01-15T18:22:00Z"/>
        </w:rPr>
      </w:pPr>
      <w:ins w:id="994"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95" w:author="Chengran Ma" w:date="2024-01-15T18:22:00Z"/>
          <w:noProof/>
        </w:rPr>
      </w:pPr>
      <w:ins w:id="996"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97" w:author="Chengran Ma" w:date="2024-01-15T18:22:00Z"/>
        </w:rPr>
      </w:pPr>
      <w:ins w:id="998"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CB24C8">
        <w:trPr>
          <w:jc w:val="center"/>
          <w:ins w:id="999" w:author="Chengran Ma" w:date="2024-01-15T18:22:00Z"/>
        </w:trPr>
        <w:tc>
          <w:tcPr>
            <w:tcW w:w="1264" w:type="pct"/>
            <w:shd w:val="clear" w:color="auto" w:fill="C0C0C0"/>
            <w:vAlign w:val="center"/>
            <w:hideMark/>
          </w:tcPr>
          <w:p w14:paraId="0B35299C" w14:textId="77777777" w:rsidR="00BA0C55" w:rsidRPr="00F4442C" w:rsidRDefault="00BA0C55" w:rsidP="00CB24C8">
            <w:pPr>
              <w:pStyle w:val="TAH"/>
              <w:rPr>
                <w:ins w:id="1000" w:author="Chengran Ma" w:date="2024-01-15T18:22:00Z"/>
              </w:rPr>
            </w:pPr>
            <w:ins w:id="1001"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CB24C8">
            <w:pPr>
              <w:pStyle w:val="TAH"/>
              <w:rPr>
                <w:ins w:id="1002" w:author="Chengran Ma" w:date="2024-01-15T18:22:00Z"/>
              </w:rPr>
            </w:pPr>
            <w:proofErr w:type="spellStart"/>
            <w:ins w:id="1003"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CB24C8">
            <w:pPr>
              <w:pStyle w:val="TAH"/>
              <w:rPr>
                <w:ins w:id="1004" w:author="Chengran Ma" w:date="2024-01-15T18:22:00Z"/>
              </w:rPr>
            </w:pPr>
            <w:ins w:id="1005"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CB24C8">
            <w:pPr>
              <w:pStyle w:val="TAH"/>
              <w:rPr>
                <w:ins w:id="1006" w:author="Chengran Ma" w:date="2024-01-15T18:22:00Z"/>
              </w:rPr>
            </w:pPr>
            <w:ins w:id="1007" w:author="Chengran Ma" w:date="2024-01-15T18:22:00Z">
              <w:r w:rsidRPr="00F4442C">
                <w:t>Description</w:t>
              </w:r>
            </w:ins>
          </w:p>
          <w:p w14:paraId="2627626E" w14:textId="77777777" w:rsidR="00BA0C55" w:rsidRPr="00F4442C" w:rsidRDefault="00BA0C55" w:rsidP="00CB24C8">
            <w:pPr>
              <w:pStyle w:val="TAH"/>
              <w:rPr>
                <w:ins w:id="1008" w:author="Chengran Ma" w:date="2024-01-15T18:22:00Z"/>
              </w:rPr>
            </w:pPr>
            <w:ins w:id="1009" w:author="Chengran Ma" w:date="2024-01-15T18:22:00Z">
              <w:r w:rsidRPr="00F4442C">
                <w:t>(service operation)</w:t>
              </w:r>
            </w:ins>
          </w:p>
        </w:tc>
      </w:tr>
      <w:tr w:rsidR="00BA0C55" w:rsidRPr="00F4442C" w14:paraId="1434F74F" w14:textId="77777777" w:rsidTr="00CB24C8">
        <w:trPr>
          <w:jc w:val="center"/>
          <w:ins w:id="1010" w:author="Chengran Ma" w:date="2024-01-15T18:22:00Z"/>
        </w:trPr>
        <w:tc>
          <w:tcPr>
            <w:tcW w:w="1264" w:type="pct"/>
            <w:vAlign w:val="center"/>
          </w:tcPr>
          <w:p w14:paraId="75C2DCA0" w14:textId="77777777" w:rsidR="00BA0C55" w:rsidRPr="00F4442C" w:rsidRDefault="00BA0C55" w:rsidP="00CB24C8">
            <w:pPr>
              <w:pStyle w:val="TAL"/>
              <w:rPr>
                <w:ins w:id="1011" w:author="Chengran Ma" w:date="2024-01-15T18:22:00Z"/>
                <w:lang w:val="en-US"/>
              </w:rPr>
            </w:pPr>
            <w:ins w:id="1012"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CB24C8">
            <w:pPr>
              <w:pStyle w:val="TAL"/>
              <w:rPr>
                <w:ins w:id="1013" w:author="Chengran Ma" w:date="2024-01-15T18:22:00Z"/>
                <w:lang w:val="en-US"/>
              </w:rPr>
            </w:pPr>
            <w:ins w:id="1014"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CB24C8">
            <w:pPr>
              <w:pStyle w:val="TAC"/>
              <w:rPr>
                <w:ins w:id="1015" w:author="Chengran Ma" w:date="2024-01-15T18:22:00Z"/>
                <w:lang w:val="fr-FR"/>
              </w:rPr>
            </w:pPr>
            <w:ins w:id="1016" w:author="Chengran Ma" w:date="2024-01-15T18:22:00Z">
              <w:r w:rsidRPr="00F4442C">
                <w:rPr>
                  <w:lang w:val="fr-FR"/>
                </w:rPr>
                <w:t>POST</w:t>
              </w:r>
            </w:ins>
          </w:p>
        </w:tc>
        <w:tc>
          <w:tcPr>
            <w:tcW w:w="2094" w:type="pct"/>
            <w:vAlign w:val="center"/>
          </w:tcPr>
          <w:p w14:paraId="5DE0CD68" w14:textId="489E14E8" w:rsidR="00BA0C55" w:rsidRPr="00FE2DD8" w:rsidRDefault="00BA0C55" w:rsidP="00CB24C8">
            <w:pPr>
              <w:pStyle w:val="TAL"/>
              <w:rPr>
                <w:ins w:id="1017" w:author="Chengran Ma" w:date="2024-01-15T18:22:00Z"/>
                <w:lang w:val="en-US" w:eastAsia="zh-CN"/>
              </w:rPr>
            </w:pPr>
            <w:ins w:id="1018"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w:t>
              </w:r>
              <w:del w:id="1019" w:author="Huawei [Abdessamad] 2024-01" w:date="2024-01-18T12:21:00Z">
                <w:r w:rsidRPr="00F4442C" w:rsidDel="00D00290">
                  <w:delText xml:space="preserve">(e.g. </w:delText>
                </w:r>
                <w:r w:rsidDel="00D00290">
                  <w:delText>NSCE</w:delText>
                </w:r>
                <w:r w:rsidRPr="00F4442C" w:rsidDel="00D00290">
                  <w:delText xml:space="preserve"> Server) </w:delText>
                </w:r>
              </w:del>
              <w:r w:rsidRPr="00F4442C">
                <w:t xml:space="preserve">on </w:t>
              </w:r>
              <w:r>
                <w:t>Information Collection</w:t>
              </w:r>
              <w:r w:rsidRPr="00F4442C">
                <w:t xml:space="preserve"> report</w:t>
              </w:r>
            </w:ins>
            <w:ins w:id="1020" w:author="Huawei [Abdessamad] 2024-01" w:date="2024-01-18T12:26:00Z">
              <w:r w:rsidR="005E5E4C">
                <w:t>(</w:t>
              </w:r>
            </w:ins>
            <w:ins w:id="1021" w:author="Chengran Ma" w:date="2024-01-15T18:22:00Z">
              <w:r w:rsidRPr="00F4442C">
                <w:t>s</w:t>
              </w:r>
            </w:ins>
            <w:ins w:id="1022" w:author="Huawei [Abdessamad] 2024-01" w:date="2024-01-18T12:26:00Z">
              <w:r w:rsidR="005E5E4C">
                <w:t>)</w:t>
              </w:r>
            </w:ins>
            <w:ins w:id="1023" w:author="Chengran Ma" w:date="2024-01-15T18:22:00Z">
              <w:r w:rsidRPr="00F4442C">
                <w:t>.</w:t>
              </w:r>
            </w:ins>
          </w:p>
        </w:tc>
      </w:tr>
    </w:tbl>
    <w:p w14:paraId="4F005416" w14:textId="77777777" w:rsidR="00BA0C55" w:rsidRPr="00F4442C" w:rsidRDefault="00BA0C55" w:rsidP="00BA0C55">
      <w:pPr>
        <w:rPr>
          <w:ins w:id="1024" w:author="Chengran Ma" w:date="2024-01-15T18:22:00Z"/>
          <w:noProof/>
        </w:rPr>
      </w:pPr>
    </w:p>
    <w:p w14:paraId="5AA6A748" w14:textId="77777777" w:rsidR="00BA0C55" w:rsidRPr="00F4442C" w:rsidRDefault="00BA0C55" w:rsidP="00BA0C55">
      <w:pPr>
        <w:pStyle w:val="Heading4"/>
        <w:rPr>
          <w:ins w:id="1025" w:author="Chengran Ma" w:date="2024-01-15T18:22:00Z"/>
          <w:lang w:val="en-US"/>
        </w:rPr>
      </w:pPr>
      <w:ins w:id="1026"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Heading5"/>
        <w:rPr>
          <w:ins w:id="1027" w:author="Chengran Ma" w:date="2024-01-15T18:22:00Z"/>
          <w:noProof/>
          <w:lang w:val="en-US"/>
        </w:rPr>
      </w:pPr>
      <w:ins w:id="1028" w:author="Chengran Ma" w:date="2024-01-15T18:22:00Z">
        <w:r>
          <w:t>6.7</w:t>
        </w:r>
        <w:r w:rsidRPr="00F4442C">
          <w:rPr>
            <w:lang w:val="en-US"/>
          </w:rPr>
          <w:t>.5.2</w:t>
        </w:r>
        <w:r w:rsidRPr="00F4442C">
          <w:rPr>
            <w:noProof/>
            <w:lang w:val="en-US"/>
          </w:rPr>
          <w:t>.1</w:t>
        </w:r>
        <w:r w:rsidRPr="00F4442C">
          <w:rPr>
            <w:noProof/>
            <w:lang w:val="en-US"/>
          </w:rPr>
          <w:tab/>
          <w:t>Description</w:t>
        </w:r>
      </w:ins>
    </w:p>
    <w:p w14:paraId="47A315D4" w14:textId="325A496F" w:rsidR="00BA0C55" w:rsidRPr="00F4442C" w:rsidRDefault="00BA0C55" w:rsidP="00BA0C55">
      <w:pPr>
        <w:rPr>
          <w:ins w:id="1029" w:author="Chengran Ma" w:date="2024-01-15T18:22:00Z"/>
          <w:noProof/>
        </w:rPr>
      </w:pPr>
      <w:ins w:id="1030"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1031" w:author="Huawei [Abdessamad] 2024-01" w:date="2024-01-18T12:26:00Z">
        <w:r w:rsidR="005E5E4C">
          <w:rPr>
            <w:lang w:val="en-US"/>
          </w:rPr>
          <w:t>(</w:t>
        </w:r>
      </w:ins>
      <w:ins w:id="1032" w:author="Chengran Ma" w:date="2024-01-15T18:22:00Z">
        <w:r w:rsidRPr="00F4442C">
          <w:rPr>
            <w:lang w:val="en-US"/>
          </w:rPr>
          <w:t>s</w:t>
        </w:r>
      </w:ins>
      <w:ins w:id="1033" w:author="Huawei [Abdessamad] 2024-01" w:date="2024-01-18T12:26:00Z">
        <w:r w:rsidR="005E5E4C">
          <w:rPr>
            <w:lang w:val="en-US"/>
          </w:rPr>
          <w:t>)</w:t>
        </w:r>
      </w:ins>
      <w:ins w:id="1034" w:author="Chengran Ma" w:date="2024-01-15T18:22:00Z">
        <w:r w:rsidRPr="00F4442C">
          <w:rPr>
            <w:noProof/>
          </w:rPr>
          <w:t>.</w:t>
        </w:r>
      </w:ins>
    </w:p>
    <w:p w14:paraId="56894DDD" w14:textId="77777777" w:rsidR="00BA0C55" w:rsidRPr="00F4442C" w:rsidRDefault="00BA0C55" w:rsidP="00BA0C55">
      <w:pPr>
        <w:pStyle w:val="Heading5"/>
        <w:rPr>
          <w:ins w:id="1035" w:author="Chengran Ma" w:date="2024-01-15T18:22:00Z"/>
          <w:noProof/>
        </w:rPr>
      </w:pPr>
      <w:ins w:id="1036"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37" w:author="Chengran Ma" w:date="2024-01-15T18:22:00Z"/>
          <w:rFonts w:ascii="Arial" w:hAnsi="Arial" w:cs="Arial"/>
          <w:noProof/>
        </w:rPr>
      </w:pPr>
      <w:ins w:id="1038" w:author="Chengran Ma" w:date="2024-01-15T18:22:00Z">
        <w:r w:rsidRPr="00F4442C">
          <w:rPr>
            <w:noProof/>
          </w:rPr>
          <w:t xml:space="preserve">The Callback URI </w:t>
        </w:r>
        <w:r w:rsidRPr="00B77DD4">
          <w:rPr>
            <w:noProof/>
          </w:rPr>
          <w:t>"</w:t>
        </w:r>
        <w:r w:rsidRPr="00F4442C">
          <w:rPr>
            <w:b/>
            <w:noProof/>
          </w:rPr>
          <w:t>{notifUri}</w:t>
        </w:r>
        <w:r w:rsidRPr="00B77DD4">
          <w:rPr>
            <w:noProof/>
          </w:rPr>
          <w:t>"</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39" w:author="Chengran Ma" w:date="2024-01-15T18:22:00Z"/>
          <w:rFonts w:cs="Arial"/>
          <w:noProof/>
        </w:rPr>
      </w:pPr>
      <w:ins w:id="1040"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CB24C8">
        <w:trPr>
          <w:jc w:val="center"/>
          <w:ins w:id="1041" w:author="Chengran Ma" w:date="2024-01-15T18:22:00Z"/>
        </w:trPr>
        <w:tc>
          <w:tcPr>
            <w:tcW w:w="1693" w:type="dxa"/>
            <w:shd w:val="clear" w:color="000000" w:fill="C0C0C0"/>
            <w:vAlign w:val="center"/>
            <w:hideMark/>
          </w:tcPr>
          <w:p w14:paraId="0EFE28CC" w14:textId="77777777" w:rsidR="00BA0C55" w:rsidRPr="00F4442C" w:rsidRDefault="00BA0C55" w:rsidP="00CB24C8">
            <w:pPr>
              <w:pStyle w:val="TAH"/>
              <w:rPr>
                <w:ins w:id="1042" w:author="Chengran Ma" w:date="2024-01-15T18:22:00Z"/>
                <w:noProof/>
              </w:rPr>
            </w:pPr>
            <w:ins w:id="1043"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CB24C8">
            <w:pPr>
              <w:pStyle w:val="TAH"/>
              <w:rPr>
                <w:ins w:id="1044" w:author="Chengran Ma" w:date="2024-01-15T18:22:00Z"/>
                <w:noProof/>
              </w:rPr>
            </w:pPr>
            <w:ins w:id="1045"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CB24C8">
            <w:pPr>
              <w:pStyle w:val="TAH"/>
              <w:rPr>
                <w:ins w:id="1046" w:author="Chengran Ma" w:date="2024-01-15T18:22:00Z"/>
                <w:noProof/>
              </w:rPr>
            </w:pPr>
            <w:ins w:id="1047" w:author="Chengran Ma" w:date="2024-01-15T18:22:00Z">
              <w:r w:rsidRPr="0025782D">
                <w:rPr>
                  <w:noProof/>
                </w:rPr>
                <w:t>Definition</w:t>
              </w:r>
            </w:ins>
          </w:p>
        </w:tc>
      </w:tr>
      <w:tr w:rsidR="00BA0C55" w:rsidRPr="00F4442C" w14:paraId="3C1560CF" w14:textId="77777777" w:rsidTr="00CB24C8">
        <w:trPr>
          <w:jc w:val="center"/>
          <w:ins w:id="1048" w:author="Chengran Ma" w:date="2024-01-15T18:22:00Z"/>
        </w:trPr>
        <w:tc>
          <w:tcPr>
            <w:tcW w:w="1693" w:type="dxa"/>
            <w:vAlign w:val="center"/>
            <w:hideMark/>
          </w:tcPr>
          <w:p w14:paraId="22DA4FFE" w14:textId="77777777" w:rsidR="00BA0C55" w:rsidRPr="00F4442C" w:rsidRDefault="00BA0C55" w:rsidP="00CB24C8">
            <w:pPr>
              <w:pStyle w:val="TAL"/>
              <w:rPr>
                <w:ins w:id="1049" w:author="Chengran Ma" w:date="2024-01-15T18:22:00Z"/>
                <w:noProof/>
              </w:rPr>
            </w:pPr>
            <w:ins w:id="1050" w:author="Chengran Ma" w:date="2024-01-15T18:22:00Z">
              <w:r w:rsidRPr="00F4442C">
                <w:rPr>
                  <w:noProof/>
                </w:rPr>
                <w:t>notifUri</w:t>
              </w:r>
            </w:ins>
          </w:p>
        </w:tc>
        <w:tc>
          <w:tcPr>
            <w:tcW w:w="1701" w:type="dxa"/>
            <w:vAlign w:val="center"/>
          </w:tcPr>
          <w:p w14:paraId="2C3B915A" w14:textId="77777777" w:rsidR="00BA0C55" w:rsidRPr="00F4442C" w:rsidRDefault="00BA0C55" w:rsidP="00CB24C8">
            <w:pPr>
              <w:pStyle w:val="TAL"/>
              <w:rPr>
                <w:ins w:id="1051" w:author="Chengran Ma" w:date="2024-01-15T18:22:00Z"/>
                <w:noProof/>
              </w:rPr>
            </w:pPr>
            <w:ins w:id="1052" w:author="Chengran Ma" w:date="2024-01-15T18:22:00Z">
              <w:r w:rsidRPr="00F4442C">
                <w:rPr>
                  <w:noProof/>
                </w:rPr>
                <w:t>Uri</w:t>
              </w:r>
            </w:ins>
          </w:p>
        </w:tc>
        <w:tc>
          <w:tcPr>
            <w:tcW w:w="6249" w:type="dxa"/>
            <w:vAlign w:val="center"/>
            <w:hideMark/>
          </w:tcPr>
          <w:p w14:paraId="0443E784" w14:textId="447A6D91" w:rsidR="00BA0C55" w:rsidRPr="00F4442C" w:rsidRDefault="005E5E4C" w:rsidP="00CB24C8">
            <w:pPr>
              <w:pStyle w:val="TAL"/>
              <w:rPr>
                <w:ins w:id="1053" w:author="Chengran Ma" w:date="2024-01-15T18:22:00Z"/>
                <w:noProof/>
              </w:rPr>
            </w:pPr>
            <w:ins w:id="1054" w:author="Huawei [Abdessamad] 2024-01" w:date="2024-01-18T12:27:00Z">
              <w:r w:rsidRPr="00F4442C">
                <w:rPr>
                  <w:noProof/>
                </w:rPr>
                <w:t>Represents the callback URI encoded as a string formatted as a URI.</w:t>
              </w:r>
            </w:ins>
            <w:ins w:id="1055" w:author="Chengran Ma" w:date="2024-01-15T18:22:00Z">
              <w:del w:id="1056" w:author="Huawei [Abdessamad] 2024-01" w:date="2024-01-18T12:27:00Z">
                <w:r w:rsidR="00BA0C55" w:rsidRPr="00F4442C" w:rsidDel="005E5E4C">
                  <w:rPr>
                    <w:noProof/>
                  </w:rPr>
                  <w:delText>String formatted as a URI containing the Callback URI.</w:delText>
                </w:r>
              </w:del>
            </w:ins>
          </w:p>
        </w:tc>
      </w:tr>
    </w:tbl>
    <w:p w14:paraId="1B2FC556" w14:textId="77777777" w:rsidR="00BA0C55" w:rsidRPr="00FE2DD8" w:rsidRDefault="00BA0C55" w:rsidP="00BA0C55">
      <w:pPr>
        <w:rPr>
          <w:ins w:id="1057" w:author="Chengran Ma" w:date="2024-01-15T18:22:00Z"/>
          <w:rFonts w:ascii="SimSun" w:hAnsi="SimSun" w:cs="SimSun"/>
          <w:noProof/>
          <w:lang w:val="en-US" w:eastAsia="zh-CN"/>
        </w:rPr>
      </w:pPr>
    </w:p>
    <w:p w14:paraId="12B22972" w14:textId="77777777" w:rsidR="00BA0C55" w:rsidRPr="00F4442C" w:rsidRDefault="00BA0C55" w:rsidP="00BA0C55">
      <w:pPr>
        <w:pStyle w:val="Heading5"/>
        <w:rPr>
          <w:ins w:id="1058" w:author="Chengran Ma" w:date="2024-01-15T18:22:00Z"/>
          <w:noProof/>
        </w:rPr>
      </w:pPr>
      <w:ins w:id="1059"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Heading6"/>
        <w:rPr>
          <w:ins w:id="1060" w:author="Chengran Ma" w:date="2024-01-15T18:22:00Z"/>
        </w:rPr>
      </w:pPr>
      <w:ins w:id="1061" w:author="Chengran Ma" w:date="2024-01-15T18:22:00Z">
        <w:r>
          <w:t>6.7</w:t>
        </w:r>
        <w:r w:rsidRPr="005F65D5">
          <w:t>.5.2.3.1</w:t>
        </w:r>
        <w:r w:rsidRPr="005F65D5">
          <w:tab/>
          <w:t>POST</w:t>
        </w:r>
      </w:ins>
    </w:p>
    <w:p w14:paraId="2DA417D4" w14:textId="77777777" w:rsidR="00BA0C55" w:rsidRPr="00F4442C" w:rsidRDefault="00BA0C55" w:rsidP="00BA0C55">
      <w:pPr>
        <w:rPr>
          <w:ins w:id="1062" w:author="Chengran Ma" w:date="2024-01-15T18:22:00Z"/>
          <w:noProof/>
        </w:rPr>
      </w:pPr>
      <w:ins w:id="1063"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64" w:author="Chengran Ma" w:date="2024-01-15T18:22:00Z"/>
          <w:noProof/>
        </w:rPr>
      </w:pPr>
      <w:ins w:id="1065"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CB24C8">
        <w:trPr>
          <w:jc w:val="center"/>
          <w:ins w:id="1066"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CB24C8">
            <w:pPr>
              <w:pStyle w:val="TAH"/>
              <w:rPr>
                <w:ins w:id="1067" w:author="Chengran Ma" w:date="2024-01-15T18:22:00Z"/>
                <w:noProof/>
              </w:rPr>
            </w:pPr>
            <w:ins w:id="1068"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CB24C8">
            <w:pPr>
              <w:pStyle w:val="TAH"/>
              <w:rPr>
                <w:ins w:id="1069" w:author="Chengran Ma" w:date="2024-01-15T18:22:00Z"/>
                <w:noProof/>
              </w:rPr>
            </w:pPr>
            <w:ins w:id="1070"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CB24C8">
            <w:pPr>
              <w:pStyle w:val="TAH"/>
              <w:rPr>
                <w:ins w:id="1071" w:author="Chengran Ma" w:date="2024-01-15T18:22:00Z"/>
                <w:noProof/>
              </w:rPr>
            </w:pPr>
            <w:ins w:id="1072"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CB24C8">
            <w:pPr>
              <w:pStyle w:val="TAH"/>
              <w:rPr>
                <w:ins w:id="1073" w:author="Chengran Ma" w:date="2024-01-15T18:22:00Z"/>
                <w:noProof/>
              </w:rPr>
            </w:pPr>
            <w:ins w:id="1074" w:author="Chengran Ma" w:date="2024-01-15T18:22:00Z">
              <w:r w:rsidRPr="00F4442C">
                <w:rPr>
                  <w:noProof/>
                </w:rPr>
                <w:t>Description</w:t>
              </w:r>
            </w:ins>
          </w:p>
        </w:tc>
      </w:tr>
      <w:tr w:rsidR="00BA0C55" w:rsidRPr="00F4442C" w14:paraId="1EB8BE6B" w14:textId="77777777" w:rsidTr="00CB24C8">
        <w:trPr>
          <w:jc w:val="center"/>
          <w:ins w:id="1075" w:author="Chengran Ma" w:date="2024-01-15T18:22:00Z"/>
        </w:trPr>
        <w:tc>
          <w:tcPr>
            <w:tcW w:w="2899" w:type="dxa"/>
            <w:tcBorders>
              <w:top w:val="single" w:sz="6" w:space="0" w:color="auto"/>
            </w:tcBorders>
            <w:vAlign w:val="center"/>
            <w:hideMark/>
          </w:tcPr>
          <w:p w14:paraId="46585874" w14:textId="77777777" w:rsidR="00BA0C55" w:rsidRPr="00F4442C" w:rsidRDefault="00BA0C55" w:rsidP="00CB24C8">
            <w:pPr>
              <w:pStyle w:val="TAL"/>
              <w:rPr>
                <w:ins w:id="1076" w:author="Chengran Ma" w:date="2024-01-15T18:22:00Z"/>
                <w:noProof/>
              </w:rPr>
            </w:pPr>
            <w:proofErr w:type="spellStart"/>
            <w:ins w:id="1077"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CB24C8">
            <w:pPr>
              <w:pStyle w:val="TAC"/>
              <w:rPr>
                <w:ins w:id="1078" w:author="Chengran Ma" w:date="2024-01-15T18:22:00Z"/>
                <w:noProof/>
              </w:rPr>
            </w:pPr>
            <w:ins w:id="1079"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CB24C8">
            <w:pPr>
              <w:pStyle w:val="TAC"/>
              <w:rPr>
                <w:ins w:id="1080" w:author="Chengran Ma" w:date="2024-01-15T18:22:00Z"/>
                <w:noProof/>
              </w:rPr>
            </w:pPr>
            <w:ins w:id="1081" w:author="Chengran Ma" w:date="2024-01-15T18:22:00Z">
              <w:r w:rsidRPr="00F4442C">
                <w:t>1</w:t>
              </w:r>
            </w:ins>
          </w:p>
        </w:tc>
        <w:tc>
          <w:tcPr>
            <w:tcW w:w="5160" w:type="dxa"/>
            <w:tcBorders>
              <w:top w:val="single" w:sz="6" w:space="0" w:color="auto"/>
            </w:tcBorders>
            <w:vAlign w:val="center"/>
            <w:hideMark/>
          </w:tcPr>
          <w:p w14:paraId="33AD6998" w14:textId="13B78C96" w:rsidR="00BA0C55" w:rsidRPr="00F4442C" w:rsidRDefault="00BA0C55" w:rsidP="00CB24C8">
            <w:pPr>
              <w:pStyle w:val="TAL"/>
              <w:rPr>
                <w:ins w:id="1082" w:author="Chengran Ma" w:date="2024-01-15T18:22:00Z"/>
                <w:noProof/>
              </w:rPr>
            </w:pPr>
            <w:ins w:id="1083" w:author="Chengran Ma" w:date="2024-01-15T18:22:00Z">
              <w:r w:rsidRPr="00F4442C">
                <w:t>Represents a</w:t>
              </w:r>
              <w:r>
                <w:t>n</w:t>
              </w:r>
              <w:r w:rsidRPr="00F4442C">
                <w:t xml:space="preserve"> </w:t>
              </w:r>
              <w:r>
                <w:t>Information Collection</w:t>
              </w:r>
              <w:r w:rsidRPr="00F4442C">
                <w:rPr>
                  <w:lang w:val="en-US"/>
                </w:rPr>
                <w:t xml:space="preserve"> </w:t>
              </w:r>
              <w:del w:id="1084" w:author="Huawei [Abdessamad] 2024-01" w:date="2024-01-18T12:27:00Z">
                <w:r w:rsidRPr="00F4442C" w:rsidDel="00564FAD">
                  <w:rPr>
                    <w:lang w:val="en-US"/>
                  </w:rPr>
                  <w:delText>n</w:delText>
                </w:r>
              </w:del>
            </w:ins>
            <w:ins w:id="1085" w:author="Huawei [Abdessamad] 2024-01" w:date="2024-01-18T12:27:00Z">
              <w:r w:rsidR="00564FAD">
                <w:rPr>
                  <w:lang w:val="en-US"/>
                </w:rPr>
                <w:t>N</w:t>
              </w:r>
            </w:ins>
            <w:ins w:id="1086"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87" w:author="Chengran Ma" w:date="2024-01-15T18:22:00Z"/>
          <w:noProof/>
        </w:rPr>
      </w:pPr>
    </w:p>
    <w:p w14:paraId="7F43F0CD" w14:textId="77777777" w:rsidR="00BA0C55" w:rsidRPr="00F4442C" w:rsidRDefault="00BA0C55" w:rsidP="00BA0C55">
      <w:pPr>
        <w:pStyle w:val="TH"/>
        <w:rPr>
          <w:ins w:id="1088" w:author="Chengran Ma" w:date="2024-01-15T18:22:00Z"/>
          <w:noProof/>
        </w:rPr>
      </w:pPr>
      <w:ins w:id="1089"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CB24C8">
        <w:trPr>
          <w:jc w:val="center"/>
          <w:ins w:id="1090"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CB24C8">
            <w:pPr>
              <w:pStyle w:val="TAH"/>
              <w:rPr>
                <w:ins w:id="1091" w:author="Chengran Ma" w:date="2024-01-15T18:22:00Z"/>
                <w:noProof/>
              </w:rPr>
            </w:pPr>
            <w:ins w:id="1092"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CB24C8">
            <w:pPr>
              <w:pStyle w:val="TAH"/>
              <w:rPr>
                <w:ins w:id="1093" w:author="Chengran Ma" w:date="2024-01-15T18:22:00Z"/>
                <w:noProof/>
              </w:rPr>
            </w:pPr>
            <w:ins w:id="1094"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CB24C8">
            <w:pPr>
              <w:pStyle w:val="TAH"/>
              <w:rPr>
                <w:ins w:id="1095" w:author="Chengran Ma" w:date="2024-01-15T18:22:00Z"/>
                <w:noProof/>
              </w:rPr>
            </w:pPr>
            <w:ins w:id="1096"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CB24C8">
            <w:pPr>
              <w:pStyle w:val="TAH"/>
              <w:rPr>
                <w:ins w:id="1097" w:author="Chengran Ma" w:date="2024-01-15T18:22:00Z"/>
                <w:noProof/>
              </w:rPr>
            </w:pPr>
            <w:ins w:id="1098"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CB24C8">
            <w:pPr>
              <w:pStyle w:val="TAH"/>
              <w:rPr>
                <w:ins w:id="1099" w:author="Chengran Ma" w:date="2024-01-15T18:22:00Z"/>
                <w:noProof/>
              </w:rPr>
            </w:pPr>
            <w:ins w:id="1100" w:author="Chengran Ma" w:date="2024-01-15T18:22:00Z">
              <w:r w:rsidRPr="00F4442C">
                <w:rPr>
                  <w:noProof/>
                </w:rPr>
                <w:t>Description</w:t>
              </w:r>
            </w:ins>
          </w:p>
        </w:tc>
      </w:tr>
      <w:tr w:rsidR="00BA0C55" w:rsidRPr="00F4442C" w14:paraId="748D6E49" w14:textId="77777777" w:rsidTr="00CB24C8">
        <w:trPr>
          <w:jc w:val="center"/>
          <w:ins w:id="1101" w:author="Chengran Ma" w:date="2024-01-15T18:22:00Z"/>
        </w:trPr>
        <w:tc>
          <w:tcPr>
            <w:tcW w:w="2004" w:type="dxa"/>
            <w:tcBorders>
              <w:top w:val="single" w:sz="6" w:space="0" w:color="auto"/>
            </w:tcBorders>
            <w:vAlign w:val="center"/>
            <w:hideMark/>
          </w:tcPr>
          <w:p w14:paraId="05E250E2" w14:textId="77777777" w:rsidR="00BA0C55" w:rsidRPr="00F4442C" w:rsidRDefault="00BA0C55" w:rsidP="00CB24C8">
            <w:pPr>
              <w:pStyle w:val="TAL"/>
              <w:rPr>
                <w:ins w:id="1102" w:author="Chengran Ma" w:date="2024-01-15T18:22:00Z"/>
                <w:noProof/>
              </w:rPr>
            </w:pPr>
            <w:ins w:id="1103"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CB24C8">
            <w:pPr>
              <w:pStyle w:val="TAC"/>
              <w:rPr>
                <w:ins w:id="1104"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CB24C8">
            <w:pPr>
              <w:pStyle w:val="TAC"/>
              <w:rPr>
                <w:ins w:id="1105"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CB24C8">
            <w:pPr>
              <w:pStyle w:val="TAL"/>
              <w:rPr>
                <w:ins w:id="1106" w:author="Chengran Ma" w:date="2024-01-15T18:22:00Z"/>
                <w:noProof/>
              </w:rPr>
            </w:pPr>
            <w:ins w:id="1107"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CB24C8">
            <w:pPr>
              <w:pStyle w:val="TAL"/>
              <w:rPr>
                <w:ins w:id="1108" w:author="Chengran Ma" w:date="2024-01-15T18:22:00Z"/>
                <w:noProof/>
              </w:rPr>
            </w:pPr>
            <w:ins w:id="1109" w:author="Chengran Ma" w:date="2024-01-15T18:22:00Z">
              <w:r w:rsidRPr="00F4442C">
                <w:t xml:space="preserve">Successful case. The </w:t>
              </w:r>
              <w:r>
                <w:t>Information Collection</w:t>
              </w:r>
              <w:r w:rsidRPr="00F4442C">
                <w:t xml:space="preserve"> Notification is successfully received.</w:t>
              </w:r>
            </w:ins>
          </w:p>
        </w:tc>
      </w:tr>
      <w:tr w:rsidR="00BA0C55" w:rsidRPr="00F4442C" w14:paraId="387E1365" w14:textId="77777777" w:rsidTr="00CB24C8">
        <w:trPr>
          <w:jc w:val="center"/>
          <w:ins w:id="1110" w:author="Chengran Ma" w:date="2024-01-15T18:22:00Z"/>
        </w:trPr>
        <w:tc>
          <w:tcPr>
            <w:tcW w:w="2004" w:type="dxa"/>
            <w:vAlign w:val="center"/>
          </w:tcPr>
          <w:p w14:paraId="70CCDBA1" w14:textId="77777777" w:rsidR="00BA0C55" w:rsidRPr="00F4442C" w:rsidDel="006E51AA" w:rsidRDefault="00BA0C55" w:rsidP="00CB24C8">
            <w:pPr>
              <w:pStyle w:val="TAL"/>
              <w:rPr>
                <w:ins w:id="1111" w:author="Chengran Ma" w:date="2024-01-15T18:22:00Z"/>
              </w:rPr>
            </w:pPr>
            <w:ins w:id="1112" w:author="Chengran Ma" w:date="2024-01-15T18:22:00Z">
              <w:r w:rsidRPr="00F4442C">
                <w:t>n/a</w:t>
              </w:r>
            </w:ins>
          </w:p>
        </w:tc>
        <w:tc>
          <w:tcPr>
            <w:tcW w:w="361" w:type="dxa"/>
            <w:vAlign w:val="center"/>
          </w:tcPr>
          <w:p w14:paraId="7E12AC17" w14:textId="77777777" w:rsidR="00BA0C55" w:rsidRPr="00F4442C" w:rsidDel="006E51AA" w:rsidRDefault="00BA0C55" w:rsidP="00CB24C8">
            <w:pPr>
              <w:pStyle w:val="TAC"/>
              <w:rPr>
                <w:ins w:id="1113" w:author="Chengran Ma" w:date="2024-01-15T18:22:00Z"/>
              </w:rPr>
            </w:pPr>
          </w:p>
        </w:tc>
        <w:tc>
          <w:tcPr>
            <w:tcW w:w="1259" w:type="dxa"/>
            <w:vAlign w:val="center"/>
          </w:tcPr>
          <w:p w14:paraId="2D60F142" w14:textId="77777777" w:rsidR="00BA0C55" w:rsidRPr="00F4442C" w:rsidDel="006E51AA" w:rsidRDefault="00BA0C55" w:rsidP="00CB24C8">
            <w:pPr>
              <w:pStyle w:val="TAC"/>
              <w:rPr>
                <w:ins w:id="1114" w:author="Chengran Ma" w:date="2024-01-15T18:22:00Z"/>
              </w:rPr>
            </w:pPr>
          </w:p>
        </w:tc>
        <w:tc>
          <w:tcPr>
            <w:tcW w:w="1441" w:type="dxa"/>
            <w:vAlign w:val="center"/>
          </w:tcPr>
          <w:p w14:paraId="7B143109" w14:textId="77777777" w:rsidR="00BA0C55" w:rsidRPr="00F4442C" w:rsidDel="006E51AA" w:rsidRDefault="00BA0C55" w:rsidP="00CB24C8">
            <w:pPr>
              <w:pStyle w:val="TAL"/>
              <w:rPr>
                <w:ins w:id="1115" w:author="Chengran Ma" w:date="2024-01-15T18:22:00Z"/>
              </w:rPr>
            </w:pPr>
            <w:ins w:id="1116" w:author="Chengran Ma" w:date="2024-01-15T18:22:00Z">
              <w:r w:rsidRPr="00F4442C">
                <w:t>307 Temporary Redirect</w:t>
              </w:r>
            </w:ins>
          </w:p>
        </w:tc>
        <w:tc>
          <w:tcPr>
            <w:tcW w:w="4619" w:type="dxa"/>
            <w:vAlign w:val="center"/>
          </w:tcPr>
          <w:p w14:paraId="21EF3775" w14:textId="77777777" w:rsidR="00564FAD" w:rsidRDefault="00BA0C55" w:rsidP="00CB24C8">
            <w:pPr>
              <w:pStyle w:val="TAL"/>
              <w:rPr>
                <w:ins w:id="1117" w:author="Huawei [Abdessamad] 2024-01" w:date="2024-01-18T12:28:00Z"/>
              </w:rPr>
            </w:pPr>
            <w:ins w:id="1118" w:author="Chengran Ma" w:date="2024-01-15T18:22:00Z">
              <w:r w:rsidRPr="00F4442C">
                <w:t>Temporary redirection.</w:t>
              </w:r>
            </w:ins>
          </w:p>
          <w:p w14:paraId="3CD2BC0B" w14:textId="77777777" w:rsidR="00564FAD" w:rsidRDefault="00564FAD" w:rsidP="00CB24C8">
            <w:pPr>
              <w:pStyle w:val="TAL"/>
              <w:rPr>
                <w:ins w:id="1119" w:author="Huawei [Abdessamad] 2024-01" w:date="2024-01-18T12:28:00Z"/>
              </w:rPr>
            </w:pPr>
          </w:p>
          <w:p w14:paraId="50AA3216" w14:textId="712F40B8" w:rsidR="00BA0C55" w:rsidRPr="00F4442C" w:rsidRDefault="00BA0C55" w:rsidP="00CB24C8">
            <w:pPr>
              <w:pStyle w:val="TAL"/>
              <w:rPr>
                <w:ins w:id="1120" w:author="Chengran Ma" w:date="2024-01-15T18:22:00Z"/>
              </w:rPr>
            </w:pPr>
            <w:ins w:id="1121" w:author="Chengran Ma" w:date="2024-01-15T18:22:00Z">
              <w:del w:id="1122" w:author="Huawei [Abdessamad] 2024-01" w:date="2024-01-18T12:28:00Z">
                <w:r w:rsidRPr="00F4442C" w:rsidDel="00564FAD">
                  <w:delText xml:space="preserve"> </w:delText>
                </w:r>
              </w:del>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2C504D96" w14:textId="77777777" w:rsidR="00BA0C55" w:rsidRPr="00F4442C" w:rsidRDefault="00BA0C55" w:rsidP="00CB24C8">
            <w:pPr>
              <w:pStyle w:val="TAL"/>
              <w:rPr>
                <w:ins w:id="1123" w:author="Chengran Ma" w:date="2024-01-15T18:22:00Z"/>
              </w:rPr>
            </w:pPr>
          </w:p>
          <w:p w14:paraId="1FBD33EF" w14:textId="77777777" w:rsidR="00BA0C55" w:rsidRPr="00F4442C" w:rsidRDefault="00BA0C55" w:rsidP="00CB24C8">
            <w:pPr>
              <w:pStyle w:val="TAL"/>
              <w:rPr>
                <w:ins w:id="1124" w:author="Chengran Ma" w:date="2024-01-15T18:22:00Z"/>
              </w:rPr>
            </w:pPr>
            <w:ins w:id="1125" w:author="Chengran Ma" w:date="2024-01-15T18:22:00Z">
              <w:r w:rsidRPr="00F4442C">
                <w:t>Redirection handling is described in clause 5.2.10 of 3GPP TS 29.122 [2].</w:t>
              </w:r>
            </w:ins>
          </w:p>
        </w:tc>
      </w:tr>
      <w:tr w:rsidR="00BA0C55" w:rsidRPr="00F4442C" w14:paraId="56CED57B" w14:textId="77777777" w:rsidTr="00CB24C8">
        <w:trPr>
          <w:jc w:val="center"/>
          <w:ins w:id="1126" w:author="Chengran Ma" w:date="2024-01-15T18:22:00Z"/>
        </w:trPr>
        <w:tc>
          <w:tcPr>
            <w:tcW w:w="2004" w:type="dxa"/>
            <w:vAlign w:val="center"/>
          </w:tcPr>
          <w:p w14:paraId="57BACCAD" w14:textId="77777777" w:rsidR="00BA0C55" w:rsidRPr="00F4442C" w:rsidDel="006E51AA" w:rsidRDefault="00BA0C55" w:rsidP="00CB24C8">
            <w:pPr>
              <w:pStyle w:val="TAL"/>
              <w:rPr>
                <w:ins w:id="1127" w:author="Chengran Ma" w:date="2024-01-15T18:22:00Z"/>
              </w:rPr>
            </w:pPr>
            <w:ins w:id="1128" w:author="Chengran Ma" w:date="2024-01-15T18:22:00Z">
              <w:r w:rsidRPr="00F4442C">
                <w:t>n/a</w:t>
              </w:r>
            </w:ins>
          </w:p>
        </w:tc>
        <w:tc>
          <w:tcPr>
            <w:tcW w:w="361" w:type="dxa"/>
            <w:vAlign w:val="center"/>
          </w:tcPr>
          <w:p w14:paraId="344AF186" w14:textId="77777777" w:rsidR="00BA0C55" w:rsidRPr="00F4442C" w:rsidDel="006E51AA" w:rsidRDefault="00BA0C55" w:rsidP="00CB24C8">
            <w:pPr>
              <w:pStyle w:val="TAC"/>
              <w:rPr>
                <w:ins w:id="1129" w:author="Chengran Ma" w:date="2024-01-15T18:22:00Z"/>
              </w:rPr>
            </w:pPr>
          </w:p>
        </w:tc>
        <w:tc>
          <w:tcPr>
            <w:tcW w:w="1259" w:type="dxa"/>
            <w:vAlign w:val="center"/>
          </w:tcPr>
          <w:p w14:paraId="3A207201" w14:textId="77777777" w:rsidR="00BA0C55" w:rsidRPr="00F4442C" w:rsidDel="006E51AA" w:rsidRDefault="00BA0C55" w:rsidP="00CB24C8">
            <w:pPr>
              <w:pStyle w:val="TAC"/>
              <w:rPr>
                <w:ins w:id="1130" w:author="Chengran Ma" w:date="2024-01-15T18:22:00Z"/>
              </w:rPr>
            </w:pPr>
          </w:p>
        </w:tc>
        <w:tc>
          <w:tcPr>
            <w:tcW w:w="1441" w:type="dxa"/>
            <w:vAlign w:val="center"/>
          </w:tcPr>
          <w:p w14:paraId="09C25F6B" w14:textId="77777777" w:rsidR="00BA0C55" w:rsidRPr="00F4442C" w:rsidDel="006E51AA" w:rsidRDefault="00BA0C55" w:rsidP="00CB24C8">
            <w:pPr>
              <w:pStyle w:val="TAL"/>
              <w:rPr>
                <w:ins w:id="1131" w:author="Chengran Ma" w:date="2024-01-15T18:22:00Z"/>
              </w:rPr>
            </w:pPr>
            <w:ins w:id="1132" w:author="Chengran Ma" w:date="2024-01-15T18:22:00Z">
              <w:r w:rsidRPr="00F4442C">
                <w:t>308 Permanent Redirect</w:t>
              </w:r>
            </w:ins>
          </w:p>
        </w:tc>
        <w:tc>
          <w:tcPr>
            <w:tcW w:w="4619" w:type="dxa"/>
            <w:vAlign w:val="center"/>
          </w:tcPr>
          <w:p w14:paraId="30AF20DD" w14:textId="77777777" w:rsidR="00564FAD" w:rsidRDefault="00BA0C55" w:rsidP="00CB24C8">
            <w:pPr>
              <w:pStyle w:val="TAL"/>
              <w:rPr>
                <w:ins w:id="1133" w:author="Huawei [Abdessamad] 2024-01" w:date="2024-01-18T12:28:00Z"/>
              </w:rPr>
            </w:pPr>
            <w:ins w:id="1134" w:author="Chengran Ma" w:date="2024-01-15T18:22:00Z">
              <w:r w:rsidRPr="00F4442C">
                <w:t>Permanent redirection.</w:t>
              </w:r>
            </w:ins>
          </w:p>
          <w:p w14:paraId="2FFFE8F5" w14:textId="77777777" w:rsidR="00564FAD" w:rsidRDefault="00564FAD" w:rsidP="00CB24C8">
            <w:pPr>
              <w:pStyle w:val="TAL"/>
              <w:rPr>
                <w:ins w:id="1135" w:author="Huawei [Abdessamad] 2024-01" w:date="2024-01-18T12:28:00Z"/>
              </w:rPr>
            </w:pPr>
          </w:p>
          <w:p w14:paraId="00D33131" w14:textId="498C8CBC" w:rsidR="00BA0C55" w:rsidRPr="00F4442C" w:rsidRDefault="00BA0C55" w:rsidP="00CB24C8">
            <w:pPr>
              <w:pStyle w:val="TAL"/>
              <w:rPr>
                <w:ins w:id="1136" w:author="Chengran Ma" w:date="2024-01-15T18:22:00Z"/>
              </w:rPr>
            </w:pPr>
            <w:ins w:id="1137" w:author="Chengran Ma" w:date="2024-01-15T18:22:00Z">
              <w:del w:id="1138" w:author="Huawei [Abdessamad] 2024-01" w:date="2024-01-18T12:28:00Z">
                <w:r w:rsidRPr="00F4442C" w:rsidDel="00564FAD">
                  <w:delText xml:space="preserve"> </w:delText>
                </w:r>
              </w:del>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4112C372" w14:textId="77777777" w:rsidR="00BA0C55" w:rsidRPr="00F4442C" w:rsidRDefault="00BA0C55" w:rsidP="00CB24C8">
            <w:pPr>
              <w:pStyle w:val="TAL"/>
              <w:rPr>
                <w:ins w:id="1139" w:author="Chengran Ma" w:date="2024-01-15T18:22:00Z"/>
              </w:rPr>
            </w:pPr>
          </w:p>
          <w:p w14:paraId="07E0D16C" w14:textId="77777777" w:rsidR="00BA0C55" w:rsidRPr="00F4442C" w:rsidRDefault="00BA0C55" w:rsidP="00CB24C8">
            <w:pPr>
              <w:pStyle w:val="TAL"/>
              <w:rPr>
                <w:ins w:id="1140" w:author="Chengran Ma" w:date="2024-01-15T18:22:00Z"/>
              </w:rPr>
            </w:pPr>
            <w:ins w:id="1141" w:author="Chengran Ma" w:date="2024-01-15T18:22:00Z">
              <w:r w:rsidRPr="00F4442C">
                <w:t>Redirection handling is described in clause 5.2.10 of 3GPP TS 29.122 [2].</w:t>
              </w:r>
            </w:ins>
          </w:p>
        </w:tc>
      </w:tr>
      <w:tr w:rsidR="00BA0C55" w:rsidRPr="00F4442C" w14:paraId="5F86DA5A" w14:textId="77777777" w:rsidTr="00CB24C8">
        <w:trPr>
          <w:jc w:val="center"/>
          <w:ins w:id="1142" w:author="Chengran Ma" w:date="2024-01-15T18:22:00Z"/>
        </w:trPr>
        <w:tc>
          <w:tcPr>
            <w:tcW w:w="9684" w:type="dxa"/>
            <w:gridSpan w:val="5"/>
            <w:vAlign w:val="center"/>
          </w:tcPr>
          <w:p w14:paraId="57E0A0D4" w14:textId="77777777" w:rsidR="00BA0C55" w:rsidRPr="00F4442C" w:rsidRDefault="00BA0C55" w:rsidP="00CB24C8">
            <w:pPr>
              <w:pStyle w:val="TAN"/>
              <w:rPr>
                <w:ins w:id="1143" w:author="Chengran Ma" w:date="2024-01-15T18:22:00Z"/>
                <w:noProof/>
              </w:rPr>
            </w:pPr>
            <w:ins w:id="1144"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45" w:author="Chengran Ma" w:date="2024-01-15T18:22:00Z"/>
          <w:noProof/>
        </w:rPr>
      </w:pPr>
    </w:p>
    <w:p w14:paraId="14DEE3B3" w14:textId="77777777" w:rsidR="00BA0C55" w:rsidRPr="00F4442C" w:rsidRDefault="00BA0C55" w:rsidP="00BA0C55">
      <w:pPr>
        <w:pStyle w:val="TH"/>
        <w:rPr>
          <w:ins w:id="1146" w:author="Chengran Ma" w:date="2024-01-15T18:22:00Z"/>
        </w:rPr>
      </w:pPr>
      <w:ins w:id="1147" w:author="Chengran Ma" w:date="2024-01-15T18:22:00Z">
        <w:r w:rsidRPr="00F4442C">
          <w:t>Table </w:t>
        </w:r>
        <w:r>
          <w:t>6.7</w:t>
        </w:r>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CB24C8">
        <w:trPr>
          <w:jc w:val="center"/>
          <w:ins w:id="1148" w:author="Chengran Ma" w:date="2024-01-15T18:22:00Z"/>
        </w:trPr>
        <w:tc>
          <w:tcPr>
            <w:tcW w:w="825" w:type="pct"/>
            <w:shd w:val="clear" w:color="auto" w:fill="C0C0C0"/>
            <w:vAlign w:val="center"/>
          </w:tcPr>
          <w:p w14:paraId="45D2084B" w14:textId="77777777" w:rsidR="00BA0C55" w:rsidRPr="00F4442C" w:rsidRDefault="00BA0C55" w:rsidP="00CB24C8">
            <w:pPr>
              <w:pStyle w:val="TAH"/>
              <w:rPr>
                <w:ins w:id="1149" w:author="Chengran Ma" w:date="2024-01-15T18:22:00Z"/>
              </w:rPr>
            </w:pPr>
            <w:ins w:id="1150"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CB24C8">
            <w:pPr>
              <w:pStyle w:val="TAH"/>
              <w:rPr>
                <w:ins w:id="1151" w:author="Chengran Ma" w:date="2024-01-15T18:22:00Z"/>
              </w:rPr>
            </w:pPr>
            <w:ins w:id="1152"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CB24C8">
            <w:pPr>
              <w:pStyle w:val="TAH"/>
              <w:rPr>
                <w:ins w:id="1153" w:author="Chengran Ma" w:date="2024-01-15T18:22:00Z"/>
              </w:rPr>
            </w:pPr>
            <w:ins w:id="1154" w:author="Chengran Ma" w:date="2024-01-15T18:22:00Z">
              <w:r w:rsidRPr="00F4442C">
                <w:t>P</w:t>
              </w:r>
            </w:ins>
          </w:p>
        </w:tc>
        <w:tc>
          <w:tcPr>
            <w:tcW w:w="581" w:type="pct"/>
            <w:shd w:val="clear" w:color="auto" w:fill="C0C0C0"/>
            <w:vAlign w:val="center"/>
          </w:tcPr>
          <w:p w14:paraId="19941452" w14:textId="77777777" w:rsidR="00BA0C55" w:rsidRPr="00F4442C" w:rsidRDefault="00BA0C55" w:rsidP="00CB24C8">
            <w:pPr>
              <w:pStyle w:val="TAH"/>
              <w:rPr>
                <w:ins w:id="1155" w:author="Chengran Ma" w:date="2024-01-15T18:22:00Z"/>
              </w:rPr>
            </w:pPr>
            <w:ins w:id="1156"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CB24C8">
            <w:pPr>
              <w:pStyle w:val="TAH"/>
              <w:rPr>
                <w:ins w:id="1157" w:author="Chengran Ma" w:date="2024-01-15T18:22:00Z"/>
              </w:rPr>
            </w:pPr>
            <w:ins w:id="1158" w:author="Chengran Ma" w:date="2024-01-15T18:22:00Z">
              <w:r w:rsidRPr="00F4442C">
                <w:t>Description</w:t>
              </w:r>
            </w:ins>
          </w:p>
        </w:tc>
      </w:tr>
      <w:tr w:rsidR="00BA0C55" w:rsidRPr="00F4442C" w14:paraId="79C46EEB" w14:textId="77777777" w:rsidTr="00CB24C8">
        <w:trPr>
          <w:jc w:val="center"/>
          <w:ins w:id="1159" w:author="Chengran Ma" w:date="2024-01-15T18:22:00Z"/>
        </w:trPr>
        <w:tc>
          <w:tcPr>
            <w:tcW w:w="825" w:type="pct"/>
            <w:shd w:val="clear" w:color="auto" w:fill="auto"/>
            <w:vAlign w:val="center"/>
          </w:tcPr>
          <w:p w14:paraId="56FEB015" w14:textId="77777777" w:rsidR="00BA0C55" w:rsidRPr="00F4442C" w:rsidRDefault="00BA0C55" w:rsidP="00CB24C8">
            <w:pPr>
              <w:pStyle w:val="TAL"/>
              <w:rPr>
                <w:ins w:id="1160" w:author="Chengran Ma" w:date="2024-01-15T18:22:00Z"/>
              </w:rPr>
            </w:pPr>
            <w:ins w:id="1161" w:author="Chengran Ma" w:date="2024-01-15T18:22:00Z">
              <w:r w:rsidRPr="00F4442C">
                <w:t>Location</w:t>
              </w:r>
            </w:ins>
          </w:p>
        </w:tc>
        <w:tc>
          <w:tcPr>
            <w:tcW w:w="732" w:type="pct"/>
            <w:vAlign w:val="center"/>
          </w:tcPr>
          <w:p w14:paraId="03B60CFE" w14:textId="77777777" w:rsidR="00BA0C55" w:rsidRPr="00F4442C" w:rsidRDefault="00BA0C55" w:rsidP="00CB24C8">
            <w:pPr>
              <w:pStyle w:val="TAL"/>
              <w:rPr>
                <w:ins w:id="1162" w:author="Chengran Ma" w:date="2024-01-15T18:22:00Z"/>
              </w:rPr>
            </w:pPr>
            <w:ins w:id="1163" w:author="Chengran Ma" w:date="2024-01-15T18:22:00Z">
              <w:r w:rsidRPr="00F4442C">
                <w:t>string</w:t>
              </w:r>
            </w:ins>
          </w:p>
        </w:tc>
        <w:tc>
          <w:tcPr>
            <w:tcW w:w="217" w:type="pct"/>
            <w:vAlign w:val="center"/>
          </w:tcPr>
          <w:p w14:paraId="7A1D2D4F" w14:textId="77777777" w:rsidR="00BA0C55" w:rsidRPr="00F4442C" w:rsidRDefault="00BA0C55" w:rsidP="00CB24C8">
            <w:pPr>
              <w:pStyle w:val="TAC"/>
              <w:rPr>
                <w:ins w:id="1164" w:author="Chengran Ma" w:date="2024-01-15T18:22:00Z"/>
              </w:rPr>
            </w:pPr>
            <w:ins w:id="1165" w:author="Chengran Ma" w:date="2024-01-15T18:22:00Z">
              <w:r w:rsidRPr="00F4442C">
                <w:t>M</w:t>
              </w:r>
            </w:ins>
          </w:p>
        </w:tc>
        <w:tc>
          <w:tcPr>
            <w:tcW w:w="581" w:type="pct"/>
            <w:vAlign w:val="center"/>
          </w:tcPr>
          <w:p w14:paraId="4C602303" w14:textId="77777777" w:rsidR="00BA0C55" w:rsidRPr="00F4442C" w:rsidRDefault="00BA0C55" w:rsidP="00CB24C8">
            <w:pPr>
              <w:pStyle w:val="TAC"/>
              <w:rPr>
                <w:ins w:id="1166" w:author="Chengran Ma" w:date="2024-01-15T18:22:00Z"/>
              </w:rPr>
            </w:pPr>
            <w:ins w:id="1167" w:author="Chengran Ma" w:date="2024-01-15T18:22:00Z">
              <w:r w:rsidRPr="00F4442C">
                <w:t>1</w:t>
              </w:r>
            </w:ins>
          </w:p>
        </w:tc>
        <w:tc>
          <w:tcPr>
            <w:tcW w:w="2645" w:type="pct"/>
            <w:shd w:val="clear" w:color="auto" w:fill="auto"/>
            <w:vAlign w:val="center"/>
          </w:tcPr>
          <w:p w14:paraId="1F2C18E9" w14:textId="77777777" w:rsidR="00BA0C55" w:rsidRPr="00F4442C" w:rsidRDefault="00BA0C55" w:rsidP="00CB24C8">
            <w:pPr>
              <w:pStyle w:val="TAL"/>
              <w:rPr>
                <w:ins w:id="1168" w:author="Chengran Ma" w:date="2024-01-15T18:22:00Z"/>
              </w:rPr>
            </w:pPr>
            <w:ins w:id="1169"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70" w:author="Chengran Ma" w:date="2024-01-15T18:22:00Z"/>
        </w:rPr>
      </w:pPr>
    </w:p>
    <w:p w14:paraId="55BCF819" w14:textId="77777777" w:rsidR="00BA0C55" w:rsidRPr="00F4442C" w:rsidRDefault="00BA0C55" w:rsidP="00BA0C55">
      <w:pPr>
        <w:pStyle w:val="TH"/>
        <w:rPr>
          <w:ins w:id="1171" w:author="Chengran Ma" w:date="2024-01-15T18:22:00Z"/>
        </w:rPr>
      </w:pPr>
      <w:ins w:id="1172" w:author="Chengran Ma" w:date="2024-01-15T18:22:00Z">
        <w:r w:rsidRPr="00F4442C">
          <w:t>Table </w:t>
        </w:r>
        <w:r>
          <w:t>6.7</w:t>
        </w:r>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CB24C8">
        <w:trPr>
          <w:jc w:val="center"/>
          <w:ins w:id="1173" w:author="Chengran Ma" w:date="2024-01-15T18:22:00Z"/>
        </w:trPr>
        <w:tc>
          <w:tcPr>
            <w:tcW w:w="825" w:type="pct"/>
            <w:shd w:val="clear" w:color="auto" w:fill="C0C0C0"/>
            <w:vAlign w:val="center"/>
          </w:tcPr>
          <w:p w14:paraId="4D86B544" w14:textId="77777777" w:rsidR="00BA0C55" w:rsidRPr="00F4442C" w:rsidRDefault="00BA0C55" w:rsidP="00CB24C8">
            <w:pPr>
              <w:pStyle w:val="TAH"/>
              <w:rPr>
                <w:ins w:id="1174" w:author="Chengran Ma" w:date="2024-01-15T18:22:00Z"/>
              </w:rPr>
            </w:pPr>
            <w:ins w:id="1175"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CB24C8">
            <w:pPr>
              <w:pStyle w:val="TAH"/>
              <w:rPr>
                <w:ins w:id="1176" w:author="Chengran Ma" w:date="2024-01-15T18:22:00Z"/>
              </w:rPr>
            </w:pPr>
            <w:ins w:id="1177"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CB24C8">
            <w:pPr>
              <w:pStyle w:val="TAH"/>
              <w:rPr>
                <w:ins w:id="1178" w:author="Chengran Ma" w:date="2024-01-15T18:22:00Z"/>
              </w:rPr>
            </w:pPr>
            <w:ins w:id="1179" w:author="Chengran Ma" w:date="2024-01-15T18:22:00Z">
              <w:r w:rsidRPr="00F4442C">
                <w:t>P</w:t>
              </w:r>
            </w:ins>
          </w:p>
        </w:tc>
        <w:tc>
          <w:tcPr>
            <w:tcW w:w="581" w:type="pct"/>
            <w:shd w:val="clear" w:color="auto" w:fill="C0C0C0"/>
            <w:vAlign w:val="center"/>
          </w:tcPr>
          <w:p w14:paraId="35D53BF9" w14:textId="77777777" w:rsidR="00BA0C55" w:rsidRPr="00F4442C" w:rsidRDefault="00BA0C55" w:rsidP="00CB24C8">
            <w:pPr>
              <w:pStyle w:val="TAH"/>
              <w:rPr>
                <w:ins w:id="1180" w:author="Chengran Ma" w:date="2024-01-15T18:22:00Z"/>
              </w:rPr>
            </w:pPr>
            <w:ins w:id="1181"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CB24C8">
            <w:pPr>
              <w:pStyle w:val="TAH"/>
              <w:rPr>
                <w:ins w:id="1182" w:author="Chengran Ma" w:date="2024-01-15T18:22:00Z"/>
              </w:rPr>
            </w:pPr>
            <w:ins w:id="1183" w:author="Chengran Ma" w:date="2024-01-15T18:22:00Z">
              <w:r w:rsidRPr="00F4442C">
                <w:t>Description</w:t>
              </w:r>
            </w:ins>
          </w:p>
        </w:tc>
      </w:tr>
      <w:tr w:rsidR="00BA0C55" w:rsidRPr="00F4442C" w14:paraId="5E5015EF" w14:textId="77777777" w:rsidTr="00CB24C8">
        <w:trPr>
          <w:jc w:val="center"/>
          <w:ins w:id="1184" w:author="Chengran Ma" w:date="2024-01-15T18:22:00Z"/>
        </w:trPr>
        <w:tc>
          <w:tcPr>
            <w:tcW w:w="825" w:type="pct"/>
            <w:shd w:val="clear" w:color="auto" w:fill="auto"/>
            <w:vAlign w:val="center"/>
          </w:tcPr>
          <w:p w14:paraId="0B099841" w14:textId="77777777" w:rsidR="00BA0C55" w:rsidRPr="00F4442C" w:rsidRDefault="00BA0C55" w:rsidP="00CB24C8">
            <w:pPr>
              <w:pStyle w:val="TAL"/>
              <w:rPr>
                <w:ins w:id="1185" w:author="Chengran Ma" w:date="2024-01-15T18:22:00Z"/>
              </w:rPr>
            </w:pPr>
            <w:ins w:id="1186" w:author="Chengran Ma" w:date="2024-01-15T18:22:00Z">
              <w:r w:rsidRPr="00F4442C">
                <w:t>Location</w:t>
              </w:r>
            </w:ins>
          </w:p>
        </w:tc>
        <w:tc>
          <w:tcPr>
            <w:tcW w:w="732" w:type="pct"/>
            <w:vAlign w:val="center"/>
          </w:tcPr>
          <w:p w14:paraId="0A22B24F" w14:textId="77777777" w:rsidR="00BA0C55" w:rsidRPr="00F4442C" w:rsidRDefault="00BA0C55" w:rsidP="00CB24C8">
            <w:pPr>
              <w:pStyle w:val="TAL"/>
              <w:rPr>
                <w:ins w:id="1187" w:author="Chengran Ma" w:date="2024-01-15T18:22:00Z"/>
              </w:rPr>
            </w:pPr>
            <w:ins w:id="1188" w:author="Chengran Ma" w:date="2024-01-15T18:22:00Z">
              <w:r w:rsidRPr="00F4442C">
                <w:t>string</w:t>
              </w:r>
            </w:ins>
          </w:p>
        </w:tc>
        <w:tc>
          <w:tcPr>
            <w:tcW w:w="217" w:type="pct"/>
            <w:vAlign w:val="center"/>
          </w:tcPr>
          <w:p w14:paraId="701F391E" w14:textId="77777777" w:rsidR="00BA0C55" w:rsidRPr="00F4442C" w:rsidRDefault="00BA0C55" w:rsidP="00CB24C8">
            <w:pPr>
              <w:pStyle w:val="TAC"/>
              <w:rPr>
                <w:ins w:id="1189" w:author="Chengran Ma" w:date="2024-01-15T18:22:00Z"/>
              </w:rPr>
            </w:pPr>
            <w:ins w:id="1190" w:author="Chengran Ma" w:date="2024-01-15T18:22:00Z">
              <w:r w:rsidRPr="00F4442C">
                <w:t>M</w:t>
              </w:r>
            </w:ins>
          </w:p>
        </w:tc>
        <w:tc>
          <w:tcPr>
            <w:tcW w:w="581" w:type="pct"/>
            <w:vAlign w:val="center"/>
          </w:tcPr>
          <w:p w14:paraId="78DF2B7B" w14:textId="77777777" w:rsidR="00BA0C55" w:rsidRPr="00F4442C" w:rsidRDefault="00BA0C55" w:rsidP="00CB24C8">
            <w:pPr>
              <w:pStyle w:val="TAC"/>
              <w:rPr>
                <w:ins w:id="1191" w:author="Chengran Ma" w:date="2024-01-15T18:22:00Z"/>
              </w:rPr>
            </w:pPr>
            <w:ins w:id="1192" w:author="Chengran Ma" w:date="2024-01-15T18:22:00Z">
              <w:r w:rsidRPr="00F4442C">
                <w:t>1</w:t>
              </w:r>
            </w:ins>
          </w:p>
        </w:tc>
        <w:tc>
          <w:tcPr>
            <w:tcW w:w="2645" w:type="pct"/>
            <w:shd w:val="clear" w:color="auto" w:fill="auto"/>
            <w:vAlign w:val="center"/>
          </w:tcPr>
          <w:p w14:paraId="249409FE" w14:textId="77777777" w:rsidR="00BA0C55" w:rsidRPr="00F4442C" w:rsidRDefault="00BA0C55" w:rsidP="00CB24C8">
            <w:pPr>
              <w:pStyle w:val="TAL"/>
              <w:rPr>
                <w:ins w:id="1193" w:author="Chengran Ma" w:date="2024-01-15T18:22:00Z"/>
              </w:rPr>
            </w:pPr>
            <w:ins w:id="1194"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95" w:author="Chengran Ma" w:date="2024-01-15T18:22:00Z"/>
          <w:noProof/>
        </w:rPr>
      </w:pPr>
    </w:p>
    <w:p w14:paraId="10C9F862" w14:textId="77777777" w:rsidR="00BA0C55" w:rsidRPr="00F4442C" w:rsidRDefault="00BA0C55" w:rsidP="00BA0C55">
      <w:pPr>
        <w:pStyle w:val="Heading3"/>
        <w:rPr>
          <w:ins w:id="1196" w:author="Chengran Ma" w:date="2024-01-15T18:22:00Z"/>
        </w:rPr>
      </w:pPr>
      <w:ins w:id="1197" w:author="Chengran Ma" w:date="2024-01-15T18:22:00Z">
        <w:r>
          <w:t>6.7</w:t>
        </w:r>
        <w:r w:rsidRPr="00F4442C">
          <w:t>.6</w:t>
        </w:r>
        <w:r w:rsidRPr="00F4442C">
          <w:tab/>
          <w:t>Data Model</w:t>
        </w:r>
      </w:ins>
    </w:p>
    <w:p w14:paraId="2F4A8B0A" w14:textId="77777777" w:rsidR="00BA0C55" w:rsidRPr="00F4442C" w:rsidRDefault="00BA0C55" w:rsidP="00BA0C55">
      <w:pPr>
        <w:pStyle w:val="Heading4"/>
        <w:rPr>
          <w:ins w:id="1198" w:author="Chengran Ma" w:date="2024-01-15T18:22:00Z"/>
          <w:lang w:eastAsia="zh-CN"/>
        </w:rPr>
      </w:pPr>
      <w:ins w:id="1199" w:author="Chengran Ma" w:date="2024-01-15T18:22:00Z">
        <w:r>
          <w:t>6.7</w:t>
        </w:r>
        <w:r w:rsidRPr="00F4442C">
          <w:t>.6</w:t>
        </w:r>
        <w:r w:rsidRPr="00F4442C">
          <w:rPr>
            <w:lang w:eastAsia="zh-CN"/>
          </w:rPr>
          <w:t>.1</w:t>
        </w:r>
        <w:r w:rsidRPr="00F4442C">
          <w:rPr>
            <w:lang w:eastAsia="zh-CN"/>
          </w:rPr>
          <w:tab/>
          <w:t>General</w:t>
        </w:r>
      </w:ins>
    </w:p>
    <w:p w14:paraId="59C4C464" w14:textId="6F0236EB" w:rsidR="00BA0C55" w:rsidRPr="00F4442C" w:rsidRDefault="000C6C99" w:rsidP="00BA0C55">
      <w:pPr>
        <w:pStyle w:val="TH"/>
        <w:rPr>
          <w:ins w:id="1200" w:author="Chengran Ma" w:date="2024-01-15T18:22:00Z"/>
        </w:rPr>
      </w:pPr>
      <w:ins w:id="1201" w:author="Huawei [Abdessamad] 2024-01" w:date="2024-01-22T10:47:00Z">
        <w:r>
          <w:t>Ta</w:t>
        </w:r>
      </w:ins>
      <w:ins w:id="1202" w:author="Chengran Ma" w:date="2024-01-15T18:22:00Z">
        <w:r w:rsidR="00BA0C55" w:rsidRPr="00F4442C">
          <w:t>ble </w:t>
        </w:r>
        <w:r w:rsidR="00BA0C55">
          <w:t>6.7</w:t>
        </w:r>
        <w:r w:rsidR="00BA0C55" w:rsidRPr="00F4442C">
          <w:t>.6</w:t>
        </w:r>
        <w:r w:rsidR="00BA0C55" w:rsidRPr="00F4442C">
          <w:rPr>
            <w:lang w:eastAsia="zh-CN"/>
          </w:rPr>
          <w:t>.1</w:t>
        </w:r>
        <w:r w:rsidR="00BA0C55" w:rsidRPr="00F4442C">
          <w:t xml:space="preserve">-1: </w:t>
        </w:r>
        <w:proofErr w:type="spellStart"/>
        <w:r w:rsidR="00BA0C55" w:rsidRPr="00F4442C">
          <w:t>NSCE_</w:t>
        </w:r>
        <w:r w:rsidR="00BA0C55">
          <w:t>InfoCollection</w:t>
        </w:r>
        <w:proofErr w:type="spellEnd"/>
        <w:r w:rsidR="00BA0C55"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CB24C8">
        <w:trPr>
          <w:jc w:val="center"/>
          <w:ins w:id="1203"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CB24C8">
            <w:pPr>
              <w:pStyle w:val="TAH"/>
              <w:rPr>
                <w:ins w:id="1204" w:author="Chengran Ma" w:date="2024-01-15T18:22:00Z"/>
              </w:rPr>
            </w:pPr>
            <w:ins w:id="1205"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CB24C8">
            <w:pPr>
              <w:pStyle w:val="TAH"/>
              <w:rPr>
                <w:ins w:id="1206" w:author="Chengran Ma" w:date="2024-01-15T18:22:00Z"/>
              </w:rPr>
            </w:pPr>
            <w:ins w:id="1207"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CB24C8">
            <w:pPr>
              <w:pStyle w:val="TAH"/>
              <w:rPr>
                <w:ins w:id="1208" w:author="Chengran Ma" w:date="2024-01-15T18:22:00Z"/>
              </w:rPr>
            </w:pPr>
            <w:ins w:id="1209"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CB24C8">
            <w:pPr>
              <w:pStyle w:val="TAH"/>
              <w:rPr>
                <w:ins w:id="1210" w:author="Chengran Ma" w:date="2024-01-15T18:22:00Z"/>
              </w:rPr>
            </w:pPr>
            <w:ins w:id="1211" w:author="Chengran Ma" w:date="2024-01-15T18:22:00Z">
              <w:r w:rsidRPr="00F4442C">
                <w:t>Applicability</w:t>
              </w:r>
            </w:ins>
          </w:p>
        </w:tc>
      </w:tr>
      <w:tr w:rsidR="00BA0C55" w:rsidRPr="00F4442C" w14:paraId="3E47D8A2" w14:textId="77777777" w:rsidTr="00CB24C8">
        <w:trPr>
          <w:jc w:val="center"/>
          <w:ins w:id="1212"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CB24C8">
            <w:pPr>
              <w:pStyle w:val="TAL"/>
              <w:rPr>
                <w:ins w:id="1213" w:author="Chengran Ma" w:date="2024-01-15T18:22:00Z"/>
                <w:lang w:val="en-US"/>
              </w:rPr>
            </w:pPr>
            <w:proofErr w:type="spellStart"/>
            <w:ins w:id="1214"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CB24C8">
            <w:pPr>
              <w:pStyle w:val="TAC"/>
              <w:rPr>
                <w:ins w:id="1215" w:author="Chengran Ma" w:date="2024-01-15T18:22:00Z"/>
              </w:rPr>
            </w:pPr>
            <w:ins w:id="1216"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CB24C8">
            <w:pPr>
              <w:pStyle w:val="TAL"/>
              <w:rPr>
                <w:ins w:id="1217" w:author="Chengran Ma" w:date="2024-01-15T18:22:00Z"/>
                <w:rFonts w:cs="Arial"/>
                <w:szCs w:val="18"/>
                <w:lang w:val="en-US" w:eastAsia="zh-CN"/>
              </w:rPr>
            </w:pPr>
            <w:ins w:id="1218"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CB24C8">
            <w:pPr>
              <w:pStyle w:val="TAL"/>
              <w:rPr>
                <w:ins w:id="1219" w:author="Chengran Ma" w:date="2024-01-15T18:22:00Z"/>
                <w:rFonts w:cs="Arial"/>
                <w:szCs w:val="18"/>
              </w:rPr>
            </w:pPr>
          </w:p>
        </w:tc>
      </w:tr>
      <w:tr w:rsidR="00BA0C55" w:rsidRPr="00F4442C" w14:paraId="6EBD4ADD" w14:textId="77777777" w:rsidTr="00CB24C8">
        <w:trPr>
          <w:jc w:val="center"/>
          <w:ins w:id="1220"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CB24C8">
            <w:pPr>
              <w:pStyle w:val="TAL"/>
              <w:rPr>
                <w:ins w:id="1221" w:author="Chengran Ma" w:date="2024-01-15T18:22:00Z"/>
                <w:lang w:val="en-US"/>
              </w:rPr>
            </w:pPr>
            <w:proofErr w:type="spellStart"/>
            <w:ins w:id="1222"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CB24C8">
            <w:pPr>
              <w:pStyle w:val="TAC"/>
              <w:rPr>
                <w:ins w:id="1223" w:author="Chengran Ma" w:date="2024-01-15T18:22:00Z"/>
              </w:rPr>
            </w:pPr>
            <w:ins w:id="1224"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CB24C8">
            <w:pPr>
              <w:pStyle w:val="TAL"/>
              <w:rPr>
                <w:ins w:id="1225" w:author="Chengran Ma" w:date="2024-01-15T18:22:00Z"/>
                <w:rFonts w:cs="Arial"/>
                <w:szCs w:val="18"/>
              </w:rPr>
            </w:pPr>
            <w:ins w:id="1226"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CB24C8">
            <w:pPr>
              <w:pStyle w:val="TAL"/>
              <w:rPr>
                <w:ins w:id="1227" w:author="Chengran Ma" w:date="2024-01-15T18:22:00Z"/>
                <w:rFonts w:cs="Arial"/>
                <w:szCs w:val="18"/>
              </w:rPr>
            </w:pPr>
          </w:p>
        </w:tc>
      </w:tr>
      <w:tr w:rsidR="00BA0C55" w:rsidRPr="00F4442C" w14:paraId="13DE1F9E" w14:textId="77777777" w:rsidTr="00CB24C8">
        <w:trPr>
          <w:jc w:val="center"/>
          <w:ins w:id="1228"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CB24C8">
            <w:pPr>
              <w:pStyle w:val="TAL"/>
              <w:rPr>
                <w:ins w:id="1229" w:author="Chengran Ma" w:date="2024-01-15T18:22:00Z"/>
                <w:lang w:val="en-US"/>
              </w:rPr>
            </w:pPr>
            <w:proofErr w:type="spellStart"/>
            <w:ins w:id="1230"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CB24C8">
            <w:pPr>
              <w:pStyle w:val="TAC"/>
              <w:rPr>
                <w:ins w:id="1231" w:author="Chengran Ma" w:date="2024-01-15T18:22:00Z"/>
              </w:rPr>
            </w:pPr>
            <w:ins w:id="1232"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735CEC" w:rsidR="00BA0C55" w:rsidRPr="00F4442C" w:rsidRDefault="00BA0C55" w:rsidP="00CB24C8">
            <w:pPr>
              <w:pStyle w:val="TAL"/>
              <w:rPr>
                <w:ins w:id="1233" w:author="Chengran Ma" w:date="2024-01-15T18:22:00Z"/>
                <w:rFonts w:cs="Arial"/>
                <w:szCs w:val="18"/>
              </w:rPr>
            </w:pPr>
            <w:ins w:id="1234" w:author="Chengran Ma" w:date="2024-01-15T18:22:00Z">
              <w:r>
                <w:rPr>
                  <w:rFonts w:cs="Arial"/>
                  <w:szCs w:val="18"/>
                </w:rPr>
                <w:t xml:space="preserve">Represents </w:t>
              </w:r>
              <w:del w:id="1235" w:author="Huawei [Abdessamad] 2024-01" w:date="2024-01-18T12:28:00Z">
                <w:r w:rsidDel="000E58AB">
                  <w:rPr>
                    <w:rFonts w:cs="Arial"/>
                    <w:szCs w:val="18"/>
                  </w:rPr>
                  <w:delText xml:space="preserve">notification of </w:delText>
                </w:r>
              </w:del>
              <w:r>
                <w:rPr>
                  <w:rFonts w:cs="Arial"/>
                  <w:szCs w:val="18"/>
                </w:rPr>
                <w:t xml:space="preserve">an Information Collection </w:t>
              </w:r>
              <w:del w:id="1236" w:author="Huawei [Abdessamad] 2024-01" w:date="2024-01-18T12:28:00Z">
                <w:r w:rsidDel="000E58AB">
                  <w:rPr>
                    <w:rFonts w:cs="Arial"/>
                    <w:szCs w:val="18"/>
                  </w:rPr>
                  <w:delText>subscription</w:delText>
                </w:r>
              </w:del>
            </w:ins>
            <w:ins w:id="1237" w:author="Huawei [Abdessamad] 2024-01" w:date="2024-01-18T12:28:00Z">
              <w:r w:rsidR="000E58AB">
                <w:rPr>
                  <w:rFonts w:cs="Arial"/>
                  <w:szCs w:val="18"/>
                </w:rPr>
                <w:t>Notification</w:t>
              </w:r>
            </w:ins>
            <w:ins w:id="1238"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CB24C8">
            <w:pPr>
              <w:pStyle w:val="TAL"/>
              <w:rPr>
                <w:ins w:id="1239" w:author="Chengran Ma" w:date="2024-01-15T18:22:00Z"/>
                <w:rFonts w:cs="Arial"/>
                <w:szCs w:val="18"/>
              </w:rPr>
            </w:pPr>
          </w:p>
        </w:tc>
      </w:tr>
    </w:tbl>
    <w:p w14:paraId="4B6FB6FB" w14:textId="77777777" w:rsidR="00BA0C55" w:rsidRDefault="00BA0C55" w:rsidP="00BA0C55">
      <w:pPr>
        <w:rPr>
          <w:ins w:id="1240" w:author="Chengran Ma" w:date="2024-01-15T18:22:00Z"/>
        </w:rPr>
      </w:pPr>
    </w:p>
    <w:p w14:paraId="17CB9912" w14:textId="77777777" w:rsidR="00BA0C55" w:rsidRDefault="00BA0C55" w:rsidP="00BA0C55">
      <w:pPr>
        <w:rPr>
          <w:ins w:id="1241" w:author="Chengran Ma" w:date="2024-01-15T18:22:00Z"/>
          <w:lang w:eastAsia="zh-CN"/>
        </w:rPr>
      </w:pPr>
      <w:ins w:id="1242" w:author="Chengran Ma" w:date="2024-01-15T18:22:00Z">
        <w:r w:rsidRPr="00F4442C">
          <w:t>Table </w:t>
        </w:r>
        <w:r>
          <w:t>6.7</w:t>
        </w:r>
        <w:r w:rsidRPr="00F4442C">
          <w:t>.6</w:t>
        </w:r>
        <w:r w:rsidRPr="00F4442C">
          <w:rPr>
            <w:lang w:eastAsia="zh-CN"/>
          </w:rPr>
          <w:t>.1</w:t>
        </w:r>
        <w:r w:rsidRPr="00F4442C">
          <w:t xml:space="preserve">-2 specifies data types re-used by the </w:t>
        </w:r>
        <w:proofErr w:type="spellStart"/>
        <w:r w:rsidRPr="00F4442C">
          <w:t>NSCE_</w:t>
        </w:r>
        <w:r>
          <w:t>InfoCollection</w:t>
        </w:r>
        <w:proofErr w:type="spellEnd"/>
        <w:r w:rsidRPr="00F4442C">
          <w:t xml:space="preserve"> API from other specifications, including a reference to their respective specifications, and when needed, a short description of their use within the </w:t>
        </w:r>
        <w:proofErr w:type="spellStart"/>
        <w:r w:rsidRPr="00F4442C">
          <w:t>NSCE_</w:t>
        </w:r>
        <w:r>
          <w:t>InfoCollection</w:t>
        </w:r>
        <w:proofErr w:type="spellEnd"/>
        <w:r w:rsidRPr="00F4442C">
          <w:t xml:space="preserve"> API.</w:t>
        </w:r>
      </w:ins>
    </w:p>
    <w:p w14:paraId="78BC11DD" w14:textId="77777777" w:rsidR="00BA0C55" w:rsidRPr="00F4442C" w:rsidRDefault="00BA0C55" w:rsidP="00BA0C55">
      <w:pPr>
        <w:pStyle w:val="TH"/>
        <w:rPr>
          <w:ins w:id="1243" w:author="Chengran Ma" w:date="2024-01-15T18:22:00Z"/>
        </w:rPr>
      </w:pPr>
      <w:ins w:id="1244" w:author="Chengran Ma" w:date="2024-01-15T18:22:00Z">
        <w:r w:rsidRPr="00F4442C">
          <w:lastRenderedPageBreak/>
          <w:t>Table </w:t>
        </w:r>
        <w:r>
          <w:t>6.7</w:t>
        </w:r>
        <w:r w:rsidRPr="00F4442C">
          <w:rPr>
            <w:rFonts w:hint="eastAsia"/>
            <w:lang w:eastAsia="zh-CN"/>
          </w:rPr>
          <w:t>.</w:t>
        </w:r>
        <w:r w:rsidRPr="00F4442C">
          <w:t xml:space="preserve">6.1-2: </w:t>
        </w:r>
        <w:proofErr w:type="spellStart"/>
        <w:r w:rsidRPr="00F4442C">
          <w:t>NSCE_</w:t>
        </w:r>
        <w:r>
          <w:t>InfoCollection</w:t>
        </w:r>
        <w:proofErr w:type="spellEnd"/>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253"/>
        <w:gridCol w:w="1496"/>
      </w:tblGrid>
      <w:tr w:rsidR="00BA0C55" w:rsidRPr="00F4442C" w14:paraId="15944E61" w14:textId="77777777" w:rsidTr="00DE0274">
        <w:trPr>
          <w:jc w:val="center"/>
          <w:ins w:id="1245"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CB24C8">
            <w:pPr>
              <w:pStyle w:val="TAH"/>
              <w:rPr>
                <w:ins w:id="1246" w:author="Chengran Ma" w:date="2024-01-15T18:22:00Z"/>
              </w:rPr>
            </w:pPr>
            <w:ins w:id="1247"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CB24C8">
            <w:pPr>
              <w:pStyle w:val="TAH"/>
              <w:rPr>
                <w:ins w:id="1248" w:author="Chengran Ma" w:date="2024-01-15T18:22:00Z"/>
              </w:rPr>
            </w:pPr>
            <w:ins w:id="1249" w:author="Chengran Ma" w:date="2024-01-15T18:22:00Z">
              <w:r w:rsidRPr="00F4442C">
                <w:t>Reference</w:t>
              </w:r>
            </w:ins>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CB24C8">
            <w:pPr>
              <w:pStyle w:val="TAH"/>
              <w:rPr>
                <w:ins w:id="1250" w:author="Chengran Ma" w:date="2024-01-15T18:22:00Z"/>
              </w:rPr>
            </w:pPr>
            <w:ins w:id="1251" w:author="Chengran Ma" w:date="2024-01-15T18:22:00Z">
              <w:r w:rsidRPr="00F4442C">
                <w:t>Comments</w:t>
              </w:r>
            </w:ins>
          </w:p>
        </w:tc>
        <w:tc>
          <w:tcPr>
            <w:tcW w:w="1496"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CB24C8">
            <w:pPr>
              <w:pStyle w:val="TAH"/>
              <w:rPr>
                <w:ins w:id="1252" w:author="Chengran Ma" w:date="2024-01-15T18:22:00Z"/>
              </w:rPr>
            </w:pPr>
            <w:ins w:id="1253" w:author="Chengran Ma" w:date="2024-01-15T18:22:00Z">
              <w:r w:rsidRPr="00F4442C">
                <w:t>Applicability</w:t>
              </w:r>
            </w:ins>
          </w:p>
        </w:tc>
      </w:tr>
      <w:tr w:rsidR="00BA0C55" w:rsidRPr="00F4442C" w14:paraId="03EBFC27" w14:textId="77777777" w:rsidTr="00DE0274">
        <w:trPr>
          <w:jc w:val="center"/>
          <w:ins w:id="1254"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BA0C55" w:rsidRPr="00F4442C" w:rsidRDefault="00BA0C55" w:rsidP="009451DE">
            <w:pPr>
              <w:pStyle w:val="TAL"/>
              <w:rPr>
                <w:ins w:id="1255" w:author="Chengran Ma" w:date="2024-01-15T18:22:00Z"/>
              </w:rPr>
            </w:pPr>
            <w:proofErr w:type="spellStart"/>
            <w:ins w:id="1256"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777777" w:rsidR="00BA0C55" w:rsidRPr="00F4442C" w:rsidRDefault="00BA0C55" w:rsidP="009451DE">
            <w:pPr>
              <w:pStyle w:val="TAL"/>
              <w:jc w:val="center"/>
              <w:rPr>
                <w:ins w:id="1257" w:author="Chengran Ma" w:date="2024-01-15T18:22:00Z"/>
              </w:rPr>
            </w:pPr>
            <w:ins w:id="1258" w:author="Chengran Ma" w:date="2024-01-15T18:22:00Z">
              <w:r w:rsidRPr="00F4442C">
                <w:t>3GPP TS 29.122 [2]</w:t>
              </w:r>
            </w:ins>
          </w:p>
        </w:tc>
        <w:tc>
          <w:tcPr>
            <w:tcW w:w="4253" w:type="dxa"/>
            <w:tcBorders>
              <w:top w:val="single" w:sz="4" w:space="0" w:color="auto"/>
              <w:left w:val="single" w:sz="4" w:space="0" w:color="auto"/>
              <w:bottom w:val="single" w:sz="4" w:space="0" w:color="auto"/>
              <w:right w:val="single" w:sz="4" w:space="0" w:color="auto"/>
            </w:tcBorders>
            <w:vAlign w:val="center"/>
          </w:tcPr>
          <w:p w14:paraId="3A358A6F" w14:textId="77777777" w:rsidR="00BA0C55" w:rsidRPr="00F4442C" w:rsidRDefault="00BA0C55" w:rsidP="009451DE">
            <w:pPr>
              <w:pStyle w:val="TAL"/>
              <w:rPr>
                <w:ins w:id="1259" w:author="Chengran Ma" w:date="2024-01-15T18:22:00Z"/>
                <w:rFonts w:cs="Arial"/>
                <w:szCs w:val="18"/>
              </w:rPr>
            </w:pPr>
            <w:ins w:id="1260" w:author="Chengran Ma" w:date="2024-01-15T18:22:00Z">
              <w:r w:rsidRPr="00F4442C">
                <w:t>Represents a date and a time</w:t>
              </w:r>
              <w:r>
                <w:t>.</w:t>
              </w:r>
            </w:ins>
          </w:p>
        </w:tc>
        <w:tc>
          <w:tcPr>
            <w:tcW w:w="1496" w:type="dxa"/>
            <w:tcBorders>
              <w:top w:val="single" w:sz="4" w:space="0" w:color="auto"/>
              <w:left w:val="single" w:sz="4" w:space="0" w:color="auto"/>
              <w:bottom w:val="single" w:sz="4" w:space="0" w:color="auto"/>
              <w:right w:val="single" w:sz="4" w:space="0" w:color="auto"/>
            </w:tcBorders>
            <w:vAlign w:val="center"/>
          </w:tcPr>
          <w:p w14:paraId="330C8F8E" w14:textId="77777777" w:rsidR="00BA0C55" w:rsidRPr="00F4442C" w:rsidRDefault="00BA0C55" w:rsidP="009451DE">
            <w:pPr>
              <w:pStyle w:val="TAL"/>
              <w:rPr>
                <w:ins w:id="1261" w:author="Chengran Ma" w:date="2024-01-15T18:22:00Z"/>
                <w:rFonts w:cs="Arial"/>
                <w:szCs w:val="18"/>
              </w:rPr>
            </w:pPr>
          </w:p>
        </w:tc>
      </w:tr>
      <w:tr w:rsidR="00BA0C55" w:rsidRPr="00F4442C" w14:paraId="4B94533B" w14:textId="77777777" w:rsidTr="00DE0274">
        <w:trPr>
          <w:jc w:val="center"/>
          <w:ins w:id="1262"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F35152D" w14:textId="77777777" w:rsidR="00BA0C55" w:rsidRPr="00F4442C" w:rsidRDefault="00BA0C55" w:rsidP="009451DE">
            <w:pPr>
              <w:pStyle w:val="TAL"/>
              <w:rPr>
                <w:ins w:id="1263" w:author="Chengran Ma" w:date="2024-01-15T18:22:00Z"/>
              </w:rPr>
            </w:pPr>
            <w:proofErr w:type="spellStart"/>
            <w:ins w:id="1264"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554D24AD" w:rsidR="00BA0C55" w:rsidRPr="00F4442C" w:rsidRDefault="00BA0C55" w:rsidP="009451DE">
            <w:pPr>
              <w:pStyle w:val="TAL"/>
              <w:jc w:val="center"/>
              <w:rPr>
                <w:ins w:id="1265" w:author="Chengran Ma" w:date="2024-01-15T18:22:00Z"/>
              </w:rPr>
            </w:pPr>
            <w:ins w:id="1266" w:author="Chengran Ma" w:date="2024-01-15T18:22:00Z">
              <w:r w:rsidRPr="00F4442C">
                <w:t>3GPP TS 29.571 [</w:t>
              </w:r>
              <w:del w:id="1267" w:author="Huawei [Abdessamad] 2024-01" w:date="2024-01-18T12:28:00Z">
                <w:r w:rsidRPr="00F4442C" w:rsidDel="00175CF4">
                  <w:delText>y</w:delText>
                </w:r>
              </w:del>
            </w:ins>
            <w:ins w:id="1268" w:author="Huawei [Abdessamad] 2024-01" w:date="2024-01-18T12:28:00Z">
              <w:r w:rsidR="00175CF4">
                <w:t>16</w:t>
              </w:r>
            </w:ins>
            <w:ins w:id="1269"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1F004809" w14:textId="77777777" w:rsidR="00BA0C55" w:rsidRPr="00F4442C" w:rsidRDefault="00BA0C55" w:rsidP="009451DE">
            <w:pPr>
              <w:pStyle w:val="TAL"/>
              <w:rPr>
                <w:ins w:id="1270" w:author="Chengran Ma" w:date="2024-01-15T18:22:00Z"/>
                <w:rFonts w:cs="Arial"/>
                <w:szCs w:val="18"/>
              </w:rPr>
            </w:pPr>
            <w:ins w:id="1271" w:author="Chengran Ma" w:date="2024-01-15T18:22:00Z">
              <w:r w:rsidRPr="00F4442C">
                <w:rPr>
                  <w:rFonts w:cs="Arial"/>
                  <w:szCs w:val="18"/>
                </w:rPr>
                <w:t>Identifies a DNN.</w:t>
              </w:r>
            </w:ins>
          </w:p>
        </w:tc>
        <w:tc>
          <w:tcPr>
            <w:tcW w:w="1496" w:type="dxa"/>
            <w:tcBorders>
              <w:top w:val="single" w:sz="4" w:space="0" w:color="auto"/>
              <w:left w:val="single" w:sz="4" w:space="0" w:color="auto"/>
              <w:bottom w:val="single" w:sz="4" w:space="0" w:color="auto"/>
              <w:right w:val="single" w:sz="4" w:space="0" w:color="auto"/>
            </w:tcBorders>
            <w:vAlign w:val="center"/>
          </w:tcPr>
          <w:p w14:paraId="68D84322" w14:textId="77777777" w:rsidR="00BA0C55" w:rsidRPr="00F4442C" w:rsidRDefault="00BA0C55" w:rsidP="009451DE">
            <w:pPr>
              <w:pStyle w:val="TAL"/>
              <w:rPr>
                <w:ins w:id="1272" w:author="Chengran Ma" w:date="2024-01-15T18:22:00Z"/>
                <w:rFonts w:cs="Arial"/>
                <w:szCs w:val="18"/>
              </w:rPr>
            </w:pPr>
          </w:p>
        </w:tc>
      </w:tr>
      <w:tr w:rsidR="00BA0C55" w:rsidRPr="00F4442C" w14:paraId="5138B8D5" w14:textId="77777777" w:rsidTr="00DE0274">
        <w:trPr>
          <w:jc w:val="center"/>
          <w:ins w:id="127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1449DD25" w14:textId="77777777" w:rsidR="00BA0C55" w:rsidRPr="00F4442C" w:rsidRDefault="00BA0C55" w:rsidP="009451DE">
            <w:pPr>
              <w:pStyle w:val="TAL"/>
              <w:rPr>
                <w:ins w:id="1274" w:author="Chengran Ma" w:date="2024-01-15T18:22:00Z"/>
              </w:rPr>
            </w:pPr>
            <w:proofErr w:type="spellStart"/>
            <w:ins w:id="1275"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EF4BF07" w:rsidR="00BA0C55" w:rsidRPr="00F4442C" w:rsidRDefault="00BA0C55" w:rsidP="009451DE">
            <w:pPr>
              <w:pStyle w:val="TAL"/>
              <w:jc w:val="center"/>
              <w:rPr>
                <w:ins w:id="1276" w:author="Chengran Ma" w:date="2024-01-15T18:22:00Z"/>
              </w:rPr>
            </w:pPr>
            <w:ins w:id="1277" w:author="Chengran Ma" w:date="2024-01-15T18:22:00Z">
              <w:r w:rsidRPr="00F4442C">
                <w:t>3GPP TS 29.571 [</w:t>
              </w:r>
              <w:del w:id="1278" w:author="Huawei [Abdessamad] 2024-01" w:date="2024-01-18T12:29:00Z">
                <w:r w:rsidRPr="00F4442C" w:rsidDel="00175CF4">
                  <w:delText>y</w:delText>
                </w:r>
              </w:del>
            </w:ins>
            <w:ins w:id="1279" w:author="Huawei [Abdessamad] 2024-01" w:date="2024-01-18T12:29:00Z">
              <w:r w:rsidR="00175CF4">
                <w:t>16</w:t>
              </w:r>
            </w:ins>
            <w:ins w:id="1280"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0295ECBB" w14:textId="77777777" w:rsidR="00BA0C55" w:rsidRPr="00F4442C" w:rsidRDefault="00BA0C55" w:rsidP="009451DE">
            <w:pPr>
              <w:pStyle w:val="TAL"/>
              <w:rPr>
                <w:ins w:id="1281" w:author="Chengran Ma" w:date="2024-01-15T18:22:00Z"/>
                <w:rFonts w:cs="Arial"/>
                <w:szCs w:val="18"/>
              </w:rPr>
            </w:pPr>
            <w:ins w:id="1282" w:author="Chengran Ma" w:date="2024-01-15T18:22:00Z">
              <w:r>
                <w:rPr>
                  <w:rFonts w:cs="Arial"/>
                  <w:szCs w:val="18"/>
                </w:rPr>
                <w:t>Represents a time duration in seconds.</w:t>
              </w:r>
            </w:ins>
          </w:p>
        </w:tc>
        <w:tc>
          <w:tcPr>
            <w:tcW w:w="1496" w:type="dxa"/>
            <w:tcBorders>
              <w:top w:val="single" w:sz="4" w:space="0" w:color="auto"/>
              <w:left w:val="single" w:sz="4" w:space="0" w:color="auto"/>
              <w:bottom w:val="single" w:sz="4" w:space="0" w:color="auto"/>
              <w:right w:val="single" w:sz="4" w:space="0" w:color="auto"/>
            </w:tcBorders>
            <w:vAlign w:val="center"/>
          </w:tcPr>
          <w:p w14:paraId="4CA78226" w14:textId="77777777" w:rsidR="00BA0C55" w:rsidRPr="00F4442C" w:rsidRDefault="00BA0C55" w:rsidP="009451DE">
            <w:pPr>
              <w:pStyle w:val="TAL"/>
              <w:rPr>
                <w:ins w:id="1283" w:author="Chengran Ma" w:date="2024-01-15T18:22:00Z"/>
                <w:rFonts w:cs="Arial"/>
                <w:szCs w:val="18"/>
              </w:rPr>
            </w:pPr>
          </w:p>
        </w:tc>
      </w:tr>
      <w:tr w:rsidR="00BA0C55" w:rsidRPr="00F4442C" w14:paraId="11C9B01E" w14:textId="77777777" w:rsidTr="00DE0274">
        <w:trPr>
          <w:jc w:val="center"/>
          <w:ins w:id="1284"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817A9BC" w14:textId="77777777" w:rsidR="00BA0C55" w:rsidRPr="00FE2DD8" w:rsidRDefault="00BA0C55" w:rsidP="009451DE">
            <w:pPr>
              <w:pStyle w:val="TAL"/>
              <w:rPr>
                <w:ins w:id="1285" w:author="Chengran Ma" w:date="2024-01-15T18:22:00Z"/>
                <w:lang w:val="en-US"/>
              </w:rPr>
            </w:pPr>
            <w:proofErr w:type="spellStart"/>
            <w:ins w:id="1286"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57D56DEC" w:rsidR="00BA0C55" w:rsidRPr="00F4442C" w:rsidRDefault="00BA0C55" w:rsidP="009451DE">
            <w:pPr>
              <w:pStyle w:val="TAL"/>
              <w:jc w:val="center"/>
              <w:rPr>
                <w:ins w:id="1287" w:author="Chengran Ma" w:date="2024-01-15T18:22:00Z"/>
              </w:rPr>
            </w:pPr>
            <w:ins w:id="1288" w:author="Chengran Ma" w:date="2024-01-15T18:22:00Z">
              <w:r w:rsidRPr="00F4442C">
                <w:rPr>
                  <w:rFonts w:hint="eastAsia"/>
                  <w:lang w:eastAsia="zh-CN"/>
                </w:rPr>
                <w:t>3GPP TS 29.</w:t>
              </w:r>
              <w:r w:rsidRPr="00F4442C">
                <w:rPr>
                  <w:lang w:eastAsia="zh-CN"/>
                </w:rPr>
                <w:t>571</w:t>
              </w:r>
              <w:r w:rsidRPr="00F4442C">
                <w:rPr>
                  <w:rFonts w:hint="eastAsia"/>
                  <w:lang w:eastAsia="zh-CN"/>
                </w:rPr>
                <w:t> [</w:t>
              </w:r>
              <w:del w:id="1289" w:author="Huawei [Abdessamad] 2024-01" w:date="2024-01-18T12:29:00Z">
                <w:r w:rsidRPr="00F4442C" w:rsidDel="00175CF4">
                  <w:rPr>
                    <w:lang w:eastAsia="zh-CN"/>
                  </w:rPr>
                  <w:delText>y</w:delText>
                </w:r>
              </w:del>
            </w:ins>
            <w:ins w:id="1290" w:author="Huawei [Abdessamad] 2024-01" w:date="2024-01-18T12:29:00Z">
              <w:r w:rsidR="00175CF4">
                <w:rPr>
                  <w:lang w:eastAsia="zh-CN"/>
                </w:rPr>
                <w:t>16</w:t>
              </w:r>
            </w:ins>
            <w:ins w:id="1291" w:author="Chengran Ma" w:date="2024-01-15T18:22:00Z">
              <w:r w:rsidRPr="00F4442C">
                <w:rPr>
                  <w:rFonts w:hint="eastAsia"/>
                  <w:lang w:eastAsia="zh-CN"/>
                </w:rPr>
                <w:t>]</w:t>
              </w:r>
            </w:ins>
          </w:p>
        </w:tc>
        <w:tc>
          <w:tcPr>
            <w:tcW w:w="4253" w:type="dxa"/>
            <w:tcBorders>
              <w:top w:val="single" w:sz="4" w:space="0" w:color="auto"/>
              <w:left w:val="single" w:sz="4" w:space="0" w:color="auto"/>
              <w:bottom w:val="single" w:sz="4" w:space="0" w:color="auto"/>
              <w:right w:val="single" w:sz="4" w:space="0" w:color="auto"/>
            </w:tcBorders>
            <w:vAlign w:val="center"/>
          </w:tcPr>
          <w:p w14:paraId="74286995" w14:textId="77777777" w:rsidR="00BA0C55" w:rsidRPr="00F4442C" w:rsidRDefault="00BA0C55" w:rsidP="009451DE">
            <w:pPr>
              <w:pStyle w:val="TAL"/>
              <w:rPr>
                <w:ins w:id="1292" w:author="Chengran Ma" w:date="2024-01-15T18:22:00Z"/>
                <w:rFonts w:cs="Arial"/>
                <w:szCs w:val="18"/>
              </w:rPr>
            </w:pPr>
            <w:ins w:id="1293" w:author="Chengran Ma" w:date="2024-01-15T18:22:00Z">
              <w:r>
                <w:rPr>
                  <w:rFonts w:cs="Arial" w:hint="eastAsia"/>
                  <w:szCs w:val="18"/>
                </w:rPr>
                <w:t>R</w:t>
              </w:r>
              <w:r>
                <w:rPr>
                  <w:rFonts w:cs="Arial"/>
                  <w:szCs w:val="18"/>
                </w:rPr>
                <w:t>epresents detailed information about an error.</w:t>
              </w:r>
            </w:ins>
          </w:p>
        </w:tc>
        <w:tc>
          <w:tcPr>
            <w:tcW w:w="1496" w:type="dxa"/>
            <w:tcBorders>
              <w:top w:val="single" w:sz="4" w:space="0" w:color="auto"/>
              <w:left w:val="single" w:sz="4" w:space="0" w:color="auto"/>
              <w:bottom w:val="single" w:sz="4" w:space="0" w:color="auto"/>
              <w:right w:val="single" w:sz="4" w:space="0" w:color="auto"/>
            </w:tcBorders>
            <w:vAlign w:val="center"/>
          </w:tcPr>
          <w:p w14:paraId="4D675F8E" w14:textId="77777777" w:rsidR="00BA0C55" w:rsidRPr="00F4442C" w:rsidRDefault="00BA0C55" w:rsidP="009451DE">
            <w:pPr>
              <w:pStyle w:val="TAL"/>
              <w:rPr>
                <w:ins w:id="1294" w:author="Chengran Ma" w:date="2024-01-15T18:22:00Z"/>
                <w:rFonts w:cs="Arial"/>
                <w:szCs w:val="18"/>
              </w:rPr>
            </w:pPr>
          </w:p>
        </w:tc>
      </w:tr>
      <w:tr w:rsidR="00B5593E" w:rsidRPr="00F4442C" w14:paraId="7C1A5DD5" w14:textId="77777777" w:rsidTr="00DE0274">
        <w:trPr>
          <w:jc w:val="center"/>
          <w:ins w:id="1295" w:author="Huawei [Abdessamad] 2024-01" w:date="2024-01-22T10:39:00Z"/>
        </w:trPr>
        <w:tc>
          <w:tcPr>
            <w:tcW w:w="1980" w:type="dxa"/>
            <w:tcBorders>
              <w:top w:val="single" w:sz="4" w:space="0" w:color="auto"/>
              <w:left w:val="single" w:sz="4" w:space="0" w:color="auto"/>
              <w:bottom w:val="single" w:sz="4" w:space="0" w:color="auto"/>
              <w:right w:val="single" w:sz="4" w:space="0" w:color="auto"/>
            </w:tcBorders>
            <w:vAlign w:val="center"/>
          </w:tcPr>
          <w:p w14:paraId="2F782690" w14:textId="648A1930" w:rsidR="00B5593E" w:rsidRDefault="00B5593E" w:rsidP="00B5593E">
            <w:pPr>
              <w:pStyle w:val="TAL"/>
              <w:rPr>
                <w:ins w:id="1296" w:author="Huawei [Abdessamad] 2024-01" w:date="2024-01-22T10:39:00Z"/>
                <w:lang w:val="en-US"/>
              </w:rPr>
            </w:pPr>
            <w:proofErr w:type="spellStart"/>
            <w:ins w:id="1297" w:author="Huawei [Abdessamad] 2024-01" w:date="2024-01-22T10:39:00Z">
              <w:r>
                <w:t>ReportingData</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F6C1DA8" w14:textId="04A42EBD" w:rsidR="00B5593E" w:rsidRPr="00F4442C" w:rsidRDefault="00B5593E" w:rsidP="00B5593E">
            <w:pPr>
              <w:pStyle w:val="TAL"/>
              <w:jc w:val="center"/>
              <w:rPr>
                <w:ins w:id="1298" w:author="Huawei [Abdessamad] 2024-01" w:date="2024-01-22T10:39:00Z"/>
                <w:lang w:eastAsia="zh-CN"/>
              </w:rPr>
            </w:pPr>
            <w:ins w:id="1299"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253" w:type="dxa"/>
            <w:tcBorders>
              <w:top w:val="single" w:sz="4" w:space="0" w:color="auto"/>
              <w:left w:val="single" w:sz="4" w:space="0" w:color="auto"/>
              <w:bottom w:val="single" w:sz="4" w:space="0" w:color="auto"/>
              <w:right w:val="single" w:sz="4" w:space="0" w:color="auto"/>
            </w:tcBorders>
            <w:vAlign w:val="center"/>
          </w:tcPr>
          <w:p w14:paraId="61BA8A79" w14:textId="7CF094C1" w:rsidR="00B5593E" w:rsidRDefault="00B5593E" w:rsidP="00B5593E">
            <w:pPr>
              <w:pStyle w:val="TAL"/>
              <w:rPr>
                <w:ins w:id="1300" w:author="Huawei [Abdessamad] 2024-01" w:date="2024-01-22T10:39:00Z"/>
                <w:rFonts w:cs="Arial"/>
                <w:szCs w:val="18"/>
              </w:rPr>
            </w:pPr>
            <w:ins w:id="1301" w:author="Huawei [Abdessamad] 2024-01" w:date="2024-01-22T10:40:00Z">
              <w:r>
                <w:t xml:space="preserve">Represents a network slice related </w:t>
              </w:r>
              <w:r>
                <w:rPr>
                  <w:rFonts w:cs="Arial"/>
                  <w:szCs w:val="18"/>
                </w:rPr>
                <w:t>performance and analytics</w:t>
              </w:r>
              <w:r>
                <w:t xml:space="preserve"> monitoring report.</w:t>
              </w:r>
            </w:ins>
          </w:p>
        </w:tc>
        <w:tc>
          <w:tcPr>
            <w:tcW w:w="1496" w:type="dxa"/>
            <w:tcBorders>
              <w:top w:val="single" w:sz="4" w:space="0" w:color="auto"/>
              <w:left w:val="single" w:sz="4" w:space="0" w:color="auto"/>
              <w:bottom w:val="single" w:sz="4" w:space="0" w:color="auto"/>
              <w:right w:val="single" w:sz="4" w:space="0" w:color="auto"/>
            </w:tcBorders>
            <w:vAlign w:val="center"/>
          </w:tcPr>
          <w:p w14:paraId="4C5F38FF" w14:textId="77777777" w:rsidR="00B5593E" w:rsidRPr="00F4442C" w:rsidRDefault="00B5593E" w:rsidP="00B5593E">
            <w:pPr>
              <w:pStyle w:val="TAL"/>
              <w:rPr>
                <w:ins w:id="1302" w:author="Huawei [Abdessamad] 2024-01" w:date="2024-01-22T10:39:00Z"/>
                <w:rFonts w:cs="Arial"/>
                <w:szCs w:val="18"/>
              </w:rPr>
            </w:pPr>
          </w:p>
        </w:tc>
      </w:tr>
      <w:tr w:rsidR="00E677AC" w:rsidRPr="00F4442C" w14:paraId="5A5097F0" w14:textId="77777777" w:rsidTr="00DE0274">
        <w:trPr>
          <w:jc w:val="center"/>
          <w:ins w:id="1303" w:author="Huawei [Abdessamad] 2024-01" w:date="2024-01-22T10:37:00Z"/>
        </w:trPr>
        <w:tc>
          <w:tcPr>
            <w:tcW w:w="1980" w:type="dxa"/>
            <w:tcBorders>
              <w:top w:val="single" w:sz="4" w:space="0" w:color="auto"/>
              <w:left w:val="single" w:sz="4" w:space="0" w:color="auto"/>
              <w:bottom w:val="single" w:sz="4" w:space="0" w:color="auto"/>
              <w:right w:val="single" w:sz="4" w:space="0" w:color="auto"/>
            </w:tcBorders>
            <w:vAlign w:val="center"/>
          </w:tcPr>
          <w:p w14:paraId="77150EC2" w14:textId="1A3C3FEF" w:rsidR="00E677AC" w:rsidRDefault="00E677AC" w:rsidP="009451DE">
            <w:pPr>
              <w:pStyle w:val="TAL"/>
              <w:rPr>
                <w:ins w:id="1304" w:author="Huawei [Abdessamad] 2024-01" w:date="2024-01-22T10:37:00Z"/>
                <w:lang w:val="en-US"/>
              </w:rPr>
            </w:pPr>
            <w:proofErr w:type="spellStart"/>
            <w:ins w:id="1305" w:author="Huawei [Abdessamad] 2024-01" w:date="2024-01-22T10:37:00Z">
              <w:r>
                <w:t>ReportingInfo</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DE41006" w14:textId="4BA2E538" w:rsidR="00E677AC" w:rsidRPr="00F4442C" w:rsidRDefault="00E677AC" w:rsidP="009451DE">
            <w:pPr>
              <w:pStyle w:val="TAL"/>
              <w:jc w:val="center"/>
              <w:rPr>
                <w:ins w:id="1306" w:author="Huawei [Abdessamad] 2024-01" w:date="2024-01-22T10:37:00Z"/>
                <w:lang w:eastAsia="zh-CN"/>
              </w:rPr>
            </w:pPr>
            <w:ins w:id="1307"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253" w:type="dxa"/>
            <w:tcBorders>
              <w:top w:val="single" w:sz="4" w:space="0" w:color="auto"/>
              <w:left w:val="single" w:sz="4" w:space="0" w:color="auto"/>
              <w:bottom w:val="single" w:sz="4" w:space="0" w:color="auto"/>
              <w:right w:val="single" w:sz="4" w:space="0" w:color="auto"/>
            </w:tcBorders>
            <w:vAlign w:val="center"/>
          </w:tcPr>
          <w:p w14:paraId="3147B795" w14:textId="5179FB77" w:rsidR="00E677AC" w:rsidRDefault="00E677AC" w:rsidP="009451DE">
            <w:pPr>
              <w:pStyle w:val="TAL"/>
              <w:rPr>
                <w:ins w:id="1308" w:author="Huawei [Abdessamad] 2024-01" w:date="2024-01-22T10:37:00Z"/>
                <w:rFonts w:cs="Arial"/>
                <w:szCs w:val="18"/>
              </w:rPr>
            </w:pPr>
            <w:ins w:id="1309"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496" w:type="dxa"/>
            <w:tcBorders>
              <w:top w:val="single" w:sz="4" w:space="0" w:color="auto"/>
              <w:left w:val="single" w:sz="4" w:space="0" w:color="auto"/>
              <w:bottom w:val="single" w:sz="4" w:space="0" w:color="auto"/>
              <w:right w:val="single" w:sz="4" w:space="0" w:color="auto"/>
            </w:tcBorders>
            <w:vAlign w:val="center"/>
          </w:tcPr>
          <w:p w14:paraId="275A9D48" w14:textId="77777777" w:rsidR="00E677AC" w:rsidRPr="00F4442C" w:rsidRDefault="00E677AC" w:rsidP="009451DE">
            <w:pPr>
              <w:pStyle w:val="TAL"/>
              <w:rPr>
                <w:ins w:id="1310" w:author="Huawei [Abdessamad] 2024-01" w:date="2024-01-22T10:37:00Z"/>
                <w:rFonts w:cs="Arial"/>
                <w:szCs w:val="18"/>
              </w:rPr>
            </w:pPr>
          </w:p>
        </w:tc>
      </w:tr>
      <w:tr w:rsidR="00BA0C55" w:rsidRPr="00F4442C" w14:paraId="78E93B81" w14:textId="77777777" w:rsidTr="00DE0274">
        <w:trPr>
          <w:jc w:val="center"/>
          <w:ins w:id="1311"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1762719" w14:textId="77777777" w:rsidR="00BA0C55" w:rsidRPr="00F4442C" w:rsidRDefault="00BA0C55" w:rsidP="009451DE">
            <w:pPr>
              <w:pStyle w:val="TAL"/>
              <w:rPr>
                <w:ins w:id="1312" w:author="Chengran Ma" w:date="2024-01-15T18:22:00Z"/>
              </w:rPr>
            </w:pPr>
            <w:proofErr w:type="spellStart"/>
            <w:ins w:id="1313"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58A6EB08" w:rsidR="00BA0C55" w:rsidRPr="00F4442C" w:rsidRDefault="00BA0C55" w:rsidP="009451DE">
            <w:pPr>
              <w:pStyle w:val="TAL"/>
              <w:jc w:val="center"/>
              <w:rPr>
                <w:ins w:id="1314" w:author="Chengran Ma" w:date="2024-01-15T18:22:00Z"/>
              </w:rPr>
            </w:pPr>
            <w:ins w:id="1315" w:author="Chengran Ma" w:date="2024-01-15T18:22:00Z">
              <w:r w:rsidRPr="00F4442C">
                <w:rPr>
                  <w:rFonts w:hint="eastAsia"/>
                  <w:lang w:eastAsia="zh-CN"/>
                </w:rPr>
                <w:t>3GPP TS 29.</w:t>
              </w:r>
              <w:r w:rsidRPr="00F4442C">
                <w:rPr>
                  <w:lang w:eastAsia="zh-CN"/>
                </w:rPr>
                <w:t>571</w:t>
              </w:r>
              <w:r w:rsidRPr="00F4442C">
                <w:rPr>
                  <w:rFonts w:hint="eastAsia"/>
                  <w:lang w:eastAsia="zh-CN"/>
                </w:rPr>
                <w:t> [</w:t>
              </w:r>
              <w:del w:id="1316" w:author="Huawei [Abdessamad] 2024-01" w:date="2024-01-18T12:29:00Z">
                <w:r w:rsidRPr="00F4442C" w:rsidDel="00175CF4">
                  <w:rPr>
                    <w:lang w:eastAsia="zh-CN"/>
                  </w:rPr>
                  <w:delText>y</w:delText>
                </w:r>
              </w:del>
            </w:ins>
            <w:ins w:id="1317" w:author="Huawei [Abdessamad] 2024-01" w:date="2024-01-18T12:29:00Z">
              <w:r w:rsidR="00175CF4">
                <w:rPr>
                  <w:lang w:eastAsia="zh-CN"/>
                </w:rPr>
                <w:t>16</w:t>
              </w:r>
            </w:ins>
            <w:ins w:id="1318" w:author="Chengran Ma" w:date="2024-01-15T18:22:00Z">
              <w:r w:rsidRPr="00F4442C">
                <w:rPr>
                  <w:rFonts w:hint="eastAsia"/>
                  <w:lang w:eastAsia="zh-CN"/>
                </w:rPr>
                <w:t>]</w:t>
              </w:r>
            </w:ins>
          </w:p>
        </w:tc>
        <w:tc>
          <w:tcPr>
            <w:tcW w:w="4253" w:type="dxa"/>
            <w:tcBorders>
              <w:top w:val="single" w:sz="4" w:space="0" w:color="auto"/>
              <w:left w:val="single" w:sz="4" w:space="0" w:color="auto"/>
              <w:bottom w:val="single" w:sz="4" w:space="0" w:color="auto"/>
              <w:right w:val="single" w:sz="4" w:space="0" w:color="auto"/>
            </w:tcBorders>
            <w:vAlign w:val="center"/>
          </w:tcPr>
          <w:p w14:paraId="5BEA795C" w14:textId="77777777" w:rsidR="00BA0C55" w:rsidRPr="00F4442C" w:rsidRDefault="00BA0C55" w:rsidP="009451DE">
            <w:pPr>
              <w:pStyle w:val="TAL"/>
              <w:rPr>
                <w:ins w:id="1319" w:author="Chengran Ma" w:date="2024-01-15T18:22:00Z"/>
                <w:rFonts w:cs="Arial"/>
                <w:szCs w:val="18"/>
              </w:rPr>
            </w:pPr>
            <w:ins w:id="1320" w:author="Chengran Ma" w:date="2024-01-15T18:22:00Z">
              <w:r>
                <w:t>Identifies</w:t>
              </w:r>
              <w:r w:rsidRPr="00F4442C">
                <w:t xml:space="preserve"> an S-NSSAI.</w:t>
              </w:r>
            </w:ins>
          </w:p>
        </w:tc>
        <w:tc>
          <w:tcPr>
            <w:tcW w:w="1496" w:type="dxa"/>
            <w:tcBorders>
              <w:top w:val="single" w:sz="4" w:space="0" w:color="auto"/>
              <w:left w:val="single" w:sz="4" w:space="0" w:color="auto"/>
              <w:bottom w:val="single" w:sz="4" w:space="0" w:color="auto"/>
              <w:right w:val="single" w:sz="4" w:space="0" w:color="auto"/>
            </w:tcBorders>
            <w:vAlign w:val="center"/>
          </w:tcPr>
          <w:p w14:paraId="4D3EAFC0" w14:textId="77777777" w:rsidR="00BA0C55" w:rsidRPr="00F4442C" w:rsidRDefault="00BA0C55" w:rsidP="009451DE">
            <w:pPr>
              <w:pStyle w:val="TAL"/>
              <w:rPr>
                <w:ins w:id="1321" w:author="Chengran Ma" w:date="2024-01-15T18:22:00Z"/>
                <w:rFonts w:cs="Arial"/>
                <w:szCs w:val="18"/>
              </w:rPr>
            </w:pPr>
          </w:p>
        </w:tc>
      </w:tr>
      <w:tr w:rsidR="00BA0C55" w:rsidRPr="00F4442C" w14:paraId="72DE18DD" w14:textId="77777777" w:rsidTr="00DE0274">
        <w:trPr>
          <w:jc w:val="center"/>
          <w:ins w:id="1322"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BA0C55" w:rsidRPr="00F4442C" w:rsidRDefault="00BA0C55" w:rsidP="009451DE">
            <w:pPr>
              <w:pStyle w:val="TAL"/>
              <w:rPr>
                <w:ins w:id="1323" w:author="Chengran Ma" w:date="2024-01-15T18:22:00Z"/>
              </w:rPr>
            </w:pPr>
            <w:proofErr w:type="spellStart"/>
            <w:ins w:id="1324"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648E72AE" w:rsidR="00BA0C55" w:rsidRPr="00F4442C" w:rsidRDefault="00BA0C55" w:rsidP="009451DE">
            <w:pPr>
              <w:pStyle w:val="TAL"/>
              <w:jc w:val="center"/>
              <w:rPr>
                <w:ins w:id="1325" w:author="Chengran Ma" w:date="2024-01-15T18:22:00Z"/>
              </w:rPr>
            </w:pPr>
            <w:ins w:id="1326" w:author="Chengran Ma" w:date="2024-01-15T18:22:00Z">
              <w:r w:rsidRPr="00F4442C">
                <w:t>3GPP TS 29.571 [</w:t>
              </w:r>
              <w:del w:id="1327" w:author="Huawei [Abdessamad] 2024-01" w:date="2024-01-18T12:29:00Z">
                <w:r w:rsidRPr="00F4442C" w:rsidDel="00175CF4">
                  <w:delText>y</w:delText>
                </w:r>
              </w:del>
            </w:ins>
            <w:ins w:id="1328" w:author="Huawei [Abdessamad] 2024-01" w:date="2024-01-18T12:29:00Z">
              <w:r w:rsidR="00175CF4">
                <w:t>16</w:t>
              </w:r>
            </w:ins>
            <w:ins w:id="1329"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3132588D" w14:textId="77777777" w:rsidR="00BA0C55" w:rsidRPr="00F4442C" w:rsidRDefault="00BA0C55" w:rsidP="009451DE">
            <w:pPr>
              <w:pStyle w:val="TAL"/>
              <w:rPr>
                <w:ins w:id="1330" w:author="Chengran Ma" w:date="2024-01-15T18:22:00Z"/>
                <w:rFonts w:cs="Arial"/>
                <w:szCs w:val="18"/>
              </w:rPr>
            </w:pPr>
            <w:ins w:id="1331" w:author="Chengran Ma" w:date="2024-01-15T18:22:00Z">
              <w:r w:rsidRPr="00F4442C">
                <w:t>Used to negotiate the applicability of the optional features.</w:t>
              </w:r>
            </w:ins>
          </w:p>
        </w:tc>
        <w:tc>
          <w:tcPr>
            <w:tcW w:w="1496" w:type="dxa"/>
            <w:tcBorders>
              <w:top w:val="single" w:sz="4" w:space="0" w:color="auto"/>
              <w:left w:val="single" w:sz="4" w:space="0" w:color="auto"/>
              <w:bottom w:val="single" w:sz="4" w:space="0" w:color="auto"/>
              <w:right w:val="single" w:sz="4" w:space="0" w:color="auto"/>
            </w:tcBorders>
            <w:vAlign w:val="center"/>
          </w:tcPr>
          <w:p w14:paraId="737BE3C6" w14:textId="77777777" w:rsidR="00BA0C55" w:rsidRPr="00F4442C" w:rsidRDefault="00BA0C55" w:rsidP="009451DE">
            <w:pPr>
              <w:pStyle w:val="TAL"/>
              <w:rPr>
                <w:ins w:id="1332" w:author="Chengran Ma" w:date="2024-01-15T18:22:00Z"/>
                <w:rFonts w:cs="Arial"/>
                <w:szCs w:val="18"/>
              </w:rPr>
            </w:pPr>
          </w:p>
        </w:tc>
      </w:tr>
      <w:tr w:rsidR="00BA0C55" w:rsidRPr="00F4442C" w14:paraId="1E7DF581" w14:textId="77777777" w:rsidTr="00DE0274">
        <w:trPr>
          <w:jc w:val="center"/>
          <w:ins w:id="133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BA0C55" w:rsidRPr="00F4442C" w:rsidRDefault="00BA0C55" w:rsidP="009451DE">
            <w:pPr>
              <w:pStyle w:val="TAL"/>
              <w:rPr>
                <w:ins w:id="1334" w:author="Chengran Ma" w:date="2024-01-15T18:22:00Z"/>
              </w:rPr>
            </w:pPr>
            <w:proofErr w:type="spellStart"/>
            <w:ins w:id="1335"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3B059891" w:rsidR="00BA0C55" w:rsidRPr="00F4442C" w:rsidRDefault="00BA0C55" w:rsidP="009451DE">
            <w:pPr>
              <w:pStyle w:val="TAL"/>
              <w:jc w:val="center"/>
              <w:rPr>
                <w:ins w:id="1336" w:author="Chengran Ma" w:date="2024-01-15T18:22:00Z"/>
              </w:rPr>
            </w:pPr>
            <w:ins w:id="1337" w:author="Chengran Ma" w:date="2024-01-15T18:22:00Z">
              <w:r w:rsidRPr="00F4442C">
                <w:t>3GPP TS 29.571 [</w:t>
              </w:r>
              <w:del w:id="1338" w:author="Huawei [Abdessamad] 2024-01" w:date="2024-01-18T12:29:00Z">
                <w:r w:rsidRPr="00F4442C" w:rsidDel="00175CF4">
                  <w:delText>y</w:delText>
                </w:r>
              </w:del>
            </w:ins>
            <w:ins w:id="1339" w:author="Huawei [Abdessamad] 2024-01" w:date="2024-01-18T12:29:00Z">
              <w:r w:rsidR="00175CF4">
                <w:t>16</w:t>
              </w:r>
            </w:ins>
            <w:ins w:id="1340"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69286F5B" w14:textId="77777777" w:rsidR="00BA0C55" w:rsidRPr="00F4442C" w:rsidRDefault="00BA0C55" w:rsidP="009451DE">
            <w:pPr>
              <w:pStyle w:val="TAL"/>
              <w:rPr>
                <w:ins w:id="1341" w:author="Chengran Ma" w:date="2024-01-15T18:22:00Z"/>
              </w:rPr>
            </w:pPr>
            <w:ins w:id="1342" w:author="Chengran Ma" w:date="2024-01-15T18:22:00Z">
              <w:r>
                <w:t>Represents an unsigned Integer, i.e. only value 0 and integers above 0 are permissible.</w:t>
              </w:r>
            </w:ins>
          </w:p>
        </w:tc>
        <w:tc>
          <w:tcPr>
            <w:tcW w:w="1496" w:type="dxa"/>
            <w:tcBorders>
              <w:top w:val="single" w:sz="4" w:space="0" w:color="auto"/>
              <w:left w:val="single" w:sz="4" w:space="0" w:color="auto"/>
              <w:bottom w:val="single" w:sz="4" w:space="0" w:color="auto"/>
              <w:right w:val="single" w:sz="4" w:space="0" w:color="auto"/>
            </w:tcBorders>
            <w:vAlign w:val="center"/>
          </w:tcPr>
          <w:p w14:paraId="4F44D3CB" w14:textId="77777777" w:rsidR="00BA0C55" w:rsidRPr="00F4442C" w:rsidRDefault="00BA0C55" w:rsidP="009451DE">
            <w:pPr>
              <w:pStyle w:val="TAL"/>
              <w:rPr>
                <w:ins w:id="1343" w:author="Chengran Ma" w:date="2024-01-15T18:22:00Z"/>
                <w:rFonts w:cs="Arial"/>
                <w:szCs w:val="18"/>
              </w:rPr>
            </w:pPr>
          </w:p>
        </w:tc>
      </w:tr>
      <w:tr w:rsidR="00BA0C55" w:rsidRPr="00F4442C" w14:paraId="1D2E1D9D" w14:textId="77777777" w:rsidTr="00DE0274">
        <w:trPr>
          <w:jc w:val="center"/>
          <w:ins w:id="1344"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BA0C55" w:rsidRPr="00F4442C" w:rsidRDefault="00BA0C55" w:rsidP="009451DE">
            <w:pPr>
              <w:pStyle w:val="TAL"/>
              <w:rPr>
                <w:ins w:id="1345" w:author="Chengran Ma" w:date="2024-01-15T18:22:00Z"/>
              </w:rPr>
            </w:pPr>
            <w:ins w:id="1346"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77777777" w:rsidR="00BA0C55" w:rsidRPr="00F4442C" w:rsidRDefault="00BA0C55" w:rsidP="009451DE">
            <w:pPr>
              <w:pStyle w:val="TAL"/>
              <w:jc w:val="center"/>
              <w:rPr>
                <w:ins w:id="1347" w:author="Chengran Ma" w:date="2024-01-15T18:22:00Z"/>
              </w:rPr>
            </w:pPr>
            <w:ins w:id="1348" w:author="Chengran Ma" w:date="2024-01-15T18:22:00Z">
              <w:r w:rsidRPr="00F4442C">
                <w:t>3GPP TS 29.122 [2]</w:t>
              </w:r>
            </w:ins>
          </w:p>
        </w:tc>
        <w:tc>
          <w:tcPr>
            <w:tcW w:w="4253" w:type="dxa"/>
            <w:tcBorders>
              <w:top w:val="single" w:sz="4" w:space="0" w:color="auto"/>
              <w:left w:val="single" w:sz="4" w:space="0" w:color="auto"/>
              <w:bottom w:val="single" w:sz="4" w:space="0" w:color="auto"/>
              <w:right w:val="single" w:sz="4" w:space="0" w:color="auto"/>
            </w:tcBorders>
            <w:vAlign w:val="center"/>
          </w:tcPr>
          <w:p w14:paraId="5F9352A8" w14:textId="77777777" w:rsidR="00BA0C55" w:rsidRPr="00F4442C" w:rsidRDefault="00BA0C55" w:rsidP="009451DE">
            <w:pPr>
              <w:pStyle w:val="TAL"/>
              <w:rPr>
                <w:ins w:id="1349" w:author="Chengran Ma" w:date="2024-01-15T18:22:00Z"/>
                <w:rFonts w:cs="Arial"/>
                <w:szCs w:val="18"/>
              </w:rPr>
            </w:pPr>
            <w:ins w:id="1350" w:author="Chengran Ma" w:date="2024-01-15T18:22:00Z">
              <w:r w:rsidRPr="00F4442C">
                <w:t>Represents a URI.</w:t>
              </w:r>
            </w:ins>
          </w:p>
        </w:tc>
        <w:tc>
          <w:tcPr>
            <w:tcW w:w="1496" w:type="dxa"/>
            <w:tcBorders>
              <w:top w:val="single" w:sz="4" w:space="0" w:color="auto"/>
              <w:left w:val="single" w:sz="4" w:space="0" w:color="auto"/>
              <w:bottom w:val="single" w:sz="4" w:space="0" w:color="auto"/>
              <w:right w:val="single" w:sz="4" w:space="0" w:color="auto"/>
            </w:tcBorders>
            <w:vAlign w:val="center"/>
          </w:tcPr>
          <w:p w14:paraId="31D6EC25" w14:textId="77777777" w:rsidR="00BA0C55" w:rsidRPr="00F4442C" w:rsidRDefault="00BA0C55" w:rsidP="009451DE">
            <w:pPr>
              <w:pStyle w:val="TAL"/>
              <w:rPr>
                <w:ins w:id="1351" w:author="Chengran Ma" w:date="2024-01-15T18:22:00Z"/>
                <w:rFonts w:cs="Arial"/>
                <w:szCs w:val="18"/>
              </w:rPr>
            </w:pPr>
          </w:p>
        </w:tc>
      </w:tr>
    </w:tbl>
    <w:p w14:paraId="0D32BF2B" w14:textId="77777777" w:rsidR="00BA0C55" w:rsidRDefault="00BA0C55" w:rsidP="00BA0C55">
      <w:pPr>
        <w:rPr>
          <w:ins w:id="1352" w:author="Chengran Ma" w:date="2024-01-15T18:22:00Z"/>
          <w:lang w:val="en-US"/>
        </w:rPr>
      </w:pPr>
    </w:p>
    <w:p w14:paraId="6EDC91C3" w14:textId="77777777" w:rsidR="00BA0C55" w:rsidRPr="00F4442C" w:rsidRDefault="00BA0C55" w:rsidP="00BA0C55">
      <w:pPr>
        <w:pStyle w:val="Heading4"/>
        <w:rPr>
          <w:ins w:id="1353" w:author="Chengran Ma" w:date="2024-01-15T18:22:00Z"/>
          <w:lang w:eastAsia="zh-CN"/>
        </w:rPr>
      </w:pPr>
      <w:ins w:id="1354"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Heading5"/>
        <w:rPr>
          <w:ins w:id="1355" w:author="Chengran Ma" w:date="2024-01-15T18:22:00Z"/>
          <w:lang w:eastAsia="zh-CN"/>
        </w:rPr>
      </w:pPr>
      <w:ins w:id="1356"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57" w:author="Chengran Ma" w:date="2024-01-15T18:22:00Z"/>
        </w:rPr>
      </w:pPr>
      <w:ins w:id="1358" w:author="Chengran Ma" w:date="2024-01-15T18:22:00Z">
        <w:r w:rsidRPr="00F4442C">
          <w:t>This clause defines the data structures to be used in resource representations.</w:t>
        </w:r>
      </w:ins>
    </w:p>
    <w:p w14:paraId="4CE1B61E" w14:textId="77777777" w:rsidR="00BA0C55" w:rsidRDefault="00BA0C55" w:rsidP="00BA0C55">
      <w:pPr>
        <w:pStyle w:val="Heading5"/>
        <w:rPr>
          <w:ins w:id="1359" w:author="Chengran Ma" w:date="2024-01-15T18:22:00Z"/>
          <w:lang w:val="en-US"/>
        </w:rPr>
      </w:pPr>
      <w:ins w:id="1360"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61" w:author="Chengran Ma" w:date="2024-01-15T18:22:00Z"/>
          <w:lang w:val="en-US" w:eastAsia="zh-CN"/>
        </w:rPr>
      </w:pPr>
      <w:ins w:id="1362"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01"/>
        <w:gridCol w:w="425"/>
        <w:gridCol w:w="1134"/>
        <w:gridCol w:w="3547"/>
        <w:gridCol w:w="1307"/>
      </w:tblGrid>
      <w:tr w:rsidR="00BA0C55" w:rsidRPr="00F4442C" w14:paraId="21D6D05F" w14:textId="77777777" w:rsidTr="00CB24C8">
        <w:trPr>
          <w:jc w:val="center"/>
          <w:ins w:id="1363" w:author="Chengran Ma" w:date="2024-01-15T18:22:00Z"/>
        </w:trPr>
        <w:tc>
          <w:tcPr>
            <w:tcW w:w="1410" w:type="dxa"/>
            <w:shd w:val="clear" w:color="auto" w:fill="C0C0C0"/>
            <w:vAlign w:val="center"/>
            <w:hideMark/>
          </w:tcPr>
          <w:p w14:paraId="4C4A5748" w14:textId="77777777" w:rsidR="00BA0C55" w:rsidRPr="00F4442C" w:rsidRDefault="00BA0C55" w:rsidP="00CB24C8">
            <w:pPr>
              <w:pStyle w:val="TAH"/>
              <w:rPr>
                <w:ins w:id="1364" w:author="Chengran Ma" w:date="2024-01-15T18:22:00Z"/>
              </w:rPr>
            </w:pPr>
            <w:ins w:id="1365" w:author="Chengran Ma" w:date="2024-01-15T18:22:00Z">
              <w:r w:rsidRPr="00F4442C">
                <w:t>Attribute name</w:t>
              </w:r>
            </w:ins>
          </w:p>
        </w:tc>
        <w:tc>
          <w:tcPr>
            <w:tcW w:w="1701" w:type="dxa"/>
            <w:shd w:val="clear" w:color="auto" w:fill="C0C0C0"/>
            <w:vAlign w:val="center"/>
            <w:hideMark/>
          </w:tcPr>
          <w:p w14:paraId="5B034DFB" w14:textId="77777777" w:rsidR="00BA0C55" w:rsidRPr="00F4442C" w:rsidRDefault="00BA0C55" w:rsidP="00CB24C8">
            <w:pPr>
              <w:pStyle w:val="TAH"/>
              <w:rPr>
                <w:ins w:id="1366" w:author="Chengran Ma" w:date="2024-01-15T18:22:00Z"/>
              </w:rPr>
            </w:pPr>
            <w:ins w:id="1367"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CB24C8">
            <w:pPr>
              <w:pStyle w:val="TAH"/>
              <w:rPr>
                <w:ins w:id="1368" w:author="Chengran Ma" w:date="2024-01-15T18:22:00Z"/>
              </w:rPr>
            </w:pPr>
            <w:ins w:id="1369" w:author="Chengran Ma" w:date="2024-01-15T18:22:00Z">
              <w:r w:rsidRPr="00F4442C">
                <w:t>P</w:t>
              </w:r>
            </w:ins>
          </w:p>
        </w:tc>
        <w:tc>
          <w:tcPr>
            <w:tcW w:w="1134" w:type="dxa"/>
            <w:shd w:val="clear" w:color="auto" w:fill="C0C0C0"/>
            <w:vAlign w:val="center"/>
          </w:tcPr>
          <w:p w14:paraId="53270038" w14:textId="77777777" w:rsidR="00BA0C55" w:rsidRPr="00F4442C" w:rsidRDefault="00BA0C55" w:rsidP="00CB24C8">
            <w:pPr>
              <w:pStyle w:val="TAH"/>
              <w:rPr>
                <w:ins w:id="1370" w:author="Chengran Ma" w:date="2024-01-15T18:22:00Z"/>
              </w:rPr>
            </w:pPr>
            <w:ins w:id="1371" w:author="Chengran Ma" w:date="2024-01-15T18:22:00Z">
              <w:r w:rsidRPr="00F4442C">
                <w:t>Cardinality</w:t>
              </w:r>
            </w:ins>
          </w:p>
        </w:tc>
        <w:tc>
          <w:tcPr>
            <w:tcW w:w="3547" w:type="dxa"/>
            <w:shd w:val="clear" w:color="auto" w:fill="C0C0C0"/>
            <w:vAlign w:val="center"/>
            <w:hideMark/>
          </w:tcPr>
          <w:p w14:paraId="1A405723" w14:textId="77777777" w:rsidR="00BA0C55" w:rsidRPr="00F4442C" w:rsidRDefault="00BA0C55" w:rsidP="00CB24C8">
            <w:pPr>
              <w:pStyle w:val="TAH"/>
              <w:rPr>
                <w:ins w:id="1372" w:author="Chengran Ma" w:date="2024-01-15T18:22:00Z"/>
                <w:rFonts w:cs="Arial"/>
                <w:szCs w:val="18"/>
              </w:rPr>
            </w:pPr>
            <w:ins w:id="1373"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CB24C8">
            <w:pPr>
              <w:pStyle w:val="TAH"/>
              <w:rPr>
                <w:ins w:id="1374" w:author="Chengran Ma" w:date="2024-01-15T18:22:00Z"/>
                <w:rFonts w:cs="Arial"/>
                <w:szCs w:val="18"/>
              </w:rPr>
            </w:pPr>
            <w:ins w:id="1375" w:author="Chengran Ma" w:date="2024-01-15T18:22:00Z">
              <w:r w:rsidRPr="00F4442C">
                <w:rPr>
                  <w:rFonts w:cs="Arial"/>
                  <w:szCs w:val="18"/>
                </w:rPr>
                <w:t>Applicability</w:t>
              </w:r>
            </w:ins>
          </w:p>
        </w:tc>
      </w:tr>
      <w:tr w:rsidR="00BA0C55" w:rsidRPr="00F4442C" w14:paraId="0F9693F1" w14:textId="77777777" w:rsidTr="00CB24C8">
        <w:trPr>
          <w:jc w:val="center"/>
          <w:ins w:id="1376" w:author="Chengran Ma" w:date="2024-01-15T18:22:00Z"/>
        </w:trPr>
        <w:tc>
          <w:tcPr>
            <w:tcW w:w="1410" w:type="dxa"/>
            <w:vAlign w:val="center"/>
          </w:tcPr>
          <w:p w14:paraId="49047E0A" w14:textId="77777777" w:rsidR="00BA0C55" w:rsidRPr="00F4442C" w:rsidRDefault="00BA0C55" w:rsidP="00CB24C8">
            <w:pPr>
              <w:pStyle w:val="TAL"/>
              <w:rPr>
                <w:ins w:id="1377" w:author="Chengran Ma" w:date="2024-01-15T18:22:00Z"/>
              </w:rPr>
            </w:pPr>
            <w:proofErr w:type="spellStart"/>
            <w:ins w:id="1378" w:author="Chengran Ma" w:date="2024-01-15T18:22:00Z">
              <w:r w:rsidRPr="00F4442C">
                <w:t>notifUri</w:t>
              </w:r>
              <w:proofErr w:type="spellEnd"/>
            </w:ins>
          </w:p>
        </w:tc>
        <w:tc>
          <w:tcPr>
            <w:tcW w:w="1701" w:type="dxa"/>
            <w:vAlign w:val="center"/>
          </w:tcPr>
          <w:p w14:paraId="4C6421F2" w14:textId="77777777" w:rsidR="00BA0C55" w:rsidRPr="00F4442C" w:rsidRDefault="00BA0C55" w:rsidP="00CB24C8">
            <w:pPr>
              <w:pStyle w:val="TAL"/>
              <w:rPr>
                <w:ins w:id="1379" w:author="Chengran Ma" w:date="2024-01-15T18:22:00Z"/>
              </w:rPr>
            </w:pPr>
            <w:ins w:id="1380" w:author="Chengran Ma" w:date="2024-01-15T18:22:00Z">
              <w:r w:rsidRPr="00F4442C">
                <w:t>Uri</w:t>
              </w:r>
            </w:ins>
          </w:p>
        </w:tc>
        <w:tc>
          <w:tcPr>
            <w:tcW w:w="425" w:type="dxa"/>
            <w:vAlign w:val="center"/>
          </w:tcPr>
          <w:p w14:paraId="3877125D" w14:textId="77777777" w:rsidR="00BA0C55" w:rsidRPr="005D031A" w:rsidRDefault="00BA0C55" w:rsidP="00CB24C8">
            <w:pPr>
              <w:pStyle w:val="TAC"/>
              <w:rPr>
                <w:ins w:id="1381" w:author="Chengran Ma" w:date="2024-01-15T18:22:00Z"/>
                <w:lang w:val="en-US"/>
              </w:rPr>
            </w:pPr>
            <w:ins w:id="1382"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CB24C8">
            <w:pPr>
              <w:pStyle w:val="TAC"/>
              <w:rPr>
                <w:ins w:id="1383" w:author="Chengran Ma" w:date="2024-01-15T18:22:00Z"/>
              </w:rPr>
            </w:pPr>
            <w:ins w:id="1384" w:author="Chengran Ma" w:date="2024-01-15T18:22:00Z">
              <w:r w:rsidRPr="005D031A">
                <w:t>1</w:t>
              </w:r>
            </w:ins>
          </w:p>
        </w:tc>
        <w:tc>
          <w:tcPr>
            <w:tcW w:w="3547" w:type="dxa"/>
            <w:vAlign w:val="center"/>
          </w:tcPr>
          <w:p w14:paraId="1649B7A8" w14:textId="77777777" w:rsidR="00BA0C55" w:rsidRPr="00F4442C" w:rsidRDefault="00BA0C55" w:rsidP="00CB24C8">
            <w:pPr>
              <w:pStyle w:val="TAL"/>
              <w:rPr>
                <w:ins w:id="1385" w:author="Chengran Ma" w:date="2024-01-15T18:22:00Z"/>
              </w:rPr>
            </w:pPr>
            <w:ins w:id="1386"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CB24C8">
            <w:pPr>
              <w:pStyle w:val="TAL"/>
              <w:rPr>
                <w:ins w:id="1387" w:author="Chengran Ma" w:date="2024-01-15T18:22:00Z"/>
                <w:rFonts w:cs="Arial"/>
                <w:szCs w:val="18"/>
              </w:rPr>
            </w:pPr>
          </w:p>
        </w:tc>
      </w:tr>
      <w:tr w:rsidR="00BA0C55" w:rsidRPr="00F4442C" w14:paraId="6D4460C9" w14:textId="77777777" w:rsidTr="00CB24C8">
        <w:trPr>
          <w:jc w:val="center"/>
          <w:ins w:id="1388" w:author="Chengran Ma" w:date="2024-01-15T18:22:00Z"/>
        </w:trPr>
        <w:tc>
          <w:tcPr>
            <w:tcW w:w="1410" w:type="dxa"/>
            <w:vAlign w:val="center"/>
          </w:tcPr>
          <w:p w14:paraId="1EB63029" w14:textId="77777777" w:rsidR="00BA0C55" w:rsidRDefault="00BA0C55" w:rsidP="00CB24C8">
            <w:pPr>
              <w:pStyle w:val="TAL"/>
              <w:rPr>
                <w:ins w:id="1389" w:author="Chengran Ma" w:date="2024-01-15T18:22:00Z"/>
                <w:lang w:val="en-US"/>
              </w:rPr>
            </w:pPr>
            <w:proofErr w:type="spellStart"/>
            <w:ins w:id="1390" w:author="Chengran Ma" w:date="2024-01-15T18:22:00Z">
              <w:r>
                <w:rPr>
                  <w:rFonts w:hint="eastAsia"/>
                  <w:lang w:val="en-US"/>
                </w:rPr>
                <w:t>c</w:t>
              </w:r>
              <w:r>
                <w:rPr>
                  <w:lang w:val="en-US"/>
                </w:rPr>
                <w:t>ollectInfo</w:t>
              </w:r>
              <w:proofErr w:type="spellEnd"/>
            </w:ins>
          </w:p>
        </w:tc>
        <w:tc>
          <w:tcPr>
            <w:tcW w:w="1701" w:type="dxa"/>
            <w:vAlign w:val="center"/>
          </w:tcPr>
          <w:p w14:paraId="4E6263CB" w14:textId="69FEB2D4" w:rsidR="00BA0C55" w:rsidRDefault="00475AE2" w:rsidP="00CB24C8">
            <w:pPr>
              <w:pStyle w:val="TAL"/>
              <w:rPr>
                <w:ins w:id="1391" w:author="Chengran Ma" w:date="2024-01-15T18:22:00Z"/>
                <w:lang w:eastAsia="zh-CN"/>
              </w:rPr>
            </w:pPr>
            <w:commentRangeStart w:id="1392"/>
            <w:proofErr w:type="gramStart"/>
            <w:ins w:id="1393" w:author="Huawei [Abdessamad] 2024-01" w:date="2024-01-18T12:36:00Z">
              <w:r>
                <w:t>map(</w:t>
              </w:r>
              <w:proofErr w:type="spellStart"/>
              <w:proofErr w:type="gramEnd"/>
              <w:r>
                <w:t>ReportingInfo</w:t>
              </w:r>
              <w:proofErr w:type="spellEnd"/>
              <w:r>
                <w:t>)</w:t>
              </w:r>
            </w:ins>
            <w:commentRangeEnd w:id="1392"/>
            <w:ins w:id="1394" w:author="Huawei [Abdessamad] 2024-01" w:date="2024-01-18T12:37:00Z">
              <w:r w:rsidR="002B3BC7">
                <w:rPr>
                  <w:rStyle w:val="CommentReference"/>
                  <w:rFonts w:ascii="Times New Roman" w:hAnsi="Times New Roman"/>
                </w:rPr>
                <w:commentReference w:id="1392"/>
              </w:r>
            </w:ins>
            <w:ins w:id="1395" w:author="Chengran Ma" w:date="2024-01-15T18:22:00Z">
              <w:del w:id="1396" w:author="Huawei [Abdessamad] 2024-01" w:date="2024-01-18T12:36:00Z">
                <w:r w:rsidR="00BA0C55" w:rsidDel="00475AE2">
                  <w:rPr>
                    <w:lang w:eastAsia="zh-CN"/>
                  </w:rPr>
                  <w:delText>array(CollectInfo)</w:delText>
                </w:r>
              </w:del>
            </w:ins>
          </w:p>
        </w:tc>
        <w:tc>
          <w:tcPr>
            <w:tcW w:w="425" w:type="dxa"/>
            <w:vAlign w:val="center"/>
          </w:tcPr>
          <w:p w14:paraId="2F9B46DA" w14:textId="77777777" w:rsidR="00BA0C55" w:rsidRPr="005D031A" w:rsidRDefault="00BA0C55" w:rsidP="00CB24C8">
            <w:pPr>
              <w:pStyle w:val="TAC"/>
              <w:rPr>
                <w:ins w:id="1397" w:author="Chengran Ma" w:date="2024-01-15T18:22:00Z"/>
                <w:lang w:val="en-US" w:eastAsia="zh-CN"/>
              </w:rPr>
            </w:pPr>
            <w:ins w:id="1398" w:author="Chengran Ma" w:date="2024-01-15T18:22:00Z">
              <w:r w:rsidRPr="005D031A">
                <w:rPr>
                  <w:rFonts w:hint="eastAsia"/>
                  <w:lang w:eastAsia="zh-CN"/>
                </w:rPr>
                <w:t>M</w:t>
              </w:r>
            </w:ins>
          </w:p>
        </w:tc>
        <w:tc>
          <w:tcPr>
            <w:tcW w:w="1134" w:type="dxa"/>
            <w:vAlign w:val="center"/>
          </w:tcPr>
          <w:p w14:paraId="72F9E672" w14:textId="2DBFA53F" w:rsidR="00BA0C55" w:rsidRPr="005D031A" w:rsidRDefault="00BA0C55" w:rsidP="00CB24C8">
            <w:pPr>
              <w:pStyle w:val="TAC"/>
              <w:rPr>
                <w:ins w:id="1399" w:author="Chengran Ma" w:date="2024-01-15T18:22:00Z"/>
              </w:rPr>
            </w:pPr>
            <w:proofErr w:type="gramStart"/>
            <w:ins w:id="1400" w:author="Chengran Ma" w:date="2024-01-15T18:22:00Z">
              <w:r w:rsidRPr="005D031A">
                <w:rPr>
                  <w:rFonts w:hint="eastAsia"/>
                </w:rPr>
                <w:t>1</w:t>
              </w:r>
            </w:ins>
            <w:ins w:id="1401" w:author="Huawei [Abdessamad] 2024-01" w:date="2024-01-18T12:36:00Z">
              <w:r w:rsidR="00475AE2">
                <w:t>..N</w:t>
              </w:r>
            </w:ins>
            <w:proofErr w:type="gramEnd"/>
          </w:p>
        </w:tc>
        <w:tc>
          <w:tcPr>
            <w:tcW w:w="3547" w:type="dxa"/>
            <w:vAlign w:val="center"/>
          </w:tcPr>
          <w:p w14:paraId="5AC0DAFE" w14:textId="6B58CFDB" w:rsidR="00386644" w:rsidRDefault="00BA0C55" w:rsidP="00386644">
            <w:pPr>
              <w:pStyle w:val="TAL"/>
              <w:rPr>
                <w:ins w:id="1402" w:author="Huawei [Abdessamad] 2024-01" w:date="2024-01-22T10:45:00Z"/>
              </w:rPr>
            </w:pPr>
            <w:ins w:id="1403" w:author="Chengran Ma" w:date="2024-01-15T18:22:00Z">
              <w:r>
                <w:rPr>
                  <w:rFonts w:hint="eastAsia"/>
                  <w:lang w:eastAsia="zh-CN"/>
                </w:rPr>
                <w:t>C</w:t>
              </w:r>
              <w:r>
                <w:rPr>
                  <w:lang w:eastAsia="zh-CN"/>
                </w:rPr>
                <w:t>ontains the information collected from the interested network slice.</w:t>
              </w:r>
            </w:ins>
          </w:p>
          <w:p w14:paraId="492AE3F1" w14:textId="77777777" w:rsidR="00386644" w:rsidRDefault="00386644" w:rsidP="00386644">
            <w:pPr>
              <w:pStyle w:val="TAL"/>
              <w:rPr>
                <w:ins w:id="1404" w:author="Huawei [Abdessamad] 2024-01" w:date="2024-01-22T10:45:00Z"/>
              </w:rPr>
            </w:pPr>
          </w:p>
          <w:p w14:paraId="780A87AA" w14:textId="339E23C2" w:rsidR="00BA0C55" w:rsidRDefault="00386644" w:rsidP="00386644">
            <w:pPr>
              <w:pStyle w:val="TAL"/>
              <w:rPr>
                <w:ins w:id="1405" w:author="Chengran Ma" w:date="2024-01-15T18:22:00Z"/>
                <w:lang w:eastAsia="zh-CN"/>
              </w:rPr>
            </w:pPr>
            <w:ins w:id="1406" w:author="Huawei [Abdessamad] 2024-01" w:date="2024-01-22T10:45:00Z">
              <w:r>
                <w:t>The key of the map shall be any unique string encoded value.</w:t>
              </w:r>
            </w:ins>
          </w:p>
        </w:tc>
        <w:tc>
          <w:tcPr>
            <w:tcW w:w="1307" w:type="dxa"/>
            <w:vAlign w:val="center"/>
          </w:tcPr>
          <w:p w14:paraId="4703864F" w14:textId="77777777" w:rsidR="00BA0C55" w:rsidRPr="00F4442C" w:rsidRDefault="00BA0C55" w:rsidP="00CB24C8">
            <w:pPr>
              <w:pStyle w:val="TAL"/>
              <w:rPr>
                <w:ins w:id="1407" w:author="Chengran Ma" w:date="2024-01-15T18:22:00Z"/>
                <w:rFonts w:cs="Arial"/>
                <w:szCs w:val="18"/>
              </w:rPr>
            </w:pPr>
          </w:p>
        </w:tc>
      </w:tr>
      <w:tr w:rsidR="007B6F8A" w:rsidRPr="0046710E" w14:paraId="451390B4" w14:textId="77777777" w:rsidTr="007B6F8A">
        <w:trPr>
          <w:jc w:val="center"/>
          <w:ins w:id="1408" w:author="Huawei [Abdessamad] 2024-01" w:date="2024-01-22T10:36:00Z"/>
        </w:trPr>
        <w:tc>
          <w:tcPr>
            <w:tcW w:w="1410" w:type="dxa"/>
            <w:vAlign w:val="center"/>
          </w:tcPr>
          <w:p w14:paraId="024A68F1" w14:textId="1D58808A" w:rsidR="007B6F8A" w:rsidRDefault="007B6F8A" w:rsidP="00DE0274">
            <w:pPr>
              <w:pStyle w:val="TAL"/>
              <w:rPr>
                <w:ins w:id="1409" w:author="Huawei [Abdessamad] 2024-01" w:date="2024-01-22T10:36:00Z"/>
              </w:rPr>
            </w:pPr>
            <w:proofErr w:type="spellStart"/>
            <w:ins w:id="1410" w:author="Huawei [Abdessamad] 2024-01" w:date="2024-01-22T10:36:00Z">
              <w:r>
                <w:t>exp</w:t>
              </w:r>
              <w:r w:rsidRPr="00F4442C">
                <w:t>Time</w:t>
              </w:r>
              <w:proofErr w:type="spellEnd"/>
            </w:ins>
          </w:p>
        </w:tc>
        <w:tc>
          <w:tcPr>
            <w:tcW w:w="1701" w:type="dxa"/>
            <w:vAlign w:val="center"/>
          </w:tcPr>
          <w:p w14:paraId="7BA89D5E" w14:textId="77777777" w:rsidR="007B6F8A" w:rsidRPr="007A3B15" w:rsidRDefault="007B6F8A" w:rsidP="00DE0274">
            <w:pPr>
              <w:pStyle w:val="TAL"/>
              <w:rPr>
                <w:ins w:id="1411" w:author="Huawei [Abdessamad] 2024-01" w:date="2024-01-22T10:36:00Z"/>
              </w:rPr>
            </w:pPr>
            <w:proofErr w:type="spellStart"/>
            <w:ins w:id="1412" w:author="Huawei [Abdessamad] 2024-01" w:date="2024-01-22T10:36:00Z">
              <w:r w:rsidRPr="00F4442C">
                <w:t>DateTime</w:t>
              </w:r>
              <w:proofErr w:type="spellEnd"/>
            </w:ins>
          </w:p>
        </w:tc>
        <w:tc>
          <w:tcPr>
            <w:tcW w:w="425" w:type="dxa"/>
            <w:vAlign w:val="center"/>
          </w:tcPr>
          <w:p w14:paraId="0EAA2BB8" w14:textId="77777777" w:rsidR="007B6F8A" w:rsidRPr="0046710E" w:rsidRDefault="007B6F8A" w:rsidP="00DE0274">
            <w:pPr>
              <w:pStyle w:val="TAC"/>
              <w:rPr>
                <w:ins w:id="1413" w:author="Huawei [Abdessamad] 2024-01" w:date="2024-01-22T10:36:00Z"/>
              </w:rPr>
            </w:pPr>
            <w:ins w:id="1414" w:author="Huawei [Abdessamad] 2024-01" w:date="2024-01-22T10:36:00Z">
              <w:r>
                <w:t>O</w:t>
              </w:r>
            </w:ins>
          </w:p>
        </w:tc>
        <w:tc>
          <w:tcPr>
            <w:tcW w:w="1134" w:type="dxa"/>
            <w:vAlign w:val="center"/>
          </w:tcPr>
          <w:p w14:paraId="315BF31C" w14:textId="77777777" w:rsidR="007B6F8A" w:rsidRPr="0046710E" w:rsidRDefault="007B6F8A" w:rsidP="00DE0274">
            <w:pPr>
              <w:pStyle w:val="TAC"/>
              <w:rPr>
                <w:ins w:id="1415" w:author="Huawei [Abdessamad] 2024-01" w:date="2024-01-22T10:36:00Z"/>
              </w:rPr>
            </w:pPr>
            <w:ins w:id="1416" w:author="Huawei [Abdessamad] 2024-01" w:date="2024-01-22T10:36:00Z">
              <w:r>
                <w:t>0..</w:t>
              </w:r>
              <w:r w:rsidRPr="00F4442C">
                <w:t>1</w:t>
              </w:r>
            </w:ins>
          </w:p>
        </w:tc>
        <w:tc>
          <w:tcPr>
            <w:tcW w:w="3547" w:type="dxa"/>
            <w:vAlign w:val="center"/>
          </w:tcPr>
          <w:p w14:paraId="51906B83" w14:textId="708E7D5B" w:rsidR="007B6F8A" w:rsidRPr="0046710E" w:rsidRDefault="007B6F8A" w:rsidP="007B6F8A">
            <w:pPr>
              <w:pStyle w:val="TAL"/>
              <w:rPr>
                <w:ins w:id="1417" w:author="Huawei [Abdessamad] 2024-01" w:date="2024-01-22T10:36:00Z"/>
              </w:rPr>
            </w:pPr>
            <w:ins w:id="1418" w:author="Huawei [Abdessamad] 2024-01" w:date="2024-01-22T10:36:00Z">
              <w:r w:rsidRPr="00F4442C">
                <w:rPr>
                  <w:rFonts w:cs="Arial"/>
                  <w:szCs w:val="18"/>
                </w:rPr>
                <w:t xml:space="preserve">Contains the </w:t>
              </w:r>
            </w:ins>
            <w:ins w:id="1419" w:author="Huawei [Abdessamad] 2024-01" w:date="2024-01-22T10:37:00Z">
              <w:r>
                <w:rPr>
                  <w:rFonts w:cs="Arial"/>
                  <w:szCs w:val="18"/>
                </w:rPr>
                <w:t>expiration time of the subscription</w:t>
              </w:r>
            </w:ins>
            <w:ins w:id="1420" w:author="Huawei [Abdessamad] 2024-01" w:date="2024-01-22T10:36:00Z">
              <w:r w:rsidRPr="00F4442C">
                <w:rPr>
                  <w:rFonts w:cs="Arial"/>
                  <w:szCs w:val="18"/>
                </w:rPr>
                <w:t>.</w:t>
              </w:r>
            </w:ins>
          </w:p>
        </w:tc>
        <w:tc>
          <w:tcPr>
            <w:tcW w:w="1307" w:type="dxa"/>
            <w:vAlign w:val="center"/>
          </w:tcPr>
          <w:p w14:paraId="2C79508A" w14:textId="77777777" w:rsidR="007B6F8A" w:rsidRPr="0046710E" w:rsidRDefault="007B6F8A" w:rsidP="00DE0274">
            <w:pPr>
              <w:pStyle w:val="TAL"/>
              <w:rPr>
                <w:ins w:id="1421" w:author="Huawei [Abdessamad] 2024-01" w:date="2024-01-22T10:36:00Z"/>
                <w:rFonts w:cs="Arial"/>
                <w:szCs w:val="18"/>
              </w:rPr>
            </w:pPr>
          </w:p>
        </w:tc>
      </w:tr>
      <w:tr w:rsidR="00333678" w:rsidRPr="0046710E" w14:paraId="06F1E187" w14:textId="77777777" w:rsidTr="00333678">
        <w:trPr>
          <w:jc w:val="center"/>
          <w:ins w:id="1422" w:author="Huawei [Abdessamad] 2024-01" w:date="2024-01-22T10:42:00Z"/>
        </w:trPr>
        <w:tc>
          <w:tcPr>
            <w:tcW w:w="1410" w:type="dxa"/>
            <w:vAlign w:val="center"/>
          </w:tcPr>
          <w:p w14:paraId="011908C4" w14:textId="46E0FA6D" w:rsidR="00333678" w:rsidRDefault="00333678" w:rsidP="00333678">
            <w:pPr>
              <w:pStyle w:val="TAL"/>
              <w:rPr>
                <w:ins w:id="1423" w:author="Huawei [Abdessamad] 2024-01" w:date="2024-01-22T10:42:00Z"/>
              </w:rPr>
            </w:pPr>
            <w:proofErr w:type="spellStart"/>
            <w:ins w:id="1424" w:author="Huawei [Abdessamad] 2024-01" w:date="2024-01-22T10:42:00Z">
              <w:r>
                <w:rPr>
                  <w:lang w:val="en-US" w:eastAsia="zh-CN"/>
                </w:rPr>
                <w:t>netSliceperfRep</w:t>
              </w:r>
              <w:proofErr w:type="spellEnd"/>
            </w:ins>
          </w:p>
        </w:tc>
        <w:tc>
          <w:tcPr>
            <w:tcW w:w="1701" w:type="dxa"/>
            <w:vAlign w:val="center"/>
          </w:tcPr>
          <w:p w14:paraId="387208C4" w14:textId="3FF404E2" w:rsidR="00333678" w:rsidRPr="00F4442C" w:rsidRDefault="00333678" w:rsidP="00333678">
            <w:pPr>
              <w:pStyle w:val="TAL"/>
              <w:rPr>
                <w:ins w:id="1425" w:author="Huawei [Abdessamad] 2024-01" w:date="2024-01-22T10:42:00Z"/>
              </w:rPr>
            </w:pPr>
            <w:proofErr w:type="gramStart"/>
            <w:ins w:id="1426" w:author="Huawei [Abdessamad] 2024-01" w:date="2024-01-22T10:42:00Z">
              <w:r>
                <w:t>array(</w:t>
              </w:r>
              <w:proofErr w:type="spellStart"/>
              <w:proofErr w:type="gramEnd"/>
              <w:r>
                <w:t>ReportingData</w:t>
              </w:r>
              <w:proofErr w:type="spellEnd"/>
              <w:r>
                <w:t>)</w:t>
              </w:r>
            </w:ins>
          </w:p>
        </w:tc>
        <w:tc>
          <w:tcPr>
            <w:tcW w:w="425" w:type="dxa"/>
            <w:vAlign w:val="center"/>
          </w:tcPr>
          <w:p w14:paraId="09C71E93" w14:textId="0A36EE0F" w:rsidR="00333678" w:rsidRDefault="00333678" w:rsidP="00333678">
            <w:pPr>
              <w:pStyle w:val="TAC"/>
              <w:rPr>
                <w:ins w:id="1427" w:author="Huawei [Abdessamad] 2024-01" w:date="2024-01-22T10:42:00Z"/>
              </w:rPr>
            </w:pPr>
            <w:ins w:id="1428" w:author="Huawei [Abdessamad] 2024-01" w:date="2024-01-22T10:42:00Z">
              <w:r>
                <w:rPr>
                  <w:lang w:eastAsia="zh-CN"/>
                </w:rPr>
                <w:t>O</w:t>
              </w:r>
            </w:ins>
          </w:p>
        </w:tc>
        <w:tc>
          <w:tcPr>
            <w:tcW w:w="1134" w:type="dxa"/>
            <w:vAlign w:val="center"/>
          </w:tcPr>
          <w:p w14:paraId="36ECA467" w14:textId="2ACF300F" w:rsidR="00333678" w:rsidRDefault="00333678" w:rsidP="00333678">
            <w:pPr>
              <w:pStyle w:val="TAC"/>
              <w:rPr>
                <w:ins w:id="1429" w:author="Huawei [Abdessamad] 2024-01" w:date="2024-01-22T10:42:00Z"/>
              </w:rPr>
            </w:pPr>
            <w:ins w:id="1430" w:author="Huawei [Abdessamad] 2024-01" w:date="2024-01-22T10:42:00Z">
              <w:r>
                <w:rPr>
                  <w:lang w:eastAsia="zh-CN"/>
                </w:rPr>
                <w:t>0..</w:t>
              </w:r>
              <w:r w:rsidRPr="005D031A">
                <w:rPr>
                  <w:rFonts w:hint="eastAsia"/>
                  <w:lang w:eastAsia="zh-CN"/>
                </w:rPr>
                <w:t>1</w:t>
              </w:r>
            </w:ins>
          </w:p>
        </w:tc>
        <w:tc>
          <w:tcPr>
            <w:tcW w:w="3547" w:type="dxa"/>
            <w:vAlign w:val="center"/>
          </w:tcPr>
          <w:p w14:paraId="72C5D58E" w14:textId="77777777" w:rsidR="00333678" w:rsidRDefault="00333678" w:rsidP="00333678">
            <w:pPr>
              <w:pStyle w:val="TAL"/>
              <w:rPr>
                <w:ins w:id="1431" w:author="Huawei [Abdessamad] 2024-01" w:date="2024-01-22T10:43:00Z"/>
              </w:rPr>
            </w:pPr>
            <w:ins w:id="1432" w:author="Huawei [Abdessamad] 2024-01" w:date="2024-01-22T10:42:00Z">
              <w:r>
                <w:rPr>
                  <w:rFonts w:cs="Arial" w:hint="eastAsia"/>
                  <w:szCs w:val="18"/>
                </w:rPr>
                <w:t>C</w:t>
              </w:r>
              <w:r>
                <w:rPr>
                  <w:rFonts w:cs="Arial"/>
                  <w:szCs w:val="18"/>
                </w:rPr>
                <w:t xml:space="preserve">ontains the </w:t>
              </w:r>
              <w:r>
                <w:rPr>
                  <w:rFonts w:cs="Arial" w:hint="eastAsia"/>
                  <w:szCs w:val="18"/>
                </w:rPr>
                <w:t>n</w:t>
              </w:r>
              <w:r w:rsidRPr="00975BFD">
                <w:t xml:space="preserve">etwork slice </w:t>
              </w:r>
            </w:ins>
            <w:ins w:id="1433" w:author="Huawei [Abdessamad] 2024-01" w:date="2024-01-22T10:43:00Z">
              <w:r>
                <w:t xml:space="preserve">related </w:t>
              </w:r>
            </w:ins>
            <w:ins w:id="1434" w:author="Huawei [Abdessamad] 2024-01" w:date="2024-01-22T10:42:00Z">
              <w:r w:rsidRPr="00975BFD">
                <w:t xml:space="preserve">performance and analytics </w:t>
              </w:r>
            </w:ins>
            <w:ins w:id="1435" w:author="Huawei [Abdessamad] 2024-01" w:date="2024-01-22T10:43:00Z">
              <w:r>
                <w:t>report(s)</w:t>
              </w:r>
            </w:ins>
            <w:ins w:id="1436" w:author="Huawei [Abdessamad] 2024-01" w:date="2024-01-22T10:42:00Z">
              <w:r>
                <w:t>.</w:t>
              </w:r>
            </w:ins>
          </w:p>
          <w:p w14:paraId="2156FACF" w14:textId="77777777" w:rsidR="00333678" w:rsidRDefault="00333678" w:rsidP="00333678">
            <w:pPr>
              <w:pStyle w:val="TAL"/>
              <w:rPr>
                <w:ins w:id="1437" w:author="Huawei [Abdessamad] 2024-01" w:date="2024-01-22T10:43:00Z"/>
                <w:rFonts w:cs="Arial"/>
                <w:szCs w:val="18"/>
              </w:rPr>
            </w:pPr>
          </w:p>
          <w:p w14:paraId="2F6BC355" w14:textId="5C618406" w:rsidR="00333678" w:rsidRPr="00F4442C" w:rsidRDefault="00333678" w:rsidP="00333678">
            <w:pPr>
              <w:pStyle w:val="TAL"/>
              <w:rPr>
                <w:ins w:id="1438" w:author="Huawei [Abdessamad] 2024-01" w:date="2024-01-22T10:42:00Z"/>
                <w:rFonts w:cs="Arial"/>
                <w:szCs w:val="18"/>
              </w:rPr>
            </w:pPr>
            <w:ins w:id="1439" w:author="Huawei [Abdessamad] 2024-01" w:date="2024-01-22T10:43:00Z">
              <w:r>
                <w:rPr>
                  <w:rFonts w:cs="Arial"/>
                  <w:szCs w:val="18"/>
                </w:rPr>
                <w:t xml:space="preserve">This attribute may be present only in </w:t>
              </w:r>
            </w:ins>
            <w:ins w:id="1440" w:author="Huawei [Abdessamad] 2024-01" w:date="2024-01-22T10:44:00Z">
              <w:r w:rsidR="00F676C7">
                <w:t xml:space="preserve">Information Collection </w:t>
              </w:r>
              <w:r w:rsidR="00F676C7" w:rsidRPr="00F4442C">
                <w:t>Subscriptions</w:t>
              </w:r>
              <w:r w:rsidR="00F676C7">
                <w:rPr>
                  <w:rFonts w:cs="Arial"/>
                  <w:szCs w:val="18"/>
                </w:rPr>
                <w:t xml:space="preserve"> creation/update </w:t>
              </w:r>
            </w:ins>
            <w:ins w:id="1441" w:author="Huawei [Abdessamad] 2024-01" w:date="2024-01-22T10:43:00Z">
              <w:r>
                <w:rPr>
                  <w:rFonts w:cs="Arial"/>
                  <w:szCs w:val="18"/>
                </w:rPr>
                <w:t>responses.</w:t>
              </w:r>
            </w:ins>
          </w:p>
        </w:tc>
        <w:tc>
          <w:tcPr>
            <w:tcW w:w="1307" w:type="dxa"/>
            <w:vAlign w:val="center"/>
          </w:tcPr>
          <w:p w14:paraId="54316B65" w14:textId="77777777" w:rsidR="00333678" w:rsidRPr="0046710E" w:rsidRDefault="00333678" w:rsidP="00333678">
            <w:pPr>
              <w:pStyle w:val="TAL"/>
              <w:rPr>
                <w:ins w:id="1442" w:author="Huawei [Abdessamad] 2024-01" w:date="2024-01-22T10:42:00Z"/>
                <w:rFonts w:cs="Arial"/>
                <w:szCs w:val="18"/>
              </w:rPr>
            </w:pPr>
          </w:p>
        </w:tc>
      </w:tr>
      <w:tr w:rsidR="00BA0C55" w:rsidRPr="00F4442C" w14:paraId="00E7247B" w14:textId="77777777" w:rsidTr="00CB24C8">
        <w:trPr>
          <w:jc w:val="center"/>
          <w:ins w:id="1443" w:author="Chengran Ma" w:date="2024-01-15T18:22:00Z"/>
        </w:trPr>
        <w:tc>
          <w:tcPr>
            <w:tcW w:w="1410" w:type="dxa"/>
            <w:vAlign w:val="center"/>
          </w:tcPr>
          <w:p w14:paraId="7341E1EC" w14:textId="77777777" w:rsidR="00BA0C55" w:rsidRPr="00F4442C" w:rsidRDefault="00BA0C55" w:rsidP="00CB24C8">
            <w:pPr>
              <w:pStyle w:val="TAL"/>
              <w:rPr>
                <w:ins w:id="1444" w:author="Chengran Ma" w:date="2024-01-15T18:22:00Z"/>
              </w:rPr>
            </w:pPr>
            <w:proofErr w:type="spellStart"/>
            <w:ins w:id="1445" w:author="Chengran Ma" w:date="2024-01-15T18:22:00Z">
              <w:r w:rsidRPr="00F4442C">
                <w:t>suppFeat</w:t>
              </w:r>
              <w:proofErr w:type="spellEnd"/>
            </w:ins>
          </w:p>
        </w:tc>
        <w:tc>
          <w:tcPr>
            <w:tcW w:w="1701" w:type="dxa"/>
            <w:vAlign w:val="center"/>
          </w:tcPr>
          <w:p w14:paraId="418511F2" w14:textId="77777777" w:rsidR="00BA0C55" w:rsidRPr="00F4442C" w:rsidRDefault="00BA0C55" w:rsidP="00CB24C8">
            <w:pPr>
              <w:pStyle w:val="TAL"/>
              <w:rPr>
                <w:ins w:id="1446" w:author="Chengran Ma" w:date="2024-01-15T18:22:00Z"/>
              </w:rPr>
            </w:pPr>
            <w:proofErr w:type="spellStart"/>
            <w:ins w:id="1447" w:author="Chengran Ma" w:date="2024-01-15T18:22:00Z">
              <w:r w:rsidRPr="00F4442C">
                <w:t>SupportedFeatures</w:t>
              </w:r>
              <w:proofErr w:type="spellEnd"/>
            </w:ins>
          </w:p>
        </w:tc>
        <w:tc>
          <w:tcPr>
            <w:tcW w:w="425" w:type="dxa"/>
            <w:vAlign w:val="center"/>
          </w:tcPr>
          <w:p w14:paraId="290E4A75" w14:textId="77777777" w:rsidR="00BA0C55" w:rsidRDefault="00BA0C55" w:rsidP="00CB24C8">
            <w:pPr>
              <w:pStyle w:val="TAC"/>
              <w:rPr>
                <w:ins w:id="1448" w:author="Chengran Ma" w:date="2024-01-15T18:22:00Z"/>
                <w:highlight w:val="yellow"/>
                <w:lang w:eastAsia="zh-CN"/>
              </w:rPr>
            </w:pPr>
            <w:ins w:id="1449" w:author="Chengran Ma" w:date="2024-01-15T18:22:00Z">
              <w:r w:rsidRPr="00F4442C">
                <w:t>C</w:t>
              </w:r>
            </w:ins>
          </w:p>
        </w:tc>
        <w:tc>
          <w:tcPr>
            <w:tcW w:w="1134" w:type="dxa"/>
            <w:vAlign w:val="center"/>
          </w:tcPr>
          <w:p w14:paraId="244B204E" w14:textId="77777777" w:rsidR="00BA0C55" w:rsidRPr="00DD0E54" w:rsidRDefault="00BA0C55" w:rsidP="00CB24C8">
            <w:pPr>
              <w:pStyle w:val="TAC"/>
              <w:rPr>
                <w:ins w:id="1450" w:author="Chengran Ma" w:date="2024-01-15T18:22:00Z"/>
                <w:highlight w:val="yellow"/>
              </w:rPr>
            </w:pPr>
            <w:ins w:id="1451" w:author="Chengran Ma" w:date="2024-01-15T18:22:00Z">
              <w:r w:rsidRPr="00F4442C">
                <w:t>0..1</w:t>
              </w:r>
            </w:ins>
          </w:p>
        </w:tc>
        <w:tc>
          <w:tcPr>
            <w:tcW w:w="3547" w:type="dxa"/>
            <w:vAlign w:val="center"/>
          </w:tcPr>
          <w:p w14:paraId="712313D8" w14:textId="77777777" w:rsidR="00BA0C55" w:rsidRPr="00F4442C" w:rsidRDefault="00BA0C55" w:rsidP="00CB24C8">
            <w:pPr>
              <w:pStyle w:val="TAL"/>
              <w:rPr>
                <w:ins w:id="1452" w:author="Chengran Ma" w:date="2024-01-15T18:22:00Z"/>
              </w:rPr>
            </w:pPr>
            <w:ins w:id="1453"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CB24C8">
            <w:pPr>
              <w:pStyle w:val="TAL"/>
              <w:rPr>
                <w:ins w:id="1454" w:author="Chengran Ma" w:date="2024-01-15T18:22:00Z"/>
              </w:rPr>
            </w:pPr>
          </w:p>
          <w:p w14:paraId="1B2F9FCA" w14:textId="1B8D1A86" w:rsidR="00BA0C55" w:rsidRPr="00F4442C" w:rsidRDefault="00BA0C55" w:rsidP="00CB24C8">
            <w:pPr>
              <w:pStyle w:val="TAL"/>
              <w:rPr>
                <w:ins w:id="1455" w:author="Chengran Ma" w:date="2024-01-15T18:22:00Z"/>
              </w:rPr>
            </w:pPr>
            <w:ins w:id="1456" w:author="Chengran Ma" w:date="2024-01-15T18:22:00Z">
              <w:r w:rsidRPr="00F4442C">
                <w:t xml:space="preserve">This attribute shall be </w:t>
              </w:r>
              <w:del w:id="1457" w:author="Huawei [Abdessamad] 2024-01" w:date="2024-01-18T12:31:00Z">
                <w:r w:rsidRPr="00F4442C" w:rsidDel="00FD480E">
                  <w:delText>provided</w:delText>
                </w:r>
              </w:del>
            </w:ins>
            <w:ins w:id="1458" w:author="Huawei [Abdessamad] 2024-01" w:date="2024-01-18T12:31:00Z">
              <w:r w:rsidR="00FD480E">
                <w:t>present</w:t>
              </w:r>
            </w:ins>
            <w:ins w:id="1459" w:author="Chengran Ma" w:date="2024-01-15T18:22:00Z">
              <w:r w:rsidRPr="00F4442C">
                <w:t xml:space="preserve"> </w:t>
              </w:r>
            </w:ins>
            <w:ins w:id="1460" w:author="Huawei [Abdessamad] 2024-01" w:date="2024-01-18T12:31:00Z">
              <w:r w:rsidR="00FD480E">
                <w:t xml:space="preserve">only </w:t>
              </w:r>
            </w:ins>
            <w:ins w:id="1461" w:author="Chengran Ma" w:date="2024-01-15T18:22:00Z">
              <w:del w:id="1462" w:author="Huawei [Abdessamad] 2024-01" w:date="2024-01-18T12:31:00Z">
                <w:r w:rsidRPr="00F4442C" w:rsidDel="00FD480E">
                  <w:delText>if</w:delText>
                </w:r>
              </w:del>
            </w:ins>
            <w:ins w:id="1463" w:author="Huawei [Abdessamad] 2024-01" w:date="2024-01-18T12:31:00Z">
              <w:r w:rsidR="00FD480E">
                <w:t>when</w:t>
              </w:r>
            </w:ins>
            <w:ins w:id="1464"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4442C" w:rsidRDefault="00BA0C55" w:rsidP="00CB24C8">
            <w:pPr>
              <w:pStyle w:val="TAL"/>
              <w:rPr>
                <w:ins w:id="1465" w:author="Chengran Ma" w:date="2024-01-15T18:22:00Z"/>
                <w:rFonts w:cs="Arial"/>
                <w:szCs w:val="18"/>
              </w:rPr>
            </w:pPr>
          </w:p>
        </w:tc>
      </w:tr>
    </w:tbl>
    <w:p w14:paraId="3E6F2A8C" w14:textId="77777777" w:rsidR="00BA0C55" w:rsidRPr="00F4442C" w:rsidRDefault="00BA0C55" w:rsidP="00BA0C55">
      <w:pPr>
        <w:rPr>
          <w:ins w:id="1466" w:author="Chengran Ma" w:date="2024-01-15T18:22:00Z"/>
          <w:lang w:val="en-US"/>
        </w:rPr>
      </w:pPr>
    </w:p>
    <w:p w14:paraId="49C0089D" w14:textId="77777777" w:rsidR="00BA0C55" w:rsidRDefault="00BA0C55" w:rsidP="00BA0C55">
      <w:pPr>
        <w:pStyle w:val="Heading5"/>
        <w:rPr>
          <w:ins w:id="1467" w:author="Chengran Ma" w:date="2024-01-15T18:22:00Z"/>
          <w:lang w:val="en-US"/>
        </w:rPr>
      </w:pPr>
      <w:ins w:id="1468"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69" w:author="Chengran Ma" w:date="2024-01-15T18:22:00Z"/>
          <w:lang w:val="en-US" w:eastAsia="zh-CN"/>
        </w:rPr>
      </w:pPr>
      <w:ins w:id="1470"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49"/>
        <w:gridCol w:w="1417"/>
        <w:gridCol w:w="426"/>
        <w:gridCol w:w="1135"/>
        <w:gridCol w:w="3690"/>
        <w:gridCol w:w="1307"/>
      </w:tblGrid>
      <w:tr w:rsidR="00BA0C55" w:rsidRPr="00F4442C" w14:paraId="5D988849" w14:textId="77777777" w:rsidTr="007B6F8A">
        <w:trPr>
          <w:jc w:val="center"/>
          <w:ins w:id="1471" w:author="Chengran Ma" w:date="2024-01-15T18:22:00Z"/>
        </w:trPr>
        <w:tc>
          <w:tcPr>
            <w:tcW w:w="1550" w:type="dxa"/>
            <w:shd w:val="clear" w:color="auto" w:fill="C0C0C0"/>
            <w:vAlign w:val="center"/>
            <w:hideMark/>
          </w:tcPr>
          <w:p w14:paraId="02F78F30" w14:textId="77777777" w:rsidR="00BA0C55" w:rsidRPr="00F4442C" w:rsidRDefault="00BA0C55" w:rsidP="00CB24C8">
            <w:pPr>
              <w:pStyle w:val="TAH"/>
              <w:rPr>
                <w:ins w:id="1472" w:author="Chengran Ma" w:date="2024-01-15T18:22:00Z"/>
              </w:rPr>
            </w:pPr>
            <w:ins w:id="1473" w:author="Chengran Ma" w:date="2024-01-15T18:22:00Z">
              <w:r w:rsidRPr="00F4442C">
                <w:t>Attribute name</w:t>
              </w:r>
            </w:ins>
          </w:p>
        </w:tc>
        <w:tc>
          <w:tcPr>
            <w:tcW w:w="1417" w:type="dxa"/>
            <w:shd w:val="clear" w:color="auto" w:fill="C0C0C0"/>
            <w:vAlign w:val="center"/>
            <w:hideMark/>
          </w:tcPr>
          <w:p w14:paraId="6E3CE83F" w14:textId="77777777" w:rsidR="00BA0C55" w:rsidRPr="00F4442C" w:rsidRDefault="00BA0C55" w:rsidP="00CB24C8">
            <w:pPr>
              <w:pStyle w:val="TAH"/>
              <w:rPr>
                <w:ins w:id="1474" w:author="Chengran Ma" w:date="2024-01-15T18:22:00Z"/>
              </w:rPr>
            </w:pPr>
            <w:ins w:id="1475" w:author="Chengran Ma" w:date="2024-01-15T18:22:00Z">
              <w:r w:rsidRPr="00F4442C">
                <w:t>Data type</w:t>
              </w:r>
            </w:ins>
          </w:p>
        </w:tc>
        <w:tc>
          <w:tcPr>
            <w:tcW w:w="426" w:type="dxa"/>
            <w:shd w:val="clear" w:color="auto" w:fill="C0C0C0"/>
            <w:vAlign w:val="center"/>
            <w:hideMark/>
          </w:tcPr>
          <w:p w14:paraId="31A6A17D" w14:textId="77777777" w:rsidR="00BA0C55" w:rsidRPr="00F4442C" w:rsidRDefault="00BA0C55" w:rsidP="00CB24C8">
            <w:pPr>
              <w:pStyle w:val="TAH"/>
              <w:rPr>
                <w:ins w:id="1476" w:author="Chengran Ma" w:date="2024-01-15T18:22:00Z"/>
              </w:rPr>
            </w:pPr>
            <w:ins w:id="1477" w:author="Chengran Ma" w:date="2024-01-15T18:22:00Z">
              <w:r w:rsidRPr="00F4442C">
                <w:t>P</w:t>
              </w:r>
            </w:ins>
          </w:p>
        </w:tc>
        <w:tc>
          <w:tcPr>
            <w:tcW w:w="1134" w:type="dxa"/>
            <w:shd w:val="clear" w:color="auto" w:fill="C0C0C0"/>
            <w:vAlign w:val="center"/>
          </w:tcPr>
          <w:p w14:paraId="608E18B1" w14:textId="77777777" w:rsidR="00BA0C55" w:rsidRPr="00F4442C" w:rsidRDefault="00BA0C55" w:rsidP="00CB24C8">
            <w:pPr>
              <w:pStyle w:val="TAH"/>
              <w:rPr>
                <w:ins w:id="1478" w:author="Chengran Ma" w:date="2024-01-15T18:22:00Z"/>
              </w:rPr>
            </w:pPr>
            <w:ins w:id="1479" w:author="Chengran Ma" w:date="2024-01-15T18:22:00Z">
              <w:r w:rsidRPr="00F4442C">
                <w:t>Cardinality</w:t>
              </w:r>
            </w:ins>
          </w:p>
        </w:tc>
        <w:tc>
          <w:tcPr>
            <w:tcW w:w="3690" w:type="dxa"/>
            <w:shd w:val="clear" w:color="auto" w:fill="C0C0C0"/>
            <w:vAlign w:val="center"/>
            <w:hideMark/>
          </w:tcPr>
          <w:p w14:paraId="465627CD" w14:textId="77777777" w:rsidR="00BA0C55" w:rsidRPr="00F4442C" w:rsidRDefault="00BA0C55" w:rsidP="00CB24C8">
            <w:pPr>
              <w:pStyle w:val="TAH"/>
              <w:rPr>
                <w:ins w:id="1480" w:author="Chengran Ma" w:date="2024-01-15T18:22:00Z"/>
                <w:rFonts w:cs="Arial"/>
                <w:szCs w:val="18"/>
              </w:rPr>
            </w:pPr>
            <w:ins w:id="1481"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CB24C8">
            <w:pPr>
              <w:pStyle w:val="TAH"/>
              <w:rPr>
                <w:ins w:id="1482" w:author="Chengran Ma" w:date="2024-01-15T18:22:00Z"/>
                <w:rFonts w:cs="Arial"/>
                <w:szCs w:val="18"/>
              </w:rPr>
            </w:pPr>
            <w:ins w:id="1483" w:author="Chengran Ma" w:date="2024-01-15T18:22:00Z">
              <w:r w:rsidRPr="00F4442C">
                <w:rPr>
                  <w:rFonts w:cs="Arial"/>
                  <w:szCs w:val="18"/>
                </w:rPr>
                <w:t>Applicability</w:t>
              </w:r>
            </w:ins>
          </w:p>
        </w:tc>
      </w:tr>
      <w:tr w:rsidR="00BA0C55" w:rsidRPr="00F4442C" w14:paraId="137B6D9E" w14:textId="77777777" w:rsidTr="007B6F8A">
        <w:trPr>
          <w:jc w:val="center"/>
          <w:ins w:id="1484" w:author="Chengran Ma" w:date="2024-01-15T18:22:00Z"/>
        </w:trPr>
        <w:tc>
          <w:tcPr>
            <w:tcW w:w="1550" w:type="dxa"/>
            <w:vAlign w:val="center"/>
          </w:tcPr>
          <w:p w14:paraId="3FB14EAF" w14:textId="77777777" w:rsidR="00BA0C55" w:rsidRPr="00F4442C" w:rsidRDefault="00BA0C55" w:rsidP="00CB24C8">
            <w:pPr>
              <w:pStyle w:val="TAL"/>
              <w:rPr>
                <w:ins w:id="1485" w:author="Chengran Ma" w:date="2024-01-15T18:22:00Z"/>
              </w:rPr>
            </w:pPr>
            <w:proofErr w:type="spellStart"/>
            <w:ins w:id="1486" w:author="Chengran Ma" w:date="2024-01-15T18:22:00Z">
              <w:r w:rsidRPr="00F4442C">
                <w:t>notifUri</w:t>
              </w:r>
              <w:proofErr w:type="spellEnd"/>
            </w:ins>
          </w:p>
        </w:tc>
        <w:tc>
          <w:tcPr>
            <w:tcW w:w="1417" w:type="dxa"/>
            <w:vAlign w:val="center"/>
          </w:tcPr>
          <w:p w14:paraId="10245436" w14:textId="77777777" w:rsidR="00BA0C55" w:rsidRPr="00F4442C" w:rsidRDefault="00BA0C55" w:rsidP="00CB24C8">
            <w:pPr>
              <w:pStyle w:val="TAL"/>
              <w:rPr>
                <w:ins w:id="1487" w:author="Chengran Ma" w:date="2024-01-15T18:22:00Z"/>
              </w:rPr>
            </w:pPr>
            <w:ins w:id="1488" w:author="Chengran Ma" w:date="2024-01-15T18:22:00Z">
              <w:r w:rsidRPr="00F4442C">
                <w:t>Uri</w:t>
              </w:r>
            </w:ins>
          </w:p>
        </w:tc>
        <w:tc>
          <w:tcPr>
            <w:tcW w:w="426" w:type="dxa"/>
            <w:vAlign w:val="center"/>
          </w:tcPr>
          <w:p w14:paraId="5CBF5DC7" w14:textId="77777777" w:rsidR="00BA0C55" w:rsidRPr="00FE2DD8" w:rsidRDefault="00BA0C55" w:rsidP="00CB24C8">
            <w:pPr>
              <w:pStyle w:val="TAC"/>
              <w:rPr>
                <w:ins w:id="1489" w:author="Chengran Ma" w:date="2024-01-15T18:22:00Z"/>
                <w:lang w:val="en-US"/>
              </w:rPr>
            </w:pPr>
            <w:ins w:id="1490" w:author="Chengran Ma" w:date="2024-01-15T18:22:00Z">
              <w:r w:rsidRPr="00FE2DD8">
                <w:rPr>
                  <w:lang w:eastAsia="zh-CN"/>
                </w:rPr>
                <w:t>O</w:t>
              </w:r>
            </w:ins>
          </w:p>
        </w:tc>
        <w:tc>
          <w:tcPr>
            <w:tcW w:w="1134" w:type="dxa"/>
            <w:vAlign w:val="center"/>
          </w:tcPr>
          <w:p w14:paraId="347D840B" w14:textId="77777777" w:rsidR="00BA0C55" w:rsidRPr="00FE2DD8" w:rsidRDefault="00BA0C55" w:rsidP="00CB24C8">
            <w:pPr>
              <w:pStyle w:val="TAC"/>
              <w:rPr>
                <w:ins w:id="1491" w:author="Chengran Ma" w:date="2024-01-15T18:22:00Z"/>
              </w:rPr>
            </w:pPr>
            <w:ins w:id="1492" w:author="Chengran Ma" w:date="2024-01-15T18:22:00Z">
              <w:r w:rsidRPr="00FE2DD8">
                <w:t>0..1</w:t>
              </w:r>
            </w:ins>
          </w:p>
        </w:tc>
        <w:tc>
          <w:tcPr>
            <w:tcW w:w="3690" w:type="dxa"/>
            <w:vAlign w:val="center"/>
          </w:tcPr>
          <w:p w14:paraId="4E3F7149" w14:textId="77777777" w:rsidR="00BA0C55" w:rsidRPr="00F4442C" w:rsidRDefault="00BA0C55" w:rsidP="00CB24C8">
            <w:pPr>
              <w:pStyle w:val="TAL"/>
              <w:rPr>
                <w:ins w:id="1493" w:author="Chengran Ma" w:date="2024-01-15T18:22:00Z"/>
              </w:rPr>
            </w:pPr>
            <w:ins w:id="1494"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CB24C8">
            <w:pPr>
              <w:pStyle w:val="TAL"/>
              <w:rPr>
                <w:ins w:id="1495" w:author="Chengran Ma" w:date="2024-01-15T18:22:00Z"/>
                <w:rFonts w:cs="Arial"/>
                <w:szCs w:val="18"/>
              </w:rPr>
            </w:pPr>
          </w:p>
        </w:tc>
      </w:tr>
      <w:tr w:rsidR="00A411B2" w:rsidRPr="00F4442C" w14:paraId="0E203B21" w14:textId="77777777" w:rsidTr="007B6F8A">
        <w:trPr>
          <w:jc w:val="center"/>
          <w:ins w:id="1496" w:author="Huawei [Abdessamad] 2024-01" w:date="2024-01-18T12:32:00Z"/>
        </w:trPr>
        <w:tc>
          <w:tcPr>
            <w:tcW w:w="1550" w:type="dxa"/>
            <w:vAlign w:val="center"/>
          </w:tcPr>
          <w:p w14:paraId="66336799" w14:textId="77777777" w:rsidR="00A411B2" w:rsidRDefault="00A411B2" w:rsidP="00DE0274">
            <w:pPr>
              <w:pStyle w:val="TAL"/>
              <w:rPr>
                <w:ins w:id="1497" w:author="Huawei [Abdessamad] 2024-01" w:date="2024-01-18T12:32:00Z"/>
                <w:lang w:val="en-US"/>
              </w:rPr>
            </w:pPr>
            <w:proofErr w:type="spellStart"/>
            <w:ins w:id="1498" w:author="Huawei [Abdessamad] 2024-01" w:date="2024-01-18T12:32:00Z">
              <w:r>
                <w:rPr>
                  <w:rFonts w:hint="eastAsia"/>
                  <w:lang w:val="en-US"/>
                </w:rPr>
                <w:t>c</w:t>
              </w:r>
              <w:r>
                <w:rPr>
                  <w:lang w:val="en-US"/>
                </w:rPr>
                <w:t>ollectInfo</w:t>
              </w:r>
              <w:proofErr w:type="spellEnd"/>
            </w:ins>
          </w:p>
        </w:tc>
        <w:tc>
          <w:tcPr>
            <w:tcW w:w="1417" w:type="dxa"/>
            <w:vAlign w:val="center"/>
          </w:tcPr>
          <w:p w14:paraId="5D1A4321" w14:textId="67B119F7" w:rsidR="00A411B2" w:rsidRDefault="008039DF" w:rsidP="00DE0274">
            <w:pPr>
              <w:pStyle w:val="TAL"/>
              <w:rPr>
                <w:ins w:id="1499" w:author="Huawei [Abdessamad] 2024-01" w:date="2024-01-18T12:32:00Z"/>
                <w:lang w:eastAsia="zh-CN"/>
              </w:rPr>
            </w:pPr>
            <w:proofErr w:type="gramStart"/>
            <w:ins w:id="1500" w:author="Huawei [Abdessamad] 2024-01" w:date="2024-01-18T12:37:00Z">
              <w:r>
                <w:t>map(</w:t>
              </w:r>
              <w:proofErr w:type="spellStart"/>
              <w:proofErr w:type="gramEnd"/>
              <w:r>
                <w:t>ReportingInfo</w:t>
              </w:r>
              <w:proofErr w:type="spellEnd"/>
              <w:r>
                <w:t>)</w:t>
              </w:r>
            </w:ins>
          </w:p>
        </w:tc>
        <w:tc>
          <w:tcPr>
            <w:tcW w:w="426" w:type="dxa"/>
            <w:vAlign w:val="center"/>
          </w:tcPr>
          <w:p w14:paraId="538E2E11" w14:textId="33BF6FF3" w:rsidR="00A411B2" w:rsidRPr="005D031A" w:rsidRDefault="000C6C99" w:rsidP="00DE0274">
            <w:pPr>
              <w:pStyle w:val="TAC"/>
              <w:rPr>
                <w:ins w:id="1501" w:author="Huawei [Abdessamad] 2024-01" w:date="2024-01-18T12:32:00Z"/>
                <w:lang w:val="en-US" w:eastAsia="zh-CN"/>
              </w:rPr>
            </w:pPr>
            <w:ins w:id="1502" w:author="Huawei [Abdessamad] 2024-01" w:date="2024-01-22T10:48:00Z">
              <w:r>
                <w:rPr>
                  <w:lang w:eastAsia="zh-CN"/>
                </w:rPr>
                <w:t>O</w:t>
              </w:r>
            </w:ins>
          </w:p>
        </w:tc>
        <w:tc>
          <w:tcPr>
            <w:tcW w:w="1134" w:type="dxa"/>
            <w:vAlign w:val="center"/>
          </w:tcPr>
          <w:p w14:paraId="108A1D4B" w14:textId="6A02DBEC" w:rsidR="00A411B2" w:rsidRPr="005D031A" w:rsidRDefault="00A411B2" w:rsidP="00DE0274">
            <w:pPr>
              <w:pStyle w:val="TAC"/>
              <w:rPr>
                <w:ins w:id="1503" w:author="Huawei [Abdessamad] 2024-01" w:date="2024-01-18T12:32:00Z"/>
              </w:rPr>
            </w:pPr>
            <w:bookmarkStart w:id="1504" w:name="_GoBack"/>
            <w:bookmarkEnd w:id="1504"/>
            <w:proofErr w:type="gramStart"/>
            <w:ins w:id="1505" w:author="Huawei [Abdessamad] 2024-01" w:date="2024-01-18T12:32:00Z">
              <w:r w:rsidRPr="005D031A">
                <w:rPr>
                  <w:rFonts w:hint="eastAsia"/>
                </w:rPr>
                <w:t>1</w:t>
              </w:r>
            </w:ins>
            <w:ins w:id="1506" w:author="Huawei [Abdessamad] 2024-01" w:date="2024-01-18T12:37:00Z">
              <w:r w:rsidR="002F7D4A">
                <w:t>..N</w:t>
              </w:r>
            </w:ins>
            <w:proofErr w:type="gramEnd"/>
          </w:p>
        </w:tc>
        <w:tc>
          <w:tcPr>
            <w:tcW w:w="3690" w:type="dxa"/>
            <w:vAlign w:val="center"/>
          </w:tcPr>
          <w:p w14:paraId="0D77773C" w14:textId="18E2EFE2" w:rsidR="00386644" w:rsidRDefault="00A411B2" w:rsidP="00386644">
            <w:pPr>
              <w:pStyle w:val="TAL"/>
              <w:rPr>
                <w:ins w:id="1507" w:author="Huawei [Abdessamad] 2024-01" w:date="2024-01-22T10:45:00Z"/>
              </w:rPr>
            </w:pPr>
            <w:ins w:id="1508" w:author="Huawei [Abdessamad] 2024-01" w:date="2024-01-18T12:32:00Z">
              <w:r>
                <w:rPr>
                  <w:rFonts w:hint="eastAsia"/>
                  <w:lang w:eastAsia="zh-CN"/>
                </w:rPr>
                <w:t>C</w:t>
              </w:r>
              <w:r>
                <w:rPr>
                  <w:lang w:eastAsia="zh-CN"/>
                </w:rPr>
                <w:t xml:space="preserve">ontains the </w:t>
              </w:r>
            </w:ins>
            <w:ins w:id="1509" w:author="Huawei [Abdessamad] 2024-01" w:date="2024-01-18T12:37:00Z">
              <w:r w:rsidR="002B3BC7">
                <w:rPr>
                  <w:lang w:eastAsia="zh-CN"/>
                </w:rPr>
                <w:t xml:space="preserve">updated </w:t>
              </w:r>
            </w:ins>
            <w:ins w:id="1510" w:author="Huawei [Abdessamad] 2024-01" w:date="2024-01-18T12:32:00Z">
              <w:r>
                <w:rPr>
                  <w:lang w:eastAsia="zh-CN"/>
                </w:rPr>
                <w:t>information collected from the interested network slice.</w:t>
              </w:r>
            </w:ins>
          </w:p>
          <w:p w14:paraId="55196E8B" w14:textId="77777777" w:rsidR="00386644" w:rsidRDefault="00386644" w:rsidP="00386644">
            <w:pPr>
              <w:pStyle w:val="TAL"/>
              <w:rPr>
                <w:ins w:id="1511" w:author="Huawei [Abdessamad] 2024-01" w:date="2024-01-22T10:45:00Z"/>
              </w:rPr>
            </w:pPr>
          </w:p>
          <w:p w14:paraId="1D9274EE" w14:textId="3B25F4BD" w:rsidR="00A411B2" w:rsidRDefault="00386644" w:rsidP="00386644">
            <w:pPr>
              <w:pStyle w:val="TAL"/>
              <w:rPr>
                <w:ins w:id="1512" w:author="Huawei [Abdessamad] 2024-01" w:date="2024-01-18T12:32:00Z"/>
                <w:lang w:eastAsia="zh-CN"/>
              </w:rPr>
            </w:pPr>
            <w:ins w:id="1513" w:author="Huawei [Abdessamad] 2024-01" w:date="2024-01-22T10:45:00Z">
              <w:r>
                <w:t>The key of the map shall be any unique string encoded value.</w:t>
              </w:r>
            </w:ins>
          </w:p>
        </w:tc>
        <w:tc>
          <w:tcPr>
            <w:tcW w:w="1307" w:type="dxa"/>
            <w:vAlign w:val="center"/>
          </w:tcPr>
          <w:p w14:paraId="169C8829" w14:textId="77777777" w:rsidR="00A411B2" w:rsidRPr="00F4442C" w:rsidRDefault="00A411B2" w:rsidP="00DE0274">
            <w:pPr>
              <w:pStyle w:val="TAL"/>
              <w:rPr>
                <w:ins w:id="1514" w:author="Huawei [Abdessamad] 2024-01" w:date="2024-01-18T12:32:00Z"/>
                <w:rFonts w:cs="Arial"/>
                <w:szCs w:val="18"/>
              </w:rPr>
            </w:pPr>
          </w:p>
        </w:tc>
      </w:tr>
      <w:tr w:rsidR="007B6F8A" w:rsidRPr="0046710E" w14:paraId="5B1A9794" w14:textId="77777777" w:rsidTr="007B6F8A">
        <w:trPr>
          <w:jc w:val="center"/>
          <w:ins w:id="1515" w:author="Huawei [Abdessamad] 2024-01" w:date="2024-01-22T10:37:00Z"/>
        </w:trPr>
        <w:tc>
          <w:tcPr>
            <w:tcW w:w="1550" w:type="dxa"/>
            <w:vAlign w:val="center"/>
          </w:tcPr>
          <w:p w14:paraId="0A0E8845" w14:textId="77777777" w:rsidR="007B6F8A" w:rsidRDefault="007B6F8A" w:rsidP="00DE0274">
            <w:pPr>
              <w:pStyle w:val="TAL"/>
              <w:rPr>
                <w:ins w:id="1516" w:author="Huawei [Abdessamad] 2024-01" w:date="2024-01-22T10:37:00Z"/>
              </w:rPr>
            </w:pPr>
            <w:proofErr w:type="spellStart"/>
            <w:ins w:id="1517" w:author="Huawei [Abdessamad] 2024-01" w:date="2024-01-22T10:37:00Z">
              <w:r>
                <w:t>exp</w:t>
              </w:r>
              <w:r w:rsidRPr="00F4442C">
                <w:t>Time</w:t>
              </w:r>
              <w:proofErr w:type="spellEnd"/>
            </w:ins>
          </w:p>
        </w:tc>
        <w:tc>
          <w:tcPr>
            <w:tcW w:w="1417" w:type="dxa"/>
            <w:vAlign w:val="center"/>
          </w:tcPr>
          <w:p w14:paraId="6A8E740A" w14:textId="77777777" w:rsidR="007B6F8A" w:rsidRPr="007A3B15" w:rsidRDefault="007B6F8A" w:rsidP="00DE0274">
            <w:pPr>
              <w:pStyle w:val="TAL"/>
              <w:rPr>
                <w:ins w:id="1518" w:author="Huawei [Abdessamad] 2024-01" w:date="2024-01-22T10:37:00Z"/>
              </w:rPr>
            </w:pPr>
            <w:proofErr w:type="spellStart"/>
            <w:ins w:id="1519" w:author="Huawei [Abdessamad] 2024-01" w:date="2024-01-22T10:37:00Z">
              <w:r w:rsidRPr="00F4442C">
                <w:t>DateTime</w:t>
              </w:r>
              <w:proofErr w:type="spellEnd"/>
            </w:ins>
          </w:p>
        </w:tc>
        <w:tc>
          <w:tcPr>
            <w:tcW w:w="426" w:type="dxa"/>
            <w:vAlign w:val="center"/>
          </w:tcPr>
          <w:p w14:paraId="76068D94" w14:textId="77777777" w:rsidR="007B6F8A" w:rsidRPr="0046710E" w:rsidRDefault="007B6F8A" w:rsidP="00DE0274">
            <w:pPr>
              <w:pStyle w:val="TAC"/>
              <w:rPr>
                <w:ins w:id="1520" w:author="Huawei [Abdessamad] 2024-01" w:date="2024-01-22T10:37:00Z"/>
              </w:rPr>
            </w:pPr>
            <w:ins w:id="1521" w:author="Huawei [Abdessamad] 2024-01" w:date="2024-01-22T10:37:00Z">
              <w:r>
                <w:t>O</w:t>
              </w:r>
            </w:ins>
          </w:p>
        </w:tc>
        <w:tc>
          <w:tcPr>
            <w:tcW w:w="1135" w:type="dxa"/>
            <w:vAlign w:val="center"/>
          </w:tcPr>
          <w:p w14:paraId="747260D2" w14:textId="77777777" w:rsidR="007B6F8A" w:rsidRPr="0046710E" w:rsidRDefault="007B6F8A" w:rsidP="00DE0274">
            <w:pPr>
              <w:pStyle w:val="TAC"/>
              <w:rPr>
                <w:ins w:id="1522" w:author="Huawei [Abdessamad] 2024-01" w:date="2024-01-22T10:37:00Z"/>
              </w:rPr>
            </w:pPr>
            <w:ins w:id="1523" w:author="Huawei [Abdessamad] 2024-01" w:date="2024-01-22T10:37:00Z">
              <w:r>
                <w:t>0..</w:t>
              </w:r>
              <w:r w:rsidRPr="00F4442C">
                <w:t>1</w:t>
              </w:r>
            </w:ins>
          </w:p>
        </w:tc>
        <w:tc>
          <w:tcPr>
            <w:tcW w:w="3689" w:type="dxa"/>
            <w:vAlign w:val="center"/>
          </w:tcPr>
          <w:p w14:paraId="62F95472" w14:textId="77777777" w:rsidR="007B6F8A" w:rsidRPr="0046710E" w:rsidRDefault="007B6F8A" w:rsidP="00DE0274">
            <w:pPr>
              <w:pStyle w:val="TAL"/>
              <w:rPr>
                <w:ins w:id="1524" w:author="Huawei [Abdessamad] 2024-01" w:date="2024-01-22T10:37:00Z"/>
              </w:rPr>
            </w:pPr>
            <w:ins w:id="1525" w:author="Huawei [Abdessamad] 2024-01" w:date="2024-01-22T10:37: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12297282" w14:textId="77777777" w:rsidR="007B6F8A" w:rsidRPr="0046710E" w:rsidRDefault="007B6F8A" w:rsidP="00DE0274">
            <w:pPr>
              <w:pStyle w:val="TAL"/>
              <w:rPr>
                <w:ins w:id="1526" w:author="Huawei [Abdessamad] 2024-01" w:date="2024-01-22T10:37:00Z"/>
                <w:rFonts w:cs="Arial"/>
                <w:szCs w:val="18"/>
              </w:rPr>
            </w:pPr>
          </w:p>
        </w:tc>
      </w:tr>
      <w:tr w:rsidR="00BA0C55" w:rsidRPr="00F4442C" w:rsidDel="00A411B2" w14:paraId="42031591" w14:textId="2F2E0E0A" w:rsidTr="007B6F8A">
        <w:trPr>
          <w:jc w:val="center"/>
          <w:ins w:id="1527" w:author="Chengran Ma" w:date="2024-01-15T18:22:00Z"/>
          <w:del w:id="1528" w:author="Huawei [Abdessamad] 2024-01" w:date="2024-01-18T12:32:00Z"/>
        </w:trPr>
        <w:tc>
          <w:tcPr>
            <w:tcW w:w="1550" w:type="dxa"/>
            <w:vAlign w:val="center"/>
          </w:tcPr>
          <w:p w14:paraId="012907F7" w14:textId="774D461D" w:rsidR="00BA0C55" w:rsidRPr="00DD0E54" w:rsidDel="00A411B2" w:rsidRDefault="00BA0C55" w:rsidP="00CB24C8">
            <w:pPr>
              <w:pStyle w:val="TAL"/>
              <w:rPr>
                <w:ins w:id="1529" w:author="Chengran Ma" w:date="2024-01-15T18:22:00Z"/>
                <w:del w:id="1530" w:author="Huawei [Abdessamad] 2024-01" w:date="2024-01-18T12:32:00Z"/>
                <w:lang w:val="en-US"/>
              </w:rPr>
            </w:pPr>
            <w:commentRangeStart w:id="1531"/>
            <w:ins w:id="1532" w:author="Chengran Ma" w:date="2024-01-15T18:22:00Z">
              <w:del w:id="1533" w:author="Huawei [Abdessamad] 2024-01" w:date="2024-01-18T12:32:00Z">
                <w:r w:rsidDel="00A411B2">
                  <w:rPr>
                    <w:lang w:val="en-US"/>
                  </w:rPr>
                  <w:delText>snssai</w:delText>
                </w:r>
              </w:del>
            </w:ins>
          </w:p>
        </w:tc>
        <w:tc>
          <w:tcPr>
            <w:tcW w:w="1417" w:type="dxa"/>
            <w:vAlign w:val="center"/>
          </w:tcPr>
          <w:p w14:paraId="1E233FBC" w14:textId="5D47DDBA" w:rsidR="00BA0C55" w:rsidRPr="00F4442C" w:rsidDel="00A411B2" w:rsidRDefault="00BA0C55" w:rsidP="00CB24C8">
            <w:pPr>
              <w:pStyle w:val="TAL"/>
              <w:rPr>
                <w:ins w:id="1534" w:author="Chengran Ma" w:date="2024-01-15T18:22:00Z"/>
                <w:del w:id="1535" w:author="Huawei [Abdessamad] 2024-01" w:date="2024-01-18T12:32:00Z"/>
              </w:rPr>
            </w:pPr>
            <w:ins w:id="1536" w:author="Chengran Ma" w:date="2024-01-15T18:22:00Z">
              <w:del w:id="1537" w:author="Huawei [Abdessamad] 2024-01" w:date="2024-01-18T12:32:00Z">
                <w:r w:rsidDel="00A411B2">
                  <w:rPr>
                    <w:rFonts w:hint="eastAsia"/>
                    <w:lang w:eastAsia="zh-CN"/>
                  </w:rPr>
                  <w:delText>arra</w:delText>
                </w:r>
                <w:r w:rsidDel="00A411B2">
                  <w:rPr>
                    <w:lang w:eastAsia="zh-CN"/>
                  </w:rPr>
                  <w:delText>y(</w:delText>
                </w:r>
                <w:r w:rsidDel="00A411B2">
                  <w:rPr>
                    <w:rFonts w:hint="eastAsia"/>
                  </w:rPr>
                  <w:delText>S</w:delText>
                </w:r>
                <w:r w:rsidDel="00A411B2">
                  <w:delText>nssai)</w:delText>
                </w:r>
              </w:del>
            </w:ins>
          </w:p>
        </w:tc>
        <w:tc>
          <w:tcPr>
            <w:tcW w:w="426" w:type="dxa"/>
            <w:vAlign w:val="center"/>
          </w:tcPr>
          <w:p w14:paraId="4950E132" w14:textId="291214D8" w:rsidR="00BA0C55" w:rsidRPr="00FE2DD8" w:rsidDel="00A411B2" w:rsidRDefault="00BA0C55" w:rsidP="00CB24C8">
            <w:pPr>
              <w:pStyle w:val="TAC"/>
              <w:rPr>
                <w:ins w:id="1538" w:author="Chengran Ma" w:date="2024-01-15T18:22:00Z"/>
                <w:del w:id="1539" w:author="Huawei [Abdessamad] 2024-01" w:date="2024-01-18T12:32:00Z"/>
                <w:lang w:eastAsia="zh-CN"/>
              </w:rPr>
            </w:pPr>
            <w:ins w:id="1540" w:author="Chengran Ma" w:date="2024-01-15T18:22:00Z">
              <w:del w:id="1541" w:author="Huawei [Abdessamad] 2024-01" w:date="2024-01-18T12:32:00Z">
                <w:r w:rsidRPr="00FE2DD8" w:rsidDel="00A411B2">
                  <w:rPr>
                    <w:lang w:eastAsia="zh-CN"/>
                  </w:rPr>
                  <w:delText>O</w:delText>
                </w:r>
              </w:del>
            </w:ins>
          </w:p>
        </w:tc>
        <w:tc>
          <w:tcPr>
            <w:tcW w:w="1134" w:type="dxa"/>
            <w:vAlign w:val="center"/>
          </w:tcPr>
          <w:p w14:paraId="3EDC0E99" w14:textId="49496188" w:rsidR="00BA0C55" w:rsidRPr="00FE2DD8" w:rsidDel="00A411B2" w:rsidRDefault="00BA0C55" w:rsidP="00CB24C8">
            <w:pPr>
              <w:pStyle w:val="TAC"/>
              <w:rPr>
                <w:ins w:id="1542" w:author="Chengran Ma" w:date="2024-01-15T18:22:00Z"/>
                <w:del w:id="1543" w:author="Huawei [Abdessamad] 2024-01" w:date="2024-01-18T12:32:00Z"/>
              </w:rPr>
            </w:pPr>
            <w:ins w:id="1544" w:author="Chengran Ma" w:date="2024-01-15T18:22:00Z">
              <w:del w:id="1545" w:author="Huawei [Abdessamad] 2024-01" w:date="2024-01-18T12:32:00Z">
                <w:r w:rsidDel="00A411B2">
                  <w:rPr>
                    <w:rFonts w:hint="eastAsia"/>
                  </w:rPr>
                  <w:delText>1</w:delText>
                </w:r>
                <w:r w:rsidDel="00A411B2">
                  <w:delText>..N</w:delText>
                </w:r>
              </w:del>
            </w:ins>
          </w:p>
        </w:tc>
        <w:tc>
          <w:tcPr>
            <w:tcW w:w="3690" w:type="dxa"/>
            <w:vAlign w:val="center"/>
          </w:tcPr>
          <w:p w14:paraId="1B28D422" w14:textId="6DB8F22D" w:rsidR="00BA0C55" w:rsidDel="00A411B2" w:rsidRDefault="00BA0C55" w:rsidP="00CB24C8">
            <w:pPr>
              <w:pStyle w:val="TAL"/>
              <w:rPr>
                <w:ins w:id="1546" w:author="Chengran Ma" w:date="2024-01-15T18:22:00Z"/>
                <w:del w:id="1547" w:author="Huawei [Abdessamad] 2024-01" w:date="2024-01-18T12:32:00Z"/>
                <w:rFonts w:eastAsia="Batang"/>
              </w:rPr>
            </w:pPr>
            <w:ins w:id="1548" w:author="Chengran Ma" w:date="2024-01-15T18:22:00Z">
              <w:del w:id="1549" w:author="Huawei [Abdessamad] 2024-01" w:date="2024-01-18T12:32:00Z">
                <w:r w:rsidDel="00A411B2">
                  <w:rPr>
                    <w:rFonts w:eastAsia="Batang"/>
                  </w:rPr>
                  <w:delText>Identifies updated S-NSSAI.</w:delText>
                </w:r>
              </w:del>
            </w:ins>
          </w:p>
          <w:p w14:paraId="085ED9F2" w14:textId="7CC122DB" w:rsidR="00BA0C55" w:rsidRPr="00F4442C" w:rsidDel="00A411B2" w:rsidRDefault="00BA0C55" w:rsidP="00CB24C8">
            <w:pPr>
              <w:pStyle w:val="TAL"/>
              <w:rPr>
                <w:ins w:id="1550" w:author="Chengran Ma" w:date="2024-01-15T18:22:00Z"/>
                <w:del w:id="1551" w:author="Huawei [Abdessamad] 2024-01" w:date="2024-01-18T12:32:00Z"/>
              </w:rPr>
            </w:pPr>
            <w:ins w:id="1552" w:author="Chengran Ma" w:date="2024-01-15T18:22:00Z">
              <w:del w:id="1553" w:author="Huawei [Abdessamad] 2024-01" w:date="2024-01-18T12:32:00Z">
                <w:r w:rsidDel="00A411B2">
                  <w:rPr>
                    <w:rFonts w:eastAsia="Batang"/>
                  </w:rPr>
                  <w:delText xml:space="preserve">Shall be presented if the </w:delText>
                </w:r>
                <w:r w:rsidDel="00A411B2">
                  <w:delText>"snssai" was provided within EventSubscription during the subscription for event notification procedure.</w:delText>
                </w:r>
              </w:del>
            </w:ins>
            <w:commentRangeEnd w:id="1531"/>
            <w:r w:rsidR="00A411B2">
              <w:rPr>
                <w:rStyle w:val="CommentReference"/>
                <w:rFonts w:ascii="Times New Roman" w:hAnsi="Times New Roman"/>
              </w:rPr>
              <w:commentReference w:id="1531"/>
            </w:r>
          </w:p>
        </w:tc>
        <w:tc>
          <w:tcPr>
            <w:tcW w:w="1307" w:type="dxa"/>
            <w:vAlign w:val="center"/>
          </w:tcPr>
          <w:p w14:paraId="39DBD83B" w14:textId="18632924" w:rsidR="00BA0C55" w:rsidRPr="00F4442C" w:rsidDel="00A411B2" w:rsidRDefault="00BA0C55" w:rsidP="00CB24C8">
            <w:pPr>
              <w:pStyle w:val="TAL"/>
              <w:rPr>
                <w:ins w:id="1554" w:author="Chengran Ma" w:date="2024-01-15T18:22:00Z"/>
                <w:del w:id="1555" w:author="Huawei [Abdessamad] 2024-01" w:date="2024-01-18T12:32:00Z"/>
                <w:rFonts w:cs="Arial"/>
                <w:szCs w:val="18"/>
              </w:rPr>
            </w:pPr>
          </w:p>
        </w:tc>
      </w:tr>
    </w:tbl>
    <w:p w14:paraId="0B5F361E" w14:textId="77777777" w:rsidR="00BA0C55" w:rsidRPr="00F4442C" w:rsidRDefault="00BA0C55" w:rsidP="00BA0C55">
      <w:pPr>
        <w:rPr>
          <w:ins w:id="1556" w:author="Chengran Ma" w:date="2024-01-15T18:22:00Z"/>
          <w:lang w:val="en-US"/>
        </w:rPr>
      </w:pPr>
    </w:p>
    <w:p w14:paraId="5EABD997" w14:textId="77777777" w:rsidR="00BA0C55" w:rsidRPr="00F4442C" w:rsidRDefault="00BA0C55" w:rsidP="00BA0C55">
      <w:pPr>
        <w:pStyle w:val="Heading5"/>
        <w:rPr>
          <w:ins w:id="1557" w:author="Chengran Ma" w:date="2024-01-15T18:22:00Z"/>
        </w:rPr>
      </w:pPr>
      <w:ins w:id="1558"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559" w:author="Chengran Ma" w:date="2024-01-15T18:22:00Z"/>
        </w:rPr>
      </w:pPr>
      <w:ins w:id="1560"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CB24C8">
        <w:trPr>
          <w:jc w:val="center"/>
          <w:ins w:id="1561" w:author="Chengran Ma" w:date="2024-01-15T18:22:00Z"/>
        </w:trPr>
        <w:tc>
          <w:tcPr>
            <w:tcW w:w="1555" w:type="dxa"/>
            <w:shd w:val="clear" w:color="auto" w:fill="C0C0C0"/>
            <w:vAlign w:val="center"/>
            <w:hideMark/>
          </w:tcPr>
          <w:p w14:paraId="5706E8CD" w14:textId="77777777" w:rsidR="00BA0C55" w:rsidRPr="00F4442C" w:rsidRDefault="00BA0C55" w:rsidP="00CB24C8">
            <w:pPr>
              <w:pStyle w:val="TAH"/>
              <w:rPr>
                <w:ins w:id="1562" w:author="Chengran Ma" w:date="2024-01-15T18:22:00Z"/>
              </w:rPr>
            </w:pPr>
            <w:ins w:id="1563"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CB24C8">
            <w:pPr>
              <w:pStyle w:val="TAH"/>
              <w:rPr>
                <w:ins w:id="1564" w:author="Chengran Ma" w:date="2024-01-15T18:22:00Z"/>
              </w:rPr>
            </w:pPr>
            <w:ins w:id="1565"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CB24C8">
            <w:pPr>
              <w:pStyle w:val="TAH"/>
              <w:rPr>
                <w:ins w:id="1566" w:author="Chengran Ma" w:date="2024-01-15T18:22:00Z"/>
              </w:rPr>
            </w:pPr>
            <w:ins w:id="1567" w:author="Chengran Ma" w:date="2024-01-15T18:22:00Z">
              <w:r w:rsidRPr="00F4442C">
                <w:t>P</w:t>
              </w:r>
            </w:ins>
          </w:p>
        </w:tc>
        <w:tc>
          <w:tcPr>
            <w:tcW w:w="1134" w:type="dxa"/>
            <w:shd w:val="clear" w:color="auto" w:fill="C0C0C0"/>
            <w:vAlign w:val="center"/>
          </w:tcPr>
          <w:p w14:paraId="7D46FBAA" w14:textId="77777777" w:rsidR="00BA0C55" w:rsidRPr="00F4442C" w:rsidRDefault="00BA0C55" w:rsidP="00CB24C8">
            <w:pPr>
              <w:pStyle w:val="TAH"/>
              <w:rPr>
                <w:ins w:id="1568" w:author="Chengran Ma" w:date="2024-01-15T18:22:00Z"/>
              </w:rPr>
            </w:pPr>
            <w:ins w:id="1569"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CB24C8">
            <w:pPr>
              <w:pStyle w:val="TAH"/>
              <w:rPr>
                <w:ins w:id="1570" w:author="Chengran Ma" w:date="2024-01-15T18:22:00Z"/>
                <w:rFonts w:cs="Arial"/>
                <w:szCs w:val="18"/>
              </w:rPr>
            </w:pPr>
            <w:ins w:id="1571"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CB24C8">
            <w:pPr>
              <w:pStyle w:val="TAH"/>
              <w:rPr>
                <w:ins w:id="1572" w:author="Chengran Ma" w:date="2024-01-15T18:22:00Z"/>
                <w:rFonts w:cs="Arial"/>
                <w:szCs w:val="18"/>
              </w:rPr>
            </w:pPr>
            <w:ins w:id="1573" w:author="Chengran Ma" w:date="2024-01-15T18:22:00Z">
              <w:r w:rsidRPr="00F4442C">
                <w:rPr>
                  <w:rFonts w:cs="Arial"/>
                  <w:szCs w:val="18"/>
                </w:rPr>
                <w:t>Applicability</w:t>
              </w:r>
            </w:ins>
          </w:p>
        </w:tc>
      </w:tr>
      <w:tr w:rsidR="00BA0C55" w:rsidRPr="00F4442C" w14:paraId="47D90DEF" w14:textId="77777777" w:rsidTr="00CB24C8">
        <w:trPr>
          <w:jc w:val="center"/>
          <w:ins w:id="1574" w:author="Chengran Ma" w:date="2024-01-15T18:22:00Z"/>
        </w:trPr>
        <w:tc>
          <w:tcPr>
            <w:tcW w:w="1555" w:type="dxa"/>
          </w:tcPr>
          <w:p w14:paraId="035FF833" w14:textId="77777777" w:rsidR="00BA0C55" w:rsidRPr="00F4442C" w:rsidRDefault="00BA0C55" w:rsidP="00CB24C8">
            <w:pPr>
              <w:pStyle w:val="TAL"/>
              <w:rPr>
                <w:ins w:id="1575" w:author="Chengran Ma" w:date="2024-01-15T18:22:00Z"/>
              </w:rPr>
            </w:pPr>
            <w:proofErr w:type="spellStart"/>
            <w:ins w:id="1576"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CB24C8">
            <w:pPr>
              <w:pStyle w:val="TAL"/>
              <w:rPr>
                <w:ins w:id="1577" w:author="Chengran Ma" w:date="2024-01-15T18:22:00Z"/>
              </w:rPr>
            </w:pPr>
            <w:ins w:id="1578"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CB24C8">
            <w:pPr>
              <w:pStyle w:val="TAC"/>
              <w:rPr>
                <w:ins w:id="1579" w:author="Chengran Ma" w:date="2024-01-15T18:22:00Z"/>
              </w:rPr>
            </w:pPr>
            <w:ins w:id="1580" w:author="Chengran Ma" w:date="2024-01-15T18:22:00Z">
              <w:r w:rsidRPr="00F4442C">
                <w:rPr>
                  <w:rFonts w:hint="eastAsia"/>
                  <w:lang w:eastAsia="zh-CN"/>
                </w:rPr>
                <w:t>M</w:t>
              </w:r>
            </w:ins>
          </w:p>
        </w:tc>
        <w:tc>
          <w:tcPr>
            <w:tcW w:w="1134" w:type="dxa"/>
          </w:tcPr>
          <w:p w14:paraId="5DE9BBDB" w14:textId="77777777" w:rsidR="00BA0C55" w:rsidRPr="00F4442C" w:rsidRDefault="00BA0C55" w:rsidP="00CB24C8">
            <w:pPr>
              <w:pStyle w:val="TAC"/>
              <w:rPr>
                <w:ins w:id="1581" w:author="Chengran Ma" w:date="2024-01-15T18:22:00Z"/>
              </w:rPr>
            </w:pPr>
            <w:ins w:id="1582" w:author="Chengran Ma" w:date="2024-01-15T18:22:00Z">
              <w:r w:rsidRPr="00F4442C">
                <w:rPr>
                  <w:rFonts w:hint="eastAsia"/>
                  <w:lang w:eastAsia="zh-CN"/>
                </w:rPr>
                <w:t>1</w:t>
              </w:r>
            </w:ins>
          </w:p>
        </w:tc>
        <w:tc>
          <w:tcPr>
            <w:tcW w:w="3686" w:type="dxa"/>
          </w:tcPr>
          <w:p w14:paraId="6AD8A76F" w14:textId="6BAB8BD9" w:rsidR="00BA0C55" w:rsidRPr="00F4442C" w:rsidRDefault="00BA0C55" w:rsidP="00CB24C8">
            <w:pPr>
              <w:pStyle w:val="TAL"/>
              <w:rPr>
                <w:ins w:id="1583" w:author="Chengran Ma" w:date="2024-01-15T18:22:00Z"/>
                <w:rFonts w:cs="Arial"/>
                <w:szCs w:val="18"/>
              </w:rPr>
            </w:pPr>
            <w:ins w:id="1584" w:author="Chengran Ma" w:date="2024-01-15T18:22:00Z">
              <w:r w:rsidRPr="00F4442C">
                <w:rPr>
                  <w:rFonts w:cs="Arial"/>
                  <w:szCs w:val="18"/>
                </w:rPr>
                <w:t xml:space="preserve">Contains the identifier of the subscription to which </w:t>
              </w:r>
            </w:ins>
            <w:ins w:id="1585" w:author="Huawei [Abdessamad] 2024-01" w:date="2024-01-18T12:34:00Z">
              <w:r w:rsidR="00231347">
                <w:rPr>
                  <w:rFonts w:cs="Arial"/>
                  <w:szCs w:val="18"/>
                </w:rPr>
                <w:t xml:space="preserve">the </w:t>
              </w:r>
            </w:ins>
            <w:ins w:id="1586" w:author="Chengran Ma" w:date="2024-01-15T18:22:00Z">
              <w:r>
                <w:rPr>
                  <w:rFonts w:cs="Arial"/>
                  <w:szCs w:val="18"/>
                  <w:lang w:val="en-US" w:eastAsia="zh-CN"/>
                </w:rPr>
                <w:t>n</w:t>
              </w:r>
              <w:proofErr w:type="spellStart"/>
              <w:r w:rsidRPr="00F4442C">
                <w:rPr>
                  <w:rFonts w:cs="Arial" w:hint="eastAsia"/>
                  <w:szCs w:val="18"/>
                  <w:lang w:eastAsia="zh-CN"/>
                </w:rPr>
                <w:t>o</w:t>
              </w:r>
              <w:r w:rsidRPr="00F4442C">
                <w:rPr>
                  <w:rFonts w:cs="Arial"/>
                  <w:szCs w:val="18"/>
                </w:rPr>
                <w:t>tification</w:t>
              </w:r>
              <w:proofErr w:type="spellEnd"/>
              <w:r w:rsidRPr="00F4442C">
                <w:rPr>
                  <w:rFonts w:cs="Arial"/>
                  <w:szCs w:val="18"/>
                </w:rPr>
                <w:t xml:space="preserve"> is related.</w:t>
              </w:r>
            </w:ins>
          </w:p>
        </w:tc>
        <w:tc>
          <w:tcPr>
            <w:tcW w:w="1307" w:type="dxa"/>
            <w:vAlign w:val="center"/>
          </w:tcPr>
          <w:p w14:paraId="149C363A" w14:textId="77777777" w:rsidR="00BA0C55" w:rsidRPr="00F4442C" w:rsidRDefault="00BA0C55" w:rsidP="00CB24C8">
            <w:pPr>
              <w:pStyle w:val="TAL"/>
              <w:rPr>
                <w:ins w:id="1587" w:author="Chengran Ma" w:date="2024-01-15T18:22:00Z"/>
                <w:rFonts w:cs="Arial"/>
                <w:szCs w:val="18"/>
              </w:rPr>
            </w:pPr>
          </w:p>
        </w:tc>
      </w:tr>
      <w:tr w:rsidR="00BA0C55" w:rsidRPr="00F4442C" w14:paraId="00761A93" w14:textId="77777777" w:rsidTr="00CB24C8">
        <w:trPr>
          <w:jc w:val="center"/>
          <w:ins w:id="1588" w:author="Chengran Ma" w:date="2024-01-15T18:22:00Z"/>
        </w:trPr>
        <w:tc>
          <w:tcPr>
            <w:tcW w:w="1555" w:type="dxa"/>
          </w:tcPr>
          <w:p w14:paraId="6CF872DF" w14:textId="48EF46E8" w:rsidR="00BA0C55" w:rsidRPr="00FE2DD8" w:rsidRDefault="00BA0C55" w:rsidP="00CB24C8">
            <w:pPr>
              <w:pStyle w:val="TAL"/>
              <w:rPr>
                <w:ins w:id="1589" w:author="Chengran Ma" w:date="2024-01-15T18:22:00Z"/>
                <w:lang w:val="en-US" w:eastAsia="zh-CN"/>
              </w:rPr>
            </w:pPr>
            <w:ins w:id="1590" w:author="Chengran Ma" w:date="2024-01-15T18:22:00Z">
              <w:del w:id="1591" w:author="Huawei [Abdessamad] 2024-01" w:date="2024-01-22T10:43:00Z">
                <w:r w:rsidDel="00333678">
                  <w:rPr>
                    <w:lang w:val="en-US" w:eastAsia="zh-CN"/>
                  </w:rPr>
                  <w:delText>netSliceperf</w:delText>
                </w:r>
              </w:del>
              <w:del w:id="1592" w:author="Huawei [Abdessamad] 2024-01" w:date="2024-01-22T10:42:00Z">
                <w:r w:rsidDel="00333678">
                  <w:rPr>
                    <w:lang w:val="en-US" w:eastAsia="zh-CN"/>
                  </w:rPr>
                  <w:delText>o</w:delText>
                </w:r>
              </w:del>
            </w:ins>
            <w:ins w:id="1593" w:author="Huawei [Abdessamad] 2024-01" w:date="2024-01-22T10:43:00Z">
              <w:r w:rsidR="00333678">
                <w:rPr>
                  <w:lang w:val="en-US" w:eastAsia="zh-CN"/>
                </w:rPr>
                <w:t>reports</w:t>
              </w:r>
            </w:ins>
          </w:p>
        </w:tc>
        <w:tc>
          <w:tcPr>
            <w:tcW w:w="1417" w:type="dxa"/>
          </w:tcPr>
          <w:p w14:paraId="125BC82E" w14:textId="4727AFFA" w:rsidR="00BA0C55" w:rsidRPr="00E87AD4" w:rsidRDefault="001B2A63" w:rsidP="00CB24C8">
            <w:pPr>
              <w:pStyle w:val="TAL"/>
              <w:rPr>
                <w:ins w:id="1594" w:author="Chengran Ma" w:date="2024-01-15T18:22:00Z"/>
                <w:lang w:eastAsia="zh-CN"/>
              </w:rPr>
            </w:pPr>
            <w:proofErr w:type="gramStart"/>
            <w:ins w:id="1595" w:author="Huawei [Abdessamad] 2024-01" w:date="2024-01-18T12:36:00Z">
              <w:r>
                <w:t>array(</w:t>
              </w:r>
              <w:proofErr w:type="spellStart"/>
              <w:proofErr w:type="gramEnd"/>
              <w:r>
                <w:t>ReportingData</w:t>
              </w:r>
              <w:proofErr w:type="spellEnd"/>
              <w:r>
                <w:t>)</w:t>
              </w:r>
            </w:ins>
            <w:commentRangeStart w:id="1596"/>
            <w:ins w:id="1597" w:author="Chengran Ma" w:date="2024-01-15T18:22:00Z">
              <w:del w:id="1598" w:author="Huawei [Abdessamad] 2024-01" w:date="2024-01-18T12:36:00Z">
                <w:r w:rsidR="00BA0C55" w:rsidRPr="005D031A" w:rsidDel="001B2A63">
                  <w:rPr>
                    <w:rFonts w:hint="eastAsia"/>
                    <w:lang w:eastAsia="zh-CN"/>
                  </w:rPr>
                  <w:delText>N</w:delText>
                </w:r>
                <w:r w:rsidR="00BA0C55" w:rsidRPr="005D031A" w:rsidDel="001B2A63">
                  <w:rPr>
                    <w:lang w:eastAsia="zh-CN"/>
                  </w:rPr>
                  <w:delText>etSlicePerformance</w:delText>
                </w:r>
              </w:del>
            </w:ins>
            <w:commentRangeEnd w:id="1596"/>
            <w:del w:id="1599" w:author="Huawei [Abdessamad] 2024-01" w:date="2024-01-18T12:36:00Z">
              <w:r w:rsidR="00231347" w:rsidDel="001B2A63">
                <w:rPr>
                  <w:rStyle w:val="CommentReference"/>
                  <w:rFonts w:ascii="Times New Roman" w:hAnsi="Times New Roman"/>
                </w:rPr>
                <w:commentReference w:id="1596"/>
              </w:r>
            </w:del>
          </w:p>
        </w:tc>
        <w:tc>
          <w:tcPr>
            <w:tcW w:w="425" w:type="dxa"/>
          </w:tcPr>
          <w:p w14:paraId="661B473A" w14:textId="77777777" w:rsidR="00BA0C55" w:rsidRPr="005D031A" w:rsidRDefault="00BA0C55" w:rsidP="00CB24C8">
            <w:pPr>
              <w:pStyle w:val="TAC"/>
              <w:rPr>
                <w:ins w:id="1600" w:author="Chengran Ma" w:date="2024-01-15T18:22:00Z"/>
                <w:lang w:val="en-US" w:eastAsia="zh-CN"/>
              </w:rPr>
            </w:pPr>
            <w:ins w:id="1601" w:author="Chengran Ma" w:date="2024-01-15T18:22:00Z">
              <w:r>
                <w:rPr>
                  <w:lang w:eastAsia="zh-CN"/>
                </w:rPr>
                <w:t>M</w:t>
              </w:r>
            </w:ins>
          </w:p>
        </w:tc>
        <w:tc>
          <w:tcPr>
            <w:tcW w:w="1134" w:type="dxa"/>
          </w:tcPr>
          <w:p w14:paraId="3F8876F4" w14:textId="77777777" w:rsidR="00BA0C55" w:rsidRPr="00E87AD4" w:rsidRDefault="00BA0C55" w:rsidP="00CB24C8">
            <w:pPr>
              <w:pStyle w:val="TAC"/>
              <w:rPr>
                <w:ins w:id="1602" w:author="Chengran Ma" w:date="2024-01-15T18:22:00Z"/>
                <w:lang w:eastAsia="zh-CN"/>
              </w:rPr>
            </w:pPr>
            <w:ins w:id="1603" w:author="Chengran Ma" w:date="2024-01-15T18:22:00Z">
              <w:r w:rsidRPr="005D031A">
                <w:rPr>
                  <w:rFonts w:hint="eastAsia"/>
                  <w:lang w:eastAsia="zh-CN"/>
                </w:rPr>
                <w:t>1</w:t>
              </w:r>
            </w:ins>
          </w:p>
        </w:tc>
        <w:tc>
          <w:tcPr>
            <w:tcW w:w="3686" w:type="dxa"/>
          </w:tcPr>
          <w:p w14:paraId="71484448" w14:textId="41082E8C" w:rsidR="00BA0C55" w:rsidRPr="00F4442C" w:rsidRDefault="00BA0C55" w:rsidP="00CB24C8">
            <w:pPr>
              <w:pStyle w:val="TAL"/>
              <w:rPr>
                <w:ins w:id="1604" w:author="Chengran Ma" w:date="2024-01-15T18:22:00Z"/>
                <w:rFonts w:cs="Arial"/>
                <w:szCs w:val="18"/>
              </w:rPr>
            </w:pPr>
            <w:ins w:id="1605" w:author="Chengran Ma" w:date="2024-01-15T18:22:00Z">
              <w:r>
                <w:rPr>
                  <w:rFonts w:cs="Arial" w:hint="eastAsia"/>
                  <w:szCs w:val="18"/>
                </w:rPr>
                <w:t>C</w:t>
              </w:r>
              <w:r>
                <w:rPr>
                  <w:rFonts w:cs="Arial"/>
                  <w:szCs w:val="18"/>
                </w:rPr>
                <w:t xml:space="preserve">ontains the </w:t>
              </w:r>
              <w:r>
                <w:rPr>
                  <w:rFonts w:cs="Arial" w:hint="eastAsia"/>
                  <w:szCs w:val="18"/>
                </w:rPr>
                <w:t>n</w:t>
              </w:r>
              <w:r w:rsidRPr="00975BFD">
                <w:t xml:space="preserve">etwork slice </w:t>
              </w:r>
            </w:ins>
            <w:ins w:id="1606" w:author="Huawei [Abdessamad] 2024-01" w:date="2024-01-22T10:43:00Z">
              <w:r w:rsidR="00333678">
                <w:t xml:space="preserve">related </w:t>
              </w:r>
            </w:ins>
            <w:ins w:id="1607" w:author="Chengran Ma" w:date="2024-01-15T18:22:00Z">
              <w:r w:rsidRPr="00975BFD">
                <w:t xml:space="preserve">performance and analytics </w:t>
              </w:r>
              <w:del w:id="1608" w:author="Huawei [Abdessamad] 2024-01" w:date="2024-01-22T10:43:00Z">
                <w:r w:rsidRPr="00975BFD" w:rsidDel="00333678">
                  <w:delText>with network slice identifier</w:delText>
                </w:r>
              </w:del>
            </w:ins>
            <w:ins w:id="1609" w:author="Huawei [Abdessamad] 2024-01" w:date="2024-01-22T10:43:00Z">
              <w:r w:rsidR="00333678">
                <w:t>report(s)</w:t>
              </w:r>
            </w:ins>
            <w:ins w:id="1610" w:author="Chengran Ma" w:date="2024-01-15T18:22:00Z">
              <w:r>
                <w:t>.</w:t>
              </w:r>
            </w:ins>
          </w:p>
        </w:tc>
        <w:tc>
          <w:tcPr>
            <w:tcW w:w="1307" w:type="dxa"/>
            <w:vAlign w:val="center"/>
          </w:tcPr>
          <w:p w14:paraId="7C706F98" w14:textId="77777777" w:rsidR="00BA0C55" w:rsidRPr="00F4442C" w:rsidRDefault="00BA0C55" w:rsidP="00CB24C8">
            <w:pPr>
              <w:pStyle w:val="TAL"/>
              <w:rPr>
                <w:ins w:id="1611" w:author="Chengran Ma" w:date="2024-01-15T18:22:00Z"/>
                <w:rFonts w:cs="Arial"/>
                <w:szCs w:val="18"/>
              </w:rPr>
            </w:pPr>
          </w:p>
        </w:tc>
      </w:tr>
    </w:tbl>
    <w:p w14:paraId="4DE632B9" w14:textId="77777777" w:rsidR="00BA0C55" w:rsidRPr="00F4442C" w:rsidRDefault="00BA0C55" w:rsidP="00BA0C55">
      <w:pPr>
        <w:rPr>
          <w:ins w:id="1612" w:author="Chengran Ma" w:date="2024-01-15T18:22:00Z"/>
        </w:rPr>
      </w:pPr>
    </w:p>
    <w:p w14:paraId="1334BB54" w14:textId="5ED0CBB4" w:rsidR="00BA0C55" w:rsidRPr="00F4442C" w:rsidDel="002B3BC7" w:rsidRDefault="00BA0C55" w:rsidP="00BA0C55">
      <w:pPr>
        <w:pStyle w:val="Heading5"/>
        <w:rPr>
          <w:ins w:id="1613" w:author="Chengran Ma" w:date="2024-01-15T18:22:00Z"/>
          <w:del w:id="1614" w:author="Huawei [Abdessamad] 2024-01" w:date="2024-01-18T12:37:00Z"/>
          <w:lang w:eastAsia="zh-CN"/>
        </w:rPr>
      </w:pPr>
      <w:commentRangeStart w:id="1615"/>
      <w:ins w:id="1616" w:author="Chengran Ma" w:date="2024-01-15T18:22:00Z">
        <w:del w:id="1617" w:author="Huawei [Abdessamad] 2024-01" w:date="2024-01-18T12:37:00Z">
          <w:r w:rsidDel="002B3BC7">
            <w:delText>6.7</w:delText>
          </w:r>
          <w:r w:rsidRPr="00F4442C" w:rsidDel="002B3BC7">
            <w:rPr>
              <w:rFonts w:hint="eastAsia"/>
              <w:lang w:eastAsia="zh-CN"/>
            </w:rPr>
            <w:delText>.</w:delText>
          </w:r>
          <w:r w:rsidRPr="00F4442C" w:rsidDel="002B3BC7">
            <w:delText>6.2.</w:delText>
          </w:r>
          <w:r w:rsidDel="002B3BC7">
            <w:delText>5</w:delText>
          </w:r>
          <w:r w:rsidRPr="00F4442C" w:rsidDel="002B3BC7">
            <w:tab/>
            <w:delText xml:space="preserve">Type: </w:delText>
          </w:r>
          <w:r w:rsidDel="002B3BC7">
            <w:rPr>
              <w:lang w:val="en-US"/>
            </w:rPr>
            <w:delText>CollectInfo</w:delText>
          </w:r>
        </w:del>
      </w:ins>
    </w:p>
    <w:p w14:paraId="69033578" w14:textId="2D339894" w:rsidR="00BA0C55" w:rsidRPr="00F4442C" w:rsidDel="002B3BC7" w:rsidRDefault="00BA0C55" w:rsidP="00BA0C55">
      <w:pPr>
        <w:pStyle w:val="TH"/>
        <w:rPr>
          <w:ins w:id="1618" w:author="Chengran Ma" w:date="2024-01-15T18:22:00Z"/>
          <w:del w:id="1619" w:author="Huawei [Abdessamad] 2024-01" w:date="2024-01-18T12:37:00Z"/>
        </w:rPr>
      </w:pPr>
      <w:ins w:id="1620" w:author="Chengran Ma" w:date="2024-01-15T18:22:00Z">
        <w:del w:id="1621" w:author="Huawei [Abdessamad] 2024-01" w:date="2024-01-18T12:37:00Z">
          <w:r w:rsidRPr="005D031A" w:rsidDel="002B3BC7">
            <w:rPr>
              <w:noProof/>
            </w:rPr>
            <w:delText>Table </w:delText>
          </w:r>
          <w:r w:rsidRPr="005D031A" w:rsidDel="002B3BC7">
            <w:delText xml:space="preserve">6.7.6.2.5-1: </w:delText>
          </w:r>
          <w:r w:rsidRPr="005D031A" w:rsidDel="002B3BC7">
            <w:rPr>
              <w:noProof/>
            </w:rPr>
            <w:delText xml:space="preserve">Definition of type </w:delText>
          </w:r>
          <w:r w:rsidRPr="00E87AD4" w:rsidDel="002B3BC7">
            <w:rPr>
              <w:lang w:val="en-US"/>
            </w:rPr>
            <w:delText>CollectInfo</w:delText>
          </w:r>
        </w:del>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rsidDel="002B3BC7" w14:paraId="5AE97CDB" w14:textId="422DFB1A" w:rsidTr="00CB24C8">
        <w:trPr>
          <w:jc w:val="center"/>
          <w:ins w:id="1622" w:author="Chengran Ma" w:date="2024-01-15T18:22:00Z"/>
          <w:del w:id="1623" w:author="Huawei [Abdessamad] 2024-01" w:date="2024-01-18T12:37:00Z"/>
        </w:trPr>
        <w:tc>
          <w:tcPr>
            <w:tcW w:w="1555" w:type="dxa"/>
            <w:shd w:val="clear" w:color="auto" w:fill="C0C0C0"/>
            <w:vAlign w:val="center"/>
            <w:hideMark/>
          </w:tcPr>
          <w:p w14:paraId="3B272006" w14:textId="2F7126BB" w:rsidR="00BA0C55" w:rsidRPr="00F4442C" w:rsidDel="002B3BC7" w:rsidRDefault="00BA0C55" w:rsidP="00CB24C8">
            <w:pPr>
              <w:pStyle w:val="TAH"/>
              <w:rPr>
                <w:ins w:id="1624" w:author="Chengran Ma" w:date="2024-01-15T18:22:00Z"/>
                <w:del w:id="1625" w:author="Huawei [Abdessamad] 2024-01" w:date="2024-01-18T12:37:00Z"/>
              </w:rPr>
            </w:pPr>
            <w:ins w:id="1626" w:author="Chengran Ma" w:date="2024-01-15T18:22:00Z">
              <w:del w:id="1627" w:author="Huawei [Abdessamad] 2024-01" w:date="2024-01-18T12:37:00Z">
                <w:r w:rsidRPr="00F4442C" w:rsidDel="002B3BC7">
                  <w:delText>Attribute name</w:delText>
                </w:r>
              </w:del>
            </w:ins>
          </w:p>
        </w:tc>
        <w:tc>
          <w:tcPr>
            <w:tcW w:w="1417" w:type="dxa"/>
            <w:shd w:val="clear" w:color="auto" w:fill="C0C0C0"/>
            <w:vAlign w:val="center"/>
            <w:hideMark/>
          </w:tcPr>
          <w:p w14:paraId="67046171" w14:textId="22E799EB" w:rsidR="00BA0C55" w:rsidRPr="00F4442C" w:rsidDel="002B3BC7" w:rsidRDefault="00BA0C55" w:rsidP="00CB24C8">
            <w:pPr>
              <w:pStyle w:val="TAH"/>
              <w:rPr>
                <w:ins w:id="1628" w:author="Chengran Ma" w:date="2024-01-15T18:22:00Z"/>
                <w:del w:id="1629" w:author="Huawei [Abdessamad] 2024-01" w:date="2024-01-18T12:37:00Z"/>
              </w:rPr>
            </w:pPr>
            <w:ins w:id="1630" w:author="Chengran Ma" w:date="2024-01-15T18:22:00Z">
              <w:del w:id="1631" w:author="Huawei [Abdessamad] 2024-01" w:date="2024-01-18T12:37:00Z">
                <w:r w:rsidRPr="00F4442C" w:rsidDel="002B3BC7">
                  <w:delText>Data type</w:delText>
                </w:r>
              </w:del>
            </w:ins>
          </w:p>
        </w:tc>
        <w:tc>
          <w:tcPr>
            <w:tcW w:w="425" w:type="dxa"/>
            <w:shd w:val="clear" w:color="auto" w:fill="C0C0C0"/>
            <w:vAlign w:val="center"/>
            <w:hideMark/>
          </w:tcPr>
          <w:p w14:paraId="2E1B0F08" w14:textId="2A0898E0" w:rsidR="00BA0C55" w:rsidRPr="00F4442C" w:rsidDel="002B3BC7" w:rsidRDefault="00BA0C55" w:rsidP="00CB24C8">
            <w:pPr>
              <w:pStyle w:val="TAH"/>
              <w:rPr>
                <w:ins w:id="1632" w:author="Chengran Ma" w:date="2024-01-15T18:22:00Z"/>
                <w:del w:id="1633" w:author="Huawei [Abdessamad] 2024-01" w:date="2024-01-18T12:37:00Z"/>
              </w:rPr>
            </w:pPr>
            <w:ins w:id="1634" w:author="Chengran Ma" w:date="2024-01-15T18:22:00Z">
              <w:del w:id="1635" w:author="Huawei [Abdessamad] 2024-01" w:date="2024-01-18T12:37:00Z">
                <w:r w:rsidRPr="00F4442C" w:rsidDel="002B3BC7">
                  <w:delText>P</w:delText>
                </w:r>
              </w:del>
            </w:ins>
          </w:p>
        </w:tc>
        <w:tc>
          <w:tcPr>
            <w:tcW w:w="1134" w:type="dxa"/>
            <w:shd w:val="clear" w:color="auto" w:fill="C0C0C0"/>
            <w:vAlign w:val="center"/>
          </w:tcPr>
          <w:p w14:paraId="5F1C7DB8" w14:textId="26DD8E50" w:rsidR="00BA0C55" w:rsidRPr="00F4442C" w:rsidDel="002B3BC7" w:rsidRDefault="00BA0C55" w:rsidP="00CB24C8">
            <w:pPr>
              <w:pStyle w:val="TAH"/>
              <w:rPr>
                <w:ins w:id="1636" w:author="Chengran Ma" w:date="2024-01-15T18:22:00Z"/>
                <w:del w:id="1637" w:author="Huawei [Abdessamad] 2024-01" w:date="2024-01-18T12:37:00Z"/>
              </w:rPr>
            </w:pPr>
            <w:ins w:id="1638" w:author="Chengran Ma" w:date="2024-01-15T18:22:00Z">
              <w:del w:id="1639" w:author="Huawei [Abdessamad] 2024-01" w:date="2024-01-18T12:37:00Z">
                <w:r w:rsidRPr="00F4442C" w:rsidDel="002B3BC7">
                  <w:delText>Cardinality</w:delText>
                </w:r>
              </w:del>
            </w:ins>
          </w:p>
        </w:tc>
        <w:tc>
          <w:tcPr>
            <w:tcW w:w="3686" w:type="dxa"/>
            <w:shd w:val="clear" w:color="auto" w:fill="C0C0C0"/>
            <w:vAlign w:val="center"/>
            <w:hideMark/>
          </w:tcPr>
          <w:p w14:paraId="630FF78C" w14:textId="1CA94ABD" w:rsidR="00BA0C55" w:rsidRPr="00F4442C" w:rsidDel="002B3BC7" w:rsidRDefault="00BA0C55" w:rsidP="00CB24C8">
            <w:pPr>
              <w:pStyle w:val="TAH"/>
              <w:rPr>
                <w:ins w:id="1640" w:author="Chengran Ma" w:date="2024-01-15T18:22:00Z"/>
                <w:del w:id="1641" w:author="Huawei [Abdessamad] 2024-01" w:date="2024-01-18T12:37:00Z"/>
                <w:rFonts w:cs="Arial"/>
                <w:szCs w:val="18"/>
              </w:rPr>
            </w:pPr>
            <w:ins w:id="1642" w:author="Chengran Ma" w:date="2024-01-15T18:22:00Z">
              <w:del w:id="1643" w:author="Huawei [Abdessamad] 2024-01" w:date="2024-01-18T12:37:00Z">
                <w:r w:rsidRPr="00F4442C" w:rsidDel="002B3BC7">
                  <w:rPr>
                    <w:rFonts w:cs="Arial"/>
                    <w:szCs w:val="18"/>
                  </w:rPr>
                  <w:delText>Description</w:delText>
                </w:r>
              </w:del>
            </w:ins>
          </w:p>
        </w:tc>
        <w:tc>
          <w:tcPr>
            <w:tcW w:w="1307" w:type="dxa"/>
            <w:shd w:val="clear" w:color="auto" w:fill="C0C0C0"/>
            <w:vAlign w:val="center"/>
          </w:tcPr>
          <w:p w14:paraId="7698B1CA" w14:textId="25A4E690" w:rsidR="00BA0C55" w:rsidRPr="00F4442C" w:rsidDel="002B3BC7" w:rsidRDefault="00BA0C55" w:rsidP="00CB24C8">
            <w:pPr>
              <w:pStyle w:val="TAH"/>
              <w:rPr>
                <w:ins w:id="1644" w:author="Chengran Ma" w:date="2024-01-15T18:22:00Z"/>
                <w:del w:id="1645" w:author="Huawei [Abdessamad] 2024-01" w:date="2024-01-18T12:37:00Z"/>
                <w:rFonts w:cs="Arial"/>
                <w:szCs w:val="18"/>
              </w:rPr>
            </w:pPr>
            <w:ins w:id="1646" w:author="Chengran Ma" w:date="2024-01-15T18:22:00Z">
              <w:del w:id="1647" w:author="Huawei [Abdessamad] 2024-01" w:date="2024-01-18T12:37:00Z">
                <w:r w:rsidRPr="00F4442C" w:rsidDel="002B3BC7">
                  <w:rPr>
                    <w:rFonts w:cs="Arial"/>
                    <w:szCs w:val="18"/>
                  </w:rPr>
                  <w:delText>Applicability</w:delText>
                </w:r>
              </w:del>
            </w:ins>
          </w:p>
        </w:tc>
      </w:tr>
      <w:tr w:rsidR="00BA0C55" w:rsidRPr="00F4442C" w:rsidDel="002B3BC7" w14:paraId="27A8712B" w14:textId="3C8695CE" w:rsidTr="00CB24C8">
        <w:trPr>
          <w:jc w:val="center"/>
          <w:ins w:id="1648" w:author="Chengran Ma" w:date="2024-01-15T18:22:00Z"/>
          <w:del w:id="1649" w:author="Huawei [Abdessamad] 2024-01" w:date="2024-01-18T12:37:00Z"/>
        </w:trPr>
        <w:tc>
          <w:tcPr>
            <w:tcW w:w="1555" w:type="dxa"/>
          </w:tcPr>
          <w:p w14:paraId="4A67BBBE" w14:textId="1B578807" w:rsidR="00BA0C55" w:rsidDel="002B3BC7" w:rsidRDefault="00BA0C55" w:rsidP="00CB24C8">
            <w:pPr>
              <w:pStyle w:val="TAL"/>
              <w:rPr>
                <w:ins w:id="1650" w:author="Chengran Ma" w:date="2024-01-15T18:22:00Z"/>
                <w:del w:id="1651" w:author="Huawei [Abdessamad] 2024-01" w:date="2024-01-18T12:37:00Z"/>
                <w:lang w:val="en-US" w:eastAsia="zh-CN"/>
              </w:rPr>
            </w:pPr>
            <w:ins w:id="1652" w:author="Chengran Ma" w:date="2024-01-15T18:22:00Z">
              <w:del w:id="1653" w:author="Huawei [Abdessamad] 2024-01" w:date="2024-01-18T12:37:00Z">
                <w:r w:rsidDel="002B3BC7">
                  <w:rPr>
                    <w:rFonts w:hint="eastAsia"/>
                    <w:lang w:val="en-US" w:eastAsia="zh-CN"/>
                  </w:rPr>
                  <w:delText>s</w:delText>
                </w:r>
                <w:r w:rsidDel="002B3BC7">
                  <w:rPr>
                    <w:lang w:val="en-US" w:eastAsia="zh-CN"/>
                  </w:rPr>
                  <w:delText>nssai</w:delText>
                </w:r>
              </w:del>
            </w:ins>
          </w:p>
        </w:tc>
        <w:tc>
          <w:tcPr>
            <w:tcW w:w="1417" w:type="dxa"/>
            <w:vAlign w:val="center"/>
          </w:tcPr>
          <w:p w14:paraId="089A4E3B" w14:textId="294BCA50" w:rsidR="00BA0C55" w:rsidDel="002B3BC7" w:rsidRDefault="00BA0C55" w:rsidP="00CB24C8">
            <w:pPr>
              <w:pStyle w:val="TAL"/>
              <w:rPr>
                <w:ins w:id="1654" w:author="Chengran Ma" w:date="2024-01-15T18:22:00Z"/>
                <w:del w:id="1655" w:author="Huawei [Abdessamad] 2024-01" w:date="2024-01-18T12:37:00Z"/>
                <w:lang w:val="en-US" w:eastAsia="zh-CN"/>
              </w:rPr>
            </w:pPr>
            <w:ins w:id="1656" w:author="Chengran Ma" w:date="2024-01-15T18:22:00Z">
              <w:del w:id="1657" w:author="Huawei [Abdessamad] 2024-01" w:date="2024-01-18T12:37:00Z">
                <w:r w:rsidDel="002B3BC7">
                  <w:rPr>
                    <w:rFonts w:hint="eastAsia"/>
                  </w:rPr>
                  <w:delText>S</w:delText>
                </w:r>
                <w:r w:rsidDel="002B3BC7">
                  <w:delText>nssai</w:delText>
                </w:r>
              </w:del>
            </w:ins>
          </w:p>
        </w:tc>
        <w:tc>
          <w:tcPr>
            <w:tcW w:w="425" w:type="dxa"/>
          </w:tcPr>
          <w:p w14:paraId="22B7D79F" w14:textId="36CB480D" w:rsidR="00BA0C55" w:rsidDel="002B3BC7" w:rsidRDefault="00BA0C55" w:rsidP="00CB24C8">
            <w:pPr>
              <w:pStyle w:val="TAC"/>
              <w:rPr>
                <w:ins w:id="1658" w:author="Chengran Ma" w:date="2024-01-15T18:22:00Z"/>
                <w:del w:id="1659" w:author="Huawei [Abdessamad] 2024-01" w:date="2024-01-18T12:37:00Z"/>
                <w:lang w:eastAsia="zh-CN"/>
              </w:rPr>
            </w:pPr>
            <w:ins w:id="1660" w:author="Chengran Ma" w:date="2024-01-15T18:22:00Z">
              <w:del w:id="1661" w:author="Huawei [Abdessamad] 2024-01" w:date="2024-01-18T12:37:00Z">
                <w:r w:rsidDel="002B3BC7">
                  <w:rPr>
                    <w:rFonts w:hint="eastAsia"/>
                    <w:lang w:eastAsia="zh-CN"/>
                  </w:rPr>
                  <w:delText>M</w:delText>
                </w:r>
              </w:del>
            </w:ins>
          </w:p>
        </w:tc>
        <w:tc>
          <w:tcPr>
            <w:tcW w:w="1134" w:type="dxa"/>
          </w:tcPr>
          <w:p w14:paraId="01D7AC5B" w14:textId="73462D37" w:rsidR="00BA0C55" w:rsidDel="002B3BC7" w:rsidRDefault="00BA0C55" w:rsidP="00CB24C8">
            <w:pPr>
              <w:pStyle w:val="TAC"/>
              <w:rPr>
                <w:ins w:id="1662" w:author="Chengran Ma" w:date="2024-01-15T18:22:00Z"/>
                <w:del w:id="1663" w:author="Huawei [Abdessamad] 2024-01" w:date="2024-01-18T12:37:00Z"/>
                <w:lang w:eastAsia="zh-CN"/>
              </w:rPr>
            </w:pPr>
            <w:ins w:id="1664" w:author="Chengran Ma" w:date="2024-01-15T18:22:00Z">
              <w:del w:id="1665" w:author="Huawei [Abdessamad] 2024-01" w:date="2024-01-18T12:37:00Z">
                <w:r w:rsidDel="002B3BC7">
                  <w:rPr>
                    <w:rFonts w:hint="eastAsia"/>
                    <w:lang w:eastAsia="zh-CN"/>
                  </w:rPr>
                  <w:delText>1</w:delText>
                </w:r>
              </w:del>
            </w:ins>
          </w:p>
        </w:tc>
        <w:tc>
          <w:tcPr>
            <w:tcW w:w="3686" w:type="dxa"/>
          </w:tcPr>
          <w:p w14:paraId="49FBDE5F" w14:textId="7B71AD57" w:rsidR="00BA0C55" w:rsidDel="002B3BC7" w:rsidRDefault="00BA0C55" w:rsidP="00CB24C8">
            <w:pPr>
              <w:pStyle w:val="TAL"/>
              <w:rPr>
                <w:ins w:id="1666" w:author="Chengran Ma" w:date="2024-01-15T18:22:00Z"/>
                <w:del w:id="1667" w:author="Huawei [Abdessamad] 2024-01" w:date="2024-01-18T12:37:00Z"/>
                <w:rFonts w:cs="Arial"/>
                <w:szCs w:val="18"/>
              </w:rPr>
            </w:pPr>
            <w:ins w:id="1668" w:author="Chengran Ma" w:date="2024-01-15T18:22:00Z">
              <w:del w:id="1669" w:author="Huawei [Abdessamad] 2024-01" w:date="2024-01-18T12:37:00Z">
                <w:r w:rsidRPr="00F4442C" w:rsidDel="002B3BC7">
                  <w:delText>Represents an S-NSSAI.</w:delText>
                </w:r>
              </w:del>
            </w:ins>
          </w:p>
        </w:tc>
        <w:tc>
          <w:tcPr>
            <w:tcW w:w="1307" w:type="dxa"/>
            <w:vAlign w:val="center"/>
          </w:tcPr>
          <w:p w14:paraId="5E8ECF02" w14:textId="5313E009" w:rsidR="00BA0C55" w:rsidRPr="00F4442C" w:rsidDel="002B3BC7" w:rsidRDefault="00BA0C55" w:rsidP="00CB24C8">
            <w:pPr>
              <w:pStyle w:val="TAL"/>
              <w:rPr>
                <w:ins w:id="1670" w:author="Chengran Ma" w:date="2024-01-15T18:22:00Z"/>
                <w:del w:id="1671" w:author="Huawei [Abdessamad] 2024-01" w:date="2024-01-18T12:37:00Z"/>
                <w:rFonts w:cs="Arial"/>
                <w:szCs w:val="18"/>
              </w:rPr>
            </w:pPr>
          </w:p>
        </w:tc>
      </w:tr>
      <w:tr w:rsidR="00BA0C55" w:rsidRPr="00F4442C" w:rsidDel="002B3BC7" w14:paraId="6C2FEC05" w14:textId="4C324254" w:rsidTr="00CB24C8">
        <w:trPr>
          <w:jc w:val="center"/>
          <w:ins w:id="1672" w:author="Chengran Ma" w:date="2024-01-15T18:22:00Z"/>
          <w:del w:id="1673" w:author="Huawei [Abdessamad] 2024-01" w:date="2024-01-18T12:37:00Z"/>
        </w:trPr>
        <w:tc>
          <w:tcPr>
            <w:tcW w:w="1555" w:type="dxa"/>
          </w:tcPr>
          <w:p w14:paraId="040A589D" w14:textId="05E49DED" w:rsidR="00BA0C55" w:rsidRPr="00FE2DD8" w:rsidDel="002B3BC7" w:rsidRDefault="00BA0C55" w:rsidP="00CB24C8">
            <w:pPr>
              <w:pStyle w:val="TAL"/>
              <w:rPr>
                <w:ins w:id="1674" w:author="Chengran Ma" w:date="2024-01-15T18:22:00Z"/>
                <w:del w:id="1675" w:author="Huawei [Abdessamad] 2024-01" w:date="2024-01-18T12:37:00Z"/>
                <w:lang w:val="en-US" w:eastAsia="zh-CN"/>
              </w:rPr>
            </w:pPr>
            <w:ins w:id="1676" w:author="Chengran Ma" w:date="2024-01-15T18:22:00Z">
              <w:del w:id="1677" w:author="Huawei [Abdessamad] 2024-01" w:date="2024-01-18T12:37:00Z">
                <w:r w:rsidDel="002B3BC7">
                  <w:rPr>
                    <w:lang w:val="en-US" w:eastAsia="zh-CN"/>
                  </w:rPr>
                  <w:delText>qosType</w:delText>
                </w:r>
              </w:del>
            </w:ins>
          </w:p>
        </w:tc>
        <w:tc>
          <w:tcPr>
            <w:tcW w:w="1417" w:type="dxa"/>
          </w:tcPr>
          <w:p w14:paraId="1BF63848" w14:textId="2F80F5D8" w:rsidR="00BA0C55" w:rsidRPr="00FE2DD8" w:rsidDel="002B3BC7" w:rsidRDefault="00BA0C55" w:rsidP="00CB24C8">
            <w:pPr>
              <w:pStyle w:val="TAL"/>
              <w:rPr>
                <w:ins w:id="1678" w:author="Chengran Ma" w:date="2024-01-15T18:22:00Z"/>
                <w:del w:id="1679" w:author="Huawei [Abdessamad] 2024-01" w:date="2024-01-18T12:37:00Z"/>
                <w:lang w:val="en-US" w:eastAsia="zh-CN"/>
              </w:rPr>
            </w:pPr>
            <w:ins w:id="1680" w:author="Chengran Ma" w:date="2024-01-15T18:22:00Z">
              <w:del w:id="1681" w:author="Huawei [Abdessamad] 2024-01" w:date="2024-01-18T12:37:00Z">
                <w:r w:rsidDel="002B3BC7">
                  <w:rPr>
                    <w:lang w:val="en-US" w:eastAsia="zh-CN"/>
                  </w:rPr>
                  <w:delText>QoSType</w:delText>
                </w:r>
              </w:del>
            </w:ins>
          </w:p>
        </w:tc>
        <w:tc>
          <w:tcPr>
            <w:tcW w:w="425" w:type="dxa"/>
          </w:tcPr>
          <w:p w14:paraId="4FD9F34E" w14:textId="78F52B8A" w:rsidR="00BA0C55" w:rsidRPr="00F4442C" w:rsidDel="002B3BC7" w:rsidRDefault="00BA0C55" w:rsidP="00CB24C8">
            <w:pPr>
              <w:pStyle w:val="TAC"/>
              <w:rPr>
                <w:ins w:id="1682" w:author="Chengran Ma" w:date="2024-01-15T18:22:00Z"/>
                <w:del w:id="1683" w:author="Huawei [Abdessamad] 2024-01" w:date="2024-01-18T12:37:00Z"/>
                <w:lang w:eastAsia="zh-CN"/>
              </w:rPr>
            </w:pPr>
            <w:ins w:id="1684" w:author="Chengran Ma" w:date="2024-01-15T18:22:00Z">
              <w:del w:id="1685" w:author="Huawei [Abdessamad] 2024-01" w:date="2024-01-18T12:37:00Z">
                <w:r w:rsidDel="002B3BC7">
                  <w:rPr>
                    <w:rFonts w:hint="eastAsia"/>
                    <w:lang w:eastAsia="zh-CN"/>
                  </w:rPr>
                  <w:delText>O</w:delText>
                </w:r>
              </w:del>
            </w:ins>
          </w:p>
        </w:tc>
        <w:tc>
          <w:tcPr>
            <w:tcW w:w="1134" w:type="dxa"/>
          </w:tcPr>
          <w:p w14:paraId="7757C64F" w14:textId="23B04C94" w:rsidR="00BA0C55" w:rsidRPr="00F4442C" w:rsidDel="002B3BC7" w:rsidRDefault="00BA0C55" w:rsidP="00CB24C8">
            <w:pPr>
              <w:pStyle w:val="TAC"/>
              <w:rPr>
                <w:ins w:id="1686" w:author="Chengran Ma" w:date="2024-01-15T18:22:00Z"/>
                <w:del w:id="1687" w:author="Huawei [Abdessamad] 2024-01" w:date="2024-01-18T12:37:00Z"/>
                <w:lang w:eastAsia="zh-CN"/>
              </w:rPr>
            </w:pPr>
            <w:ins w:id="1688" w:author="Chengran Ma" w:date="2024-01-15T18:22:00Z">
              <w:del w:id="1689" w:author="Huawei [Abdessamad] 2024-01" w:date="2024-01-18T12:37:00Z">
                <w:r w:rsidDel="002B3BC7">
                  <w:rPr>
                    <w:lang w:eastAsia="zh-CN"/>
                  </w:rPr>
                  <w:delText>0</w:delText>
                </w:r>
                <w:r w:rsidDel="002B3BC7">
                  <w:rPr>
                    <w:lang w:val="en-US" w:eastAsia="zh-CN"/>
                  </w:rPr>
                  <w:delText>..</w:delText>
                </w:r>
                <w:r w:rsidDel="002B3BC7">
                  <w:rPr>
                    <w:rFonts w:hint="eastAsia"/>
                    <w:lang w:eastAsia="zh-CN"/>
                  </w:rPr>
                  <w:delText>1</w:delText>
                </w:r>
              </w:del>
            </w:ins>
          </w:p>
        </w:tc>
        <w:tc>
          <w:tcPr>
            <w:tcW w:w="3686" w:type="dxa"/>
          </w:tcPr>
          <w:p w14:paraId="7D5FAFC5" w14:textId="72589468" w:rsidR="00BA0C55" w:rsidRPr="00F4442C" w:rsidDel="002B3BC7" w:rsidRDefault="00BA0C55" w:rsidP="00CB24C8">
            <w:pPr>
              <w:pStyle w:val="TAL"/>
              <w:rPr>
                <w:ins w:id="1690" w:author="Chengran Ma" w:date="2024-01-15T18:22:00Z"/>
                <w:del w:id="1691" w:author="Huawei [Abdessamad] 2024-01" w:date="2024-01-18T12:37:00Z"/>
                <w:rFonts w:cs="Arial"/>
                <w:szCs w:val="18"/>
              </w:rPr>
            </w:pPr>
            <w:ins w:id="1692" w:author="Chengran Ma" w:date="2024-01-15T18:22:00Z">
              <w:del w:id="1693" w:author="Huawei [Abdessamad] 2024-01" w:date="2024-01-18T12:37:00Z">
                <w:r w:rsidDel="002B3BC7">
                  <w:rPr>
                    <w:rFonts w:cs="Arial" w:hint="eastAsia"/>
                    <w:szCs w:val="18"/>
                  </w:rPr>
                  <w:delText>C</w:delText>
                </w:r>
                <w:r w:rsidDel="002B3BC7">
                  <w:rPr>
                    <w:rFonts w:cs="Arial"/>
                    <w:szCs w:val="18"/>
                  </w:rPr>
                  <w:delText>ontains the QoS metric type, e.g. latency, throughput, jitter, etc.</w:delText>
                </w:r>
              </w:del>
            </w:ins>
          </w:p>
        </w:tc>
        <w:tc>
          <w:tcPr>
            <w:tcW w:w="1307" w:type="dxa"/>
            <w:vAlign w:val="center"/>
          </w:tcPr>
          <w:p w14:paraId="5AE70822" w14:textId="4B425E8E" w:rsidR="00BA0C55" w:rsidRPr="00F4442C" w:rsidDel="002B3BC7" w:rsidRDefault="00BA0C55" w:rsidP="00CB24C8">
            <w:pPr>
              <w:pStyle w:val="TAL"/>
              <w:rPr>
                <w:ins w:id="1694" w:author="Chengran Ma" w:date="2024-01-15T18:22:00Z"/>
                <w:del w:id="1695" w:author="Huawei [Abdessamad] 2024-01" w:date="2024-01-18T12:37:00Z"/>
                <w:rFonts w:cs="Arial"/>
                <w:szCs w:val="18"/>
              </w:rPr>
            </w:pPr>
          </w:p>
        </w:tc>
      </w:tr>
      <w:tr w:rsidR="00BA0C55" w:rsidRPr="00F4442C" w:rsidDel="002B3BC7" w14:paraId="3844F620" w14:textId="773548B8" w:rsidTr="00CB24C8">
        <w:trPr>
          <w:jc w:val="center"/>
          <w:ins w:id="1696" w:author="Chengran Ma" w:date="2024-01-15T18:22:00Z"/>
          <w:del w:id="1697" w:author="Huawei [Abdessamad] 2024-01" w:date="2024-01-18T12:37:00Z"/>
        </w:trPr>
        <w:tc>
          <w:tcPr>
            <w:tcW w:w="1555" w:type="dxa"/>
          </w:tcPr>
          <w:p w14:paraId="057E7CB2" w14:textId="35877AF1" w:rsidR="00BA0C55" w:rsidRPr="00FE2DD8" w:rsidDel="002B3BC7" w:rsidRDefault="00BA0C55" w:rsidP="00CB24C8">
            <w:pPr>
              <w:pStyle w:val="TAL"/>
              <w:rPr>
                <w:ins w:id="1698" w:author="Chengran Ma" w:date="2024-01-15T18:22:00Z"/>
                <w:del w:id="1699" w:author="Huawei [Abdessamad] 2024-01" w:date="2024-01-18T12:37:00Z"/>
                <w:lang w:val="en-US" w:eastAsia="zh-CN"/>
              </w:rPr>
            </w:pPr>
            <w:ins w:id="1700" w:author="Chengran Ma" w:date="2024-01-15T18:22:00Z">
              <w:del w:id="1701" w:author="Huawei [Abdessamad] 2024-01" w:date="2024-01-18T12:37:00Z">
                <w:r w:rsidDel="002B3BC7">
                  <w:rPr>
                    <w:rFonts w:hint="eastAsia"/>
                    <w:lang w:val="en-US" w:eastAsia="zh-CN"/>
                  </w:rPr>
                  <w:delText>t</w:delText>
                </w:r>
                <w:r w:rsidDel="002B3BC7">
                  <w:rPr>
                    <w:lang w:val="en-US" w:eastAsia="zh-CN"/>
                  </w:rPr>
                  <w:delText>hreshold</w:delText>
                </w:r>
              </w:del>
            </w:ins>
          </w:p>
        </w:tc>
        <w:tc>
          <w:tcPr>
            <w:tcW w:w="1417" w:type="dxa"/>
          </w:tcPr>
          <w:p w14:paraId="60827C53" w14:textId="3CE28763" w:rsidR="00BA0C55" w:rsidRPr="005D031A" w:rsidDel="002B3BC7" w:rsidRDefault="00BA0C55" w:rsidP="00CB24C8">
            <w:pPr>
              <w:pStyle w:val="TAL"/>
              <w:rPr>
                <w:ins w:id="1702" w:author="Chengran Ma" w:date="2024-01-15T18:22:00Z"/>
                <w:del w:id="1703" w:author="Huawei [Abdessamad] 2024-01" w:date="2024-01-18T12:37:00Z"/>
                <w:lang w:val="en-US" w:eastAsia="zh-CN"/>
              </w:rPr>
            </w:pPr>
            <w:ins w:id="1704" w:author="Chengran Ma" w:date="2024-01-15T18:22:00Z">
              <w:del w:id="1705" w:author="Huawei [Abdessamad] 2024-01" w:date="2024-01-18T12:37:00Z">
                <w:r w:rsidDel="002B3BC7">
                  <w:rPr>
                    <w:rFonts w:hint="eastAsia"/>
                    <w:lang w:eastAsia="zh-CN"/>
                  </w:rPr>
                  <w:delText>U</w:delText>
                </w:r>
                <w:r w:rsidDel="002B3BC7">
                  <w:rPr>
                    <w:lang w:eastAsia="zh-CN"/>
                  </w:rPr>
                  <w:delText>integer</w:delText>
                </w:r>
              </w:del>
            </w:ins>
          </w:p>
        </w:tc>
        <w:tc>
          <w:tcPr>
            <w:tcW w:w="425" w:type="dxa"/>
          </w:tcPr>
          <w:p w14:paraId="08E856D2" w14:textId="55259DB9" w:rsidR="00BA0C55" w:rsidRPr="00F4442C" w:rsidDel="002B3BC7" w:rsidRDefault="00BA0C55" w:rsidP="00CB24C8">
            <w:pPr>
              <w:pStyle w:val="TAC"/>
              <w:rPr>
                <w:ins w:id="1706" w:author="Chengran Ma" w:date="2024-01-15T18:22:00Z"/>
                <w:del w:id="1707" w:author="Huawei [Abdessamad] 2024-01" w:date="2024-01-18T12:37:00Z"/>
                <w:lang w:eastAsia="zh-CN"/>
              </w:rPr>
            </w:pPr>
            <w:ins w:id="1708" w:author="Chengran Ma" w:date="2024-01-15T18:22:00Z">
              <w:del w:id="1709" w:author="Huawei [Abdessamad] 2024-01" w:date="2024-01-18T12:37:00Z">
                <w:r w:rsidDel="002B3BC7">
                  <w:rPr>
                    <w:rFonts w:hint="eastAsia"/>
                    <w:lang w:eastAsia="zh-CN"/>
                  </w:rPr>
                  <w:delText>O</w:delText>
                </w:r>
              </w:del>
            </w:ins>
          </w:p>
        </w:tc>
        <w:tc>
          <w:tcPr>
            <w:tcW w:w="1134" w:type="dxa"/>
          </w:tcPr>
          <w:p w14:paraId="54576186" w14:textId="0684D389" w:rsidR="00BA0C55" w:rsidRPr="00F4442C" w:rsidDel="002B3BC7" w:rsidRDefault="00BA0C55" w:rsidP="00CB24C8">
            <w:pPr>
              <w:pStyle w:val="TAC"/>
              <w:rPr>
                <w:ins w:id="1710" w:author="Chengran Ma" w:date="2024-01-15T18:22:00Z"/>
                <w:del w:id="1711" w:author="Huawei [Abdessamad] 2024-01" w:date="2024-01-18T12:37:00Z"/>
                <w:lang w:eastAsia="zh-CN"/>
              </w:rPr>
            </w:pPr>
            <w:ins w:id="1712" w:author="Chengran Ma" w:date="2024-01-15T18:22:00Z">
              <w:del w:id="1713"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3745241A" w14:textId="38191076" w:rsidR="00BA0C55" w:rsidRPr="00F4442C" w:rsidDel="002B3BC7" w:rsidRDefault="00BA0C55" w:rsidP="00CB24C8">
            <w:pPr>
              <w:pStyle w:val="TAL"/>
              <w:rPr>
                <w:ins w:id="1714" w:author="Chengran Ma" w:date="2024-01-15T18:22:00Z"/>
                <w:del w:id="1715" w:author="Huawei [Abdessamad] 2024-01" w:date="2024-01-18T12:37:00Z"/>
                <w:rFonts w:cs="Arial"/>
                <w:szCs w:val="18"/>
              </w:rPr>
            </w:pPr>
            <w:ins w:id="1716" w:author="Chengran Ma" w:date="2024-01-15T18:22:00Z">
              <w:del w:id="1717" w:author="Huawei [Abdessamad] 2024-01" w:date="2024-01-18T12:37:00Z">
                <w:r w:rsidDel="002B3BC7">
                  <w:rPr>
                    <w:rFonts w:cs="Arial" w:hint="eastAsia"/>
                    <w:szCs w:val="18"/>
                  </w:rPr>
                  <w:delText>C</w:delText>
                </w:r>
                <w:r w:rsidDel="002B3BC7">
                  <w:rPr>
                    <w:rFonts w:cs="Arial"/>
                    <w:szCs w:val="18"/>
                  </w:rPr>
                  <w:delText>ontains the threshold of QoS metrics.</w:delText>
                </w:r>
              </w:del>
            </w:ins>
          </w:p>
        </w:tc>
        <w:tc>
          <w:tcPr>
            <w:tcW w:w="1307" w:type="dxa"/>
            <w:vAlign w:val="center"/>
          </w:tcPr>
          <w:p w14:paraId="7286CBCA" w14:textId="34994693" w:rsidR="00BA0C55" w:rsidRPr="00F4442C" w:rsidDel="002B3BC7" w:rsidRDefault="00BA0C55" w:rsidP="00CB24C8">
            <w:pPr>
              <w:pStyle w:val="TAL"/>
              <w:rPr>
                <w:ins w:id="1718" w:author="Chengran Ma" w:date="2024-01-15T18:22:00Z"/>
                <w:del w:id="1719" w:author="Huawei [Abdessamad] 2024-01" w:date="2024-01-18T12:37:00Z"/>
                <w:rFonts w:cs="Arial"/>
                <w:szCs w:val="18"/>
              </w:rPr>
            </w:pPr>
          </w:p>
        </w:tc>
      </w:tr>
      <w:tr w:rsidR="00BA0C55" w:rsidRPr="00F4442C" w:rsidDel="002B3BC7" w14:paraId="7E32798C" w14:textId="4152AA4A" w:rsidTr="00CB24C8">
        <w:trPr>
          <w:jc w:val="center"/>
          <w:ins w:id="1720" w:author="Chengran Ma" w:date="2024-01-15T18:22:00Z"/>
          <w:del w:id="1721" w:author="Huawei [Abdessamad] 2024-01" w:date="2024-01-18T12:37:00Z"/>
        </w:trPr>
        <w:tc>
          <w:tcPr>
            <w:tcW w:w="1555" w:type="dxa"/>
          </w:tcPr>
          <w:p w14:paraId="48A2F920" w14:textId="25848E25" w:rsidR="00BA0C55" w:rsidRPr="00F4442C" w:rsidDel="002B3BC7" w:rsidRDefault="00BA0C55" w:rsidP="00CB24C8">
            <w:pPr>
              <w:pStyle w:val="TAL"/>
              <w:rPr>
                <w:ins w:id="1722" w:author="Chengran Ma" w:date="2024-01-15T18:22:00Z"/>
                <w:del w:id="1723" w:author="Huawei [Abdessamad] 2024-01" w:date="2024-01-18T12:37:00Z"/>
              </w:rPr>
            </w:pPr>
            <w:ins w:id="1724" w:author="Chengran Ma" w:date="2024-01-15T18:22:00Z">
              <w:del w:id="1725" w:author="Huawei [Abdessamad] 2024-01" w:date="2024-01-18T12:37:00Z">
                <w:r w:rsidDel="002B3BC7">
                  <w:delText>repPeriod</w:delText>
                </w:r>
              </w:del>
            </w:ins>
          </w:p>
        </w:tc>
        <w:tc>
          <w:tcPr>
            <w:tcW w:w="1417" w:type="dxa"/>
          </w:tcPr>
          <w:p w14:paraId="2F3C0FC0" w14:textId="62976CBE" w:rsidR="00BA0C55" w:rsidRPr="00F4442C" w:rsidDel="002B3BC7" w:rsidRDefault="00BA0C55" w:rsidP="00CB24C8">
            <w:pPr>
              <w:pStyle w:val="TAL"/>
              <w:rPr>
                <w:ins w:id="1726" w:author="Chengran Ma" w:date="2024-01-15T18:22:00Z"/>
                <w:del w:id="1727" w:author="Huawei [Abdessamad] 2024-01" w:date="2024-01-18T12:37:00Z"/>
                <w:lang w:eastAsia="zh-CN"/>
              </w:rPr>
            </w:pPr>
            <w:ins w:id="1728" w:author="Chengran Ma" w:date="2024-01-15T18:22:00Z">
              <w:del w:id="1729" w:author="Huawei [Abdessamad] 2024-01" w:date="2024-01-18T12:37:00Z">
                <w:r w:rsidDel="002B3BC7">
                  <w:rPr>
                    <w:rFonts w:hint="eastAsia"/>
                    <w:lang w:eastAsia="zh-CN"/>
                  </w:rPr>
                  <w:delText>D</w:delText>
                </w:r>
                <w:r w:rsidDel="002B3BC7">
                  <w:rPr>
                    <w:lang w:eastAsia="zh-CN"/>
                  </w:rPr>
                  <w:delText>urationSec</w:delText>
                </w:r>
              </w:del>
            </w:ins>
          </w:p>
        </w:tc>
        <w:tc>
          <w:tcPr>
            <w:tcW w:w="425" w:type="dxa"/>
          </w:tcPr>
          <w:p w14:paraId="2E350B66" w14:textId="67D64E16" w:rsidR="00BA0C55" w:rsidRPr="00F4442C" w:rsidDel="002B3BC7" w:rsidRDefault="00BA0C55" w:rsidP="00CB24C8">
            <w:pPr>
              <w:pStyle w:val="TAC"/>
              <w:rPr>
                <w:ins w:id="1730" w:author="Chengran Ma" w:date="2024-01-15T18:22:00Z"/>
                <w:del w:id="1731" w:author="Huawei [Abdessamad] 2024-01" w:date="2024-01-18T12:37:00Z"/>
                <w:lang w:eastAsia="zh-CN"/>
              </w:rPr>
            </w:pPr>
            <w:ins w:id="1732" w:author="Chengran Ma" w:date="2024-01-15T18:22:00Z">
              <w:del w:id="1733" w:author="Huawei [Abdessamad] 2024-01" w:date="2024-01-18T12:37:00Z">
                <w:r w:rsidDel="002B3BC7">
                  <w:rPr>
                    <w:rFonts w:hint="eastAsia"/>
                    <w:lang w:eastAsia="zh-CN"/>
                  </w:rPr>
                  <w:delText>O</w:delText>
                </w:r>
              </w:del>
            </w:ins>
          </w:p>
        </w:tc>
        <w:tc>
          <w:tcPr>
            <w:tcW w:w="1134" w:type="dxa"/>
          </w:tcPr>
          <w:p w14:paraId="440308F1" w14:textId="00724B89" w:rsidR="00BA0C55" w:rsidRPr="00F4442C" w:rsidDel="002B3BC7" w:rsidRDefault="00BA0C55" w:rsidP="00CB24C8">
            <w:pPr>
              <w:pStyle w:val="TAC"/>
              <w:rPr>
                <w:ins w:id="1734" w:author="Chengran Ma" w:date="2024-01-15T18:22:00Z"/>
                <w:del w:id="1735" w:author="Huawei [Abdessamad] 2024-01" w:date="2024-01-18T12:37:00Z"/>
                <w:lang w:eastAsia="zh-CN"/>
              </w:rPr>
            </w:pPr>
            <w:ins w:id="1736" w:author="Chengran Ma" w:date="2024-01-15T18:22:00Z">
              <w:del w:id="1737"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437AEAEE" w14:textId="12C4CE8F" w:rsidR="00BA0C55" w:rsidRPr="005D031A" w:rsidDel="002B3BC7" w:rsidRDefault="00BA0C55" w:rsidP="00CB24C8">
            <w:pPr>
              <w:pStyle w:val="TAL"/>
              <w:rPr>
                <w:ins w:id="1738" w:author="Chengran Ma" w:date="2024-01-15T18:22:00Z"/>
                <w:del w:id="1739" w:author="Huawei [Abdessamad] 2024-01" w:date="2024-01-18T12:37:00Z"/>
                <w:rFonts w:cs="Arial"/>
                <w:szCs w:val="18"/>
                <w:lang w:val="en-US" w:eastAsia="zh-CN"/>
              </w:rPr>
            </w:pPr>
            <w:ins w:id="1740" w:author="Chengran Ma" w:date="2024-01-15T18:22:00Z">
              <w:del w:id="1741" w:author="Huawei [Abdessamad] 2024-01" w:date="2024-01-18T12:37:00Z">
                <w:r w:rsidDel="002B3BC7">
                  <w:rPr>
                    <w:rFonts w:cs="Arial"/>
                    <w:szCs w:val="18"/>
                    <w:lang w:eastAsia="zh-CN"/>
                  </w:rPr>
                  <w:delText>Identifies the metrics reporting period.</w:delText>
                </w:r>
              </w:del>
            </w:ins>
          </w:p>
        </w:tc>
        <w:tc>
          <w:tcPr>
            <w:tcW w:w="1307" w:type="dxa"/>
            <w:vAlign w:val="center"/>
          </w:tcPr>
          <w:p w14:paraId="5D937D15" w14:textId="2334F2C8" w:rsidR="00BA0C55" w:rsidRPr="00F4442C" w:rsidDel="002B3BC7" w:rsidRDefault="00BA0C55" w:rsidP="00CB24C8">
            <w:pPr>
              <w:pStyle w:val="TAL"/>
              <w:rPr>
                <w:ins w:id="1742" w:author="Chengran Ma" w:date="2024-01-15T18:22:00Z"/>
                <w:del w:id="1743" w:author="Huawei [Abdessamad] 2024-01" w:date="2024-01-18T12:37:00Z"/>
                <w:rFonts w:cs="Arial"/>
                <w:szCs w:val="18"/>
              </w:rPr>
            </w:pPr>
          </w:p>
        </w:tc>
      </w:tr>
      <w:tr w:rsidR="00BA0C55" w:rsidRPr="00F4442C" w:rsidDel="002B3BC7" w14:paraId="16E6A117" w14:textId="7CC478A8" w:rsidTr="00CB24C8">
        <w:trPr>
          <w:jc w:val="center"/>
          <w:ins w:id="1744" w:author="Chengran Ma" w:date="2024-01-15T18:22:00Z"/>
          <w:del w:id="1745" w:author="Huawei [Abdessamad] 2024-01" w:date="2024-01-18T12:37:00Z"/>
        </w:trPr>
        <w:tc>
          <w:tcPr>
            <w:tcW w:w="1555" w:type="dxa"/>
          </w:tcPr>
          <w:p w14:paraId="716DF7C7" w14:textId="6F4B00CE" w:rsidR="00BA0C55" w:rsidRPr="00F4442C" w:rsidDel="002B3BC7" w:rsidRDefault="00BA0C55" w:rsidP="00CB24C8">
            <w:pPr>
              <w:pStyle w:val="TAL"/>
              <w:rPr>
                <w:ins w:id="1746" w:author="Chengran Ma" w:date="2024-01-15T18:22:00Z"/>
                <w:del w:id="1747" w:author="Huawei [Abdessamad] 2024-01" w:date="2024-01-18T12:37:00Z"/>
              </w:rPr>
            </w:pPr>
            <w:ins w:id="1748" w:author="Chengran Ma" w:date="2024-01-15T18:22:00Z">
              <w:del w:id="1749" w:author="Huawei [Abdessamad] 2024-01" w:date="2024-01-18T12:37:00Z">
                <w:r w:rsidDel="002B3BC7">
                  <w:rPr>
                    <w:rFonts w:hint="eastAsia"/>
                  </w:rPr>
                  <w:delText>i</w:delText>
                </w:r>
                <w:r w:rsidDel="002B3BC7">
                  <w:delText>mmRepFlag</w:delText>
                </w:r>
              </w:del>
            </w:ins>
          </w:p>
        </w:tc>
        <w:tc>
          <w:tcPr>
            <w:tcW w:w="1417" w:type="dxa"/>
          </w:tcPr>
          <w:p w14:paraId="22C77A2A" w14:textId="3DA23850" w:rsidR="00BA0C55" w:rsidRPr="00F4442C" w:rsidDel="002B3BC7" w:rsidRDefault="00BA0C55" w:rsidP="00CB24C8">
            <w:pPr>
              <w:pStyle w:val="TAL"/>
              <w:rPr>
                <w:ins w:id="1750" w:author="Chengran Ma" w:date="2024-01-15T18:22:00Z"/>
                <w:del w:id="1751" w:author="Huawei [Abdessamad] 2024-01" w:date="2024-01-18T12:37:00Z"/>
                <w:lang w:eastAsia="zh-CN"/>
              </w:rPr>
            </w:pPr>
            <w:ins w:id="1752" w:author="Chengran Ma" w:date="2024-01-15T18:22:00Z">
              <w:del w:id="1753" w:author="Huawei [Abdessamad] 2024-01" w:date="2024-01-18T12:37:00Z">
                <w:r w:rsidDel="002B3BC7">
                  <w:rPr>
                    <w:lang w:eastAsia="zh-CN"/>
                  </w:rPr>
                  <w:delText>boolean</w:delText>
                </w:r>
              </w:del>
            </w:ins>
          </w:p>
        </w:tc>
        <w:tc>
          <w:tcPr>
            <w:tcW w:w="425" w:type="dxa"/>
          </w:tcPr>
          <w:p w14:paraId="59A67440" w14:textId="1483B083" w:rsidR="00BA0C55" w:rsidRPr="00F4442C" w:rsidDel="002B3BC7" w:rsidRDefault="00BA0C55" w:rsidP="00CB24C8">
            <w:pPr>
              <w:pStyle w:val="TAC"/>
              <w:rPr>
                <w:ins w:id="1754" w:author="Chengran Ma" w:date="2024-01-15T18:22:00Z"/>
                <w:del w:id="1755" w:author="Huawei [Abdessamad] 2024-01" w:date="2024-01-18T12:37:00Z"/>
                <w:lang w:eastAsia="zh-CN"/>
              </w:rPr>
            </w:pPr>
            <w:ins w:id="1756" w:author="Chengran Ma" w:date="2024-01-15T18:22:00Z">
              <w:del w:id="1757" w:author="Huawei [Abdessamad] 2024-01" w:date="2024-01-18T12:37:00Z">
                <w:r w:rsidDel="002B3BC7">
                  <w:rPr>
                    <w:rFonts w:hint="eastAsia"/>
                    <w:lang w:eastAsia="zh-CN"/>
                  </w:rPr>
                  <w:delText>O</w:delText>
                </w:r>
              </w:del>
            </w:ins>
          </w:p>
        </w:tc>
        <w:tc>
          <w:tcPr>
            <w:tcW w:w="1134" w:type="dxa"/>
          </w:tcPr>
          <w:p w14:paraId="61C690AB" w14:textId="2F29AB6F" w:rsidR="00BA0C55" w:rsidRPr="00F4442C" w:rsidDel="002B3BC7" w:rsidRDefault="00BA0C55" w:rsidP="00CB24C8">
            <w:pPr>
              <w:pStyle w:val="TAC"/>
              <w:rPr>
                <w:ins w:id="1758" w:author="Chengran Ma" w:date="2024-01-15T18:22:00Z"/>
                <w:del w:id="1759" w:author="Huawei [Abdessamad] 2024-01" w:date="2024-01-18T12:37:00Z"/>
                <w:lang w:eastAsia="zh-CN"/>
              </w:rPr>
            </w:pPr>
            <w:ins w:id="1760" w:author="Chengran Ma" w:date="2024-01-15T18:22:00Z">
              <w:del w:id="1761"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19A8CCA9" w14:textId="71E77CBF" w:rsidR="00BA0C55" w:rsidRPr="00F4442C" w:rsidDel="002B3BC7" w:rsidRDefault="00BA0C55" w:rsidP="00CB24C8">
            <w:pPr>
              <w:pStyle w:val="TAL"/>
              <w:rPr>
                <w:ins w:id="1762" w:author="Chengran Ma" w:date="2024-01-15T18:22:00Z"/>
                <w:del w:id="1763" w:author="Huawei [Abdessamad] 2024-01" w:date="2024-01-18T12:37:00Z"/>
                <w:rFonts w:cs="Arial"/>
                <w:szCs w:val="18"/>
              </w:rPr>
            </w:pPr>
            <w:ins w:id="1764" w:author="Chengran Ma" w:date="2024-01-15T18:22:00Z">
              <w:del w:id="1765" w:author="Huawei [Abdessamad] 2024-01" w:date="2024-01-18T12:37:00Z">
                <w:r w:rsidDel="002B3BC7">
                  <w:rPr>
                    <w:rFonts w:cs="Arial" w:hint="eastAsia"/>
                    <w:szCs w:val="18"/>
                  </w:rPr>
                  <w:delText>I</w:delText>
                </w:r>
                <w:r w:rsidDel="002B3BC7">
                  <w:rPr>
                    <w:rFonts w:cs="Arial"/>
                    <w:szCs w:val="18"/>
                  </w:rPr>
                  <w:delText>dentifies the request needs immediate reporting or not.</w:delText>
                </w:r>
              </w:del>
            </w:ins>
          </w:p>
        </w:tc>
        <w:tc>
          <w:tcPr>
            <w:tcW w:w="1307" w:type="dxa"/>
            <w:vAlign w:val="center"/>
          </w:tcPr>
          <w:p w14:paraId="7BC02F61" w14:textId="58A994F6" w:rsidR="00BA0C55" w:rsidRPr="00F4442C" w:rsidDel="002B3BC7" w:rsidRDefault="00BA0C55" w:rsidP="00CB24C8">
            <w:pPr>
              <w:pStyle w:val="TAL"/>
              <w:rPr>
                <w:ins w:id="1766" w:author="Chengran Ma" w:date="2024-01-15T18:22:00Z"/>
                <w:del w:id="1767" w:author="Huawei [Abdessamad] 2024-01" w:date="2024-01-18T12:37:00Z"/>
                <w:rFonts w:cs="Arial"/>
                <w:szCs w:val="18"/>
              </w:rPr>
            </w:pPr>
          </w:p>
        </w:tc>
      </w:tr>
    </w:tbl>
    <w:commentRangeEnd w:id="1615"/>
    <w:p w14:paraId="28BEA4C8" w14:textId="1855B653" w:rsidR="00BA0C55" w:rsidRPr="00947645" w:rsidDel="002B3BC7" w:rsidRDefault="002B3BC7" w:rsidP="00BA0C55">
      <w:pPr>
        <w:rPr>
          <w:ins w:id="1768" w:author="Chengran Ma" w:date="2024-01-15T18:22:00Z"/>
          <w:del w:id="1769" w:author="Huawei [Abdessamad] 2024-01" w:date="2024-01-18T12:37:00Z"/>
          <w:lang w:val="en-US" w:eastAsia="zh-CN"/>
        </w:rPr>
      </w:pPr>
      <w:r>
        <w:rPr>
          <w:rStyle w:val="CommentReference"/>
        </w:rPr>
        <w:commentReference w:id="1615"/>
      </w:r>
    </w:p>
    <w:p w14:paraId="34C453B0" w14:textId="77777777" w:rsidR="00BA0C55" w:rsidRPr="00F4442C" w:rsidRDefault="00BA0C55" w:rsidP="00BA0C55">
      <w:pPr>
        <w:pStyle w:val="Heading4"/>
        <w:rPr>
          <w:ins w:id="1770" w:author="Chengran Ma" w:date="2024-01-15T18:22:00Z"/>
          <w:lang w:val="en-US"/>
        </w:rPr>
      </w:pPr>
      <w:ins w:id="1771" w:author="Chengran Ma" w:date="2024-01-15T18:22:00Z">
        <w:r w:rsidRPr="005D031A">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Heading5"/>
        <w:rPr>
          <w:ins w:id="1772" w:author="Chengran Ma" w:date="2024-01-15T18:22:00Z"/>
        </w:rPr>
      </w:pPr>
      <w:ins w:id="1773" w:author="Chengran Ma" w:date="2024-01-15T18:22:00Z">
        <w:r>
          <w:t>6.7</w:t>
        </w:r>
        <w:r w:rsidRPr="00F4442C">
          <w:t>.6.3.1</w:t>
        </w:r>
        <w:r w:rsidRPr="00F4442C">
          <w:tab/>
          <w:t>Introduction</w:t>
        </w:r>
      </w:ins>
    </w:p>
    <w:p w14:paraId="186BF709" w14:textId="77777777" w:rsidR="00BA0C55" w:rsidRPr="00F4442C" w:rsidRDefault="00BA0C55" w:rsidP="00BA0C55">
      <w:pPr>
        <w:rPr>
          <w:ins w:id="1774" w:author="Chengran Ma" w:date="2024-01-15T18:22:00Z"/>
        </w:rPr>
      </w:pPr>
      <w:ins w:id="1775"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Heading5"/>
        <w:rPr>
          <w:ins w:id="1776" w:author="Chengran Ma" w:date="2024-01-15T18:22:00Z"/>
        </w:rPr>
      </w:pPr>
      <w:ins w:id="1777" w:author="Chengran Ma" w:date="2024-01-15T18:22:00Z">
        <w:r>
          <w:t>6.7</w:t>
        </w:r>
        <w:r w:rsidRPr="00F4442C">
          <w:t>.6.3.2</w:t>
        </w:r>
        <w:r w:rsidRPr="00F4442C">
          <w:tab/>
          <w:t>Simple data types</w:t>
        </w:r>
      </w:ins>
    </w:p>
    <w:p w14:paraId="3195EBC4" w14:textId="77777777" w:rsidR="00BA0C55" w:rsidRPr="00F4442C" w:rsidRDefault="00BA0C55" w:rsidP="00BA0C55">
      <w:pPr>
        <w:rPr>
          <w:ins w:id="1778" w:author="Chengran Ma" w:date="2024-01-15T18:22:00Z"/>
        </w:rPr>
      </w:pPr>
      <w:ins w:id="1779"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780" w:author="Chengran Ma" w:date="2024-01-15T18:22:00Z"/>
        </w:rPr>
      </w:pPr>
      <w:ins w:id="1781"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CB24C8">
        <w:trPr>
          <w:jc w:val="center"/>
          <w:ins w:id="1782"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CB24C8">
            <w:pPr>
              <w:pStyle w:val="TAH"/>
              <w:rPr>
                <w:ins w:id="1783" w:author="Chengran Ma" w:date="2024-01-15T18:22:00Z"/>
              </w:rPr>
            </w:pPr>
            <w:ins w:id="1784"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CB24C8">
            <w:pPr>
              <w:pStyle w:val="TAH"/>
              <w:rPr>
                <w:ins w:id="1785" w:author="Chengran Ma" w:date="2024-01-15T18:22:00Z"/>
              </w:rPr>
            </w:pPr>
            <w:ins w:id="1786"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CB24C8">
            <w:pPr>
              <w:pStyle w:val="TAH"/>
              <w:rPr>
                <w:ins w:id="1787" w:author="Chengran Ma" w:date="2024-01-15T18:22:00Z"/>
              </w:rPr>
            </w:pPr>
            <w:ins w:id="1788"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CB24C8">
            <w:pPr>
              <w:pStyle w:val="TAH"/>
              <w:rPr>
                <w:ins w:id="1789" w:author="Chengran Ma" w:date="2024-01-15T18:22:00Z"/>
              </w:rPr>
            </w:pPr>
            <w:ins w:id="1790" w:author="Chengran Ma" w:date="2024-01-15T18:22:00Z">
              <w:r w:rsidRPr="00F4442C">
                <w:t>Applicability</w:t>
              </w:r>
            </w:ins>
          </w:p>
        </w:tc>
      </w:tr>
      <w:tr w:rsidR="00BA0C55" w:rsidRPr="00F4442C" w14:paraId="0F5E4C82" w14:textId="77777777" w:rsidTr="00CB24C8">
        <w:trPr>
          <w:jc w:val="center"/>
          <w:ins w:id="1791"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CB24C8">
            <w:pPr>
              <w:pStyle w:val="TAL"/>
              <w:rPr>
                <w:ins w:id="1792"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CB24C8">
            <w:pPr>
              <w:pStyle w:val="TAL"/>
              <w:rPr>
                <w:ins w:id="1793" w:author="Chengran Ma" w:date="2024-01-15T18:22:00Z"/>
              </w:rPr>
            </w:pPr>
          </w:p>
        </w:tc>
        <w:tc>
          <w:tcPr>
            <w:tcW w:w="2051" w:type="pct"/>
            <w:vAlign w:val="center"/>
          </w:tcPr>
          <w:p w14:paraId="3A1DE3B9" w14:textId="77777777" w:rsidR="00BA0C55" w:rsidRPr="00F4442C" w:rsidRDefault="00BA0C55" w:rsidP="00CB24C8">
            <w:pPr>
              <w:pStyle w:val="TAL"/>
              <w:rPr>
                <w:ins w:id="1794" w:author="Chengran Ma" w:date="2024-01-15T18:22:00Z"/>
              </w:rPr>
            </w:pPr>
          </w:p>
        </w:tc>
        <w:tc>
          <w:tcPr>
            <w:tcW w:w="1265" w:type="pct"/>
            <w:vAlign w:val="center"/>
          </w:tcPr>
          <w:p w14:paraId="27B6155D" w14:textId="77777777" w:rsidR="00BA0C55" w:rsidRPr="00F4442C" w:rsidRDefault="00BA0C55" w:rsidP="00CB24C8">
            <w:pPr>
              <w:pStyle w:val="TAL"/>
              <w:rPr>
                <w:ins w:id="1795" w:author="Chengran Ma" w:date="2024-01-15T18:22:00Z"/>
              </w:rPr>
            </w:pPr>
          </w:p>
        </w:tc>
      </w:tr>
    </w:tbl>
    <w:p w14:paraId="2FA9C1CA" w14:textId="77777777" w:rsidR="00BA0C55" w:rsidRPr="00F4442C" w:rsidRDefault="00BA0C55" w:rsidP="00BA0C55">
      <w:pPr>
        <w:rPr>
          <w:ins w:id="1796" w:author="Chengran Ma" w:date="2024-01-15T18:22:00Z"/>
          <w:lang w:val="en-US"/>
        </w:rPr>
      </w:pPr>
    </w:p>
    <w:p w14:paraId="1E7C1C74" w14:textId="77777777" w:rsidR="00BA0C55" w:rsidRPr="00F4442C" w:rsidRDefault="00BA0C55" w:rsidP="00BA0C55">
      <w:pPr>
        <w:pStyle w:val="Heading4"/>
        <w:rPr>
          <w:ins w:id="1797" w:author="Chengran Ma" w:date="2024-01-15T18:22:00Z"/>
          <w:lang w:val="en-US"/>
        </w:rPr>
      </w:pPr>
      <w:ins w:id="1798" w:author="Chengran Ma" w:date="2024-01-15T18:22:00Z">
        <w:r w:rsidRPr="005D031A">
          <w:rPr>
            <w:lang w:val="en-US"/>
          </w:rPr>
          <w:lastRenderedPageBreak/>
          <w:t>6.7</w:t>
        </w:r>
        <w:r w:rsidRPr="00AF20F1">
          <w:rPr>
            <w:lang w:val="en-US" w:eastAsia="zh-CN"/>
          </w:rPr>
          <w:t>.</w:t>
        </w:r>
        <w:r w:rsidRPr="00AF20F1">
          <w:rPr>
            <w:lang w:val="en-US"/>
          </w:rPr>
          <w:t>6.4</w:t>
        </w:r>
        <w:r w:rsidRPr="00AF20F1">
          <w:rPr>
            <w:lang w:val="en-US"/>
          </w:rPr>
          <w:tab/>
        </w:r>
        <w:r w:rsidRPr="00AF20F1">
          <w:rPr>
            <w:lang w:eastAsia="zh-CN"/>
          </w:rPr>
          <w:t>Data types describing alternative data types or combinations of data types</w:t>
        </w:r>
      </w:ins>
    </w:p>
    <w:p w14:paraId="1A5C5F37" w14:textId="77777777" w:rsidR="00BA0C55" w:rsidRPr="00F4442C" w:rsidRDefault="00BA0C55" w:rsidP="00BA0C55">
      <w:pPr>
        <w:rPr>
          <w:ins w:id="1799" w:author="Chengran Ma" w:date="2024-01-15T18:22:00Z"/>
        </w:rPr>
      </w:pPr>
      <w:ins w:id="1800"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Heading4"/>
        <w:rPr>
          <w:ins w:id="1801" w:author="Chengran Ma" w:date="2024-01-15T18:22:00Z"/>
          <w:lang w:val="en-US" w:eastAsia="zh-CN"/>
        </w:rPr>
      </w:pPr>
      <w:ins w:id="1802"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Heading5"/>
        <w:rPr>
          <w:ins w:id="1803" w:author="Chengran Ma" w:date="2024-01-15T18:22:00Z"/>
        </w:rPr>
      </w:pPr>
      <w:ins w:id="1804"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805" w:author="Chengran Ma" w:date="2024-01-15T18:22:00Z"/>
        </w:rPr>
      </w:pPr>
      <w:ins w:id="1806"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CB24C8">
        <w:trPr>
          <w:jc w:val="center"/>
          <w:ins w:id="1807" w:author="Chengran Ma" w:date="2024-01-15T18:22:00Z"/>
        </w:trPr>
        <w:tc>
          <w:tcPr>
            <w:tcW w:w="2544" w:type="dxa"/>
            <w:shd w:val="clear" w:color="000000" w:fill="C0C0C0"/>
            <w:vAlign w:val="center"/>
          </w:tcPr>
          <w:p w14:paraId="50F8C171" w14:textId="77777777" w:rsidR="00BA0C55" w:rsidRPr="00F4442C" w:rsidRDefault="00BA0C55" w:rsidP="00CB24C8">
            <w:pPr>
              <w:pStyle w:val="TAH"/>
              <w:rPr>
                <w:ins w:id="1808" w:author="Chengran Ma" w:date="2024-01-15T18:22:00Z"/>
              </w:rPr>
            </w:pPr>
            <w:ins w:id="1809"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CB24C8">
            <w:pPr>
              <w:pStyle w:val="TAH"/>
              <w:rPr>
                <w:ins w:id="1810" w:author="Chengran Ma" w:date="2024-01-15T18:22:00Z"/>
              </w:rPr>
            </w:pPr>
            <w:ins w:id="1811"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CB24C8">
            <w:pPr>
              <w:pStyle w:val="TAH"/>
              <w:rPr>
                <w:ins w:id="1812" w:author="Chengran Ma" w:date="2024-01-15T18:22:00Z"/>
              </w:rPr>
            </w:pPr>
            <w:ins w:id="1813" w:author="Chengran Ma" w:date="2024-01-15T18:22:00Z">
              <w:r w:rsidRPr="00F4442C">
                <w:t>Content type</w:t>
              </w:r>
            </w:ins>
          </w:p>
        </w:tc>
      </w:tr>
      <w:tr w:rsidR="00BA0C55" w:rsidRPr="00F4442C" w14:paraId="0D0F3591" w14:textId="77777777" w:rsidTr="00CB24C8">
        <w:trPr>
          <w:jc w:val="center"/>
          <w:ins w:id="1814" w:author="Chengran Ma" w:date="2024-01-15T18:22:00Z"/>
        </w:trPr>
        <w:tc>
          <w:tcPr>
            <w:tcW w:w="2544" w:type="dxa"/>
            <w:vAlign w:val="center"/>
          </w:tcPr>
          <w:p w14:paraId="4ACA1413" w14:textId="77777777" w:rsidR="00BA0C55" w:rsidRPr="00F4442C" w:rsidRDefault="00BA0C55" w:rsidP="00CB24C8">
            <w:pPr>
              <w:pStyle w:val="TAL"/>
              <w:rPr>
                <w:ins w:id="1815" w:author="Chengran Ma" w:date="2024-01-15T18:22:00Z"/>
              </w:rPr>
            </w:pPr>
          </w:p>
        </w:tc>
        <w:tc>
          <w:tcPr>
            <w:tcW w:w="2694" w:type="dxa"/>
            <w:vAlign w:val="center"/>
          </w:tcPr>
          <w:p w14:paraId="45710786" w14:textId="77777777" w:rsidR="00BA0C55" w:rsidRPr="00F4442C" w:rsidRDefault="00BA0C55" w:rsidP="00CB24C8">
            <w:pPr>
              <w:pStyle w:val="TAC"/>
              <w:rPr>
                <w:ins w:id="1816" w:author="Chengran Ma" w:date="2024-01-15T18:22:00Z"/>
              </w:rPr>
            </w:pPr>
          </w:p>
        </w:tc>
        <w:tc>
          <w:tcPr>
            <w:tcW w:w="4381" w:type="dxa"/>
            <w:vAlign w:val="center"/>
          </w:tcPr>
          <w:p w14:paraId="1C3A8BBB" w14:textId="77777777" w:rsidR="00BA0C55" w:rsidRPr="00F4442C" w:rsidRDefault="00BA0C55" w:rsidP="00CB24C8">
            <w:pPr>
              <w:pStyle w:val="TAL"/>
              <w:rPr>
                <w:ins w:id="1817" w:author="Chengran Ma" w:date="2024-01-15T18:22:00Z"/>
                <w:rFonts w:cs="Arial"/>
                <w:szCs w:val="18"/>
              </w:rPr>
            </w:pPr>
          </w:p>
        </w:tc>
      </w:tr>
    </w:tbl>
    <w:p w14:paraId="1B86AABC" w14:textId="77777777" w:rsidR="00BA0C55" w:rsidRPr="00F4442C" w:rsidRDefault="00BA0C55" w:rsidP="00BA0C55">
      <w:pPr>
        <w:rPr>
          <w:ins w:id="1818" w:author="Chengran Ma" w:date="2024-01-15T18:22:00Z"/>
        </w:rPr>
      </w:pPr>
    </w:p>
    <w:p w14:paraId="1850A479" w14:textId="77777777" w:rsidR="00BA0C55" w:rsidRPr="00F4442C" w:rsidRDefault="00BA0C55" w:rsidP="00BA0C55">
      <w:pPr>
        <w:pStyle w:val="Heading3"/>
        <w:rPr>
          <w:ins w:id="1819" w:author="Chengran Ma" w:date="2024-01-15T18:22:00Z"/>
          <w:lang w:eastAsia="zh-CN"/>
        </w:rPr>
      </w:pPr>
      <w:ins w:id="1820" w:author="Chengran Ma" w:date="2024-01-15T18:22:00Z">
        <w:r>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Heading4"/>
        <w:rPr>
          <w:ins w:id="1821" w:author="Chengran Ma" w:date="2024-01-15T18:22:00Z"/>
        </w:rPr>
      </w:pPr>
      <w:ins w:id="1822" w:author="Chengran Ma" w:date="2024-01-15T18:22:00Z">
        <w:r>
          <w:t>6.7</w:t>
        </w:r>
        <w:r w:rsidRPr="00F4442C">
          <w:t>.7.1</w:t>
        </w:r>
        <w:r w:rsidRPr="00F4442C">
          <w:tab/>
          <w:t>General</w:t>
        </w:r>
      </w:ins>
    </w:p>
    <w:p w14:paraId="0733A367" w14:textId="495F9ECC" w:rsidR="00BA0C55" w:rsidRPr="00F4442C" w:rsidRDefault="00BA0C55" w:rsidP="00BA0C55">
      <w:pPr>
        <w:rPr>
          <w:ins w:id="1823" w:author="Chengran Ma" w:date="2024-01-15T18:22:00Z"/>
        </w:rPr>
      </w:pPr>
      <w:ins w:id="1824" w:author="Chengran Ma" w:date="2024-01-15T18:22:00Z">
        <w:r w:rsidRPr="00F4442C">
          <w:t xml:space="preserve">For the </w:t>
        </w:r>
        <w:proofErr w:type="spellStart"/>
        <w:r w:rsidRPr="00F4442C">
          <w:t>NSCE_</w:t>
        </w:r>
        <w:r>
          <w:t>InfoCollection</w:t>
        </w:r>
        <w:proofErr w:type="spellEnd"/>
        <w:r w:rsidRPr="00F4442C">
          <w:t xml:space="preserve"> API, </w:t>
        </w:r>
        <w:r>
          <w:t>error handling</w:t>
        </w:r>
        <w:r w:rsidRPr="00F4442C">
          <w:t xml:space="preserve"> shall be supported as specified in </w:t>
        </w:r>
      </w:ins>
      <w:ins w:id="1825" w:author="Huawei [Abdessamad] 2024-01" w:date="2024-01-18T12:30:00Z">
        <w:r w:rsidR="0057524F" w:rsidRPr="008874EC">
          <w:rPr>
            <w:noProof/>
            <w:lang w:eastAsia="zh-CN"/>
          </w:rPr>
          <w:t>clause 6.</w:t>
        </w:r>
        <w:r w:rsidR="0057524F">
          <w:rPr>
            <w:noProof/>
            <w:lang w:eastAsia="zh-CN"/>
          </w:rPr>
          <w:t>7</w:t>
        </w:r>
        <w:r w:rsidR="0057524F" w:rsidRPr="008874EC">
          <w:rPr>
            <w:noProof/>
            <w:lang w:eastAsia="zh-CN"/>
          </w:rPr>
          <w:t xml:space="preserve"> of 3GPP TS 29.549 </w:t>
        </w:r>
        <w:r w:rsidR="0057524F">
          <w:t>[</w:t>
        </w:r>
        <w:r w:rsidR="0057524F" w:rsidRPr="00BF0A17">
          <w:rPr>
            <w:highlight w:val="yellow"/>
          </w:rPr>
          <w:t>13</w:t>
        </w:r>
        <w:r w:rsidR="0057524F">
          <w:t>]</w:t>
        </w:r>
      </w:ins>
      <w:ins w:id="1826" w:author="Chengran Ma" w:date="2024-01-15T18:22:00Z">
        <w:del w:id="1827" w:author="Huawei [Abdessamad] 2024-01" w:date="2024-01-18T12:30:00Z">
          <w:r w:rsidRPr="00F4442C" w:rsidDel="0057524F">
            <w:delText>clause 5.2.6 of 3GPP TS 29.122 [2]</w:delText>
          </w:r>
        </w:del>
        <w:r w:rsidRPr="00F4442C">
          <w:t>.</w:t>
        </w:r>
      </w:ins>
    </w:p>
    <w:p w14:paraId="63105BC4" w14:textId="77777777" w:rsidR="00BA0C55" w:rsidRPr="00F4442C" w:rsidRDefault="00BA0C55" w:rsidP="00BA0C55">
      <w:pPr>
        <w:rPr>
          <w:ins w:id="1828" w:author="Chengran Ma" w:date="2024-01-15T18:22:00Z"/>
          <w:rFonts w:eastAsia="Calibri"/>
        </w:rPr>
      </w:pPr>
      <w:ins w:id="1829" w:author="Chengran Ma" w:date="2024-01-15T18:22:00Z">
        <w:r w:rsidRPr="00F4442C">
          <w:t xml:space="preserve">In addition, the requirements in the following clauses are applicable for the </w:t>
        </w:r>
        <w:proofErr w:type="spellStart"/>
        <w:r w:rsidRPr="00F4442C">
          <w:t>NSCE_</w:t>
        </w:r>
        <w:r>
          <w:t>InfoCollection</w:t>
        </w:r>
        <w:proofErr w:type="spellEnd"/>
        <w:r w:rsidRPr="00F4442C">
          <w:t xml:space="preserve"> API.</w:t>
        </w:r>
      </w:ins>
    </w:p>
    <w:p w14:paraId="059D54A2" w14:textId="77777777" w:rsidR="00BA0C55" w:rsidRPr="00F4442C" w:rsidRDefault="00BA0C55" w:rsidP="00BA0C55">
      <w:pPr>
        <w:pStyle w:val="Heading4"/>
        <w:rPr>
          <w:ins w:id="1830" w:author="Chengran Ma" w:date="2024-01-15T18:22:00Z"/>
        </w:rPr>
      </w:pPr>
      <w:ins w:id="1831" w:author="Chengran Ma" w:date="2024-01-15T18:22:00Z">
        <w:r>
          <w:t>6.7</w:t>
        </w:r>
        <w:r w:rsidRPr="00F4442C">
          <w:t>.7.2</w:t>
        </w:r>
        <w:r w:rsidRPr="00F4442C">
          <w:tab/>
          <w:t>Protocol Errors</w:t>
        </w:r>
      </w:ins>
    </w:p>
    <w:p w14:paraId="7FC489F0" w14:textId="77777777" w:rsidR="00BA0C55" w:rsidRPr="00F4442C" w:rsidRDefault="00BA0C55" w:rsidP="00BA0C55">
      <w:pPr>
        <w:rPr>
          <w:ins w:id="1832" w:author="Chengran Ma" w:date="2024-01-15T18:22:00Z"/>
        </w:rPr>
      </w:pPr>
      <w:ins w:id="1833" w:author="Chengran Ma" w:date="2024-01-15T18:22:00Z">
        <w:r w:rsidRPr="00F4442C">
          <w:t xml:space="preserve">No specific protocol errors for the </w:t>
        </w:r>
        <w:proofErr w:type="spellStart"/>
        <w:r w:rsidRPr="00F4442C">
          <w:t>NSCE_</w:t>
        </w:r>
        <w:r>
          <w:t>InfoCollection</w:t>
        </w:r>
        <w:proofErr w:type="spellEnd"/>
        <w:r w:rsidRPr="00F4442C">
          <w:t xml:space="preserve"> API are specified.</w:t>
        </w:r>
      </w:ins>
    </w:p>
    <w:p w14:paraId="31ECBA25" w14:textId="77777777" w:rsidR="00BA0C55" w:rsidRPr="00F4442C" w:rsidRDefault="00BA0C55" w:rsidP="00BA0C55">
      <w:pPr>
        <w:pStyle w:val="Heading4"/>
        <w:rPr>
          <w:ins w:id="1834" w:author="Chengran Ma" w:date="2024-01-15T18:22:00Z"/>
        </w:rPr>
      </w:pPr>
      <w:ins w:id="1835" w:author="Chengran Ma" w:date="2024-01-15T18:22:00Z">
        <w:r>
          <w:t>6.7</w:t>
        </w:r>
        <w:r w:rsidRPr="00F4442C">
          <w:t>.7.3</w:t>
        </w:r>
        <w:r w:rsidRPr="00F4442C">
          <w:tab/>
          <w:t>Application Errors</w:t>
        </w:r>
      </w:ins>
    </w:p>
    <w:p w14:paraId="61ADDDF4" w14:textId="77777777" w:rsidR="00BA0C55" w:rsidRPr="00F4442C" w:rsidRDefault="00BA0C55" w:rsidP="00BA0C55">
      <w:pPr>
        <w:rPr>
          <w:ins w:id="1836" w:author="Chengran Ma" w:date="2024-01-15T18:22:00Z"/>
        </w:rPr>
      </w:pPr>
      <w:ins w:id="1837" w:author="Chengran Ma" w:date="2024-01-15T18:22:00Z">
        <w:r w:rsidRPr="00F4442C">
          <w:t xml:space="preserve">The application errors defined for the </w:t>
        </w:r>
        <w:proofErr w:type="spellStart"/>
        <w:r w:rsidRPr="00F4442C">
          <w:t>NSCE_</w:t>
        </w:r>
        <w:r>
          <w:t>InfoCollection</w:t>
        </w:r>
        <w:proofErr w:type="spellEnd"/>
        <w:r w:rsidRPr="00F4442C">
          <w:t xml:space="preserve"> API are listed in Table </w:t>
        </w:r>
        <w:r>
          <w:t>6.7</w:t>
        </w:r>
        <w:r w:rsidRPr="00F4442C">
          <w:t>.7.3-1.</w:t>
        </w:r>
      </w:ins>
    </w:p>
    <w:p w14:paraId="6628C28A" w14:textId="77777777" w:rsidR="00BA0C55" w:rsidRPr="00F4442C" w:rsidRDefault="00BA0C55" w:rsidP="00BA0C55">
      <w:pPr>
        <w:pStyle w:val="TH"/>
        <w:rPr>
          <w:ins w:id="1838" w:author="Chengran Ma" w:date="2024-01-15T18:22:00Z"/>
        </w:rPr>
      </w:pPr>
      <w:ins w:id="1839"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CB24C8">
        <w:trPr>
          <w:jc w:val="center"/>
          <w:ins w:id="1840" w:author="Chengran Ma" w:date="2024-01-15T18:22:00Z"/>
        </w:trPr>
        <w:tc>
          <w:tcPr>
            <w:tcW w:w="1790" w:type="dxa"/>
            <w:shd w:val="clear" w:color="auto" w:fill="C0C0C0"/>
            <w:vAlign w:val="center"/>
            <w:hideMark/>
          </w:tcPr>
          <w:p w14:paraId="44BC0D5C" w14:textId="77777777" w:rsidR="00BA0C55" w:rsidRPr="00F4442C" w:rsidRDefault="00BA0C55" w:rsidP="00CB24C8">
            <w:pPr>
              <w:pStyle w:val="TAH"/>
              <w:rPr>
                <w:ins w:id="1841" w:author="Chengran Ma" w:date="2024-01-15T18:22:00Z"/>
              </w:rPr>
            </w:pPr>
            <w:ins w:id="1842"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CB24C8">
            <w:pPr>
              <w:pStyle w:val="TAH"/>
              <w:rPr>
                <w:ins w:id="1843" w:author="Chengran Ma" w:date="2024-01-15T18:22:00Z"/>
              </w:rPr>
            </w:pPr>
            <w:ins w:id="1844"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CB24C8">
            <w:pPr>
              <w:pStyle w:val="TAH"/>
              <w:rPr>
                <w:ins w:id="1845" w:author="Chengran Ma" w:date="2024-01-15T18:22:00Z"/>
              </w:rPr>
            </w:pPr>
            <w:ins w:id="1846"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CB24C8">
            <w:pPr>
              <w:pStyle w:val="TAH"/>
              <w:rPr>
                <w:ins w:id="1847" w:author="Chengran Ma" w:date="2024-01-15T18:22:00Z"/>
              </w:rPr>
            </w:pPr>
            <w:ins w:id="1848" w:author="Chengran Ma" w:date="2024-01-15T18:22:00Z">
              <w:r w:rsidRPr="00F4442C">
                <w:t>Applicability</w:t>
              </w:r>
            </w:ins>
          </w:p>
        </w:tc>
      </w:tr>
      <w:tr w:rsidR="00BA0C55" w:rsidRPr="00F4442C" w14:paraId="26204BAD" w14:textId="77777777" w:rsidTr="00CB24C8">
        <w:trPr>
          <w:jc w:val="center"/>
          <w:ins w:id="1849" w:author="Chengran Ma" w:date="2024-01-15T18:22:00Z"/>
        </w:trPr>
        <w:tc>
          <w:tcPr>
            <w:tcW w:w="1790" w:type="dxa"/>
            <w:vAlign w:val="center"/>
          </w:tcPr>
          <w:p w14:paraId="0C18C833" w14:textId="77777777" w:rsidR="00BA0C55" w:rsidRPr="00F4442C" w:rsidRDefault="00BA0C55" w:rsidP="00CB24C8">
            <w:pPr>
              <w:pStyle w:val="TAL"/>
              <w:rPr>
                <w:ins w:id="1850" w:author="Chengran Ma" w:date="2024-01-15T18:22:00Z"/>
              </w:rPr>
            </w:pPr>
          </w:p>
        </w:tc>
        <w:tc>
          <w:tcPr>
            <w:tcW w:w="1746" w:type="dxa"/>
            <w:vAlign w:val="center"/>
          </w:tcPr>
          <w:p w14:paraId="2DC4F13E" w14:textId="77777777" w:rsidR="00BA0C55" w:rsidRPr="00F4442C" w:rsidRDefault="00BA0C55" w:rsidP="00CB24C8">
            <w:pPr>
              <w:pStyle w:val="TAL"/>
              <w:rPr>
                <w:ins w:id="1851" w:author="Chengran Ma" w:date="2024-01-15T18:22:00Z"/>
              </w:rPr>
            </w:pPr>
          </w:p>
        </w:tc>
        <w:tc>
          <w:tcPr>
            <w:tcW w:w="4678" w:type="dxa"/>
            <w:vAlign w:val="center"/>
          </w:tcPr>
          <w:p w14:paraId="7767B182" w14:textId="77777777" w:rsidR="00BA0C55" w:rsidRPr="00F4442C" w:rsidRDefault="00BA0C55" w:rsidP="00CB24C8">
            <w:pPr>
              <w:pStyle w:val="TAL"/>
              <w:rPr>
                <w:ins w:id="1852" w:author="Chengran Ma" w:date="2024-01-15T18:22:00Z"/>
                <w:rFonts w:cs="Arial"/>
                <w:szCs w:val="18"/>
              </w:rPr>
            </w:pPr>
          </w:p>
        </w:tc>
        <w:tc>
          <w:tcPr>
            <w:tcW w:w="1411" w:type="dxa"/>
            <w:vAlign w:val="center"/>
          </w:tcPr>
          <w:p w14:paraId="6011CE32" w14:textId="77777777" w:rsidR="00BA0C55" w:rsidRPr="00F4442C" w:rsidRDefault="00BA0C55" w:rsidP="00CB24C8">
            <w:pPr>
              <w:pStyle w:val="TAL"/>
              <w:rPr>
                <w:ins w:id="1853" w:author="Chengran Ma" w:date="2024-01-15T18:22:00Z"/>
                <w:rFonts w:cs="Arial"/>
                <w:szCs w:val="18"/>
              </w:rPr>
            </w:pPr>
          </w:p>
        </w:tc>
      </w:tr>
    </w:tbl>
    <w:p w14:paraId="4003FAD3" w14:textId="77777777" w:rsidR="00BA0C55" w:rsidRPr="00F4442C" w:rsidRDefault="00BA0C55" w:rsidP="00BA0C55">
      <w:pPr>
        <w:rPr>
          <w:ins w:id="1854" w:author="Chengran Ma" w:date="2024-01-15T18:22:00Z"/>
        </w:rPr>
      </w:pPr>
    </w:p>
    <w:p w14:paraId="73BA355C" w14:textId="77777777" w:rsidR="00BA0C55" w:rsidRPr="00F4442C" w:rsidRDefault="00BA0C55" w:rsidP="00BA0C55">
      <w:pPr>
        <w:pStyle w:val="Heading3"/>
        <w:rPr>
          <w:ins w:id="1855" w:author="Chengran Ma" w:date="2024-01-15T18:22:00Z"/>
          <w:lang w:eastAsia="zh-CN"/>
        </w:rPr>
      </w:pPr>
      <w:ins w:id="1856" w:author="Chengran Ma" w:date="2024-01-15T18:22:00Z">
        <w:r>
          <w:t>6.7</w:t>
        </w:r>
        <w:r w:rsidRPr="00F4442C">
          <w:t>.8</w:t>
        </w:r>
        <w:r w:rsidRPr="00F4442C">
          <w:rPr>
            <w:lang w:eastAsia="zh-CN"/>
          </w:rPr>
          <w:tab/>
          <w:t>Feature negotiation</w:t>
        </w:r>
      </w:ins>
    </w:p>
    <w:p w14:paraId="499DF9EA" w14:textId="2DFE9F0B" w:rsidR="00BA0C55" w:rsidRPr="00F4442C" w:rsidRDefault="00BA0C55" w:rsidP="00BA0C55">
      <w:pPr>
        <w:rPr>
          <w:ins w:id="1857" w:author="Chengran Ma" w:date="2024-01-15T18:22:00Z"/>
        </w:rPr>
      </w:pPr>
      <w:ins w:id="1858" w:author="Chengran Ma" w:date="2024-01-15T18:22:00Z">
        <w:r w:rsidRPr="00F4442C">
          <w:t>The optional features in table </w:t>
        </w:r>
        <w:r>
          <w:t>6.7</w:t>
        </w:r>
        <w:r w:rsidRPr="00F4442C">
          <w:t xml:space="preserve">.8-1 are defined for the </w:t>
        </w:r>
        <w:proofErr w:type="spellStart"/>
        <w:r w:rsidRPr="00F4442C">
          <w:t>NSCE_</w:t>
        </w:r>
        <w:r>
          <w:t>InfoCollection</w:t>
        </w:r>
        <w:proofErr w:type="spellEnd"/>
        <w:r w:rsidRPr="00F4442C">
          <w:rPr>
            <w:lang w:eastAsia="zh-CN"/>
          </w:rPr>
          <w:t xml:space="preserve"> API. They shall be negotiated using the </w:t>
        </w:r>
        <w:r w:rsidRPr="00F4442C">
          <w:t xml:space="preserve">extensibility mechanism defined in </w:t>
        </w:r>
      </w:ins>
      <w:ins w:id="1859" w:author="Huawei [Abdessamad] 2024-01" w:date="2024-01-18T12:30:00Z">
        <w:r w:rsidR="00175CF4" w:rsidRPr="008874EC">
          <w:rPr>
            <w:noProof/>
            <w:lang w:eastAsia="zh-CN"/>
          </w:rPr>
          <w:t>clause 6.</w:t>
        </w:r>
        <w:r w:rsidR="00175CF4">
          <w:rPr>
            <w:noProof/>
            <w:lang w:eastAsia="zh-CN"/>
          </w:rPr>
          <w:t>8</w:t>
        </w:r>
        <w:r w:rsidR="00175CF4" w:rsidRPr="008874EC">
          <w:rPr>
            <w:noProof/>
            <w:lang w:eastAsia="zh-CN"/>
          </w:rPr>
          <w:t xml:space="preserve"> of 3GPP TS 29.549 </w:t>
        </w:r>
        <w:r w:rsidR="00175CF4">
          <w:t>[</w:t>
        </w:r>
        <w:r w:rsidR="00175CF4" w:rsidRPr="00BF0A17">
          <w:rPr>
            <w:highlight w:val="yellow"/>
          </w:rPr>
          <w:t>13</w:t>
        </w:r>
        <w:r w:rsidR="00175CF4">
          <w:t>]</w:t>
        </w:r>
      </w:ins>
      <w:ins w:id="1860" w:author="Chengran Ma" w:date="2024-01-15T18:22:00Z">
        <w:del w:id="1861" w:author="Huawei [Abdessamad] 2024-01" w:date="2024-01-18T12:30:00Z">
          <w:r w:rsidRPr="00F4442C" w:rsidDel="00175CF4">
            <w:delText>clause 5.2.7 of 3GPP TS 29.122 [2]</w:delText>
          </w:r>
        </w:del>
        <w:r w:rsidRPr="00F4442C">
          <w:t>.</w:t>
        </w:r>
      </w:ins>
    </w:p>
    <w:p w14:paraId="4C896AA3" w14:textId="77777777" w:rsidR="00BA0C55" w:rsidRPr="00F4442C" w:rsidRDefault="00BA0C55" w:rsidP="00BA0C55">
      <w:pPr>
        <w:pStyle w:val="TH"/>
        <w:rPr>
          <w:ins w:id="1862" w:author="Chengran Ma" w:date="2024-01-15T18:22:00Z"/>
        </w:rPr>
      </w:pPr>
      <w:ins w:id="1863"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CB24C8">
        <w:trPr>
          <w:jc w:val="center"/>
          <w:ins w:id="1864"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CB24C8">
            <w:pPr>
              <w:pStyle w:val="TAH"/>
              <w:rPr>
                <w:ins w:id="1865" w:author="Chengran Ma" w:date="2024-01-15T18:22:00Z"/>
              </w:rPr>
            </w:pPr>
            <w:ins w:id="1866"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CB24C8">
            <w:pPr>
              <w:pStyle w:val="TAH"/>
              <w:rPr>
                <w:ins w:id="1867" w:author="Chengran Ma" w:date="2024-01-15T18:22:00Z"/>
              </w:rPr>
            </w:pPr>
            <w:ins w:id="1868"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CB24C8">
            <w:pPr>
              <w:pStyle w:val="TAH"/>
              <w:rPr>
                <w:ins w:id="1869" w:author="Chengran Ma" w:date="2024-01-15T18:22:00Z"/>
              </w:rPr>
            </w:pPr>
            <w:ins w:id="1870" w:author="Chengran Ma" w:date="2024-01-15T18:22:00Z">
              <w:r w:rsidRPr="00F4442C">
                <w:t>Description</w:t>
              </w:r>
            </w:ins>
          </w:p>
        </w:tc>
      </w:tr>
      <w:tr w:rsidR="00BA0C55" w:rsidRPr="00F4442C" w14:paraId="470166C9" w14:textId="77777777" w:rsidTr="00CB24C8">
        <w:trPr>
          <w:jc w:val="center"/>
          <w:ins w:id="1871"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CB24C8">
            <w:pPr>
              <w:pStyle w:val="TAL"/>
              <w:rPr>
                <w:ins w:id="1872" w:author="Chengran Ma" w:date="2024-01-15T18:22:00Z"/>
                <w:lang w:eastAsia="zh-CN"/>
              </w:rPr>
            </w:pPr>
            <w:ins w:id="1873"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CB24C8">
            <w:pPr>
              <w:pStyle w:val="TAL"/>
              <w:rPr>
                <w:ins w:id="1874"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CB24C8">
            <w:pPr>
              <w:pStyle w:val="TAL"/>
              <w:rPr>
                <w:ins w:id="1875" w:author="Chengran Ma" w:date="2024-01-15T18:22:00Z"/>
                <w:rFonts w:cs="Arial"/>
                <w:szCs w:val="18"/>
              </w:rPr>
            </w:pPr>
          </w:p>
        </w:tc>
      </w:tr>
    </w:tbl>
    <w:p w14:paraId="1BD0FE2B" w14:textId="77777777" w:rsidR="00BA0C55" w:rsidRPr="00F4442C" w:rsidRDefault="00BA0C55" w:rsidP="00BA0C55">
      <w:pPr>
        <w:rPr>
          <w:ins w:id="1876" w:author="Chengran Ma" w:date="2024-01-15T18:22:00Z"/>
        </w:rPr>
      </w:pPr>
    </w:p>
    <w:p w14:paraId="3BB38699" w14:textId="77777777" w:rsidR="00BA0C55" w:rsidRPr="00F4442C" w:rsidRDefault="00BA0C55" w:rsidP="00BA0C55">
      <w:pPr>
        <w:pStyle w:val="Heading3"/>
        <w:rPr>
          <w:ins w:id="1877" w:author="Chengran Ma" w:date="2024-01-15T18:22:00Z"/>
        </w:rPr>
      </w:pPr>
      <w:ins w:id="1878" w:author="Chengran Ma" w:date="2024-01-15T18:22:00Z">
        <w:r>
          <w:t>6.7</w:t>
        </w:r>
        <w:r w:rsidRPr="00F4442C">
          <w:t>.9</w:t>
        </w:r>
        <w:r w:rsidRPr="00F4442C">
          <w:tab/>
          <w:t>Security</w:t>
        </w:r>
      </w:ins>
    </w:p>
    <w:p w14:paraId="4C665873" w14:textId="5932D9C7" w:rsidR="00BA0C55" w:rsidRPr="0080603F" w:rsidRDefault="00BA0C55" w:rsidP="00BA0C55">
      <w:pPr>
        <w:rPr>
          <w:lang w:val="en-US"/>
        </w:rPr>
      </w:pPr>
      <w:ins w:id="1879" w:author="Chengran Ma" w:date="2024-01-15T18:22:00Z">
        <w:r w:rsidRPr="00F4442C">
          <w:t xml:space="preserve">The provisions of </w:t>
        </w:r>
      </w:ins>
      <w:ins w:id="1880" w:author="Huawei [Abdessamad] 2024-01" w:date="2024-01-18T12:30:00Z">
        <w:r w:rsidR="00175CF4" w:rsidRPr="008874EC">
          <w:t>clause </w:t>
        </w:r>
        <w:r w:rsidR="00175CF4">
          <w:t>9</w:t>
        </w:r>
        <w:r w:rsidR="00175CF4" w:rsidRPr="008874EC">
          <w:t xml:space="preserve"> of 3GPP TS 29.</w:t>
        </w:r>
        <w:r w:rsidR="00175CF4">
          <w:t>549</w:t>
        </w:r>
        <w:r w:rsidR="00175CF4" w:rsidRPr="008874EC">
          <w:t> </w:t>
        </w:r>
        <w:r w:rsidR="00175CF4">
          <w:t>[</w:t>
        </w:r>
        <w:r w:rsidR="00175CF4" w:rsidRPr="00BF0A17">
          <w:rPr>
            <w:highlight w:val="yellow"/>
          </w:rPr>
          <w:t>13</w:t>
        </w:r>
        <w:r w:rsidR="00175CF4">
          <w:t>]</w:t>
        </w:r>
      </w:ins>
      <w:ins w:id="1881" w:author="Chengran Ma" w:date="2024-01-15T18:22:00Z">
        <w:del w:id="1882" w:author="Huawei [Abdessamad] 2024-01" w:date="2024-01-18T12:30:00Z">
          <w:r w:rsidRPr="00F4442C" w:rsidDel="00175CF4">
            <w:delText>clause 6 of 3GPP TS 29.122 [2]</w:delText>
          </w:r>
        </w:del>
        <w:r w:rsidRPr="00F4442C">
          <w:t xml:space="preserve"> shall apply for the </w:t>
        </w:r>
        <w:proofErr w:type="spellStart"/>
        <w:r w:rsidRPr="00F4442C">
          <w:t>NSCE_</w:t>
        </w:r>
        <w:r>
          <w:t>InfoCollection</w:t>
        </w:r>
        <w:proofErr w:type="spellEnd"/>
        <w:r w:rsidRPr="00F4442C">
          <w:rPr>
            <w:lang w:eastAsia="zh-CN"/>
          </w:rPr>
          <w:t xml:space="preserve"> API</w:t>
        </w:r>
        <w:r w:rsidRPr="00F4442C">
          <w:rPr>
            <w:noProof/>
            <w:lang w:eastAsia="zh-CN"/>
          </w:rPr>
          <w:t>.</w:t>
        </w:r>
      </w:ins>
      <w:bookmarkEnd w:id="1"/>
      <w:bookmarkEnd w:id="2"/>
      <w:bookmarkEnd w:id="3"/>
      <w:bookmarkEnd w:id="4"/>
      <w:bookmarkEnd w:id="5"/>
      <w:bookmarkEnd w:id="6"/>
      <w:bookmarkEnd w:id="7"/>
      <w:bookmarkEnd w:id="8"/>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Abdessamad] 2024-01" w:date="2024-01-18T12:38:00Z" w:initials="AEM">
    <w:p w14:paraId="68311D05" w14:textId="05D6BAB2" w:rsidR="00DE0274" w:rsidRDefault="00DE0274">
      <w:pPr>
        <w:pStyle w:val="CommentText"/>
      </w:pPr>
      <w:r>
        <w:rPr>
          <w:rStyle w:val="CommentReference"/>
        </w:rPr>
        <w:annotationRef/>
      </w:r>
      <w:r>
        <w:t>This is an exception because it is related to SEAL. TS 29.549 refers then to TS 29.122.</w:t>
      </w:r>
    </w:p>
  </w:comment>
  <w:comment w:id="1392" w:author="Huawei [Abdessamad] 2024-01" w:date="2024-01-18T12:37:00Z" w:initials="AEM">
    <w:p w14:paraId="23C4D78A" w14:textId="4C7D1FAB" w:rsidR="00DE0274" w:rsidRDefault="00DE0274">
      <w:pPr>
        <w:pStyle w:val="CommentText"/>
      </w:pPr>
      <w:r>
        <w:rPr>
          <w:rStyle w:val="CommentReference"/>
        </w:rPr>
        <w:annotationRef/>
      </w:r>
      <w:r>
        <w:t>As stage 2 refers to clause 9.7 for the reports, we can reuse the data types from 0077.</w:t>
      </w:r>
    </w:p>
  </w:comment>
  <w:comment w:id="1531" w:author="Huawei [Abdessamad] 2024-01" w:date="2024-01-18T12:32:00Z" w:initials="AEM">
    <w:p w14:paraId="50B2238F" w14:textId="12648992" w:rsidR="00DE0274" w:rsidRDefault="00DE0274">
      <w:pPr>
        <w:pStyle w:val="CommentText"/>
      </w:pPr>
      <w:r>
        <w:rPr>
          <w:rStyle w:val="CommentReference"/>
        </w:rPr>
        <w:annotationRef/>
      </w:r>
      <w:r>
        <w:t xml:space="preserve">In the Patch data type, there should attributes at the same level as the </w:t>
      </w:r>
      <w:proofErr w:type="spellStart"/>
      <w:r w:rsidRPr="00A411B2">
        <w:t>InfoCollectSubsc</w:t>
      </w:r>
      <w:proofErr w:type="spellEnd"/>
      <w:r>
        <w:t xml:space="preserve"> data type.</w:t>
      </w:r>
    </w:p>
  </w:comment>
  <w:comment w:id="1596" w:author="Huawei [Abdessamad] 2024-01" w:date="2024-01-18T12:34:00Z" w:initials="AEM">
    <w:p w14:paraId="2F20EDB5" w14:textId="498BDC0F" w:rsidR="00DE0274" w:rsidRDefault="00DE0274">
      <w:pPr>
        <w:pStyle w:val="CommentText"/>
      </w:pPr>
      <w:r>
        <w:rPr>
          <w:rStyle w:val="CommentReference"/>
        </w:rPr>
        <w:annotationRef/>
      </w:r>
      <w:r>
        <w:t>The data type defined in 0077 can be reused here.</w:t>
      </w:r>
    </w:p>
  </w:comment>
  <w:comment w:id="1615" w:author="Huawei [Abdessamad] 2024-01" w:date="2024-01-18T12:37:00Z" w:initials="AEM">
    <w:p w14:paraId="2B405A35" w14:textId="71B2437E" w:rsidR="00DE0274" w:rsidRDefault="00DE0274">
      <w:pPr>
        <w:pStyle w:val="CommentText"/>
      </w:pPr>
      <w:r>
        <w:rPr>
          <w:rStyle w:val="CommentReference"/>
        </w:rPr>
        <w:annotationRef/>
      </w:r>
      <w:r>
        <w:t>Not needed based on the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311D05" w15:done="0"/>
  <w15:commentEx w15:paraId="23C4D78A" w15:done="0"/>
  <w15:commentEx w15:paraId="50B2238F" w15:done="0"/>
  <w15:commentEx w15:paraId="2F20EDB5" w15:done="0"/>
  <w15:commentEx w15:paraId="2B405A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311D05" w16cid:durableId="29539A60"/>
  <w16cid:commentId w16cid:paraId="23C4D78A" w16cid:durableId="29539A03"/>
  <w16cid:commentId w16cid:paraId="50B2238F" w16cid:durableId="295398F0"/>
  <w16cid:commentId w16cid:paraId="2F20EDB5" w16cid:durableId="29539957"/>
  <w16cid:commentId w16cid:paraId="2B405A35" w16cid:durableId="29539A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E3C7" w14:textId="77777777" w:rsidR="00A74599" w:rsidRDefault="00A74599">
      <w:r>
        <w:separator/>
      </w:r>
    </w:p>
  </w:endnote>
  <w:endnote w:type="continuationSeparator" w:id="0">
    <w:p w14:paraId="59D3A0F7" w14:textId="77777777" w:rsidR="00A74599" w:rsidRDefault="00A7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551C" w14:textId="77777777" w:rsidR="00A74599" w:rsidRDefault="00A74599">
      <w:r>
        <w:separator/>
      </w:r>
    </w:p>
  </w:footnote>
  <w:footnote w:type="continuationSeparator" w:id="0">
    <w:p w14:paraId="74ED3FC1" w14:textId="77777777" w:rsidR="00A74599" w:rsidRDefault="00A7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E0274" w:rsidRDefault="00DE027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8"/>
  </w:num>
  <w:num w:numId="3">
    <w:abstractNumId w:val="2"/>
  </w:num>
  <w:num w:numId="4">
    <w:abstractNumId w:val="1"/>
  </w:num>
  <w:num w:numId="5">
    <w:abstractNumId w:val="0"/>
  </w:num>
  <w:num w:numId="6">
    <w:abstractNumId w:val="13"/>
  </w:num>
  <w:num w:numId="7">
    <w:abstractNumId w:val="34"/>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4"/>
  </w:num>
  <w:num w:numId="12">
    <w:abstractNumId w:val="35"/>
  </w:num>
  <w:num w:numId="13">
    <w:abstractNumId w:val="29"/>
  </w:num>
  <w:num w:numId="14">
    <w:abstractNumId w:val="36"/>
  </w:num>
  <w:num w:numId="15">
    <w:abstractNumId w:val="10"/>
  </w:num>
  <w:num w:numId="16">
    <w:abstractNumId w:val="27"/>
  </w:num>
  <w:num w:numId="17">
    <w:abstractNumId w:val="8"/>
  </w:num>
  <w:num w:numId="18">
    <w:abstractNumId w:val="9"/>
  </w:num>
  <w:num w:numId="19">
    <w:abstractNumId w:val="14"/>
  </w:num>
  <w:num w:numId="20">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20"/>
  </w:num>
  <w:num w:numId="22">
    <w:abstractNumId w:val="31"/>
  </w:num>
  <w:num w:numId="23">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abstractNumId w:val="21"/>
  </w:num>
  <w:num w:numId="25">
    <w:abstractNumId w:val="24"/>
  </w:num>
  <w:num w:numId="26">
    <w:abstractNumId w:val="28"/>
  </w:num>
  <w:num w:numId="27">
    <w:abstractNumId w:val="33"/>
  </w:num>
  <w:num w:numId="28">
    <w:abstractNumId w:val="19"/>
  </w:num>
  <w:num w:numId="29">
    <w:abstractNumId w:val="16"/>
  </w:num>
  <w:num w:numId="30">
    <w:abstractNumId w:val="23"/>
  </w:num>
  <w:num w:numId="31">
    <w:abstractNumId w:val="26"/>
  </w:num>
  <w:num w:numId="32">
    <w:abstractNumId w:val="5"/>
  </w:num>
  <w:num w:numId="33">
    <w:abstractNumId w:val="39"/>
  </w:num>
  <w:num w:numId="34">
    <w:abstractNumId w:val="7"/>
  </w:num>
  <w:num w:numId="35">
    <w:abstractNumId w:val="30"/>
  </w:num>
  <w:num w:numId="36">
    <w:abstractNumId w:val="37"/>
  </w:num>
  <w:num w:numId="37">
    <w:abstractNumId w:val="6"/>
  </w:num>
  <w:num w:numId="38">
    <w:abstractNumId w:val="22"/>
  </w:num>
  <w:num w:numId="39">
    <w:abstractNumId w:val="15"/>
  </w:num>
  <w:num w:numId="40">
    <w:abstractNumId w:val="32"/>
  </w:num>
  <w:num w:numId="41">
    <w:abstractNumId w:val="12"/>
  </w:num>
  <w:num w:numId="42">
    <w:abstractNumId w:val="1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gran Ma">
    <w15:presenceInfo w15:providerId="None" w15:userId="Chengran Ma"/>
  </w15:person>
  <w15:person w15:author="Huawei [Abdessamad] 2024-01">
    <w15:presenceInfo w15:providerId="None" w15:userId="Huawei [Abdessamad] 20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0C6C99"/>
    <w:rsid w:val="000E58AB"/>
    <w:rsid w:val="0010504F"/>
    <w:rsid w:val="001174BE"/>
    <w:rsid w:val="001604A8"/>
    <w:rsid w:val="00175CF4"/>
    <w:rsid w:val="00192DAA"/>
    <w:rsid w:val="001B093A"/>
    <w:rsid w:val="001B2A63"/>
    <w:rsid w:val="001C5CF1"/>
    <w:rsid w:val="001E3321"/>
    <w:rsid w:val="00214DF0"/>
    <w:rsid w:val="00231347"/>
    <w:rsid w:val="00254B2B"/>
    <w:rsid w:val="00266561"/>
    <w:rsid w:val="002B3BC7"/>
    <w:rsid w:val="002F4135"/>
    <w:rsid w:val="002F7D4A"/>
    <w:rsid w:val="00326982"/>
    <w:rsid w:val="00333678"/>
    <w:rsid w:val="00386644"/>
    <w:rsid w:val="00393E81"/>
    <w:rsid w:val="003C6EF4"/>
    <w:rsid w:val="003C7FAE"/>
    <w:rsid w:val="003D754C"/>
    <w:rsid w:val="00402EB3"/>
    <w:rsid w:val="0044235F"/>
    <w:rsid w:val="00443C5E"/>
    <w:rsid w:val="004721C0"/>
    <w:rsid w:val="00475AE2"/>
    <w:rsid w:val="004B325E"/>
    <w:rsid w:val="00564FAD"/>
    <w:rsid w:val="0057524F"/>
    <w:rsid w:val="005E5E4C"/>
    <w:rsid w:val="00603C28"/>
    <w:rsid w:val="0061333E"/>
    <w:rsid w:val="0062114F"/>
    <w:rsid w:val="0067590D"/>
    <w:rsid w:val="0069541A"/>
    <w:rsid w:val="006C0EEC"/>
    <w:rsid w:val="006D25E2"/>
    <w:rsid w:val="00750DBF"/>
    <w:rsid w:val="0076280A"/>
    <w:rsid w:val="00780A06"/>
    <w:rsid w:val="00785301"/>
    <w:rsid w:val="00793D77"/>
    <w:rsid w:val="007A15EA"/>
    <w:rsid w:val="007A7702"/>
    <w:rsid w:val="007B6F8A"/>
    <w:rsid w:val="008039DF"/>
    <w:rsid w:val="0082707E"/>
    <w:rsid w:val="009158D2"/>
    <w:rsid w:val="009255E7"/>
    <w:rsid w:val="009451DE"/>
    <w:rsid w:val="009669A7"/>
    <w:rsid w:val="009727C6"/>
    <w:rsid w:val="00982BA7"/>
    <w:rsid w:val="009D1195"/>
    <w:rsid w:val="00A05D19"/>
    <w:rsid w:val="00A22730"/>
    <w:rsid w:val="00A260CF"/>
    <w:rsid w:val="00A34787"/>
    <w:rsid w:val="00A411B2"/>
    <w:rsid w:val="00A50441"/>
    <w:rsid w:val="00A74599"/>
    <w:rsid w:val="00AA3DBE"/>
    <w:rsid w:val="00AB0CBE"/>
    <w:rsid w:val="00B41104"/>
    <w:rsid w:val="00B5593E"/>
    <w:rsid w:val="00B748EB"/>
    <w:rsid w:val="00B77DD4"/>
    <w:rsid w:val="00B96B00"/>
    <w:rsid w:val="00BA0C55"/>
    <w:rsid w:val="00BA4BE2"/>
    <w:rsid w:val="00BD1620"/>
    <w:rsid w:val="00BD59B8"/>
    <w:rsid w:val="00BF3721"/>
    <w:rsid w:val="00C12FF8"/>
    <w:rsid w:val="00C55D46"/>
    <w:rsid w:val="00C93D83"/>
    <w:rsid w:val="00CB24C8"/>
    <w:rsid w:val="00CC01D2"/>
    <w:rsid w:val="00CC4471"/>
    <w:rsid w:val="00CD4E35"/>
    <w:rsid w:val="00D00290"/>
    <w:rsid w:val="00D07287"/>
    <w:rsid w:val="00D118FD"/>
    <w:rsid w:val="00D81E4F"/>
    <w:rsid w:val="00D86378"/>
    <w:rsid w:val="00DE0274"/>
    <w:rsid w:val="00E03DE0"/>
    <w:rsid w:val="00E1464D"/>
    <w:rsid w:val="00E25D83"/>
    <w:rsid w:val="00E26615"/>
    <w:rsid w:val="00E538D7"/>
    <w:rsid w:val="00E573BC"/>
    <w:rsid w:val="00E677AC"/>
    <w:rsid w:val="00EE6087"/>
    <w:rsid w:val="00F00DDC"/>
    <w:rsid w:val="00F10E37"/>
    <w:rsid w:val="00F21090"/>
    <w:rsid w:val="00F30FD1"/>
    <w:rsid w:val="00F431B2"/>
    <w:rsid w:val="00F57C87"/>
    <w:rsid w:val="00F676C7"/>
    <w:rsid w:val="00F932CA"/>
    <w:rsid w:val="00FA7E41"/>
    <w:rsid w:val="00FD48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6F8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2"/>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2"/>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2"/>
    <w:qFormat/>
  </w:style>
  <w:style w:type="character" w:styleId="FollowedHyperlink">
    <w:name w:val="FollowedHyperlink"/>
    <w:qFormat/>
    <w:rPr>
      <w:color w:val="800080"/>
      <w:u w:val="single"/>
    </w:rPr>
  </w:style>
  <w:style w:type="paragraph" w:styleId="BalloonText">
    <w:name w:val="Balloon Text"/>
    <w:basedOn w:val="Normal"/>
    <w:link w:val="BalloonTextChar2"/>
    <w:qFormat/>
    <w:rPr>
      <w:rFonts w:ascii="Tahoma" w:hAnsi="Tahoma" w:cs="Tahoma"/>
      <w:sz w:val="16"/>
      <w:szCs w:val="16"/>
    </w:rPr>
  </w:style>
  <w:style w:type="paragraph" w:styleId="CommentSubject">
    <w:name w:val="annotation subject"/>
    <w:basedOn w:val="CommentText"/>
    <w:next w:val="CommentText"/>
    <w:link w:val="CommentSubjectChar2"/>
    <w:qFormat/>
    <w:rPr>
      <w:b/>
      <w:bCs/>
    </w:rPr>
  </w:style>
  <w:style w:type="paragraph" w:styleId="DocumentMap">
    <w:name w:val="Document Map"/>
    <w:basedOn w:val="Normal"/>
    <w:link w:val="DocumentMapChar2"/>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 w:type="paragraph" w:styleId="MacroText">
    <w:name w:val="macro"/>
    <w:link w:val="MacroTextChar"/>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qFormat/>
    <w:rsid w:val="00BA0C55"/>
    <w:rPr>
      <w:rFonts w:ascii="Consolas" w:hAnsi="Consolas"/>
      <w:lang w:eastAsia="en-US"/>
    </w:rPr>
  </w:style>
  <w:style w:type="paragraph" w:styleId="TableofAuthorities">
    <w:name w:val="table of authorities"/>
    <w:basedOn w:val="Normal"/>
    <w:next w:val="Normal"/>
    <w:unhideWhenUsed/>
    <w:qFormat/>
    <w:rsid w:val="00BA0C55"/>
    <w:pPr>
      <w:spacing w:after="0"/>
      <w:ind w:left="200" w:hanging="200"/>
    </w:pPr>
  </w:style>
  <w:style w:type="paragraph" w:styleId="NoteHeading">
    <w:name w:val="Note Heading"/>
    <w:basedOn w:val="Normal"/>
    <w:next w:val="Normal"/>
    <w:link w:val="NoteHeadingChar"/>
    <w:unhideWhenUsed/>
    <w:qFormat/>
    <w:rsid w:val="00BA0C55"/>
    <w:pPr>
      <w:spacing w:after="0"/>
    </w:pPr>
  </w:style>
  <w:style w:type="character" w:customStyle="1" w:styleId="NoteHeadingChar">
    <w:name w:val="Note Heading Char"/>
    <w:basedOn w:val="DefaultParagraphFont"/>
    <w:link w:val="NoteHeading"/>
    <w:qFormat/>
    <w:rsid w:val="00BA0C55"/>
    <w:rPr>
      <w:rFonts w:ascii="Times New Roman" w:hAnsi="Times New Roman"/>
      <w:lang w:eastAsia="en-US"/>
    </w:rPr>
  </w:style>
  <w:style w:type="paragraph" w:styleId="Index8">
    <w:name w:val="index 8"/>
    <w:basedOn w:val="Normal"/>
    <w:next w:val="Normal"/>
    <w:unhideWhenUsed/>
    <w:qFormat/>
    <w:rsid w:val="00BA0C55"/>
    <w:pPr>
      <w:spacing w:after="0"/>
      <w:ind w:left="1600" w:hanging="200"/>
    </w:pPr>
  </w:style>
  <w:style w:type="paragraph" w:styleId="E-mailSignature">
    <w:name w:val="E-mail Signature"/>
    <w:basedOn w:val="Normal"/>
    <w:link w:val="E-mailSignatureChar2"/>
    <w:unhideWhenUsed/>
    <w:qFormat/>
    <w:rsid w:val="00BA0C55"/>
    <w:pPr>
      <w:spacing w:after="0"/>
    </w:pPr>
  </w:style>
  <w:style w:type="character" w:customStyle="1" w:styleId="E-mailSignatureChar2">
    <w:name w:val="E-mail Signature Char2"/>
    <w:basedOn w:val="DefaultParagraphFont"/>
    <w:link w:val="E-mailSignature"/>
    <w:qFormat/>
    <w:rsid w:val="00BA0C55"/>
    <w:rPr>
      <w:rFonts w:ascii="Times New Roman" w:hAnsi="Times New Roman"/>
      <w:lang w:eastAsia="en-US"/>
    </w:rPr>
  </w:style>
  <w:style w:type="paragraph" w:styleId="NormalIndent">
    <w:name w:val="Normal Indent"/>
    <w:basedOn w:val="Normal"/>
    <w:unhideWhenUsed/>
    <w:qFormat/>
    <w:rsid w:val="00BA0C55"/>
    <w:pPr>
      <w:ind w:left="720"/>
    </w:pPr>
  </w:style>
  <w:style w:type="paragraph" w:styleId="Caption">
    <w:name w:val="caption"/>
    <w:basedOn w:val="Normal"/>
    <w:next w:val="Normal"/>
    <w:unhideWhenUsed/>
    <w:qFormat/>
    <w:rsid w:val="00BA0C55"/>
    <w:pPr>
      <w:spacing w:after="200"/>
    </w:pPr>
    <w:rPr>
      <w:i/>
      <w:iCs/>
      <w:color w:val="44546A" w:themeColor="text2"/>
      <w:sz w:val="18"/>
      <w:szCs w:val="18"/>
    </w:rPr>
  </w:style>
  <w:style w:type="paragraph" w:styleId="Index5">
    <w:name w:val="index 5"/>
    <w:basedOn w:val="Normal"/>
    <w:next w:val="Normal"/>
    <w:unhideWhenUsed/>
    <w:qFormat/>
    <w:rsid w:val="00BA0C55"/>
    <w:pPr>
      <w:spacing w:after="0"/>
      <w:ind w:left="1000" w:hanging="200"/>
    </w:pPr>
  </w:style>
  <w:style w:type="paragraph" w:styleId="EnvelopeAddress">
    <w:name w:val="envelope address"/>
    <w:basedOn w:val="Normal"/>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BA0C55"/>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BA0C55"/>
    <w:pPr>
      <w:spacing w:after="0"/>
      <w:ind w:left="1200" w:hanging="200"/>
    </w:pPr>
  </w:style>
  <w:style w:type="paragraph" w:styleId="Salutation">
    <w:name w:val="Salutation"/>
    <w:basedOn w:val="Normal"/>
    <w:next w:val="Normal"/>
    <w:link w:val="SalutationChar"/>
    <w:qFormat/>
    <w:rsid w:val="00BA0C55"/>
  </w:style>
  <w:style w:type="character" w:customStyle="1" w:styleId="SalutationChar">
    <w:name w:val="Salutation Char"/>
    <w:basedOn w:val="DefaultParagraphFont"/>
    <w:link w:val="Salutation"/>
    <w:qFormat/>
    <w:rsid w:val="00BA0C55"/>
    <w:rPr>
      <w:rFonts w:ascii="Times New Roman" w:hAnsi="Times New Roman"/>
      <w:lang w:eastAsia="en-US"/>
    </w:rPr>
  </w:style>
  <w:style w:type="paragraph" w:styleId="BodyText3">
    <w:name w:val="Body Text 3"/>
    <w:basedOn w:val="Normal"/>
    <w:link w:val="BodyText3Char2"/>
    <w:unhideWhenUsed/>
    <w:qFormat/>
    <w:rsid w:val="00BA0C55"/>
    <w:pPr>
      <w:spacing w:after="120"/>
    </w:pPr>
    <w:rPr>
      <w:sz w:val="16"/>
      <w:szCs w:val="16"/>
    </w:rPr>
  </w:style>
  <w:style w:type="character" w:customStyle="1" w:styleId="BodyText3Char2">
    <w:name w:val="Body Text 3 Char2"/>
    <w:basedOn w:val="DefaultParagraphFont"/>
    <w:link w:val="BodyText3"/>
    <w:qFormat/>
    <w:rsid w:val="00BA0C55"/>
    <w:rPr>
      <w:rFonts w:ascii="Times New Roman" w:hAnsi="Times New Roman"/>
      <w:sz w:val="16"/>
      <w:szCs w:val="16"/>
      <w:lang w:eastAsia="en-US"/>
    </w:rPr>
  </w:style>
  <w:style w:type="paragraph" w:styleId="Closing">
    <w:name w:val="Closing"/>
    <w:basedOn w:val="Normal"/>
    <w:link w:val="ClosingChar2"/>
    <w:unhideWhenUsed/>
    <w:qFormat/>
    <w:rsid w:val="00BA0C55"/>
    <w:pPr>
      <w:spacing w:after="0"/>
      <w:ind w:left="4252"/>
    </w:pPr>
  </w:style>
  <w:style w:type="character" w:customStyle="1" w:styleId="ClosingChar2">
    <w:name w:val="Closing Char2"/>
    <w:basedOn w:val="DefaultParagraphFont"/>
    <w:link w:val="Closing"/>
    <w:qFormat/>
    <w:rsid w:val="00BA0C55"/>
    <w:rPr>
      <w:rFonts w:ascii="Times New Roman" w:hAnsi="Times New Roman"/>
      <w:lang w:eastAsia="en-US"/>
    </w:rPr>
  </w:style>
  <w:style w:type="paragraph" w:styleId="BodyText">
    <w:name w:val="Body Text"/>
    <w:basedOn w:val="Normal"/>
    <w:link w:val="BodyTextChar2"/>
    <w:unhideWhenUsed/>
    <w:qFormat/>
    <w:rsid w:val="00BA0C55"/>
    <w:pPr>
      <w:spacing w:after="120"/>
    </w:pPr>
  </w:style>
  <w:style w:type="character" w:customStyle="1" w:styleId="BodyTextChar2">
    <w:name w:val="Body Text Char2"/>
    <w:basedOn w:val="DefaultParagraphFont"/>
    <w:link w:val="BodyText"/>
    <w:qFormat/>
    <w:rsid w:val="00BA0C55"/>
    <w:rPr>
      <w:rFonts w:ascii="Times New Roman" w:hAnsi="Times New Roman"/>
      <w:lang w:eastAsia="en-US"/>
    </w:rPr>
  </w:style>
  <w:style w:type="paragraph" w:styleId="BodyTextIndent">
    <w:name w:val="Body Text Indent"/>
    <w:basedOn w:val="Normal"/>
    <w:link w:val="BodyTextIndentChar2"/>
    <w:unhideWhenUsed/>
    <w:qFormat/>
    <w:rsid w:val="00BA0C55"/>
    <w:pPr>
      <w:spacing w:after="120"/>
      <w:ind w:left="283"/>
    </w:pPr>
  </w:style>
  <w:style w:type="character" w:customStyle="1" w:styleId="BodyTextIndentChar2">
    <w:name w:val="Body Text Indent Char2"/>
    <w:basedOn w:val="DefaultParagraphFont"/>
    <w:link w:val="BodyTextIndent"/>
    <w:qFormat/>
    <w:rsid w:val="00BA0C55"/>
    <w:rPr>
      <w:rFonts w:ascii="Times New Roman" w:hAnsi="Times New Roman"/>
      <w:lang w:eastAsia="en-US"/>
    </w:rPr>
  </w:style>
  <w:style w:type="paragraph" w:styleId="ListNumber3">
    <w:name w:val="List Number 3"/>
    <w:basedOn w:val="Normal"/>
    <w:unhideWhenUsed/>
    <w:qFormat/>
    <w:rsid w:val="00BA0C55"/>
    <w:pPr>
      <w:numPr>
        <w:numId w:val="3"/>
      </w:numPr>
      <w:contextualSpacing/>
    </w:pPr>
  </w:style>
  <w:style w:type="paragraph" w:styleId="ListContinue">
    <w:name w:val="List Continue"/>
    <w:basedOn w:val="Normal"/>
    <w:unhideWhenUsed/>
    <w:qFormat/>
    <w:rsid w:val="00BA0C55"/>
    <w:pPr>
      <w:spacing w:after="120"/>
      <w:ind w:left="283"/>
      <w:contextualSpacing/>
    </w:pPr>
  </w:style>
  <w:style w:type="paragraph" w:styleId="BlockText">
    <w:name w:val="Block Text"/>
    <w:basedOn w:val="Normal"/>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unhideWhenUsed/>
    <w:qFormat/>
    <w:rsid w:val="00BA0C55"/>
    <w:pPr>
      <w:spacing w:after="0"/>
    </w:pPr>
    <w:rPr>
      <w:i/>
      <w:iCs/>
    </w:rPr>
  </w:style>
  <w:style w:type="character" w:customStyle="1" w:styleId="HTMLAddressChar">
    <w:name w:val="HTML Address Char"/>
    <w:basedOn w:val="DefaultParagraphFont"/>
    <w:link w:val="HTMLAddress"/>
    <w:qFormat/>
    <w:rsid w:val="00BA0C55"/>
    <w:rPr>
      <w:rFonts w:ascii="Times New Roman" w:hAnsi="Times New Roman"/>
      <w:i/>
      <w:iCs/>
      <w:lang w:eastAsia="en-US"/>
    </w:rPr>
  </w:style>
  <w:style w:type="paragraph" w:styleId="Index4">
    <w:name w:val="index 4"/>
    <w:basedOn w:val="Normal"/>
    <w:next w:val="Normal"/>
    <w:unhideWhenUsed/>
    <w:qFormat/>
    <w:rsid w:val="00BA0C55"/>
    <w:pPr>
      <w:spacing w:after="0"/>
      <w:ind w:left="800" w:hanging="200"/>
    </w:pPr>
  </w:style>
  <w:style w:type="paragraph" w:styleId="PlainText">
    <w:name w:val="Plain Text"/>
    <w:basedOn w:val="Normal"/>
    <w:link w:val="PlainTextChar"/>
    <w:unhideWhenUsed/>
    <w:qFormat/>
    <w:rsid w:val="00BA0C55"/>
    <w:pPr>
      <w:spacing w:after="0"/>
    </w:pPr>
    <w:rPr>
      <w:rFonts w:ascii="Consolas" w:hAnsi="Consolas"/>
      <w:sz w:val="21"/>
      <w:szCs w:val="21"/>
    </w:rPr>
  </w:style>
  <w:style w:type="character" w:customStyle="1" w:styleId="PlainTextChar">
    <w:name w:val="Plain Text Char"/>
    <w:basedOn w:val="DefaultParagraphFont"/>
    <w:link w:val="PlainText"/>
    <w:qFormat/>
    <w:rsid w:val="00BA0C55"/>
    <w:rPr>
      <w:rFonts w:ascii="Consolas" w:hAnsi="Consolas"/>
      <w:sz w:val="21"/>
      <w:szCs w:val="21"/>
      <w:lang w:eastAsia="en-US"/>
    </w:rPr>
  </w:style>
  <w:style w:type="paragraph" w:styleId="ListNumber4">
    <w:name w:val="List Number 4"/>
    <w:basedOn w:val="Normal"/>
    <w:unhideWhenUsed/>
    <w:qFormat/>
    <w:rsid w:val="00BA0C55"/>
    <w:pPr>
      <w:numPr>
        <w:numId w:val="4"/>
      </w:numPr>
      <w:contextualSpacing/>
    </w:pPr>
  </w:style>
  <w:style w:type="paragraph" w:styleId="Index3">
    <w:name w:val="index 3"/>
    <w:basedOn w:val="Normal"/>
    <w:next w:val="Normal"/>
    <w:unhideWhenUsed/>
    <w:qFormat/>
    <w:rsid w:val="00BA0C55"/>
    <w:pPr>
      <w:spacing w:after="0"/>
      <w:ind w:left="600" w:hanging="200"/>
    </w:pPr>
  </w:style>
  <w:style w:type="paragraph" w:styleId="Date">
    <w:name w:val="Date"/>
    <w:basedOn w:val="Normal"/>
    <w:next w:val="Normal"/>
    <w:link w:val="DateChar2"/>
    <w:qFormat/>
    <w:rsid w:val="00BA0C55"/>
  </w:style>
  <w:style w:type="character" w:customStyle="1" w:styleId="DateChar2">
    <w:name w:val="Date Char2"/>
    <w:basedOn w:val="DefaultParagraphFont"/>
    <w:link w:val="Date"/>
    <w:qFormat/>
    <w:rsid w:val="00BA0C55"/>
    <w:rPr>
      <w:rFonts w:ascii="Times New Roman" w:hAnsi="Times New Roman"/>
      <w:lang w:eastAsia="en-US"/>
    </w:rPr>
  </w:style>
  <w:style w:type="paragraph" w:styleId="BodyTextIndent2">
    <w:name w:val="Body Text Indent 2"/>
    <w:basedOn w:val="Normal"/>
    <w:link w:val="BodyTextIndent2Char2"/>
    <w:unhideWhenUsed/>
    <w:qFormat/>
    <w:rsid w:val="00BA0C55"/>
    <w:pPr>
      <w:spacing w:after="120" w:line="480" w:lineRule="auto"/>
      <w:ind w:left="283"/>
    </w:pPr>
  </w:style>
  <w:style w:type="character" w:customStyle="1" w:styleId="BodyTextIndent2Char2">
    <w:name w:val="Body Text Indent 2 Char2"/>
    <w:basedOn w:val="DefaultParagraphFont"/>
    <w:link w:val="BodyTextIndent2"/>
    <w:qFormat/>
    <w:rsid w:val="00BA0C55"/>
    <w:rPr>
      <w:rFonts w:ascii="Times New Roman" w:hAnsi="Times New Roman"/>
      <w:lang w:eastAsia="en-US"/>
    </w:rPr>
  </w:style>
  <w:style w:type="paragraph" w:styleId="EndnoteText">
    <w:name w:val="endnote text"/>
    <w:basedOn w:val="Normal"/>
    <w:link w:val="EndnoteTextChar"/>
    <w:unhideWhenUsed/>
    <w:qFormat/>
    <w:rsid w:val="00BA0C55"/>
    <w:pPr>
      <w:spacing w:after="0"/>
    </w:pPr>
  </w:style>
  <w:style w:type="character" w:customStyle="1" w:styleId="EndnoteTextChar">
    <w:name w:val="Endnote Text Char"/>
    <w:basedOn w:val="DefaultParagraphFont"/>
    <w:link w:val="EndnoteText"/>
    <w:qFormat/>
    <w:rsid w:val="00BA0C55"/>
    <w:rPr>
      <w:rFonts w:ascii="Times New Roman" w:hAnsi="Times New Roman"/>
      <w:lang w:eastAsia="en-US"/>
    </w:rPr>
  </w:style>
  <w:style w:type="paragraph" w:styleId="ListContinue5">
    <w:name w:val="List Continue 5"/>
    <w:basedOn w:val="Normal"/>
    <w:unhideWhenUsed/>
    <w:qFormat/>
    <w:rsid w:val="00BA0C55"/>
    <w:pPr>
      <w:spacing w:after="120"/>
      <w:ind w:left="1415"/>
      <w:contextualSpacing/>
    </w:pPr>
  </w:style>
  <w:style w:type="paragraph" w:styleId="EnvelopeReturn">
    <w:name w:val="envelope return"/>
    <w:basedOn w:val="Normal"/>
    <w:unhideWhenUsed/>
    <w:qFormat/>
    <w:rsid w:val="00BA0C55"/>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BA0C55"/>
    <w:pPr>
      <w:spacing w:after="0"/>
      <w:ind w:left="4252"/>
    </w:pPr>
  </w:style>
  <w:style w:type="character" w:customStyle="1" w:styleId="SignatureChar">
    <w:name w:val="Signature Char"/>
    <w:basedOn w:val="DefaultParagraphFont"/>
    <w:link w:val="Signature"/>
    <w:qFormat/>
    <w:rsid w:val="00BA0C55"/>
    <w:rPr>
      <w:rFonts w:ascii="Times New Roman" w:hAnsi="Times New Roman"/>
      <w:lang w:eastAsia="en-US"/>
    </w:rPr>
  </w:style>
  <w:style w:type="paragraph" w:styleId="ListContinue4">
    <w:name w:val="List Continue 4"/>
    <w:basedOn w:val="Normal"/>
    <w:unhideWhenUsed/>
    <w:qFormat/>
    <w:rsid w:val="00BA0C55"/>
    <w:pPr>
      <w:spacing w:after="120"/>
      <w:ind w:left="1132"/>
      <w:contextualSpacing/>
    </w:pPr>
  </w:style>
  <w:style w:type="paragraph" w:styleId="IndexHeading">
    <w:name w:val="index heading"/>
    <w:basedOn w:val="Normal"/>
    <w:next w:val="Index1"/>
    <w:unhideWhenUsed/>
    <w:qFormat/>
    <w:rsid w:val="00BA0C55"/>
    <w:rPr>
      <w:rFonts w:asciiTheme="majorHAnsi" w:eastAsiaTheme="majorEastAsia" w:hAnsiTheme="majorHAnsi" w:cstheme="majorBidi"/>
      <w:b/>
      <w:bCs/>
    </w:rPr>
  </w:style>
  <w:style w:type="paragraph" w:styleId="Subtitle">
    <w:name w:val="Subtitle"/>
    <w:basedOn w:val="Normal"/>
    <w:next w:val="Normal"/>
    <w:link w:val="SubtitleChar"/>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unhideWhenUsed/>
    <w:qFormat/>
    <w:rsid w:val="00BA0C55"/>
    <w:pPr>
      <w:numPr>
        <w:numId w:val="5"/>
      </w:numPr>
      <w:contextualSpacing/>
    </w:pPr>
  </w:style>
  <w:style w:type="paragraph" w:styleId="BodyTextIndent3">
    <w:name w:val="Body Text Indent 3"/>
    <w:basedOn w:val="Normal"/>
    <w:link w:val="BodyTextIndent3Char2"/>
    <w:unhideWhenUsed/>
    <w:qFormat/>
    <w:rsid w:val="00BA0C55"/>
    <w:pPr>
      <w:spacing w:after="120"/>
      <w:ind w:left="283"/>
    </w:pPr>
    <w:rPr>
      <w:sz w:val="16"/>
      <w:szCs w:val="16"/>
    </w:rPr>
  </w:style>
  <w:style w:type="character" w:customStyle="1" w:styleId="BodyTextIndent3Char2">
    <w:name w:val="Body Text Indent 3 Char2"/>
    <w:basedOn w:val="DefaultParagraphFont"/>
    <w:link w:val="BodyTextIndent3"/>
    <w:qFormat/>
    <w:rsid w:val="00BA0C55"/>
    <w:rPr>
      <w:rFonts w:ascii="Times New Roman" w:hAnsi="Times New Roman"/>
      <w:sz w:val="16"/>
      <w:szCs w:val="16"/>
      <w:lang w:eastAsia="en-US"/>
    </w:rPr>
  </w:style>
  <w:style w:type="paragraph" w:styleId="Index7">
    <w:name w:val="index 7"/>
    <w:basedOn w:val="Normal"/>
    <w:next w:val="Normal"/>
    <w:unhideWhenUsed/>
    <w:qFormat/>
    <w:rsid w:val="00BA0C55"/>
    <w:pPr>
      <w:spacing w:after="0"/>
      <w:ind w:left="1400" w:hanging="200"/>
    </w:pPr>
  </w:style>
  <w:style w:type="paragraph" w:styleId="Index9">
    <w:name w:val="index 9"/>
    <w:basedOn w:val="Normal"/>
    <w:next w:val="Normal"/>
    <w:unhideWhenUsed/>
    <w:qFormat/>
    <w:rsid w:val="00BA0C55"/>
    <w:pPr>
      <w:spacing w:after="0"/>
      <w:ind w:left="1800" w:hanging="200"/>
    </w:pPr>
  </w:style>
  <w:style w:type="paragraph" w:styleId="TableofFigures">
    <w:name w:val="table of figures"/>
    <w:basedOn w:val="Normal"/>
    <w:next w:val="Normal"/>
    <w:unhideWhenUsed/>
    <w:qFormat/>
    <w:rsid w:val="00BA0C55"/>
    <w:pPr>
      <w:spacing w:after="0"/>
    </w:pPr>
  </w:style>
  <w:style w:type="paragraph" w:styleId="BodyText2">
    <w:name w:val="Body Text 2"/>
    <w:basedOn w:val="Normal"/>
    <w:link w:val="BodyText2Char2"/>
    <w:unhideWhenUsed/>
    <w:qFormat/>
    <w:rsid w:val="00BA0C55"/>
    <w:pPr>
      <w:spacing w:after="120" w:line="480" w:lineRule="auto"/>
    </w:pPr>
  </w:style>
  <w:style w:type="character" w:customStyle="1" w:styleId="BodyText2Char2">
    <w:name w:val="Body Text 2 Char2"/>
    <w:basedOn w:val="DefaultParagraphFont"/>
    <w:link w:val="BodyText2"/>
    <w:qFormat/>
    <w:rsid w:val="00BA0C55"/>
    <w:rPr>
      <w:rFonts w:ascii="Times New Roman" w:hAnsi="Times New Roman"/>
      <w:lang w:eastAsia="en-US"/>
    </w:rPr>
  </w:style>
  <w:style w:type="paragraph" w:styleId="ListContinue2">
    <w:name w:val="List Continue 2"/>
    <w:basedOn w:val="Normal"/>
    <w:unhideWhenUsed/>
    <w:qFormat/>
    <w:rsid w:val="00BA0C55"/>
    <w:pPr>
      <w:spacing w:after="120"/>
      <w:ind w:left="566"/>
      <w:contextualSpacing/>
    </w:pPr>
  </w:style>
  <w:style w:type="paragraph" w:styleId="MessageHeader">
    <w:name w:val="Message Header"/>
    <w:basedOn w:val="Normal"/>
    <w:link w:val="MessageHeaderChar"/>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A0C55"/>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unhideWhenUsed/>
    <w:qFormat/>
    <w:rsid w:val="00BA0C55"/>
    <w:pPr>
      <w:spacing w:after="0"/>
    </w:pPr>
    <w:rPr>
      <w:rFonts w:ascii="Consolas" w:hAnsi="Consolas"/>
    </w:rPr>
  </w:style>
  <w:style w:type="character" w:customStyle="1" w:styleId="HTMLPreformattedChar">
    <w:name w:val="HTML Preformatted Char"/>
    <w:basedOn w:val="DefaultParagraphFont"/>
    <w:link w:val="HTMLPreformatted"/>
    <w:qFormat/>
    <w:rsid w:val="00BA0C55"/>
    <w:rPr>
      <w:rFonts w:ascii="Consolas" w:hAnsi="Consolas"/>
      <w:lang w:eastAsia="en-US"/>
    </w:rPr>
  </w:style>
  <w:style w:type="paragraph" w:styleId="NormalWeb">
    <w:name w:val="Normal (Web)"/>
    <w:basedOn w:val="Normal"/>
    <w:unhideWhenUsed/>
    <w:qFormat/>
    <w:rsid w:val="00BA0C55"/>
    <w:rPr>
      <w:sz w:val="24"/>
      <w:szCs w:val="24"/>
    </w:rPr>
  </w:style>
  <w:style w:type="paragraph" w:styleId="ListContinue3">
    <w:name w:val="List Continue 3"/>
    <w:basedOn w:val="Normal"/>
    <w:unhideWhenUsed/>
    <w:qFormat/>
    <w:rsid w:val="00BA0C55"/>
    <w:pPr>
      <w:spacing w:after="120"/>
      <w:ind w:left="849"/>
      <w:contextualSpacing/>
    </w:pPr>
  </w:style>
  <w:style w:type="paragraph" w:styleId="Title">
    <w:name w:val="Title"/>
    <w:basedOn w:val="Normal"/>
    <w:next w:val="Normal"/>
    <w:link w:val="TitleChar"/>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BA0C55"/>
    <w:rPr>
      <w:rFonts w:asciiTheme="majorHAnsi" w:eastAsiaTheme="majorEastAsia" w:hAnsiTheme="majorHAnsi" w:cstheme="majorBidi"/>
      <w:spacing w:val="-10"/>
      <w:kern w:val="28"/>
      <w:sz w:val="56"/>
      <w:szCs w:val="56"/>
      <w:lang w:eastAsia="en-US"/>
    </w:rPr>
  </w:style>
  <w:style w:type="paragraph" w:styleId="BodyTextFirstIndent">
    <w:name w:val="Body Text First Indent"/>
    <w:basedOn w:val="BodyText"/>
    <w:link w:val="BodyTextFirstIndentChar2"/>
    <w:qFormat/>
    <w:rsid w:val="00BA0C55"/>
    <w:pPr>
      <w:spacing w:after="180"/>
      <w:ind w:firstLine="360"/>
    </w:pPr>
  </w:style>
  <w:style w:type="character" w:customStyle="1" w:styleId="BodyTextFirstIndentChar2">
    <w:name w:val="Body Text First Indent Char2"/>
    <w:basedOn w:val="BodyTextChar2"/>
    <w:link w:val="BodyTextFirstIndent"/>
    <w:qFormat/>
    <w:rsid w:val="00BA0C55"/>
    <w:rPr>
      <w:rFonts w:ascii="Times New Roman" w:hAnsi="Times New Roman"/>
      <w:lang w:eastAsia="en-US"/>
    </w:rPr>
  </w:style>
  <w:style w:type="paragraph" w:styleId="BodyTextFirstIndent2">
    <w:name w:val="Body Text First Indent 2"/>
    <w:basedOn w:val="BodyTextIndent"/>
    <w:link w:val="BodyTextFirstIndent2Char2"/>
    <w:unhideWhenUsed/>
    <w:qFormat/>
    <w:rsid w:val="00BA0C55"/>
    <w:pPr>
      <w:spacing w:after="180"/>
      <w:ind w:left="360" w:firstLine="360"/>
    </w:pPr>
  </w:style>
  <w:style w:type="character" w:customStyle="1" w:styleId="BodyTextFirstIndent2Char2">
    <w:name w:val="Body Text First Indent 2 Char2"/>
    <w:basedOn w:val="BodyTextIndentChar2"/>
    <w:link w:val="BodyTextFirstIndent2"/>
    <w:qFormat/>
    <w:rsid w:val="00BA0C55"/>
    <w:rPr>
      <w:rFonts w:ascii="Times New Roman" w:hAnsi="Times New Roman"/>
      <w:lang w:eastAsia="en-US"/>
    </w:rPr>
  </w:style>
  <w:style w:type="table" w:styleId="TableGrid">
    <w:name w:val="Table Grid"/>
    <w:basedOn w:val="TableNormal"/>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
    <w:name w:val="书目1"/>
    <w:basedOn w:val="Normal"/>
    <w:next w:val="Normal"/>
    <w:uiPriority w:val="37"/>
    <w:semiHidden/>
    <w:unhideWhenUsed/>
    <w:qFormat/>
    <w:rsid w:val="00BA0C55"/>
  </w:style>
  <w:style w:type="paragraph" w:styleId="IntenseQuote">
    <w:name w:val="Intense Quote"/>
    <w:basedOn w:val="Normal"/>
    <w:next w:val="Normal"/>
    <w:link w:val="IntenseQuoteChar"/>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BA0C55"/>
    <w:rPr>
      <w:rFonts w:ascii="Times New Roman" w:hAnsi="Times New Roman"/>
      <w:i/>
      <w:iCs/>
      <w:color w:val="4472C4" w:themeColor="accent1"/>
      <w:lang w:eastAsia="en-US"/>
    </w:rPr>
  </w:style>
  <w:style w:type="paragraph" w:styleId="ListParagraph">
    <w:name w:val="List Paragraph"/>
    <w:basedOn w:val="Normal"/>
    <w:uiPriority w:val="34"/>
    <w:qFormat/>
    <w:rsid w:val="00BA0C55"/>
    <w:pPr>
      <w:ind w:left="720"/>
      <w:contextualSpacing/>
    </w:pPr>
  </w:style>
  <w:style w:type="paragraph" w:styleId="NoSpacing">
    <w:name w:val="No Spacing"/>
    <w:uiPriority w:val="1"/>
    <w:qFormat/>
    <w:rsid w:val="00BA0C55"/>
    <w:rPr>
      <w:rFonts w:ascii="Times New Roman" w:hAnsi="Times New Roman"/>
      <w:lang w:eastAsia="en-US"/>
    </w:rPr>
  </w:style>
  <w:style w:type="paragraph" w:styleId="Quote">
    <w:name w:val="Quote"/>
    <w:basedOn w:val="Normal"/>
    <w:next w:val="Normal"/>
    <w:link w:val="QuoteChar"/>
    <w:uiPriority w:val="29"/>
    <w:qFormat/>
    <w:rsid w:val="00BA0C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A0C55"/>
    <w:rPr>
      <w:rFonts w:ascii="Times New Roman" w:hAnsi="Times New Roman"/>
      <w:i/>
      <w:iCs/>
      <w:color w:val="404040" w:themeColor="text1" w:themeTint="BF"/>
      <w:lang w:eastAsia="en-US"/>
    </w:rPr>
  </w:style>
  <w:style w:type="paragraph" w:customStyle="1" w:styleId="TOC10">
    <w:name w:val="TOC 标题1"/>
    <w:basedOn w:val="Heading1"/>
    <w:next w:val="Normal"/>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BalloonTextChar2">
    <w:name w:val="Balloon Text Char2"/>
    <w:link w:val="BalloonText"/>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Normal"/>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Normal"/>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0">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DocumentMapChar2">
    <w:name w:val="Document Map Char2"/>
    <w:link w:val="DocumentMap"/>
    <w:qFormat/>
    <w:rsid w:val="00BA0C55"/>
    <w:rPr>
      <w:rFonts w:ascii="Tahoma" w:hAnsi="Tahoma" w:cs="Tahoma"/>
      <w:shd w:val="clear" w:color="auto" w:fill="000080"/>
      <w:lang w:eastAsia="en-US"/>
    </w:rPr>
  </w:style>
  <w:style w:type="character" w:customStyle="1" w:styleId="Heading8Char">
    <w:name w:val="Heading 8 Char"/>
    <w:basedOn w:val="DefaultParagraphFont"/>
    <w:link w:val="Heading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CommentTextChar2">
    <w:name w:val="Comment Text Char2"/>
    <w:basedOn w:val="DefaultParagraphFont"/>
    <w:link w:val="CommentText"/>
    <w:qFormat/>
    <w:rsid w:val="00BA0C55"/>
    <w:rPr>
      <w:rFonts w:ascii="Times New Roman" w:hAnsi="Times New Roman"/>
      <w:lang w:eastAsia="en-US"/>
    </w:rPr>
  </w:style>
  <w:style w:type="character" w:customStyle="1" w:styleId="CommentSubjectChar2">
    <w:name w:val="Comment Subject Char2"/>
    <w:basedOn w:val="CommentTextChar2"/>
    <w:link w:val="CommentSubject"/>
    <w:qFormat/>
    <w:rsid w:val="00BA0C55"/>
    <w:rPr>
      <w:rFonts w:ascii="Times New Roman" w:hAnsi="Times New Roman"/>
      <w:b/>
      <w:bCs/>
      <w:lang w:eastAsia="en-US"/>
    </w:rPr>
  </w:style>
  <w:style w:type="character" w:customStyle="1" w:styleId="FootnoteTextChar">
    <w:name w:val="Footnote Text Char"/>
    <w:basedOn w:val="DefaultParagraphFont"/>
    <w:link w:val="FootnoteText"/>
    <w:qFormat/>
    <w:rsid w:val="00BA0C55"/>
    <w:rPr>
      <w:rFonts w:ascii="Times New Roman" w:hAnsi="Times New Roman"/>
      <w:sz w:val="16"/>
      <w:lang w:eastAsia="en-US"/>
    </w:rPr>
  </w:style>
  <w:style w:type="paragraph" w:customStyle="1" w:styleId="msonormal0">
    <w:name w:val="msonormal"/>
    <w:basedOn w:val="Normal"/>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Heading1Char">
    <w:name w:val="Heading 1 Char"/>
    <w:link w:val="Heading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FooterChar2">
    <w:name w:val="Footer Char2"/>
    <w:link w:val="Footer"/>
    <w:qFormat/>
    <w:rsid w:val="00BA0C55"/>
    <w:rPr>
      <w:rFonts w:ascii="Arial" w:hAnsi="Arial"/>
      <w:b/>
      <w:i/>
      <w:noProof/>
      <w:sz w:val="18"/>
      <w:lang w:eastAsia="en-US"/>
    </w:rPr>
  </w:style>
  <w:style w:type="paragraph" w:customStyle="1" w:styleId="FL">
    <w:name w:val="FL"/>
    <w:basedOn w:val="Normal"/>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1">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2">
    <w:name w:val="网格型1"/>
    <w:basedOn w:val="TableNormal"/>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qFormat/>
    <w:rsid w:val="00BA0C55"/>
    <w:rPr>
      <w:rFonts w:ascii="Arial" w:hAnsi="Arial"/>
      <w:lang w:eastAsia="en-US"/>
    </w:rPr>
  </w:style>
  <w:style w:type="character" w:customStyle="1" w:styleId="Heading7Char">
    <w:name w:val="Heading 7 Char"/>
    <w:link w:val="Heading7"/>
    <w:qFormat/>
    <w:rsid w:val="00BA0C55"/>
    <w:rPr>
      <w:rFonts w:ascii="Arial" w:hAnsi="Arial"/>
      <w:lang w:eastAsia="en-US"/>
    </w:rPr>
  </w:style>
  <w:style w:type="character" w:customStyle="1" w:styleId="Heading9Char">
    <w:name w:val="Heading 9 Char"/>
    <w:link w:val="Heading9"/>
    <w:qFormat/>
    <w:rsid w:val="00BA0C55"/>
    <w:rPr>
      <w:rFonts w:ascii="Arial" w:hAnsi="Arial"/>
      <w:sz w:val="36"/>
      <w:lang w:eastAsia="en-US"/>
    </w:rPr>
  </w:style>
  <w:style w:type="character" w:customStyle="1" w:styleId="HeaderChar2">
    <w:name w:val="Header Char2"/>
    <w:link w:val="Header"/>
    <w:qFormat/>
    <w:rsid w:val="00BA0C55"/>
    <w:rPr>
      <w:rFonts w:ascii="Arial" w:hAnsi="Arial"/>
      <w:b/>
      <w:noProof/>
      <w:sz w:val="18"/>
      <w:lang w:eastAsia="en-US"/>
    </w:rPr>
  </w:style>
  <w:style w:type="character" w:customStyle="1" w:styleId="51">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Heading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DefaultParagraphFont"/>
    <w:semiHidden/>
    <w:rsid w:val="00BA0C55"/>
    <w:rPr>
      <w:rFonts w:ascii="Consolas" w:eastAsia="Times New Roman" w:hAnsi="Consolas"/>
    </w:rPr>
  </w:style>
  <w:style w:type="character" w:customStyle="1" w:styleId="NoteHeadingChar1">
    <w:name w:val="Note Heading Char1"/>
    <w:basedOn w:val="DefaultParagraphFont"/>
    <w:semiHidden/>
    <w:rsid w:val="00BA0C55"/>
    <w:rPr>
      <w:rFonts w:eastAsia="Times New Roman"/>
    </w:rPr>
  </w:style>
  <w:style w:type="character" w:customStyle="1" w:styleId="MacroTextChar1">
    <w:name w:val="Macro Text Char1"/>
    <w:basedOn w:val="DefaultParagraphFont"/>
    <w:semiHidden/>
    <w:rsid w:val="00BA0C55"/>
    <w:rPr>
      <w:rFonts w:ascii="Consolas" w:eastAsia="Times New Roman" w:hAnsi="Consolas"/>
    </w:rPr>
  </w:style>
  <w:style w:type="character" w:customStyle="1" w:styleId="PlainTextChar1">
    <w:name w:val="Plain Text Char1"/>
    <w:basedOn w:val="DefaultParagraphFont"/>
    <w:semiHidden/>
    <w:rsid w:val="00BA0C55"/>
    <w:rPr>
      <w:rFonts w:ascii="Consolas" w:eastAsia="Times New Roman" w:hAnsi="Consolas"/>
      <w:sz w:val="21"/>
      <w:szCs w:val="21"/>
    </w:rPr>
  </w:style>
  <w:style w:type="character" w:customStyle="1" w:styleId="BodyTextChar">
    <w:name w:val="Body Text Char"/>
    <w:basedOn w:val="DefaultParagraphFont"/>
    <w:semiHidden/>
    <w:rsid w:val="00BA0C55"/>
    <w:rPr>
      <w:rFonts w:eastAsia="Times New Roman"/>
    </w:rPr>
  </w:style>
  <w:style w:type="character" w:customStyle="1" w:styleId="BodyText2Char">
    <w:name w:val="Body Text 2 Char"/>
    <w:basedOn w:val="DefaultParagraphFont"/>
    <w:semiHidden/>
    <w:rsid w:val="00BA0C55"/>
    <w:rPr>
      <w:rFonts w:eastAsia="Times New Roman"/>
    </w:rPr>
  </w:style>
  <w:style w:type="character" w:customStyle="1" w:styleId="FooterChar">
    <w:name w:val="Footer Char"/>
    <w:basedOn w:val="DefaultParagraphFont"/>
    <w:semiHidden/>
    <w:rsid w:val="00BA0C55"/>
    <w:rPr>
      <w:rFonts w:eastAsia="Times New Roman"/>
    </w:rPr>
  </w:style>
  <w:style w:type="character" w:customStyle="1" w:styleId="BodyText3Char">
    <w:name w:val="Body Text 3 Char"/>
    <w:basedOn w:val="DefaultParagraphFont"/>
    <w:semiHidden/>
    <w:rsid w:val="00BA0C55"/>
    <w:rPr>
      <w:rFonts w:eastAsia="Times New Roman"/>
      <w:sz w:val="16"/>
      <w:szCs w:val="16"/>
    </w:rPr>
  </w:style>
  <w:style w:type="character" w:customStyle="1" w:styleId="E-mailSignatureChar">
    <w:name w:val="E-mail Signature Char"/>
    <w:basedOn w:val="DefaultParagraphFont"/>
    <w:semiHidden/>
    <w:rsid w:val="00BA0C55"/>
    <w:rPr>
      <w:rFonts w:eastAsia="Times New Roman"/>
    </w:rPr>
  </w:style>
  <w:style w:type="character" w:customStyle="1" w:styleId="BodyTextFirstIndentChar">
    <w:name w:val="Body Text First Indent Char"/>
    <w:basedOn w:val="BodyTextChar2"/>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DefaultParagraphFont"/>
    <w:semiHidden/>
    <w:rsid w:val="00BA0C55"/>
    <w:rPr>
      <w:rFonts w:eastAsia="Times New Roman"/>
    </w:rPr>
  </w:style>
  <w:style w:type="character" w:customStyle="1" w:styleId="BodyTextIndent2Char">
    <w:name w:val="Body Text Indent 2 Char"/>
    <w:basedOn w:val="DefaultParagraphFont"/>
    <w:semiHidden/>
    <w:rsid w:val="00BA0C55"/>
    <w:rPr>
      <w:rFonts w:eastAsia="Times New Roman"/>
    </w:rPr>
  </w:style>
  <w:style w:type="character" w:customStyle="1" w:styleId="HeaderChar">
    <w:name w:val="Header Char"/>
    <w:basedOn w:val="DefaultParagraphFont"/>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DefaultParagraphFont"/>
    <w:semiHidden/>
    <w:rsid w:val="00BA0C55"/>
    <w:rPr>
      <w:rFonts w:eastAsia="Times New Roman"/>
      <w:sz w:val="16"/>
      <w:szCs w:val="16"/>
    </w:rPr>
  </w:style>
  <w:style w:type="character" w:customStyle="1" w:styleId="MessageHeaderChar1">
    <w:name w:val="Message Header Char1"/>
    <w:basedOn w:val="DefaultParagraphFont"/>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A0C55"/>
    <w:rPr>
      <w:rFonts w:eastAsia="Times New Roman"/>
      <w:i/>
      <w:iCs/>
      <w:color w:val="4472C4" w:themeColor="accent1"/>
    </w:rPr>
  </w:style>
  <w:style w:type="character" w:customStyle="1" w:styleId="ClosingChar">
    <w:name w:val="Closing Char"/>
    <w:basedOn w:val="DefaultParagraphFont"/>
    <w:semiHidden/>
    <w:rsid w:val="00BA0C55"/>
    <w:rPr>
      <w:rFonts w:eastAsia="Times New Roman"/>
    </w:rPr>
  </w:style>
  <w:style w:type="character" w:customStyle="1" w:styleId="CommentTextChar">
    <w:name w:val="Comment Text Char"/>
    <w:basedOn w:val="DefaultParagraphFont"/>
    <w:semiHidden/>
    <w:rsid w:val="00BA0C55"/>
    <w:rPr>
      <w:rFonts w:eastAsia="Times New Roman"/>
    </w:rPr>
  </w:style>
  <w:style w:type="character" w:customStyle="1" w:styleId="DateChar">
    <w:name w:val="Date Char"/>
    <w:basedOn w:val="DefaultParagraphFont"/>
    <w:semiHidden/>
    <w:rsid w:val="00BA0C55"/>
    <w:rPr>
      <w:rFonts w:eastAsia="Times New Roman"/>
    </w:rPr>
  </w:style>
  <w:style w:type="character" w:customStyle="1" w:styleId="EndnoteTextChar1">
    <w:name w:val="Endnote Text Char1"/>
    <w:basedOn w:val="DefaultParagraphFont"/>
    <w:rsid w:val="00BA0C55"/>
    <w:rPr>
      <w:rFonts w:eastAsia="Times New Roman"/>
    </w:rPr>
  </w:style>
  <w:style w:type="character" w:customStyle="1" w:styleId="DocumentMapChar">
    <w:name w:val="Document Map Char"/>
    <w:rsid w:val="00BA0C55"/>
    <w:rPr>
      <w:rFonts w:ascii="SimSun" w:eastAsia="SimSun"/>
      <w:sz w:val="18"/>
      <w:szCs w:val="18"/>
      <w:lang w:eastAsia="en-US"/>
    </w:rPr>
  </w:style>
  <w:style w:type="character" w:customStyle="1" w:styleId="QuoteChar1">
    <w:name w:val="Quote Char1"/>
    <w:basedOn w:val="DefaultParagraphFont"/>
    <w:uiPriority w:val="29"/>
    <w:rsid w:val="00BA0C55"/>
    <w:rPr>
      <w:rFonts w:eastAsia="Times New Roman"/>
      <w:i/>
      <w:iCs/>
      <w:color w:val="404040" w:themeColor="text1" w:themeTint="BF"/>
    </w:rPr>
  </w:style>
  <w:style w:type="character" w:customStyle="1" w:styleId="SalutationChar1">
    <w:name w:val="Salutation Char1"/>
    <w:basedOn w:val="DefaultParagraphFont"/>
    <w:semiHidden/>
    <w:rsid w:val="00BA0C55"/>
    <w:rPr>
      <w:rFonts w:eastAsia="Times New Roman"/>
    </w:rPr>
  </w:style>
  <w:style w:type="character" w:customStyle="1" w:styleId="SignatureChar1">
    <w:name w:val="Signature Char1"/>
    <w:basedOn w:val="DefaultParagraphFont"/>
    <w:semiHidden/>
    <w:rsid w:val="00BA0C55"/>
    <w:rPr>
      <w:rFonts w:eastAsia="Times New Roman"/>
    </w:rPr>
  </w:style>
  <w:style w:type="character" w:customStyle="1" w:styleId="SubtitleChar1">
    <w:name w:val="Subtitle Char1"/>
    <w:basedOn w:val="DefaultParagraphFont"/>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A0C55"/>
    <w:rPr>
      <w:rFonts w:eastAsia="Times New Roman"/>
      <w:i/>
      <w:iCs/>
    </w:rPr>
  </w:style>
  <w:style w:type="character" w:customStyle="1" w:styleId="FootnoteTextChar1">
    <w:name w:val="Footnote Text Char1"/>
    <w:basedOn w:val="DefaultParagraphFont"/>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Bibliography">
    <w:name w:val="Bibliography"/>
    <w:basedOn w:val="Normal"/>
    <w:next w:val="Normal"/>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Heading">
    <w:name w:val="TOC Heading"/>
    <w:basedOn w:val="Heading1"/>
    <w:next w:val="Normal"/>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uiPriority w:val="99"/>
    <w:semiHidden/>
    <w:unhideWhenUsed/>
    <w:rsid w:val="00BA0C55"/>
    <w:rPr>
      <w:color w:val="808080"/>
      <w:shd w:val="clear" w:color="auto" w:fill="E6E6E6"/>
    </w:rPr>
  </w:style>
  <w:style w:type="character" w:customStyle="1" w:styleId="BodyTextChar1">
    <w:name w:val="Body Text Char1"/>
    <w:basedOn w:val="DefaultParagraphFont"/>
    <w:rsid w:val="00BA0C55"/>
    <w:rPr>
      <w:rFonts w:eastAsia="Times New Roman"/>
    </w:rPr>
  </w:style>
  <w:style w:type="character" w:customStyle="1" w:styleId="BalloonTextChar1">
    <w:name w:val="Balloon Text Char1"/>
    <w:basedOn w:val="DefaultParagraphFont"/>
    <w:rsid w:val="00BA0C55"/>
    <w:rPr>
      <w:rFonts w:ascii="Segoe UI" w:eastAsia="Times New Roman" w:hAnsi="Segoe UI" w:cs="Segoe UI"/>
      <w:sz w:val="18"/>
      <w:szCs w:val="18"/>
    </w:rPr>
  </w:style>
  <w:style w:type="character" w:customStyle="1" w:styleId="BodyText2Char1">
    <w:name w:val="Body Text 2 Char1"/>
    <w:basedOn w:val="DefaultParagraphFont"/>
    <w:rsid w:val="00BA0C55"/>
    <w:rPr>
      <w:rFonts w:eastAsia="Times New Roman"/>
    </w:rPr>
  </w:style>
  <w:style w:type="character" w:customStyle="1" w:styleId="BodyText3Char1">
    <w:name w:val="Body Text 3 Char1"/>
    <w:basedOn w:val="DefaultParagraphFont"/>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DefaultParagraphFont"/>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DefaultParagraphFont"/>
    <w:rsid w:val="00BA0C55"/>
    <w:rPr>
      <w:rFonts w:eastAsia="Times New Roman"/>
    </w:rPr>
  </w:style>
  <w:style w:type="character" w:customStyle="1" w:styleId="BodyTextIndent3Char1">
    <w:name w:val="Body Text Indent 3 Char1"/>
    <w:basedOn w:val="DefaultParagraphFont"/>
    <w:rsid w:val="00BA0C55"/>
    <w:rPr>
      <w:rFonts w:eastAsia="Times New Roman"/>
      <w:sz w:val="16"/>
      <w:szCs w:val="16"/>
    </w:rPr>
  </w:style>
  <w:style w:type="character" w:customStyle="1" w:styleId="ClosingChar1">
    <w:name w:val="Closing Char1"/>
    <w:basedOn w:val="DefaultParagraphFont"/>
    <w:rsid w:val="00BA0C55"/>
    <w:rPr>
      <w:rFonts w:eastAsia="Times New Roman"/>
    </w:rPr>
  </w:style>
  <w:style w:type="character" w:customStyle="1" w:styleId="CommentTextChar1">
    <w:name w:val="Comment Text Char1"/>
    <w:basedOn w:val="DefaultParagraphFont"/>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DefaultParagraphFont"/>
    <w:rsid w:val="00BA0C55"/>
    <w:rPr>
      <w:rFonts w:eastAsia="Times New Roman"/>
    </w:rPr>
  </w:style>
  <w:style w:type="character" w:customStyle="1" w:styleId="DocumentMapChar1">
    <w:name w:val="Document Map Char1"/>
    <w:basedOn w:val="DefaultParagraphFont"/>
    <w:rsid w:val="00BA0C55"/>
    <w:rPr>
      <w:rFonts w:ascii="Segoe UI" w:eastAsia="Times New Roman" w:hAnsi="Segoe UI" w:cs="Segoe UI"/>
      <w:sz w:val="16"/>
      <w:szCs w:val="16"/>
    </w:rPr>
  </w:style>
  <w:style w:type="character" w:customStyle="1" w:styleId="E-mailSignatureChar1">
    <w:name w:val="E-mail Signature Char1"/>
    <w:basedOn w:val="DefaultParagraphFont"/>
    <w:rsid w:val="00BA0C55"/>
    <w:rPr>
      <w:rFonts w:eastAsia="Times New Roman"/>
    </w:rPr>
  </w:style>
  <w:style w:type="character" w:customStyle="1" w:styleId="FooterChar1">
    <w:name w:val="Footer Char1"/>
    <w:basedOn w:val="DefaultParagraphFont"/>
    <w:rsid w:val="00BA0C55"/>
    <w:rPr>
      <w:rFonts w:eastAsia="Times New Roman"/>
    </w:rPr>
  </w:style>
  <w:style w:type="character" w:customStyle="1" w:styleId="HeaderChar1">
    <w:name w:val="Header Char1"/>
    <w:basedOn w:val="DefaultParagraphFont"/>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13</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2024-01</cp:lastModifiedBy>
  <cp:revision>2</cp:revision>
  <cp:lastPrinted>1899-12-31T22:59:00Z</cp:lastPrinted>
  <dcterms:created xsi:type="dcterms:W3CDTF">2024-01-22T06:48:00Z</dcterms:created>
  <dcterms:modified xsi:type="dcterms:W3CDTF">2024-01-22T06:48:00Z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