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9AC2C" w14:textId="4A126B50" w:rsidR="00CC4471" w:rsidRDefault="00CC4471" w:rsidP="00CC4471">
      <w:pPr>
        <w:pStyle w:val="CRCoverPage"/>
        <w:tabs>
          <w:tab w:val="right" w:pos="9639"/>
        </w:tabs>
        <w:spacing w:after="0"/>
        <w:rPr>
          <w:b/>
          <w:noProof/>
          <w:sz w:val="24"/>
        </w:rPr>
      </w:pPr>
      <w:r>
        <w:rPr>
          <w:b/>
          <w:noProof/>
          <w:sz w:val="24"/>
        </w:rPr>
        <w:t>3GPP TSG-CT3 Meeting #</w:t>
      </w:r>
      <w:r w:rsidR="00793D77">
        <w:rPr>
          <w:b/>
          <w:noProof/>
          <w:sz w:val="24"/>
        </w:rPr>
        <w:t>13</w:t>
      </w:r>
      <w:r w:rsidR="0051513A">
        <w:rPr>
          <w:b/>
          <w:noProof/>
          <w:sz w:val="24"/>
        </w:rPr>
        <w:t>2e</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w:t>
      </w:r>
      <w:r w:rsidR="00D37388">
        <w:rPr>
          <w:b/>
          <w:noProof/>
          <w:sz w:val="24"/>
        </w:rPr>
        <w:t>240122</w:t>
      </w:r>
      <w:r>
        <w:rPr>
          <w:b/>
          <w:noProof/>
          <w:sz w:val="24"/>
        </w:rPr>
        <w:fldChar w:fldCharType="begin"/>
      </w:r>
      <w:r>
        <w:rPr>
          <w:b/>
          <w:noProof/>
          <w:sz w:val="24"/>
        </w:rPr>
        <w:instrText xml:space="preserve"> DOCPROPERTY  Tdoc#  \* MERGEFORMAT </w:instrText>
      </w:r>
      <w:r>
        <w:rPr>
          <w:b/>
          <w:noProof/>
          <w:sz w:val="24"/>
        </w:rPr>
        <w:fldChar w:fldCharType="end"/>
      </w:r>
    </w:p>
    <w:p w14:paraId="2CEEC297" w14:textId="6857586F" w:rsidR="00CC4471" w:rsidRDefault="0051513A" w:rsidP="00CC4471">
      <w:pPr>
        <w:pStyle w:val="CRCoverPage"/>
        <w:outlineLvl w:val="0"/>
        <w:rPr>
          <w:b/>
          <w:noProof/>
          <w:sz w:val="24"/>
        </w:rPr>
      </w:pPr>
      <w:r>
        <w:rPr>
          <w:b/>
          <w:noProof/>
          <w:sz w:val="24"/>
        </w:rPr>
        <w:t>Electronic</w:t>
      </w:r>
      <w:r w:rsidR="00CC4471">
        <w:rPr>
          <w:b/>
          <w:noProof/>
          <w:sz w:val="24"/>
        </w:rPr>
        <w:t xml:space="preserve">, </w:t>
      </w:r>
      <w:r>
        <w:rPr>
          <w:b/>
          <w:noProof/>
          <w:sz w:val="24"/>
        </w:rPr>
        <w:t>22 - 24 January, 2024</w:t>
      </w:r>
    </w:p>
    <w:p w14:paraId="3F54251B" w14:textId="77777777" w:rsidR="00C93D83" w:rsidRDefault="00C93D83">
      <w:pPr>
        <w:pStyle w:val="CRCoverPage"/>
        <w:outlineLvl w:val="0"/>
        <w:rPr>
          <w:b/>
          <w:sz w:val="24"/>
        </w:rPr>
      </w:pPr>
    </w:p>
    <w:p w14:paraId="1A2057A0" w14:textId="2D3D1554"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0E45BF">
        <w:rPr>
          <w:rFonts w:ascii="Arial" w:hAnsi="Arial" w:cs="Arial"/>
          <w:b/>
          <w:bCs/>
          <w:lang w:val="en-US"/>
        </w:rPr>
        <w:t>Huawei</w:t>
      </w:r>
    </w:p>
    <w:p w14:paraId="65CE4E4B" w14:textId="4D9F074F"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86358F">
        <w:rPr>
          <w:rFonts w:ascii="Arial" w:hAnsi="Arial" w:cs="Arial"/>
          <w:b/>
          <w:bCs/>
          <w:lang w:val="en-US"/>
        </w:rPr>
        <w:t>r</w:t>
      </w:r>
      <w:r w:rsidR="0086358F" w:rsidRPr="0086358F">
        <w:rPr>
          <w:rFonts w:ascii="Arial" w:hAnsi="Arial" w:cs="Arial"/>
          <w:b/>
          <w:bCs/>
          <w:lang w:val="en-US"/>
        </w:rPr>
        <w:t>esolve the EN</w:t>
      </w:r>
      <w:r w:rsidR="0086358F">
        <w:rPr>
          <w:rFonts w:ascii="Arial" w:hAnsi="Arial" w:cs="Arial"/>
          <w:b/>
          <w:bCs/>
          <w:lang w:val="en-US"/>
        </w:rPr>
        <w:t xml:space="preserve">s in the </w:t>
      </w:r>
      <w:proofErr w:type="spellStart"/>
      <w:r w:rsidR="0086358F">
        <w:rPr>
          <w:rFonts w:ascii="Arial" w:hAnsi="Arial" w:cs="Arial"/>
          <w:b/>
          <w:bCs/>
          <w:lang w:val="en-US"/>
        </w:rPr>
        <w:t>NSCE_</w:t>
      </w:r>
      <w:r w:rsidR="0086358F" w:rsidRPr="0086358F">
        <w:rPr>
          <w:rFonts w:ascii="Arial" w:hAnsi="Arial" w:cs="Arial"/>
          <w:b/>
          <w:bCs/>
          <w:lang w:val="en-US"/>
        </w:rPr>
        <w:t>NSOptimization</w:t>
      </w:r>
      <w:proofErr w:type="spellEnd"/>
      <w:r w:rsidR="0086358F" w:rsidRPr="0086358F">
        <w:rPr>
          <w:rFonts w:ascii="Arial" w:hAnsi="Arial" w:cs="Arial"/>
          <w:b/>
          <w:bCs/>
          <w:lang w:val="en-US"/>
        </w:rPr>
        <w:t xml:space="preserve"> API</w:t>
      </w:r>
    </w:p>
    <w:p w14:paraId="6CA82D52" w14:textId="77777777" w:rsidR="0086358F" w:rsidRPr="0086358F" w:rsidRDefault="0086358F" w:rsidP="0086358F">
      <w:pPr>
        <w:spacing w:after="120"/>
        <w:ind w:left="1985" w:hanging="1985"/>
        <w:rPr>
          <w:rFonts w:ascii="Arial" w:eastAsia="Times New Roman" w:hAnsi="Arial" w:cs="Arial"/>
          <w:b/>
          <w:bCs/>
          <w:lang w:val="en-US"/>
        </w:rPr>
      </w:pPr>
      <w:r w:rsidRPr="0086358F">
        <w:rPr>
          <w:rFonts w:ascii="Arial" w:eastAsia="Times New Roman" w:hAnsi="Arial" w:cs="Arial"/>
          <w:b/>
          <w:bCs/>
          <w:lang w:val="en-US"/>
        </w:rPr>
        <w:t>Spec:</w:t>
      </w:r>
      <w:r w:rsidRPr="0086358F">
        <w:rPr>
          <w:rFonts w:ascii="Arial" w:eastAsia="Times New Roman" w:hAnsi="Arial" w:cs="Arial"/>
          <w:b/>
          <w:bCs/>
          <w:lang w:val="en-US"/>
        </w:rPr>
        <w:tab/>
        <w:t>3GPP TS 29.435 V 0.1.1</w:t>
      </w:r>
    </w:p>
    <w:p w14:paraId="0ADF913D" w14:textId="072DFAAD" w:rsidR="0086358F" w:rsidRPr="0086358F" w:rsidRDefault="0086358F" w:rsidP="0086358F">
      <w:pPr>
        <w:spacing w:after="120"/>
        <w:ind w:left="1985" w:hanging="1985"/>
        <w:rPr>
          <w:rFonts w:ascii="Arial" w:eastAsia="Times New Roman" w:hAnsi="Arial" w:cs="Arial"/>
          <w:b/>
          <w:bCs/>
          <w:lang w:val="en-US"/>
        </w:rPr>
      </w:pPr>
      <w:r w:rsidRPr="0086358F">
        <w:rPr>
          <w:rFonts w:ascii="Arial" w:eastAsia="Times New Roman" w:hAnsi="Arial" w:cs="Arial"/>
          <w:b/>
          <w:bCs/>
          <w:lang w:val="en-US"/>
        </w:rPr>
        <w:t>Agenda item:</w:t>
      </w:r>
      <w:r w:rsidRPr="0086358F">
        <w:rPr>
          <w:rFonts w:ascii="Arial" w:eastAsia="Times New Roman" w:hAnsi="Arial" w:cs="Arial"/>
          <w:b/>
          <w:bCs/>
          <w:lang w:val="en-US"/>
        </w:rPr>
        <w:tab/>
        <w:t>18.49</w:t>
      </w:r>
    </w:p>
    <w:p w14:paraId="3DD37ABF" w14:textId="77777777" w:rsidR="0086358F" w:rsidRPr="0086358F" w:rsidRDefault="0086358F" w:rsidP="0086358F">
      <w:pPr>
        <w:spacing w:after="120"/>
        <w:ind w:left="1985" w:hanging="1985"/>
        <w:rPr>
          <w:rFonts w:ascii="Arial" w:eastAsia="Times New Roman" w:hAnsi="Arial" w:cs="Arial"/>
          <w:b/>
          <w:bCs/>
          <w:lang w:val="en-US"/>
        </w:rPr>
      </w:pPr>
      <w:r w:rsidRPr="0086358F">
        <w:rPr>
          <w:rFonts w:ascii="Arial" w:eastAsia="Times New Roman" w:hAnsi="Arial" w:cs="Arial"/>
          <w:b/>
          <w:bCs/>
          <w:lang w:val="en-US"/>
        </w:rPr>
        <w:t>Document for:</w:t>
      </w:r>
      <w:r w:rsidRPr="0086358F">
        <w:rPr>
          <w:rFonts w:ascii="Arial" w:eastAsia="Times New Roman" w:hAnsi="Arial" w:cs="Arial"/>
          <w:b/>
          <w:bCs/>
          <w:lang w:val="en-US"/>
        </w:rPr>
        <w:tab/>
        <w:t>Agreement</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BAE2078" w14:textId="77777777" w:rsidR="00C93D83" w:rsidRDefault="00B41104">
      <w:pPr>
        <w:pStyle w:val="CRCoverPage"/>
        <w:rPr>
          <w:b/>
          <w:lang w:val="en-US"/>
        </w:rPr>
      </w:pPr>
      <w:r>
        <w:rPr>
          <w:b/>
          <w:lang w:val="en-US"/>
        </w:rPr>
        <w:t>1. Introduction</w:t>
      </w:r>
    </w:p>
    <w:p w14:paraId="32204B06" w14:textId="78808F6B" w:rsidR="00C93D83" w:rsidRPr="00946F51" w:rsidRDefault="00946F51" w:rsidP="00946F51">
      <w:pPr>
        <w:spacing w:after="120"/>
        <w:rPr>
          <w:rFonts w:eastAsia="Times New Roman"/>
          <w:lang w:val="en-US"/>
        </w:rPr>
      </w:pPr>
      <w:r w:rsidRPr="00946F51">
        <w:rPr>
          <w:rFonts w:eastAsia="Times New Roman"/>
          <w:lang w:val="en-US"/>
        </w:rPr>
        <w:t xml:space="preserve">There are several Editor's Notes in the definition of </w:t>
      </w:r>
      <w:r>
        <w:rPr>
          <w:rFonts w:eastAsia="Times New Roman"/>
          <w:lang w:val="en-US"/>
        </w:rPr>
        <w:t xml:space="preserve">the </w:t>
      </w:r>
      <w:proofErr w:type="spellStart"/>
      <w:r w:rsidRPr="00946F51">
        <w:rPr>
          <w:rFonts w:eastAsia="Times New Roman"/>
          <w:lang w:val="en-US"/>
        </w:rPr>
        <w:t>NSCE_NSOptimization</w:t>
      </w:r>
      <w:proofErr w:type="spellEnd"/>
      <w:r w:rsidRPr="00946F51">
        <w:rPr>
          <w:rFonts w:eastAsia="Times New Roman"/>
          <w:lang w:val="en-US"/>
        </w:rPr>
        <w:t xml:space="preserve"> API that need to be addressed.</w:t>
      </w:r>
    </w:p>
    <w:p w14:paraId="1BEAFE32" w14:textId="77777777" w:rsidR="00C93D83" w:rsidRDefault="00B41104">
      <w:pPr>
        <w:pStyle w:val="CRCoverPage"/>
        <w:rPr>
          <w:b/>
          <w:lang w:val="en-US"/>
        </w:rPr>
      </w:pPr>
      <w:r>
        <w:rPr>
          <w:b/>
          <w:lang w:val="en-US"/>
        </w:rPr>
        <w:t>2. Reason for Change</w:t>
      </w:r>
    </w:p>
    <w:p w14:paraId="176FBF90" w14:textId="4FCB150F" w:rsidR="00946F51" w:rsidRPr="00946F51" w:rsidRDefault="00946F51" w:rsidP="00946F51">
      <w:pPr>
        <w:rPr>
          <w:rFonts w:eastAsia="Times New Roman"/>
          <w:lang w:val="en-US"/>
        </w:rPr>
      </w:pPr>
      <w:r w:rsidRPr="00946F51">
        <w:rPr>
          <w:rFonts w:eastAsia="Times New Roman"/>
          <w:lang w:val="en-US"/>
        </w:rPr>
        <w:t xml:space="preserve">Address these Editor's Notes in the definition of </w:t>
      </w:r>
      <w:r>
        <w:rPr>
          <w:rFonts w:eastAsia="Times New Roman"/>
          <w:lang w:val="en-US"/>
        </w:rPr>
        <w:t xml:space="preserve">the </w:t>
      </w:r>
      <w:proofErr w:type="spellStart"/>
      <w:r w:rsidRPr="00946F51">
        <w:rPr>
          <w:rFonts w:eastAsia="Times New Roman"/>
          <w:lang w:val="en-US"/>
        </w:rPr>
        <w:t>NSCE_NSOptimization</w:t>
      </w:r>
      <w:proofErr w:type="spellEnd"/>
      <w:r w:rsidRPr="00946F51">
        <w:rPr>
          <w:rFonts w:eastAsia="Times New Roman"/>
          <w:lang w:val="en-US"/>
        </w:rPr>
        <w:t xml:space="preserve"> API, including mainly:</w:t>
      </w:r>
    </w:p>
    <w:p w14:paraId="3514C191" w14:textId="723CB169" w:rsidR="00946F51" w:rsidRDefault="00946F51" w:rsidP="00946F51">
      <w:pPr>
        <w:ind w:left="568" w:hanging="284"/>
        <w:rPr>
          <w:rFonts w:eastAsia="Times New Roman"/>
          <w:lang w:val="en-US"/>
        </w:rPr>
      </w:pPr>
      <w:r w:rsidRPr="00946F51">
        <w:rPr>
          <w:rFonts w:eastAsia="Times New Roman"/>
          <w:lang w:val="en-US"/>
        </w:rPr>
        <w:t>-</w:t>
      </w:r>
      <w:r w:rsidRPr="00946F51">
        <w:rPr>
          <w:rFonts w:eastAsia="Times New Roman"/>
          <w:lang w:val="en-US"/>
        </w:rPr>
        <w:tab/>
        <w:t>The</w:t>
      </w:r>
      <w:r>
        <w:rPr>
          <w:rFonts w:eastAsia="Times New Roman"/>
          <w:lang w:val="en-US"/>
        </w:rPr>
        <w:t xml:space="preserve"> definition of retrieve Network slice optimization reports </w:t>
      </w:r>
      <w:r w:rsidRPr="00946F51">
        <w:rPr>
          <w:rFonts w:eastAsia="Times New Roman"/>
          <w:lang w:val="en-US"/>
        </w:rPr>
        <w:t xml:space="preserve">can be retrieved via GET and </w:t>
      </w:r>
      <w:r>
        <w:rPr>
          <w:rFonts w:eastAsia="Times New Roman"/>
          <w:lang w:val="en-US"/>
        </w:rPr>
        <w:t>no need</w:t>
      </w:r>
      <w:r w:rsidRPr="00946F51">
        <w:rPr>
          <w:rFonts w:eastAsia="Times New Roman"/>
          <w:lang w:val="en-US"/>
        </w:rPr>
        <w:t xml:space="preserve"> an additional definition of new service.</w:t>
      </w:r>
    </w:p>
    <w:p w14:paraId="1D6F0B5F" w14:textId="22C9DB5E" w:rsidR="007851B7" w:rsidRPr="00946F51" w:rsidRDefault="007851B7" w:rsidP="00946F51">
      <w:pPr>
        <w:ind w:left="568" w:hanging="284"/>
        <w:rPr>
          <w:rFonts w:eastAsia="Times New Roman"/>
          <w:lang w:val="en-US"/>
        </w:rPr>
      </w:pPr>
      <w:r>
        <w:rPr>
          <w:rFonts w:eastAsia="Times New Roman"/>
          <w:lang w:val="en-US"/>
        </w:rPr>
        <w:t>-</w:t>
      </w:r>
      <w:r>
        <w:rPr>
          <w:rFonts w:eastAsia="Times New Roman"/>
          <w:lang w:val="en-US"/>
        </w:rPr>
        <w:tab/>
        <w:t xml:space="preserve">The encoding of the </w:t>
      </w:r>
      <w:proofErr w:type="spellStart"/>
      <w:r>
        <w:rPr>
          <w:rFonts w:eastAsia="Times New Roman"/>
          <w:lang w:val="en-US"/>
        </w:rPr>
        <w:t>netSlicId</w:t>
      </w:r>
      <w:proofErr w:type="spellEnd"/>
      <w:r>
        <w:rPr>
          <w:rFonts w:eastAsia="Times New Roman"/>
          <w:lang w:val="en-US"/>
        </w:rPr>
        <w:t xml:space="preserve"> attribute can refer to clause 6.3.6.2.15.</w:t>
      </w:r>
    </w:p>
    <w:p w14:paraId="1779863D" w14:textId="76CC7202" w:rsidR="00946F51" w:rsidRDefault="00946F51" w:rsidP="007851B7">
      <w:pPr>
        <w:ind w:left="568" w:hanging="284"/>
        <w:rPr>
          <w:rFonts w:eastAsia="Times New Roman"/>
          <w:lang w:val="en-US"/>
        </w:rPr>
      </w:pPr>
      <w:r w:rsidRPr="00946F51">
        <w:rPr>
          <w:rFonts w:eastAsia="Times New Roman"/>
          <w:lang w:val="en-US"/>
        </w:rPr>
        <w:t>-</w:t>
      </w:r>
      <w:r w:rsidRPr="00946F51">
        <w:rPr>
          <w:rFonts w:eastAsia="Times New Roman"/>
          <w:lang w:val="en-US"/>
        </w:rPr>
        <w:tab/>
        <w:t xml:space="preserve">The </w:t>
      </w:r>
      <w:r w:rsidR="007851B7">
        <w:rPr>
          <w:rFonts w:eastAsia="Times New Roman"/>
          <w:lang w:val="en-US"/>
        </w:rPr>
        <w:t xml:space="preserve">definition of the </w:t>
      </w:r>
      <w:proofErr w:type="spellStart"/>
      <w:r w:rsidR="007851B7">
        <w:rPr>
          <w:rFonts w:eastAsia="Times New Roman"/>
          <w:lang w:val="en-US"/>
        </w:rPr>
        <w:t>OpenAPI</w:t>
      </w:r>
      <w:proofErr w:type="spellEnd"/>
      <w:r w:rsidR="007851B7">
        <w:rPr>
          <w:rFonts w:eastAsia="Times New Roman"/>
          <w:lang w:val="en-US"/>
        </w:rPr>
        <w:t xml:space="preserve"> file should be updated accordingly</w:t>
      </w:r>
      <w:r w:rsidRPr="00946F51">
        <w:rPr>
          <w:rFonts w:eastAsia="Times New Roman"/>
          <w:lang w:val="en-US"/>
        </w:rPr>
        <w:t>.</w:t>
      </w:r>
    </w:p>
    <w:p w14:paraId="2981824D" w14:textId="2E1D91F2" w:rsidR="005536D5" w:rsidRDefault="005536D5" w:rsidP="005536D5">
      <w:pPr>
        <w:ind w:left="568" w:hanging="284"/>
        <w:rPr>
          <w:rFonts w:eastAsia="Times New Roman"/>
          <w:lang w:val="en-US"/>
        </w:rPr>
      </w:pPr>
      <w:r>
        <w:rPr>
          <w:rFonts w:eastAsia="Times New Roman"/>
          <w:lang w:val="en-US"/>
        </w:rPr>
        <w:t>-</w:t>
      </w:r>
      <w:r>
        <w:rPr>
          <w:rFonts w:eastAsia="Times New Roman"/>
          <w:lang w:val="en-US"/>
        </w:rPr>
        <w:tab/>
        <w:t xml:space="preserve">The encoding of the nest attribute can refer to clause </w:t>
      </w:r>
      <w:r w:rsidRPr="005536D5">
        <w:rPr>
          <w:rFonts w:eastAsia="Times New Roman"/>
          <w:lang w:val="en-US"/>
        </w:rPr>
        <w:t>6.16.6.2.4</w:t>
      </w:r>
      <w:r w:rsidR="009941C5">
        <w:rPr>
          <w:rFonts w:eastAsia="Times New Roman"/>
          <w:lang w:val="en-US"/>
        </w:rPr>
        <w:t xml:space="preserve"> and rename as </w:t>
      </w:r>
      <w:proofErr w:type="spellStart"/>
      <w:r w:rsidR="009941C5">
        <w:t>sliceInfo</w:t>
      </w:r>
      <w:proofErr w:type="spellEnd"/>
      <w:r>
        <w:rPr>
          <w:rFonts w:eastAsia="Times New Roman"/>
          <w:lang w:val="en-US"/>
        </w:rPr>
        <w:t>.</w:t>
      </w:r>
    </w:p>
    <w:p w14:paraId="255A0CD7" w14:textId="3AFAAF97" w:rsidR="00B44F43" w:rsidRDefault="00B44F43" w:rsidP="00B44F43">
      <w:pPr>
        <w:ind w:left="568" w:hanging="284"/>
        <w:rPr>
          <w:rFonts w:eastAsia="Times New Roman"/>
          <w:lang w:val="en-US"/>
        </w:rPr>
      </w:pPr>
      <w:r>
        <w:rPr>
          <w:rFonts w:eastAsia="Times New Roman"/>
          <w:lang w:val="en-US"/>
        </w:rPr>
        <w:t>-</w:t>
      </w:r>
      <w:r>
        <w:rPr>
          <w:rFonts w:eastAsia="Times New Roman"/>
          <w:lang w:val="en-US"/>
        </w:rPr>
        <w:tab/>
        <w:t>Add the definition of PATCH request</w:t>
      </w:r>
      <w:r w:rsidRPr="00946F51">
        <w:rPr>
          <w:rFonts w:eastAsia="Times New Roman"/>
          <w:lang w:val="en-US"/>
        </w:rPr>
        <w:t>.</w:t>
      </w:r>
    </w:p>
    <w:p w14:paraId="2C1F9F43" w14:textId="77777777" w:rsidR="00946F51" w:rsidRPr="00946F51" w:rsidRDefault="00946F51" w:rsidP="00946F51">
      <w:pPr>
        <w:spacing w:after="120"/>
        <w:rPr>
          <w:rFonts w:ascii="Arial" w:eastAsia="Times New Roman" w:hAnsi="Arial"/>
          <w:b/>
          <w:lang w:val="en-US"/>
        </w:rPr>
      </w:pPr>
      <w:r w:rsidRPr="00946F51">
        <w:rPr>
          <w:rFonts w:ascii="Arial" w:eastAsia="Times New Roman" w:hAnsi="Arial"/>
          <w:b/>
          <w:lang w:val="en-US"/>
        </w:rPr>
        <w:t>3. Conclusions</w:t>
      </w:r>
    </w:p>
    <w:p w14:paraId="542DA3A8" w14:textId="77777777" w:rsidR="00946F51" w:rsidRPr="00946F51" w:rsidRDefault="00946F51" w:rsidP="00946F51">
      <w:pPr>
        <w:rPr>
          <w:rFonts w:eastAsia="Times New Roman"/>
          <w:lang w:val="en-US"/>
        </w:rPr>
      </w:pPr>
      <w:r w:rsidRPr="00946F51">
        <w:rPr>
          <w:rFonts w:eastAsia="Times New Roman"/>
          <w:lang w:val="en-US"/>
        </w:rPr>
        <w:t>N/A</w:t>
      </w:r>
    </w:p>
    <w:p w14:paraId="75EC4775" w14:textId="77777777" w:rsidR="00946F51" w:rsidRPr="00946F51" w:rsidRDefault="00946F51" w:rsidP="00946F51">
      <w:pPr>
        <w:spacing w:after="120"/>
        <w:rPr>
          <w:rFonts w:ascii="Arial" w:eastAsia="Times New Roman" w:hAnsi="Arial"/>
          <w:b/>
          <w:lang w:val="en-US"/>
        </w:rPr>
      </w:pPr>
      <w:r w:rsidRPr="00946F51">
        <w:rPr>
          <w:rFonts w:ascii="Arial" w:eastAsia="Times New Roman" w:hAnsi="Arial"/>
          <w:b/>
          <w:lang w:val="en-US"/>
        </w:rPr>
        <w:t>4. Proposal</w:t>
      </w:r>
    </w:p>
    <w:p w14:paraId="047E5522" w14:textId="77777777" w:rsidR="00946F51" w:rsidRPr="00946F51" w:rsidRDefault="00946F51" w:rsidP="00946F51">
      <w:pPr>
        <w:rPr>
          <w:rFonts w:eastAsia="Times New Roman"/>
          <w:lang w:val="en-US"/>
        </w:rPr>
      </w:pPr>
      <w:r w:rsidRPr="00946F51">
        <w:rPr>
          <w:rFonts w:eastAsia="Times New Roman"/>
          <w:lang w:val="en-US"/>
        </w:rPr>
        <w:t>It is proposed to agree the following changes to 3GPP TS 29.435 V 0.1.1.</w:t>
      </w:r>
    </w:p>
    <w:p w14:paraId="04AEBE0A" w14:textId="77777777" w:rsidR="00C93D83" w:rsidRDefault="00C93D83">
      <w:pPr>
        <w:pBdr>
          <w:bottom w:val="single" w:sz="12" w:space="1" w:color="auto"/>
        </w:pBdr>
        <w:rPr>
          <w:lang w:val="en-US"/>
        </w:rPr>
      </w:pPr>
    </w:p>
    <w:p w14:paraId="3EBD35AA" w14:textId="77777777" w:rsidR="00C93D83" w:rsidRDefault="00B41104">
      <w:pPr>
        <w:rPr>
          <w:rFonts w:ascii="Arial" w:hAnsi="Arial" w:cs="Arial"/>
          <w:b/>
          <w:sz w:val="28"/>
          <w:szCs w:val="28"/>
          <w:lang w:val="en-US"/>
        </w:rPr>
      </w:pPr>
      <w:r>
        <w:rPr>
          <w:rFonts w:ascii="Arial" w:hAnsi="Arial" w:cs="Arial"/>
          <w:b/>
          <w:sz w:val="28"/>
          <w:szCs w:val="28"/>
          <w:lang w:val="en-US"/>
        </w:rPr>
        <w:t>*******</w:t>
      </w:r>
    </w:p>
    <w:p w14:paraId="378933A6" w14:textId="77777777" w:rsidR="009D74CA" w:rsidRPr="005C5E9A" w:rsidRDefault="009D74CA" w:rsidP="009D74CA">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xml:space="preserve">*** </w:t>
      </w:r>
      <w:r>
        <w:rPr>
          <w:rFonts w:ascii="Arial" w:hAnsi="Arial" w:cs="Arial"/>
          <w:color w:val="0000FF"/>
          <w:sz w:val="28"/>
          <w:szCs w:val="28"/>
          <w:lang w:val="en-US"/>
        </w:rPr>
        <w:t>First</w:t>
      </w:r>
      <w:r w:rsidRPr="005C5E9A">
        <w:rPr>
          <w:rFonts w:ascii="Arial" w:hAnsi="Arial" w:cs="Arial"/>
          <w:color w:val="0000FF"/>
          <w:sz w:val="28"/>
          <w:szCs w:val="28"/>
          <w:lang w:val="en-US"/>
        </w:rPr>
        <w:t xml:space="preserve"> Change ***</w:t>
      </w:r>
    </w:p>
    <w:p w14:paraId="2BDD0AC8" w14:textId="77777777" w:rsidR="00BA40D7" w:rsidRPr="00BA40D7" w:rsidRDefault="00BA40D7" w:rsidP="00BA40D7">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en-GB"/>
        </w:rPr>
      </w:pPr>
      <w:bookmarkStart w:id="0" w:name="_Toc148176834"/>
      <w:bookmarkStart w:id="1" w:name="_Toc148358884"/>
      <w:bookmarkStart w:id="2" w:name="_Toc151743058"/>
      <w:bookmarkStart w:id="3" w:name="_Toc151743523"/>
      <w:r w:rsidRPr="00BA40D7">
        <w:rPr>
          <w:rFonts w:ascii="Arial" w:eastAsia="Times New Roman" w:hAnsi="Arial"/>
          <w:sz w:val="22"/>
          <w:lang w:eastAsia="en-GB"/>
        </w:rPr>
        <w:t>5.3.2.2.1</w:t>
      </w:r>
      <w:r w:rsidRPr="00BA40D7">
        <w:rPr>
          <w:rFonts w:ascii="Arial" w:eastAsia="Times New Roman" w:hAnsi="Arial"/>
          <w:sz w:val="22"/>
          <w:lang w:eastAsia="en-GB"/>
        </w:rPr>
        <w:tab/>
        <w:t>General</w:t>
      </w:r>
      <w:bookmarkEnd w:id="0"/>
      <w:bookmarkEnd w:id="1"/>
      <w:bookmarkEnd w:id="2"/>
      <w:bookmarkEnd w:id="3"/>
    </w:p>
    <w:p w14:paraId="59F36CC7" w14:textId="77777777" w:rsidR="00BA40D7" w:rsidRPr="00BA40D7" w:rsidRDefault="00BA40D7" w:rsidP="00BA40D7">
      <w:pPr>
        <w:overflowPunct w:val="0"/>
        <w:autoSpaceDE w:val="0"/>
        <w:autoSpaceDN w:val="0"/>
        <w:adjustRightInd w:val="0"/>
        <w:textAlignment w:val="baseline"/>
        <w:rPr>
          <w:rFonts w:eastAsia="Times New Roman"/>
          <w:lang w:eastAsia="en-GB"/>
        </w:rPr>
      </w:pPr>
      <w:r w:rsidRPr="00BA40D7">
        <w:rPr>
          <w:rFonts w:eastAsia="Times New Roman"/>
          <w:lang w:eastAsia="en-GB"/>
        </w:rPr>
        <w:t>This service operation is used by a service consumer (e.g. VAL Server) to request the creation/update/deletion of a Network Slice Optimization Subscription at the NSCE Server.</w:t>
      </w:r>
    </w:p>
    <w:p w14:paraId="6AA0EB20" w14:textId="77777777" w:rsidR="00BA40D7" w:rsidRPr="00BA40D7" w:rsidRDefault="00BA40D7" w:rsidP="00BA40D7">
      <w:pPr>
        <w:overflowPunct w:val="0"/>
        <w:autoSpaceDE w:val="0"/>
        <w:autoSpaceDN w:val="0"/>
        <w:adjustRightInd w:val="0"/>
        <w:textAlignment w:val="baseline"/>
        <w:rPr>
          <w:rFonts w:eastAsia="Times New Roman"/>
          <w:lang w:eastAsia="en-GB"/>
        </w:rPr>
      </w:pPr>
      <w:r w:rsidRPr="00BA40D7">
        <w:rPr>
          <w:rFonts w:eastAsia="Times New Roman"/>
          <w:lang w:eastAsia="en-GB"/>
        </w:rPr>
        <w:t>The following procedures are supported by the "</w:t>
      </w:r>
      <w:proofErr w:type="spellStart"/>
      <w:r w:rsidRPr="00BA40D7">
        <w:rPr>
          <w:rFonts w:eastAsia="Times New Roman"/>
          <w:lang w:eastAsia="en-GB"/>
        </w:rPr>
        <w:t>NSCE_NSOptimization_S</w:t>
      </w:r>
      <w:r w:rsidRPr="00BA40D7">
        <w:rPr>
          <w:rFonts w:eastAsia="Times New Roman" w:hint="eastAsia"/>
          <w:lang w:eastAsia="zh-CN"/>
        </w:rPr>
        <w:t>ub</w:t>
      </w:r>
      <w:r w:rsidRPr="00BA40D7">
        <w:rPr>
          <w:rFonts w:eastAsia="Times New Roman"/>
          <w:lang w:eastAsia="en-GB"/>
        </w:rPr>
        <w:t>scribe</w:t>
      </w:r>
      <w:proofErr w:type="spellEnd"/>
      <w:r w:rsidRPr="00BA40D7">
        <w:rPr>
          <w:rFonts w:eastAsia="Times New Roman"/>
          <w:lang w:eastAsia="en-GB"/>
        </w:rPr>
        <w:t>" service operation:</w:t>
      </w:r>
    </w:p>
    <w:p w14:paraId="3A692CDA" w14:textId="77777777" w:rsidR="00BA40D7" w:rsidRPr="00BA40D7" w:rsidRDefault="00BA40D7" w:rsidP="00BA40D7">
      <w:pPr>
        <w:overflowPunct w:val="0"/>
        <w:autoSpaceDE w:val="0"/>
        <w:autoSpaceDN w:val="0"/>
        <w:adjustRightInd w:val="0"/>
        <w:ind w:left="568" w:hanging="284"/>
        <w:textAlignment w:val="baseline"/>
        <w:rPr>
          <w:rFonts w:eastAsia="Times New Roman"/>
          <w:lang w:val="en-US" w:eastAsia="en-GB"/>
        </w:rPr>
      </w:pPr>
      <w:r w:rsidRPr="00BA40D7">
        <w:rPr>
          <w:rFonts w:eastAsia="Times New Roman"/>
          <w:lang w:val="en-US" w:eastAsia="en-GB"/>
        </w:rPr>
        <w:t>-</w:t>
      </w:r>
      <w:r w:rsidRPr="00BA40D7">
        <w:rPr>
          <w:rFonts w:eastAsia="Times New Roman"/>
          <w:lang w:val="en-US" w:eastAsia="en-GB"/>
        </w:rPr>
        <w:tab/>
      </w:r>
      <w:r w:rsidRPr="00BA40D7">
        <w:rPr>
          <w:rFonts w:eastAsia="Times New Roman"/>
          <w:lang w:eastAsia="en-GB"/>
        </w:rPr>
        <w:t>Network Slice Optimization Subscription Creation;</w:t>
      </w:r>
    </w:p>
    <w:p w14:paraId="6FEA7531" w14:textId="77777777" w:rsidR="00BA40D7" w:rsidRPr="00BA40D7" w:rsidRDefault="00BA40D7" w:rsidP="00BA40D7">
      <w:pPr>
        <w:overflowPunct w:val="0"/>
        <w:autoSpaceDE w:val="0"/>
        <w:autoSpaceDN w:val="0"/>
        <w:adjustRightInd w:val="0"/>
        <w:ind w:left="568" w:hanging="284"/>
        <w:textAlignment w:val="baseline"/>
        <w:rPr>
          <w:rFonts w:eastAsia="Times New Roman"/>
          <w:lang w:eastAsia="en-GB"/>
        </w:rPr>
      </w:pPr>
      <w:r w:rsidRPr="00BA40D7">
        <w:rPr>
          <w:rFonts w:eastAsia="Times New Roman"/>
          <w:lang w:val="en-US" w:eastAsia="en-GB"/>
        </w:rPr>
        <w:t>-</w:t>
      </w:r>
      <w:r w:rsidRPr="00BA40D7">
        <w:rPr>
          <w:rFonts w:eastAsia="Times New Roman"/>
          <w:lang w:val="en-US" w:eastAsia="en-GB"/>
        </w:rPr>
        <w:tab/>
      </w:r>
      <w:r w:rsidRPr="00BA40D7">
        <w:rPr>
          <w:rFonts w:eastAsia="Times New Roman"/>
          <w:lang w:eastAsia="en-GB"/>
        </w:rPr>
        <w:t>Network Slice Optimization Subscription Update;</w:t>
      </w:r>
    </w:p>
    <w:p w14:paraId="109EDC61" w14:textId="13B69906" w:rsidR="00BA40D7" w:rsidRPr="00BA40D7" w:rsidDel="00EE3094" w:rsidRDefault="00BA40D7" w:rsidP="00EE3094">
      <w:pPr>
        <w:overflowPunct w:val="0"/>
        <w:autoSpaceDE w:val="0"/>
        <w:autoSpaceDN w:val="0"/>
        <w:adjustRightInd w:val="0"/>
        <w:ind w:left="568" w:hanging="284"/>
        <w:textAlignment w:val="baseline"/>
        <w:rPr>
          <w:del w:id="4" w:author="Huawei" w:date="2024-01-14T16:07:00Z"/>
          <w:rFonts w:eastAsia="Times New Roman"/>
          <w:lang w:eastAsia="en-GB"/>
        </w:rPr>
      </w:pPr>
      <w:r w:rsidRPr="00BA40D7">
        <w:rPr>
          <w:rFonts w:eastAsia="Times New Roman"/>
          <w:lang w:val="en-US" w:eastAsia="en-GB"/>
        </w:rPr>
        <w:t>-</w:t>
      </w:r>
      <w:r w:rsidRPr="00BA40D7">
        <w:rPr>
          <w:rFonts w:eastAsia="Times New Roman"/>
          <w:lang w:val="en-US" w:eastAsia="en-GB"/>
        </w:rPr>
        <w:tab/>
      </w:r>
      <w:r w:rsidRPr="00BA40D7">
        <w:rPr>
          <w:rFonts w:eastAsia="Times New Roman"/>
          <w:lang w:eastAsia="en-GB"/>
        </w:rPr>
        <w:t>Network Slice Optimization Subscription Deletion.</w:t>
      </w:r>
    </w:p>
    <w:p w14:paraId="39792737" w14:textId="5DBEF37D" w:rsidR="00BA40D7" w:rsidRPr="00BA40D7" w:rsidRDefault="00BA40D7" w:rsidP="00EE3094">
      <w:pPr>
        <w:overflowPunct w:val="0"/>
        <w:autoSpaceDE w:val="0"/>
        <w:autoSpaceDN w:val="0"/>
        <w:adjustRightInd w:val="0"/>
        <w:ind w:left="568" w:hanging="284"/>
        <w:textAlignment w:val="baseline"/>
        <w:rPr>
          <w:rFonts w:eastAsia="Times New Roman"/>
          <w:color w:val="FF0000"/>
          <w:lang w:eastAsia="zh-CN"/>
        </w:rPr>
      </w:pPr>
      <w:del w:id="5" w:author="Huawei" w:date="2024-01-14T16:07:00Z">
        <w:r w:rsidRPr="00BA40D7" w:rsidDel="00EE3094">
          <w:rPr>
            <w:rFonts w:eastAsia="Times New Roman"/>
            <w:color w:val="FF0000"/>
            <w:lang w:eastAsia="zh-CN"/>
          </w:rPr>
          <w:delText>Editor's Note:</w:delText>
        </w:r>
        <w:r w:rsidRPr="00BA40D7" w:rsidDel="00EE3094">
          <w:rPr>
            <w:rFonts w:eastAsia="Times New Roman"/>
            <w:color w:val="FF0000"/>
            <w:lang w:eastAsia="zh-CN"/>
          </w:rPr>
          <w:tab/>
          <w:delText xml:space="preserve">The definition of </w:delText>
        </w:r>
        <w:r w:rsidRPr="00BA40D7" w:rsidDel="00EE3094">
          <w:rPr>
            <w:rFonts w:eastAsia="Times New Roman"/>
            <w:noProof/>
            <w:color w:val="FF0000"/>
            <w:lang w:eastAsia="zh-CN"/>
          </w:rPr>
          <w:delText>Retrieve</w:delText>
        </w:r>
        <w:r w:rsidRPr="00BA40D7" w:rsidDel="00EE3094">
          <w:rPr>
            <w:rFonts w:eastAsia="Times New Roman"/>
            <w:color w:val="FF0000"/>
            <w:lang w:eastAsia="en-GB"/>
          </w:rPr>
          <w:delText xml:space="preserve"> Network Slice Optimization report(s) is FFS</w:delText>
        </w:r>
        <w:r w:rsidRPr="00BA40D7" w:rsidDel="00EE3094">
          <w:rPr>
            <w:rFonts w:eastAsia="Times New Roman"/>
            <w:color w:val="FF0000"/>
            <w:lang w:eastAsia="zh-CN"/>
          </w:rPr>
          <w:delText>.</w:delText>
        </w:r>
      </w:del>
    </w:p>
    <w:p w14:paraId="518207F2" w14:textId="77777777" w:rsidR="00F677DD" w:rsidRDefault="00F677DD" w:rsidP="00F677DD">
      <w:pPr>
        <w:rPr>
          <w:lang w:val="en-US"/>
        </w:rPr>
      </w:pPr>
      <w:bookmarkStart w:id="6" w:name="_Toc85734350"/>
      <w:bookmarkStart w:id="7" w:name="_Toc89431649"/>
      <w:bookmarkStart w:id="8" w:name="_Toc97042461"/>
      <w:bookmarkStart w:id="9" w:name="_Toc97045605"/>
      <w:bookmarkStart w:id="10" w:name="_Toc97155350"/>
      <w:bookmarkStart w:id="11" w:name="_Toc101521487"/>
      <w:bookmarkStart w:id="12" w:name="_Toc120537599"/>
      <w:bookmarkStart w:id="13" w:name="_Toc151743161"/>
      <w:bookmarkStart w:id="14" w:name="_Toc151743626"/>
    </w:p>
    <w:p w14:paraId="0477B74B" w14:textId="77777777" w:rsidR="00F677DD" w:rsidRPr="005C5E9A" w:rsidRDefault="00F677DD" w:rsidP="00F677DD">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7B6A83A3" w14:textId="77777777" w:rsidR="00F677DD" w:rsidRPr="00F4442C" w:rsidRDefault="00F677DD" w:rsidP="00F677DD">
      <w:pPr>
        <w:pStyle w:val="5"/>
      </w:pPr>
      <w:bookmarkStart w:id="15" w:name="_Toc148176836"/>
      <w:bookmarkStart w:id="16" w:name="_Toc148358886"/>
      <w:bookmarkStart w:id="17" w:name="_Toc151743060"/>
      <w:bookmarkStart w:id="18" w:name="_Toc151743525"/>
      <w:r w:rsidRPr="00F4442C">
        <w:lastRenderedPageBreak/>
        <w:t>5.3.2.2.3</w:t>
      </w:r>
      <w:r w:rsidRPr="00F4442C">
        <w:tab/>
        <w:t>Network Slice Optimization Subscription Update</w:t>
      </w:r>
      <w:bookmarkEnd w:id="15"/>
      <w:bookmarkEnd w:id="16"/>
      <w:bookmarkEnd w:id="17"/>
      <w:bookmarkEnd w:id="18"/>
    </w:p>
    <w:p w14:paraId="4048EB9E" w14:textId="77777777" w:rsidR="00F677DD" w:rsidRPr="00F4442C" w:rsidRDefault="00F677DD" w:rsidP="00F677DD">
      <w:r w:rsidRPr="00F4442C">
        <w:t xml:space="preserve">Figure 5.3.2.2.3-1 depicts a scenario where a </w:t>
      </w:r>
      <w:r w:rsidRPr="00F4442C">
        <w:rPr>
          <w:noProof/>
          <w:lang w:eastAsia="zh-CN"/>
        </w:rPr>
        <w:t xml:space="preserve">service consumer (e.g. VAL Server) </w:t>
      </w:r>
      <w:r w:rsidRPr="00F4442C">
        <w:t>sends a request to the NSCE Server to request the update of an existing Network Slice Optimization Subscription (as defined in clause 9.5 of 3GPP°TS°23.435°[14]).</w:t>
      </w:r>
    </w:p>
    <w:bookmarkStart w:id="19" w:name="_MON_1766852102"/>
    <w:bookmarkEnd w:id="19"/>
    <w:p w14:paraId="4883D959" w14:textId="53D5D3B7" w:rsidR="00F677DD" w:rsidRPr="00F4442C" w:rsidRDefault="00C81083" w:rsidP="00F677DD">
      <w:pPr>
        <w:pStyle w:val="TH"/>
      </w:pPr>
      <w:r w:rsidRPr="00F4442C">
        <w:object w:dxaOrig="9620" w:dyaOrig="3089" w14:anchorId="4B078A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pt;height:154.5pt" o:ole="">
            <v:imagedata r:id="rId7" o:title=""/>
          </v:shape>
          <o:OLEObject Type="Embed" ProgID="Word.Document.8" ShapeID="_x0000_i1025" DrawAspect="Content" ObjectID="_1767555110" r:id="rId8">
            <o:FieldCodes>\s</o:FieldCodes>
          </o:OLEObject>
        </w:object>
      </w:r>
    </w:p>
    <w:p w14:paraId="05361A14" w14:textId="77777777" w:rsidR="00F677DD" w:rsidRPr="00F4442C" w:rsidRDefault="00F677DD" w:rsidP="00F677DD">
      <w:pPr>
        <w:pStyle w:val="TF"/>
      </w:pPr>
      <w:r w:rsidRPr="00F4442C">
        <w:t>Figure 5.3.2.2.3-1: Procedure for Network Slice Optimization Subscription Update</w:t>
      </w:r>
    </w:p>
    <w:p w14:paraId="07933694" w14:textId="3BABEEA8" w:rsidR="00F677DD" w:rsidRPr="00F4442C" w:rsidRDefault="00F677DD" w:rsidP="00F677DD">
      <w:pPr>
        <w:pStyle w:val="B1"/>
      </w:pPr>
      <w:r w:rsidRPr="00F4442C">
        <w:t>1.</w:t>
      </w:r>
      <w:r w:rsidRPr="00F4442C">
        <w:tab/>
        <w:t xml:space="preserve">In order to update an existing network slice optimization subscription, the </w:t>
      </w:r>
      <w:r w:rsidRPr="00F4442C">
        <w:rPr>
          <w:noProof/>
          <w:lang w:eastAsia="zh-CN"/>
        </w:rPr>
        <w:t xml:space="preserve">service consumer (e.g. VAL Server) </w:t>
      </w:r>
      <w:r w:rsidRPr="00F4442C">
        <w:t>shall send an HTTP PUT</w:t>
      </w:r>
      <w:ins w:id="20" w:author="Huawei" w:date="2024-01-15T19:26:00Z">
        <w:r w:rsidR="006C47CD">
          <w:t>/PATCH</w:t>
        </w:r>
      </w:ins>
      <w:r w:rsidRPr="00F4442C">
        <w:t xml:space="preserve"> request to the NSCE Server, targeting the URI of the corresponding "Individual Network Slice Optimization Subscriptions" resource, with the request body including either:</w:t>
      </w:r>
    </w:p>
    <w:p w14:paraId="35A17FEB" w14:textId="20E81A62" w:rsidR="00F677DD" w:rsidRDefault="00F677DD" w:rsidP="00F677DD">
      <w:pPr>
        <w:pStyle w:val="B2"/>
        <w:rPr>
          <w:ins w:id="21" w:author="Huawei" w:date="2024-01-15T19:26:00Z"/>
        </w:rPr>
      </w:pPr>
      <w:r w:rsidRPr="00F4442C">
        <w:t>-</w:t>
      </w:r>
      <w:r w:rsidRPr="00F4442C">
        <w:tab/>
        <w:t xml:space="preserve">the updated representation of the resource within the </w:t>
      </w:r>
      <w:proofErr w:type="spellStart"/>
      <w:r w:rsidRPr="00F4442C">
        <w:t>NetSliceOptSubsc</w:t>
      </w:r>
      <w:proofErr w:type="spellEnd"/>
      <w:r w:rsidRPr="00F4442C">
        <w:t xml:space="preserve"> data structure, in case the HTTP PUT method is used.</w:t>
      </w:r>
    </w:p>
    <w:p w14:paraId="0348F8AC" w14:textId="55EB751D" w:rsidR="00C81083" w:rsidRPr="00F4442C" w:rsidRDefault="00C81083" w:rsidP="00F677DD">
      <w:pPr>
        <w:pStyle w:val="B2"/>
      </w:pPr>
      <w:ins w:id="22" w:author="Huawei" w:date="2024-01-15T19:26:00Z">
        <w:r w:rsidRPr="00F4442C">
          <w:t>-</w:t>
        </w:r>
        <w:r w:rsidRPr="00F4442C">
          <w:tab/>
          <w:t xml:space="preserve">the requested modifications to the resource within the </w:t>
        </w:r>
        <w:proofErr w:type="spellStart"/>
        <w:r w:rsidRPr="00F4442C">
          <w:t>NetSliceOptSubscPatch</w:t>
        </w:r>
        <w:proofErr w:type="spellEnd"/>
        <w:r w:rsidRPr="00F4442C">
          <w:t xml:space="preserve"> data structure, in case the HTTP PATCH method is used.</w:t>
        </w:r>
      </w:ins>
    </w:p>
    <w:p w14:paraId="0FB51E09" w14:textId="77777777" w:rsidR="00F677DD" w:rsidRPr="00F4442C" w:rsidRDefault="00F677DD" w:rsidP="00F677DD">
      <w:pPr>
        <w:keepLines/>
        <w:ind w:left="1135" w:hanging="851"/>
      </w:pPr>
      <w:r w:rsidRPr="00F4442C">
        <w:rPr>
          <w:noProof/>
        </w:rPr>
        <w:t>NOTE:</w:t>
      </w:r>
      <w:r w:rsidRPr="00F4442C">
        <w:rPr>
          <w:noProof/>
        </w:rPr>
        <w:tab/>
        <w:t>An alternative service consumer (i.e. other than the one that requested the creation of the targeted resource) can initiate this request.</w:t>
      </w:r>
    </w:p>
    <w:p w14:paraId="324DF392" w14:textId="77777777" w:rsidR="00F677DD" w:rsidRPr="00F4442C" w:rsidRDefault="00F677DD" w:rsidP="00F677DD">
      <w:pPr>
        <w:pStyle w:val="B1"/>
      </w:pPr>
      <w:r w:rsidRPr="00F4442C">
        <w:t>2a.</w:t>
      </w:r>
      <w:r w:rsidRPr="00F4442C">
        <w:tab/>
        <w:t>Upon success, the NSCE Server shall update the targeted "Individual Network Slice Optimization Subscriptions" resource accordingly and respond with either:</w:t>
      </w:r>
    </w:p>
    <w:p w14:paraId="7385F9A2" w14:textId="77777777" w:rsidR="00F677DD" w:rsidRPr="00F4442C" w:rsidRDefault="00F677DD" w:rsidP="00F677DD">
      <w:pPr>
        <w:pStyle w:val="B2"/>
      </w:pPr>
      <w:r w:rsidRPr="00F4442C">
        <w:t>-</w:t>
      </w:r>
      <w:r w:rsidRPr="00F4442C">
        <w:tab/>
        <w:t xml:space="preserve">an HTTP "200 OK" status code with the response body containing a representation of the updated "Individual Network Slice Optimization Subscriptions" resource within the </w:t>
      </w:r>
      <w:proofErr w:type="spellStart"/>
      <w:r w:rsidRPr="00F4442C">
        <w:t>NetSliceOptSubsc</w:t>
      </w:r>
      <w:proofErr w:type="spellEnd"/>
      <w:r w:rsidRPr="00F4442C">
        <w:t xml:space="preserve"> data structure; or</w:t>
      </w:r>
    </w:p>
    <w:p w14:paraId="75C6B4A2" w14:textId="77777777" w:rsidR="00F677DD" w:rsidRPr="00F4442C" w:rsidRDefault="00F677DD" w:rsidP="00F677DD">
      <w:pPr>
        <w:pStyle w:val="B2"/>
      </w:pPr>
      <w:r w:rsidRPr="00F4442C">
        <w:t>-</w:t>
      </w:r>
      <w:r w:rsidRPr="00F4442C">
        <w:tab/>
        <w:t>an HTTP "204 No Content" status code.</w:t>
      </w:r>
    </w:p>
    <w:p w14:paraId="630CA38F" w14:textId="77777777" w:rsidR="00F677DD" w:rsidRPr="00F4442C" w:rsidRDefault="00F677DD" w:rsidP="00F677DD">
      <w:pPr>
        <w:pStyle w:val="B1"/>
      </w:pPr>
      <w:r w:rsidRPr="00F4442C">
        <w:t>2b.</w:t>
      </w:r>
      <w:r w:rsidRPr="00F4442C">
        <w:tab/>
        <w:t>On failure, the appropriate HTTP status code indicating the error shall be returned and appropriate additional error information should be returned in the HTTP PUT response body, as specified in clause 6.2.7.</w:t>
      </w:r>
    </w:p>
    <w:p w14:paraId="76EB96C3" w14:textId="4A74219F" w:rsidR="00F677DD" w:rsidRPr="00F4442C" w:rsidDel="00F677DD" w:rsidRDefault="00F677DD" w:rsidP="00F677DD">
      <w:pPr>
        <w:pStyle w:val="EditorsNote"/>
        <w:rPr>
          <w:del w:id="23" w:author="Huawei" w:date="2024-01-15T19:21:00Z"/>
          <w:lang w:eastAsia="zh-CN"/>
        </w:rPr>
      </w:pPr>
      <w:del w:id="24" w:author="Huawei" w:date="2024-01-15T19:21:00Z">
        <w:r w:rsidRPr="00F4442C" w:rsidDel="00F677DD">
          <w:rPr>
            <w:lang w:eastAsia="zh-CN"/>
          </w:rPr>
          <w:delText>Editor's Note:</w:delText>
        </w:r>
        <w:r w:rsidRPr="00F4442C" w:rsidDel="00F677DD">
          <w:rPr>
            <w:lang w:eastAsia="zh-CN"/>
          </w:rPr>
          <w:tab/>
          <w:delText>The definition of this procedure(e.g. PATCH request)</w:delText>
        </w:r>
        <w:r w:rsidRPr="00F4442C" w:rsidDel="00F677DD">
          <w:delText xml:space="preserve"> is FFS</w:delText>
        </w:r>
        <w:r w:rsidRPr="00F4442C" w:rsidDel="00F677DD">
          <w:rPr>
            <w:lang w:eastAsia="zh-CN"/>
          </w:rPr>
          <w:delText>.</w:delText>
        </w:r>
      </w:del>
    </w:p>
    <w:p w14:paraId="7FBF6CB1" w14:textId="77777777" w:rsidR="00F677DD" w:rsidRPr="00F677DD" w:rsidRDefault="00F677DD" w:rsidP="00F677DD"/>
    <w:p w14:paraId="6DB9C832" w14:textId="77777777" w:rsidR="00F677DD" w:rsidRPr="005C5E9A" w:rsidRDefault="00F677DD" w:rsidP="00F677DD">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6685D5BD" w14:textId="77777777" w:rsidR="00F677DD" w:rsidRPr="00F4442C" w:rsidRDefault="00F677DD" w:rsidP="00F677DD">
      <w:pPr>
        <w:pStyle w:val="4"/>
      </w:pPr>
      <w:bookmarkStart w:id="25" w:name="_Toc148176948"/>
      <w:bookmarkStart w:id="26" w:name="_Toc148358998"/>
      <w:bookmarkStart w:id="27" w:name="_Toc151743137"/>
      <w:bookmarkStart w:id="28" w:name="_Toc151743602"/>
      <w:r w:rsidRPr="00F4442C">
        <w:t>6.2.3.1</w:t>
      </w:r>
      <w:r w:rsidRPr="00F4442C">
        <w:tab/>
        <w:t>Overview</w:t>
      </w:r>
      <w:bookmarkEnd w:id="25"/>
      <w:bookmarkEnd w:id="26"/>
      <w:bookmarkEnd w:id="27"/>
      <w:bookmarkEnd w:id="28"/>
    </w:p>
    <w:p w14:paraId="3765A94C" w14:textId="77777777" w:rsidR="00F677DD" w:rsidRPr="00F4442C" w:rsidRDefault="00F677DD" w:rsidP="00F677DD">
      <w:r w:rsidRPr="00F4442C">
        <w:t>This clause describes the structure for the Resource URIs and the resources and methods used for the service.</w:t>
      </w:r>
    </w:p>
    <w:p w14:paraId="521CA931" w14:textId="77777777" w:rsidR="00F677DD" w:rsidRPr="00F4442C" w:rsidRDefault="00F677DD" w:rsidP="00F677DD">
      <w:r w:rsidRPr="00F4442C">
        <w:t xml:space="preserve">Figure 6.2.3.1-1 depicts the resource URIs structure for the </w:t>
      </w:r>
      <w:proofErr w:type="spellStart"/>
      <w:r w:rsidRPr="00F4442C">
        <w:t>NSCE_NSOptimization</w:t>
      </w:r>
      <w:proofErr w:type="spellEnd"/>
      <w:r w:rsidRPr="00F4442C">
        <w:t xml:space="preserve"> API.</w:t>
      </w:r>
    </w:p>
    <w:p w14:paraId="30939BD0" w14:textId="77777777" w:rsidR="00F677DD" w:rsidRPr="00F4442C" w:rsidRDefault="00F677DD" w:rsidP="00F677DD">
      <w:pPr>
        <w:pStyle w:val="TH"/>
        <w:rPr>
          <w:lang w:val="en-US"/>
        </w:rPr>
      </w:pPr>
      <w:r w:rsidRPr="00F4442C">
        <w:object w:dxaOrig="8025" w:dyaOrig="3405" w14:anchorId="12086134">
          <v:shape id="_x0000_i1026" type="#_x0000_t75" style="width:401.5pt;height:170.5pt" o:ole="">
            <v:imagedata r:id="rId9" o:title=""/>
          </v:shape>
          <o:OLEObject Type="Embed" ProgID="Visio.Drawing.15" ShapeID="_x0000_i1026" DrawAspect="Content" ObjectID="_1767555111" r:id="rId10"/>
        </w:object>
      </w:r>
    </w:p>
    <w:p w14:paraId="29CD3A54" w14:textId="77777777" w:rsidR="00F677DD" w:rsidRPr="00F4442C" w:rsidRDefault="00F677DD" w:rsidP="00F677DD">
      <w:pPr>
        <w:pStyle w:val="TF"/>
      </w:pPr>
      <w:r w:rsidRPr="00F4442C">
        <w:t xml:space="preserve">Figure 6.2.3.1-1: Resource URIs structure of the </w:t>
      </w:r>
      <w:proofErr w:type="spellStart"/>
      <w:r w:rsidRPr="00F4442C">
        <w:t>NSCE_NSOptimization</w:t>
      </w:r>
      <w:proofErr w:type="spellEnd"/>
      <w:r w:rsidRPr="00F4442C">
        <w:t xml:space="preserve"> API</w:t>
      </w:r>
    </w:p>
    <w:p w14:paraId="41437218" w14:textId="77777777" w:rsidR="00F677DD" w:rsidRPr="00F4442C" w:rsidRDefault="00F677DD" w:rsidP="00F677DD">
      <w:r w:rsidRPr="00F4442C">
        <w:t xml:space="preserve">Table 6.2.3.1-1 provides an overview of the resources and applicable HTTP methods for the </w:t>
      </w:r>
      <w:proofErr w:type="spellStart"/>
      <w:r w:rsidRPr="00F4442C">
        <w:t>NSCE_NSOptimization</w:t>
      </w:r>
      <w:proofErr w:type="spellEnd"/>
      <w:r w:rsidRPr="00F4442C">
        <w:t xml:space="preserve"> API.</w:t>
      </w:r>
    </w:p>
    <w:p w14:paraId="537CEACB" w14:textId="77777777" w:rsidR="00F677DD" w:rsidRPr="00F4442C" w:rsidRDefault="00F677DD" w:rsidP="00F677DD">
      <w:pPr>
        <w:pStyle w:val="TH"/>
      </w:pPr>
      <w:r w:rsidRPr="00F4442C">
        <w:t>Table 6.2.3.1-1: Resources and methods overview</w:t>
      </w:r>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404"/>
        <w:gridCol w:w="2834"/>
        <w:gridCol w:w="993"/>
        <w:gridCol w:w="3248"/>
      </w:tblGrid>
      <w:tr w:rsidR="00F677DD" w:rsidRPr="00F4442C" w14:paraId="3C4B3BA8" w14:textId="77777777" w:rsidTr="00254739">
        <w:trPr>
          <w:jc w:val="center"/>
        </w:trPr>
        <w:tc>
          <w:tcPr>
            <w:tcW w:w="1268" w:type="pct"/>
            <w:shd w:val="clear" w:color="auto" w:fill="C0C0C0"/>
            <w:vAlign w:val="center"/>
            <w:hideMark/>
          </w:tcPr>
          <w:p w14:paraId="7A48530C" w14:textId="77777777" w:rsidR="00F677DD" w:rsidRPr="00F4442C" w:rsidRDefault="00F677DD" w:rsidP="00254739">
            <w:pPr>
              <w:pStyle w:val="TAH"/>
            </w:pPr>
            <w:r w:rsidRPr="00F4442C">
              <w:t>Resource name</w:t>
            </w:r>
          </w:p>
        </w:tc>
        <w:tc>
          <w:tcPr>
            <w:tcW w:w="1495" w:type="pct"/>
            <w:shd w:val="clear" w:color="auto" w:fill="C0C0C0"/>
            <w:vAlign w:val="center"/>
            <w:hideMark/>
          </w:tcPr>
          <w:p w14:paraId="43A6E361" w14:textId="77777777" w:rsidR="00F677DD" w:rsidRPr="00F4442C" w:rsidRDefault="00F677DD" w:rsidP="00254739">
            <w:pPr>
              <w:pStyle w:val="TAH"/>
            </w:pPr>
            <w:r w:rsidRPr="00F4442C">
              <w:t>Resource URI</w:t>
            </w:r>
          </w:p>
        </w:tc>
        <w:tc>
          <w:tcPr>
            <w:tcW w:w="524" w:type="pct"/>
            <w:shd w:val="clear" w:color="auto" w:fill="C0C0C0"/>
            <w:vAlign w:val="center"/>
            <w:hideMark/>
          </w:tcPr>
          <w:p w14:paraId="746DC8FE" w14:textId="77777777" w:rsidR="00F677DD" w:rsidRPr="00F4442C" w:rsidRDefault="00F677DD" w:rsidP="00254739">
            <w:pPr>
              <w:pStyle w:val="TAH"/>
            </w:pPr>
            <w:r w:rsidRPr="00F4442C">
              <w:t>HTTP method or custom operation</w:t>
            </w:r>
          </w:p>
        </w:tc>
        <w:tc>
          <w:tcPr>
            <w:tcW w:w="1713" w:type="pct"/>
            <w:shd w:val="clear" w:color="auto" w:fill="C0C0C0"/>
            <w:vAlign w:val="center"/>
            <w:hideMark/>
          </w:tcPr>
          <w:p w14:paraId="32C4A06D" w14:textId="77777777" w:rsidR="00F677DD" w:rsidRPr="00F4442C" w:rsidRDefault="00F677DD" w:rsidP="00254739">
            <w:pPr>
              <w:pStyle w:val="TAH"/>
            </w:pPr>
            <w:r w:rsidRPr="00F4442C">
              <w:t>Description</w:t>
            </w:r>
          </w:p>
        </w:tc>
      </w:tr>
      <w:tr w:rsidR="00F677DD" w:rsidRPr="00F4442C" w14:paraId="4215D765" w14:textId="77777777" w:rsidTr="00254739">
        <w:trPr>
          <w:jc w:val="center"/>
        </w:trPr>
        <w:tc>
          <w:tcPr>
            <w:tcW w:w="1268" w:type="pct"/>
            <w:vAlign w:val="center"/>
            <w:hideMark/>
          </w:tcPr>
          <w:p w14:paraId="2D3C6F81" w14:textId="77777777" w:rsidR="00F677DD" w:rsidRPr="00F4442C" w:rsidRDefault="00F677DD" w:rsidP="00254739">
            <w:pPr>
              <w:pStyle w:val="TAL"/>
            </w:pPr>
            <w:bookmarkStart w:id="29" w:name="_Hlk150155735"/>
            <w:r w:rsidRPr="00F4442C">
              <w:t>Network Slice Optimization Subscriptions</w:t>
            </w:r>
            <w:bookmarkEnd w:id="29"/>
          </w:p>
        </w:tc>
        <w:tc>
          <w:tcPr>
            <w:tcW w:w="1495" w:type="pct"/>
            <w:vAlign w:val="center"/>
            <w:hideMark/>
          </w:tcPr>
          <w:p w14:paraId="028E68AE" w14:textId="77777777" w:rsidR="00F677DD" w:rsidRPr="00F4442C" w:rsidRDefault="00F677DD" w:rsidP="00254739">
            <w:pPr>
              <w:pStyle w:val="TAL"/>
              <w:rPr>
                <w:lang w:val="en-US"/>
              </w:rPr>
            </w:pPr>
            <w:r w:rsidRPr="00F4442C">
              <w:t>/subscriptions</w:t>
            </w:r>
          </w:p>
        </w:tc>
        <w:tc>
          <w:tcPr>
            <w:tcW w:w="524" w:type="pct"/>
            <w:vAlign w:val="center"/>
            <w:hideMark/>
          </w:tcPr>
          <w:p w14:paraId="2C529342" w14:textId="77777777" w:rsidR="00F677DD" w:rsidRPr="00F4442C" w:rsidRDefault="00F677DD" w:rsidP="00254739">
            <w:pPr>
              <w:pStyle w:val="TAC"/>
            </w:pPr>
            <w:r w:rsidRPr="00F4442C">
              <w:t>POST</w:t>
            </w:r>
          </w:p>
        </w:tc>
        <w:tc>
          <w:tcPr>
            <w:tcW w:w="1713" w:type="pct"/>
            <w:vAlign w:val="center"/>
            <w:hideMark/>
          </w:tcPr>
          <w:p w14:paraId="76E81FB8" w14:textId="77777777" w:rsidR="00F677DD" w:rsidRPr="00F4442C" w:rsidRDefault="00F677DD" w:rsidP="00254739">
            <w:pPr>
              <w:pStyle w:val="TAL"/>
            </w:pPr>
            <w:r w:rsidRPr="00F4442C">
              <w:rPr>
                <w:noProof/>
                <w:lang w:eastAsia="zh-CN"/>
              </w:rPr>
              <w:t xml:space="preserve">Request the creation of a </w:t>
            </w:r>
            <w:r w:rsidRPr="00F4442C">
              <w:t>Network Slice Optimization Subscription</w:t>
            </w:r>
            <w:r w:rsidRPr="00F4442C">
              <w:rPr>
                <w:noProof/>
                <w:lang w:eastAsia="zh-CN"/>
              </w:rPr>
              <w:t>.</w:t>
            </w:r>
          </w:p>
        </w:tc>
      </w:tr>
      <w:tr w:rsidR="00F677DD" w:rsidRPr="00F4442C" w14:paraId="3ABD79CD" w14:textId="77777777" w:rsidTr="00254739">
        <w:trPr>
          <w:jc w:val="center"/>
        </w:trPr>
        <w:tc>
          <w:tcPr>
            <w:tcW w:w="1268" w:type="pct"/>
            <w:vMerge w:val="restart"/>
            <w:vAlign w:val="center"/>
          </w:tcPr>
          <w:p w14:paraId="5AF519C7" w14:textId="77777777" w:rsidR="00F677DD" w:rsidRPr="00F4442C" w:rsidRDefault="00F677DD" w:rsidP="00254739">
            <w:pPr>
              <w:pStyle w:val="TAL"/>
            </w:pPr>
            <w:r w:rsidRPr="00F4442C">
              <w:t>Individual Network Slice Optimization Subscription</w:t>
            </w:r>
          </w:p>
        </w:tc>
        <w:tc>
          <w:tcPr>
            <w:tcW w:w="1495" w:type="pct"/>
            <w:vMerge w:val="restart"/>
            <w:vAlign w:val="center"/>
          </w:tcPr>
          <w:p w14:paraId="07EACA34" w14:textId="77777777" w:rsidR="00F677DD" w:rsidRPr="00F4442C" w:rsidRDefault="00F677DD" w:rsidP="00254739">
            <w:pPr>
              <w:pStyle w:val="TAL"/>
            </w:pPr>
            <w:r w:rsidRPr="00F4442C">
              <w:t>/subscriptions/{</w:t>
            </w:r>
            <w:proofErr w:type="spellStart"/>
            <w:r w:rsidRPr="00F4442C">
              <w:t>subscriptionId</w:t>
            </w:r>
            <w:proofErr w:type="spellEnd"/>
            <w:r w:rsidRPr="00F4442C">
              <w:t>}</w:t>
            </w:r>
          </w:p>
        </w:tc>
        <w:tc>
          <w:tcPr>
            <w:tcW w:w="524" w:type="pct"/>
            <w:vAlign w:val="center"/>
          </w:tcPr>
          <w:p w14:paraId="555BD760" w14:textId="77777777" w:rsidR="00F677DD" w:rsidRPr="00F4442C" w:rsidRDefault="00F677DD" w:rsidP="00254739">
            <w:pPr>
              <w:pStyle w:val="TAC"/>
            </w:pPr>
            <w:r w:rsidRPr="00F4442C">
              <w:t>GET</w:t>
            </w:r>
          </w:p>
        </w:tc>
        <w:tc>
          <w:tcPr>
            <w:tcW w:w="1713" w:type="pct"/>
            <w:vAlign w:val="center"/>
          </w:tcPr>
          <w:p w14:paraId="3F625757" w14:textId="77777777" w:rsidR="00F677DD" w:rsidRPr="00F4442C" w:rsidRDefault="00F677DD" w:rsidP="00254739">
            <w:pPr>
              <w:pStyle w:val="TAL"/>
            </w:pPr>
            <w:r w:rsidRPr="00F4442C">
              <w:rPr>
                <w:noProof/>
                <w:lang w:eastAsia="zh-CN"/>
              </w:rPr>
              <w:t>Retrieve an existing "</w:t>
            </w:r>
            <w:r w:rsidRPr="00F4442C">
              <w:t>Individual Network Slice Optimization Subscription".</w:t>
            </w:r>
          </w:p>
        </w:tc>
      </w:tr>
      <w:tr w:rsidR="00F677DD" w:rsidRPr="00F4442C" w14:paraId="425D8858" w14:textId="77777777" w:rsidTr="00254739">
        <w:trPr>
          <w:jc w:val="center"/>
        </w:trPr>
        <w:tc>
          <w:tcPr>
            <w:tcW w:w="1268" w:type="pct"/>
            <w:vMerge/>
            <w:vAlign w:val="center"/>
          </w:tcPr>
          <w:p w14:paraId="11F6751B" w14:textId="77777777" w:rsidR="00F677DD" w:rsidRPr="00F4442C" w:rsidRDefault="00F677DD" w:rsidP="00254739">
            <w:pPr>
              <w:pStyle w:val="TAL"/>
            </w:pPr>
          </w:p>
        </w:tc>
        <w:tc>
          <w:tcPr>
            <w:tcW w:w="1495" w:type="pct"/>
            <w:vMerge/>
            <w:vAlign w:val="center"/>
          </w:tcPr>
          <w:p w14:paraId="36F75929" w14:textId="77777777" w:rsidR="00F677DD" w:rsidRPr="00F4442C" w:rsidRDefault="00F677DD" w:rsidP="00254739">
            <w:pPr>
              <w:pStyle w:val="TAL"/>
            </w:pPr>
          </w:p>
        </w:tc>
        <w:tc>
          <w:tcPr>
            <w:tcW w:w="524" w:type="pct"/>
            <w:vAlign w:val="center"/>
          </w:tcPr>
          <w:p w14:paraId="4A245741" w14:textId="77777777" w:rsidR="00F677DD" w:rsidRPr="00F4442C" w:rsidRDefault="00F677DD" w:rsidP="00254739">
            <w:pPr>
              <w:pStyle w:val="TAC"/>
            </w:pPr>
            <w:r w:rsidRPr="00F4442C">
              <w:t>PUT</w:t>
            </w:r>
          </w:p>
        </w:tc>
        <w:tc>
          <w:tcPr>
            <w:tcW w:w="1713" w:type="pct"/>
            <w:vAlign w:val="center"/>
          </w:tcPr>
          <w:p w14:paraId="6F343EE3" w14:textId="3567EBD7" w:rsidR="00F677DD" w:rsidRPr="00F4442C" w:rsidRDefault="00F677DD" w:rsidP="00254739">
            <w:pPr>
              <w:pStyle w:val="TAL"/>
              <w:rPr>
                <w:noProof/>
                <w:lang w:eastAsia="zh-CN"/>
              </w:rPr>
            </w:pPr>
            <w:r w:rsidRPr="00F4442C">
              <w:rPr>
                <w:noProof/>
                <w:lang w:eastAsia="zh-CN"/>
              </w:rPr>
              <w:t xml:space="preserve">Request </w:t>
            </w:r>
            <w:del w:id="30" w:author="Huawei_Chi" w:date="2024-01-19T15:07:00Z">
              <w:r w:rsidRPr="00F4442C" w:rsidDel="005A17C5">
                <w:rPr>
                  <w:noProof/>
                  <w:lang w:eastAsia="zh-CN"/>
                </w:rPr>
                <w:delText xml:space="preserve">the </w:delText>
              </w:r>
            </w:del>
            <w:ins w:id="31" w:author="Huawei_Chi" w:date="2024-01-19T15:07:00Z">
              <w:r w:rsidR="005A17C5">
                <w:rPr>
                  <w:noProof/>
                  <w:lang w:eastAsia="zh-CN"/>
                </w:rPr>
                <w:t>to</w:t>
              </w:r>
              <w:r w:rsidR="005A17C5" w:rsidRPr="00F4442C">
                <w:rPr>
                  <w:noProof/>
                  <w:lang w:eastAsia="zh-CN"/>
                </w:rPr>
                <w:t xml:space="preserve"> </w:t>
              </w:r>
            </w:ins>
            <w:r w:rsidRPr="00F4442C">
              <w:rPr>
                <w:noProof/>
                <w:lang w:eastAsia="zh-CN"/>
              </w:rPr>
              <w:t>fully update of an existing "</w:t>
            </w:r>
            <w:r w:rsidRPr="00F4442C">
              <w:t>Individual Network Slice Optimization Subscription".</w:t>
            </w:r>
          </w:p>
        </w:tc>
      </w:tr>
      <w:tr w:rsidR="00F677DD" w:rsidRPr="00F4442C" w14:paraId="6107DAFE" w14:textId="77777777" w:rsidTr="00254739">
        <w:trPr>
          <w:jc w:val="center"/>
          <w:ins w:id="32" w:author="Huawei" w:date="2024-01-15T19:21:00Z"/>
        </w:trPr>
        <w:tc>
          <w:tcPr>
            <w:tcW w:w="1268" w:type="pct"/>
            <w:vMerge/>
            <w:vAlign w:val="center"/>
          </w:tcPr>
          <w:p w14:paraId="5C6F336B" w14:textId="77777777" w:rsidR="00F677DD" w:rsidRPr="00F4442C" w:rsidRDefault="00F677DD" w:rsidP="00254739">
            <w:pPr>
              <w:pStyle w:val="TAL"/>
              <w:rPr>
                <w:ins w:id="33" w:author="Huawei" w:date="2024-01-15T19:21:00Z"/>
              </w:rPr>
            </w:pPr>
          </w:p>
        </w:tc>
        <w:tc>
          <w:tcPr>
            <w:tcW w:w="1495" w:type="pct"/>
            <w:vMerge/>
            <w:vAlign w:val="center"/>
          </w:tcPr>
          <w:p w14:paraId="31147B05" w14:textId="77777777" w:rsidR="00F677DD" w:rsidRPr="00F4442C" w:rsidRDefault="00F677DD" w:rsidP="00254739">
            <w:pPr>
              <w:pStyle w:val="TAL"/>
              <w:rPr>
                <w:ins w:id="34" w:author="Huawei" w:date="2024-01-15T19:21:00Z"/>
              </w:rPr>
            </w:pPr>
          </w:p>
        </w:tc>
        <w:tc>
          <w:tcPr>
            <w:tcW w:w="524" w:type="pct"/>
            <w:vAlign w:val="center"/>
          </w:tcPr>
          <w:p w14:paraId="79C03EE9" w14:textId="4B2C2B2F" w:rsidR="00F677DD" w:rsidRPr="00F4442C" w:rsidRDefault="00F677DD" w:rsidP="00254739">
            <w:pPr>
              <w:pStyle w:val="TAC"/>
              <w:rPr>
                <w:ins w:id="35" w:author="Huawei" w:date="2024-01-15T19:21:00Z"/>
              </w:rPr>
            </w:pPr>
            <w:ins w:id="36" w:author="Huawei" w:date="2024-01-15T19:21:00Z">
              <w:r>
                <w:t>PATCH</w:t>
              </w:r>
            </w:ins>
          </w:p>
        </w:tc>
        <w:tc>
          <w:tcPr>
            <w:tcW w:w="1713" w:type="pct"/>
            <w:vAlign w:val="center"/>
          </w:tcPr>
          <w:p w14:paraId="5F3A7784" w14:textId="77771811" w:rsidR="00F677DD" w:rsidRPr="00F4442C" w:rsidRDefault="00F677DD" w:rsidP="00254739">
            <w:pPr>
              <w:pStyle w:val="TAL"/>
              <w:rPr>
                <w:ins w:id="37" w:author="Huawei" w:date="2024-01-15T19:21:00Z"/>
                <w:noProof/>
                <w:lang w:eastAsia="zh-CN"/>
              </w:rPr>
            </w:pPr>
            <w:ins w:id="38" w:author="Huawei" w:date="2024-01-15T19:21:00Z">
              <w:r w:rsidRPr="008874EC">
                <w:rPr>
                  <w:noProof/>
                  <w:lang w:eastAsia="zh-CN"/>
                </w:rPr>
                <w:t xml:space="preserve">Request </w:t>
              </w:r>
            </w:ins>
            <w:ins w:id="39" w:author="Huawei_Chi" w:date="2024-01-19T15:07:00Z">
              <w:r w:rsidR="005A17C5">
                <w:rPr>
                  <w:noProof/>
                  <w:lang w:eastAsia="zh-CN"/>
                </w:rPr>
                <w:t>to</w:t>
              </w:r>
            </w:ins>
            <w:ins w:id="40" w:author="Huawei" w:date="2024-01-15T19:21:00Z">
              <w:r w:rsidRPr="008874EC">
                <w:rPr>
                  <w:noProof/>
                  <w:lang w:eastAsia="zh-CN"/>
                </w:rPr>
                <w:t xml:space="preserve"> </w:t>
              </w:r>
              <w:r w:rsidRPr="00F677DD">
                <w:rPr>
                  <w:noProof/>
                  <w:lang w:eastAsia="zh-CN"/>
                </w:rPr>
                <w:t>partial</w:t>
              </w:r>
              <w:r>
                <w:rPr>
                  <w:noProof/>
                  <w:lang w:eastAsia="zh-CN"/>
                </w:rPr>
                <w:t>ly upda</w:t>
              </w:r>
            </w:ins>
            <w:ins w:id="41" w:author="Huawei" w:date="2024-01-15T19:22:00Z">
              <w:r>
                <w:rPr>
                  <w:noProof/>
                  <w:lang w:eastAsia="zh-CN"/>
                </w:rPr>
                <w:t>te</w:t>
              </w:r>
            </w:ins>
            <w:ins w:id="42" w:author="Huawei" w:date="2024-01-15T19:21:00Z">
              <w:r w:rsidRPr="008874EC">
                <w:rPr>
                  <w:noProof/>
                  <w:lang w:eastAsia="zh-CN"/>
                </w:rPr>
                <w:t xml:space="preserve"> of an existing "</w:t>
              </w:r>
            </w:ins>
            <w:ins w:id="43" w:author="Huawei" w:date="2024-01-15T19:22:00Z">
              <w:r w:rsidRPr="00F4442C">
                <w:t>Individual Network Slice Optimization Subscription</w:t>
              </w:r>
            </w:ins>
            <w:ins w:id="44" w:author="Huawei" w:date="2024-01-15T19:21:00Z">
              <w:r w:rsidRPr="008874EC">
                <w:t>"</w:t>
              </w:r>
              <w:r>
                <w:t xml:space="preserve"> resource</w:t>
              </w:r>
              <w:r w:rsidRPr="008874EC">
                <w:t>.</w:t>
              </w:r>
            </w:ins>
          </w:p>
        </w:tc>
      </w:tr>
      <w:tr w:rsidR="00F677DD" w:rsidRPr="00F4442C" w14:paraId="66A5AF15" w14:textId="77777777" w:rsidTr="00254739">
        <w:trPr>
          <w:jc w:val="center"/>
        </w:trPr>
        <w:tc>
          <w:tcPr>
            <w:tcW w:w="1268" w:type="pct"/>
            <w:vMerge/>
            <w:vAlign w:val="center"/>
          </w:tcPr>
          <w:p w14:paraId="194477CE" w14:textId="77777777" w:rsidR="00F677DD" w:rsidRPr="00F4442C" w:rsidRDefault="00F677DD" w:rsidP="00254739">
            <w:pPr>
              <w:pStyle w:val="TAL"/>
            </w:pPr>
          </w:p>
        </w:tc>
        <w:tc>
          <w:tcPr>
            <w:tcW w:w="1495" w:type="pct"/>
            <w:vMerge/>
            <w:vAlign w:val="center"/>
          </w:tcPr>
          <w:p w14:paraId="72B4D986" w14:textId="77777777" w:rsidR="00F677DD" w:rsidRPr="00F4442C" w:rsidRDefault="00F677DD" w:rsidP="00254739">
            <w:pPr>
              <w:pStyle w:val="TAL"/>
            </w:pPr>
          </w:p>
        </w:tc>
        <w:tc>
          <w:tcPr>
            <w:tcW w:w="524" w:type="pct"/>
            <w:vAlign w:val="center"/>
          </w:tcPr>
          <w:p w14:paraId="1F09D2A8" w14:textId="77777777" w:rsidR="00F677DD" w:rsidRPr="00F4442C" w:rsidRDefault="00F677DD" w:rsidP="00254739">
            <w:pPr>
              <w:pStyle w:val="TAC"/>
            </w:pPr>
            <w:r w:rsidRPr="00F4442C">
              <w:t>DELETE</w:t>
            </w:r>
          </w:p>
        </w:tc>
        <w:tc>
          <w:tcPr>
            <w:tcW w:w="1713" w:type="pct"/>
            <w:vAlign w:val="center"/>
          </w:tcPr>
          <w:p w14:paraId="56E33CF0" w14:textId="77777777" w:rsidR="00F677DD" w:rsidRPr="00F4442C" w:rsidRDefault="00F677DD" w:rsidP="00254739">
            <w:pPr>
              <w:pStyle w:val="TAL"/>
            </w:pPr>
            <w:r w:rsidRPr="00F4442C">
              <w:rPr>
                <w:noProof/>
                <w:lang w:eastAsia="zh-CN"/>
              </w:rPr>
              <w:t>Request the deletion of an existing "</w:t>
            </w:r>
            <w:r w:rsidRPr="00F4442C">
              <w:t>Individual Network Slice Optimization Subscription".</w:t>
            </w:r>
          </w:p>
        </w:tc>
      </w:tr>
    </w:tbl>
    <w:p w14:paraId="7D3AA80B" w14:textId="77777777" w:rsidR="00F677DD" w:rsidRPr="00F4442C" w:rsidRDefault="00F677DD" w:rsidP="00F677DD"/>
    <w:p w14:paraId="4E4DB205" w14:textId="4F59938F" w:rsidR="00F677DD" w:rsidRPr="00F4442C" w:rsidDel="00F677DD" w:rsidRDefault="00F677DD" w:rsidP="00F677DD">
      <w:pPr>
        <w:pStyle w:val="EditorsNote"/>
        <w:rPr>
          <w:del w:id="45" w:author="Huawei" w:date="2024-01-15T19:21:00Z"/>
        </w:rPr>
      </w:pPr>
      <w:del w:id="46" w:author="Huawei" w:date="2024-01-15T19:21:00Z">
        <w:r w:rsidRPr="00F4442C" w:rsidDel="00F677DD">
          <w:delText>Editor's Note:</w:delText>
        </w:r>
        <w:r w:rsidRPr="00F4442C" w:rsidDel="00F677DD">
          <w:tab/>
          <w:delText>The HTTP PATCH method is needed or not is FFS.</w:delText>
        </w:r>
      </w:del>
    </w:p>
    <w:p w14:paraId="15B345C2" w14:textId="77777777" w:rsidR="00F677DD" w:rsidRPr="00F4442C" w:rsidRDefault="00F677DD" w:rsidP="00F677DD"/>
    <w:p w14:paraId="0B4216C9" w14:textId="77777777" w:rsidR="00F677DD" w:rsidRPr="00F677DD" w:rsidRDefault="00F677DD" w:rsidP="00F677DD"/>
    <w:p w14:paraId="0170D0CD" w14:textId="77777777" w:rsidR="00F677DD" w:rsidRPr="005C5E9A" w:rsidRDefault="00F677DD" w:rsidP="00F677DD">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5AB1D677" w14:textId="54710A25" w:rsidR="00F812C4" w:rsidRPr="008874EC" w:rsidRDefault="00F812C4" w:rsidP="00F812C4">
      <w:pPr>
        <w:pStyle w:val="6"/>
        <w:rPr>
          <w:ins w:id="47" w:author="Huawei" w:date="2024-01-15T19:22:00Z"/>
        </w:rPr>
      </w:pPr>
      <w:bookmarkStart w:id="48" w:name="_Toc144024248"/>
      <w:bookmarkStart w:id="49" w:name="_Toc144459680"/>
      <w:ins w:id="50" w:author="Huawei" w:date="2024-01-15T19:22:00Z">
        <w:r w:rsidRPr="008874EC">
          <w:t>6.</w:t>
        </w:r>
        <w:r w:rsidRPr="003C4130">
          <w:rPr>
            <w:highlight w:val="yellow"/>
          </w:rPr>
          <w:t>4</w:t>
        </w:r>
        <w:r w:rsidRPr="008874EC">
          <w:t>.3.3.3.</w:t>
        </w:r>
        <w:r>
          <w:t>3</w:t>
        </w:r>
        <w:r w:rsidRPr="008874EC">
          <w:tab/>
          <w:t>PATCH</w:t>
        </w:r>
        <w:bookmarkEnd w:id="48"/>
        <w:bookmarkEnd w:id="49"/>
      </w:ins>
    </w:p>
    <w:p w14:paraId="737D7B9A" w14:textId="6B2680ED" w:rsidR="00F812C4" w:rsidRPr="008874EC" w:rsidRDefault="00F812C4" w:rsidP="00F812C4">
      <w:pPr>
        <w:rPr>
          <w:ins w:id="51" w:author="Huawei" w:date="2024-01-15T19:22:00Z"/>
          <w:noProof/>
          <w:lang w:eastAsia="zh-CN"/>
        </w:rPr>
      </w:pPr>
      <w:ins w:id="52" w:author="Huawei" w:date="2024-01-15T19:22:00Z">
        <w:r w:rsidRPr="008874EC">
          <w:rPr>
            <w:noProof/>
            <w:lang w:eastAsia="zh-CN"/>
          </w:rPr>
          <w:t xml:space="preserve">The HTTP PATCH method allows a service consumer to request the modification of an existing </w:t>
        </w:r>
        <w:r w:rsidRPr="008874EC">
          <w:t xml:space="preserve">"Individual </w:t>
        </w:r>
      </w:ins>
      <w:ins w:id="53" w:author="Huawei" w:date="2024-01-15T19:23:00Z">
        <w:r w:rsidRPr="00F4442C">
          <w:t xml:space="preserve">Network Slice Optimization </w:t>
        </w:r>
      </w:ins>
      <w:ins w:id="54" w:author="Huawei" w:date="2024-01-15T19:22:00Z">
        <w:r w:rsidRPr="008874EC">
          <w:t xml:space="preserve">Subscription" resource at the </w:t>
        </w:r>
        <w:r>
          <w:t>NSCE</w:t>
        </w:r>
        <w:r w:rsidRPr="008874EC">
          <w:t xml:space="preserve"> Server</w:t>
        </w:r>
        <w:r w:rsidRPr="008874EC">
          <w:rPr>
            <w:noProof/>
            <w:lang w:eastAsia="zh-CN"/>
          </w:rPr>
          <w:t>.</w:t>
        </w:r>
      </w:ins>
    </w:p>
    <w:p w14:paraId="2FFBC41F" w14:textId="3F2CEDAC" w:rsidR="00F812C4" w:rsidRPr="008874EC" w:rsidRDefault="00F812C4" w:rsidP="00F812C4">
      <w:pPr>
        <w:rPr>
          <w:ins w:id="55" w:author="Huawei" w:date="2024-01-15T19:22:00Z"/>
        </w:rPr>
      </w:pPr>
      <w:ins w:id="56" w:author="Huawei" w:date="2024-01-15T19:22:00Z">
        <w:r w:rsidRPr="008874EC">
          <w:t>This method shall support the URI query parameters specified in table 6.</w:t>
        </w:r>
        <w:r w:rsidRPr="003C4130">
          <w:rPr>
            <w:highlight w:val="yellow"/>
          </w:rPr>
          <w:t>4</w:t>
        </w:r>
        <w:r w:rsidRPr="008874EC">
          <w:t>.3.3.3.</w:t>
        </w:r>
        <w:r>
          <w:t>3</w:t>
        </w:r>
        <w:r w:rsidRPr="008874EC">
          <w:t>-1.</w:t>
        </w:r>
      </w:ins>
    </w:p>
    <w:p w14:paraId="689FB8CB" w14:textId="0F9F17EB" w:rsidR="00F812C4" w:rsidRPr="008874EC" w:rsidRDefault="00F812C4" w:rsidP="00F812C4">
      <w:pPr>
        <w:pStyle w:val="TH"/>
        <w:rPr>
          <w:ins w:id="57" w:author="Huawei" w:date="2024-01-15T19:22:00Z"/>
          <w:rFonts w:cs="Arial"/>
        </w:rPr>
      </w:pPr>
      <w:ins w:id="58" w:author="Huawei" w:date="2024-01-15T19:22:00Z">
        <w:r w:rsidRPr="008874EC">
          <w:t>Table 6.</w:t>
        </w:r>
        <w:r w:rsidRPr="003C4130">
          <w:rPr>
            <w:highlight w:val="yellow"/>
          </w:rPr>
          <w:t>4</w:t>
        </w:r>
        <w:r w:rsidRPr="008874EC">
          <w:t>.3.3.3.</w:t>
        </w:r>
        <w:r>
          <w:t>3</w:t>
        </w:r>
        <w:r w:rsidRPr="008874EC">
          <w:t>-1: URI query parameters supported by the PATCH method on this resource</w:t>
        </w:r>
      </w:ins>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F812C4" w:rsidRPr="008874EC" w14:paraId="253CA496" w14:textId="77777777" w:rsidTr="00254739">
        <w:trPr>
          <w:jc w:val="center"/>
          <w:ins w:id="59" w:author="Huawei" w:date="2024-01-15T19:22:00Z"/>
        </w:trPr>
        <w:tc>
          <w:tcPr>
            <w:tcW w:w="825" w:type="pct"/>
            <w:tcBorders>
              <w:bottom w:val="single" w:sz="6" w:space="0" w:color="auto"/>
            </w:tcBorders>
            <w:shd w:val="clear" w:color="auto" w:fill="C0C0C0"/>
            <w:vAlign w:val="center"/>
          </w:tcPr>
          <w:p w14:paraId="5281344A" w14:textId="77777777" w:rsidR="00F812C4" w:rsidRPr="008874EC" w:rsidRDefault="00F812C4" w:rsidP="00254739">
            <w:pPr>
              <w:pStyle w:val="TAH"/>
              <w:rPr>
                <w:ins w:id="60" w:author="Huawei" w:date="2024-01-15T19:22:00Z"/>
              </w:rPr>
            </w:pPr>
            <w:ins w:id="61" w:author="Huawei" w:date="2024-01-15T19:22:00Z">
              <w:r w:rsidRPr="008874EC">
                <w:t>Name</w:t>
              </w:r>
            </w:ins>
          </w:p>
        </w:tc>
        <w:tc>
          <w:tcPr>
            <w:tcW w:w="731" w:type="pct"/>
            <w:tcBorders>
              <w:bottom w:val="single" w:sz="6" w:space="0" w:color="auto"/>
            </w:tcBorders>
            <w:shd w:val="clear" w:color="auto" w:fill="C0C0C0"/>
            <w:vAlign w:val="center"/>
          </w:tcPr>
          <w:p w14:paraId="41BFCDFA" w14:textId="77777777" w:rsidR="00F812C4" w:rsidRPr="008874EC" w:rsidRDefault="00F812C4" w:rsidP="00254739">
            <w:pPr>
              <w:pStyle w:val="TAH"/>
              <w:rPr>
                <w:ins w:id="62" w:author="Huawei" w:date="2024-01-15T19:22:00Z"/>
              </w:rPr>
            </w:pPr>
            <w:ins w:id="63" w:author="Huawei" w:date="2024-01-15T19:22:00Z">
              <w:r w:rsidRPr="008874EC">
                <w:t>Data type</w:t>
              </w:r>
            </w:ins>
          </w:p>
        </w:tc>
        <w:tc>
          <w:tcPr>
            <w:tcW w:w="215" w:type="pct"/>
            <w:tcBorders>
              <w:bottom w:val="single" w:sz="6" w:space="0" w:color="auto"/>
            </w:tcBorders>
            <w:shd w:val="clear" w:color="auto" w:fill="C0C0C0"/>
            <w:vAlign w:val="center"/>
          </w:tcPr>
          <w:p w14:paraId="764DDA84" w14:textId="77777777" w:rsidR="00F812C4" w:rsidRPr="008874EC" w:rsidRDefault="00F812C4" w:rsidP="00254739">
            <w:pPr>
              <w:pStyle w:val="TAH"/>
              <w:rPr>
                <w:ins w:id="64" w:author="Huawei" w:date="2024-01-15T19:22:00Z"/>
              </w:rPr>
            </w:pPr>
            <w:ins w:id="65" w:author="Huawei" w:date="2024-01-15T19:22:00Z">
              <w:r w:rsidRPr="008874EC">
                <w:t>P</w:t>
              </w:r>
            </w:ins>
          </w:p>
        </w:tc>
        <w:tc>
          <w:tcPr>
            <w:tcW w:w="580" w:type="pct"/>
            <w:tcBorders>
              <w:bottom w:val="single" w:sz="6" w:space="0" w:color="auto"/>
            </w:tcBorders>
            <w:shd w:val="clear" w:color="auto" w:fill="C0C0C0"/>
            <w:vAlign w:val="center"/>
          </w:tcPr>
          <w:p w14:paraId="23C4ECF8" w14:textId="77777777" w:rsidR="00F812C4" w:rsidRPr="008874EC" w:rsidRDefault="00F812C4" w:rsidP="00254739">
            <w:pPr>
              <w:pStyle w:val="TAH"/>
              <w:rPr>
                <w:ins w:id="66" w:author="Huawei" w:date="2024-01-15T19:22:00Z"/>
              </w:rPr>
            </w:pPr>
            <w:ins w:id="67" w:author="Huawei" w:date="2024-01-15T19:22:00Z">
              <w:r w:rsidRPr="008874EC">
                <w:t>Cardinality</w:t>
              </w:r>
            </w:ins>
          </w:p>
        </w:tc>
        <w:tc>
          <w:tcPr>
            <w:tcW w:w="1852" w:type="pct"/>
            <w:tcBorders>
              <w:bottom w:val="single" w:sz="6" w:space="0" w:color="auto"/>
            </w:tcBorders>
            <w:shd w:val="clear" w:color="auto" w:fill="C0C0C0"/>
            <w:vAlign w:val="center"/>
          </w:tcPr>
          <w:p w14:paraId="54C3B90A" w14:textId="77777777" w:rsidR="00F812C4" w:rsidRPr="008874EC" w:rsidRDefault="00F812C4" w:rsidP="00254739">
            <w:pPr>
              <w:pStyle w:val="TAH"/>
              <w:rPr>
                <w:ins w:id="68" w:author="Huawei" w:date="2024-01-15T19:22:00Z"/>
              </w:rPr>
            </w:pPr>
            <w:ins w:id="69" w:author="Huawei" w:date="2024-01-15T19:22:00Z">
              <w:r w:rsidRPr="008874EC">
                <w:t>Description</w:t>
              </w:r>
            </w:ins>
          </w:p>
        </w:tc>
        <w:tc>
          <w:tcPr>
            <w:tcW w:w="796" w:type="pct"/>
            <w:tcBorders>
              <w:bottom w:val="single" w:sz="6" w:space="0" w:color="auto"/>
            </w:tcBorders>
            <w:shd w:val="clear" w:color="auto" w:fill="C0C0C0"/>
            <w:vAlign w:val="center"/>
          </w:tcPr>
          <w:p w14:paraId="739E9164" w14:textId="77777777" w:rsidR="00F812C4" w:rsidRPr="008874EC" w:rsidRDefault="00F812C4" w:rsidP="00254739">
            <w:pPr>
              <w:pStyle w:val="TAH"/>
              <w:rPr>
                <w:ins w:id="70" w:author="Huawei" w:date="2024-01-15T19:22:00Z"/>
              </w:rPr>
            </w:pPr>
            <w:ins w:id="71" w:author="Huawei" w:date="2024-01-15T19:22:00Z">
              <w:r w:rsidRPr="008874EC">
                <w:t>Applicability</w:t>
              </w:r>
            </w:ins>
          </w:p>
        </w:tc>
      </w:tr>
      <w:tr w:rsidR="00F812C4" w:rsidRPr="008874EC" w14:paraId="4D4818AA" w14:textId="77777777" w:rsidTr="00254739">
        <w:trPr>
          <w:jc w:val="center"/>
          <w:ins w:id="72" w:author="Huawei" w:date="2024-01-15T19:22:00Z"/>
        </w:trPr>
        <w:tc>
          <w:tcPr>
            <w:tcW w:w="825" w:type="pct"/>
            <w:tcBorders>
              <w:top w:val="single" w:sz="6" w:space="0" w:color="auto"/>
            </w:tcBorders>
            <w:shd w:val="clear" w:color="auto" w:fill="auto"/>
            <w:vAlign w:val="center"/>
          </w:tcPr>
          <w:p w14:paraId="2282E0B1" w14:textId="77777777" w:rsidR="00F812C4" w:rsidRPr="008874EC" w:rsidRDefault="00F812C4" w:rsidP="00254739">
            <w:pPr>
              <w:pStyle w:val="TAL"/>
              <w:rPr>
                <w:ins w:id="73" w:author="Huawei" w:date="2024-01-15T19:22:00Z"/>
              </w:rPr>
            </w:pPr>
            <w:ins w:id="74" w:author="Huawei" w:date="2024-01-15T19:22:00Z">
              <w:r w:rsidRPr="008874EC">
                <w:t>n/a</w:t>
              </w:r>
            </w:ins>
          </w:p>
        </w:tc>
        <w:tc>
          <w:tcPr>
            <w:tcW w:w="731" w:type="pct"/>
            <w:tcBorders>
              <w:top w:val="single" w:sz="6" w:space="0" w:color="auto"/>
            </w:tcBorders>
            <w:vAlign w:val="center"/>
          </w:tcPr>
          <w:p w14:paraId="11F2A3BF" w14:textId="77777777" w:rsidR="00F812C4" w:rsidRPr="008874EC" w:rsidRDefault="00F812C4" w:rsidP="00254739">
            <w:pPr>
              <w:pStyle w:val="TAL"/>
              <w:rPr>
                <w:ins w:id="75" w:author="Huawei" w:date="2024-01-15T19:22:00Z"/>
              </w:rPr>
            </w:pPr>
          </w:p>
        </w:tc>
        <w:tc>
          <w:tcPr>
            <w:tcW w:w="215" w:type="pct"/>
            <w:tcBorders>
              <w:top w:val="single" w:sz="6" w:space="0" w:color="auto"/>
            </w:tcBorders>
            <w:vAlign w:val="center"/>
          </w:tcPr>
          <w:p w14:paraId="248087C4" w14:textId="77777777" w:rsidR="00F812C4" w:rsidRPr="008874EC" w:rsidRDefault="00F812C4" w:rsidP="00254739">
            <w:pPr>
              <w:pStyle w:val="TAC"/>
              <w:rPr>
                <w:ins w:id="76" w:author="Huawei" w:date="2024-01-15T19:22:00Z"/>
              </w:rPr>
            </w:pPr>
          </w:p>
        </w:tc>
        <w:tc>
          <w:tcPr>
            <w:tcW w:w="580" w:type="pct"/>
            <w:tcBorders>
              <w:top w:val="single" w:sz="6" w:space="0" w:color="auto"/>
            </w:tcBorders>
            <w:vAlign w:val="center"/>
          </w:tcPr>
          <w:p w14:paraId="71E53893" w14:textId="77777777" w:rsidR="00F812C4" w:rsidRPr="008874EC" w:rsidRDefault="00F812C4" w:rsidP="00254739">
            <w:pPr>
              <w:pStyle w:val="TAC"/>
              <w:rPr>
                <w:ins w:id="77" w:author="Huawei" w:date="2024-01-15T19:22:00Z"/>
              </w:rPr>
            </w:pPr>
          </w:p>
        </w:tc>
        <w:tc>
          <w:tcPr>
            <w:tcW w:w="1852" w:type="pct"/>
            <w:tcBorders>
              <w:top w:val="single" w:sz="6" w:space="0" w:color="auto"/>
            </w:tcBorders>
            <w:shd w:val="clear" w:color="auto" w:fill="auto"/>
            <w:vAlign w:val="center"/>
          </w:tcPr>
          <w:p w14:paraId="01B85F75" w14:textId="77777777" w:rsidR="00F812C4" w:rsidRPr="008874EC" w:rsidRDefault="00F812C4" w:rsidP="00254739">
            <w:pPr>
              <w:pStyle w:val="TAL"/>
              <w:rPr>
                <w:ins w:id="78" w:author="Huawei" w:date="2024-01-15T19:22:00Z"/>
              </w:rPr>
            </w:pPr>
          </w:p>
        </w:tc>
        <w:tc>
          <w:tcPr>
            <w:tcW w:w="796" w:type="pct"/>
            <w:tcBorders>
              <w:top w:val="single" w:sz="6" w:space="0" w:color="auto"/>
            </w:tcBorders>
            <w:vAlign w:val="center"/>
          </w:tcPr>
          <w:p w14:paraId="1932CF51" w14:textId="77777777" w:rsidR="00F812C4" w:rsidRPr="008874EC" w:rsidRDefault="00F812C4" w:rsidP="00254739">
            <w:pPr>
              <w:pStyle w:val="TAL"/>
              <w:rPr>
                <w:ins w:id="79" w:author="Huawei" w:date="2024-01-15T19:22:00Z"/>
              </w:rPr>
            </w:pPr>
          </w:p>
        </w:tc>
      </w:tr>
    </w:tbl>
    <w:p w14:paraId="61E7121D" w14:textId="77777777" w:rsidR="00F812C4" w:rsidRPr="008874EC" w:rsidRDefault="00F812C4" w:rsidP="00F812C4">
      <w:pPr>
        <w:rPr>
          <w:ins w:id="80" w:author="Huawei" w:date="2024-01-15T19:22:00Z"/>
        </w:rPr>
      </w:pPr>
    </w:p>
    <w:p w14:paraId="78AED300" w14:textId="1E7E2D06" w:rsidR="00F812C4" w:rsidRPr="008874EC" w:rsidRDefault="00F812C4" w:rsidP="00F812C4">
      <w:pPr>
        <w:rPr>
          <w:ins w:id="81" w:author="Huawei" w:date="2024-01-15T19:22:00Z"/>
        </w:rPr>
      </w:pPr>
      <w:ins w:id="82" w:author="Huawei" w:date="2024-01-15T19:22:00Z">
        <w:r w:rsidRPr="008874EC">
          <w:lastRenderedPageBreak/>
          <w:t>This method shall support the request data structures specified in table 6.</w:t>
        </w:r>
        <w:r w:rsidRPr="003C4130">
          <w:rPr>
            <w:highlight w:val="yellow"/>
          </w:rPr>
          <w:t>4</w:t>
        </w:r>
        <w:r w:rsidRPr="008874EC">
          <w:t>.3.3.3.</w:t>
        </w:r>
        <w:r>
          <w:t>3</w:t>
        </w:r>
        <w:r w:rsidRPr="008874EC">
          <w:t>-2 and the response data structures and response codes specified in table 6.</w:t>
        </w:r>
        <w:r w:rsidRPr="003C4130">
          <w:rPr>
            <w:highlight w:val="yellow"/>
          </w:rPr>
          <w:t>4</w:t>
        </w:r>
        <w:r w:rsidRPr="008874EC">
          <w:t>.3.3.3.</w:t>
        </w:r>
        <w:r>
          <w:t>3</w:t>
        </w:r>
        <w:r w:rsidRPr="008874EC">
          <w:t>-3.</w:t>
        </w:r>
      </w:ins>
    </w:p>
    <w:p w14:paraId="65E1997D" w14:textId="65654A1E" w:rsidR="00F812C4" w:rsidRPr="008874EC" w:rsidRDefault="00F812C4" w:rsidP="00F812C4">
      <w:pPr>
        <w:pStyle w:val="TH"/>
        <w:rPr>
          <w:ins w:id="83" w:author="Huawei" w:date="2024-01-15T19:22:00Z"/>
        </w:rPr>
      </w:pPr>
      <w:ins w:id="84" w:author="Huawei" w:date="2024-01-15T19:22:00Z">
        <w:r w:rsidRPr="008874EC">
          <w:t>Table 6.</w:t>
        </w:r>
        <w:r w:rsidRPr="003C4130">
          <w:rPr>
            <w:highlight w:val="yellow"/>
          </w:rPr>
          <w:t>4</w:t>
        </w:r>
        <w:r w:rsidRPr="008874EC">
          <w:t>.3.3.3.</w:t>
        </w:r>
        <w:r>
          <w:t>3</w:t>
        </w:r>
        <w:r w:rsidRPr="008874EC">
          <w:t>-2: Data structures supported by the PATCH Request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4"/>
        <w:gridCol w:w="5943"/>
      </w:tblGrid>
      <w:tr w:rsidR="00F812C4" w:rsidRPr="008874EC" w14:paraId="7E4C1C44" w14:textId="77777777" w:rsidTr="00254739">
        <w:trPr>
          <w:jc w:val="center"/>
          <w:ins w:id="85" w:author="Huawei" w:date="2024-01-15T19:22:00Z"/>
        </w:trPr>
        <w:tc>
          <w:tcPr>
            <w:tcW w:w="2119" w:type="dxa"/>
            <w:tcBorders>
              <w:bottom w:val="single" w:sz="6" w:space="0" w:color="auto"/>
            </w:tcBorders>
            <w:shd w:val="clear" w:color="auto" w:fill="C0C0C0"/>
            <w:vAlign w:val="center"/>
          </w:tcPr>
          <w:p w14:paraId="1ACA3F3B" w14:textId="77777777" w:rsidR="00F812C4" w:rsidRPr="008874EC" w:rsidRDefault="00F812C4" w:rsidP="00254739">
            <w:pPr>
              <w:pStyle w:val="TAH"/>
              <w:rPr>
                <w:ins w:id="86" w:author="Huawei" w:date="2024-01-15T19:22:00Z"/>
              </w:rPr>
            </w:pPr>
            <w:ins w:id="87" w:author="Huawei" w:date="2024-01-15T19:22:00Z">
              <w:r w:rsidRPr="008874EC">
                <w:t>Data type</w:t>
              </w:r>
            </w:ins>
          </w:p>
        </w:tc>
        <w:tc>
          <w:tcPr>
            <w:tcW w:w="425" w:type="dxa"/>
            <w:tcBorders>
              <w:bottom w:val="single" w:sz="6" w:space="0" w:color="auto"/>
            </w:tcBorders>
            <w:shd w:val="clear" w:color="auto" w:fill="C0C0C0"/>
            <w:vAlign w:val="center"/>
          </w:tcPr>
          <w:p w14:paraId="5BE886B6" w14:textId="77777777" w:rsidR="00F812C4" w:rsidRPr="008874EC" w:rsidRDefault="00F812C4" w:rsidP="00254739">
            <w:pPr>
              <w:pStyle w:val="TAH"/>
              <w:rPr>
                <w:ins w:id="88" w:author="Huawei" w:date="2024-01-15T19:22:00Z"/>
              </w:rPr>
            </w:pPr>
            <w:ins w:id="89" w:author="Huawei" w:date="2024-01-15T19:22:00Z">
              <w:r w:rsidRPr="008874EC">
                <w:t>P</w:t>
              </w:r>
            </w:ins>
          </w:p>
        </w:tc>
        <w:tc>
          <w:tcPr>
            <w:tcW w:w="1134" w:type="dxa"/>
            <w:tcBorders>
              <w:bottom w:val="single" w:sz="6" w:space="0" w:color="auto"/>
            </w:tcBorders>
            <w:shd w:val="clear" w:color="auto" w:fill="C0C0C0"/>
            <w:vAlign w:val="center"/>
          </w:tcPr>
          <w:p w14:paraId="0284CA83" w14:textId="77777777" w:rsidR="00F812C4" w:rsidRPr="008874EC" w:rsidRDefault="00F812C4" w:rsidP="00254739">
            <w:pPr>
              <w:pStyle w:val="TAH"/>
              <w:rPr>
                <w:ins w:id="90" w:author="Huawei" w:date="2024-01-15T19:22:00Z"/>
              </w:rPr>
            </w:pPr>
            <w:ins w:id="91" w:author="Huawei" w:date="2024-01-15T19:22:00Z">
              <w:r w:rsidRPr="008874EC">
                <w:t>Cardinality</w:t>
              </w:r>
            </w:ins>
          </w:p>
        </w:tc>
        <w:tc>
          <w:tcPr>
            <w:tcW w:w="5943" w:type="dxa"/>
            <w:tcBorders>
              <w:bottom w:val="single" w:sz="6" w:space="0" w:color="auto"/>
            </w:tcBorders>
            <w:shd w:val="clear" w:color="auto" w:fill="C0C0C0"/>
            <w:vAlign w:val="center"/>
          </w:tcPr>
          <w:p w14:paraId="3B59C7A0" w14:textId="77777777" w:rsidR="00F812C4" w:rsidRPr="008874EC" w:rsidRDefault="00F812C4" w:rsidP="00254739">
            <w:pPr>
              <w:pStyle w:val="TAH"/>
              <w:rPr>
                <w:ins w:id="92" w:author="Huawei" w:date="2024-01-15T19:22:00Z"/>
              </w:rPr>
            </w:pPr>
            <w:ins w:id="93" w:author="Huawei" w:date="2024-01-15T19:22:00Z">
              <w:r w:rsidRPr="008874EC">
                <w:t>Description</w:t>
              </w:r>
            </w:ins>
          </w:p>
        </w:tc>
      </w:tr>
      <w:tr w:rsidR="00F812C4" w:rsidRPr="008874EC" w14:paraId="3B413187" w14:textId="77777777" w:rsidTr="00254739">
        <w:trPr>
          <w:jc w:val="center"/>
          <w:ins w:id="94" w:author="Huawei" w:date="2024-01-15T19:22:00Z"/>
        </w:trPr>
        <w:tc>
          <w:tcPr>
            <w:tcW w:w="2119" w:type="dxa"/>
            <w:tcBorders>
              <w:top w:val="single" w:sz="6" w:space="0" w:color="auto"/>
            </w:tcBorders>
            <w:shd w:val="clear" w:color="auto" w:fill="auto"/>
            <w:vAlign w:val="center"/>
          </w:tcPr>
          <w:p w14:paraId="48E55710" w14:textId="29C2BF63" w:rsidR="00F812C4" w:rsidRPr="008874EC" w:rsidRDefault="00F812C4" w:rsidP="00254739">
            <w:pPr>
              <w:pStyle w:val="TAL"/>
              <w:rPr>
                <w:ins w:id="95" w:author="Huawei" w:date="2024-01-15T19:22:00Z"/>
              </w:rPr>
            </w:pPr>
            <w:proofErr w:type="spellStart"/>
            <w:ins w:id="96" w:author="Huawei" w:date="2024-01-15T19:24:00Z">
              <w:r w:rsidRPr="00F812C4">
                <w:t>NetSliceOptSubscPatch</w:t>
              </w:r>
            </w:ins>
            <w:proofErr w:type="spellEnd"/>
          </w:p>
        </w:tc>
        <w:tc>
          <w:tcPr>
            <w:tcW w:w="425" w:type="dxa"/>
            <w:tcBorders>
              <w:top w:val="single" w:sz="6" w:space="0" w:color="auto"/>
            </w:tcBorders>
            <w:vAlign w:val="center"/>
          </w:tcPr>
          <w:p w14:paraId="2149CC1E" w14:textId="77777777" w:rsidR="00F812C4" w:rsidRPr="008874EC" w:rsidRDefault="00F812C4" w:rsidP="00254739">
            <w:pPr>
              <w:pStyle w:val="TAC"/>
              <w:rPr>
                <w:ins w:id="97" w:author="Huawei" w:date="2024-01-15T19:22:00Z"/>
              </w:rPr>
            </w:pPr>
            <w:ins w:id="98" w:author="Huawei" w:date="2024-01-15T19:22:00Z">
              <w:r w:rsidRPr="008874EC">
                <w:t>M</w:t>
              </w:r>
            </w:ins>
          </w:p>
        </w:tc>
        <w:tc>
          <w:tcPr>
            <w:tcW w:w="1134" w:type="dxa"/>
            <w:tcBorders>
              <w:top w:val="single" w:sz="6" w:space="0" w:color="auto"/>
            </w:tcBorders>
            <w:vAlign w:val="center"/>
          </w:tcPr>
          <w:p w14:paraId="2728636E" w14:textId="77777777" w:rsidR="00F812C4" w:rsidRPr="008874EC" w:rsidRDefault="00F812C4" w:rsidP="00254739">
            <w:pPr>
              <w:pStyle w:val="TAC"/>
              <w:rPr>
                <w:ins w:id="99" w:author="Huawei" w:date="2024-01-15T19:22:00Z"/>
              </w:rPr>
            </w:pPr>
            <w:ins w:id="100" w:author="Huawei" w:date="2024-01-15T19:22:00Z">
              <w:r w:rsidRPr="008874EC">
                <w:t>1</w:t>
              </w:r>
            </w:ins>
          </w:p>
        </w:tc>
        <w:tc>
          <w:tcPr>
            <w:tcW w:w="5943" w:type="dxa"/>
            <w:tcBorders>
              <w:top w:val="single" w:sz="6" w:space="0" w:color="auto"/>
            </w:tcBorders>
            <w:shd w:val="clear" w:color="auto" w:fill="auto"/>
            <w:vAlign w:val="center"/>
          </w:tcPr>
          <w:p w14:paraId="537B4635" w14:textId="2C564C67" w:rsidR="00F812C4" w:rsidRPr="008874EC" w:rsidRDefault="00F812C4" w:rsidP="00254739">
            <w:pPr>
              <w:pStyle w:val="TAL"/>
              <w:rPr>
                <w:ins w:id="101" w:author="Huawei" w:date="2024-01-15T19:22:00Z"/>
              </w:rPr>
            </w:pPr>
            <w:ins w:id="102" w:author="Huawei" w:date="2024-01-15T19:22:00Z">
              <w:r w:rsidRPr="008874EC">
                <w:t xml:space="preserve">Represents the parameters to request the modification of the "Individual </w:t>
              </w:r>
            </w:ins>
            <w:ins w:id="103" w:author="Huawei" w:date="2024-01-15T19:24:00Z">
              <w:r w:rsidRPr="00F4442C">
                <w:t xml:space="preserve">Network Slice Optimization </w:t>
              </w:r>
            </w:ins>
            <w:ins w:id="104" w:author="Huawei" w:date="2024-01-15T19:22:00Z">
              <w:r w:rsidRPr="008874EC">
                <w:t>Subscription" resource.</w:t>
              </w:r>
            </w:ins>
          </w:p>
        </w:tc>
      </w:tr>
    </w:tbl>
    <w:p w14:paraId="4F15CC74" w14:textId="77777777" w:rsidR="00F812C4" w:rsidRPr="008874EC" w:rsidRDefault="00F812C4" w:rsidP="00F812C4">
      <w:pPr>
        <w:rPr>
          <w:ins w:id="105" w:author="Huawei" w:date="2024-01-15T19:22:00Z"/>
        </w:rPr>
      </w:pPr>
    </w:p>
    <w:p w14:paraId="125151C4" w14:textId="6991FC8B" w:rsidR="00F812C4" w:rsidRPr="008874EC" w:rsidRDefault="00F812C4" w:rsidP="00F812C4">
      <w:pPr>
        <w:pStyle w:val="TH"/>
        <w:rPr>
          <w:ins w:id="106" w:author="Huawei" w:date="2024-01-15T19:22:00Z"/>
        </w:rPr>
      </w:pPr>
      <w:ins w:id="107" w:author="Huawei" w:date="2024-01-15T19:22:00Z">
        <w:r w:rsidRPr="008874EC">
          <w:t>Table 6.</w:t>
        </w:r>
        <w:r w:rsidRPr="003C4130">
          <w:rPr>
            <w:highlight w:val="yellow"/>
          </w:rPr>
          <w:t>4</w:t>
        </w:r>
        <w:r w:rsidRPr="008874EC">
          <w:t>.3.3.3.</w:t>
        </w:r>
        <w:r>
          <w:t>3</w:t>
        </w:r>
        <w:r w:rsidRPr="008874EC">
          <w:t>-3: Data structures supported by the PATCH Response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3"/>
        <w:gridCol w:w="1418"/>
        <w:gridCol w:w="4526"/>
      </w:tblGrid>
      <w:tr w:rsidR="00F812C4" w:rsidRPr="008874EC" w14:paraId="4F2DC961" w14:textId="77777777" w:rsidTr="00254739">
        <w:trPr>
          <w:jc w:val="center"/>
          <w:ins w:id="108" w:author="Huawei" w:date="2024-01-15T19:22:00Z"/>
        </w:trPr>
        <w:tc>
          <w:tcPr>
            <w:tcW w:w="1101" w:type="pct"/>
            <w:tcBorders>
              <w:bottom w:val="single" w:sz="6" w:space="0" w:color="auto"/>
            </w:tcBorders>
            <w:shd w:val="clear" w:color="auto" w:fill="C0C0C0"/>
            <w:vAlign w:val="center"/>
          </w:tcPr>
          <w:p w14:paraId="54BA7497" w14:textId="77777777" w:rsidR="00F812C4" w:rsidRPr="008874EC" w:rsidRDefault="00F812C4" w:rsidP="00254739">
            <w:pPr>
              <w:pStyle w:val="TAH"/>
              <w:rPr>
                <w:ins w:id="109" w:author="Huawei" w:date="2024-01-15T19:22:00Z"/>
              </w:rPr>
            </w:pPr>
            <w:ins w:id="110" w:author="Huawei" w:date="2024-01-15T19:22:00Z">
              <w:r w:rsidRPr="008874EC">
                <w:t>Data type</w:t>
              </w:r>
            </w:ins>
          </w:p>
        </w:tc>
        <w:tc>
          <w:tcPr>
            <w:tcW w:w="221" w:type="pct"/>
            <w:tcBorders>
              <w:bottom w:val="single" w:sz="6" w:space="0" w:color="auto"/>
            </w:tcBorders>
            <w:shd w:val="clear" w:color="auto" w:fill="C0C0C0"/>
            <w:vAlign w:val="center"/>
          </w:tcPr>
          <w:p w14:paraId="10179B07" w14:textId="77777777" w:rsidR="00F812C4" w:rsidRPr="008874EC" w:rsidRDefault="00F812C4" w:rsidP="00254739">
            <w:pPr>
              <w:pStyle w:val="TAH"/>
              <w:rPr>
                <w:ins w:id="111" w:author="Huawei" w:date="2024-01-15T19:22:00Z"/>
              </w:rPr>
            </w:pPr>
            <w:ins w:id="112" w:author="Huawei" w:date="2024-01-15T19:22:00Z">
              <w:r w:rsidRPr="008874EC">
                <w:t>P</w:t>
              </w:r>
            </w:ins>
          </w:p>
        </w:tc>
        <w:tc>
          <w:tcPr>
            <w:tcW w:w="589" w:type="pct"/>
            <w:tcBorders>
              <w:bottom w:val="single" w:sz="6" w:space="0" w:color="auto"/>
            </w:tcBorders>
            <w:shd w:val="clear" w:color="auto" w:fill="C0C0C0"/>
            <w:vAlign w:val="center"/>
          </w:tcPr>
          <w:p w14:paraId="74A30AAC" w14:textId="77777777" w:rsidR="00F812C4" w:rsidRPr="008874EC" w:rsidRDefault="00F812C4" w:rsidP="00254739">
            <w:pPr>
              <w:pStyle w:val="TAH"/>
              <w:rPr>
                <w:ins w:id="113" w:author="Huawei" w:date="2024-01-15T19:22:00Z"/>
              </w:rPr>
            </w:pPr>
            <w:ins w:id="114" w:author="Huawei" w:date="2024-01-15T19:22:00Z">
              <w:r w:rsidRPr="008874EC">
                <w:t>Cardinality</w:t>
              </w:r>
            </w:ins>
          </w:p>
        </w:tc>
        <w:tc>
          <w:tcPr>
            <w:tcW w:w="737" w:type="pct"/>
            <w:tcBorders>
              <w:bottom w:val="single" w:sz="6" w:space="0" w:color="auto"/>
            </w:tcBorders>
            <w:shd w:val="clear" w:color="auto" w:fill="C0C0C0"/>
            <w:vAlign w:val="center"/>
          </w:tcPr>
          <w:p w14:paraId="2DDD4BFE" w14:textId="77777777" w:rsidR="00F812C4" w:rsidRPr="008874EC" w:rsidRDefault="00F812C4" w:rsidP="00254739">
            <w:pPr>
              <w:pStyle w:val="TAH"/>
              <w:rPr>
                <w:ins w:id="115" w:author="Huawei" w:date="2024-01-15T19:22:00Z"/>
              </w:rPr>
            </w:pPr>
            <w:ins w:id="116" w:author="Huawei" w:date="2024-01-15T19:22:00Z">
              <w:r w:rsidRPr="008874EC">
                <w:t>Response</w:t>
              </w:r>
            </w:ins>
          </w:p>
          <w:p w14:paraId="1DB90B25" w14:textId="77777777" w:rsidR="00F812C4" w:rsidRPr="008874EC" w:rsidRDefault="00F812C4" w:rsidP="00254739">
            <w:pPr>
              <w:pStyle w:val="TAH"/>
              <w:rPr>
                <w:ins w:id="117" w:author="Huawei" w:date="2024-01-15T19:22:00Z"/>
              </w:rPr>
            </w:pPr>
            <w:ins w:id="118" w:author="Huawei" w:date="2024-01-15T19:22:00Z">
              <w:r w:rsidRPr="008874EC">
                <w:t>codes</w:t>
              </w:r>
            </w:ins>
          </w:p>
        </w:tc>
        <w:tc>
          <w:tcPr>
            <w:tcW w:w="2352" w:type="pct"/>
            <w:tcBorders>
              <w:bottom w:val="single" w:sz="6" w:space="0" w:color="auto"/>
            </w:tcBorders>
            <w:shd w:val="clear" w:color="auto" w:fill="C0C0C0"/>
            <w:vAlign w:val="center"/>
          </w:tcPr>
          <w:p w14:paraId="5EED42F0" w14:textId="77777777" w:rsidR="00F812C4" w:rsidRPr="008874EC" w:rsidRDefault="00F812C4" w:rsidP="00254739">
            <w:pPr>
              <w:pStyle w:val="TAH"/>
              <w:rPr>
                <w:ins w:id="119" w:author="Huawei" w:date="2024-01-15T19:22:00Z"/>
              </w:rPr>
            </w:pPr>
            <w:ins w:id="120" w:author="Huawei" w:date="2024-01-15T19:22:00Z">
              <w:r w:rsidRPr="008874EC">
                <w:t>Description</w:t>
              </w:r>
            </w:ins>
          </w:p>
        </w:tc>
      </w:tr>
      <w:tr w:rsidR="00F812C4" w:rsidRPr="008874EC" w14:paraId="73A8DC4F" w14:textId="77777777" w:rsidTr="00254739">
        <w:trPr>
          <w:jc w:val="center"/>
          <w:ins w:id="121" w:author="Huawei" w:date="2024-01-15T19:22:00Z"/>
        </w:trPr>
        <w:tc>
          <w:tcPr>
            <w:tcW w:w="1101" w:type="pct"/>
            <w:tcBorders>
              <w:top w:val="single" w:sz="6" w:space="0" w:color="auto"/>
            </w:tcBorders>
            <w:shd w:val="clear" w:color="auto" w:fill="auto"/>
            <w:vAlign w:val="center"/>
          </w:tcPr>
          <w:p w14:paraId="2A936010" w14:textId="05C4D5B5" w:rsidR="00F812C4" w:rsidRPr="008874EC" w:rsidRDefault="00F812C4" w:rsidP="00254739">
            <w:pPr>
              <w:pStyle w:val="TAL"/>
              <w:rPr>
                <w:ins w:id="122" w:author="Huawei" w:date="2024-01-15T19:22:00Z"/>
              </w:rPr>
            </w:pPr>
            <w:proofErr w:type="spellStart"/>
            <w:ins w:id="123" w:author="Huawei" w:date="2024-01-15T19:24:00Z">
              <w:r w:rsidRPr="00F812C4">
                <w:t>NetSliceOptSubsc</w:t>
              </w:r>
            </w:ins>
            <w:proofErr w:type="spellEnd"/>
          </w:p>
        </w:tc>
        <w:tc>
          <w:tcPr>
            <w:tcW w:w="221" w:type="pct"/>
            <w:tcBorders>
              <w:top w:val="single" w:sz="6" w:space="0" w:color="auto"/>
            </w:tcBorders>
            <w:vAlign w:val="center"/>
          </w:tcPr>
          <w:p w14:paraId="72D906C6" w14:textId="77777777" w:rsidR="00F812C4" w:rsidRPr="008874EC" w:rsidRDefault="00F812C4" w:rsidP="00254739">
            <w:pPr>
              <w:pStyle w:val="TAC"/>
              <w:rPr>
                <w:ins w:id="124" w:author="Huawei" w:date="2024-01-15T19:22:00Z"/>
              </w:rPr>
            </w:pPr>
            <w:ins w:id="125" w:author="Huawei" w:date="2024-01-15T19:22:00Z">
              <w:r w:rsidRPr="008874EC">
                <w:t>M</w:t>
              </w:r>
            </w:ins>
          </w:p>
        </w:tc>
        <w:tc>
          <w:tcPr>
            <w:tcW w:w="589" w:type="pct"/>
            <w:tcBorders>
              <w:top w:val="single" w:sz="6" w:space="0" w:color="auto"/>
            </w:tcBorders>
            <w:vAlign w:val="center"/>
          </w:tcPr>
          <w:p w14:paraId="0AE5C648" w14:textId="77777777" w:rsidR="00F812C4" w:rsidRPr="008874EC" w:rsidRDefault="00F812C4" w:rsidP="00254739">
            <w:pPr>
              <w:pStyle w:val="TAC"/>
              <w:rPr>
                <w:ins w:id="126" w:author="Huawei" w:date="2024-01-15T19:22:00Z"/>
              </w:rPr>
            </w:pPr>
            <w:ins w:id="127" w:author="Huawei" w:date="2024-01-15T19:22:00Z">
              <w:r w:rsidRPr="008874EC">
                <w:t>1</w:t>
              </w:r>
            </w:ins>
          </w:p>
        </w:tc>
        <w:tc>
          <w:tcPr>
            <w:tcW w:w="737" w:type="pct"/>
            <w:tcBorders>
              <w:top w:val="single" w:sz="6" w:space="0" w:color="auto"/>
            </w:tcBorders>
            <w:vAlign w:val="center"/>
          </w:tcPr>
          <w:p w14:paraId="2BF45E72" w14:textId="77777777" w:rsidR="00F812C4" w:rsidRPr="008874EC" w:rsidRDefault="00F812C4" w:rsidP="00254739">
            <w:pPr>
              <w:pStyle w:val="TAL"/>
              <w:rPr>
                <w:ins w:id="128" w:author="Huawei" w:date="2024-01-15T19:22:00Z"/>
              </w:rPr>
            </w:pPr>
            <w:ins w:id="129" w:author="Huawei" w:date="2024-01-15T19:22:00Z">
              <w:r w:rsidRPr="008874EC">
                <w:t>200 OK</w:t>
              </w:r>
            </w:ins>
          </w:p>
        </w:tc>
        <w:tc>
          <w:tcPr>
            <w:tcW w:w="2352" w:type="pct"/>
            <w:tcBorders>
              <w:top w:val="single" w:sz="6" w:space="0" w:color="auto"/>
            </w:tcBorders>
            <w:shd w:val="clear" w:color="auto" w:fill="auto"/>
            <w:vAlign w:val="center"/>
          </w:tcPr>
          <w:p w14:paraId="58D80E49" w14:textId="60982C14" w:rsidR="00F812C4" w:rsidRPr="008874EC" w:rsidRDefault="00F812C4" w:rsidP="00254739">
            <w:pPr>
              <w:pStyle w:val="TAL"/>
              <w:rPr>
                <w:ins w:id="130" w:author="Huawei" w:date="2024-01-15T19:22:00Z"/>
              </w:rPr>
            </w:pPr>
            <w:ins w:id="131" w:author="Huawei" w:date="2024-01-15T19:22:00Z">
              <w:r w:rsidRPr="008874EC">
                <w:t xml:space="preserve">Successful case. The "Individual </w:t>
              </w:r>
            </w:ins>
            <w:ins w:id="132" w:author="Huawei" w:date="2024-01-15T19:24:00Z">
              <w:r w:rsidRPr="00F4442C">
                <w:t>Network Slice Optimization</w:t>
              </w:r>
            </w:ins>
            <w:ins w:id="133" w:author="Huawei" w:date="2024-01-15T19:22:00Z">
              <w:r>
                <w:rPr>
                  <w:lang w:eastAsia="fr-FR"/>
                </w:rPr>
                <w:t xml:space="preserve"> </w:t>
              </w:r>
              <w:r w:rsidRPr="008874EC">
                <w:t>Subscription" resource is successfully modified and a representation of the updated resource shall be returned in the response body.</w:t>
              </w:r>
            </w:ins>
          </w:p>
        </w:tc>
      </w:tr>
      <w:tr w:rsidR="00F812C4" w:rsidRPr="008874EC" w14:paraId="170728E4" w14:textId="77777777" w:rsidTr="00254739">
        <w:trPr>
          <w:jc w:val="center"/>
          <w:ins w:id="134" w:author="Huawei" w:date="2024-01-15T19:22:00Z"/>
        </w:trPr>
        <w:tc>
          <w:tcPr>
            <w:tcW w:w="1101" w:type="pct"/>
            <w:tcBorders>
              <w:top w:val="single" w:sz="6" w:space="0" w:color="auto"/>
            </w:tcBorders>
            <w:shd w:val="clear" w:color="auto" w:fill="auto"/>
            <w:vAlign w:val="center"/>
          </w:tcPr>
          <w:p w14:paraId="3018C214" w14:textId="77777777" w:rsidR="00F812C4" w:rsidRDefault="00F812C4" w:rsidP="00254739">
            <w:pPr>
              <w:pStyle w:val="TAL"/>
              <w:rPr>
                <w:ins w:id="135" w:author="Huawei" w:date="2024-01-15T19:22:00Z"/>
              </w:rPr>
            </w:pPr>
            <w:ins w:id="136" w:author="Huawei" w:date="2024-01-15T19:22:00Z">
              <w:r>
                <w:t>n/a</w:t>
              </w:r>
            </w:ins>
          </w:p>
        </w:tc>
        <w:tc>
          <w:tcPr>
            <w:tcW w:w="221" w:type="pct"/>
            <w:tcBorders>
              <w:top w:val="single" w:sz="6" w:space="0" w:color="auto"/>
            </w:tcBorders>
            <w:vAlign w:val="center"/>
          </w:tcPr>
          <w:p w14:paraId="40DA4B03" w14:textId="77777777" w:rsidR="00F812C4" w:rsidRPr="008874EC" w:rsidRDefault="00F812C4" w:rsidP="00254739">
            <w:pPr>
              <w:pStyle w:val="TAC"/>
              <w:rPr>
                <w:ins w:id="137" w:author="Huawei" w:date="2024-01-15T19:22:00Z"/>
              </w:rPr>
            </w:pPr>
          </w:p>
        </w:tc>
        <w:tc>
          <w:tcPr>
            <w:tcW w:w="589" w:type="pct"/>
            <w:tcBorders>
              <w:top w:val="single" w:sz="6" w:space="0" w:color="auto"/>
            </w:tcBorders>
            <w:vAlign w:val="center"/>
          </w:tcPr>
          <w:p w14:paraId="117C9273" w14:textId="77777777" w:rsidR="00F812C4" w:rsidRPr="008874EC" w:rsidRDefault="00F812C4" w:rsidP="00254739">
            <w:pPr>
              <w:pStyle w:val="TAC"/>
              <w:rPr>
                <w:ins w:id="138" w:author="Huawei" w:date="2024-01-15T19:22:00Z"/>
              </w:rPr>
            </w:pPr>
          </w:p>
        </w:tc>
        <w:tc>
          <w:tcPr>
            <w:tcW w:w="737" w:type="pct"/>
            <w:tcBorders>
              <w:top w:val="single" w:sz="6" w:space="0" w:color="auto"/>
            </w:tcBorders>
            <w:vAlign w:val="center"/>
          </w:tcPr>
          <w:p w14:paraId="730B0FE1" w14:textId="77777777" w:rsidR="00F812C4" w:rsidRPr="008874EC" w:rsidRDefault="00F812C4" w:rsidP="00254739">
            <w:pPr>
              <w:pStyle w:val="TAL"/>
              <w:rPr>
                <w:ins w:id="139" w:author="Huawei" w:date="2024-01-15T19:22:00Z"/>
              </w:rPr>
            </w:pPr>
            <w:ins w:id="140" w:author="Huawei" w:date="2024-01-15T19:22:00Z">
              <w:r>
                <w:t>204 No Content</w:t>
              </w:r>
            </w:ins>
          </w:p>
        </w:tc>
        <w:tc>
          <w:tcPr>
            <w:tcW w:w="2352" w:type="pct"/>
            <w:tcBorders>
              <w:top w:val="single" w:sz="6" w:space="0" w:color="auto"/>
            </w:tcBorders>
            <w:shd w:val="clear" w:color="auto" w:fill="auto"/>
            <w:vAlign w:val="center"/>
          </w:tcPr>
          <w:p w14:paraId="0A6D1D3B" w14:textId="50DF1D5F" w:rsidR="00F812C4" w:rsidRPr="008874EC" w:rsidRDefault="00F812C4" w:rsidP="00254739">
            <w:pPr>
              <w:pStyle w:val="TAL"/>
              <w:rPr>
                <w:ins w:id="141" w:author="Huawei" w:date="2024-01-15T19:22:00Z"/>
              </w:rPr>
            </w:pPr>
            <w:ins w:id="142" w:author="Huawei" w:date="2024-01-15T19:22:00Z">
              <w:r w:rsidRPr="008874EC">
                <w:t xml:space="preserve">Successful case. The "Individual </w:t>
              </w:r>
            </w:ins>
            <w:ins w:id="143" w:author="Huawei" w:date="2024-01-15T19:24:00Z">
              <w:r w:rsidRPr="00F4442C">
                <w:t xml:space="preserve">Network Slice Optimization </w:t>
              </w:r>
            </w:ins>
            <w:ins w:id="144" w:author="Huawei" w:date="2024-01-15T19:22:00Z">
              <w:r w:rsidRPr="008874EC">
                <w:t xml:space="preserve">Subscription" resource is successfully updated and </w:t>
              </w:r>
              <w:r>
                <w:t>no content is returned</w:t>
              </w:r>
              <w:r w:rsidRPr="008874EC">
                <w:t xml:space="preserve"> in the response body.</w:t>
              </w:r>
            </w:ins>
          </w:p>
        </w:tc>
      </w:tr>
      <w:tr w:rsidR="00F812C4" w:rsidRPr="008874EC" w14:paraId="47F1FA1F" w14:textId="77777777" w:rsidTr="00254739">
        <w:trPr>
          <w:jc w:val="center"/>
          <w:ins w:id="145" w:author="Huawei" w:date="2024-01-15T19:22:00Z"/>
        </w:trPr>
        <w:tc>
          <w:tcPr>
            <w:tcW w:w="1101" w:type="pct"/>
            <w:shd w:val="clear" w:color="auto" w:fill="auto"/>
            <w:vAlign w:val="center"/>
          </w:tcPr>
          <w:p w14:paraId="08B87F1C" w14:textId="77777777" w:rsidR="00F812C4" w:rsidRPr="008874EC" w:rsidRDefault="00F812C4" w:rsidP="00254739">
            <w:pPr>
              <w:pStyle w:val="TAL"/>
              <w:rPr>
                <w:ins w:id="146" w:author="Huawei" w:date="2024-01-15T19:22:00Z"/>
              </w:rPr>
            </w:pPr>
            <w:ins w:id="147" w:author="Huawei" w:date="2024-01-15T19:22:00Z">
              <w:r w:rsidRPr="008874EC">
                <w:t>n/a</w:t>
              </w:r>
            </w:ins>
          </w:p>
        </w:tc>
        <w:tc>
          <w:tcPr>
            <w:tcW w:w="221" w:type="pct"/>
            <w:vAlign w:val="center"/>
          </w:tcPr>
          <w:p w14:paraId="28F10534" w14:textId="77777777" w:rsidR="00F812C4" w:rsidRPr="008874EC" w:rsidRDefault="00F812C4" w:rsidP="00254739">
            <w:pPr>
              <w:pStyle w:val="TAC"/>
              <w:rPr>
                <w:ins w:id="148" w:author="Huawei" w:date="2024-01-15T19:22:00Z"/>
              </w:rPr>
            </w:pPr>
          </w:p>
        </w:tc>
        <w:tc>
          <w:tcPr>
            <w:tcW w:w="589" w:type="pct"/>
            <w:vAlign w:val="center"/>
          </w:tcPr>
          <w:p w14:paraId="41615FED" w14:textId="77777777" w:rsidR="00F812C4" w:rsidRPr="008874EC" w:rsidRDefault="00F812C4" w:rsidP="00254739">
            <w:pPr>
              <w:pStyle w:val="TAC"/>
              <w:rPr>
                <w:ins w:id="149" w:author="Huawei" w:date="2024-01-15T19:22:00Z"/>
              </w:rPr>
            </w:pPr>
          </w:p>
        </w:tc>
        <w:tc>
          <w:tcPr>
            <w:tcW w:w="737" w:type="pct"/>
            <w:vAlign w:val="center"/>
          </w:tcPr>
          <w:p w14:paraId="4FA9DE3D" w14:textId="77777777" w:rsidR="00F812C4" w:rsidRPr="008874EC" w:rsidRDefault="00F812C4" w:rsidP="00254739">
            <w:pPr>
              <w:pStyle w:val="TAL"/>
              <w:rPr>
                <w:ins w:id="150" w:author="Huawei" w:date="2024-01-15T19:22:00Z"/>
              </w:rPr>
            </w:pPr>
            <w:ins w:id="151" w:author="Huawei" w:date="2024-01-15T19:22:00Z">
              <w:r w:rsidRPr="008874EC">
                <w:t>307 Temporary Redirect</w:t>
              </w:r>
            </w:ins>
          </w:p>
        </w:tc>
        <w:tc>
          <w:tcPr>
            <w:tcW w:w="2352" w:type="pct"/>
            <w:shd w:val="clear" w:color="auto" w:fill="auto"/>
            <w:vAlign w:val="center"/>
          </w:tcPr>
          <w:p w14:paraId="42BFAD84" w14:textId="77777777" w:rsidR="00F812C4" w:rsidRDefault="00F812C4" w:rsidP="00254739">
            <w:pPr>
              <w:pStyle w:val="TAL"/>
              <w:rPr>
                <w:ins w:id="152" w:author="Huawei" w:date="2024-01-15T19:22:00Z"/>
              </w:rPr>
            </w:pPr>
            <w:ins w:id="153" w:author="Huawei" w:date="2024-01-15T19:22:00Z">
              <w:r w:rsidRPr="008874EC">
                <w:t>Temporary redirection.</w:t>
              </w:r>
            </w:ins>
          </w:p>
          <w:p w14:paraId="4E70753F" w14:textId="77777777" w:rsidR="00F812C4" w:rsidRDefault="00F812C4" w:rsidP="00254739">
            <w:pPr>
              <w:pStyle w:val="TAL"/>
              <w:rPr>
                <w:ins w:id="154" w:author="Huawei" w:date="2024-01-15T19:22:00Z"/>
              </w:rPr>
            </w:pPr>
          </w:p>
          <w:p w14:paraId="4B4ED8FD" w14:textId="77777777" w:rsidR="00F812C4" w:rsidRPr="008874EC" w:rsidRDefault="00F812C4" w:rsidP="00254739">
            <w:pPr>
              <w:pStyle w:val="TAL"/>
              <w:rPr>
                <w:ins w:id="155" w:author="Huawei" w:date="2024-01-15T19:22:00Z"/>
              </w:rPr>
            </w:pPr>
            <w:ins w:id="156" w:author="Huawei" w:date="2024-01-15T19:22:00Z">
              <w:r w:rsidRPr="008874EC">
                <w:t xml:space="preserve">The response shall include a Location header field containing an alternative URI of the resource located in an alternative </w:t>
              </w:r>
              <w:r>
                <w:t>NSCE</w:t>
              </w:r>
              <w:r w:rsidRPr="008874EC">
                <w:t xml:space="preserve"> Server.</w:t>
              </w:r>
            </w:ins>
          </w:p>
          <w:p w14:paraId="2AE7395A" w14:textId="77777777" w:rsidR="00F812C4" w:rsidRPr="008874EC" w:rsidRDefault="00F812C4" w:rsidP="00254739">
            <w:pPr>
              <w:pStyle w:val="TAL"/>
              <w:rPr>
                <w:ins w:id="157" w:author="Huawei" w:date="2024-01-15T19:22:00Z"/>
              </w:rPr>
            </w:pPr>
          </w:p>
          <w:p w14:paraId="03900A90" w14:textId="77777777" w:rsidR="00F812C4" w:rsidRPr="008874EC" w:rsidRDefault="00F812C4" w:rsidP="00254739">
            <w:pPr>
              <w:pStyle w:val="TAL"/>
              <w:rPr>
                <w:ins w:id="158" w:author="Huawei" w:date="2024-01-15T19:22:00Z"/>
              </w:rPr>
            </w:pPr>
            <w:ins w:id="159" w:author="Huawei" w:date="2024-01-15T19:22:00Z">
              <w:r w:rsidRPr="008874EC">
                <w:t>Redirection handling is described in clause 5.2.10 of 3GPP TS 29.122 [</w:t>
              </w:r>
              <w:r>
                <w:t>2</w:t>
              </w:r>
              <w:r w:rsidRPr="008874EC">
                <w:t>].</w:t>
              </w:r>
            </w:ins>
          </w:p>
        </w:tc>
      </w:tr>
      <w:tr w:rsidR="00F812C4" w:rsidRPr="008874EC" w14:paraId="09037220" w14:textId="77777777" w:rsidTr="00254739">
        <w:trPr>
          <w:jc w:val="center"/>
          <w:ins w:id="160" w:author="Huawei" w:date="2024-01-15T19:22:00Z"/>
        </w:trPr>
        <w:tc>
          <w:tcPr>
            <w:tcW w:w="1101" w:type="pct"/>
            <w:shd w:val="clear" w:color="auto" w:fill="auto"/>
            <w:vAlign w:val="center"/>
          </w:tcPr>
          <w:p w14:paraId="29155FDD" w14:textId="77777777" w:rsidR="00F812C4" w:rsidRPr="008874EC" w:rsidRDefault="00F812C4" w:rsidP="00254739">
            <w:pPr>
              <w:pStyle w:val="TAL"/>
              <w:rPr>
                <w:ins w:id="161" w:author="Huawei" w:date="2024-01-15T19:22:00Z"/>
              </w:rPr>
            </w:pPr>
            <w:ins w:id="162" w:author="Huawei" w:date="2024-01-15T19:22:00Z">
              <w:r w:rsidRPr="008874EC">
                <w:rPr>
                  <w:lang w:eastAsia="zh-CN"/>
                </w:rPr>
                <w:t>n/a</w:t>
              </w:r>
            </w:ins>
          </w:p>
        </w:tc>
        <w:tc>
          <w:tcPr>
            <w:tcW w:w="221" w:type="pct"/>
            <w:vAlign w:val="center"/>
          </w:tcPr>
          <w:p w14:paraId="340B6AA4" w14:textId="77777777" w:rsidR="00F812C4" w:rsidRPr="008874EC" w:rsidRDefault="00F812C4" w:rsidP="00254739">
            <w:pPr>
              <w:pStyle w:val="TAC"/>
              <w:rPr>
                <w:ins w:id="163" w:author="Huawei" w:date="2024-01-15T19:22:00Z"/>
              </w:rPr>
            </w:pPr>
          </w:p>
        </w:tc>
        <w:tc>
          <w:tcPr>
            <w:tcW w:w="589" w:type="pct"/>
            <w:vAlign w:val="center"/>
          </w:tcPr>
          <w:p w14:paraId="3506E8C0" w14:textId="77777777" w:rsidR="00F812C4" w:rsidRPr="008874EC" w:rsidRDefault="00F812C4" w:rsidP="00254739">
            <w:pPr>
              <w:pStyle w:val="TAC"/>
              <w:rPr>
                <w:ins w:id="164" w:author="Huawei" w:date="2024-01-15T19:22:00Z"/>
              </w:rPr>
            </w:pPr>
          </w:p>
        </w:tc>
        <w:tc>
          <w:tcPr>
            <w:tcW w:w="737" w:type="pct"/>
            <w:vAlign w:val="center"/>
          </w:tcPr>
          <w:p w14:paraId="651BD90D" w14:textId="77777777" w:rsidR="00F812C4" w:rsidRPr="008874EC" w:rsidRDefault="00F812C4" w:rsidP="00254739">
            <w:pPr>
              <w:pStyle w:val="TAL"/>
              <w:rPr>
                <w:ins w:id="165" w:author="Huawei" w:date="2024-01-15T19:22:00Z"/>
              </w:rPr>
            </w:pPr>
            <w:ins w:id="166" w:author="Huawei" w:date="2024-01-15T19:22:00Z">
              <w:r w:rsidRPr="008874EC">
                <w:t>308 Permanent Redirect</w:t>
              </w:r>
            </w:ins>
          </w:p>
        </w:tc>
        <w:tc>
          <w:tcPr>
            <w:tcW w:w="2352" w:type="pct"/>
            <w:shd w:val="clear" w:color="auto" w:fill="auto"/>
            <w:vAlign w:val="center"/>
          </w:tcPr>
          <w:p w14:paraId="7862B69D" w14:textId="77777777" w:rsidR="00F812C4" w:rsidRDefault="00F812C4" w:rsidP="00254739">
            <w:pPr>
              <w:pStyle w:val="TAL"/>
              <w:rPr>
                <w:ins w:id="167" w:author="Huawei" w:date="2024-01-15T19:22:00Z"/>
              </w:rPr>
            </w:pPr>
            <w:ins w:id="168" w:author="Huawei" w:date="2024-01-15T19:22:00Z">
              <w:r w:rsidRPr="008874EC">
                <w:t>Permanent redirection.</w:t>
              </w:r>
            </w:ins>
          </w:p>
          <w:p w14:paraId="7E049EA4" w14:textId="77777777" w:rsidR="00F812C4" w:rsidRDefault="00F812C4" w:rsidP="00254739">
            <w:pPr>
              <w:pStyle w:val="TAL"/>
              <w:rPr>
                <w:ins w:id="169" w:author="Huawei" w:date="2024-01-15T19:22:00Z"/>
              </w:rPr>
            </w:pPr>
          </w:p>
          <w:p w14:paraId="1246F24A" w14:textId="77777777" w:rsidR="00F812C4" w:rsidRPr="008874EC" w:rsidRDefault="00F812C4" w:rsidP="00254739">
            <w:pPr>
              <w:pStyle w:val="TAL"/>
              <w:rPr>
                <w:ins w:id="170" w:author="Huawei" w:date="2024-01-15T19:22:00Z"/>
              </w:rPr>
            </w:pPr>
            <w:ins w:id="171" w:author="Huawei" w:date="2024-01-15T19:22:00Z">
              <w:r w:rsidRPr="008874EC">
                <w:t xml:space="preserve">The response shall include a Location header field containing an alternative URI of the resource located in an alternative </w:t>
              </w:r>
              <w:r>
                <w:t>NSCE</w:t>
              </w:r>
              <w:r w:rsidRPr="008874EC">
                <w:t xml:space="preserve"> Server.</w:t>
              </w:r>
            </w:ins>
          </w:p>
          <w:p w14:paraId="46C9CC56" w14:textId="77777777" w:rsidR="00F812C4" w:rsidRPr="008874EC" w:rsidRDefault="00F812C4" w:rsidP="00254739">
            <w:pPr>
              <w:pStyle w:val="TAL"/>
              <w:rPr>
                <w:ins w:id="172" w:author="Huawei" w:date="2024-01-15T19:22:00Z"/>
              </w:rPr>
            </w:pPr>
          </w:p>
          <w:p w14:paraId="46B0D5B6" w14:textId="77777777" w:rsidR="00F812C4" w:rsidRPr="008874EC" w:rsidRDefault="00F812C4" w:rsidP="00254739">
            <w:pPr>
              <w:pStyle w:val="TAL"/>
              <w:rPr>
                <w:ins w:id="173" w:author="Huawei" w:date="2024-01-15T19:22:00Z"/>
              </w:rPr>
            </w:pPr>
            <w:ins w:id="174" w:author="Huawei" w:date="2024-01-15T19:22:00Z">
              <w:r w:rsidRPr="008874EC">
                <w:t>Redirection handling is described in clause 5.2.10 of 3GPP TS 29.122 [</w:t>
              </w:r>
              <w:r>
                <w:t>2</w:t>
              </w:r>
              <w:r w:rsidRPr="008874EC">
                <w:t>].</w:t>
              </w:r>
            </w:ins>
          </w:p>
        </w:tc>
      </w:tr>
      <w:tr w:rsidR="00F812C4" w:rsidRPr="008874EC" w14:paraId="351EC7E3" w14:textId="77777777" w:rsidTr="00254739">
        <w:trPr>
          <w:jc w:val="center"/>
          <w:ins w:id="175" w:author="Huawei" w:date="2024-01-15T19:22:00Z"/>
        </w:trPr>
        <w:tc>
          <w:tcPr>
            <w:tcW w:w="5000" w:type="pct"/>
            <w:gridSpan w:val="5"/>
            <w:shd w:val="clear" w:color="auto" w:fill="auto"/>
            <w:vAlign w:val="center"/>
          </w:tcPr>
          <w:p w14:paraId="643DE248" w14:textId="77777777" w:rsidR="00F812C4" w:rsidRPr="008874EC" w:rsidRDefault="00F812C4" w:rsidP="00254739">
            <w:pPr>
              <w:pStyle w:val="TAN"/>
              <w:rPr>
                <w:ins w:id="176" w:author="Huawei" w:date="2024-01-15T19:22:00Z"/>
              </w:rPr>
            </w:pPr>
            <w:ins w:id="177" w:author="Huawei" w:date="2024-01-15T19:22:00Z">
              <w:r w:rsidRPr="008874EC">
                <w:t>NOT</w:t>
              </w:r>
              <w:r>
                <w:t>E</w:t>
              </w:r>
              <w:r w:rsidRPr="008874EC">
                <w:t>:</w:t>
              </w:r>
              <w:r w:rsidRPr="008874EC">
                <w:rPr>
                  <w:noProof/>
                </w:rPr>
                <w:tab/>
                <w:t xml:space="preserve">The mandatory </w:t>
              </w:r>
              <w:r w:rsidRPr="008874EC">
                <w:t>HTTP error status code</w:t>
              </w:r>
              <w:r>
                <w:t>s</w:t>
              </w:r>
              <w:r w:rsidRPr="008874EC">
                <w:t xml:space="preserve"> for the HTTP PATCH method listed in table 5.2.6-1 of 3GPP TS 29.122 [</w:t>
              </w:r>
              <w:r>
                <w:t>2</w:t>
              </w:r>
              <w:r w:rsidRPr="008874EC">
                <w:t>] shall also apply.</w:t>
              </w:r>
            </w:ins>
          </w:p>
        </w:tc>
      </w:tr>
    </w:tbl>
    <w:p w14:paraId="78E7203C" w14:textId="77777777" w:rsidR="00F812C4" w:rsidRPr="008874EC" w:rsidRDefault="00F812C4" w:rsidP="00F812C4">
      <w:pPr>
        <w:rPr>
          <w:ins w:id="178" w:author="Huawei" w:date="2024-01-15T19:22:00Z"/>
        </w:rPr>
      </w:pPr>
    </w:p>
    <w:p w14:paraId="55CC96A8" w14:textId="209257A2" w:rsidR="00F812C4" w:rsidRPr="008874EC" w:rsidRDefault="00F812C4" w:rsidP="00F812C4">
      <w:pPr>
        <w:pStyle w:val="TH"/>
        <w:rPr>
          <w:ins w:id="179" w:author="Huawei" w:date="2024-01-15T19:22:00Z"/>
        </w:rPr>
      </w:pPr>
      <w:ins w:id="180" w:author="Huawei" w:date="2024-01-15T19:22:00Z">
        <w:r w:rsidRPr="008874EC">
          <w:t>Table 6.</w:t>
        </w:r>
        <w:r w:rsidRPr="003C4130">
          <w:rPr>
            <w:highlight w:val="yellow"/>
          </w:rPr>
          <w:t>4</w:t>
        </w:r>
        <w:r w:rsidRPr="008874EC">
          <w:t>.3.3.3.</w:t>
        </w:r>
        <w:r>
          <w:t>3</w:t>
        </w:r>
        <w:r w:rsidRPr="008874EC">
          <w:t>-4: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F812C4" w:rsidRPr="008874EC" w14:paraId="7BE993E7" w14:textId="77777777" w:rsidTr="00254739">
        <w:trPr>
          <w:jc w:val="center"/>
          <w:ins w:id="181" w:author="Huawei" w:date="2024-01-15T19:22:00Z"/>
        </w:trPr>
        <w:tc>
          <w:tcPr>
            <w:tcW w:w="825" w:type="pct"/>
            <w:shd w:val="clear" w:color="auto" w:fill="C0C0C0"/>
            <w:vAlign w:val="center"/>
          </w:tcPr>
          <w:p w14:paraId="24BC846C" w14:textId="77777777" w:rsidR="00F812C4" w:rsidRPr="008874EC" w:rsidRDefault="00F812C4" w:rsidP="00254739">
            <w:pPr>
              <w:pStyle w:val="TAH"/>
              <w:rPr>
                <w:ins w:id="182" w:author="Huawei" w:date="2024-01-15T19:22:00Z"/>
              </w:rPr>
            </w:pPr>
            <w:ins w:id="183" w:author="Huawei" w:date="2024-01-15T19:22:00Z">
              <w:r w:rsidRPr="008874EC">
                <w:t>Name</w:t>
              </w:r>
            </w:ins>
          </w:p>
        </w:tc>
        <w:tc>
          <w:tcPr>
            <w:tcW w:w="732" w:type="pct"/>
            <w:shd w:val="clear" w:color="auto" w:fill="C0C0C0"/>
            <w:vAlign w:val="center"/>
          </w:tcPr>
          <w:p w14:paraId="6F30F175" w14:textId="77777777" w:rsidR="00F812C4" w:rsidRPr="008874EC" w:rsidRDefault="00F812C4" w:rsidP="00254739">
            <w:pPr>
              <w:pStyle w:val="TAH"/>
              <w:rPr>
                <w:ins w:id="184" w:author="Huawei" w:date="2024-01-15T19:22:00Z"/>
              </w:rPr>
            </w:pPr>
            <w:ins w:id="185" w:author="Huawei" w:date="2024-01-15T19:22:00Z">
              <w:r w:rsidRPr="008874EC">
                <w:t>Data type</w:t>
              </w:r>
            </w:ins>
          </w:p>
        </w:tc>
        <w:tc>
          <w:tcPr>
            <w:tcW w:w="217" w:type="pct"/>
            <w:shd w:val="clear" w:color="auto" w:fill="C0C0C0"/>
            <w:vAlign w:val="center"/>
          </w:tcPr>
          <w:p w14:paraId="43AC079F" w14:textId="77777777" w:rsidR="00F812C4" w:rsidRPr="008874EC" w:rsidRDefault="00F812C4" w:rsidP="00254739">
            <w:pPr>
              <w:pStyle w:val="TAH"/>
              <w:rPr>
                <w:ins w:id="186" w:author="Huawei" w:date="2024-01-15T19:22:00Z"/>
              </w:rPr>
            </w:pPr>
            <w:ins w:id="187" w:author="Huawei" w:date="2024-01-15T19:22:00Z">
              <w:r w:rsidRPr="008874EC">
                <w:t>P</w:t>
              </w:r>
            </w:ins>
          </w:p>
        </w:tc>
        <w:tc>
          <w:tcPr>
            <w:tcW w:w="581" w:type="pct"/>
            <w:shd w:val="clear" w:color="auto" w:fill="C0C0C0"/>
            <w:vAlign w:val="center"/>
          </w:tcPr>
          <w:p w14:paraId="39AD2AD1" w14:textId="77777777" w:rsidR="00F812C4" w:rsidRPr="008874EC" w:rsidRDefault="00F812C4" w:rsidP="00254739">
            <w:pPr>
              <w:pStyle w:val="TAH"/>
              <w:rPr>
                <w:ins w:id="188" w:author="Huawei" w:date="2024-01-15T19:22:00Z"/>
              </w:rPr>
            </w:pPr>
            <w:ins w:id="189" w:author="Huawei" w:date="2024-01-15T19:22:00Z">
              <w:r w:rsidRPr="008874EC">
                <w:t>Cardinality</w:t>
              </w:r>
            </w:ins>
          </w:p>
        </w:tc>
        <w:tc>
          <w:tcPr>
            <w:tcW w:w="2645" w:type="pct"/>
            <w:shd w:val="clear" w:color="auto" w:fill="C0C0C0"/>
            <w:vAlign w:val="center"/>
          </w:tcPr>
          <w:p w14:paraId="4350556A" w14:textId="77777777" w:rsidR="00F812C4" w:rsidRPr="008874EC" w:rsidRDefault="00F812C4" w:rsidP="00254739">
            <w:pPr>
              <w:pStyle w:val="TAH"/>
              <w:rPr>
                <w:ins w:id="190" w:author="Huawei" w:date="2024-01-15T19:22:00Z"/>
              </w:rPr>
            </w:pPr>
            <w:ins w:id="191" w:author="Huawei" w:date="2024-01-15T19:22:00Z">
              <w:r w:rsidRPr="008874EC">
                <w:t>Description</w:t>
              </w:r>
            </w:ins>
          </w:p>
        </w:tc>
      </w:tr>
      <w:tr w:rsidR="00F812C4" w:rsidRPr="008874EC" w14:paraId="090F01C3" w14:textId="77777777" w:rsidTr="00254739">
        <w:trPr>
          <w:jc w:val="center"/>
          <w:ins w:id="192" w:author="Huawei" w:date="2024-01-15T19:22:00Z"/>
        </w:trPr>
        <w:tc>
          <w:tcPr>
            <w:tcW w:w="825" w:type="pct"/>
            <w:shd w:val="clear" w:color="auto" w:fill="auto"/>
            <w:vAlign w:val="center"/>
          </w:tcPr>
          <w:p w14:paraId="4ADC014C" w14:textId="77777777" w:rsidR="00F812C4" w:rsidRPr="008874EC" w:rsidRDefault="00F812C4" w:rsidP="00254739">
            <w:pPr>
              <w:pStyle w:val="TAL"/>
              <w:rPr>
                <w:ins w:id="193" w:author="Huawei" w:date="2024-01-15T19:22:00Z"/>
              </w:rPr>
            </w:pPr>
            <w:ins w:id="194" w:author="Huawei" w:date="2024-01-15T19:22:00Z">
              <w:r w:rsidRPr="008874EC">
                <w:t>Location</w:t>
              </w:r>
            </w:ins>
          </w:p>
        </w:tc>
        <w:tc>
          <w:tcPr>
            <w:tcW w:w="732" w:type="pct"/>
            <w:vAlign w:val="center"/>
          </w:tcPr>
          <w:p w14:paraId="752AAE87" w14:textId="77777777" w:rsidR="00F812C4" w:rsidRPr="008874EC" w:rsidRDefault="00F812C4" w:rsidP="00254739">
            <w:pPr>
              <w:pStyle w:val="TAL"/>
              <w:rPr>
                <w:ins w:id="195" w:author="Huawei" w:date="2024-01-15T19:22:00Z"/>
              </w:rPr>
            </w:pPr>
            <w:ins w:id="196" w:author="Huawei" w:date="2024-01-15T19:22:00Z">
              <w:r w:rsidRPr="008874EC">
                <w:t>string</w:t>
              </w:r>
            </w:ins>
          </w:p>
        </w:tc>
        <w:tc>
          <w:tcPr>
            <w:tcW w:w="217" w:type="pct"/>
            <w:vAlign w:val="center"/>
          </w:tcPr>
          <w:p w14:paraId="01765CCB" w14:textId="77777777" w:rsidR="00F812C4" w:rsidRPr="008874EC" w:rsidRDefault="00F812C4" w:rsidP="00254739">
            <w:pPr>
              <w:pStyle w:val="TAC"/>
              <w:rPr>
                <w:ins w:id="197" w:author="Huawei" w:date="2024-01-15T19:22:00Z"/>
              </w:rPr>
            </w:pPr>
            <w:ins w:id="198" w:author="Huawei" w:date="2024-01-15T19:22:00Z">
              <w:r w:rsidRPr="008874EC">
                <w:t>M</w:t>
              </w:r>
            </w:ins>
          </w:p>
        </w:tc>
        <w:tc>
          <w:tcPr>
            <w:tcW w:w="581" w:type="pct"/>
            <w:vAlign w:val="center"/>
          </w:tcPr>
          <w:p w14:paraId="34D29304" w14:textId="77777777" w:rsidR="00F812C4" w:rsidRPr="008874EC" w:rsidRDefault="00F812C4" w:rsidP="00254739">
            <w:pPr>
              <w:pStyle w:val="TAC"/>
              <w:rPr>
                <w:ins w:id="199" w:author="Huawei" w:date="2024-01-15T19:22:00Z"/>
              </w:rPr>
            </w:pPr>
            <w:ins w:id="200" w:author="Huawei" w:date="2024-01-15T19:22:00Z">
              <w:r w:rsidRPr="008874EC">
                <w:t>1</w:t>
              </w:r>
            </w:ins>
          </w:p>
        </w:tc>
        <w:tc>
          <w:tcPr>
            <w:tcW w:w="2645" w:type="pct"/>
            <w:shd w:val="clear" w:color="auto" w:fill="auto"/>
            <w:vAlign w:val="center"/>
          </w:tcPr>
          <w:p w14:paraId="0D5ECDEF" w14:textId="77777777" w:rsidR="00F812C4" w:rsidRPr="008874EC" w:rsidRDefault="00F812C4" w:rsidP="00254739">
            <w:pPr>
              <w:pStyle w:val="TAL"/>
              <w:rPr>
                <w:ins w:id="201" w:author="Huawei" w:date="2024-01-15T19:22:00Z"/>
              </w:rPr>
            </w:pPr>
            <w:ins w:id="202" w:author="Huawei" w:date="2024-01-15T19:22:00Z">
              <w:r>
                <w:t>Contains a</w:t>
              </w:r>
              <w:r w:rsidRPr="008874EC">
                <w:t xml:space="preserve">n alternative URI of the resource located in an alternative </w:t>
              </w:r>
              <w:r>
                <w:t>NSCE</w:t>
              </w:r>
              <w:r w:rsidRPr="008874EC">
                <w:t xml:space="preserve"> Server.</w:t>
              </w:r>
            </w:ins>
          </w:p>
        </w:tc>
      </w:tr>
    </w:tbl>
    <w:p w14:paraId="1FC34CF4" w14:textId="77777777" w:rsidR="00F812C4" w:rsidRPr="008874EC" w:rsidRDefault="00F812C4" w:rsidP="00F812C4">
      <w:pPr>
        <w:rPr>
          <w:ins w:id="203" w:author="Huawei" w:date="2024-01-15T19:22:00Z"/>
        </w:rPr>
      </w:pPr>
    </w:p>
    <w:p w14:paraId="226BE3D4" w14:textId="2938B459" w:rsidR="00F812C4" w:rsidRPr="008874EC" w:rsidRDefault="00F812C4" w:rsidP="00F812C4">
      <w:pPr>
        <w:pStyle w:val="TH"/>
        <w:rPr>
          <w:ins w:id="204" w:author="Huawei" w:date="2024-01-15T19:22:00Z"/>
        </w:rPr>
      </w:pPr>
      <w:ins w:id="205" w:author="Huawei" w:date="2024-01-15T19:22:00Z">
        <w:r w:rsidRPr="008874EC">
          <w:t>Table 6.</w:t>
        </w:r>
        <w:r w:rsidRPr="003C4130">
          <w:rPr>
            <w:highlight w:val="yellow"/>
          </w:rPr>
          <w:t>4</w:t>
        </w:r>
        <w:r w:rsidRPr="008874EC">
          <w:t>.3.3.3.</w:t>
        </w:r>
        <w:r>
          <w:t>3</w:t>
        </w:r>
        <w:r w:rsidRPr="008874EC">
          <w:t>-5: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F812C4" w:rsidRPr="008874EC" w14:paraId="528EE2C1" w14:textId="77777777" w:rsidTr="00254739">
        <w:trPr>
          <w:jc w:val="center"/>
          <w:ins w:id="206" w:author="Huawei" w:date="2024-01-15T19:22:00Z"/>
        </w:trPr>
        <w:tc>
          <w:tcPr>
            <w:tcW w:w="824" w:type="pct"/>
            <w:shd w:val="clear" w:color="auto" w:fill="C0C0C0"/>
            <w:vAlign w:val="center"/>
          </w:tcPr>
          <w:p w14:paraId="200FFA2C" w14:textId="77777777" w:rsidR="00F812C4" w:rsidRPr="008874EC" w:rsidRDefault="00F812C4" w:rsidP="00254739">
            <w:pPr>
              <w:pStyle w:val="TAH"/>
              <w:rPr>
                <w:ins w:id="207" w:author="Huawei" w:date="2024-01-15T19:22:00Z"/>
              </w:rPr>
            </w:pPr>
            <w:ins w:id="208" w:author="Huawei" w:date="2024-01-15T19:22:00Z">
              <w:r w:rsidRPr="008874EC">
                <w:t>Name</w:t>
              </w:r>
            </w:ins>
          </w:p>
        </w:tc>
        <w:tc>
          <w:tcPr>
            <w:tcW w:w="732" w:type="pct"/>
            <w:shd w:val="clear" w:color="auto" w:fill="C0C0C0"/>
            <w:vAlign w:val="center"/>
          </w:tcPr>
          <w:p w14:paraId="1FFD2405" w14:textId="77777777" w:rsidR="00F812C4" w:rsidRPr="008874EC" w:rsidRDefault="00F812C4" w:rsidP="00254739">
            <w:pPr>
              <w:pStyle w:val="TAH"/>
              <w:rPr>
                <w:ins w:id="209" w:author="Huawei" w:date="2024-01-15T19:22:00Z"/>
              </w:rPr>
            </w:pPr>
            <w:ins w:id="210" w:author="Huawei" w:date="2024-01-15T19:22:00Z">
              <w:r w:rsidRPr="008874EC">
                <w:t>Data type</w:t>
              </w:r>
            </w:ins>
          </w:p>
        </w:tc>
        <w:tc>
          <w:tcPr>
            <w:tcW w:w="217" w:type="pct"/>
            <w:shd w:val="clear" w:color="auto" w:fill="C0C0C0"/>
            <w:vAlign w:val="center"/>
          </w:tcPr>
          <w:p w14:paraId="4D5B8E39" w14:textId="77777777" w:rsidR="00F812C4" w:rsidRPr="008874EC" w:rsidRDefault="00F812C4" w:rsidP="00254739">
            <w:pPr>
              <w:pStyle w:val="TAH"/>
              <w:rPr>
                <w:ins w:id="211" w:author="Huawei" w:date="2024-01-15T19:22:00Z"/>
              </w:rPr>
            </w:pPr>
            <w:ins w:id="212" w:author="Huawei" w:date="2024-01-15T19:22:00Z">
              <w:r w:rsidRPr="008874EC">
                <w:t>P</w:t>
              </w:r>
            </w:ins>
          </w:p>
        </w:tc>
        <w:tc>
          <w:tcPr>
            <w:tcW w:w="581" w:type="pct"/>
            <w:shd w:val="clear" w:color="auto" w:fill="C0C0C0"/>
            <w:vAlign w:val="center"/>
          </w:tcPr>
          <w:p w14:paraId="4C6BFDF4" w14:textId="77777777" w:rsidR="00F812C4" w:rsidRPr="008874EC" w:rsidRDefault="00F812C4" w:rsidP="00254739">
            <w:pPr>
              <w:pStyle w:val="TAH"/>
              <w:rPr>
                <w:ins w:id="213" w:author="Huawei" w:date="2024-01-15T19:22:00Z"/>
              </w:rPr>
            </w:pPr>
            <w:ins w:id="214" w:author="Huawei" w:date="2024-01-15T19:22:00Z">
              <w:r w:rsidRPr="008874EC">
                <w:t>Cardinality</w:t>
              </w:r>
            </w:ins>
          </w:p>
        </w:tc>
        <w:tc>
          <w:tcPr>
            <w:tcW w:w="2645" w:type="pct"/>
            <w:shd w:val="clear" w:color="auto" w:fill="C0C0C0"/>
            <w:vAlign w:val="center"/>
          </w:tcPr>
          <w:p w14:paraId="65FA68AF" w14:textId="77777777" w:rsidR="00F812C4" w:rsidRPr="008874EC" w:rsidRDefault="00F812C4" w:rsidP="00254739">
            <w:pPr>
              <w:pStyle w:val="TAH"/>
              <w:rPr>
                <w:ins w:id="215" w:author="Huawei" w:date="2024-01-15T19:22:00Z"/>
              </w:rPr>
            </w:pPr>
            <w:ins w:id="216" w:author="Huawei" w:date="2024-01-15T19:22:00Z">
              <w:r w:rsidRPr="008874EC">
                <w:t>Description</w:t>
              </w:r>
            </w:ins>
          </w:p>
        </w:tc>
      </w:tr>
      <w:tr w:rsidR="00F812C4" w:rsidRPr="008874EC" w14:paraId="621024BB" w14:textId="77777777" w:rsidTr="00254739">
        <w:trPr>
          <w:jc w:val="center"/>
          <w:ins w:id="217" w:author="Huawei" w:date="2024-01-15T19:22:00Z"/>
        </w:trPr>
        <w:tc>
          <w:tcPr>
            <w:tcW w:w="824" w:type="pct"/>
            <w:shd w:val="clear" w:color="auto" w:fill="auto"/>
            <w:vAlign w:val="center"/>
          </w:tcPr>
          <w:p w14:paraId="4E9DF681" w14:textId="77777777" w:rsidR="00F812C4" w:rsidRPr="008874EC" w:rsidRDefault="00F812C4" w:rsidP="00254739">
            <w:pPr>
              <w:pStyle w:val="TAL"/>
              <w:rPr>
                <w:ins w:id="218" w:author="Huawei" w:date="2024-01-15T19:22:00Z"/>
              </w:rPr>
            </w:pPr>
            <w:ins w:id="219" w:author="Huawei" w:date="2024-01-15T19:22:00Z">
              <w:r w:rsidRPr="008874EC">
                <w:t>Location</w:t>
              </w:r>
            </w:ins>
          </w:p>
        </w:tc>
        <w:tc>
          <w:tcPr>
            <w:tcW w:w="732" w:type="pct"/>
            <w:vAlign w:val="center"/>
          </w:tcPr>
          <w:p w14:paraId="1D069E63" w14:textId="77777777" w:rsidR="00F812C4" w:rsidRPr="008874EC" w:rsidRDefault="00F812C4" w:rsidP="00254739">
            <w:pPr>
              <w:pStyle w:val="TAL"/>
              <w:rPr>
                <w:ins w:id="220" w:author="Huawei" w:date="2024-01-15T19:22:00Z"/>
              </w:rPr>
            </w:pPr>
            <w:ins w:id="221" w:author="Huawei" w:date="2024-01-15T19:22:00Z">
              <w:r w:rsidRPr="008874EC">
                <w:t>string</w:t>
              </w:r>
            </w:ins>
          </w:p>
        </w:tc>
        <w:tc>
          <w:tcPr>
            <w:tcW w:w="217" w:type="pct"/>
            <w:vAlign w:val="center"/>
          </w:tcPr>
          <w:p w14:paraId="21F7088B" w14:textId="77777777" w:rsidR="00F812C4" w:rsidRPr="008874EC" w:rsidRDefault="00F812C4" w:rsidP="00254739">
            <w:pPr>
              <w:pStyle w:val="TAC"/>
              <w:rPr>
                <w:ins w:id="222" w:author="Huawei" w:date="2024-01-15T19:22:00Z"/>
              </w:rPr>
            </w:pPr>
            <w:ins w:id="223" w:author="Huawei" w:date="2024-01-15T19:22:00Z">
              <w:r w:rsidRPr="008874EC">
                <w:t>M</w:t>
              </w:r>
            </w:ins>
          </w:p>
        </w:tc>
        <w:tc>
          <w:tcPr>
            <w:tcW w:w="581" w:type="pct"/>
            <w:vAlign w:val="center"/>
          </w:tcPr>
          <w:p w14:paraId="1D0F8867" w14:textId="77777777" w:rsidR="00F812C4" w:rsidRPr="008874EC" w:rsidRDefault="00F812C4" w:rsidP="00254739">
            <w:pPr>
              <w:pStyle w:val="TAC"/>
              <w:rPr>
                <w:ins w:id="224" w:author="Huawei" w:date="2024-01-15T19:22:00Z"/>
              </w:rPr>
            </w:pPr>
            <w:ins w:id="225" w:author="Huawei" w:date="2024-01-15T19:22:00Z">
              <w:r w:rsidRPr="008874EC">
                <w:t>1</w:t>
              </w:r>
            </w:ins>
          </w:p>
        </w:tc>
        <w:tc>
          <w:tcPr>
            <w:tcW w:w="2645" w:type="pct"/>
            <w:shd w:val="clear" w:color="auto" w:fill="auto"/>
            <w:vAlign w:val="center"/>
          </w:tcPr>
          <w:p w14:paraId="77F08AF7" w14:textId="77777777" w:rsidR="00F812C4" w:rsidRPr="008874EC" w:rsidRDefault="00F812C4" w:rsidP="00254739">
            <w:pPr>
              <w:pStyle w:val="TAL"/>
              <w:rPr>
                <w:ins w:id="226" w:author="Huawei" w:date="2024-01-15T19:22:00Z"/>
              </w:rPr>
            </w:pPr>
            <w:ins w:id="227" w:author="Huawei" w:date="2024-01-15T19:22:00Z">
              <w:r>
                <w:t>Contains a</w:t>
              </w:r>
              <w:r w:rsidRPr="008874EC">
                <w:t xml:space="preserve">n alternative URI of the resource located in an alternative </w:t>
              </w:r>
              <w:r>
                <w:t>NSCE</w:t>
              </w:r>
              <w:r w:rsidRPr="008874EC">
                <w:t xml:space="preserve"> Server.</w:t>
              </w:r>
            </w:ins>
          </w:p>
        </w:tc>
      </w:tr>
    </w:tbl>
    <w:p w14:paraId="6A48DD52" w14:textId="77777777" w:rsidR="00BA40D7" w:rsidRDefault="00BA40D7" w:rsidP="00BA40D7">
      <w:pPr>
        <w:rPr>
          <w:lang w:val="en-US"/>
        </w:rPr>
      </w:pPr>
    </w:p>
    <w:p w14:paraId="085F8C1A" w14:textId="77777777" w:rsidR="00BA40D7" w:rsidRPr="005C5E9A" w:rsidRDefault="00BA40D7" w:rsidP="00BA40D7">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0FC7CD6D" w14:textId="77777777" w:rsidR="00BA40D7" w:rsidRPr="00BA40D7" w:rsidRDefault="00BA40D7" w:rsidP="00BA40D7">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r w:rsidRPr="00BA40D7">
        <w:rPr>
          <w:rFonts w:ascii="Arial" w:eastAsia="Times New Roman" w:hAnsi="Arial"/>
          <w:sz w:val="24"/>
          <w:lang w:eastAsia="en-GB"/>
        </w:rPr>
        <w:t>6.2.6</w:t>
      </w:r>
      <w:r w:rsidRPr="00BA40D7">
        <w:rPr>
          <w:rFonts w:ascii="Arial" w:eastAsia="Times New Roman" w:hAnsi="Arial"/>
          <w:sz w:val="24"/>
          <w:lang w:eastAsia="zh-CN"/>
        </w:rPr>
        <w:t>.1</w:t>
      </w:r>
      <w:r w:rsidRPr="00BA40D7">
        <w:rPr>
          <w:rFonts w:ascii="Arial" w:eastAsia="Times New Roman" w:hAnsi="Arial"/>
          <w:sz w:val="24"/>
          <w:lang w:eastAsia="zh-CN"/>
        </w:rPr>
        <w:tab/>
        <w:t>General</w:t>
      </w:r>
      <w:bookmarkEnd w:id="6"/>
      <w:bookmarkEnd w:id="7"/>
      <w:bookmarkEnd w:id="8"/>
      <w:bookmarkEnd w:id="9"/>
      <w:bookmarkEnd w:id="10"/>
      <w:bookmarkEnd w:id="11"/>
      <w:bookmarkEnd w:id="12"/>
      <w:bookmarkEnd w:id="13"/>
      <w:bookmarkEnd w:id="14"/>
    </w:p>
    <w:p w14:paraId="7F208BCF" w14:textId="77777777" w:rsidR="00BA40D7" w:rsidRPr="00BA40D7" w:rsidRDefault="00BA40D7" w:rsidP="00BA40D7">
      <w:pPr>
        <w:overflowPunct w:val="0"/>
        <w:autoSpaceDE w:val="0"/>
        <w:autoSpaceDN w:val="0"/>
        <w:adjustRightInd w:val="0"/>
        <w:textAlignment w:val="baseline"/>
        <w:rPr>
          <w:rFonts w:eastAsia="Times New Roman"/>
          <w:lang w:eastAsia="zh-CN"/>
        </w:rPr>
      </w:pPr>
      <w:r w:rsidRPr="00BA40D7">
        <w:rPr>
          <w:rFonts w:eastAsia="Times New Roman"/>
          <w:lang w:eastAsia="zh-CN"/>
        </w:rPr>
        <w:t>This clause specifies the application data model supported by the API.</w:t>
      </w:r>
    </w:p>
    <w:p w14:paraId="1EA093C4" w14:textId="77777777" w:rsidR="00BA40D7" w:rsidRPr="00BA40D7" w:rsidRDefault="00BA40D7" w:rsidP="00BA40D7">
      <w:pPr>
        <w:overflowPunct w:val="0"/>
        <w:autoSpaceDE w:val="0"/>
        <w:autoSpaceDN w:val="0"/>
        <w:adjustRightInd w:val="0"/>
        <w:textAlignment w:val="baseline"/>
        <w:rPr>
          <w:rFonts w:eastAsia="Times New Roman"/>
          <w:lang w:eastAsia="en-GB"/>
        </w:rPr>
      </w:pPr>
      <w:r w:rsidRPr="00BA40D7">
        <w:rPr>
          <w:rFonts w:eastAsia="Times New Roman"/>
          <w:lang w:eastAsia="en-GB"/>
        </w:rPr>
        <w:t xml:space="preserve">Table 6.2.6.1-1 specifies the data types defined for the </w:t>
      </w:r>
      <w:proofErr w:type="spellStart"/>
      <w:r w:rsidRPr="00BA40D7">
        <w:rPr>
          <w:rFonts w:eastAsia="Times New Roman"/>
          <w:lang w:eastAsia="en-GB"/>
        </w:rPr>
        <w:t>NSCE_NSOptimization</w:t>
      </w:r>
      <w:proofErr w:type="spellEnd"/>
      <w:r w:rsidRPr="00BA40D7">
        <w:rPr>
          <w:rFonts w:eastAsia="Times New Roman"/>
          <w:lang w:eastAsia="en-GB"/>
        </w:rPr>
        <w:t xml:space="preserve"> API.</w:t>
      </w:r>
    </w:p>
    <w:p w14:paraId="11517A95" w14:textId="77777777" w:rsidR="00BA40D7" w:rsidRPr="00BA40D7" w:rsidRDefault="00BA40D7" w:rsidP="00BA40D7">
      <w:pPr>
        <w:keepNext/>
        <w:keepLines/>
        <w:overflowPunct w:val="0"/>
        <w:autoSpaceDE w:val="0"/>
        <w:autoSpaceDN w:val="0"/>
        <w:adjustRightInd w:val="0"/>
        <w:spacing w:before="60"/>
        <w:jc w:val="center"/>
        <w:textAlignment w:val="baseline"/>
        <w:rPr>
          <w:rFonts w:ascii="Arial" w:eastAsia="Times New Roman" w:hAnsi="Arial"/>
          <w:b/>
          <w:lang w:eastAsia="en-GB"/>
        </w:rPr>
      </w:pPr>
      <w:r w:rsidRPr="00BA40D7">
        <w:rPr>
          <w:rFonts w:ascii="Arial" w:eastAsia="Times New Roman" w:hAnsi="Arial"/>
          <w:b/>
          <w:lang w:eastAsia="en-GB"/>
        </w:rPr>
        <w:lastRenderedPageBreak/>
        <w:t>Table 6.2.6</w:t>
      </w:r>
      <w:r w:rsidRPr="00BA40D7">
        <w:rPr>
          <w:rFonts w:ascii="Arial" w:eastAsia="Times New Roman" w:hAnsi="Arial"/>
          <w:b/>
          <w:lang w:eastAsia="zh-CN"/>
        </w:rPr>
        <w:t>.1</w:t>
      </w:r>
      <w:r w:rsidRPr="00BA40D7">
        <w:rPr>
          <w:rFonts w:ascii="Arial" w:eastAsia="Times New Roman" w:hAnsi="Arial"/>
          <w:b/>
          <w:lang w:eastAsia="en-GB"/>
        </w:rPr>
        <w:t xml:space="preserve">-1: </w:t>
      </w:r>
      <w:proofErr w:type="spellStart"/>
      <w:r w:rsidRPr="00BA40D7">
        <w:rPr>
          <w:rFonts w:ascii="Arial" w:eastAsia="Times New Roman" w:hAnsi="Arial"/>
          <w:b/>
          <w:lang w:eastAsia="en-GB"/>
        </w:rPr>
        <w:t>NSCE_NSOptimization</w:t>
      </w:r>
      <w:proofErr w:type="spellEnd"/>
      <w:r w:rsidRPr="00BA40D7">
        <w:rPr>
          <w:rFonts w:ascii="Arial" w:eastAsia="Times New Roman" w:hAnsi="Arial"/>
          <w:b/>
          <w:lang w:eastAsia="en-GB"/>
        </w:rPr>
        <w:t xml:space="preserve"> API specific Data Types</w:t>
      </w:r>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260"/>
        <w:gridCol w:w="1701"/>
        <w:gridCol w:w="4111"/>
        <w:gridCol w:w="1705"/>
      </w:tblGrid>
      <w:tr w:rsidR="00BA40D7" w:rsidRPr="00BA40D7" w14:paraId="707DCFCD" w14:textId="77777777" w:rsidTr="003537B0">
        <w:trPr>
          <w:jc w:val="center"/>
        </w:trPr>
        <w:tc>
          <w:tcPr>
            <w:tcW w:w="2260" w:type="dxa"/>
            <w:tcBorders>
              <w:top w:val="single" w:sz="6" w:space="0" w:color="auto"/>
              <w:left w:val="single" w:sz="6" w:space="0" w:color="auto"/>
              <w:bottom w:val="single" w:sz="6" w:space="0" w:color="auto"/>
              <w:right w:val="single" w:sz="6" w:space="0" w:color="auto"/>
            </w:tcBorders>
            <w:shd w:val="clear" w:color="auto" w:fill="C0C0C0"/>
            <w:hideMark/>
          </w:tcPr>
          <w:p w14:paraId="7DD85854"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BA40D7">
              <w:rPr>
                <w:rFonts w:ascii="Arial" w:eastAsia="Times New Roman" w:hAnsi="Arial"/>
                <w:b/>
                <w:sz w:val="18"/>
                <w:lang w:eastAsia="en-GB"/>
              </w:rPr>
              <w:t>Data type</w:t>
            </w:r>
          </w:p>
        </w:tc>
        <w:tc>
          <w:tcPr>
            <w:tcW w:w="1701" w:type="dxa"/>
            <w:tcBorders>
              <w:top w:val="single" w:sz="6" w:space="0" w:color="auto"/>
              <w:left w:val="single" w:sz="6" w:space="0" w:color="auto"/>
              <w:bottom w:val="single" w:sz="6" w:space="0" w:color="auto"/>
              <w:right w:val="single" w:sz="6" w:space="0" w:color="auto"/>
            </w:tcBorders>
            <w:shd w:val="clear" w:color="auto" w:fill="C0C0C0"/>
            <w:hideMark/>
          </w:tcPr>
          <w:p w14:paraId="6FC1832D"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BA40D7">
              <w:rPr>
                <w:rFonts w:ascii="Arial" w:eastAsia="Times New Roman" w:hAnsi="Arial"/>
                <w:b/>
                <w:sz w:val="18"/>
                <w:lang w:eastAsia="en-GB"/>
              </w:rPr>
              <w:t>Section defined</w:t>
            </w:r>
          </w:p>
        </w:tc>
        <w:tc>
          <w:tcPr>
            <w:tcW w:w="4111" w:type="dxa"/>
            <w:tcBorders>
              <w:top w:val="single" w:sz="6" w:space="0" w:color="auto"/>
              <w:left w:val="single" w:sz="6" w:space="0" w:color="auto"/>
              <w:bottom w:val="single" w:sz="6" w:space="0" w:color="auto"/>
              <w:right w:val="single" w:sz="6" w:space="0" w:color="auto"/>
            </w:tcBorders>
            <w:shd w:val="clear" w:color="auto" w:fill="C0C0C0"/>
            <w:hideMark/>
          </w:tcPr>
          <w:p w14:paraId="6DD24E81"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BA40D7">
              <w:rPr>
                <w:rFonts w:ascii="Arial" w:eastAsia="Times New Roman" w:hAnsi="Arial"/>
                <w:b/>
                <w:sz w:val="18"/>
                <w:lang w:eastAsia="en-GB"/>
              </w:rPr>
              <w:t>Description</w:t>
            </w:r>
          </w:p>
        </w:tc>
        <w:tc>
          <w:tcPr>
            <w:tcW w:w="1705" w:type="dxa"/>
            <w:tcBorders>
              <w:top w:val="single" w:sz="6" w:space="0" w:color="auto"/>
              <w:left w:val="single" w:sz="6" w:space="0" w:color="auto"/>
              <w:bottom w:val="single" w:sz="6" w:space="0" w:color="auto"/>
              <w:right w:val="single" w:sz="6" w:space="0" w:color="auto"/>
            </w:tcBorders>
            <w:shd w:val="clear" w:color="auto" w:fill="C0C0C0"/>
            <w:hideMark/>
          </w:tcPr>
          <w:p w14:paraId="381AA020"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BA40D7">
              <w:rPr>
                <w:rFonts w:ascii="Arial" w:eastAsia="Times New Roman" w:hAnsi="Arial"/>
                <w:b/>
                <w:sz w:val="18"/>
                <w:lang w:eastAsia="en-GB"/>
              </w:rPr>
              <w:t>Applicability</w:t>
            </w:r>
          </w:p>
        </w:tc>
      </w:tr>
      <w:tr w:rsidR="00BA40D7" w:rsidRPr="00BA40D7" w:rsidDel="000330F8" w14:paraId="53D13943" w14:textId="504A6F2C" w:rsidTr="003537B0">
        <w:trPr>
          <w:jc w:val="center"/>
          <w:del w:id="228" w:author="Huawei" w:date="2024-01-15T17:49:00Z"/>
        </w:trPr>
        <w:tc>
          <w:tcPr>
            <w:tcW w:w="2260" w:type="dxa"/>
            <w:tcBorders>
              <w:top w:val="single" w:sz="6" w:space="0" w:color="auto"/>
              <w:left w:val="single" w:sz="6" w:space="0" w:color="auto"/>
              <w:bottom w:val="single" w:sz="6" w:space="0" w:color="auto"/>
              <w:right w:val="single" w:sz="6" w:space="0" w:color="auto"/>
            </w:tcBorders>
          </w:tcPr>
          <w:p w14:paraId="2599E60F" w14:textId="601B7C4B" w:rsidR="00BA40D7" w:rsidRPr="00BA40D7" w:rsidDel="000330F8" w:rsidRDefault="00BA40D7" w:rsidP="00BA40D7">
            <w:pPr>
              <w:keepNext/>
              <w:keepLines/>
              <w:overflowPunct w:val="0"/>
              <w:autoSpaceDE w:val="0"/>
              <w:autoSpaceDN w:val="0"/>
              <w:adjustRightInd w:val="0"/>
              <w:spacing w:after="0"/>
              <w:textAlignment w:val="baseline"/>
              <w:rPr>
                <w:del w:id="229" w:author="Huawei" w:date="2024-01-15T17:49:00Z"/>
                <w:rFonts w:ascii="Arial" w:eastAsia="Times New Roman" w:hAnsi="Arial"/>
                <w:sz w:val="18"/>
                <w:lang w:eastAsia="en-GB"/>
              </w:rPr>
            </w:pPr>
            <w:del w:id="230" w:author="Huawei" w:date="2024-01-15T17:49:00Z">
              <w:r w:rsidRPr="00BA40D7" w:rsidDel="000330F8">
                <w:rPr>
                  <w:rFonts w:ascii="Arial" w:eastAsia="Times New Roman" w:hAnsi="Arial"/>
                  <w:sz w:val="18"/>
                  <w:lang w:eastAsia="en-GB"/>
                </w:rPr>
                <w:delText>NetSliceInformation</w:delText>
              </w:r>
            </w:del>
          </w:p>
        </w:tc>
        <w:tc>
          <w:tcPr>
            <w:tcW w:w="1701" w:type="dxa"/>
            <w:tcBorders>
              <w:top w:val="single" w:sz="6" w:space="0" w:color="auto"/>
              <w:left w:val="single" w:sz="6" w:space="0" w:color="auto"/>
              <w:bottom w:val="single" w:sz="6" w:space="0" w:color="auto"/>
              <w:right w:val="single" w:sz="6" w:space="0" w:color="auto"/>
            </w:tcBorders>
          </w:tcPr>
          <w:p w14:paraId="1C1B8739" w14:textId="4CAAFA06" w:rsidR="00BA40D7" w:rsidRPr="00BA40D7" w:rsidDel="000330F8" w:rsidRDefault="00BA40D7" w:rsidP="00BA40D7">
            <w:pPr>
              <w:keepNext/>
              <w:keepLines/>
              <w:overflowPunct w:val="0"/>
              <w:autoSpaceDE w:val="0"/>
              <w:autoSpaceDN w:val="0"/>
              <w:adjustRightInd w:val="0"/>
              <w:spacing w:after="0"/>
              <w:jc w:val="center"/>
              <w:textAlignment w:val="baseline"/>
              <w:rPr>
                <w:del w:id="231" w:author="Huawei" w:date="2024-01-15T17:49:00Z"/>
                <w:rFonts w:ascii="Arial" w:eastAsia="Times New Roman" w:hAnsi="Arial"/>
                <w:sz w:val="18"/>
                <w:lang w:eastAsia="en-GB"/>
              </w:rPr>
            </w:pPr>
            <w:del w:id="232" w:author="Huawei" w:date="2024-01-15T17:49:00Z">
              <w:r w:rsidRPr="00BA40D7" w:rsidDel="000330F8">
                <w:rPr>
                  <w:rFonts w:ascii="Arial" w:eastAsia="Times New Roman" w:hAnsi="Arial"/>
                  <w:sz w:val="18"/>
                  <w:lang w:eastAsia="en-GB"/>
                </w:rPr>
                <w:delText>6.2.6.2.4</w:delText>
              </w:r>
            </w:del>
          </w:p>
        </w:tc>
        <w:tc>
          <w:tcPr>
            <w:tcW w:w="4111" w:type="dxa"/>
            <w:tcBorders>
              <w:top w:val="single" w:sz="6" w:space="0" w:color="auto"/>
              <w:left w:val="single" w:sz="6" w:space="0" w:color="auto"/>
              <w:bottom w:val="single" w:sz="6" w:space="0" w:color="auto"/>
              <w:right w:val="single" w:sz="6" w:space="0" w:color="auto"/>
            </w:tcBorders>
          </w:tcPr>
          <w:p w14:paraId="671F4AE7" w14:textId="6B8DA4CC" w:rsidR="00BA40D7" w:rsidRPr="00BA40D7" w:rsidDel="000330F8" w:rsidRDefault="00BA40D7" w:rsidP="00BA40D7">
            <w:pPr>
              <w:keepNext/>
              <w:keepLines/>
              <w:overflowPunct w:val="0"/>
              <w:autoSpaceDE w:val="0"/>
              <w:autoSpaceDN w:val="0"/>
              <w:adjustRightInd w:val="0"/>
              <w:spacing w:after="0"/>
              <w:textAlignment w:val="baseline"/>
              <w:rPr>
                <w:del w:id="233" w:author="Huawei" w:date="2024-01-15T17:49:00Z"/>
                <w:rFonts w:ascii="Arial" w:eastAsia="Times New Roman" w:hAnsi="Arial" w:cs="Arial"/>
                <w:sz w:val="18"/>
                <w:szCs w:val="18"/>
                <w:lang w:eastAsia="en-GB"/>
              </w:rPr>
            </w:pPr>
            <w:del w:id="234" w:author="Huawei" w:date="2024-01-15T17:49:00Z">
              <w:r w:rsidRPr="00BA40D7" w:rsidDel="000330F8">
                <w:rPr>
                  <w:rFonts w:ascii="Arial" w:eastAsia="Times New Roman" w:hAnsi="Arial" w:cs="Arial"/>
                  <w:sz w:val="18"/>
                  <w:szCs w:val="18"/>
                  <w:lang w:eastAsia="en-GB"/>
                </w:rPr>
                <w:delText>Contains the network slice information with network slice identifier.</w:delText>
              </w:r>
            </w:del>
          </w:p>
        </w:tc>
        <w:tc>
          <w:tcPr>
            <w:tcW w:w="1705" w:type="dxa"/>
            <w:tcBorders>
              <w:top w:val="single" w:sz="6" w:space="0" w:color="auto"/>
              <w:left w:val="single" w:sz="6" w:space="0" w:color="auto"/>
              <w:bottom w:val="single" w:sz="6" w:space="0" w:color="auto"/>
              <w:right w:val="single" w:sz="6" w:space="0" w:color="auto"/>
            </w:tcBorders>
          </w:tcPr>
          <w:p w14:paraId="36897EC6" w14:textId="33F81BAC" w:rsidR="00BA40D7" w:rsidRPr="00BA40D7" w:rsidDel="000330F8" w:rsidRDefault="00BA40D7" w:rsidP="00BA40D7">
            <w:pPr>
              <w:keepNext/>
              <w:keepLines/>
              <w:overflowPunct w:val="0"/>
              <w:autoSpaceDE w:val="0"/>
              <w:autoSpaceDN w:val="0"/>
              <w:adjustRightInd w:val="0"/>
              <w:spacing w:after="0"/>
              <w:textAlignment w:val="baseline"/>
              <w:rPr>
                <w:del w:id="235" w:author="Huawei" w:date="2024-01-15T17:49:00Z"/>
                <w:rFonts w:ascii="Arial" w:eastAsia="Times New Roman" w:hAnsi="Arial" w:cs="Arial"/>
                <w:sz w:val="18"/>
                <w:szCs w:val="18"/>
                <w:lang w:eastAsia="en-GB"/>
              </w:rPr>
            </w:pPr>
          </w:p>
        </w:tc>
      </w:tr>
      <w:tr w:rsidR="00BA40D7" w:rsidRPr="00BA40D7" w14:paraId="53FF387E" w14:textId="77777777" w:rsidTr="003537B0">
        <w:trPr>
          <w:jc w:val="center"/>
        </w:trPr>
        <w:tc>
          <w:tcPr>
            <w:tcW w:w="2260" w:type="dxa"/>
            <w:tcBorders>
              <w:top w:val="single" w:sz="6" w:space="0" w:color="auto"/>
              <w:left w:val="single" w:sz="6" w:space="0" w:color="auto"/>
              <w:bottom w:val="single" w:sz="6" w:space="0" w:color="auto"/>
              <w:right w:val="single" w:sz="6" w:space="0" w:color="auto"/>
            </w:tcBorders>
          </w:tcPr>
          <w:p w14:paraId="1C8E962F"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A40D7">
              <w:rPr>
                <w:rFonts w:ascii="Arial" w:eastAsia="Times New Roman" w:hAnsi="Arial"/>
                <w:sz w:val="18"/>
                <w:lang w:eastAsia="en-GB"/>
              </w:rPr>
              <w:t>NetSliceOptNotif</w:t>
            </w:r>
            <w:proofErr w:type="spellEnd"/>
          </w:p>
        </w:tc>
        <w:tc>
          <w:tcPr>
            <w:tcW w:w="1701" w:type="dxa"/>
            <w:tcBorders>
              <w:top w:val="single" w:sz="6" w:space="0" w:color="auto"/>
              <w:left w:val="single" w:sz="6" w:space="0" w:color="auto"/>
              <w:bottom w:val="single" w:sz="6" w:space="0" w:color="auto"/>
              <w:right w:val="single" w:sz="6" w:space="0" w:color="auto"/>
            </w:tcBorders>
          </w:tcPr>
          <w:p w14:paraId="2524508F" w14:textId="3ACBAAB2"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BA40D7">
              <w:rPr>
                <w:rFonts w:ascii="Arial" w:eastAsia="Times New Roman" w:hAnsi="Arial"/>
                <w:sz w:val="18"/>
                <w:lang w:eastAsia="en-GB"/>
              </w:rPr>
              <w:t>6.2.6.2.</w:t>
            </w:r>
            <w:del w:id="236" w:author="Huawei" w:date="2024-01-15T19:18:00Z">
              <w:r w:rsidRPr="00BA40D7" w:rsidDel="00AB73DC">
                <w:rPr>
                  <w:rFonts w:ascii="Arial" w:eastAsia="Times New Roman" w:hAnsi="Arial"/>
                  <w:sz w:val="18"/>
                  <w:lang w:eastAsia="en-GB"/>
                </w:rPr>
                <w:delText>3</w:delText>
              </w:r>
            </w:del>
            <w:ins w:id="237" w:author="Huawei" w:date="2024-01-15T19:18:00Z">
              <w:r w:rsidR="00AB73DC">
                <w:rPr>
                  <w:rFonts w:ascii="Arial" w:eastAsia="Times New Roman" w:hAnsi="Arial"/>
                  <w:sz w:val="18"/>
                  <w:lang w:eastAsia="en-GB"/>
                </w:rPr>
                <w:t>4</w:t>
              </w:r>
            </w:ins>
          </w:p>
        </w:tc>
        <w:tc>
          <w:tcPr>
            <w:tcW w:w="4111" w:type="dxa"/>
            <w:tcBorders>
              <w:top w:val="single" w:sz="6" w:space="0" w:color="auto"/>
              <w:left w:val="single" w:sz="6" w:space="0" w:color="auto"/>
              <w:bottom w:val="single" w:sz="6" w:space="0" w:color="auto"/>
              <w:right w:val="single" w:sz="6" w:space="0" w:color="auto"/>
            </w:tcBorders>
          </w:tcPr>
          <w:p w14:paraId="7D333C5C"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BA40D7">
              <w:rPr>
                <w:rFonts w:ascii="Arial" w:eastAsia="Times New Roman" w:hAnsi="Arial"/>
                <w:sz w:val="18"/>
                <w:lang w:eastAsia="en-GB"/>
              </w:rPr>
              <w:t>Represents a Network Slice Optimization notification.</w:t>
            </w:r>
          </w:p>
        </w:tc>
        <w:tc>
          <w:tcPr>
            <w:tcW w:w="1705" w:type="dxa"/>
            <w:tcBorders>
              <w:top w:val="single" w:sz="6" w:space="0" w:color="auto"/>
              <w:left w:val="single" w:sz="6" w:space="0" w:color="auto"/>
              <w:bottom w:val="single" w:sz="6" w:space="0" w:color="auto"/>
              <w:right w:val="single" w:sz="6" w:space="0" w:color="auto"/>
            </w:tcBorders>
          </w:tcPr>
          <w:p w14:paraId="319FA164"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BA40D7" w:rsidRPr="00BA40D7" w14:paraId="678C4955" w14:textId="77777777" w:rsidTr="003537B0">
        <w:trPr>
          <w:jc w:val="center"/>
        </w:trPr>
        <w:tc>
          <w:tcPr>
            <w:tcW w:w="2260" w:type="dxa"/>
            <w:tcBorders>
              <w:top w:val="single" w:sz="6" w:space="0" w:color="auto"/>
              <w:left w:val="single" w:sz="6" w:space="0" w:color="auto"/>
              <w:bottom w:val="single" w:sz="6" w:space="0" w:color="auto"/>
              <w:right w:val="single" w:sz="6" w:space="0" w:color="auto"/>
            </w:tcBorders>
          </w:tcPr>
          <w:p w14:paraId="01271856"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A40D7">
              <w:rPr>
                <w:rFonts w:ascii="Arial" w:eastAsia="Times New Roman" w:hAnsi="Arial"/>
                <w:sz w:val="18"/>
                <w:lang w:eastAsia="en-GB"/>
              </w:rPr>
              <w:t>NetSliceOptSubsc</w:t>
            </w:r>
            <w:proofErr w:type="spellEnd"/>
          </w:p>
        </w:tc>
        <w:tc>
          <w:tcPr>
            <w:tcW w:w="1701" w:type="dxa"/>
            <w:tcBorders>
              <w:top w:val="single" w:sz="6" w:space="0" w:color="auto"/>
              <w:left w:val="single" w:sz="6" w:space="0" w:color="auto"/>
              <w:bottom w:val="single" w:sz="6" w:space="0" w:color="auto"/>
              <w:right w:val="single" w:sz="6" w:space="0" w:color="auto"/>
            </w:tcBorders>
          </w:tcPr>
          <w:p w14:paraId="53DD578F"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BA40D7">
              <w:rPr>
                <w:rFonts w:ascii="Arial" w:eastAsia="Times New Roman" w:hAnsi="Arial"/>
                <w:sz w:val="18"/>
                <w:lang w:eastAsia="en-GB"/>
              </w:rPr>
              <w:t>6.2.6.2.2</w:t>
            </w:r>
          </w:p>
        </w:tc>
        <w:tc>
          <w:tcPr>
            <w:tcW w:w="4111" w:type="dxa"/>
            <w:tcBorders>
              <w:top w:val="single" w:sz="6" w:space="0" w:color="auto"/>
              <w:left w:val="single" w:sz="6" w:space="0" w:color="auto"/>
              <w:bottom w:val="single" w:sz="6" w:space="0" w:color="auto"/>
              <w:right w:val="single" w:sz="6" w:space="0" w:color="auto"/>
            </w:tcBorders>
          </w:tcPr>
          <w:p w14:paraId="6D74EB41"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BA40D7">
              <w:rPr>
                <w:rFonts w:ascii="Arial" w:eastAsia="Times New Roman" w:hAnsi="Arial"/>
                <w:sz w:val="18"/>
                <w:lang w:eastAsia="en-GB"/>
              </w:rPr>
              <w:t>Represents a Network Slice Optimization subscription.</w:t>
            </w:r>
          </w:p>
        </w:tc>
        <w:tc>
          <w:tcPr>
            <w:tcW w:w="1705" w:type="dxa"/>
            <w:tcBorders>
              <w:top w:val="single" w:sz="6" w:space="0" w:color="auto"/>
              <w:left w:val="single" w:sz="6" w:space="0" w:color="auto"/>
              <w:bottom w:val="single" w:sz="6" w:space="0" w:color="auto"/>
              <w:right w:val="single" w:sz="6" w:space="0" w:color="auto"/>
            </w:tcBorders>
          </w:tcPr>
          <w:p w14:paraId="39720DE8"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8B0AFC" w:rsidRPr="00BA40D7" w14:paraId="1CD5FE19" w14:textId="77777777" w:rsidTr="003537B0">
        <w:trPr>
          <w:jc w:val="center"/>
          <w:ins w:id="238" w:author="Huawei" w:date="2024-01-15T19:17:00Z"/>
        </w:trPr>
        <w:tc>
          <w:tcPr>
            <w:tcW w:w="2260" w:type="dxa"/>
            <w:tcBorders>
              <w:top w:val="single" w:sz="6" w:space="0" w:color="auto"/>
              <w:left w:val="single" w:sz="6" w:space="0" w:color="auto"/>
              <w:bottom w:val="single" w:sz="6" w:space="0" w:color="auto"/>
              <w:right w:val="single" w:sz="6" w:space="0" w:color="auto"/>
            </w:tcBorders>
          </w:tcPr>
          <w:p w14:paraId="6029B14B" w14:textId="307ADE6D" w:rsidR="008B0AFC" w:rsidRPr="00BA40D7" w:rsidRDefault="008B0AFC" w:rsidP="008B0AFC">
            <w:pPr>
              <w:keepNext/>
              <w:keepLines/>
              <w:overflowPunct w:val="0"/>
              <w:autoSpaceDE w:val="0"/>
              <w:autoSpaceDN w:val="0"/>
              <w:adjustRightInd w:val="0"/>
              <w:spacing w:after="0"/>
              <w:textAlignment w:val="baseline"/>
              <w:rPr>
                <w:ins w:id="239" w:author="Huawei" w:date="2024-01-15T19:17:00Z"/>
                <w:rFonts w:ascii="Arial" w:eastAsia="Times New Roman" w:hAnsi="Arial"/>
                <w:sz w:val="18"/>
                <w:lang w:eastAsia="en-GB"/>
              </w:rPr>
            </w:pPr>
            <w:proofErr w:type="spellStart"/>
            <w:ins w:id="240" w:author="Huawei" w:date="2024-01-15T19:17:00Z">
              <w:r w:rsidRPr="00BA40D7">
                <w:rPr>
                  <w:rFonts w:ascii="Arial" w:eastAsia="Times New Roman" w:hAnsi="Arial"/>
                  <w:sz w:val="18"/>
                  <w:lang w:eastAsia="en-GB"/>
                </w:rPr>
                <w:t>NetSliceOptSubsc</w:t>
              </w:r>
              <w:proofErr w:type="spellEnd"/>
            </w:ins>
          </w:p>
        </w:tc>
        <w:tc>
          <w:tcPr>
            <w:tcW w:w="1701" w:type="dxa"/>
            <w:tcBorders>
              <w:top w:val="single" w:sz="6" w:space="0" w:color="auto"/>
              <w:left w:val="single" w:sz="6" w:space="0" w:color="auto"/>
              <w:bottom w:val="single" w:sz="6" w:space="0" w:color="auto"/>
              <w:right w:val="single" w:sz="6" w:space="0" w:color="auto"/>
            </w:tcBorders>
          </w:tcPr>
          <w:p w14:paraId="3A8380EF" w14:textId="739F49D5" w:rsidR="008B0AFC" w:rsidRPr="00BA40D7" w:rsidRDefault="008B0AFC" w:rsidP="008B0AFC">
            <w:pPr>
              <w:keepNext/>
              <w:keepLines/>
              <w:overflowPunct w:val="0"/>
              <w:autoSpaceDE w:val="0"/>
              <w:autoSpaceDN w:val="0"/>
              <w:adjustRightInd w:val="0"/>
              <w:spacing w:after="0"/>
              <w:jc w:val="center"/>
              <w:textAlignment w:val="baseline"/>
              <w:rPr>
                <w:ins w:id="241" w:author="Huawei" w:date="2024-01-15T19:17:00Z"/>
                <w:rFonts w:ascii="Arial" w:eastAsia="Times New Roman" w:hAnsi="Arial"/>
                <w:sz w:val="18"/>
                <w:lang w:eastAsia="en-GB"/>
              </w:rPr>
            </w:pPr>
            <w:ins w:id="242" w:author="Huawei" w:date="2024-01-15T19:17:00Z">
              <w:r w:rsidRPr="00BA40D7">
                <w:rPr>
                  <w:rFonts w:ascii="Arial" w:eastAsia="Times New Roman" w:hAnsi="Arial"/>
                  <w:sz w:val="18"/>
                  <w:lang w:eastAsia="en-GB"/>
                </w:rPr>
                <w:t>6.</w:t>
              </w:r>
              <w:r w:rsidR="0052742F">
                <w:rPr>
                  <w:rFonts w:ascii="Arial" w:eastAsia="Times New Roman" w:hAnsi="Arial"/>
                  <w:sz w:val="18"/>
                  <w:lang w:eastAsia="en-GB"/>
                </w:rPr>
                <w:t>4</w:t>
              </w:r>
              <w:r w:rsidRPr="00BA40D7">
                <w:rPr>
                  <w:rFonts w:ascii="Arial" w:eastAsia="Times New Roman" w:hAnsi="Arial"/>
                  <w:sz w:val="18"/>
                  <w:lang w:eastAsia="en-GB"/>
                </w:rPr>
                <w:t>.6.2.</w:t>
              </w:r>
            </w:ins>
            <w:ins w:id="243" w:author="Huawei" w:date="2024-01-15T19:18:00Z">
              <w:r w:rsidR="00AB73DC">
                <w:rPr>
                  <w:rFonts w:ascii="Arial" w:eastAsia="Times New Roman" w:hAnsi="Arial"/>
                  <w:sz w:val="18"/>
                  <w:highlight w:val="yellow"/>
                  <w:lang w:eastAsia="en-GB"/>
                </w:rPr>
                <w:t>3</w:t>
              </w:r>
            </w:ins>
          </w:p>
        </w:tc>
        <w:tc>
          <w:tcPr>
            <w:tcW w:w="4111" w:type="dxa"/>
            <w:tcBorders>
              <w:top w:val="single" w:sz="6" w:space="0" w:color="auto"/>
              <w:left w:val="single" w:sz="6" w:space="0" w:color="auto"/>
              <w:bottom w:val="single" w:sz="6" w:space="0" w:color="auto"/>
              <w:right w:val="single" w:sz="6" w:space="0" w:color="auto"/>
            </w:tcBorders>
          </w:tcPr>
          <w:p w14:paraId="61F61FDF" w14:textId="2608BBC1" w:rsidR="008B0AFC" w:rsidRPr="00BA40D7" w:rsidRDefault="008B0AFC" w:rsidP="008B0AFC">
            <w:pPr>
              <w:keepNext/>
              <w:keepLines/>
              <w:overflowPunct w:val="0"/>
              <w:autoSpaceDE w:val="0"/>
              <w:autoSpaceDN w:val="0"/>
              <w:adjustRightInd w:val="0"/>
              <w:spacing w:after="0"/>
              <w:textAlignment w:val="baseline"/>
              <w:rPr>
                <w:ins w:id="244" w:author="Huawei" w:date="2024-01-15T19:17:00Z"/>
                <w:rFonts w:ascii="Arial" w:eastAsia="Times New Roman" w:hAnsi="Arial"/>
                <w:sz w:val="18"/>
                <w:lang w:eastAsia="en-GB"/>
              </w:rPr>
            </w:pPr>
            <w:ins w:id="245" w:author="Huawei" w:date="2024-01-15T19:17:00Z">
              <w:r w:rsidRPr="00BA40D7">
                <w:rPr>
                  <w:rFonts w:ascii="Arial" w:eastAsia="Times New Roman" w:hAnsi="Arial"/>
                  <w:sz w:val="18"/>
                  <w:lang w:eastAsia="en-GB"/>
                </w:rPr>
                <w:t xml:space="preserve">Represents </w:t>
              </w:r>
            </w:ins>
            <w:ins w:id="246" w:author="Huawei" w:date="2024-01-15T19:18:00Z">
              <w:r w:rsidR="00AB73DC" w:rsidRPr="00AB73DC">
                <w:rPr>
                  <w:rFonts w:ascii="Arial" w:eastAsia="Times New Roman" w:hAnsi="Arial"/>
                  <w:sz w:val="18"/>
                  <w:lang w:eastAsia="en-GB"/>
                </w:rPr>
                <w:t xml:space="preserve">the requested modifications to </w:t>
              </w:r>
            </w:ins>
            <w:ins w:id="247" w:author="Huawei" w:date="2024-01-15T19:17:00Z">
              <w:r w:rsidRPr="00BA40D7">
                <w:rPr>
                  <w:rFonts w:ascii="Arial" w:eastAsia="Times New Roman" w:hAnsi="Arial"/>
                  <w:sz w:val="18"/>
                  <w:lang w:eastAsia="en-GB"/>
                </w:rPr>
                <w:t>a Network Slice Optimization subscription.</w:t>
              </w:r>
            </w:ins>
          </w:p>
        </w:tc>
        <w:tc>
          <w:tcPr>
            <w:tcW w:w="1705" w:type="dxa"/>
            <w:tcBorders>
              <w:top w:val="single" w:sz="6" w:space="0" w:color="auto"/>
              <w:left w:val="single" w:sz="6" w:space="0" w:color="auto"/>
              <w:bottom w:val="single" w:sz="6" w:space="0" w:color="auto"/>
              <w:right w:val="single" w:sz="6" w:space="0" w:color="auto"/>
            </w:tcBorders>
          </w:tcPr>
          <w:p w14:paraId="3A31A00E" w14:textId="77777777" w:rsidR="008B0AFC" w:rsidRPr="00BA40D7" w:rsidRDefault="008B0AFC" w:rsidP="008B0AFC">
            <w:pPr>
              <w:keepNext/>
              <w:keepLines/>
              <w:overflowPunct w:val="0"/>
              <w:autoSpaceDE w:val="0"/>
              <w:autoSpaceDN w:val="0"/>
              <w:adjustRightInd w:val="0"/>
              <w:spacing w:after="0"/>
              <w:textAlignment w:val="baseline"/>
              <w:rPr>
                <w:ins w:id="248" w:author="Huawei" w:date="2024-01-15T19:17:00Z"/>
                <w:rFonts w:ascii="Arial" w:eastAsia="Times New Roman" w:hAnsi="Arial" w:cs="Arial"/>
                <w:sz w:val="18"/>
                <w:szCs w:val="18"/>
                <w:lang w:eastAsia="en-GB"/>
              </w:rPr>
            </w:pPr>
          </w:p>
        </w:tc>
      </w:tr>
    </w:tbl>
    <w:p w14:paraId="0BE629BC" w14:textId="77777777" w:rsidR="00BA40D7" w:rsidRPr="00BA40D7" w:rsidRDefault="00BA40D7" w:rsidP="00BA40D7">
      <w:pPr>
        <w:overflowPunct w:val="0"/>
        <w:autoSpaceDE w:val="0"/>
        <w:autoSpaceDN w:val="0"/>
        <w:adjustRightInd w:val="0"/>
        <w:textAlignment w:val="baseline"/>
        <w:rPr>
          <w:rFonts w:eastAsia="Times New Roman"/>
          <w:lang w:eastAsia="en-GB"/>
        </w:rPr>
      </w:pPr>
    </w:p>
    <w:p w14:paraId="17DBBB56" w14:textId="77777777" w:rsidR="00BA40D7" w:rsidRPr="00BA40D7" w:rsidRDefault="00BA40D7" w:rsidP="00BA40D7">
      <w:pPr>
        <w:overflowPunct w:val="0"/>
        <w:autoSpaceDE w:val="0"/>
        <w:autoSpaceDN w:val="0"/>
        <w:adjustRightInd w:val="0"/>
        <w:textAlignment w:val="baseline"/>
        <w:rPr>
          <w:rFonts w:eastAsia="Times New Roman"/>
          <w:lang w:eastAsia="en-GB"/>
        </w:rPr>
      </w:pPr>
      <w:r w:rsidRPr="00BA40D7">
        <w:rPr>
          <w:rFonts w:eastAsia="Times New Roman"/>
          <w:lang w:eastAsia="en-GB"/>
        </w:rPr>
        <w:t>Table 6.2.6</w:t>
      </w:r>
      <w:r w:rsidRPr="00BA40D7">
        <w:rPr>
          <w:rFonts w:eastAsia="Times New Roman"/>
          <w:lang w:eastAsia="zh-CN"/>
        </w:rPr>
        <w:t>.1</w:t>
      </w:r>
      <w:r w:rsidRPr="00BA40D7">
        <w:rPr>
          <w:rFonts w:eastAsia="Times New Roman"/>
          <w:lang w:eastAsia="en-GB"/>
        </w:rPr>
        <w:t xml:space="preserve">-2 specifies data types re-used by the </w:t>
      </w:r>
      <w:proofErr w:type="spellStart"/>
      <w:r w:rsidRPr="00BA40D7">
        <w:rPr>
          <w:rFonts w:eastAsia="Times New Roman"/>
          <w:lang w:eastAsia="en-GB"/>
        </w:rPr>
        <w:t>NSCE_NSOptimization</w:t>
      </w:r>
      <w:proofErr w:type="spellEnd"/>
      <w:r w:rsidRPr="00BA40D7">
        <w:rPr>
          <w:rFonts w:eastAsia="Times New Roman"/>
          <w:lang w:eastAsia="en-GB"/>
        </w:rPr>
        <w:t xml:space="preserve"> API from other specifications, including a reference to their respective specifications, and when needed, a short description of their use within the </w:t>
      </w:r>
      <w:proofErr w:type="spellStart"/>
      <w:r w:rsidRPr="00BA40D7">
        <w:rPr>
          <w:rFonts w:eastAsia="Times New Roman"/>
          <w:lang w:eastAsia="en-GB"/>
        </w:rPr>
        <w:t>NSCE_NSOptimization</w:t>
      </w:r>
      <w:proofErr w:type="spellEnd"/>
      <w:r w:rsidRPr="00BA40D7">
        <w:rPr>
          <w:rFonts w:eastAsia="Times New Roman"/>
          <w:lang w:eastAsia="en-GB"/>
        </w:rPr>
        <w:t xml:space="preserve"> API.</w:t>
      </w:r>
    </w:p>
    <w:p w14:paraId="63AE81E5" w14:textId="77777777" w:rsidR="00BA40D7" w:rsidRPr="00BA40D7" w:rsidRDefault="00BA40D7" w:rsidP="00BA40D7">
      <w:pPr>
        <w:keepNext/>
        <w:keepLines/>
        <w:overflowPunct w:val="0"/>
        <w:autoSpaceDE w:val="0"/>
        <w:autoSpaceDN w:val="0"/>
        <w:adjustRightInd w:val="0"/>
        <w:spacing w:before="60"/>
        <w:jc w:val="center"/>
        <w:textAlignment w:val="baseline"/>
        <w:rPr>
          <w:rFonts w:ascii="Arial" w:eastAsia="Times New Roman" w:hAnsi="Arial"/>
          <w:b/>
          <w:lang w:eastAsia="en-GB"/>
        </w:rPr>
      </w:pPr>
      <w:r w:rsidRPr="00BA40D7">
        <w:rPr>
          <w:rFonts w:ascii="Arial" w:eastAsia="Times New Roman" w:hAnsi="Arial"/>
          <w:b/>
          <w:lang w:eastAsia="en-GB"/>
        </w:rPr>
        <w:t xml:space="preserve">Table 6.2.6.1-2: </w:t>
      </w:r>
      <w:proofErr w:type="spellStart"/>
      <w:r w:rsidRPr="00BA40D7">
        <w:rPr>
          <w:rFonts w:ascii="Arial" w:eastAsia="Times New Roman" w:hAnsi="Arial"/>
          <w:b/>
          <w:lang w:eastAsia="en-GB"/>
        </w:rPr>
        <w:t>NSCE_NSOptimization</w:t>
      </w:r>
      <w:proofErr w:type="spellEnd"/>
      <w:r w:rsidRPr="00BA40D7">
        <w:rPr>
          <w:rFonts w:ascii="Arial" w:eastAsia="Times New Roman" w:hAnsi="Arial"/>
          <w:b/>
          <w:lang w:eastAsia="en-GB"/>
        </w:rPr>
        <w:t xml:space="preserve"> API re-used Data Types</w:t>
      </w:r>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80"/>
        <w:gridCol w:w="1984"/>
        <w:gridCol w:w="4111"/>
        <w:gridCol w:w="1638"/>
      </w:tblGrid>
      <w:tr w:rsidR="00BA40D7" w:rsidRPr="00BA40D7" w14:paraId="7ED18C1E" w14:textId="77777777" w:rsidTr="003537B0">
        <w:trPr>
          <w:jc w:val="center"/>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38BA1C1D"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BA40D7">
              <w:rPr>
                <w:rFonts w:ascii="Arial" w:eastAsia="Times New Roman" w:hAnsi="Arial"/>
                <w:b/>
                <w:sz w:val="18"/>
                <w:lang w:eastAsia="en-GB"/>
              </w:rPr>
              <w:t>Data type</w:t>
            </w:r>
          </w:p>
        </w:tc>
        <w:tc>
          <w:tcPr>
            <w:tcW w:w="1984" w:type="dxa"/>
            <w:tcBorders>
              <w:top w:val="single" w:sz="4" w:space="0" w:color="auto"/>
              <w:left w:val="single" w:sz="4" w:space="0" w:color="auto"/>
              <w:bottom w:val="single" w:sz="4" w:space="0" w:color="auto"/>
              <w:right w:val="single" w:sz="4" w:space="0" w:color="auto"/>
            </w:tcBorders>
            <w:shd w:val="clear" w:color="auto" w:fill="C0C0C0"/>
            <w:hideMark/>
          </w:tcPr>
          <w:p w14:paraId="56D549EB"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BA40D7">
              <w:rPr>
                <w:rFonts w:ascii="Arial" w:eastAsia="Times New Roman" w:hAnsi="Arial"/>
                <w:b/>
                <w:sz w:val="18"/>
                <w:lang w:eastAsia="en-GB"/>
              </w:rPr>
              <w:t>Reference</w:t>
            </w:r>
          </w:p>
        </w:tc>
        <w:tc>
          <w:tcPr>
            <w:tcW w:w="4111" w:type="dxa"/>
            <w:tcBorders>
              <w:top w:val="single" w:sz="4" w:space="0" w:color="auto"/>
              <w:left w:val="single" w:sz="4" w:space="0" w:color="auto"/>
              <w:bottom w:val="single" w:sz="4" w:space="0" w:color="auto"/>
              <w:right w:val="single" w:sz="4" w:space="0" w:color="auto"/>
            </w:tcBorders>
            <w:shd w:val="clear" w:color="auto" w:fill="C0C0C0"/>
            <w:hideMark/>
          </w:tcPr>
          <w:p w14:paraId="4F819DDA"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BA40D7">
              <w:rPr>
                <w:rFonts w:ascii="Arial" w:eastAsia="Times New Roman" w:hAnsi="Arial"/>
                <w:b/>
                <w:sz w:val="18"/>
                <w:lang w:eastAsia="en-GB"/>
              </w:rPr>
              <w:t>Comments</w:t>
            </w:r>
          </w:p>
        </w:tc>
        <w:tc>
          <w:tcPr>
            <w:tcW w:w="1638" w:type="dxa"/>
            <w:tcBorders>
              <w:top w:val="single" w:sz="4" w:space="0" w:color="auto"/>
              <w:left w:val="single" w:sz="4" w:space="0" w:color="auto"/>
              <w:bottom w:val="single" w:sz="4" w:space="0" w:color="auto"/>
              <w:right w:val="single" w:sz="4" w:space="0" w:color="auto"/>
            </w:tcBorders>
            <w:shd w:val="clear" w:color="auto" w:fill="C0C0C0"/>
            <w:hideMark/>
          </w:tcPr>
          <w:p w14:paraId="3A919A19"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BA40D7">
              <w:rPr>
                <w:rFonts w:ascii="Arial" w:eastAsia="Times New Roman" w:hAnsi="Arial"/>
                <w:b/>
                <w:sz w:val="18"/>
                <w:lang w:eastAsia="en-GB"/>
              </w:rPr>
              <w:t>Applicability</w:t>
            </w:r>
          </w:p>
        </w:tc>
      </w:tr>
      <w:tr w:rsidR="00BA40D7" w:rsidRPr="00BA40D7" w14:paraId="0CC3B067" w14:textId="77777777" w:rsidTr="003537B0">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47F94F56" w14:textId="441985C8"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A40D7">
              <w:rPr>
                <w:rFonts w:ascii="Arial" w:eastAsia="Times New Roman" w:hAnsi="Arial"/>
                <w:sz w:val="18"/>
                <w:lang w:eastAsia="en-GB"/>
              </w:rPr>
              <w:t>DateTime</w:t>
            </w:r>
            <w:proofErr w:type="spellEnd"/>
            <w:del w:id="249" w:author="Huawei_Chi" w:date="2024-01-19T15:08:00Z">
              <w:r w:rsidRPr="00BA40D7" w:rsidDel="00DC55F3">
                <w:rPr>
                  <w:rFonts w:ascii="Arial" w:eastAsia="Times New Roman" w:hAnsi="Arial"/>
                  <w:sz w:val="18"/>
                  <w:lang w:eastAsia="en-GB"/>
                </w:rPr>
                <w:delText>Ro</w:delText>
              </w:r>
            </w:del>
          </w:p>
        </w:tc>
        <w:tc>
          <w:tcPr>
            <w:tcW w:w="1984" w:type="dxa"/>
            <w:tcBorders>
              <w:top w:val="single" w:sz="4" w:space="0" w:color="auto"/>
              <w:left w:val="single" w:sz="4" w:space="0" w:color="auto"/>
              <w:bottom w:val="single" w:sz="4" w:space="0" w:color="auto"/>
              <w:right w:val="single" w:sz="4" w:space="0" w:color="auto"/>
            </w:tcBorders>
            <w:vAlign w:val="center"/>
          </w:tcPr>
          <w:p w14:paraId="42657A92"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BA40D7">
              <w:rPr>
                <w:rFonts w:ascii="Arial" w:eastAsia="Times New Roman" w:hAnsi="Arial"/>
                <w:sz w:val="18"/>
                <w:lang w:eastAsia="en-GB"/>
              </w:rPr>
              <w:t>3GPP TS 29.122 [2]</w:t>
            </w:r>
          </w:p>
        </w:tc>
        <w:tc>
          <w:tcPr>
            <w:tcW w:w="4111" w:type="dxa"/>
            <w:tcBorders>
              <w:top w:val="single" w:sz="4" w:space="0" w:color="auto"/>
              <w:left w:val="single" w:sz="4" w:space="0" w:color="auto"/>
              <w:bottom w:val="single" w:sz="4" w:space="0" w:color="auto"/>
              <w:right w:val="single" w:sz="4" w:space="0" w:color="auto"/>
            </w:tcBorders>
            <w:vAlign w:val="center"/>
          </w:tcPr>
          <w:p w14:paraId="4A1C1532" w14:textId="0C020229"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BA40D7">
              <w:rPr>
                <w:rFonts w:ascii="Arial" w:eastAsia="Times New Roman" w:hAnsi="Arial"/>
                <w:sz w:val="18"/>
                <w:lang w:eastAsia="en-GB"/>
              </w:rPr>
              <w:t>Represents a date and a time</w:t>
            </w:r>
            <w:del w:id="250" w:author="Huawei_Chi" w:date="2024-01-19T15:08:00Z">
              <w:r w:rsidRPr="00BA40D7" w:rsidDel="00DC55F3">
                <w:rPr>
                  <w:rFonts w:ascii="Arial" w:eastAsia="Times New Roman" w:hAnsi="Arial"/>
                  <w:sz w:val="18"/>
                  <w:lang w:eastAsia="en-GB"/>
                </w:rPr>
                <w:delText xml:space="preserve"> with the read-only property</w:delText>
              </w:r>
            </w:del>
            <w:r w:rsidRPr="00BA40D7">
              <w:rPr>
                <w:rFonts w:ascii="Arial" w:eastAsia="Times New Roman" w:hAnsi="Arial"/>
                <w:sz w:val="18"/>
                <w:lang w:eastAsia="en-GB"/>
              </w:rPr>
              <w:t>.</w:t>
            </w:r>
          </w:p>
        </w:tc>
        <w:tc>
          <w:tcPr>
            <w:tcW w:w="1638" w:type="dxa"/>
            <w:tcBorders>
              <w:top w:val="single" w:sz="4" w:space="0" w:color="auto"/>
              <w:left w:val="single" w:sz="4" w:space="0" w:color="auto"/>
              <w:bottom w:val="single" w:sz="4" w:space="0" w:color="auto"/>
              <w:right w:val="single" w:sz="4" w:space="0" w:color="auto"/>
            </w:tcBorders>
          </w:tcPr>
          <w:p w14:paraId="3265F70E"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254739" w:rsidRPr="00BA40D7" w14:paraId="0184DED8" w14:textId="77777777" w:rsidTr="003537B0">
        <w:trPr>
          <w:jc w:val="center"/>
          <w:ins w:id="251" w:author="Huawei_Chi" w:date="2024-01-19T16:41:00Z"/>
        </w:trPr>
        <w:tc>
          <w:tcPr>
            <w:tcW w:w="1980" w:type="dxa"/>
            <w:tcBorders>
              <w:top w:val="single" w:sz="4" w:space="0" w:color="auto"/>
              <w:left w:val="single" w:sz="4" w:space="0" w:color="auto"/>
              <w:bottom w:val="single" w:sz="4" w:space="0" w:color="auto"/>
              <w:right w:val="single" w:sz="4" w:space="0" w:color="auto"/>
            </w:tcBorders>
            <w:vAlign w:val="center"/>
          </w:tcPr>
          <w:p w14:paraId="735DE4D5" w14:textId="35C0A293" w:rsidR="00254739" w:rsidRPr="00BA40D7" w:rsidRDefault="00254739" w:rsidP="00254739">
            <w:pPr>
              <w:keepNext/>
              <w:keepLines/>
              <w:overflowPunct w:val="0"/>
              <w:autoSpaceDE w:val="0"/>
              <w:autoSpaceDN w:val="0"/>
              <w:adjustRightInd w:val="0"/>
              <w:spacing w:after="0"/>
              <w:textAlignment w:val="baseline"/>
              <w:rPr>
                <w:ins w:id="252" w:author="Huawei_Chi" w:date="2024-01-19T16:41:00Z"/>
                <w:rFonts w:ascii="Arial" w:eastAsia="Times New Roman" w:hAnsi="Arial"/>
                <w:sz w:val="18"/>
                <w:lang w:eastAsia="en-GB"/>
              </w:rPr>
            </w:pPr>
            <w:proofErr w:type="spellStart"/>
            <w:ins w:id="253" w:author="Huawei_Chi" w:date="2024-01-19T16:41:00Z">
              <w:r w:rsidRPr="00BA40D7">
                <w:rPr>
                  <w:rFonts w:ascii="Arial" w:eastAsia="Times New Roman" w:hAnsi="Arial"/>
                  <w:sz w:val="18"/>
                  <w:lang w:eastAsia="en-GB"/>
                </w:rPr>
                <w:t>DateTime</w:t>
              </w:r>
              <w:r>
                <w:rPr>
                  <w:rFonts w:ascii="Arial" w:eastAsia="Times New Roman" w:hAnsi="Arial"/>
                  <w:sz w:val="18"/>
                  <w:lang w:eastAsia="en-GB"/>
                </w:rPr>
                <w:t>Rm</w:t>
              </w:r>
              <w:proofErr w:type="spellEnd"/>
            </w:ins>
          </w:p>
        </w:tc>
        <w:tc>
          <w:tcPr>
            <w:tcW w:w="1984" w:type="dxa"/>
            <w:tcBorders>
              <w:top w:val="single" w:sz="4" w:space="0" w:color="auto"/>
              <w:left w:val="single" w:sz="4" w:space="0" w:color="auto"/>
              <w:bottom w:val="single" w:sz="4" w:space="0" w:color="auto"/>
              <w:right w:val="single" w:sz="4" w:space="0" w:color="auto"/>
            </w:tcBorders>
            <w:vAlign w:val="center"/>
          </w:tcPr>
          <w:p w14:paraId="7420B16B" w14:textId="6722CA44" w:rsidR="00254739" w:rsidRPr="00BA40D7" w:rsidRDefault="00254739" w:rsidP="00254739">
            <w:pPr>
              <w:keepNext/>
              <w:keepLines/>
              <w:overflowPunct w:val="0"/>
              <w:autoSpaceDE w:val="0"/>
              <w:autoSpaceDN w:val="0"/>
              <w:adjustRightInd w:val="0"/>
              <w:spacing w:after="0"/>
              <w:jc w:val="center"/>
              <w:textAlignment w:val="baseline"/>
              <w:rPr>
                <w:ins w:id="254" w:author="Huawei_Chi" w:date="2024-01-19T16:41:00Z"/>
                <w:rFonts w:ascii="Arial" w:eastAsia="Times New Roman" w:hAnsi="Arial"/>
                <w:sz w:val="18"/>
                <w:lang w:eastAsia="en-GB"/>
              </w:rPr>
            </w:pPr>
            <w:ins w:id="255" w:author="Huawei_Chi" w:date="2024-01-19T16:41:00Z">
              <w:r w:rsidRPr="00BA40D7">
                <w:rPr>
                  <w:rFonts w:ascii="Arial" w:eastAsia="Times New Roman" w:hAnsi="Arial"/>
                  <w:sz w:val="18"/>
                  <w:lang w:eastAsia="en-GB"/>
                </w:rPr>
                <w:t>3GPP TS 29.122 [2]</w:t>
              </w:r>
            </w:ins>
          </w:p>
        </w:tc>
        <w:tc>
          <w:tcPr>
            <w:tcW w:w="4111" w:type="dxa"/>
            <w:tcBorders>
              <w:top w:val="single" w:sz="4" w:space="0" w:color="auto"/>
              <w:left w:val="single" w:sz="4" w:space="0" w:color="auto"/>
              <w:bottom w:val="single" w:sz="4" w:space="0" w:color="auto"/>
              <w:right w:val="single" w:sz="4" w:space="0" w:color="auto"/>
            </w:tcBorders>
            <w:vAlign w:val="center"/>
          </w:tcPr>
          <w:p w14:paraId="25434165" w14:textId="3B0D1000" w:rsidR="00254739" w:rsidRPr="00BA40D7" w:rsidRDefault="00F30D08" w:rsidP="00254739">
            <w:pPr>
              <w:keepNext/>
              <w:keepLines/>
              <w:overflowPunct w:val="0"/>
              <w:autoSpaceDE w:val="0"/>
              <w:autoSpaceDN w:val="0"/>
              <w:adjustRightInd w:val="0"/>
              <w:spacing w:after="0"/>
              <w:textAlignment w:val="baseline"/>
              <w:rPr>
                <w:ins w:id="256" w:author="Huawei_Chi" w:date="2024-01-19T16:41:00Z"/>
                <w:rFonts w:ascii="Arial" w:eastAsia="Times New Roman" w:hAnsi="Arial"/>
                <w:sz w:val="18"/>
                <w:lang w:eastAsia="en-GB"/>
              </w:rPr>
            </w:pPr>
            <w:ins w:id="257" w:author="Huawei_Chi" w:date="2024-01-19T16:42:00Z">
              <w:r w:rsidRPr="00F30D08">
                <w:rPr>
                  <w:rFonts w:ascii="Arial" w:eastAsia="Times New Roman" w:hAnsi="Arial"/>
                  <w:sz w:val="18"/>
                  <w:lang w:eastAsia="en-GB"/>
                </w:rPr>
                <w:t xml:space="preserve">Represents the same as the </w:t>
              </w:r>
              <w:proofErr w:type="spellStart"/>
              <w:r w:rsidRPr="00F30D08">
                <w:rPr>
                  <w:rFonts w:ascii="Arial" w:eastAsia="Times New Roman" w:hAnsi="Arial"/>
                  <w:sz w:val="18"/>
                  <w:lang w:eastAsia="en-GB"/>
                </w:rPr>
                <w:t>DateTime</w:t>
              </w:r>
              <w:proofErr w:type="spellEnd"/>
              <w:r w:rsidRPr="00F30D08">
                <w:rPr>
                  <w:rFonts w:ascii="Arial" w:eastAsia="Times New Roman" w:hAnsi="Arial"/>
                  <w:sz w:val="18"/>
                  <w:lang w:eastAsia="en-GB"/>
                </w:rPr>
                <w:t xml:space="preserve"> data type, but with the "nullable: true" property.</w:t>
              </w:r>
            </w:ins>
          </w:p>
        </w:tc>
        <w:tc>
          <w:tcPr>
            <w:tcW w:w="1638" w:type="dxa"/>
            <w:tcBorders>
              <w:top w:val="single" w:sz="4" w:space="0" w:color="auto"/>
              <w:left w:val="single" w:sz="4" w:space="0" w:color="auto"/>
              <w:bottom w:val="single" w:sz="4" w:space="0" w:color="auto"/>
              <w:right w:val="single" w:sz="4" w:space="0" w:color="auto"/>
            </w:tcBorders>
          </w:tcPr>
          <w:p w14:paraId="20308C58" w14:textId="77777777" w:rsidR="00254739" w:rsidRPr="00BA40D7" w:rsidRDefault="00254739" w:rsidP="00254739">
            <w:pPr>
              <w:keepNext/>
              <w:keepLines/>
              <w:overflowPunct w:val="0"/>
              <w:autoSpaceDE w:val="0"/>
              <w:autoSpaceDN w:val="0"/>
              <w:adjustRightInd w:val="0"/>
              <w:spacing w:after="0"/>
              <w:textAlignment w:val="baseline"/>
              <w:rPr>
                <w:ins w:id="258" w:author="Huawei_Chi" w:date="2024-01-19T16:41:00Z"/>
                <w:rFonts w:ascii="Arial" w:eastAsia="Times New Roman" w:hAnsi="Arial" w:cs="Arial"/>
                <w:sz w:val="18"/>
                <w:szCs w:val="18"/>
                <w:lang w:eastAsia="en-GB"/>
              </w:rPr>
            </w:pPr>
          </w:p>
        </w:tc>
      </w:tr>
      <w:tr w:rsidR="00254739" w:rsidRPr="00BA40D7" w14:paraId="1B858533" w14:textId="77777777" w:rsidTr="003537B0">
        <w:trPr>
          <w:jc w:val="center"/>
        </w:trPr>
        <w:tc>
          <w:tcPr>
            <w:tcW w:w="1980" w:type="dxa"/>
            <w:tcBorders>
              <w:top w:val="single" w:sz="4" w:space="0" w:color="auto"/>
              <w:left w:val="single" w:sz="4" w:space="0" w:color="auto"/>
              <w:bottom w:val="single" w:sz="4" w:space="0" w:color="auto"/>
              <w:right w:val="single" w:sz="4" w:space="0" w:color="auto"/>
            </w:tcBorders>
          </w:tcPr>
          <w:p w14:paraId="4A530A80" w14:textId="77777777" w:rsidR="00254739" w:rsidRPr="00BA40D7" w:rsidRDefault="00254739" w:rsidP="00254739">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A40D7">
              <w:rPr>
                <w:rFonts w:ascii="Arial" w:eastAsia="Times New Roman" w:hAnsi="Arial"/>
                <w:sz w:val="18"/>
                <w:lang w:eastAsia="en-GB"/>
              </w:rPr>
              <w:t>Dnn</w:t>
            </w:r>
            <w:proofErr w:type="spellEnd"/>
          </w:p>
        </w:tc>
        <w:tc>
          <w:tcPr>
            <w:tcW w:w="1984" w:type="dxa"/>
            <w:tcBorders>
              <w:top w:val="single" w:sz="4" w:space="0" w:color="auto"/>
              <w:left w:val="single" w:sz="4" w:space="0" w:color="auto"/>
              <w:bottom w:val="single" w:sz="4" w:space="0" w:color="auto"/>
              <w:right w:val="single" w:sz="4" w:space="0" w:color="auto"/>
            </w:tcBorders>
          </w:tcPr>
          <w:p w14:paraId="6EC6BB58" w14:textId="77777777" w:rsidR="00254739" w:rsidRPr="00BA40D7" w:rsidRDefault="00254739" w:rsidP="00254739">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BA40D7">
              <w:rPr>
                <w:rFonts w:ascii="Arial" w:eastAsia="Times New Roman" w:hAnsi="Arial"/>
                <w:sz w:val="18"/>
                <w:lang w:eastAsia="en-GB"/>
              </w:rPr>
              <w:t>3GPP TS 29.571 [y]</w:t>
            </w:r>
          </w:p>
        </w:tc>
        <w:tc>
          <w:tcPr>
            <w:tcW w:w="4111" w:type="dxa"/>
            <w:tcBorders>
              <w:top w:val="single" w:sz="4" w:space="0" w:color="auto"/>
              <w:left w:val="single" w:sz="4" w:space="0" w:color="auto"/>
              <w:bottom w:val="single" w:sz="4" w:space="0" w:color="auto"/>
              <w:right w:val="single" w:sz="4" w:space="0" w:color="auto"/>
            </w:tcBorders>
          </w:tcPr>
          <w:p w14:paraId="590E1FEB" w14:textId="77777777" w:rsidR="00254739" w:rsidRPr="00BA40D7" w:rsidRDefault="00254739" w:rsidP="00254739">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BA40D7">
              <w:rPr>
                <w:rFonts w:ascii="Arial" w:eastAsia="Times New Roman" w:hAnsi="Arial" w:cs="Arial"/>
                <w:sz w:val="18"/>
                <w:szCs w:val="18"/>
                <w:lang w:eastAsia="en-GB"/>
              </w:rPr>
              <w:t>Identifies a DNN.</w:t>
            </w:r>
          </w:p>
        </w:tc>
        <w:tc>
          <w:tcPr>
            <w:tcW w:w="1638" w:type="dxa"/>
            <w:tcBorders>
              <w:top w:val="single" w:sz="4" w:space="0" w:color="auto"/>
              <w:left w:val="single" w:sz="4" w:space="0" w:color="auto"/>
              <w:bottom w:val="single" w:sz="4" w:space="0" w:color="auto"/>
              <w:right w:val="single" w:sz="4" w:space="0" w:color="auto"/>
            </w:tcBorders>
          </w:tcPr>
          <w:p w14:paraId="0DEB6B71" w14:textId="77777777" w:rsidR="00254739" w:rsidRPr="00BA40D7" w:rsidRDefault="00254739" w:rsidP="00254739">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254739" w:rsidRPr="00BA40D7" w14:paraId="6BF5A52E" w14:textId="77777777" w:rsidTr="003537B0">
        <w:trPr>
          <w:jc w:val="center"/>
        </w:trPr>
        <w:tc>
          <w:tcPr>
            <w:tcW w:w="1980" w:type="dxa"/>
            <w:tcBorders>
              <w:top w:val="single" w:sz="4" w:space="0" w:color="auto"/>
              <w:left w:val="single" w:sz="4" w:space="0" w:color="auto"/>
              <w:bottom w:val="single" w:sz="4" w:space="0" w:color="auto"/>
              <w:right w:val="single" w:sz="4" w:space="0" w:color="auto"/>
            </w:tcBorders>
          </w:tcPr>
          <w:p w14:paraId="6C53C360" w14:textId="77777777" w:rsidR="00254739" w:rsidRPr="00BA40D7" w:rsidRDefault="00254739" w:rsidP="00254739">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A40D7">
              <w:rPr>
                <w:rFonts w:ascii="Arial" w:eastAsia="Times New Roman" w:hAnsi="Arial"/>
                <w:sz w:val="18"/>
                <w:lang w:eastAsia="en-GB"/>
              </w:rPr>
              <w:t>DurationSec</w:t>
            </w:r>
            <w:proofErr w:type="spellEnd"/>
          </w:p>
        </w:tc>
        <w:tc>
          <w:tcPr>
            <w:tcW w:w="1984" w:type="dxa"/>
            <w:tcBorders>
              <w:top w:val="single" w:sz="4" w:space="0" w:color="auto"/>
              <w:left w:val="single" w:sz="4" w:space="0" w:color="auto"/>
              <w:bottom w:val="single" w:sz="4" w:space="0" w:color="auto"/>
              <w:right w:val="single" w:sz="4" w:space="0" w:color="auto"/>
            </w:tcBorders>
          </w:tcPr>
          <w:p w14:paraId="647B2F83" w14:textId="77777777" w:rsidR="00254739" w:rsidRPr="00BA40D7" w:rsidRDefault="00254739" w:rsidP="00254739">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BA40D7">
              <w:rPr>
                <w:rFonts w:ascii="Arial" w:eastAsia="Times New Roman" w:hAnsi="Arial"/>
                <w:sz w:val="18"/>
                <w:lang w:eastAsia="en-GB"/>
              </w:rPr>
              <w:t>3GPP TS 29.571 [y]</w:t>
            </w:r>
          </w:p>
        </w:tc>
        <w:tc>
          <w:tcPr>
            <w:tcW w:w="4111" w:type="dxa"/>
            <w:tcBorders>
              <w:top w:val="single" w:sz="4" w:space="0" w:color="auto"/>
              <w:left w:val="single" w:sz="4" w:space="0" w:color="auto"/>
              <w:bottom w:val="single" w:sz="4" w:space="0" w:color="auto"/>
              <w:right w:val="single" w:sz="4" w:space="0" w:color="auto"/>
            </w:tcBorders>
          </w:tcPr>
          <w:p w14:paraId="64DA9552" w14:textId="77777777" w:rsidR="00254739" w:rsidRPr="00BA40D7" w:rsidRDefault="00254739" w:rsidP="00254739">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BA40D7">
              <w:rPr>
                <w:rFonts w:ascii="Arial" w:eastAsia="Times New Roman" w:hAnsi="Arial" w:cs="Arial"/>
                <w:sz w:val="18"/>
                <w:szCs w:val="18"/>
                <w:lang w:eastAsia="en-GB"/>
              </w:rPr>
              <w:t>Identifies a period of time in units of seconds.</w:t>
            </w:r>
          </w:p>
        </w:tc>
        <w:tc>
          <w:tcPr>
            <w:tcW w:w="1638" w:type="dxa"/>
            <w:tcBorders>
              <w:top w:val="single" w:sz="4" w:space="0" w:color="auto"/>
              <w:left w:val="single" w:sz="4" w:space="0" w:color="auto"/>
              <w:bottom w:val="single" w:sz="4" w:space="0" w:color="auto"/>
              <w:right w:val="single" w:sz="4" w:space="0" w:color="auto"/>
            </w:tcBorders>
          </w:tcPr>
          <w:p w14:paraId="309F57BC" w14:textId="77777777" w:rsidR="00254739" w:rsidRPr="00BA40D7" w:rsidRDefault="00254739" w:rsidP="00254739">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254739" w:rsidRPr="00BA40D7" w14:paraId="1A085C1F" w14:textId="77777777" w:rsidTr="003537B0">
        <w:trPr>
          <w:jc w:val="center"/>
          <w:ins w:id="259" w:author="Huawei" w:date="2024-01-15T15:05:00Z"/>
        </w:trPr>
        <w:tc>
          <w:tcPr>
            <w:tcW w:w="1980" w:type="dxa"/>
            <w:tcBorders>
              <w:top w:val="single" w:sz="4" w:space="0" w:color="auto"/>
              <w:left w:val="single" w:sz="4" w:space="0" w:color="auto"/>
              <w:bottom w:val="single" w:sz="4" w:space="0" w:color="auto"/>
              <w:right w:val="single" w:sz="4" w:space="0" w:color="auto"/>
            </w:tcBorders>
          </w:tcPr>
          <w:p w14:paraId="0DD218AF" w14:textId="6FE9E6B4" w:rsidR="00254739" w:rsidRPr="00BA40D7" w:rsidRDefault="00254739" w:rsidP="00254739">
            <w:pPr>
              <w:keepNext/>
              <w:keepLines/>
              <w:overflowPunct w:val="0"/>
              <w:autoSpaceDE w:val="0"/>
              <w:autoSpaceDN w:val="0"/>
              <w:adjustRightInd w:val="0"/>
              <w:spacing w:after="0"/>
              <w:textAlignment w:val="baseline"/>
              <w:rPr>
                <w:ins w:id="260" w:author="Huawei" w:date="2024-01-15T15:05:00Z"/>
                <w:rFonts w:ascii="Arial" w:eastAsia="Times New Roman" w:hAnsi="Arial"/>
                <w:sz w:val="18"/>
                <w:lang w:eastAsia="en-GB"/>
              </w:rPr>
            </w:pPr>
            <w:proofErr w:type="spellStart"/>
            <w:ins w:id="261" w:author="Huawei" w:date="2024-01-15T15:05:00Z">
              <w:r w:rsidRPr="001645CE">
                <w:rPr>
                  <w:rFonts w:ascii="Arial" w:eastAsia="Times New Roman" w:hAnsi="Arial"/>
                  <w:sz w:val="18"/>
                  <w:lang w:eastAsia="en-GB"/>
                </w:rPr>
                <w:t>NSInfoSet</w:t>
              </w:r>
              <w:proofErr w:type="spellEnd"/>
            </w:ins>
          </w:p>
        </w:tc>
        <w:tc>
          <w:tcPr>
            <w:tcW w:w="1984" w:type="dxa"/>
            <w:tcBorders>
              <w:top w:val="single" w:sz="4" w:space="0" w:color="auto"/>
              <w:left w:val="single" w:sz="4" w:space="0" w:color="auto"/>
              <w:bottom w:val="single" w:sz="4" w:space="0" w:color="auto"/>
              <w:right w:val="single" w:sz="4" w:space="0" w:color="auto"/>
            </w:tcBorders>
          </w:tcPr>
          <w:p w14:paraId="5009BC6D" w14:textId="453A356F" w:rsidR="00254739" w:rsidRPr="00BA40D7" w:rsidRDefault="00254739" w:rsidP="00254739">
            <w:pPr>
              <w:keepNext/>
              <w:keepLines/>
              <w:overflowPunct w:val="0"/>
              <w:autoSpaceDE w:val="0"/>
              <w:autoSpaceDN w:val="0"/>
              <w:adjustRightInd w:val="0"/>
              <w:spacing w:after="0"/>
              <w:jc w:val="center"/>
              <w:textAlignment w:val="baseline"/>
              <w:rPr>
                <w:ins w:id="262" w:author="Huawei" w:date="2024-01-15T15:05:00Z"/>
                <w:rFonts w:ascii="Arial" w:eastAsia="Times New Roman" w:hAnsi="Arial"/>
                <w:sz w:val="18"/>
                <w:lang w:eastAsia="en-GB"/>
              </w:rPr>
            </w:pPr>
            <w:ins w:id="263" w:author="Huawei" w:date="2024-01-15T15:05:00Z">
              <w:r>
                <w:rPr>
                  <w:rFonts w:ascii="Arial" w:eastAsia="Times New Roman" w:hAnsi="Arial"/>
                  <w:sz w:val="18"/>
                  <w:lang w:eastAsia="en-GB"/>
                </w:rPr>
                <w:t>6.16.6.2.4</w:t>
              </w:r>
            </w:ins>
          </w:p>
        </w:tc>
        <w:tc>
          <w:tcPr>
            <w:tcW w:w="4111" w:type="dxa"/>
            <w:tcBorders>
              <w:top w:val="single" w:sz="4" w:space="0" w:color="auto"/>
              <w:left w:val="single" w:sz="4" w:space="0" w:color="auto"/>
              <w:bottom w:val="single" w:sz="4" w:space="0" w:color="auto"/>
              <w:right w:val="single" w:sz="4" w:space="0" w:color="auto"/>
            </w:tcBorders>
          </w:tcPr>
          <w:p w14:paraId="208E8D0C" w14:textId="6460DF51" w:rsidR="00254739" w:rsidRPr="001645CE" w:rsidRDefault="00254739" w:rsidP="00254739">
            <w:pPr>
              <w:keepNext/>
              <w:keepLines/>
              <w:overflowPunct w:val="0"/>
              <w:autoSpaceDE w:val="0"/>
              <w:autoSpaceDN w:val="0"/>
              <w:adjustRightInd w:val="0"/>
              <w:spacing w:after="0"/>
              <w:textAlignment w:val="baseline"/>
              <w:rPr>
                <w:ins w:id="264" w:author="Huawei" w:date="2024-01-15T15:05:00Z"/>
                <w:rFonts w:ascii="Arial" w:eastAsia="Times New Roman" w:hAnsi="Arial"/>
                <w:sz w:val="18"/>
                <w:lang w:eastAsia="en-GB"/>
              </w:rPr>
            </w:pPr>
            <w:ins w:id="265" w:author="Huawei" w:date="2024-01-15T15:05:00Z">
              <w:r w:rsidRPr="001645CE">
                <w:rPr>
                  <w:rFonts w:ascii="Arial" w:eastAsia="Times New Roman" w:hAnsi="Arial"/>
                  <w:sz w:val="18"/>
                  <w:lang w:eastAsia="en-GB"/>
                </w:rPr>
                <w:t>Represents a Network Slice Information Set.</w:t>
              </w:r>
            </w:ins>
          </w:p>
        </w:tc>
        <w:tc>
          <w:tcPr>
            <w:tcW w:w="1638" w:type="dxa"/>
            <w:tcBorders>
              <w:top w:val="single" w:sz="4" w:space="0" w:color="auto"/>
              <w:left w:val="single" w:sz="4" w:space="0" w:color="auto"/>
              <w:bottom w:val="single" w:sz="4" w:space="0" w:color="auto"/>
              <w:right w:val="single" w:sz="4" w:space="0" w:color="auto"/>
            </w:tcBorders>
          </w:tcPr>
          <w:p w14:paraId="17C5CAF8" w14:textId="77777777" w:rsidR="00254739" w:rsidRPr="001645CE" w:rsidRDefault="00254739" w:rsidP="00254739">
            <w:pPr>
              <w:keepNext/>
              <w:keepLines/>
              <w:overflowPunct w:val="0"/>
              <w:autoSpaceDE w:val="0"/>
              <w:autoSpaceDN w:val="0"/>
              <w:adjustRightInd w:val="0"/>
              <w:spacing w:after="0"/>
              <w:textAlignment w:val="baseline"/>
              <w:rPr>
                <w:ins w:id="266" w:author="Huawei" w:date="2024-01-15T15:05:00Z"/>
                <w:rFonts w:ascii="Arial" w:eastAsia="Times New Roman" w:hAnsi="Arial"/>
                <w:sz w:val="18"/>
                <w:lang w:eastAsia="en-GB"/>
              </w:rPr>
            </w:pPr>
          </w:p>
        </w:tc>
      </w:tr>
      <w:tr w:rsidR="00254739" w:rsidRPr="00BA40D7" w14:paraId="16EAC2B5" w14:textId="77777777" w:rsidTr="00BA40D7">
        <w:trPr>
          <w:jc w:val="center"/>
          <w:ins w:id="267" w:author="Huawei" w:date="2024-01-14T15:02:00Z"/>
        </w:trPr>
        <w:tc>
          <w:tcPr>
            <w:tcW w:w="1980" w:type="dxa"/>
            <w:tcBorders>
              <w:top w:val="single" w:sz="4" w:space="0" w:color="auto"/>
              <w:left w:val="single" w:sz="4" w:space="0" w:color="auto"/>
              <w:bottom w:val="single" w:sz="4" w:space="0" w:color="auto"/>
              <w:right w:val="single" w:sz="4" w:space="0" w:color="auto"/>
            </w:tcBorders>
            <w:vAlign w:val="center"/>
          </w:tcPr>
          <w:p w14:paraId="1B76A14F" w14:textId="54DE3BCB" w:rsidR="00254739" w:rsidRPr="00BA40D7" w:rsidRDefault="00254739" w:rsidP="00254739">
            <w:pPr>
              <w:keepNext/>
              <w:keepLines/>
              <w:overflowPunct w:val="0"/>
              <w:autoSpaceDE w:val="0"/>
              <w:autoSpaceDN w:val="0"/>
              <w:adjustRightInd w:val="0"/>
              <w:spacing w:after="0"/>
              <w:textAlignment w:val="baseline"/>
              <w:rPr>
                <w:ins w:id="268" w:author="Huawei" w:date="2024-01-14T15:02:00Z"/>
                <w:rFonts w:ascii="Arial" w:eastAsia="Times New Roman" w:hAnsi="Arial"/>
                <w:sz w:val="18"/>
                <w:lang w:eastAsia="en-GB"/>
              </w:rPr>
            </w:pPr>
            <w:proofErr w:type="spellStart"/>
            <w:ins w:id="269" w:author="Huawei" w:date="2024-01-14T15:02:00Z">
              <w:r w:rsidRPr="00BA40D7">
                <w:rPr>
                  <w:rFonts w:ascii="Arial" w:eastAsia="Times New Roman" w:hAnsi="Arial"/>
                  <w:sz w:val="18"/>
                  <w:lang w:eastAsia="en-GB"/>
                </w:rPr>
                <w:t>NetSliceId</w:t>
              </w:r>
              <w:proofErr w:type="spellEnd"/>
            </w:ins>
          </w:p>
        </w:tc>
        <w:tc>
          <w:tcPr>
            <w:tcW w:w="1984" w:type="dxa"/>
            <w:tcBorders>
              <w:top w:val="single" w:sz="4" w:space="0" w:color="auto"/>
              <w:left w:val="single" w:sz="4" w:space="0" w:color="auto"/>
              <w:bottom w:val="single" w:sz="4" w:space="0" w:color="auto"/>
              <w:right w:val="single" w:sz="4" w:space="0" w:color="auto"/>
            </w:tcBorders>
            <w:vAlign w:val="center"/>
          </w:tcPr>
          <w:p w14:paraId="311722F9" w14:textId="174F05B3" w:rsidR="00254739" w:rsidRPr="00BA40D7" w:rsidRDefault="00254739" w:rsidP="00254739">
            <w:pPr>
              <w:keepNext/>
              <w:keepLines/>
              <w:overflowPunct w:val="0"/>
              <w:autoSpaceDE w:val="0"/>
              <w:autoSpaceDN w:val="0"/>
              <w:adjustRightInd w:val="0"/>
              <w:spacing w:after="0"/>
              <w:jc w:val="center"/>
              <w:textAlignment w:val="baseline"/>
              <w:rPr>
                <w:ins w:id="270" w:author="Huawei" w:date="2024-01-14T15:02:00Z"/>
                <w:rFonts w:ascii="Arial" w:eastAsia="Times New Roman" w:hAnsi="Arial"/>
                <w:sz w:val="18"/>
                <w:lang w:eastAsia="en-GB"/>
              </w:rPr>
            </w:pPr>
            <w:ins w:id="271" w:author="Huawei" w:date="2024-01-14T15:02:00Z">
              <w:r w:rsidRPr="00BA40D7">
                <w:rPr>
                  <w:rFonts w:ascii="Arial" w:eastAsia="Times New Roman" w:hAnsi="Arial"/>
                  <w:sz w:val="18"/>
                  <w:lang w:eastAsia="en-GB"/>
                </w:rPr>
                <w:t>6.3.6.2.</w:t>
              </w:r>
            </w:ins>
            <w:ins w:id="272" w:author="Huawei" w:date="2024-01-15T15:14:00Z">
              <w:r>
                <w:rPr>
                  <w:rFonts w:ascii="Arial" w:eastAsia="Times New Roman" w:hAnsi="Arial"/>
                  <w:sz w:val="18"/>
                  <w:lang w:eastAsia="en-GB"/>
                </w:rPr>
                <w:t>1</w:t>
              </w:r>
            </w:ins>
            <w:ins w:id="273" w:author="Huawei" w:date="2024-01-14T15:02:00Z">
              <w:r w:rsidRPr="00BA40D7">
                <w:rPr>
                  <w:rFonts w:ascii="Arial" w:eastAsia="Times New Roman" w:hAnsi="Arial"/>
                  <w:sz w:val="18"/>
                  <w:lang w:eastAsia="en-GB"/>
                </w:rPr>
                <w:t>5</w:t>
              </w:r>
            </w:ins>
          </w:p>
        </w:tc>
        <w:tc>
          <w:tcPr>
            <w:tcW w:w="4111" w:type="dxa"/>
            <w:tcBorders>
              <w:top w:val="single" w:sz="4" w:space="0" w:color="auto"/>
              <w:left w:val="single" w:sz="4" w:space="0" w:color="auto"/>
              <w:bottom w:val="single" w:sz="4" w:space="0" w:color="auto"/>
              <w:right w:val="single" w:sz="4" w:space="0" w:color="auto"/>
            </w:tcBorders>
            <w:vAlign w:val="center"/>
          </w:tcPr>
          <w:p w14:paraId="5FA58B0A" w14:textId="208EDFDF" w:rsidR="00254739" w:rsidRPr="00BA40D7" w:rsidRDefault="00254739" w:rsidP="00254739">
            <w:pPr>
              <w:keepNext/>
              <w:keepLines/>
              <w:overflowPunct w:val="0"/>
              <w:autoSpaceDE w:val="0"/>
              <w:autoSpaceDN w:val="0"/>
              <w:adjustRightInd w:val="0"/>
              <w:spacing w:after="0"/>
              <w:textAlignment w:val="baseline"/>
              <w:rPr>
                <w:ins w:id="274" w:author="Huawei" w:date="2024-01-14T15:02:00Z"/>
                <w:rFonts w:ascii="Arial" w:eastAsia="Times New Roman" w:hAnsi="Arial"/>
                <w:sz w:val="18"/>
                <w:lang w:eastAsia="en-GB"/>
              </w:rPr>
            </w:pPr>
            <w:ins w:id="275" w:author="Huawei" w:date="2024-01-14T15:02:00Z">
              <w:r w:rsidRPr="00BA40D7">
                <w:rPr>
                  <w:rFonts w:ascii="Arial" w:eastAsia="Times New Roman" w:hAnsi="Arial"/>
                  <w:sz w:val="18"/>
                  <w:lang w:eastAsia="en-GB"/>
                </w:rPr>
                <w:t>Represents the identification information of a network slice.</w:t>
              </w:r>
            </w:ins>
          </w:p>
        </w:tc>
        <w:tc>
          <w:tcPr>
            <w:tcW w:w="1638" w:type="dxa"/>
            <w:tcBorders>
              <w:top w:val="single" w:sz="4" w:space="0" w:color="auto"/>
              <w:left w:val="single" w:sz="4" w:space="0" w:color="auto"/>
              <w:bottom w:val="single" w:sz="4" w:space="0" w:color="auto"/>
              <w:right w:val="single" w:sz="4" w:space="0" w:color="auto"/>
            </w:tcBorders>
          </w:tcPr>
          <w:p w14:paraId="6CD3DDA4" w14:textId="77777777" w:rsidR="00254739" w:rsidRPr="00BA40D7" w:rsidRDefault="00254739" w:rsidP="00254739">
            <w:pPr>
              <w:keepNext/>
              <w:keepLines/>
              <w:overflowPunct w:val="0"/>
              <w:autoSpaceDE w:val="0"/>
              <w:autoSpaceDN w:val="0"/>
              <w:adjustRightInd w:val="0"/>
              <w:spacing w:after="0"/>
              <w:textAlignment w:val="baseline"/>
              <w:rPr>
                <w:ins w:id="276" w:author="Huawei" w:date="2024-01-14T15:02:00Z"/>
                <w:rFonts w:ascii="Arial" w:eastAsia="Times New Roman" w:hAnsi="Arial"/>
                <w:sz w:val="18"/>
                <w:lang w:eastAsia="en-GB"/>
              </w:rPr>
            </w:pPr>
          </w:p>
        </w:tc>
      </w:tr>
      <w:tr w:rsidR="00254739" w:rsidRPr="00BA40D7" w14:paraId="6073F36E" w14:textId="77777777" w:rsidTr="003537B0">
        <w:trPr>
          <w:jc w:val="center"/>
        </w:trPr>
        <w:tc>
          <w:tcPr>
            <w:tcW w:w="1980" w:type="dxa"/>
            <w:tcBorders>
              <w:top w:val="single" w:sz="4" w:space="0" w:color="auto"/>
              <w:left w:val="single" w:sz="4" w:space="0" w:color="auto"/>
              <w:bottom w:val="single" w:sz="4" w:space="0" w:color="auto"/>
              <w:right w:val="single" w:sz="4" w:space="0" w:color="auto"/>
            </w:tcBorders>
          </w:tcPr>
          <w:p w14:paraId="49CEC667" w14:textId="77777777" w:rsidR="00254739" w:rsidRPr="00BA40D7" w:rsidRDefault="00254739" w:rsidP="00254739">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A40D7">
              <w:rPr>
                <w:rFonts w:ascii="Arial" w:eastAsia="Times New Roman" w:hAnsi="Arial"/>
                <w:sz w:val="18"/>
                <w:lang w:eastAsia="en-GB"/>
              </w:rPr>
              <w:t>Snssai</w:t>
            </w:r>
            <w:proofErr w:type="spellEnd"/>
          </w:p>
        </w:tc>
        <w:tc>
          <w:tcPr>
            <w:tcW w:w="1984" w:type="dxa"/>
            <w:tcBorders>
              <w:top w:val="single" w:sz="4" w:space="0" w:color="auto"/>
              <w:left w:val="single" w:sz="4" w:space="0" w:color="auto"/>
              <w:bottom w:val="single" w:sz="4" w:space="0" w:color="auto"/>
              <w:right w:val="single" w:sz="4" w:space="0" w:color="auto"/>
            </w:tcBorders>
          </w:tcPr>
          <w:p w14:paraId="1C9E3E74" w14:textId="77777777" w:rsidR="00254739" w:rsidRPr="00BA40D7" w:rsidRDefault="00254739" w:rsidP="00254739">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BA40D7">
              <w:rPr>
                <w:rFonts w:ascii="Arial" w:eastAsia="Times New Roman" w:hAnsi="Arial" w:hint="eastAsia"/>
                <w:sz w:val="18"/>
                <w:lang w:eastAsia="zh-CN"/>
              </w:rPr>
              <w:t>3GPP TS 29.</w:t>
            </w:r>
            <w:r w:rsidRPr="00BA40D7">
              <w:rPr>
                <w:rFonts w:ascii="Arial" w:eastAsia="Times New Roman" w:hAnsi="Arial"/>
                <w:sz w:val="18"/>
                <w:lang w:eastAsia="zh-CN"/>
              </w:rPr>
              <w:t>571</w:t>
            </w:r>
            <w:r w:rsidRPr="00BA40D7">
              <w:rPr>
                <w:rFonts w:ascii="Arial" w:eastAsia="Times New Roman" w:hAnsi="Arial" w:hint="eastAsia"/>
                <w:sz w:val="18"/>
                <w:lang w:eastAsia="zh-CN"/>
              </w:rPr>
              <w:t> [</w:t>
            </w:r>
            <w:r w:rsidRPr="00BA40D7">
              <w:rPr>
                <w:rFonts w:ascii="Arial" w:eastAsia="Times New Roman" w:hAnsi="Arial"/>
                <w:sz w:val="18"/>
                <w:lang w:eastAsia="zh-CN"/>
              </w:rPr>
              <w:t>y</w:t>
            </w:r>
            <w:r w:rsidRPr="00BA40D7">
              <w:rPr>
                <w:rFonts w:ascii="Arial" w:eastAsia="Times New Roman" w:hAnsi="Arial" w:hint="eastAsia"/>
                <w:sz w:val="18"/>
                <w:lang w:eastAsia="zh-CN"/>
              </w:rPr>
              <w:t>]</w:t>
            </w:r>
          </w:p>
        </w:tc>
        <w:tc>
          <w:tcPr>
            <w:tcW w:w="4111" w:type="dxa"/>
            <w:tcBorders>
              <w:top w:val="single" w:sz="4" w:space="0" w:color="auto"/>
              <w:left w:val="single" w:sz="4" w:space="0" w:color="auto"/>
              <w:bottom w:val="single" w:sz="4" w:space="0" w:color="auto"/>
              <w:right w:val="single" w:sz="4" w:space="0" w:color="auto"/>
            </w:tcBorders>
          </w:tcPr>
          <w:p w14:paraId="7DCEA43B" w14:textId="77777777" w:rsidR="00254739" w:rsidRPr="00BA40D7" w:rsidRDefault="00254739" w:rsidP="00254739">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BA40D7">
              <w:rPr>
                <w:rFonts w:ascii="Arial" w:eastAsia="Times New Roman" w:hAnsi="Arial"/>
                <w:sz w:val="18"/>
                <w:lang w:eastAsia="en-GB"/>
              </w:rPr>
              <w:t>Represents an S-NSSAI.</w:t>
            </w:r>
          </w:p>
        </w:tc>
        <w:tc>
          <w:tcPr>
            <w:tcW w:w="1638" w:type="dxa"/>
            <w:tcBorders>
              <w:top w:val="single" w:sz="4" w:space="0" w:color="auto"/>
              <w:left w:val="single" w:sz="4" w:space="0" w:color="auto"/>
              <w:bottom w:val="single" w:sz="4" w:space="0" w:color="auto"/>
              <w:right w:val="single" w:sz="4" w:space="0" w:color="auto"/>
            </w:tcBorders>
          </w:tcPr>
          <w:p w14:paraId="7B7F5F32" w14:textId="77777777" w:rsidR="00254739" w:rsidRPr="00BA40D7" w:rsidRDefault="00254739" w:rsidP="00254739">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254739" w:rsidRPr="00BA40D7" w14:paraId="11FD5BBF" w14:textId="77777777" w:rsidTr="003537B0">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5B4E9CF3" w14:textId="77777777" w:rsidR="00254739" w:rsidRPr="00BA40D7" w:rsidRDefault="00254739" w:rsidP="00254739">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A40D7">
              <w:rPr>
                <w:rFonts w:ascii="Arial" w:eastAsia="Times New Roman" w:hAnsi="Arial"/>
                <w:sz w:val="18"/>
                <w:lang w:eastAsia="en-GB"/>
              </w:rPr>
              <w:t>SupportedFeatures</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71E7F5E2" w14:textId="77777777" w:rsidR="00254739" w:rsidRPr="00BA40D7" w:rsidRDefault="00254739" w:rsidP="00254739">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BA40D7">
              <w:rPr>
                <w:rFonts w:ascii="Arial" w:eastAsia="Times New Roman" w:hAnsi="Arial"/>
                <w:sz w:val="18"/>
                <w:lang w:eastAsia="en-GB"/>
              </w:rPr>
              <w:t>3GPP TS 29.571 [y]</w:t>
            </w:r>
          </w:p>
        </w:tc>
        <w:tc>
          <w:tcPr>
            <w:tcW w:w="4111" w:type="dxa"/>
            <w:tcBorders>
              <w:top w:val="single" w:sz="4" w:space="0" w:color="auto"/>
              <w:left w:val="single" w:sz="4" w:space="0" w:color="auto"/>
              <w:bottom w:val="single" w:sz="4" w:space="0" w:color="auto"/>
              <w:right w:val="single" w:sz="4" w:space="0" w:color="auto"/>
            </w:tcBorders>
            <w:vAlign w:val="center"/>
          </w:tcPr>
          <w:p w14:paraId="6AD0D69C" w14:textId="77777777" w:rsidR="00254739" w:rsidRPr="00BA40D7" w:rsidRDefault="00254739" w:rsidP="00254739">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BA40D7">
              <w:rPr>
                <w:rFonts w:ascii="Arial" w:eastAsia="Times New Roman" w:hAnsi="Arial"/>
                <w:sz w:val="18"/>
                <w:lang w:eastAsia="en-GB"/>
              </w:rPr>
              <w:t>Used to negotiate the applicability of the optional features.</w:t>
            </w:r>
          </w:p>
        </w:tc>
        <w:tc>
          <w:tcPr>
            <w:tcW w:w="1638" w:type="dxa"/>
            <w:tcBorders>
              <w:top w:val="single" w:sz="4" w:space="0" w:color="auto"/>
              <w:left w:val="single" w:sz="4" w:space="0" w:color="auto"/>
              <w:bottom w:val="single" w:sz="4" w:space="0" w:color="auto"/>
              <w:right w:val="single" w:sz="4" w:space="0" w:color="auto"/>
            </w:tcBorders>
          </w:tcPr>
          <w:p w14:paraId="68C61415" w14:textId="77777777" w:rsidR="00254739" w:rsidRPr="00BA40D7" w:rsidRDefault="00254739" w:rsidP="00254739">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254739" w:rsidRPr="00BA40D7" w14:paraId="775C38DB" w14:textId="77777777" w:rsidTr="003537B0">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3FB57A5D" w14:textId="77777777" w:rsidR="00254739" w:rsidRPr="00BA40D7" w:rsidRDefault="00254739" w:rsidP="00254739">
            <w:pPr>
              <w:keepNext/>
              <w:keepLines/>
              <w:overflowPunct w:val="0"/>
              <w:autoSpaceDE w:val="0"/>
              <w:autoSpaceDN w:val="0"/>
              <w:adjustRightInd w:val="0"/>
              <w:spacing w:after="0"/>
              <w:textAlignment w:val="baseline"/>
              <w:rPr>
                <w:rFonts w:ascii="Arial" w:eastAsia="Times New Roman" w:hAnsi="Arial"/>
                <w:sz w:val="18"/>
                <w:lang w:eastAsia="en-GB"/>
              </w:rPr>
            </w:pPr>
            <w:r w:rsidRPr="00BA40D7">
              <w:rPr>
                <w:rFonts w:ascii="Arial" w:eastAsia="Times New Roman" w:hAnsi="Arial"/>
                <w:sz w:val="18"/>
                <w:lang w:eastAsia="en-GB"/>
              </w:rPr>
              <w:t>Uri</w:t>
            </w:r>
          </w:p>
        </w:tc>
        <w:tc>
          <w:tcPr>
            <w:tcW w:w="1984" w:type="dxa"/>
            <w:tcBorders>
              <w:top w:val="single" w:sz="4" w:space="0" w:color="auto"/>
              <w:left w:val="single" w:sz="4" w:space="0" w:color="auto"/>
              <w:bottom w:val="single" w:sz="4" w:space="0" w:color="auto"/>
              <w:right w:val="single" w:sz="4" w:space="0" w:color="auto"/>
            </w:tcBorders>
            <w:vAlign w:val="center"/>
          </w:tcPr>
          <w:p w14:paraId="302422AB" w14:textId="77777777" w:rsidR="00254739" w:rsidRPr="00BA40D7" w:rsidRDefault="00254739" w:rsidP="00254739">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BA40D7">
              <w:rPr>
                <w:rFonts w:ascii="Arial" w:eastAsia="Times New Roman" w:hAnsi="Arial"/>
                <w:sz w:val="18"/>
                <w:lang w:eastAsia="en-GB"/>
              </w:rPr>
              <w:t>3GPP TS 29.122 [2]</w:t>
            </w:r>
          </w:p>
        </w:tc>
        <w:tc>
          <w:tcPr>
            <w:tcW w:w="4111" w:type="dxa"/>
            <w:tcBorders>
              <w:top w:val="single" w:sz="4" w:space="0" w:color="auto"/>
              <w:left w:val="single" w:sz="4" w:space="0" w:color="auto"/>
              <w:bottom w:val="single" w:sz="4" w:space="0" w:color="auto"/>
              <w:right w:val="single" w:sz="4" w:space="0" w:color="auto"/>
            </w:tcBorders>
            <w:vAlign w:val="center"/>
          </w:tcPr>
          <w:p w14:paraId="7552CEA3" w14:textId="77777777" w:rsidR="00254739" w:rsidRPr="00BA40D7" w:rsidRDefault="00254739" w:rsidP="00254739">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BA40D7">
              <w:rPr>
                <w:rFonts w:ascii="Arial" w:eastAsia="Times New Roman" w:hAnsi="Arial"/>
                <w:sz w:val="18"/>
                <w:lang w:eastAsia="en-GB"/>
              </w:rPr>
              <w:t>Represents a URI.</w:t>
            </w:r>
          </w:p>
        </w:tc>
        <w:tc>
          <w:tcPr>
            <w:tcW w:w="1638" w:type="dxa"/>
            <w:tcBorders>
              <w:top w:val="single" w:sz="4" w:space="0" w:color="auto"/>
              <w:left w:val="single" w:sz="4" w:space="0" w:color="auto"/>
              <w:bottom w:val="single" w:sz="4" w:space="0" w:color="auto"/>
              <w:right w:val="single" w:sz="4" w:space="0" w:color="auto"/>
            </w:tcBorders>
          </w:tcPr>
          <w:p w14:paraId="04CE3F3A" w14:textId="77777777" w:rsidR="00254739" w:rsidRPr="00BA40D7" w:rsidRDefault="00254739" w:rsidP="00254739">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bl>
    <w:p w14:paraId="27FE30E2" w14:textId="77777777" w:rsidR="00BA40D7" w:rsidRPr="00BA40D7" w:rsidRDefault="00BA40D7" w:rsidP="00BA40D7">
      <w:pPr>
        <w:overflowPunct w:val="0"/>
        <w:autoSpaceDE w:val="0"/>
        <w:autoSpaceDN w:val="0"/>
        <w:adjustRightInd w:val="0"/>
        <w:textAlignment w:val="baseline"/>
        <w:rPr>
          <w:rFonts w:eastAsia="Times New Roman"/>
          <w:lang w:val="en-US" w:eastAsia="en-GB"/>
        </w:rPr>
      </w:pPr>
    </w:p>
    <w:p w14:paraId="5DA60360" w14:textId="093A7B52" w:rsidR="00BA40D7" w:rsidRPr="00BA40D7" w:rsidDel="00EE3094" w:rsidRDefault="00BA40D7" w:rsidP="00BA40D7">
      <w:pPr>
        <w:keepLines/>
        <w:overflowPunct w:val="0"/>
        <w:autoSpaceDE w:val="0"/>
        <w:autoSpaceDN w:val="0"/>
        <w:adjustRightInd w:val="0"/>
        <w:ind w:left="1135" w:hanging="851"/>
        <w:textAlignment w:val="baseline"/>
        <w:rPr>
          <w:del w:id="277" w:author="Huawei" w:date="2024-01-14T16:07:00Z"/>
          <w:rFonts w:eastAsia="Times New Roman"/>
          <w:color w:val="FF0000"/>
          <w:lang w:eastAsia="en-GB"/>
        </w:rPr>
      </w:pPr>
      <w:del w:id="278" w:author="Huawei" w:date="2024-01-14T16:07:00Z">
        <w:r w:rsidRPr="00BA40D7" w:rsidDel="00EE3094">
          <w:rPr>
            <w:rFonts w:eastAsia="Times New Roman"/>
            <w:color w:val="FF0000"/>
            <w:lang w:eastAsia="en-GB"/>
          </w:rPr>
          <w:delText>Editor's Note:</w:delText>
        </w:r>
        <w:r w:rsidRPr="00BA40D7" w:rsidDel="00EE3094">
          <w:rPr>
            <w:rFonts w:eastAsia="Times New Roman"/>
            <w:color w:val="FF0000"/>
            <w:lang w:eastAsia="en-GB"/>
          </w:rPr>
          <w:tab/>
          <w:delText>The definition of the OpenAPI file is FFS and will be updated based on the conclusions agreed upon at CT3#131 meeting.</w:delText>
        </w:r>
      </w:del>
    </w:p>
    <w:p w14:paraId="0ACEB7E9" w14:textId="77777777" w:rsidR="00BA40D7" w:rsidRDefault="00BA40D7" w:rsidP="00BA40D7">
      <w:pPr>
        <w:rPr>
          <w:lang w:val="en-US"/>
        </w:rPr>
      </w:pPr>
    </w:p>
    <w:p w14:paraId="37721C1E" w14:textId="77777777" w:rsidR="00BA40D7" w:rsidRPr="005C5E9A" w:rsidRDefault="00BA40D7" w:rsidP="00BA40D7">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1506E135" w14:textId="77777777" w:rsidR="00BA40D7" w:rsidRPr="00BA40D7" w:rsidRDefault="00BA40D7" w:rsidP="00BA40D7">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en-GB"/>
        </w:rPr>
      </w:pPr>
      <w:bookmarkStart w:id="279" w:name="_Toc96843443"/>
      <w:bookmarkStart w:id="280" w:name="_Toc96844418"/>
      <w:bookmarkStart w:id="281" w:name="_Toc100739991"/>
      <w:bookmarkStart w:id="282" w:name="_Toc129252564"/>
      <w:bookmarkStart w:id="283" w:name="_Toc144024269"/>
      <w:bookmarkStart w:id="284" w:name="_Toc148176982"/>
      <w:bookmarkStart w:id="285" w:name="_Toc148359032"/>
      <w:bookmarkStart w:id="286" w:name="_Toc151743164"/>
      <w:bookmarkStart w:id="287" w:name="_Toc151743629"/>
      <w:r w:rsidRPr="00BA40D7">
        <w:rPr>
          <w:rFonts w:ascii="Arial" w:eastAsia="Times New Roman" w:hAnsi="Arial"/>
          <w:sz w:val="22"/>
          <w:lang w:eastAsia="en-GB"/>
        </w:rPr>
        <w:lastRenderedPageBreak/>
        <w:t>6.2.6.2.2</w:t>
      </w:r>
      <w:r w:rsidRPr="00BA40D7">
        <w:rPr>
          <w:rFonts w:ascii="Arial" w:eastAsia="Times New Roman" w:hAnsi="Arial"/>
          <w:sz w:val="22"/>
          <w:lang w:eastAsia="en-GB"/>
        </w:rPr>
        <w:tab/>
        <w:t xml:space="preserve">Type: </w:t>
      </w:r>
      <w:bookmarkEnd w:id="279"/>
      <w:bookmarkEnd w:id="280"/>
      <w:bookmarkEnd w:id="281"/>
      <w:bookmarkEnd w:id="282"/>
      <w:bookmarkEnd w:id="283"/>
      <w:bookmarkEnd w:id="284"/>
      <w:bookmarkEnd w:id="285"/>
      <w:proofErr w:type="spellStart"/>
      <w:r w:rsidRPr="00BA40D7">
        <w:rPr>
          <w:rFonts w:ascii="Arial" w:eastAsia="Times New Roman" w:hAnsi="Arial"/>
          <w:sz w:val="22"/>
          <w:lang w:eastAsia="en-GB"/>
        </w:rPr>
        <w:t>NetSliceOptSubsc</w:t>
      </w:r>
      <w:bookmarkEnd w:id="286"/>
      <w:bookmarkEnd w:id="287"/>
      <w:proofErr w:type="spellEnd"/>
    </w:p>
    <w:p w14:paraId="43FA7CB4" w14:textId="77777777" w:rsidR="00BA40D7" w:rsidRPr="00BA40D7" w:rsidRDefault="00BA40D7" w:rsidP="00BA40D7">
      <w:pPr>
        <w:keepNext/>
        <w:keepLines/>
        <w:overflowPunct w:val="0"/>
        <w:autoSpaceDE w:val="0"/>
        <w:autoSpaceDN w:val="0"/>
        <w:adjustRightInd w:val="0"/>
        <w:spacing w:before="60"/>
        <w:jc w:val="center"/>
        <w:textAlignment w:val="baseline"/>
        <w:rPr>
          <w:rFonts w:ascii="Arial" w:eastAsia="Times New Roman" w:hAnsi="Arial"/>
          <w:b/>
          <w:lang w:eastAsia="en-GB"/>
        </w:rPr>
      </w:pPr>
      <w:r w:rsidRPr="00BA40D7">
        <w:rPr>
          <w:rFonts w:ascii="Arial" w:eastAsia="Times New Roman" w:hAnsi="Arial"/>
          <w:b/>
          <w:noProof/>
          <w:lang w:eastAsia="en-GB"/>
        </w:rPr>
        <w:t>Table </w:t>
      </w:r>
      <w:r w:rsidRPr="00BA40D7">
        <w:rPr>
          <w:rFonts w:ascii="Arial" w:eastAsia="Times New Roman" w:hAnsi="Arial"/>
          <w:b/>
          <w:lang w:eastAsia="en-GB"/>
        </w:rPr>
        <w:t xml:space="preserve">6.2.6.2.2-1: </w:t>
      </w:r>
      <w:r w:rsidRPr="00BA40D7">
        <w:rPr>
          <w:rFonts w:ascii="Arial" w:eastAsia="Times New Roman" w:hAnsi="Arial"/>
          <w:b/>
          <w:noProof/>
          <w:lang w:eastAsia="en-GB"/>
        </w:rPr>
        <w:t xml:space="preserve">Definition of type </w:t>
      </w:r>
      <w:proofErr w:type="spellStart"/>
      <w:r w:rsidRPr="00BA40D7">
        <w:rPr>
          <w:rFonts w:ascii="Arial" w:eastAsia="Times New Roman" w:hAnsi="Arial"/>
          <w:b/>
          <w:lang w:eastAsia="en-GB"/>
        </w:rPr>
        <w:t>NetSliceOptSubsc</w:t>
      </w:r>
      <w:proofErr w:type="spellEnd"/>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5"/>
        <w:gridCol w:w="1417"/>
        <w:gridCol w:w="425"/>
        <w:gridCol w:w="1134"/>
        <w:gridCol w:w="3686"/>
        <w:gridCol w:w="1307"/>
      </w:tblGrid>
      <w:tr w:rsidR="00BA40D7" w:rsidRPr="00BA40D7" w14:paraId="16CEEA6F" w14:textId="77777777" w:rsidTr="003537B0">
        <w:trPr>
          <w:jc w:val="center"/>
        </w:trPr>
        <w:tc>
          <w:tcPr>
            <w:tcW w:w="1555" w:type="dxa"/>
            <w:shd w:val="clear" w:color="auto" w:fill="C0C0C0"/>
            <w:vAlign w:val="center"/>
            <w:hideMark/>
          </w:tcPr>
          <w:p w14:paraId="7B8EE60B"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BA40D7">
              <w:rPr>
                <w:rFonts w:ascii="Arial" w:eastAsia="Times New Roman" w:hAnsi="Arial"/>
                <w:b/>
                <w:sz w:val="18"/>
                <w:lang w:eastAsia="en-GB"/>
              </w:rPr>
              <w:t>Attribute name</w:t>
            </w:r>
          </w:p>
        </w:tc>
        <w:tc>
          <w:tcPr>
            <w:tcW w:w="1417" w:type="dxa"/>
            <w:shd w:val="clear" w:color="auto" w:fill="C0C0C0"/>
            <w:vAlign w:val="center"/>
            <w:hideMark/>
          </w:tcPr>
          <w:p w14:paraId="341C4056"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BA40D7">
              <w:rPr>
                <w:rFonts w:ascii="Arial" w:eastAsia="Times New Roman" w:hAnsi="Arial"/>
                <w:b/>
                <w:sz w:val="18"/>
                <w:lang w:eastAsia="en-GB"/>
              </w:rPr>
              <w:t>Data type</w:t>
            </w:r>
          </w:p>
        </w:tc>
        <w:tc>
          <w:tcPr>
            <w:tcW w:w="425" w:type="dxa"/>
            <w:shd w:val="clear" w:color="auto" w:fill="C0C0C0"/>
            <w:vAlign w:val="center"/>
            <w:hideMark/>
          </w:tcPr>
          <w:p w14:paraId="3ADD0553"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BA40D7">
              <w:rPr>
                <w:rFonts w:ascii="Arial" w:eastAsia="Times New Roman" w:hAnsi="Arial"/>
                <w:b/>
                <w:sz w:val="18"/>
                <w:lang w:eastAsia="en-GB"/>
              </w:rPr>
              <w:t>P</w:t>
            </w:r>
          </w:p>
        </w:tc>
        <w:tc>
          <w:tcPr>
            <w:tcW w:w="1134" w:type="dxa"/>
            <w:shd w:val="clear" w:color="auto" w:fill="C0C0C0"/>
            <w:vAlign w:val="center"/>
          </w:tcPr>
          <w:p w14:paraId="4C221213"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BA40D7">
              <w:rPr>
                <w:rFonts w:ascii="Arial" w:eastAsia="Times New Roman" w:hAnsi="Arial"/>
                <w:b/>
                <w:sz w:val="18"/>
                <w:lang w:eastAsia="en-GB"/>
              </w:rPr>
              <w:t>Cardinality</w:t>
            </w:r>
          </w:p>
        </w:tc>
        <w:tc>
          <w:tcPr>
            <w:tcW w:w="3686" w:type="dxa"/>
            <w:shd w:val="clear" w:color="auto" w:fill="C0C0C0"/>
            <w:vAlign w:val="center"/>
            <w:hideMark/>
          </w:tcPr>
          <w:p w14:paraId="521C4356"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cs="Arial"/>
                <w:b/>
                <w:sz w:val="18"/>
                <w:szCs w:val="18"/>
                <w:lang w:eastAsia="en-GB"/>
              </w:rPr>
            </w:pPr>
            <w:r w:rsidRPr="00BA40D7">
              <w:rPr>
                <w:rFonts w:ascii="Arial" w:eastAsia="Times New Roman" w:hAnsi="Arial" w:cs="Arial"/>
                <w:b/>
                <w:sz w:val="18"/>
                <w:szCs w:val="18"/>
                <w:lang w:eastAsia="en-GB"/>
              </w:rPr>
              <w:t>Description</w:t>
            </w:r>
          </w:p>
        </w:tc>
        <w:tc>
          <w:tcPr>
            <w:tcW w:w="1307" w:type="dxa"/>
            <w:shd w:val="clear" w:color="auto" w:fill="C0C0C0"/>
            <w:vAlign w:val="center"/>
          </w:tcPr>
          <w:p w14:paraId="21500B51"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cs="Arial"/>
                <w:b/>
                <w:sz w:val="18"/>
                <w:szCs w:val="18"/>
                <w:lang w:eastAsia="en-GB"/>
              </w:rPr>
            </w:pPr>
            <w:r w:rsidRPr="00BA40D7">
              <w:rPr>
                <w:rFonts w:ascii="Arial" w:eastAsia="Times New Roman" w:hAnsi="Arial" w:cs="Arial"/>
                <w:b/>
                <w:sz w:val="18"/>
                <w:szCs w:val="18"/>
                <w:lang w:eastAsia="en-GB"/>
              </w:rPr>
              <w:t>Applicability</w:t>
            </w:r>
          </w:p>
        </w:tc>
      </w:tr>
      <w:tr w:rsidR="00BA40D7" w:rsidRPr="00BA40D7" w14:paraId="56311749" w14:textId="77777777" w:rsidTr="003537B0">
        <w:trPr>
          <w:jc w:val="center"/>
        </w:trPr>
        <w:tc>
          <w:tcPr>
            <w:tcW w:w="1555" w:type="dxa"/>
            <w:vAlign w:val="center"/>
          </w:tcPr>
          <w:p w14:paraId="1B046D28"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A40D7">
              <w:rPr>
                <w:rFonts w:ascii="Arial" w:eastAsia="Times New Roman" w:hAnsi="Arial"/>
                <w:sz w:val="18"/>
                <w:lang w:eastAsia="en-GB"/>
              </w:rPr>
              <w:t>notifUri</w:t>
            </w:r>
            <w:proofErr w:type="spellEnd"/>
          </w:p>
        </w:tc>
        <w:tc>
          <w:tcPr>
            <w:tcW w:w="1417" w:type="dxa"/>
            <w:vAlign w:val="center"/>
          </w:tcPr>
          <w:p w14:paraId="13DC604A"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sz w:val="18"/>
                <w:lang w:eastAsia="en-GB"/>
              </w:rPr>
            </w:pPr>
            <w:r w:rsidRPr="00BA40D7">
              <w:rPr>
                <w:rFonts w:ascii="Arial" w:eastAsia="Times New Roman" w:hAnsi="Arial"/>
                <w:sz w:val="18"/>
                <w:lang w:eastAsia="en-GB"/>
              </w:rPr>
              <w:t>Uri</w:t>
            </w:r>
          </w:p>
        </w:tc>
        <w:tc>
          <w:tcPr>
            <w:tcW w:w="425" w:type="dxa"/>
            <w:vAlign w:val="center"/>
          </w:tcPr>
          <w:p w14:paraId="0866B8AC" w14:textId="550B56A3"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sz w:val="18"/>
                <w:lang w:eastAsia="en-GB"/>
              </w:rPr>
            </w:pPr>
            <w:del w:id="288" w:author="Huawei" w:date="2024-01-15T17:28:00Z">
              <w:r w:rsidRPr="00BA40D7" w:rsidDel="00404EB4">
                <w:rPr>
                  <w:rFonts w:ascii="Arial" w:eastAsia="Times New Roman" w:hAnsi="Arial"/>
                  <w:sz w:val="18"/>
                  <w:lang w:eastAsia="en-GB"/>
                </w:rPr>
                <w:delText>O</w:delText>
              </w:r>
            </w:del>
            <w:ins w:id="289" w:author="Huawei" w:date="2024-01-15T17:28:00Z">
              <w:r w:rsidR="00404EB4">
                <w:rPr>
                  <w:rFonts w:ascii="Arial" w:eastAsia="Times New Roman" w:hAnsi="Arial"/>
                  <w:sz w:val="18"/>
                  <w:lang w:eastAsia="en-GB"/>
                </w:rPr>
                <w:t>M</w:t>
              </w:r>
            </w:ins>
          </w:p>
        </w:tc>
        <w:tc>
          <w:tcPr>
            <w:tcW w:w="1134" w:type="dxa"/>
            <w:vAlign w:val="center"/>
          </w:tcPr>
          <w:p w14:paraId="67C76464" w14:textId="2F0793AB"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sz w:val="18"/>
                <w:lang w:eastAsia="en-GB"/>
              </w:rPr>
            </w:pPr>
            <w:del w:id="290" w:author="Huawei" w:date="2024-01-15T17:28:00Z">
              <w:r w:rsidRPr="00BA40D7" w:rsidDel="00404EB4">
                <w:rPr>
                  <w:rFonts w:ascii="Arial" w:eastAsia="Times New Roman" w:hAnsi="Arial"/>
                  <w:sz w:val="18"/>
                  <w:lang w:eastAsia="en-GB"/>
                </w:rPr>
                <w:delText>0..</w:delText>
              </w:r>
            </w:del>
            <w:r w:rsidRPr="00BA40D7">
              <w:rPr>
                <w:rFonts w:ascii="Arial" w:eastAsia="Times New Roman" w:hAnsi="Arial"/>
                <w:sz w:val="18"/>
                <w:lang w:eastAsia="en-GB"/>
              </w:rPr>
              <w:t>1</w:t>
            </w:r>
          </w:p>
        </w:tc>
        <w:tc>
          <w:tcPr>
            <w:tcW w:w="3686" w:type="dxa"/>
            <w:vAlign w:val="center"/>
          </w:tcPr>
          <w:p w14:paraId="67633C39" w14:textId="75FB9A96" w:rsidR="002F4193" w:rsidRPr="00BA40D7" w:rsidRDefault="00BA40D7" w:rsidP="00EF04AF">
            <w:pPr>
              <w:keepNext/>
              <w:keepLines/>
              <w:overflowPunct w:val="0"/>
              <w:autoSpaceDE w:val="0"/>
              <w:autoSpaceDN w:val="0"/>
              <w:adjustRightInd w:val="0"/>
              <w:spacing w:after="0"/>
              <w:textAlignment w:val="baseline"/>
              <w:rPr>
                <w:rFonts w:ascii="Arial" w:eastAsia="Times New Roman" w:hAnsi="Arial"/>
                <w:sz w:val="18"/>
                <w:lang w:eastAsia="en-GB"/>
              </w:rPr>
            </w:pPr>
            <w:r w:rsidRPr="00BA40D7">
              <w:rPr>
                <w:rFonts w:ascii="Arial" w:eastAsia="Times New Roman" w:hAnsi="Arial"/>
                <w:sz w:val="18"/>
                <w:lang w:eastAsia="en-GB"/>
              </w:rPr>
              <w:t>Contains the URI via which notifications shall be provided.</w:t>
            </w:r>
          </w:p>
        </w:tc>
        <w:tc>
          <w:tcPr>
            <w:tcW w:w="1307" w:type="dxa"/>
            <w:vAlign w:val="center"/>
          </w:tcPr>
          <w:p w14:paraId="650A4620"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BA40D7" w:rsidRPr="00BA40D7" w14:paraId="4F97F23F" w14:textId="77777777" w:rsidTr="003537B0">
        <w:trPr>
          <w:jc w:val="center"/>
        </w:trPr>
        <w:tc>
          <w:tcPr>
            <w:tcW w:w="1555" w:type="dxa"/>
            <w:vAlign w:val="center"/>
          </w:tcPr>
          <w:p w14:paraId="3457274F" w14:textId="6342ED36"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A40D7">
              <w:rPr>
                <w:rFonts w:ascii="Arial" w:eastAsia="Times New Roman" w:hAnsi="Arial"/>
                <w:sz w:val="18"/>
                <w:lang w:eastAsia="en-GB"/>
              </w:rPr>
              <w:t>netSlic</w:t>
            </w:r>
            <w:ins w:id="291" w:author="Huawei" w:date="2024-01-15T17:28:00Z">
              <w:r w:rsidR="00404EB4">
                <w:rPr>
                  <w:rFonts w:ascii="Arial" w:eastAsia="Times New Roman" w:hAnsi="Arial"/>
                  <w:sz w:val="18"/>
                  <w:lang w:eastAsia="en-GB"/>
                </w:rPr>
                <w:t>e</w:t>
              </w:r>
            </w:ins>
            <w:r w:rsidRPr="00BA40D7">
              <w:rPr>
                <w:rFonts w:ascii="Arial" w:eastAsia="Times New Roman" w:hAnsi="Arial"/>
                <w:sz w:val="18"/>
                <w:lang w:eastAsia="en-GB"/>
              </w:rPr>
              <w:t>Id</w:t>
            </w:r>
            <w:proofErr w:type="spellEnd"/>
            <w:del w:id="292" w:author="Huawei" w:date="2024-01-15T17:28:00Z">
              <w:r w:rsidRPr="00BA40D7" w:rsidDel="00404EB4">
                <w:rPr>
                  <w:rFonts w:ascii="Arial" w:eastAsia="Times New Roman" w:hAnsi="Arial"/>
                  <w:sz w:val="18"/>
                  <w:lang w:eastAsia="en-GB"/>
                </w:rPr>
                <w:delText>s</w:delText>
              </w:r>
            </w:del>
          </w:p>
        </w:tc>
        <w:tc>
          <w:tcPr>
            <w:tcW w:w="1417" w:type="dxa"/>
            <w:vAlign w:val="center"/>
          </w:tcPr>
          <w:p w14:paraId="0E8BC8BC" w14:textId="531C08C9"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sz w:val="18"/>
                <w:lang w:eastAsia="en-GB"/>
              </w:rPr>
            </w:pPr>
            <w:del w:id="293" w:author="Huawei" w:date="2024-01-14T15:01:00Z">
              <w:r w:rsidRPr="00BA40D7" w:rsidDel="00BA40D7">
                <w:rPr>
                  <w:rFonts w:ascii="Arial" w:eastAsia="Times New Roman" w:hAnsi="Arial"/>
                  <w:sz w:val="18"/>
                  <w:lang w:eastAsia="en-GB"/>
                </w:rPr>
                <w:delText>array(</w:delText>
              </w:r>
            </w:del>
            <w:proofErr w:type="spellStart"/>
            <w:ins w:id="294" w:author="Huawei" w:date="2024-01-14T14:59:00Z">
              <w:r w:rsidRPr="00BA40D7">
                <w:rPr>
                  <w:rFonts w:ascii="Arial" w:eastAsia="Times New Roman" w:hAnsi="Arial"/>
                  <w:sz w:val="18"/>
                  <w:lang w:eastAsia="en-GB"/>
                </w:rPr>
                <w:t>NetSliceId</w:t>
              </w:r>
            </w:ins>
            <w:proofErr w:type="spellEnd"/>
            <w:del w:id="295" w:author="Huawei" w:date="2024-01-14T14:59:00Z">
              <w:r w:rsidRPr="00BA40D7" w:rsidDel="00BA40D7">
                <w:rPr>
                  <w:rFonts w:ascii="Arial" w:eastAsia="Times New Roman" w:hAnsi="Arial"/>
                  <w:sz w:val="18"/>
                  <w:lang w:eastAsia="en-GB"/>
                </w:rPr>
                <w:delText>Snssai</w:delText>
              </w:r>
            </w:del>
            <w:del w:id="296" w:author="Huawei" w:date="2024-01-14T15:01:00Z">
              <w:r w:rsidRPr="00BA40D7" w:rsidDel="00BA40D7">
                <w:rPr>
                  <w:rFonts w:ascii="Arial" w:eastAsia="Times New Roman" w:hAnsi="Arial"/>
                  <w:sz w:val="18"/>
                  <w:lang w:eastAsia="en-GB"/>
                </w:rPr>
                <w:delText>)</w:delText>
              </w:r>
            </w:del>
          </w:p>
        </w:tc>
        <w:tc>
          <w:tcPr>
            <w:tcW w:w="425" w:type="dxa"/>
            <w:vAlign w:val="center"/>
          </w:tcPr>
          <w:p w14:paraId="23A08F44"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BA40D7">
              <w:rPr>
                <w:rFonts w:ascii="Arial" w:eastAsia="Times New Roman" w:hAnsi="Arial"/>
                <w:sz w:val="18"/>
                <w:lang w:eastAsia="en-GB"/>
              </w:rPr>
              <w:t>O</w:t>
            </w:r>
          </w:p>
        </w:tc>
        <w:tc>
          <w:tcPr>
            <w:tcW w:w="1134" w:type="dxa"/>
            <w:vAlign w:val="center"/>
          </w:tcPr>
          <w:p w14:paraId="61A4FBAB" w14:textId="54ED1DDC"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sz w:val="18"/>
                <w:lang w:eastAsia="zh-CN"/>
              </w:rPr>
            </w:pPr>
            <w:del w:id="297" w:author="Huawei" w:date="2024-01-14T15:01:00Z">
              <w:r w:rsidRPr="00BA40D7" w:rsidDel="00BA40D7">
                <w:rPr>
                  <w:rFonts w:ascii="Arial" w:eastAsia="Times New Roman" w:hAnsi="Arial"/>
                  <w:sz w:val="18"/>
                  <w:lang w:eastAsia="en-GB"/>
                </w:rPr>
                <w:delText>1..N</w:delText>
              </w:r>
            </w:del>
            <w:ins w:id="298" w:author="Huawei" w:date="2024-01-14T15:01:00Z">
              <w:r>
                <w:rPr>
                  <w:rFonts w:ascii="Arial" w:eastAsia="Times New Roman" w:hAnsi="Arial"/>
                  <w:sz w:val="18"/>
                  <w:lang w:eastAsia="en-GB"/>
                </w:rPr>
                <w:t>0..1</w:t>
              </w:r>
            </w:ins>
          </w:p>
        </w:tc>
        <w:tc>
          <w:tcPr>
            <w:tcW w:w="3686" w:type="dxa"/>
            <w:vAlign w:val="center"/>
          </w:tcPr>
          <w:p w14:paraId="6A3362C0" w14:textId="177BF36C" w:rsidR="00A53B13" w:rsidRDefault="00BA40D7" w:rsidP="00BA40D7">
            <w:pPr>
              <w:keepNext/>
              <w:keepLines/>
              <w:overflowPunct w:val="0"/>
              <w:autoSpaceDE w:val="0"/>
              <w:autoSpaceDN w:val="0"/>
              <w:adjustRightInd w:val="0"/>
              <w:spacing w:after="0"/>
              <w:textAlignment w:val="baseline"/>
              <w:rPr>
                <w:ins w:id="299" w:author="Huawei" w:date="2024-01-15T17:28:00Z"/>
                <w:rFonts w:ascii="Arial" w:eastAsia="Times New Roman" w:hAnsi="Arial"/>
                <w:sz w:val="18"/>
                <w:lang w:eastAsia="en-GB"/>
              </w:rPr>
            </w:pPr>
            <w:r w:rsidRPr="00BA40D7">
              <w:rPr>
                <w:rFonts w:ascii="Arial" w:eastAsia="Times New Roman" w:hAnsi="Arial"/>
                <w:sz w:val="18"/>
                <w:lang w:eastAsia="en-GB"/>
              </w:rPr>
              <w:t>Contains the identifier</w:t>
            </w:r>
            <w:del w:id="300" w:author="Huawei" w:date="2024-01-15T17:47:00Z">
              <w:r w:rsidRPr="00BA40D7" w:rsidDel="00746A3B">
                <w:rPr>
                  <w:rFonts w:ascii="Arial" w:eastAsia="Times New Roman" w:hAnsi="Arial"/>
                  <w:sz w:val="18"/>
                  <w:lang w:eastAsia="en-GB"/>
                </w:rPr>
                <w:delText>(s)</w:delText>
              </w:r>
            </w:del>
            <w:r w:rsidRPr="00BA40D7">
              <w:rPr>
                <w:rFonts w:ascii="Arial" w:eastAsia="Times New Roman" w:hAnsi="Arial"/>
                <w:sz w:val="18"/>
                <w:lang w:eastAsia="en-GB"/>
              </w:rPr>
              <w:t xml:space="preserve"> for the network slice.</w:t>
            </w:r>
          </w:p>
          <w:p w14:paraId="393E7997" w14:textId="2CCB698D" w:rsidR="00404EB4" w:rsidRDefault="00404EB4" w:rsidP="00BA40D7">
            <w:pPr>
              <w:keepNext/>
              <w:keepLines/>
              <w:overflowPunct w:val="0"/>
              <w:autoSpaceDE w:val="0"/>
              <w:autoSpaceDN w:val="0"/>
              <w:adjustRightInd w:val="0"/>
              <w:spacing w:after="0"/>
              <w:textAlignment w:val="baseline"/>
              <w:rPr>
                <w:ins w:id="301" w:author="Huawei" w:date="2024-01-15T17:28:00Z"/>
                <w:rFonts w:ascii="Arial" w:eastAsia="Times New Roman" w:hAnsi="Arial"/>
                <w:sz w:val="18"/>
                <w:lang w:eastAsia="en-GB"/>
              </w:rPr>
            </w:pPr>
          </w:p>
          <w:p w14:paraId="1157B267" w14:textId="052A82FD" w:rsidR="00BA40D7" w:rsidRPr="00BA40D7" w:rsidRDefault="002F4193" w:rsidP="00BA40D7">
            <w:pPr>
              <w:keepNext/>
              <w:keepLines/>
              <w:overflowPunct w:val="0"/>
              <w:autoSpaceDE w:val="0"/>
              <w:autoSpaceDN w:val="0"/>
              <w:adjustRightInd w:val="0"/>
              <w:spacing w:after="0"/>
              <w:textAlignment w:val="baseline"/>
              <w:rPr>
                <w:rFonts w:ascii="Arial" w:eastAsia="Times New Roman" w:hAnsi="Arial"/>
                <w:sz w:val="18"/>
                <w:lang w:eastAsia="en-GB"/>
              </w:rPr>
            </w:pPr>
            <w:ins w:id="302" w:author="Huawei" w:date="2024-01-14T16:01:00Z">
              <w:r>
                <w:rPr>
                  <w:rFonts w:ascii="Arial" w:eastAsia="Times New Roman" w:hAnsi="Arial"/>
                  <w:sz w:val="18"/>
                  <w:lang w:eastAsia="en-GB"/>
                </w:rPr>
                <w:t>(NOTE)</w:t>
              </w:r>
            </w:ins>
          </w:p>
        </w:tc>
        <w:tc>
          <w:tcPr>
            <w:tcW w:w="1307" w:type="dxa"/>
            <w:vAlign w:val="center"/>
          </w:tcPr>
          <w:p w14:paraId="6C63E6BE"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BA40D7" w:rsidRPr="00BA40D7" w14:paraId="17DF990E" w14:textId="77777777" w:rsidTr="003537B0">
        <w:trPr>
          <w:jc w:val="center"/>
        </w:trPr>
        <w:tc>
          <w:tcPr>
            <w:tcW w:w="1555" w:type="dxa"/>
            <w:vAlign w:val="center"/>
          </w:tcPr>
          <w:p w14:paraId="13353208"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A40D7">
              <w:rPr>
                <w:rFonts w:ascii="Arial" w:eastAsia="Times New Roman" w:hAnsi="Arial"/>
                <w:sz w:val="18"/>
                <w:lang w:eastAsia="en-GB"/>
              </w:rPr>
              <w:t>dnn</w:t>
            </w:r>
            <w:proofErr w:type="spellEnd"/>
          </w:p>
        </w:tc>
        <w:tc>
          <w:tcPr>
            <w:tcW w:w="1417" w:type="dxa"/>
            <w:vAlign w:val="center"/>
          </w:tcPr>
          <w:p w14:paraId="7ACD19E5"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A40D7">
              <w:rPr>
                <w:rFonts w:ascii="Arial" w:eastAsia="Times New Roman" w:hAnsi="Arial"/>
                <w:sz w:val="18"/>
                <w:lang w:eastAsia="en-GB"/>
              </w:rPr>
              <w:t>Dnn</w:t>
            </w:r>
            <w:proofErr w:type="spellEnd"/>
          </w:p>
        </w:tc>
        <w:tc>
          <w:tcPr>
            <w:tcW w:w="425" w:type="dxa"/>
            <w:vAlign w:val="center"/>
          </w:tcPr>
          <w:p w14:paraId="296760DA"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BA40D7">
              <w:rPr>
                <w:rFonts w:ascii="Arial" w:eastAsia="Times New Roman" w:hAnsi="Arial"/>
                <w:sz w:val="18"/>
                <w:lang w:eastAsia="en-GB"/>
              </w:rPr>
              <w:t>O</w:t>
            </w:r>
          </w:p>
        </w:tc>
        <w:tc>
          <w:tcPr>
            <w:tcW w:w="1134" w:type="dxa"/>
            <w:vAlign w:val="center"/>
          </w:tcPr>
          <w:p w14:paraId="7DFB4C01"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BA40D7">
              <w:rPr>
                <w:rFonts w:ascii="Arial" w:eastAsia="Times New Roman" w:hAnsi="Arial"/>
                <w:sz w:val="18"/>
                <w:lang w:eastAsia="en-GB"/>
              </w:rPr>
              <w:t>0..1</w:t>
            </w:r>
          </w:p>
        </w:tc>
        <w:tc>
          <w:tcPr>
            <w:tcW w:w="3686" w:type="dxa"/>
            <w:vAlign w:val="center"/>
          </w:tcPr>
          <w:p w14:paraId="27F3A68B" w14:textId="77777777" w:rsidR="00404EB4" w:rsidRDefault="00BA40D7" w:rsidP="00BA40D7">
            <w:pPr>
              <w:keepNext/>
              <w:keepLines/>
              <w:overflowPunct w:val="0"/>
              <w:autoSpaceDE w:val="0"/>
              <w:autoSpaceDN w:val="0"/>
              <w:adjustRightInd w:val="0"/>
              <w:spacing w:after="0"/>
              <w:textAlignment w:val="baseline"/>
              <w:rPr>
                <w:ins w:id="303" w:author="Huawei" w:date="2024-01-15T17:28:00Z"/>
                <w:rFonts w:ascii="Arial" w:eastAsia="Times New Roman" w:hAnsi="Arial"/>
                <w:sz w:val="18"/>
                <w:lang w:eastAsia="en-GB"/>
              </w:rPr>
            </w:pPr>
            <w:r w:rsidRPr="00BA40D7">
              <w:rPr>
                <w:rFonts w:ascii="Arial" w:eastAsia="Times New Roman" w:hAnsi="Arial"/>
                <w:sz w:val="18"/>
                <w:lang w:eastAsia="en-GB"/>
              </w:rPr>
              <w:t>Identifies a DNN, a full DNN with both the Network Identifier and Operator Identifier, or a DNN with the Network Identifier only.</w:t>
            </w:r>
          </w:p>
          <w:p w14:paraId="0C5C2B14" w14:textId="77777777" w:rsidR="00404EB4" w:rsidRDefault="00404EB4" w:rsidP="00BA40D7">
            <w:pPr>
              <w:keepNext/>
              <w:keepLines/>
              <w:overflowPunct w:val="0"/>
              <w:autoSpaceDE w:val="0"/>
              <w:autoSpaceDN w:val="0"/>
              <w:adjustRightInd w:val="0"/>
              <w:spacing w:after="0"/>
              <w:textAlignment w:val="baseline"/>
              <w:rPr>
                <w:ins w:id="304" w:author="Huawei" w:date="2024-01-15T17:28:00Z"/>
                <w:rFonts w:ascii="Arial" w:eastAsia="Times New Roman" w:hAnsi="Arial"/>
                <w:sz w:val="18"/>
                <w:lang w:eastAsia="en-GB"/>
              </w:rPr>
            </w:pPr>
          </w:p>
          <w:p w14:paraId="2C9FC723" w14:textId="4948E3E9" w:rsidR="00BA40D7" w:rsidRPr="00BA40D7" w:rsidRDefault="002F4193" w:rsidP="00BA40D7">
            <w:pPr>
              <w:keepNext/>
              <w:keepLines/>
              <w:overflowPunct w:val="0"/>
              <w:autoSpaceDE w:val="0"/>
              <w:autoSpaceDN w:val="0"/>
              <w:adjustRightInd w:val="0"/>
              <w:spacing w:after="0"/>
              <w:textAlignment w:val="baseline"/>
              <w:rPr>
                <w:rFonts w:ascii="Arial" w:eastAsia="Times New Roman" w:hAnsi="Arial"/>
                <w:sz w:val="18"/>
                <w:lang w:eastAsia="en-GB"/>
              </w:rPr>
            </w:pPr>
            <w:ins w:id="305" w:author="Huawei" w:date="2024-01-14T16:01:00Z">
              <w:r>
                <w:rPr>
                  <w:rFonts w:ascii="Arial" w:eastAsia="Times New Roman" w:hAnsi="Arial"/>
                  <w:sz w:val="18"/>
                  <w:lang w:eastAsia="en-GB"/>
                </w:rPr>
                <w:t>(NOTE)</w:t>
              </w:r>
            </w:ins>
          </w:p>
        </w:tc>
        <w:tc>
          <w:tcPr>
            <w:tcW w:w="1307" w:type="dxa"/>
            <w:vAlign w:val="center"/>
          </w:tcPr>
          <w:p w14:paraId="08A75E76"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BA40D7" w:rsidRPr="00BA40D7" w14:paraId="71012679" w14:textId="77777777" w:rsidTr="003537B0">
        <w:trPr>
          <w:jc w:val="center"/>
        </w:trPr>
        <w:tc>
          <w:tcPr>
            <w:tcW w:w="1555" w:type="dxa"/>
            <w:vAlign w:val="center"/>
          </w:tcPr>
          <w:p w14:paraId="77FF6CCC"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A40D7">
              <w:rPr>
                <w:rFonts w:ascii="Arial" w:eastAsia="Times New Roman" w:hAnsi="Arial"/>
                <w:sz w:val="18"/>
                <w:lang w:eastAsia="en-GB"/>
              </w:rPr>
              <w:t>policyId</w:t>
            </w:r>
            <w:proofErr w:type="spellEnd"/>
          </w:p>
        </w:tc>
        <w:tc>
          <w:tcPr>
            <w:tcW w:w="1417" w:type="dxa"/>
            <w:vAlign w:val="center"/>
          </w:tcPr>
          <w:p w14:paraId="1CFDCF97"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sz w:val="18"/>
                <w:lang w:eastAsia="en-GB"/>
              </w:rPr>
            </w:pPr>
            <w:r w:rsidRPr="00BA40D7">
              <w:rPr>
                <w:rFonts w:ascii="Arial" w:eastAsia="Times New Roman" w:hAnsi="Arial"/>
                <w:sz w:val="18"/>
                <w:lang w:eastAsia="en-GB"/>
              </w:rPr>
              <w:t>string</w:t>
            </w:r>
          </w:p>
        </w:tc>
        <w:tc>
          <w:tcPr>
            <w:tcW w:w="425" w:type="dxa"/>
            <w:vAlign w:val="center"/>
          </w:tcPr>
          <w:p w14:paraId="50118289"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BA40D7">
              <w:rPr>
                <w:rFonts w:ascii="Arial" w:eastAsia="Times New Roman" w:hAnsi="Arial"/>
                <w:sz w:val="18"/>
                <w:lang w:eastAsia="en-GB"/>
              </w:rPr>
              <w:t>O</w:t>
            </w:r>
          </w:p>
        </w:tc>
        <w:tc>
          <w:tcPr>
            <w:tcW w:w="1134" w:type="dxa"/>
            <w:vAlign w:val="center"/>
          </w:tcPr>
          <w:p w14:paraId="4AC9A1D4"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BA40D7">
              <w:rPr>
                <w:rFonts w:ascii="Arial" w:eastAsia="Times New Roman" w:hAnsi="Arial"/>
                <w:sz w:val="18"/>
                <w:lang w:eastAsia="en-GB"/>
              </w:rPr>
              <w:t>0..1</w:t>
            </w:r>
          </w:p>
        </w:tc>
        <w:tc>
          <w:tcPr>
            <w:tcW w:w="3686" w:type="dxa"/>
            <w:vAlign w:val="center"/>
          </w:tcPr>
          <w:p w14:paraId="2DDBFE91" w14:textId="46ED520A" w:rsidR="00A53B13" w:rsidRDefault="00BA40D7" w:rsidP="00BA40D7">
            <w:pPr>
              <w:keepNext/>
              <w:keepLines/>
              <w:overflowPunct w:val="0"/>
              <w:autoSpaceDE w:val="0"/>
              <w:autoSpaceDN w:val="0"/>
              <w:adjustRightInd w:val="0"/>
              <w:spacing w:after="0"/>
              <w:textAlignment w:val="baseline"/>
              <w:rPr>
                <w:ins w:id="306" w:author="Huawei" w:date="2024-01-15T17:29:00Z"/>
                <w:rFonts w:ascii="Arial" w:eastAsia="Times New Roman" w:hAnsi="Arial" w:cs="Arial"/>
                <w:sz w:val="18"/>
                <w:szCs w:val="18"/>
                <w:lang w:eastAsia="en-GB"/>
              </w:rPr>
            </w:pPr>
            <w:r w:rsidRPr="00BA40D7">
              <w:rPr>
                <w:rFonts w:ascii="Arial" w:eastAsia="Times New Roman" w:hAnsi="Arial" w:cs="Arial"/>
                <w:sz w:val="18"/>
                <w:szCs w:val="18"/>
                <w:lang w:eastAsia="en-GB"/>
              </w:rPr>
              <w:t>Identifies the VAL server policy.</w:t>
            </w:r>
          </w:p>
          <w:p w14:paraId="1971372E" w14:textId="275EA89E" w:rsidR="00404EB4" w:rsidRDefault="00404EB4" w:rsidP="00BA40D7">
            <w:pPr>
              <w:keepNext/>
              <w:keepLines/>
              <w:overflowPunct w:val="0"/>
              <w:autoSpaceDE w:val="0"/>
              <w:autoSpaceDN w:val="0"/>
              <w:adjustRightInd w:val="0"/>
              <w:spacing w:after="0"/>
              <w:textAlignment w:val="baseline"/>
              <w:rPr>
                <w:ins w:id="307" w:author="Huawei" w:date="2024-01-15T17:29:00Z"/>
                <w:rFonts w:ascii="Arial" w:eastAsia="Times New Roman" w:hAnsi="Arial"/>
                <w:sz w:val="18"/>
                <w:lang w:eastAsia="en-GB"/>
              </w:rPr>
            </w:pPr>
          </w:p>
          <w:p w14:paraId="3452169C" w14:textId="1786100E" w:rsidR="00BA40D7" w:rsidRPr="00BA40D7" w:rsidRDefault="002F4193" w:rsidP="00BA40D7">
            <w:pPr>
              <w:keepNext/>
              <w:keepLines/>
              <w:overflowPunct w:val="0"/>
              <w:autoSpaceDE w:val="0"/>
              <w:autoSpaceDN w:val="0"/>
              <w:adjustRightInd w:val="0"/>
              <w:spacing w:after="0"/>
              <w:textAlignment w:val="baseline"/>
              <w:rPr>
                <w:rFonts w:ascii="Arial" w:eastAsia="Times New Roman" w:hAnsi="Arial" w:cs="Arial"/>
                <w:sz w:val="18"/>
                <w:szCs w:val="18"/>
                <w:lang w:eastAsia="en-GB"/>
              </w:rPr>
            </w:pPr>
            <w:ins w:id="308" w:author="Huawei" w:date="2024-01-14T16:01:00Z">
              <w:r>
                <w:rPr>
                  <w:rFonts w:ascii="Arial" w:eastAsia="Times New Roman" w:hAnsi="Arial"/>
                  <w:sz w:val="18"/>
                  <w:lang w:eastAsia="en-GB"/>
                </w:rPr>
                <w:t>(NOTE)</w:t>
              </w:r>
            </w:ins>
          </w:p>
        </w:tc>
        <w:tc>
          <w:tcPr>
            <w:tcW w:w="1307" w:type="dxa"/>
            <w:vAlign w:val="center"/>
          </w:tcPr>
          <w:p w14:paraId="4C3A3B48"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BA40D7" w:rsidRPr="00BA40D7" w14:paraId="2BDC6A10" w14:textId="77777777" w:rsidTr="003537B0">
        <w:trPr>
          <w:jc w:val="center"/>
        </w:trPr>
        <w:tc>
          <w:tcPr>
            <w:tcW w:w="1555" w:type="dxa"/>
            <w:vAlign w:val="center"/>
          </w:tcPr>
          <w:p w14:paraId="542DF0AF"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A40D7">
              <w:rPr>
                <w:rFonts w:ascii="Arial" w:eastAsia="Times New Roman" w:hAnsi="Arial"/>
                <w:sz w:val="18"/>
                <w:lang w:eastAsia="en-GB"/>
              </w:rPr>
              <w:t>expTime</w:t>
            </w:r>
            <w:proofErr w:type="spellEnd"/>
          </w:p>
        </w:tc>
        <w:tc>
          <w:tcPr>
            <w:tcW w:w="1417" w:type="dxa"/>
            <w:vAlign w:val="center"/>
          </w:tcPr>
          <w:p w14:paraId="017745D1" w14:textId="222E2DEA"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A40D7">
              <w:rPr>
                <w:rFonts w:ascii="Arial" w:eastAsia="Times New Roman" w:hAnsi="Arial"/>
                <w:sz w:val="18"/>
                <w:lang w:eastAsia="en-GB"/>
              </w:rPr>
              <w:t>DateTime</w:t>
            </w:r>
            <w:proofErr w:type="spellEnd"/>
            <w:del w:id="309" w:author="Huawei_Chi" w:date="2024-01-19T15:08:00Z">
              <w:r w:rsidRPr="00BA40D7" w:rsidDel="00DC55F3">
                <w:rPr>
                  <w:rFonts w:ascii="Arial" w:eastAsia="Times New Roman" w:hAnsi="Arial"/>
                  <w:sz w:val="18"/>
                  <w:lang w:eastAsia="en-GB"/>
                </w:rPr>
                <w:delText>Ro</w:delText>
              </w:r>
            </w:del>
          </w:p>
        </w:tc>
        <w:tc>
          <w:tcPr>
            <w:tcW w:w="425" w:type="dxa"/>
            <w:vAlign w:val="center"/>
          </w:tcPr>
          <w:p w14:paraId="57BE070A"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BA40D7">
              <w:rPr>
                <w:rFonts w:ascii="Arial" w:eastAsia="Times New Roman" w:hAnsi="Arial"/>
                <w:sz w:val="18"/>
                <w:lang w:eastAsia="en-GB"/>
              </w:rPr>
              <w:t>O</w:t>
            </w:r>
          </w:p>
        </w:tc>
        <w:tc>
          <w:tcPr>
            <w:tcW w:w="1134" w:type="dxa"/>
            <w:vAlign w:val="center"/>
          </w:tcPr>
          <w:p w14:paraId="3020F99B"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BA40D7">
              <w:rPr>
                <w:rFonts w:ascii="Arial" w:eastAsia="Times New Roman" w:hAnsi="Arial"/>
                <w:sz w:val="18"/>
                <w:lang w:eastAsia="en-GB"/>
              </w:rPr>
              <w:t>0..1</w:t>
            </w:r>
          </w:p>
        </w:tc>
        <w:tc>
          <w:tcPr>
            <w:tcW w:w="3686" w:type="dxa"/>
            <w:vAlign w:val="center"/>
          </w:tcPr>
          <w:p w14:paraId="7C146E9F"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BA40D7">
              <w:rPr>
                <w:rFonts w:ascii="Arial" w:eastAsia="Times New Roman" w:hAnsi="Arial" w:cs="Arial"/>
                <w:sz w:val="18"/>
                <w:szCs w:val="18"/>
                <w:lang w:eastAsia="en-GB"/>
              </w:rPr>
              <w:t xml:space="preserve">Indicates the time at which the </w:t>
            </w:r>
            <w:r w:rsidRPr="00BA40D7">
              <w:rPr>
                <w:rFonts w:ascii="Arial" w:eastAsia="Times New Roman" w:hAnsi="Arial"/>
                <w:sz w:val="18"/>
                <w:lang w:eastAsia="en-GB"/>
              </w:rPr>
              <w:t>network slice optimization</w:t>
            </w:r>
            <w:r w:rsidRPr="00BA40D7">
              <w:rPr>
                <w:rFonts w:ascii="Arial" w:eastAsia="Times New Roman" w:hAnsi="Arial" w:cs="Arial"/>
                <w:sz w:val="18"/>
                <w:szCs w:val="18"/>
                <w:lang w:eastAsia="en-GB"/>
              </w:rPr>
              <w:t xml:space="preserve"> subscription shall expire.</w:t>
            </w:r>
          </w:p>
          <w:p w14:paraId="36E4B642"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p w14:paraId="7F30DC69"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BA40D7">
              <w:rPr>
                <w:rFonts w:ascii="Arial" w:eastAsia="Times New Roman" w:hAnsi="Arial" w:cs="Arial"/>
                <w:sz w:val="18"/>
                <w:szCs w:val="18"/>
                <w:lang w:eastAsia="en-GB"/>
              </w:rPr>
              <w:t>This attribute may only be present in Network Slice Optimization subscription creation/update responses.</w:t>
            </w:r>
          </w:p>
          <w:p w14:paraId="1084B191"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p w14:paraId="00F0551F" w14:textId="18116450" w:rsidR="00A53B13" w:rsidRDefault="00BA40D7" w:rsidP="00BA40D7">
            <w:pPr>
              <w:keepNext/>
              <w:keepLines/>
              <w:overflowPunct w:val="0"/>
              <w:autoSpaceDE w:val="0"/>
              <w:autoSpaceDN w:val="0"/>
              <w:adjustRightInd w:val="0"/>
              <w:spacing w:after="0"/>
              <w:textAlignment w:val="baseline"/>
              <w:rPr>
                <w:ins w:id="310" w:author="Huawei" w:date="2024-01-15T17:29:00Z"/>
                <w:rFonts w:ascii="Arial" w:eastAsia="Times New Roman" w:hAnsi="Arial" w:cs="Arial"/>
                <w:sz w:val="18"/>
                <w:szCs w:val="18"/>
                <w:lang w:eastAsia="en-GB"/>
              </w:rPr>
            </w:pPr>
            <w:r w:rsidRPr="00BA40D7">
              <w:rPr>
                <w:rFonts w:ascii="Arial" w:eastAsia="Times New Roman" w:hAnsi="Arial" w:cs="Arial"/>
                <w:sz w:val="18"/>
                <w:szCs w:val="18"/>
                <w:lang w:eastAsia="en-GB"/>
              </w:rPr>
              <w:t>If this attribute is absent, this means that the Network Slice Optimization subscription shall not expire, until explicitly deleted by the service consumer (e.g. VAL Server).</w:t>
            </w:r>
          </w:p>
          <w:p w14:paraId="6E4217B8" w14:textId="7894D2B2" w:rsidR="00404EB4" w:rsidRDefault="00404EB4" w:rsidP="00BA40D7">
            <w:pPr>
              <w:keepNext/>
              <w:keepLines/>
              <w:overflowPunct w:val="0"/>
              <w:autoSpaceDE w:val="0"/>
              <w:autoSpaceDN w:val="0"/>
              <w:adjustRightInd w:val="0"/>
              <w:spacing w:after="0"/>
              <w:textAlignment w:val="baseline"/>
              <w:rPr>
                <w:ins w:id="311" w:author="Huawei" w:date="2024-01-15T17:29:00Z"/>
                <w:rFonts w:ascii="Arial" w:eastAsia="Times New Roman" w:hAnsi="Arial"/>
                <w:sz w:val="18"/>
                <w:lang w:eastAsia="en-GB"/>
              </w:rPr>
            </w:pPr>
          </w:p>
          <w:p w14:paraId="4D9CC03F" w14:textId="532041B8" w:rsidR="00BA40D7" w:rsidRPr="00BA40D7" w:rsidRDefault="002F4193" w:rsidP="00BA40D7">
            <w:pPr>
              <w:keepNext/>
              <w:keepLines/>
              <w:overflowPunct w:val="0"/>
              <w:autoSpaceDE w:val="0"/>
              <w:autoSpaceDN w:val="0"/>
              <w:adjustRightInd w:val="0"/>
              <w:spacing w:after="0"/>
              <w:textAlignment w:val="baseline"/>
              <w:rPr>
                <w:rFonts w:ascii="Arial" w:eastAsia="Times New Roman" w:hAnsi="Arial" w:cs="Arial"/>
                <w:sz w:val="18"/>
                <w:szCs w:val="18"/>
                <w:lang w:eastAsia="en-GB"/>
              </w:rPr>
            </w:pPr>
            <w:ins w:id="312" w:author="Huawei" w:date="2024-01-14T16:01:00Z">
              <w:r>
                <w:rPr>
                  <w:rFonts w:ascii="Arial" w:eastAsia="Times New Roman" w:hAnsi="Arial"/>
                  <w:sz w:val="18"/>
                  <w:lang w:eastAsia="en-GB"/>
                </w:rPr>
                <w:t>(NOTE)</w:t>
              </w:r>
            </w:ins>
          </w:p>
        </w:tc>
        <w:tc>
          <w:tcPr>
            <w:tcW w:w="1307" w:type="dxa"/>
            <w:vAlign w:val="center"/>
          </w:tcPr>
          <w:p w14:paraId="1188100C"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BA40D7" w:rsidRPr="00BA40D7" w14:paraId="46ACCF74" w14:textId="77777777" w:rsidTr="003537B0">
        <w:trPr>
          <w:jc w:val="center"/>
        </w:trPr>
        <w:tc>
          <w:tcPr>
            <w:tcW w:w="1555" w:type="dxa"/>
            <w:vAlign w:val="center"/>
          </w:tcPr>
          <w:p w14:paraId="41DDA926"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A40D7">
              <w:rPr>
                <w:rFonts w:ascii="Arial" w:eastAsia="Times New Roman" w:hAnsi="Arial"/>
                <w:sz w:val="18"/>
                <w:lang w:eastAsia="en-GB"/>
              </w:rPr>
              <w:t>secPolicId</w:t>
            </w:r>
            <w:proofErr w:type="spellEnd"/>
          </w:p>
        </w:tc>
        <w:tc>
          <w:tcPr>
            <w:tcW w:w="1417" w:type="dxa"/>
            <w:vAlign w:val="center"/>
          </w:tcPr>
          <w:p w14:paraId="6FAEFFA0"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sz w:val="18"/>
                <w:lang w:eastAsia="en-GB"/>
              </w:rPr>
            </w:pPr>
            <w:r w:rsidRPr="00BA40D7">
              <w:rPr>
                <w:rFonts w:ascii="Arial" w:eastAsia="Times New Roman" w:hAnsi="Arial"/>
                <w:sz w:val="18"/>
                <w:lang w:eastAsia="en-GB"/>
              </w:rPr>
              <w:t>string</w:t>
            </w:r>
          </w:p>
        </w:tc>
        <w:tc>
          <w:tcPr>
            <w:tcW w:w="425" w:type="dxa"/>
            <w:vAlign w:val="center"/>
          </w:tcPr>
          <w:p w14:paraId="2791A1C0"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BA40D7">
              <w:rPr>
                <w:rFonts w:ascii="Arial" w:eastAsia="Times New Roman" w:hAnsi="Arial"/>
                <w:sz w:val="18"/>
                <w:lang w:eastAsia="en-GB"/>
              </w:rPr>
              <w:t>O</w:t>
            </w:r>
          </w:p>
        </w:tc>
        <w:tc>
          <w:tcPr>
            <w:tcW w:w="1134" w:type="dxa"/>
            <w:vAlign w:val="center"/>
          </w:tcPr>
          <w:p w14:paraId="18F709B6"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BA40D7">
              <w:rPr>
                <w:rFonts w:ascii="Arial" w:eastAsia="Times New Roman" w:hAnsi="Arial"/>
                <w:sz w:val="18"/>
                <w:lang w:eastAsia="en-GB"/>
              </w:rPr>
              <w:t>0..1</w:t>
            </w:r>
          </w:p>
        </w:tc>
        <w:tc>
          <w:tcPr>
            <w:tcW w:w="3686" w:type="dxa"/>
            <w:vAlign w:val="center"/>
          </w:tcPr>
          <w:p w14:paraId="0E85D8C6" w14:textId="13171606" w:rsidR="00A53B13" w:rsidRDefault="00BA40D7" w:rsidP="00BA40D7">
            <w:pPr>
              <w:keepNext/>
              <w:keepLines/>
              <w:overflowPunct w:val="0"/>
              <w:autoSpaceDE w:val="0"/>
              <w:autoSpaceDN w:val="0"/>
              <w:adjustRightInd w:val="0"/>
              <w:spacing w:after="0"/>
              <w:textAlignment w:val="baseline"/>
              <w:rPr>
                <w:ins w:id="313" w:author="Huawei" w:date="2024-01-15T17:29:00Z"/>
                <w:rFonts w:ascii="Arial" w:eastAsia="Times New Roman" w:hAnsi="Arial" w:cs="Arial"/>
                <w:sz w:val="18"/>
                <w:szCs w:val="18"/>
                <w:lang w:eastAsia="en-GB"/>
              </w:rPr>
            </w:pPr>
            <w:r w:rsidRPr="00BA40D7">
              <w:rPr>
                <w:rFonts w:ascii="Arial" w:eastAsia="Times New Roman" w:hAnsi="Arial" w:cs="Arial"/>
                <w:sz w:val="18"/>
                <w:szCs w:val="18"/>
                <w:lang w:eastAsia="en-GB"/>
              </w:rPr>
              <w:t>Contains the identifier of the secondary policy for the network slice optimization in the case of a failed network slice optimization.</w:t>
            </w:r>
          </w:p>
          <w:p w14:paraId="77B49B7A" w14:textId="66BD8179" w:rsidR="00404EB4" w:rsidRDefault="00404EB4" w:rsidP="00BA40D7">
            <w:pPr>
              <w:keepNext/>
              <w:keepLines/>
              <w:overflowPunct w:val="0"/>
              <w:autoSpaceDE w:val="0"/>
              <w:autoSpaceDN w:val="0"/>
              <w:adjustRightInd w:val="0"/>
              <w:spacing w:after="0"/>
              <w:textAlignment w:val="baseline"/>
              <w:rPr>
                <w:ins w:id="314" w:author="Huawei" w:date="2024-01-15T17:29:00Z"/>
                <w:rFonts w:ascii="Arial" w:eastAsia="Times New Roman" w:hAnsi="Arial"/>
                <w:sz w:val="18"/>
                <w:lang w:eastAsia="en-GB"/>
              </w:rPr>
            </w:pPr>
          </w:p>
          <w:p w14:paraId="583C3F1E" w14:textId="50C93C6F" w:rsidR="00BA40D7" w:rsidRPr="00BA40D7" w:rsidRDefault="002F4193" w:rsidP="00BA40D7">
            <w:pPr>
              <w:keepNext/>
              <w:keepLines/>
              <w:overflowPunct w:val="0"/>
              <w:autoSpaceDE w:val="0"/>
              <w:autoSpaceDN w:val="0"/>
              <w:adjustRightInd w:val="0"/>
              <w:spacing w:after="0"/>
              <w:textAlignment w:val="baseline"/>
              <w:rPr>
                <w:rFonts w:ascii="Arial" w:eastAsia="Times New Roman" w:hAnsi="Arial" w:cs="Arial"/>
                <w:sz w:val="18"/>
                <w:szCs w:val="18"/>
                <w:lang w:eastAsia="en-GB"/>
              </w:rPr>
            </w:pPr>
            <w:ins w:id="315" w:author="Huawei" w:date="2024-01-14T16:01:00Z">
              <w:r>
                <w:rPr>
                  <w:rFonts w:ascii="Arial" w:eastAsia="Times New Roman" w:hAnsi="Arial"/>
                  <w:sz w:val="18"/>
                  <w:lang w:eastAsia="en-GB"/>
                </w:rPr>
                <w:t>(NOTE)</w:t>
              </w:r>
            </w:ins>
          </w:p>
        </w:tc>
        <w:tc>
          <w:tcPr>
            <w:tcW w:w="1307" w:type="dxa"/>
            <w:vAlign w:val="center"/>
          </w:tcPr>
          <w:p w14:paraId="1A4E3DFD"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BA40D7" w:rsidRPr="00BA40D7" w14:paraId="533A63C1" w14:textId="77777777" w:rsidTr="003537B0">
        <w:trPr>
          <w:jc w:val="center"/>
        </w:trPr>
        <w:tc>
          <w:tcPr>
            <w:tcW w:w="1555" w:type="dxa"/>
            <w:vAlign w:val="center"/>
          </w:tcPr>
          <w:p w14:paraId="6E9F65FC"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A40D7">
              <w:rPr>
                <w:rFonts w:ascii="Arial" w:eastAsia="Times New Roman" w:hAnsi="Arial"/>
                <w:sz w:val="18"/>
                <w:lang w:eastAsia="en-GB"/>
              </w:rPr>
              <w:t>suppFeat</w:t>
            </w:r>
            <w:proofErr w:type="spellEnd"/>
          </w:p>
        </w:tc>
        <w:tc>
          <w:tcPr>
            <w:tcW w:w="1417" w:type="dxa"/>
            <w:vAlign w:val="center"/>
          </w:tcPr>
          <w:p w14:paraId="7418745F"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sz w:val="18"/>
                <w:lang w:eastAsia="en-GB"/>
              </w:rPr>
            </w:pPr>
            <w:proofErr w:type="spellStart"/>
            <w:r w:rsidRPr="00BA40D7">
              <w:rPr>
                <w:rFonts w:ascii="Arial" w:eastAsia="Times New Roman" w:hAnsi="Arial"/>
                <w:sz w:val="18"/>
                <w:lang w:eastAsia="en-GB"/>
              </w:rPr>
              <w:t>SupportedFeatures</w:t>
            </w:r>
            <w:proofErr w:type="spellEnd"/>
          </w:p>
        </w:tc>
        <w:tc>
          <w:tcPr>
            <w:tcW w:w="425" w:type="dxa"/>
            <w:vAlign w:val="center"/>
          </w:tcPr>
          <w:p w14:paraId="69355C37"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BA40D7">
              <w:rPr>
                <w:rFonts w:ascii="Arial" w:eastAsia="Times New Roman" w:hAnsi="Arial"/>
                <w:sz w:val="18"/>
                <w:lang w:eastAsia="en-GB"/>
              </w:rPr>
              <w:t>C</w:t>
            </w:r>
          </w:p>
        </w:tc>
        <w:tc>
          <w:tcPr>
            <w:tcW w:w="1134" w:type="dxa"/>
            <w:vAlign w:val="center"/>
          </w:tcPr>
          <w:p w14:paraId="3F1FA5FD" w14:textId="77777777" w:rsidR="00BA40D7" w:rsidRPr="00BA40D7" w:rsidRDefault="00BA40D7" w:rsidP="00BA40D7">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BA40D7">
              <w:rPr>
                <w:rFonts w:ascii="Arial" w:eastAsia="Times New Roman" w:hAnsi="Arial"/>
                <w:sz w:val="18"/>
                <w:lang w:eastAsia="en-GB"/>
              </w:rPr>
              <w:t>0..1</w:t>
            </w:r>
          </w:p>
        </w:tc>
        <w:tc>
          <w:tcPr>
            <w:tcW w:w="3686" w:type="dxa"/>
            <w:vAlign w:val="center"/>
          </w:tcPr>
          <w:p w14:paraId="3C2FA5FD"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sz w:val="18"/>
                <w:lang w:eastAsia="en-GB"/>
              </w:rPr>
            </w:pPr>
            <w:r w:rsidRPr="00BA40D7">
              <w:rPr>
                <w:rFonts w:ascii="Arial" w:eastAsia="Times New Roman" w:hAnsi="Arial"/>
                <w:sz w:val="18"/>
                <w:lang w:eastAsia="en-GB"/>
              </w:rPr>
              <w:t>Contains the list of supported features among the ones defined in clause 6.2.8.</w:t>
            </w:r>
          </w:p>
          <w:p w14:paraId="0AFFB4E7"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sz w:val="18"/>
                <w:lang w:eastAsia="en-GB"/>
              </w:rPr>
            </w:pPr>
          </w:p>
          <w:p w14:paraId="0ECBBB2B"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BA40D7">
              <w:rPr>
                <w:rFonts w:ascii="Arial" w:eastAsia="Times New Roman" w:hAnsi="Arial"/>
                <w:sz w:val="18"/>
                <w:lang w:eastAsia="en-GB"/>
              </w:rPr>
              <w:t>This attribute shall be provided if feature negotiation shall take place.</w:t>
            </w:r>
          </w:p>
        </w:tc>
        <w:tc>
          <w:tcPr>
            <w:tcW w:w="1307" w:type="dxa"/>
            <w:vAlign w:val="center"/>
          </w:tcPr>
          <w:p w14:paraId="38D80B68" w14:textId="77777777" w:rsidR="00BA40D7" w:rsidRPr="00BA40D7" w:rsidRDefault="00BA40D7" w:rsidP="00BA40D7">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tc>
      </w:tr>
      <w:tr w:rsidR="00BA40D7" w:rsidRPr="00BA40D7" w14:paraId="001FD092" w14:textId="77777777" w:rsidTr="003537B0">
        <w:trPr>
          <w:jc w:val="center"/>
        </w:trPr>
        <w:tc>
          <w:tcPr>
            <w:tcW w:w="9524" w:type="dxa"/>
            <w:gridSpan w:val="6"/>
            <w:vAlign w:val="center"/>
          </w:tcPr>
          <w:p w14:paraId="0211CE31" w14:textId="1D42FAB4" w:rsidR="00BA40D7" w:rsidRPr="00BA40D7" w:rsidRDefault="00BA40D7" w:rsidP="00BA40D7">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sidRPr="00BA40D7">
              <w:rPr>
                <w:rFonts w:ascii="Arial" w:eastAsia="Times New Roman" w:hAnsi="Arial"/>
                <w:sz w:val="18"/>
                <w:lang w:eastAsia="en-GB"/>
              </w:rPr>
              <w:t>NOTE:</w:t>
            </w:r>
            <w:r w:rsidRPr="00BA40D7">
              <w:rPr>
                <w:rFonts w:ascii="Arial" w:eastAsia="Times New Roman" w:hAnsi="Arial"/>
                <w:sz w:val="18"/>
                <w:lang w:eastAsia="en-GB"/>
              </w:rPr>
              <w:tab/>
            </w:r>
            <w:ins w:id="316" w:author="Huawei_Chi" w:date="2024-01-23T15:59:00Z">
              <w:r w:rsidR="00621432" w:rsidRPr="00621432">
                <w:rPr>
                  <w:rFonts w:ascii="Arial" w:eastAsia="Times New Roman" w:hAnsi="Arial"/>
                  <w:sz w:val="18"/>
                  <w:lang w:eastAsia="en-GB"/>
                </w:rPr>
                <w:t xml:space="preserve">At least one of the </w:t>
              </w:r>
            </w:ins>
            <w:ins w:id="317" w:author="Huawei_Chi" w:date="2024-01-23T16:00:00Z">
              <w:r w:rsidR="00621432" w:rsidRPr="00621432">
                <w:rPr>
                  <w:rFonts w:ascii="Arial" w:eastAsia="Times New Roman" w:hAnsi="Arial"/>
                  <w:sz w:val="18"/>
                  <w:lang w:eastAsia="en-GB"/>
                </w:rPr>
                <w:t>attributes</w:t>
              </w:r>
            </w:ins>
            <w:ins w:id="318" w:author="Huawei_Chi" w:date="2024-01-23T15:59:00Z">
              <w:r w:rsidR="00621432" w:rsidRPr="00621432">
                <w:rPr>
                  <w:rFonts w:ascii="Arial" w:eastAsia="Times New Roman" w:hAnsi="Arial"/>
                  <w:sz w:val="18"/>
                  <w:lang w:eastAsia="en-GB"/>
                </w:rPr>
                <w:t xml:space="preserve"> shall be provided</w:t>
              </w:r>
              <w:r w:rsidR="00621432">
                <w:rPr>
                  <w:rFonts w:ascii="Arial" w:eastAsia="Times New Roman" w:hAnsi="Arial"/>
                  <w:sz w:val="18"/>
                  <w:lang w:eastAsia="en-GB"/>
                </w:rPr>
                <w:t>.</w:t>
              </w:r>
            </w:ins>
            <w:del w:id="319" w:author="Huawei_Chi" w:date="2024-01-23T15:59:00Z">
              <w:r w:rsidRPr="00BA40D7" w:rsidDel="00621432">
                <w:rPr>
                  <w:rFonts w:ascii="Arial" w:eastAsia="Times New Roman" w:hAnsi="Arial"/>
                  <w:sz w:val="18"/>
                  <w:lang w:eastAsia="en-GB"/>
                </w:rPr>
                <w:tab/>
                <w:delText>These attributes are mutually exclusive. Either one of them shall be present.</w:delText>
              </w:r>
            </w:del>
          </w:p>
        </w:tc>
      </w:tr>
    </w:tbl>
    <w:p w14:paraId="5F912F4E" w14:textId="77777777" w:rsidR="00BA40D7" w:rsidRPr="00BA40D7" w:rsidRDefault="00BA40D7" w:rsidP="00BA40D7">
      <w:pPr>
        <w:overflowPunct w:val="0"/>
        <w:autoSpaceDE w:val="0"/>
        <w:autoSpaceDN w:val="0"/>
        <w:adjustRightInd w:val="0"/>
        <w:textAlignment w:val="baseline"/>
        <w:rPr>
          <w:rFonts w:eastAsia="Times New Roman"/>
          <w:lang w:val="en-US" w:eastAsia="en-GB"/>
        </w:rPr>
      </w:pPr>
    </w:p>
    <w:p w14:paraId="5FD0B1FF" w14:textId="2E69879A" w:rsidR="00BA40D7" w:rsidRPr="00BA40D7" w:rsidDel="00BA40D7" w:rsidRDefault="00BA40D7" w:rsidP="00BA40D7">
      <w:pPr>
        <w:keepLines/>
        <w:overflowPunct w:val="0"/>
        <w:autoSpaceDE w:val="0"/>
        <w:autoSpaceDN w:val="0"/>
        <w:adjustRightInd w:val="0"/>
        <w:ind w:left="1135" w:hanging="851"/>
        <w:textAlignment w:val="baseline"/>
        <w:rPr>
          <w:del w:id="320" w:author="Huawei" w:date="2024-01-14T14:59:00Z"/>
          <w:rFonts w:eastAsia="Times New Roman"/>
          <w:color w:val="FF0000"/>
          <w:lang w:eastAsia="en-GB"/>
        </w:rPr>
      </w:pPr>
      <w:del w:id="321" w:author="Huawei" w:date="2024-01-14T14:59:00Z">
        <w:r w:rsidRPr="00BA40D7" w:rsidDel="00BA40D7">
          <w:rPr>
            <w:rFonts w:eastAsia="Times New Roman"/>
            <w:color w:val="FF0000"/>
            <w:lang w:eastAsia="en-GB"/>
          </w:rPr>
          <w:delText>Editor's Note:</w:delText>
        </w:r>
        <w:r w:rsidRPr="00BA40D7" w:rsidDel="00BA40D7">
          <w:rPr>
            <w:rFonts w:eastAsia="Times New Roman"/>
            <w:color w:val="FF0000"/>
            <w:lang w:eastAsia="en-GB"/>
          </w:rPr>
          <w:tab/>
          <w:delText xml:space="preserve">The need of the </w:delText>
        </w:r>
        <w:r w:rsidRPr="00BA40D7" w:rsidDel="00BA40D7">
          <w:rPr>
            <w:rFonts w:eastAsia="Times New Roman" w:cs="Arial"/>
            <w:color w:val="FF0000"/>
            <w:lang w:eastAsia="en-GB"/>
          </w:rPr>
          <w:delText xml:space="preserve">security credentials </w:delText>
        </w:r>
        <w:r w:rsidRPr="00BA40D7" w:rsidDel="00BA40D7">
          <w:rPr>
            <w:rFonts w:eastAsia="Times New Roman"/>
            <w:color w:val="FF0000"/>
            <w:lang w:eastAsia="en-GB"/>
          </w:rPr>
          <w:delText>is FFS.</w:delText>
        </w:r>
      </w:del>
    </w:p>
    <w:p w14:paraId="64497E71" w14:textId="497922BB" w:rsidR="00BA40D7" w:rsidRPr="00BA40D7" w:rsidDel="00BA40D7" w:rsidRDefault="00BA40D7" w:rsidP="00BA40D7">
      <w:pPr>
        <w:keepLines/>
        <w:overflowPunct w:val="0"/>
        <w:autoSpaceDE w:val="0"/>
        <w:autoSpaceDN w:val="0"/>
        <w:adjustRightInd w:val="0"/>
        <w:ind w:left="1135" w:hanging="851"/>
        <w:textAlignment w:val="baseline"/>
        <w:rPr>
          <w:del w:id="322" w:author="Huawei" w:date="2024-01-14T14:58:00Z"/>
          <w:rFonts w:eastAsia="Times New Roman"/>
          <w:color w:val="FF0000"/>
          <w:lang w:eastAsia="en-GB"/>
        </w:rPr>
      </w:pPr>
      <w:del w:id="323" w:author="Huawei" w:date="2024-01-14T14:58:00Z">
        <w:r w:rsidRPr="00BA40D7" w:rsidDel="00BA40D7">
          <w:rPr>
            <w:rFonts w:eastAsia="Times New Roman"/>
            <w:color w:val="FF0000"/>
            <w:lang w:eastAsia="en-GB"/>
          </w:rPr>
          <w:delText>Editor's Note:</w:delText>
        </w:r>
        <w:r w:rsidRPr="00BA40D7" w:rsidDel="00BA40D7">
          <w:rPr>
            <w:rFonts w:eastAsia="Times New Roman"/>
            <w:color w:val="FF0000"/>
            <w:lang w:eastAsia="en-GB"/>
          </w:rPr>
          <w:tab/>
          <w:delText>The encoding of the netSlicIds attribute is FFS</w:delText>
        </w:r>
      </w:del>
    </w:p>
    <w:p w14:paraId="485A3410" w14:textId="77777777" w:rsidR="00542D3F" w:rsidRDefault="00542D3F" w:rsidP="00542D3F">
      <w:pPr>
        <w:rPr>
          <w:lang w:val="en-US"/>
        </w:rPr>
      </w:pPr>
    </w:p>
    <w:p w14:paraId="478C1437" w14:textId="77777777" w:rsidR="00542D3F" w:rsidRPr="005C5E9A" w:rsidRDefault="00542D3F" w:rsidP="00542D3F">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34BA1FD7" w14:textId="4B5DB5D8" w:rsidR="00542D3F" w:rsidRPr="00BA40D7" w:rsidRDefault="00542D3F" w:rsidP="00542D3F">
      <w:pPr>
        <w:keepNext/>
        <w:keepLines/>
        <w:overflowPunct w:val="0"/>
        <w:autoSpaceDE w:val="0"/>
        <w:autoSpaceDN w:val="0"/>
        <w:adjustRightInd w:val="0"/>
        <w:spacing w:before="120"/>
        <w:ind w:left="1701" w:hanging="1701"/>
        <w:textAlignment w:val="baseline"/>
        <w:outlineLvl w:val="4"/>
        <w:rPr>
          <w:ins w:id="324" w:author="Huawei" w:date="2024-01-15T19:14:00Z"/>
          <w:rFonts w:ascii="Arial" w:eastAsia="Times New Roman" w:hAnsi="Arial"/>
          <w:sz w:val="22"/>
          <w:lang w:eastAsia="en-GB"/>
        </w:rPr>
      </w:pPr>
      <w:ins w:id="325" w:author="Huawei" w:date="2024-01-15T19:14:00Z">
        <w:r w:rsidRPr="00BA40D7">
          <w:rPr>
            <w:rFonts w:ascii="Arial" w:eastAsia="Times New Roman" w:hAnsi="Arial"/>
            <w:sz w:val="22"/>
            <w:lang w:eastAsia="en-GB"/>
          </w:rPr>
          <w:lastRenderedPageBreak/>
          <w:t>6.</w:t>
        </w:r>
      </w:ins>
      <w:ins w:id="326" w:author="Huawei" w:date="2024-01-15T19:17:00Z">
        <w:r>
          <w:rPr>
            <w:rFonts w:ascii="Arial" w:eastAsia="Times New Roman" w:hAnsi="Arial"/>
            <w:sz w:val="22"/>
            <w:lang w:eastAsia="en-GB"/>
          </w:rPr>
          <w:t>4</w:t>
        </w:r>
      </w:ins>
      <w:ins w:id="327" w:author="Huawei" w:date="2024-01-15T19:14:00Z">
        <w:r w:rsidRPr="00BA40D7">
          <w:rPr>
            <w:rFonts w:ascii="Arial" w:eastAsia="Times New Roman" w:hAnsi="Arial"/>
            <w:sz w:val="22"/>
            <w:lang w:eastAsia="en-GB"/>
          </w:rPr>
          <w:t>.6.2.</w:t>
        </w:r>
      </w:ins>
      <w:ins w:id="328" w:author="Huawei" w:date="2024-01-15T19:18:00Z">
        <w:r>
          <w:rPr>
            <w:rFonts w:ascii="Arial" w:eastAsia="Times New Roman" w:hAnsi="Arial"/>
            <w:sz w:val="22"/>
            <w:lang w:eastAsia="en-GB"/>
          </w:rPr>
          <w:t>3</w:t>
        </w:r>
      </w:ins>
      <w:ins w:id="329" w:author="Huawei" w:date="2024-01-15T19:14:00Z">
        <w:r w:rsidRPr="00BA40D7">
          <w:rPr>
            <w:rFonts w:ascii="Arial" w:eastAsia="Times New Roman" w:hAnsi="Arial"/>
            <w:sz w:val="22"/>
            <w:lang w:eastAsia="en-GB"/>
          </w:rPr>
          <w:tab/>
          <w:t xml:space="preserve">Type: </w:t>
        </w:r>
        <w:proofErr w:type="spellStart"/>
        <w:r w:rsidRPr="00BA40D7">
          <w:rPr>
            <w:rFonts w:ascii="Arial" w:eastAsia="Times New Roman" w:hAnsi="Arial"/>
            <w:sz w:val="22"/>
            <w:lang w:eastAsia="en-GB"/>
          </w:rPr>
          <w:t>NetSliceOptSubsc</w:t>
        </w:r>
        <w:r>
          <w:rPr>
            <w:rFonts w:ascii="Arial" w:eastAsia="Times New Roman" w:hAnsi="Arial"/>
            <w:sz w:val="22"/>
            <w:lang w:eastAsia="en-GB"/>
          </w:rPr>
          <w:t>Patch</w:t>
        </w:r>
        <w:proofErr w:type="spellEnd"/>
      </w:ins>
    </w:p>
    <w:p w14:paraId="63644AAD" w14:textId="07A20865" w:rsidR="00542D3F" w:rsidRPr="00BA40D7" w:rsidRDefault="00542D3F" w:rsidP="00542D3F">
      <w:pPr>
        <w:keepNext/>
        <w:keepLines/>
        <w:overflowPunct w:val="0"/>
        <w:autoSpaceDE w:val="0"/>
        <w:autoSpaceDN w:val="0"/>
        <w:adjustRightInd w:val="0"/>
        <w:spacing w:before="60"/>
        <w:jc w:val="center"/>
        <w:textAlignment w:val="baseline"/>
        <w:rPr>
          <w:ins w:id="330" w:author="Huawei" w:date="2024-01-15T19:14:00Z"/>
          <w:rFonts w:ascii="Arial" w:eastAsia="Times New Roman" w:hAnsi="Arial"/>
          <w:b/>
          <w:lang w:eastAsia="en-GB"/>
        </w:rPr>
      </w:pPr>
      <w:ins w:id="331" w:author="Huawei" w:date="2024-01-15T19:14:00Z">
        <w:r w:rsidRPr="00BA40D7">
          <w:rPr>
            <w:rFonts w:ascii="Arial" w:eastAsia="Times New Roman" w:hAnsi="Arial"/>
            <w:b/>
            <w:noProof/>
            <w:lang w:eastAsia="en-GB"/>
          </w:rPr>
          <w:t>Table </w:t>
        </w:r>
        <w:r w:rsidRPr="00BA40D7">
          <w:rPr>
            <w:rFonts w:ascii="Arial" w:eastAsia="Times New Roman" w:hAnsi="Arial"/>
            <w:b/>
            <w:lang w:eastAsia="en-GB"/>
          </w:rPr>
          <w:t>6.</w:t>
        </w:r>
      </w:ins>
      <w:ins w:id="332" w:author="Huawei" w:date="2024-01-15T19:18:00Z">
        <w:r>
          <w:rPr>
            <w:rFonts w:ascii="Arial" w:eastAsia="Times New Roman" w:hAnsi="Arial"/>
            <w:b/>
            <w:lang w:eastAsia="en-GB"/>
          </w:rPr>
          <w:t>4</w:t>
        </w:r>
      </w:ins>
      <w:ins w:id="333" w:author="Huawei" w:date="2024-01-15T19:14:00Z">
        <w:r w:rsidRPr="00BA40D7">
          <w:rPr>
            <w:rFonts w:ascii="Arial" w:eastAsia="Times New Roman" w:hAnsi="Arial"/>
            <w:b/>
            <w:lang w:eastAsia="en-GB"/>
          </w:rPr>
          <w:t>.6.2.</w:t>
        </w:r>
      </w:ins>
      <w:ins w:id="334" w:author="Huawei" w:date="2024-01-15T19:18:00Z">
        <w:r>
          <w:rPr>
            <w:rFonts w:ascii="Arial" w:eastAsia="Times New Roman" w:hAnsi="Arial"/>
            <w:b/>
            <w:lang w:eastAsia="en-GB"/>
          </w:rPr>
          <w:t>3</w:t>
        </w:r>
      </w:ins>
      <w:ins w:id="335" w:author="Huawei" w:date="2024-01-15T19:14:00Z">
        <w:r w:rsidRPr="00BA40D7">
          <w:rPr>
            <w:rFonts w:ascii="Arial" w:eastAsia="Times New Roman" w:hAnsi="Arial"/>
            <w:b/>
            <w:lang w:eastAsia="en-GB"/>
          </w:rPr>
          <w:t xml:space="preserve">-1: </w:t>
        </w:r>
        <w:r w:rsidRPr="00BA40D7">
          <w:rPr>
            <w:rFonts w:ascii="Arial" w:eastAsia="Times New Roman" w:hAnsi="Arial"/>
            <w:b/>
            <w:noProof/>
            <w:lang w:eastAsia="en-GB"/>
          </w:rPr>
          <w:t xml:space="preserve">Definition of type </w:t>
        </w:r>
        <w:proofErr w:type="spellStart"/>
        <w:r w:rsidRPr="00BA40D7">
          <w:rPr>
            <w:rFonts w:ascii="Arial" w:eastAsia="Times New Roman" w:hAnsi="Arial"/>
            <w:b/>
            <w:lang w:eastAsia="en-GB"/>
          </w:rPr>
          <w:t>NetSliceOptSubsc</w:t>
        </w:r>
        <w:r>
          <w:rPr>
            <w:rFonts w:ascii="Arial" w:eastAsia="Times New Roman" w:hAnsi="Arial"/>
            <w:b/>
            <w:lang w:eastAsia="en-GB"/>
          </w:rPr>
          <w:t>Patch</w:t>
        </w:r>
        <w:proofErr w:type="spellEnd"/>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5"/>
        <w:gridCol w:w="1417"/>
        <w:gridCol w:w="425"/>
        <w:gridCol w:w="1134"/>
        <w:gridCol w:w="3686"/>
        <w:gridCol w:w="1307"/>
      </w:tblGrid>
      <w:tr w:rsidR="00542D3F" w:rsidRPr="00BA40D7" w14:paraId="06FE48CC" w14:textId="77777777" w:rsidTr="00254739">
        <w:trPr>
          <w:jc w:val="center"/>
          <w:ins w:id="336" w:author="Huawei" w:date="2024-01-15T19:14:00Z"/>
        </w:trPr>
        <w:tc>
          <w:tcPr>
            <w:tcW w:w="1555" w:type="dxa"/>
            <w:shd w:val="clear" w:color="auto" w:fill="C0C0C0"/>
            <w:vAlign w:val="center"/>
            <w:hideMark/>
          </w:tcPr>
          <w:p w14:paraId="1991CB4E" w14:textId="77777777" w:rsidR="00542D3F" w:rsidRPr="00BA40D7" w:rsidRDefault="00542D3F" w:rsidP="00254739">
            <w:pPr>
              <w:keepNext/>
              <w:keepLines/>
              <w:overflowPunct w:val="0"/>
              <w:autoSpaceDE w:val="0"/>
              <w:autoSpaceDN w:val="0"/>
              <w:adjustRightInd w:val="0"/>
              <w:spacing w:after="0"/>
              <w:jc w:val="center"/>
              <w:textAlignment w:val="baseline"/>
              <w:rPr>
                <w:ins w:id="337" w:author="Huawei" w:date="2024-01-15T19:14:00Z"/>
                <w:rFonts w:ascii="Arial" w:eastAsia="Times New Roman" w:hAnsi="Arial"/>
                <w:b/>
                <w:sz w:val="18"/>
                <w:lang w:eastAsia="en-GB"/>
              </w:rPr>
            </w:pPr>
            <w:ins w:id="338" w:author="Huawei" w:date="2024-01-15T19:14:00Z">
              <w:r w:rsidRPr="00BA40D7">
                <w:rPr>
                  <w:rFonts w:ascii="Arial" w:eastAsia="Times New Roman" w:hAnsi="Arial"/>
                  <w:b/>
                  <w:sz w:val="18"/>
                  <w:lang w:eastAsia="en-GB"/>
                </w:rPr>
                <w:t>Attribute name</w:t>
              </w:r>
            </w:ins>
          </w:p>
        </w:tc>
        <w:tc>
          <w:tcPr>
            <w:tcW w:w="1417" w:type="dxa"/>
            <w:shd w:val="clear" w:color="auto" w:fill="C0C0C0"/>
            <w:vAlign w:val="center"/>
            <w:hideMark/>
          </w:tcPr>
          <w:p w14:paraId="09313DDD" w14:textId="77777777" w:rsidR="00542D3F" w:rsidRPr="00BA40D7" w:rsidRDefault="00542D3F" w:rsidP="00254739">
            <w:pPr>
              <w:keepNext/>
              <w:keepLines/>
              <w:overflowPunct w:val="0"/>
              <w:autoSpaceDE w:val="0"/>
              <w:autoSpaceDN w:val="0"/>
              <w:adjustRightInd w:val="0"/>
              <w:spacing w:after="0"/>
              <w:jc w:val="center"/>
              <w:textAlignment w:val="baseline"/>
              <w:rPr>
                <w:ins w:id="339" w:author="Huawei" w:date="2024-01-15T19:14:00Z"/>
                <w:rFonts w:ascii="Arial" w:eastAsia="Times New Roman" w:hAnsi="Arial"/>
                <w:b/>
                <w:sz w:val="18"/>
                <w:lang w:eastAsia="en-GB"/>
              </w:rPr>
            </w:pPr>
            <w:ins w:id="340" w:author="Huawei" w:date="2024-01-15T19:14:00Z">
              <w:r w:rsidRPr="00BA40D7">
                <w:rPr>
                  <w:rFonts w:ascii="Arial" w:eastAsia="Times New Roman" w:hAnsi="Arial"/>
                  <w:b/>
                  <w:sz w:val="18"/>
                  <w:lang w:eastAsia="en-GB"/>
                </w:rPr>
                <w:t>Data type</w:t>
              </w:r>
            </w:ins>
          </w:p>
        </w:tc>
        <w:tc>
          <w:tcPr>
            <w:tcW w:w="425" w:type="dxa"/>
            <w:shd w:val="clear" w:color="auto" w:fill="C0C0C0"/>
            <w:vAlign w:val="center"/>
            <w:hideMark/>
          </w:tcPr>
          <w:p w14:paraId="411F088C" w14:textId="77777777" w:rsidR="00542D3F" w:rsidRPr="00BA40D7" w:rsidRDefault="00542D3F" w:rsidP="00254739">
            <w:pPr>
              <w:keepNext/>
              <w:keepLines/>
              <w:overflowPunct w:val="0"/>
              <w:autoSpaceDE w:val="0"/>
              <w:autoSpaceDN w:val="0"/>
              <w:adjustRightInd w:val="0"/>
              <w:spacing w:after="0"/>
              <w:jc w:val="center"/>
              <w:textAlignment w:val="baseline"/>
              <w:rPr>
                <w:ins w:id="341" w:author="Huawei" w:date="2024-01-15T19:14:00Z"/>
                <w:rFonts w:ascii="Arial" w:eastAsia="Times New Roman" w:hAnsi="Arial"/>
                <w:b/>
                <w:sz w:val="18"/>
                <w:lang w:eastAsia="en-GB"/>
              </w:rPr>
            </w:pPr>
            <w:ins w:id="342" w:author="Huawei" w:date="2024-01-15T19:14:00Z">
              <w:r w:rsidRPr="00BA40D7">
                <w:rPr>
                  <w:rFonts w:ascii="Arial" w:eastAsia="Times New Roman" w:hAnsi="Arial"/>
                  <w:b/>
                  <w:sz w:val="18"/>
                  <w:lang w:eastAsia="en-GB"/>
                </w:rPr>
                <w:t>P</w:t>
              </w:r>
            </w:ins>
          </w:p>
        </w:tc>
        <w:tc>
          <w:tcPr>
            <w:tcW w:w="1134" w:type="dxa"/>
            <w:shd w:val="clear" w:color="auto" w:fill="C0C0C0"/>
            <w:vAlign w:val="center"/>
          </w:tcPr>
          <w:p w14:paraId="5E97C4B7" w14:textId="77777777" w:rsidR="00542D3F" w:rsidRPr="00BA40D7" w:rsidRDefault="00542D3F" w:rsidP="00254739">
            <w:pPr>
              <w:keepNext/>
              <w:keepLines/>
              <w:overflowPunct w:val="0"/>
              <w:autoSpaceDE w:val="0"/>
              <w:autoSpaceDN w:val="0"/>
              <w:adjustRightInd w:val="0"/>
              <w:spacing w:after="0"/>
              <w:jc w:val="center"/>
              <w:textAlignment w:val="baseline"/>
              <w:rPr>
                <w:ins w:id="343" w:author="Huawei" w:date="2024-01-15T19:14:00Z"/>
                <w:rFonts w:ascii="Arial" w:eastAsia="Times New Roman" w:hAnsi="Arial"/>
                <w:b/>
                <w:sz w:val="18"/>
                <w:lang w:eastAsia="en-GB"/>
              </w:rPr>
            </w:pPr>
            <w:ins w:id="344" w:author="Huawei" w:date="2024-01-15T19:14:00Z">
              <w:r w:rsidRPr="00BA40D7">
                <w:rPr>
                  <w:rFonts w:ascii="Arial" w:eastAsia="Times New Roman" w:hAnsi="Arial"/>
                  <w:b/>
                  <w:sz w:val="18"/>
                  <w:lang w:eastAsia="en-GB"/>
                </w:rPr>
                <w:t>Cardinality</w:t>
              </w:r>
            </w:ins>
          </w:p>
        </w:tc>
        <w:tc>
          <w:tcPr>
            <w:tcW w:w="3686" w:type="dxa"/>
            <w:shd w:val="clear" w:color="auto" w:fill="C0C0C0"/>
            <w:vAlign w:val="center"/>
            <w:hideMark/>
          </w:tcPr>
          <w:p w14:paraId="7F6282DC" w14:textId="77777777" w:rsidR="00542D3F" w:rsidRPr="00BA40D7" w:rsidRDefault="00542D3F" w:rsidP="00254739">
            <w:pPr>
              <w:keepNext/>
              <w:keepLines/>
              <w:overflowPunct w:val="0"/>
              <w:autoSpaceDE w:val="0"/>
              <w:autoSpaceDN w:val="0"/>
              <w:adjustRightInd w:val="0"/>
              <w:spacing w:after="0"/>
              <w:jc w:val="center"/>
              <w:textAlignment w:val="baseline"/>
              <w:rPr>
                <w:ins w:id="345" w:author="Huawei" w:date="2024-01-15T19:14:00Z"/>
                <w:rFonts w:ascii="Arial" w:eastAsia="Times New Roman" w:hAnsi="Arial" w:cs="Arial"/>
                <w:b/>
                <w:sz w:val="18"/>
                <w:szCs w:val="18"/>
                <w:lang w:eastAsia="en-GB"/>
              </w:rPr>
            </w:pPr>
            <w:ins w:id="346" w:author="Huawei" w:date="2024-01-15T19:14:00Z">
              <w:r w:rsidRPr="00BA40D7">
                <w:rPr>
                  <w:rFonts w:ascii="Arial" w:eastAsia="Times New Roman" w:hAnsi="Arial" w:cs="Arial"/>
                  <w:b/>
                  <w:sz w:val="18"/>
                  <w:szCs w:val="18"/>
                  <w:lang w:eastAsia="en-GB"/>
                </w:rPr>
                <w:t>Description</w:t>
              </w:r>
            </w:ins>
          </w:p>
        </w:tc>
        <w:tc>
          <w:tcPr>
            <w:tcW w:w="1307" w:type="dxa"/>
            <w:shd w:val="clear" w:color="auto" w:fill="C0C0C0"/>
            <w:vAlign w:val="center"/>
          </w:tcPr>
          <w:p w14:paraId="01431EB9" w14:textId="77777777" w:rsidR="00542D3F" w:rsidRPr="00BA40D7" w:rsidRDefault="00542D3F" w:rsidP="00254739">
            <w:pPr>
              <w:keepNext/>
              <w:keepLines/>
              <w:overflowPunct w:val="0"/>
              <w:autoSpaceDE w:val="0"/>
              <w:autoSpaceDN w:val="0"/>
              <w:adjustRightInd w:val="0"/>
              <w:spacing w:after="0"/>
              <w:jc w:val="center"/>
              <w:textAlignment w:val="baseline"/>
              <w:rPr>
                <w:ins w:id="347" w:author="Huawei" w:date="2024-01-15T19:14:00Z"/>
                <w:rFonts w:ascii="Arial" w:eastAsia="Times New Roman" w:hAnsi="Arial" w:cs="Arial"/>
                <w:b/>
                <w:sz w:val="18"/>
                <w:szCs w:val="18"/>
                <w:lang w:eastAsia="en-GB"/>
              </w:rPr>
            </w:pPr>
            <w:ins w:id="348" w:author="Huawei" w:date="2024-01-15T19:14:00Z">
              <w:r w:rsidRPr="00BA40D7">
                <w:rPr>
                  <w:rFonts w:ascii="Arial" w:eastAsia="Times New Roman" w:hAnsi="Arial" w:cs="Arial"/>
                  <w:b/>
                  <w:sz w:val="18"/>
                  <w:szCs w:val="18"/>
                  <w:lang w:eastAsia="en-GB"/>
                </w:rPr>
                <w:t>Applicability</w:t>
              </w:r>
            </w:ins>
          </w:p>
        </w:tc>
      </w:tr>
      <w:tr w:rsidR="00542D3F" w:rsidRPr="00BA40D7" w14:paraId="7F631679" w14:textId="77777777" w:rsidTr="00254739">
        <w:trPr>
          <w:jc w:val="center"/>
          <w:ins w:id="349" w:author="Huawei" w:date="2024-01-15T19:14:00Z"/>
        </w:trPr>
        <w:tc>
          <w:tcPr>
            <w:tcW w:w="1555" w:type="dxa"/>
            <w:vAlign w:val="center"/>
          </w:tcPr>
          <w:p w14:paraId="643B6651" w14:textId="77777777" w:rsidR="00542D3F" w:rsidRPr="00BA40D7" w:rsidRDefault="00542D3F" w:rsidP="00254739">
            <w:pPr>
              <w:keepNext/>
              <w:keepLines/>
              <w:overflowPunct w:val="0"/>
              <w:autoSpaceDE w:val="0"/>
              <w:autoSpaceDN w:val="0"/>
              <w:adjustRightInd w:val="0"/>
              <w:spacing w:after="0"/>
              <w:textAlignment w:val="baseline"/>
              <w:rPr>
                <w:ins w:id="350" w:author="Huawei" w:date="2024-01-15T19:14:00Z"/>
                <w:rFonts w:ascii="Arial" w:eastAsia="Times New Roman" w:hAnsi="Arial"/>
                <w:sz w:val="18"/>
                <w:lang w:eastAsia="en-GB"/>
              </w:rPr>
            </w:pPr>
            <w:proofErr w:type="spellStart"/>
            <w:ins w:id="351" w:author="Huawei" w:date="2024-01-15T19:14:00Z">
              <w:r w:rsidRPr="00BA40D7">
                <w:rPr>
                  <w:rFonts w:ascii="Arial" w:eastAsia="Times New Roman" w:hAnsi="Arial"/>
                  <w:sz w:val="18"/>
                  <w:lang w:eastAsia="en-GB"/>
                </w:rPr>
                <w:t>notifUri</w:t>
              </w:r>
              <w:proofErr w:type="spellEnd"/>
            </w:ins>
          </w:p>
        </w:tc>
        <w:tc>
          <w:tcPr>
            <w:tcW w:w="1417" w:type="dxa"/>
            <w:vAlign w:val="center"/>
          </w:tcPr>
          <w:p w14:paraId="55D11D36" w14:textId="77777777" w:rsidR="00542D3F" w:rsidRPr="00BA40D7" w:rsidRDefault="00542D3F" w:rsidP="00254739">
            <w:pPr>
              <w:keepNext/>
              <w:keepLines/>
              <w:overflowPunct w:val="0"/>
              <w:autoSpaceDE w:val="0"/>
              <w:autoSpaceDN w:val="0"/>
              <w:adjustRightInd w:val="0"/>
              <w:spacing w:after="0"/>
              <w:textAlignment w:val="baseline"/>
              <w:rPr>
                <w:ins w:id="352" w:author="Huawei" w:date="2024-01-15T19:14:00Z"/>
                <w:rFonts w:ascii="Arial" w:eastAsia="Times New Roman" w:hAnsi="Arial"/>
                <w:sz w:val="18"/>
                <w:lang w:eastAsia="en-GB"/>
              </w:rPr>
            </w:pPr>
            <w:ins w:id="353" w:author="Huawei" w:date="2024-01-15T19:14:00Z">
              <w:r w:rsidRPr="00BA40D7">
                <w:rPr>
                  <w:rFonts w:ascii="Arial" w:eastAsia="Times New Roman" w:hAnsi="Arial"/>
                  <w:sz w:val="18"/>
                  <w:lang w:eastAsia="en-GB"/>
                </w:rPr>
                <w:t>Uri</w:t>
              </w:r>
            </w:ins>
          </w:p>
        </w:tc>
        <w:tc>
          <w:tcPr>
            <w:tcW w:w="425" w:type="dxa"/>
            <w:vAlign w:val="center"/>
          </w:tcPr>
          <w:p w14:paraId="525A7270" w14:textId="77777777" w:rsidR="00542D3F" w:rsidRPr="00BA40D7" w:rsidRDefault="00542D3F" w:rsidP="00254739">
            <w:pPr>
              <w:keepNext/>
              <w:keepLines/>
              <w:overflowPunct w:val="0"/>
              <w:autoSpaceDE w:val="0"/>
              <w:autoSpaceDN w:val="0"/>
              <w:adjustRightInd w:val="0"/>
              <w:spacing w:after="0"/>
              <w:jc w:val="center"/>
              <w:textAlignment w:val="baseline"/>
              <w:rPr>
                <w:ins w:id="354" w:author="Huawei" w:date="2024-01-15T19:14:00Z"/>
                <w:rFonts w:ascii="Arial" w:eastAsia="Times New Roman" w:hAnsi="Arial"/>
                <w:sz w:val="18"/>
                <w:lang w:eastAsia="en-GB"/>
              </w:rPr>
            </w:pPr>
            <w:ins w:id="355" w:author="Huawei" w:date="2024-01-15T19:14:00Z">
              <w:r>
                <w:rPr>
                  <w:rFonts w:ascii="Arial" w:eastAsia="Times New Roman" w:hAnsi="Arial"/>
                  <w:sz w:val="18"/>
                  <w:lang w:eastAsia="en-GB"/>
                </w:rPr>
                <w:t>M</w:t>
              </w:r>
            </w:ins>
          </w:p>
        </w:tc>
        <w:tc>
          <w:tcPr>
            <w:tcW w:w="1134" w:type="dxa"/>
            <w:vAlign w:val="center"/>
          </w:tcPr>
          <w:p w14:paraId="72E51A03" w14:textId="77777777" w:rsidR="00542D3F" w:rsidRPr="00BA40D7" w:rsidRDefault="00542D3F" w:rsidP="00254739">
            <w:pPr>
              <w:keepNext/>
              <w:keepLines/>
              <w:overflowPunct w:val="0"/>
              <w:autoSpaceDE w:val="0"/>
              <w:autoSpaceDN w:val="0"/>
              <w:adjustRightInd w:val="0"/>
              <w:spacing w:after="0"/>
              <w:jc w:val="center"/>
              <w:textAlignment w:val="baseline"/>
              <w:rPr>
                <w:ins w:id="356" w:author="Huawei" w:date="2024-01-15T19:14:00Z"/>
                <w:rFonts w:ascii="Arial" w:eastAsia="Times New Roman" w:hAnsi="Arial"/>
                <w:sz w:val="18"/>
                <w:lang w:eastAsia="en-GB"/>
              </w:rPr>
            </w:pPr>
            <w:ins w:id="357" w:author="Huawei" w:date="2024-01-15T19:14:00Z">
              <w:r w:rsidRPr="00BA40D7">
                <w:rPr>
                  <w:rFonts w:ascii="Arial" w:eastAsia="Times New Roman" w:hAnsi="Arial"/>
                  <w:sz w:val="18"/>
                  <w:lang w:eastAsia="en-GB"/>
                </w:rPr>
                <w:t>1</w:t>
              </w:r>
            </w:ins>
          </w:p>
        </w:tc>
        <w:tc>
          <w:tcPr>
            <w:tcW w:w="3686" w:type="dxa"/>
            <w:vAlign w:val="center"/>
          </w:tcPr>
          <w:p w14:paraId="5A23D16F" w14:textId="77777777" w:rsidR="00542D3F" w:rsidRPr="00BA40D7" w:rsidRDefault="00542D3F" w:rsidP="00254739">
            <w:pPr>
              <w:keepNext/>
              <w:keepLines/>
              <w:overflowPunct w:val="0"/>
              <w:autoSpaceDE w:val="0"/>
              <w:autoSpaceDN w:val="0"/>
              <w:adjustRightInd w:val="0"/>
              <w:spacing w:after="0"/>
              <w:textAlignment w:val="baseline"/>
              <w:rPr>
                <w:ins w:id="358" w:author="Huawei" w:date="2024-01-15T19:14:00Z"/>
                <w:rFonts w:ascii="Arial" w:eastAsia="Times New Roman" w:hAnsi="Arial"/>
                <w:sz w:val="18"/>
                <w:lang w:eastAsia="en-GB"/>
              </w:rPr>
            </w:pPr>
            <w:ins w:id="359" w:author="Huawei" w:date="2024-01-15T19:14:00Z">
              <w:r w:rsidRPr="00BA40D7">
                <w:rPr>
                  <w:rFonts w:ascii="Arial" w:eastAsia="Times New Roman" w:hAnsi="Arial"/>
                  <w:sz w:val="18"/>
                  <w:lang w:eastAsia="en-GB"/>
                </w:rPr>
                <w:t>Contains the URI via which notifications shall be provided.</w:t>
              </w:r>
            </w:ins>
          </w:p>
        </w:tc>
        <w:tc>
          <w:tcPr>
            <w:tcW w:w="1307" w:type="dxa"/>
            <w:vAlign w:val="center"/>
          </w:tcPr>
          <w:p w14:paraId="2B268257" w14:textId="77777777" w:rsidR="00542D3F" w:rsidRPr="00BA40D7" w:rsidRDefault="00542D3F" w:rsidP="00254739">
            <w:pPr>
              <w:keepNext/>
              <w:keepLines/>
              <w:overflowPunct w:val="0"/>
              <w:autoSpaceDE w:val="0"/>
              <w:autoSpaceDN w:val="0"/>
              <w:adjustRightInd w:val="0"/>
              <w:spacing w:after="0"/>
              <w:textAlignment w:val="baseline"/>
              <w:rPr>
                <w:ins w:id="360" w:author="Huawei" w:date="2024-01-15T19:14:00Z"/>
                <w:rFonts w:ascii="Arial" w:eastAsia="Times New Roman" w:hAnsi="Arial" w:cs="Arial"/>
                <w:sz w:val="18"/>
                <w:szCs w:val="18"/>
                <w:lang w:eastAsia="en-GB"/>
              </w:rPr>
            </w:pPr>
          </w:p>
        </w:tc>
      </w:tr>
      <w:tr w:rsidR="00542D3F" w:rsidRPr="00BA40D7" w14:paraId="3A9BCA0D" w14:textId="77777777" w:rsidTr="00254739">
        <w:trPr>
          <w:jc w:val="center"/>
          <w:ins w:id="361" w:author="Huawei" w:date="2024-01-15T19:14:00Z"/>
        </w:trPr>
        <w:tc>
          <w:tcPr>
            <w:tcW w:w="1555" w:type="dxa"/>
            <w:vAlign w:val="center"/>
          </w:tcPr>
          <w:p w14:paraId="17621C1E" w14:textId="77777777" w:rsidR="00542D3F" w:rsidRPr="00BA40D7" w:rsidRDefault="00542D3F" w:rsidP="00254739">
            <w:pPr>
              <w:keepNext/>
              <w:keepLines/>
              <w:overflowPunct w:val="0"/>
              <w:autoSpaceDE w:val="0"/>
              <w:autoSpaceDN w:val="0"/>
              <w:adjustRightInd w:val="0"/>
              <w:spacing w:after="0"/>
              <w:textAlignment w:val="baseline"/>
              <w:rPr>
                <w:ins w:id="362" w:author="Huawei" w:date="2024-01-15T19:14:00Z"/>
                <w:rFonts w:ascii="Arial" w:eastAsia="Times New Roman" w:hAnsi="Arial"/>
                <w:sz w:val="18"/>
                <w:lang w:eastAsia="en-GB"/>
              </w:rPr>
            </w:pPr>
            <w:proofErr w:type="spellStart"/>
            <w:ins w:id="363" w:author="Huawei" w:date="2024-01-15T19:14:00Z">
              <w:r w:rsidRPr="00BA40D7">
                <w:rPr>
                  <w:rFonts w:ascii="Arial" w:eastAsia="Times New Roman" w:hAnsi="Arial"/>
                  <w:sz w:val="18"/>
                  <w:lang w:eastAsia="en-GB"/>
                </w:rPr>
                <w:t>netSlic</w:t>
              </w:r>
              <w:r>
                <w:rPr>
                  <w:rFonts w:ascii="Arial" w:eastAsia="Times New Roman" w:hAnsi="Arial"/>
                  <w:sz w:val="18"/>
                  <w:lang w:eastAsia="en-GB"/>
                </w:rPr>
                <w:t>e</w:t>
              </w:r>
              <w:r w:rsidRPr="00BA40D7">
                <w:rPr>
                  <w:rFonts w:ascii="Arial" w:eastAsia="Times New Roman" w:hAnsi="Arial"/>
                  <w:sz w:val="18"/>
                  <w:lang w:eastAsia="en-GB"/>
                </w:rPr>
                <w:t>Id</w:t>
              </w:r>
              <w:proofErr w:type="spellEnd"/>
            </w:ins>
          </w:p>
        </w:tc>
        <w:tc>
          <w:tcPr>
            <w:tcW w:w="1417" w:type="dxa"/>
            <w:vAlign w:val="center"/>
          </w:tcPr>
          <w:p w14:paraId="29DD5DA0" w14:textId="77777777" w:rsidR="00542D3F" w:rsidRPr="00BA40D7" w:rsidRDefault="00542D3F" w:rsidP="00254739">
            <w:pPr>
              <w:keepNext/>
              <w:keepLines/>
              <w:overflowPunct w:val="0"/>
              <w:autoSpaceDE w:val="0"/>
              <w:autoSpaceDN w:val="0"/>
              <w:adjustRightInd w:val="0"/>
              <w:spacing w:after="0"/>
              <w:textAlignment w:val="baseline"/>
              <w:rPr>
                <w:ins w:id="364" w:author="Huawei" w:date="2024-01-15T19:14:00Z"/>
                <w:rFonts w:ascii="Arial" w:eastAsia="Times New Roman" w:hAnsi="Arial"/>
                <w:sz w:val="18"/>
                <w:lang w:eastAsia="en-GB"/>
              </w:rPr>
            </w:pPr>
            <w:proofErr w:type="spellStart"/>
            <w:ins w:id="365" w:author="Huawei" w:date="2024-01-15T19:14:00Z">
              <w:r w:rsidRPr="00BA40D7">
                <w:rPr>
                  <w:rFonts w:ascii="Arial" w:eastAsia="Times New Roman" w:hAnsi="Arial"/>
                  <w:sz w:val="18"/>
                  <w:lang w:eastAsia="en-GB"/>
                </w:rPr>
                <w:t>NetSliceId</w:t>
              </w:r>
              <w:proofErr w:type="spellEnd"/>
            </w:ins>
          </w:p>
        </w:tc>
        <w:tc>
          <w:tcPr>
            <w:tcW w:w="425" w:type="dxa"/>
            <w:vAlign w:val="center"/>
          </w:tcPr>
          <w:p w14:paraId="2C5D9BD7" w14:textId="77777777" w:rsidR="00542D3F" w:rsidRPr="00BA40D7" w:rsidRDefault="00542D3F" w:rsidP="00254739">
            <w:pPr>
              <w:keepNext/>
              <w:keepLines/>
              <w:overflowPunct w:val="0"/>
              <w:autoSpaceDE w:val="0"/>
              <w:autoSpaceDN w:val="0"/>
              <w:adjustRightInd w:val="0"/>
              <w:spacing w:after="0"/>
              <w:jc w:val="center"/>
              <w:textAlignment w:val="baseline"/>
              <w:rPr>
                <w:ins w:id="366" w:author="Huawei" w:date="2024-01-15T19:14:00Z"/>
                <w:rFonts w:ascii="Arial" w:eastAsia="Times New Roman" w:hAnsi="Arial"/>
                <w:sz w:val="18"/>
                <w:lang w:eastAsia="en-GB"/>
              </w:rPr>
            </w:pPr>
            <w:ins w:id="367" w:author="Huawei" w:date="2024-01-15T19:14:00Z">
              <w:r w:rsidRPr="00BA40D7">
                <w:rPr>
                  <w:rFonts w:ascii="Arial" w:eastAsia="Times New Roman" w:hAnsi="Arial"/>
                  <w:sz w:val="18"/>
                  <w:lang w:eastAsia="en-GB"/>
                </w:rPr>
                <w:t>O</w:t>
              </w:r>
            </w:ins>
          </w:p>
        </w:tc>
        <w:tc>
          <w:tcPr>
            <w:tcW w:w="1134" w:type="dxa"/>
            <w:vAlign w:val="center"/>
          </w:tcPr>
          <w:p w14:paraId="1E306358" w14:textId="77777777" w:rsidR="00542D3F" w:rsidRPr="00BA40D7" w:rsidRDefault="00542D3F" w:rsidP="00254739">
            <w:pPr>
              <w:keepNext/>
              <w:keepLines/>
              <w:overflowPunct w:val="0"/>
              <w:autoSpaceDE w:val="0"/>
              <w:autoSpaceDN w:val="0"/>
              <w:adjustRightInd w:val="0"/>
              <w:spacing w:after="0"/>
              <w:jc w:val="center"/>
              <w:textAlignment w:val="baseline"/>
              <w:rPr>
                <w:ins w:id="368" w:author="Huawei" w:date="2024-01-15T19:14:00Z"/>
                <w:rFonts w:ascii="Arial" w:eastAsia="Times New Roman" w:hAnsi="Arial"/>
                <w:sz w:val="18"/>
                <w:lang w:eastAsia="zh-CN"/>
              </w:rPr>
            </w:pPr>
            <w:ins w:id="369" w:author="Huawei" w:date="2024-01-15T19:14:00Z">
              <w:r>
                <w:rPr>
                  <w:rFonts w:ascii="Arial" w:eastAsia="Times New Roman" w:hAnsi="Arial"/>
                  <w:sz w:val="18"/>
                  <w:lang w:eastAsia="en-GB"/>
                </w:rPr>
                <w:t>0..1</w:t>
              </w:r>
            </w:ins>
          </w:p>
        </w:tc>
        <w:tc>
          <w:tcPr>
            <w:tcW w:w="3686" w:type="dxa"/>
            <w:vAlign w:val="center"/>
          </w:tcPr>
          <w:p w14:paraId="415FF173" w14:textId="77777777" w:rsidR="00542D3F" w:rsidRDefault="00542D3F" w:rsidP="00254739">
            <w:pPr>
              <w:keepNext/>
              <w:keepLines/>
              <w:overflowPunct w:val="0"/>
              <w:autoSpaceDE w:val="0"/>
              <w:autoSpaceDN w:val="0"/>
              <w:adjustRightInd w:val="0"/>
              <w:spacing w:after="0"/>
              <w:textAlignment w:val="baseline"/>
              <w:rPr>
                <w:ins w:id="370" w:author="Huawei" w:date="2024-01-15T19:14:00Z"/>
                <w:rFonts w:ascii="Arial" w:eastAsia="Times New Roman" w:hAnsi="Arial"/>
                <w:sz w:val="18"/>
                <w:lang w:eastAsia="en-GB"/>
              </w:rPr>
            </w:pPr>
            <w:ins w:id="371" w:author="Huawei" w:date="2024-01-15T19:14:00Z">
              <w:r w:rsidRPr="00BA40D7">
                <w:rPr>
                  <w:rFonts w:ascii="Arial" w:eastAsia="Times New Roman" w:hAnsi="Arial"/>
                  <w:sz w:val="18"/>
                  <w:lang w:eastAsia="en-GB"/>
                </w:rPr>
                <w:t>Contains the identifier for the network slice.</w:t>
              </w:r>
            </w:ins>
          </w:p>
          <w:p w14:paraId="18BE9163" w14:textId="77777777" w:rsidR="00542D3F" w:rsidRDefault="00542D3F" w:rsidP="00254739">
            <w:pPr>
              <w:keepNext/>
              <w:keepLines/>
              <w:overflowPunct w:val="0"/>
              <w:autoSpaceDE w:val="0"/>
              <w:autoSpaceDN w:val="0"/>
              <w:adjustRightInd w:val="0"/>
              <w:spacing w:after="0"/>
              <w:textAlignment w:val="baseline"/>
              <w:rPr>
                <w:ins w:id="372" w:author="Huawei" w:date="2024-01-15T19:14:00Z"/>
                <w:rFonts w:ascii="Arial" w:eastAsia="Times New Roman" w:hAnsi="Arial"/>
                <w:sz w:val="18"/>
                <w:lang w:eastAsia="en-GB"/>
              </w:rPr>
            </w:pPr>
          </w:p>
          <w:p w14:paraId="61DC36D0" w14:textId="77777777" w:rsidR="00542D3F" w:rsidRPr="00BA40D7" w:rsidRDefault="00542D3F" w:rsidP="00254739">
            <w:pPr>
              <w:keepNext/>
              <w:keepLines/>
              <w:overflowPunct w:val="0"/>
              <w:autoSpaceDE w:val="0"/>
              <w:autoSpaceDN w:val="0"/>
              <w:adjustRightInd w:val="0"/>
              <w:spacing w:after="0"/>
              <w:textAlignment w:val="baseline"/>
              <w:rPr>
                <w:ins w:id="373" w:author="Huawei" w:date="2024-01-15T19:14:00Z"/>
                <w:rFonts w:ascii="Arial" w:eastAsia="Times New Roman" w:hAnsi="Arial"/>
                <w:sz w:val="18"/>
                <w:lang w:eastAsia="en-GB"/>
              </w:rPr>
            </w:pPr>
            <w:ins w:id="374" w:author="Huawei" w:date="2024-01-15T19:14:00Z">
              <w:r>
                <w:rPr>
                  <w:rFonts w:ascii="Arial" w:eastAsia="Times New Roman" w:hAnsi="Arial"/>
                  <w:sz w:val="18"/>
                  <w:lang w:eastAsia="en-GB"/>
                </w:rPr>
                <w:t>(NOTE)</w:t>
              </w:r>
            </w:ins>
          </w:p>
        </w:tc>
        <w:tc>
          <w:tcPr>
            <w:tcW w:w="1307" w:type="dxa"/>
            <w:vAlign w:val="center"/>
          </w:tcPr>
          <w:p w14:paraId="582FBE13" w14:textId="77777777" w:rsidR="00542D3F" w:rsidRPr="00BA40D7" w:rsidRDefault="00542D3F" w:rsidP="00254739">
            <w:pPr>
              <w:keepNext/>
              <w:keepLines/>
              <w:overflowPunct w:val="0"/>
              <w:autoSpaceDE w:val="0"/>
              <w:autoSpaceDN w:val="0"/>
              <w:adjustRightInd w:val="0"/>
              <w:spacing w:after="0"/>
              <w:textAlignment w:val="baseline"/>
              <w:rPr>
                <w:ins w:id="375" w:author="Huawei" w:date="2024-01-15T19:14:00Z"/>
                <w:rFonts w:ascii="Arial" w:eastAsia="Times New Roman" w:hAnsi="Arial" w:cs="Arial"/>
                <w:sz w:val="18"/>
                <w:szCs w:val="18"/>
                <w:lang w:eastAsia="en-GB"/>
              </w:rPr>
            </w:pPr>
          </w:p>
        </w:tc>
      </w:tr>
      <w:tr w:rsidR="00542D3F" w:rsidRPr="00BA40D7" w14:paraId="69D7DB44" w14:textId="77777777" w:rsidTr="00254739">
        <w:trPr>
          <w:jc w:val="center"/>
          <w:ins w:id="376" w:author="Huawei" w:date="2024-01-15T19:14:00Z"/>
        </w:trPr>
        <w:tc>
          <w:tcPr>
            <w:tcW w:w="1555" w:type="dxa"/>
            <w:vAlign w:val="center"/>
          </w:tcPr>
          <w:p w14:paraId="05A324D3" w14:textId="77777777" w:rsidR="00542D3F" w:rsidRPr="00BA40D7" w:rsidRDefault="00542D3F" w:rsidP="00254739">
            <w:pPr>
              <w:keepNext/>
              <w:keepLines/>
              <w:overflowPunct w:val="0"/>
              <w:autoSpaceDE w:val="0"/>
              <w:autoSpaceDN w:val="0"/>
              <w:adjustRightInd w:val="0"/>
              <w:spacing w:after="0"/>
              <w:textAlignment w:val="baseline"/>
              <w:rPr>
                <w:ins w:id="377" w:author="Huawei" w:date="2024-01-15T19:14:00Z"/>
                <w:rFonts w:ascii="Arial" w:eastAsia="Times New Roman" w:hAnsi="Arial"/>
                <w:sz w:val="18"/>
                <w:lang w:eastAsia="en-GB"/>
              </w:rPr>
            </w:pPr>
            <w:proofErr w:type="spellStart"/>
            <w:ins w:id="378" w:author="Huawei" w:date="2024-01-15T19:14:00Z">
              <w:r w:rsidRPr="00BA40D7">
                <w:rPr>
                  <w:rFonts w:ascii="Arial" w:eastAsia="Times New Roman" w:hAnsi="Arial"/>
                  <w:sz w:val="18"/>
                  <w:lang w:eastAsia="en-GB"/>
                </w:rPr>
                <w:t>dnn</w:t>
              </w:r>
              <w:proofErr w:type="spellEnd"/>
            </w:ins>
          </w:p>
        </w:tc>
        <w:tc>
          <w:tcPr>
            <w:tcW w:w="1417" w:type="dxa"/>
            <w:vAlign w:val="center"/>
          </w:tcPr>
          <w:p w14:paraId="5EC86CCC" w14:textId="77777777" w:rsidR="00542D3F" w:rsidRPr="00BA40D7" w:rsidRDefault="00542D3F" w:rsidP="00254739">
            <w:pPr>
              <w:keepNext/>
              <w:keepLines/>
              <w:overflowPunct w:val="0"/>
              <w:autoSpaceDE w:val="0"/>
              <w:autoSpaceDN w:val="0"/>
              <w:adjustRightInd w:val="0"/>
              <w:spacing w:after="0"/>
              <w:textAlignment w:val="baseline"/>
              <w:rPr>
                <w:ins w:id="379" w:author="Huawei" w:date="2024-01-15T19:14:00Z"/>
                <w:rFonts w:ascii="Arial" w:eastAsia="Times New Roman" w:hAnsi="Arial"/>
                <w:sz w:val="18"/>
                <w:lang w:eastAsia="en-GB"/>
              </w:rPr>
            </w:pPr>
            <w:proofErr w:type="spellStart"/>
            <w:ins w:id="380" w:author="Huawei" w:date="2024-01-15T19:14:00Z">
              <w:r w:rsidRPr="00BA40D7">
                <w:rPr>
                  <w:rFonts w:ascii="Arial" w:eastAsia="Times New Roman" w:hAnsi="Arial"/>
                  <w:sz w:val="18"/>
                  <w:lang w:eastAsia="en-GB"/>
                </w:rPr>
                <w:t>Dnn</w:t>
              </w:r>
              <w:proofErr w:type="spellEnd"/>
            </w:ins>
          </w:p>
        </w:tc>
        <w:tc>
          <w:tcPr>
            <w:tcW w:w="425" w:type="dxa"/>
            <w:vAlign w:val="center"/>
          </w:tcPr>
          <w:p w14:paraId="4A02A626" w14:textId="77777777" w:rsidR="00542D3F" w:rsidRPr="00BA40D7" w:rsidRDefault="00542D3F" w:rsidP="00254739">
            <w:pPr>
              <w:keepNext/>
              <w:keepLines/>
              <w:overflowPunct w:val="0"/>
              <w:autoSpaceDE w:val="0"/>
              <w:autoSpaceDN w:val="0"/>
              <w:adjustRightInd w:val="0"/>
              <w:spacing w:after="0"/>
              <w:jc w:val="center"/>
              <w:textAlignment w:val="baseline"/>
              <w:rPr>
                <w:ins w:id="381" w:author="Huawei" w:date="2024-01-15T19:14:00Z"/>
                <w:rFonts w:ascii="Arial" w:eastAsia="Times New Roman" w:hAnsi="Arial"/>
                <w:sz w:val="18"/>
                <w:lang w:eastAsia="en-GB"/>
              </w:rPr>
            </w:pPr>
            <w:ins w:id="382" w:author="Huawei" w:date="2024-01-15T19:14:00Z">
              <w:r w:rsidRPr="00BA40D7">
                <w:rPr>
                  <w:rFonts w:ascii="Arial" w:eastAsia="Times New Roman" w:hAnsi="Arial"/>
                  <w:sz w:val="18"/>
                  <w:lang w:eastAsia="en-GB"/>
                </w:rPr>
                <w:t>O</w:t>
              </w:r>
            </w:ins>
          </w:p>
        </w:tc>
        <w:tc>
          <w:tcPr>
            <w:tcW w:w="1134" w:type="dxa"/>
            <w:vAlign w:val="center"/>
          </w:tcPr>
          <w:p w14:paraId="62ACEA0D" w14:textId="77777777" w:rsidR="00542D3F" w:rsidRPr="00BA40D7" w:rsidRDefault="00542D3F" w:rsidP="00254739">
            <w:pPr>
              <w:keepNext/>
              <w:keepLines/>
              <w:overflowPunct w:val="0"/>
              <w:autoSpaceDE w:val="0"/>
              <w:autoSpaceDN w:val="0"/>
              <w:adjustRightInd w:val="0"/>
              <w:spacing w:after="0"/>
              <w:jc w:val="center"/>
              <w:textAlignment w:val="baseline"/>
              <w:rPr>
                <w:ins w:id="383" w:author="Huawei" w:date="2024-01-15T19:14:00Z"/>
                <w:rFonts w:ascii="Arial" w:eastAsia="Times New Roman" w:hAnsi="Arial"/>
                <w:sz w:val="18"/>
                <w:lang w:eastAsia="en-GB"/>
              </w:rPr>
            </w:pPr>
            <w:ins w:id="384" w:author="Huawei" w:date="2024-01-15T19:14:00Z">
              <w:r w:rsidRPr="00BA40D7">
                <w:rPr>
                  <w:rFonts w:ascii="Arial" w:eastAsia="Times New Roman" w:hAnsi="Arial"/>
                  <w:sz w:val="18"/>
                  <w:lang w:eastAsia="en-GB"/>
                </w:rPr>
                <w:t>0..1</w:t>
              </w:r>
            </w:ins>
          </w:p>
        </w:tc>
        <w:tc>
          <w:tcPr>
            <w:tcW w:w="3686" w:type="dxa"/>
            <w:vAlign w:val="center"/>
          </w:tcPr>
          <w:p w14:paraId="1E9BE44B" w14:textId="77777777" w:rsidR="00542D3F" w:rsidRDefault="00542D3F" w:rsidP="00254739">
            <w:pPr>
              <w:keepNext/>
              <w:keepLines/>
              <w:overflowPunct w:val="0"/>
              <w:autoSpaceDE w:val="0"/>
              <w:autoSpaceDN w:val="0"/>
              <w:adjustRightInd w:val="0"/>
              <w:spacing w:after="0"/>
              <w:textAlignment w:val="baseline"/>
              <w:rPr>
                <w:ins w:id="385" w:author="Huawei" w:date="2024-01-15T19:14:00Z"/>
                <w:rFonts w:ascii="Arial" w:eastAsia="Times New Roman" w:hAnsi="Arial"/>
                <w:sz w:val="18"/>
                <w:lang w:eastAsia="en-GB"/>
              </w:rPr>
            </w:pPr>
            <w:ins w:id="386" w:author="Huawei" w:date="2024-01-15T19:14:00Z">
              <w:r w:rsidRPr="00BA40D7">
                <w:rPr>
                  <w:rFonts w:ascii="Arial" w:eastAsia="Times New Roman" w:hAnsi="Arial"/>
                  <w:sz w:val="18"/>
                  <w:lang w:eastAsia="en-GB"/>
                </w:rPr>
                <w:t>Identifies a DNN, a full DNN with both the Network Identifier and Operator Identifier, or a DNN with the Network Identifier only.</w:t>
              </w:r>
            </w:ins>
          </w:p>
          <w:p w14:paraId="5D91D67A" w14:textId="77777777" w:rsidR="00542D3F" w:rsidRDefault="00542D3F" w:rsidP="00254739">
            <w:pPr>
              <w:keepNext/>
              <w:keepLines/>
              <w:overflowPunct w:val="0"/>
              <w:autoSpaceDE w:val="0"/>
              <w:autoSpaceDN w:val="0"/>
              <w:adjustRightInd w:val="0"/>
              <w:spacing w:after="0"/>
              <w:textAlignment w:val="baseline"/>
              <w:rPr>
                <w:ins w:id="387" w:author="Huawei" w:date="2024-01-15T19:14:00Z"/>
                <w:rFonts w:ascii="Arial" w:eastAsia="Times New Roman" w:hAnsi="Arial"/>
                <w:sz w:val="18"/>
                <w:lang w:eastAsia="en-GB"/>
              </w:rPr>
            </w:pPr>
          </w:p>
          <w:p w14:paraId="3EDE003B" w14:textId="77777777" w:rsidR="00542D3F" w:rsidRPr="00BA40D7" w:rsidRDefault="00542D3F" w:rsidP="00254739">
            <w:pPr>
              <w:keepNext/>
              <w:keepLines/>
              <w:overflowPunct w:val="0"/>
              <w:autoSpaceDE w:val="0"/>
              <w:autoSpaceDN w:val="0"/>
              <w:adjustRightInd w:val="0"/>
              <w:spacing w:after="0"/>
              <w:textAlignment w:val="baseline"/>
              <w:rPr>
                <w:ins w:id="388" w:author="Huawei" w:date="2024-01-15T19:14:00Z"/>
                <w:rFonts w:ascii="Arial" w:eastAsia="Times New Roman" w:hAnsi="Arial"/>
                <w:sz w:val="18"/>
                <w:lang w:eastAsia="en-GB"/>
              </w:rPr>
            </w:pPr>
            <w:ins w:id="389" w:author="Huawei" w:date="2024-01-15T19:14:00Z">
              <w:r>
                <w:rPr>
                  <w:rFonts w:ascii="Arial" w:eastAsia="Times New Roman" w:hAnsi="Arial"/>
                  <w:sz w:val="18"/>
                  <w:lang w:eastAsia="en-GB"/>
                </w:rPr>
                <w:t>(NOTE)</w:t>
              </w:r>
            </w:ins>
          </w:p>
        </w:tc>
        <w:tc>
          <w:tcPr>
            <w:tcW w:w="1307" w:type="dxa"/>
            <w:vAlign w:val="center"/>
          </w:tcPr>
          <w:p w14:paraId="65BB9F37" w14:textId="77777777" w:rsidR="00542D3F" w:rsidRPr="00BA40D7" w:rsidRDefault="00542D3F" w:rsidP="00254739">
            <w:pPr>
              <w:keepNext/>
              <w:keepLines/>
              <w:overflowPunct w:val="0"/>
              <w:autoSpaceDE w:val="0"/>
              <w:autoSpaceDN w:val="0"/>
              <w:adjustRightInd w:val="0"/>
              <w:spacing w:after="0"/>
              <w:textAlignment w:val="baseline"/>
              <w:rPr>
                <w:ins w:id="390" w:author="Huawei" w:date="2024-01-15T19:14:00Z"/>
                <w:rFonts w:ascii="Arial" w:eastAsia="Times New Roman" w:hAnsi="Arial" w:cs="Arial"/>
                <w:sz w:val="18"/>
                <w:szCs w:val="18"/>
                <w:lang w:eastAsia="en-GB"/>
              </w:rPr>
            </w:pPr>
          </w:p>
        </w:tc>
      </w:tr>
      <w:tr w:rsidR="00542D3F" w:rsidRPr="00BA40D7" w14:paraId="241DA825" w14:textId="77777777" w:rsidTr="00254739">
        <w:trPr>
          <w:jc w:val="center"/>
          <w:ins w:id="391" w:author="Huawei" w:date="2024-01-15T19:14:00Z"/>
        </w:trPr>
        <w:tc>
          <w:tcPr>
            <w:tcW w:w="1555" w:type="dxa"/>
            <w:vAlign w:val="center"/>
          </w:tcPr>
          <w:p w14:paraId="1903BB30" w14:textId="77777777" w:rsidR="00542D3F" w:rsidRPr="00BA40D7" w:rsidRDefault="00542D3F" w:rsidP="00254739">
            <w:pPr>
              <w:keepNext/>
              <w:keepLines/>
              <w:overflowPunct w:val="0"/>
              <w:autoSpaceDE w:val="0"/>
              <w:autoSpaceDN w:val="0"/>
              <w:adjustRightInd w:val="0"/>
              <w:spacing w:after="0"/>
              <w:textAlignment w:val="baseline"/>
              <w:rPr>
                <w:ins w:id="392" w:author="Huawei" w:date="2024-01-15T19:14:00Z"/>
                <w:rFonts w:ascii="Arial" w:eastAsia="Times New Roman" w:hAnsi="Arial"/>
                <w:sz w:val="18"/>
                <w:lang w:eastAsia="en-GB"/>
              </w:rPr>
            </w:pPr>
            <w:proofErr w:type="spellStart"/>
            <w:ins w:id="393" w:author="Huawei" w:date="2024-01-15T19:14:00Z">
              <w:r w:rsidRPr="00BA40D7">
                <w:rPr>
                  <w:rFonts w:ascii="Arial" w:eastAsia="Times New Roman" w:hAnsi="Arial"/>
                  <w:sz w:val="18"/>
                  <w:lang w:eastAsia="en-GB"/>
                </w:rPr>
                <w:t>policyId</w:t>
              </w:r>
              <w:proofErr w:type="spellEnd"/>
            </w:ins>
          </w:p>
        </w:tc>
        <w:tc>
          <w:tcPr>
            <w:tcW w:w="1417" w:type="dxa"/>
            <w:vAlign w:val="center"/>
          </w:tcPr>
          <w:p w14:paraId="3F30E11A" w14:textId="77777777" w:rsidR="00542D3F" w:rsidRPr="00BA40D7" w:rsidRDefault="00542D3F" w:rsidP="00254739">
            <w:pPr>
              <w:keepNext/>
              <w:keepLines/>
              <w:overflowPunct w:val="0"/>
              <w:autoSpaceDE w:val="0"/>
              <w:autoSpaceDN w:val="0"/>
              <w:adjustRightInd w:val="0"/>
              <w:spacing w:after="0"/>
              <w:textAlignment w:val="baseline"/>
              <w:rPr>
                <w:ins w:id="394" w:author="Huawei" w:date="2024-01-15T19:14:00Z"/>
                <w:rFonts w:ascii="Arial" w:eastAsia="Times New Roman" w:hAnsi="Arial"/>
                <w:sz w:val="18"/>
                <w:lang w:eastAsia="en-GB"/>
              </w:rPr>
            </w:pPr>
            <w:ins w:id="395" w:author="Huawei" w:date="2024-01-15T19:14:00Z">
              <w:r w:rsidRPr="00BA40D7">
                <w:rPr>
                  <w:rFonts w:ascii="Arial" w:eastAsia="Times New Roman" w:hAnsi="Arial"/>
                  <w:sz w:val="18"/>
                  <w:lang w:eastAsia="en-GB"/>
                </w:rPr>
                <w:t>string</w:t>
              </w:r>
            </w:ins>
          </w:p>
        </w:tc>
        <w:tc>
          <w:tcPr>
            <w:tcW w:w="425" w:type="dxa"/>
            <w:vAlign w:val="center"/>
          </w:tcPr>
          <w:p w14:paraId="513872EB" w14:textId="77777777" w:rsidR="00542D3F" w:rsidRPr="00BA40D7" w:rsidRDefault="00542D3F" w:rsidP="00254739">
            <w:pPr>
              <w:keepNext/>
              <w:keepLines/>
              <w:overflowPunct w:val="0"/>
              <w:autoSpaceDE w:val="0"/>
              <w:autoSpaceDN w:val="0"/>
              <w:adjustRightInd w:val="0"/>
              <w:spacing w:after="0"/>
              <w:jc w:val="center"/>
              <w:textAlignment w:val="baseline"/>
              <w:rPr>
                <w:ins w:id="396" w:author="Huawei" w:date="2024-01-15T19:14:00Z"/>
                <w:rFonts w:ascii="Arial" w:eastAsia="Times New Roman" w:hAnsi="Arial"/>
                <w:sz w:val="18"/>
                <w:lang w:eastAsia="en-GB"/>
              </w:rPr>
            </w:pPr>
            <w:ins w:id="397" w:author="Huawei" w:date="2024-01-15T19:14:00Z">
              <w:r w:rsidRPr="00BA40D7">
                <w:rPr>
                  <w:rFonts w:ascii="Arial" w:eastAsia="Times New Roman" w:hAnsi="Arial"/>
                  <w:sz w:val="18"/>
                  <w:lang w:eastAsia="en-GB"/>
                </w:rPr>
                <w:t>O</w:t>
              </w:r>
            </w:ins>
          </w:p>
        </w:tc>
        <w:tc>
          <w:tcPr>
            <w:tcW w:w="1134" w:type="dxa"/>
            <w:vAlign w:val="center"/>
          </w:tcPr>
          <w:p w14:paraId="7D9D7E5B" w14:textId="77777777" w:rsidR="00542D3F" w:rsidRPr="00BA40D7" w:rsidRDefault="00542D3F" w:rsidP="00254739">
            <w:pPr>
              <w:keepNext/>
              <w:keepLines/>
              <w:overflowPunct w:val="0"/>
              <w:autoSpaceDE w:val="0"/>
              <w:autoSpaceDN w:val="0"/>
              <w:adjustRightInd w:val="0"/>
              <w:spacing w:after="0"/>
              <w:jc w:val="center"/>
              <w:textAlignment w:val="baseline"/>
              <w:rPr>
                <w:ins w:id="398" w:author="Huawei" w:date="2024-01-15T19:14:00Z"/>
                <w:rFonts w:ascii="Arial" w:eastAsia="Times New Roman" w:hAnsi="Arial"/>
                <w:sz w:val="18"/>
                <w:lang w:eastAsia="en-GB"/>
              </w:rPr>
            </w:pPr>
            <w:ins w:id="399" w:author="Huawei" w:date="2024-01-15T19:14:00Z">
              <w:r w:rsidRPr="00BA40D7">
                <w:rPr>
                  <w:rFonts w:ascii="Arial" w:eastAsia="Times New Roman" w:hAnsi="Arial"/>
                  <w:sz w:val="18"/>
                  <w:lang w:eastAsia="en-GB"/>
                </w:rPr>
                <w:t>0..1</w:t>
              </w:r>
            </w:ins>
          </w:p>
        </w:tc>
        <w:tc>
          <w:tcPr>
            <w:tcW w:w="3686" w:type="dxa"/>
            <w:vAlign w:val="center"/>
          </w:tcPr>
          <w:p w14:paraId="1E0552DC" w14:textId="77777777" w:rsidR="00542D3F" w:rsidRDefault="00542D3F" w:rsidP="00254739">
            <w:pPr>
              <w:keepNext/>
              <w:keepLines/>
              <w:overflowPunct w:val="0"/>
              <w:autoSpaceDE w:val="0"/>
              <w:autoSpaceDN w:val="0"/>
              <w:adjustRightInd w:val="0"/>
              <w:spacing w:after="0"/>
              <w:textAlignment w:val="baseline"/>
              <w:rPr>
                <w:ins w:id="400" w:author="Huawei" w:date="2024-01-15T19:14:00Z"/>
                <w:rFonts w:ascii="Arial" w:eastAsia="Times New Roman" w:hAnsi="Arial" w:cs="Arial"/>
                <w:sz w:val="18"/>
                <w:szCs w:val="18"/>
                <w:lang w:eastAsia="en-GB"/>
              </w:rPr>
            </w:pPr>
            <w:ins w:id="401" w:author="Huawei" w:date="2024-01-15T19:14:00Z">
              <w:r w:rsidRPr="00BA40D7">
                <w:rPr>
                  <w:rFonts w:ascii="Arial" w:eastAsia="Times New Roman" w:hAnsi="Arial" w:cs="Arial"/>
                  <w:sz w:val="18"/>
                  <w:szCs w:val="18"/>
                  <w:lang w:eastAsia="en-GB"/>
                </w:rPr>
                <w:t>Identifies the VAL server policy.</w:t>
              </w:r>
            </w:ins>
          </w:p>
          <w:p w14:paraId="4D4887AE" w14:textId="77777777" w:rsidR="00542D3F" w:rsidRDefault="00542D3F" w:rsidP="00254739">
            <w:pPr>
              <w:keepNext/>
              <w:keepLines/>
              <w:overflowPunct w:val="0"/>
              <w:autoSpaceDE w:val="0"/>
              <w:autoSpaceDN w:val="0"/>
              <w:adjustRightInd w:val="0"/>
              <w:spacing w:after="0"/>
              <w:textAlignment w:val="baseline"/>
              <w:rPr>
                <w:ins w:id="402" w:author="Huawei" w:date="2024-01-15T19:14:00Z"/>
                <w:rFonts w:ascii="Arial" w:eastAsia="Times New Roman" w:hAnsi="Arial"/>
                <w:sz w:val="18"/>
                <w:lang w:eastAsia="en-GB"/>
              </w:rPr>
            </w:pPr>
          </w:p>
          <w:p w14:paraId="7289FC2B" w14:textId="77777777" w:rsidR="00542D3F" w:rsidRPr="00BA40D7" w:rsidRDefault="00542D3F" w:rsidP="00254739">
            <w:pPr>
              <w:keepNext/>
              <w:keepLines/>
              <w:overflowPunct w:val="0"/>
              <w:autoSpaceDE w:val="0"/>
              <w:autoSpaceDN w:val="0"/>
              <w:adjustRightInd w:val="0"/>
              <w:spacing w:after="0"/>
              <w:textAlignment w:val="baseline"/>
              <w:rPr>
                <w:ins w:id="403" w:author="Huawei" w:date="2024-01-15T19:14:00Z"/>
                <w:rFonts w:ascii="Arial" w:eastAsia="Times New Roman" w:hAnsi="Arial" w:cs="Arial"/>
                <w:sz w:val="18"/>
                <w:szCs w:val="18"/>
                <w:lang w:eastAsia="en-GB"/>
              </w:rPr>
            </w:pPr>
            <w:ins w:id="404" w:author="Huawei" w:date="2024-01-15T19:14:00Z">
              <w:r>
                <w:rPr>
                  <w:rFonts w:ascii="Arial" w:eastAsia="Times New Roman" w:hAnsi="Arial"/>
                  <w:sz w:val="18"/>
                  <w:lang w:eastAsia="en-GB"/>
                </w:rPr>
                <w:t>(NOTE)</w:t>
              </w:r>
            </w:ins>
          </w:p>
        </w:tc>
        <w:tc>
          <w:tcPr>
            <w:tcW w:w="1307" w:type="dxa"/>
            <w:vAlign w:val="center"/>
          </w:tcPr>
          <w:p w14:paraId="329BF548" w14:textId="77777777" w:rsidR="00542D3F" w:rsidRPr="00BA40D7" w:rsidRDefault="00542D3F" w:rsidP="00254739">
            <w:pPr>
              <w:keepNext/>
              <w:keepLines/>
              <w:overflowPunct w:val="0"/>
              <w:autoSpaceDE w:val="0"/>
              <w:autoSpaceDN w:val="0"/>
              <w:adjustRightInd w:val="0"/>
              <w:spacing w:after="0"/>
              <w:textAlignment w:val="baseline"/>
              <w:rPr>
                <w:ins w:id="405" w:author="Huawei" w:date="2024-01-15T19:14:00Z"/>
                <w:rFonts w:ascii="Arial" w:eastAsia="Times New Roman" w:hAnsi="Arial" w:cs="Arial"/>
                <w:sz w:val="18"/>
                <w:szCs w:val="18"/>
                <w:lang w:eastAsia="en-GB"/>
              </w:rPr>
            </w:pPr>
          </w:p>
        </w:tc>
      </w:tr>
      <w:tr w:rsidR="00542D3F" w:rsidRPr="00BA40D7" w14:paraId="1CBE2E75" w14:textId="77777777" w:rsidTr="00254739">
        <w:trPr>
          <w:jc w:val="center"/>
          <w:ins w:id="406" w:author="Huawei" w:date="2024-01-15T19:14:00Z"/>
        </w:trPr>
        <w:tc>
          <w:tcPr>
            <w:tcW w:w="1555" w:type="dxa"/>
            <w:vAlign w:val="center"/>
          </w:tcPr>
          <w:p w14:paraId="20C856E1" w14:textId="77777777" w:rsidR="00542D3F" w:rsidRPr="00BA40D7" w:rsidRDefault="00542D3F" w:rsidP="00254739">
            <w:pPr>
              <w:keepNext/>
              <w:keepLines/>
              <w:overflowPunct w:val="0"/>
              <w:autoSpaceDE w:val="0"/>
              <w:autoSpaceDN w:val="0"/>
              <w:adjustRightInd w:val="0"/>
              <w:spacing w:after="0"/>
              <w:textAlignment w:val="baseline"/>
              <w:rPr>
                <w:ins w:id="407" w:author="Huawei" w:date="2024-01-15T19:14:00Z"/>
                <w:rFonts w:ascii="Arial" w:eastAsia="Times New Roman" w:hAnsi="Arial"/>
                <w:sz w:val="18"/>
                <w:lang w:eastAsia="en-GB"/>
              </w:rPr>
            </w:pPr>
            <w:proofErr w:type="spellStart"/>
            <w:ins w:id="408" w:author="Huawei" w:date="2024-01-15T19:14:00Z">
              <w:r w:rsidRPr="00BA40D7">
                <w:rPr>
                  <w:rFonts w:ascii="Arial" w:eastAsia="Times New Roman" w:hAnsi="Arial"/>
                  <w:sz w:val="18"/>
                  <w:lang w:eastAsia="en-GB"/>
                </w:rPr>
                <w:t>expTime</w:t>
              </w:r>
              <w:proofErr w:type="spellEnd"/>
            </w:ins>
          </w:p>
        </w:tc>
        <w:tc>
          <w:tcPr>
            <w:tcW w:w="1417" w:type="dxa"/>
            <w:vAlign w:val="center"/>
          </w:tcPr>
          <w:p w14:paraId="40B9BB7F" w14:textId="36AC6021" w:rsidR="00542D3F" w:rsidRPr="00BA40D7" w:rsidRDefault="00542D3F" w:rsidP="00254739">
            <w:pPr>
              <w:keepNext/>
              <w:keepLines/>
              <w:overflowPunct w:val="0"/>
              <w:autoSpaceDE w:val="0"/>
              <w:autoSpaceDN w:val="0"/>
              <w:adjustRightInd w:val="0"/>
              <w:spacing w:after="0"/>
              <w:textAlignment w:val="baseline"/>
              <w:rPr>
                <w:ins w:id="409" w:author="Huawei" w:date="2024-01-15T19:14:00Z"/>
                <w:rFonts w:ascii="Arial" w:eastAsia="Times New Roman" w:hAnsi="Arial"/>
                <w:sz w:val="18"/>
                <w:lang w:eastAsia="en-GB"/>
              </w:rPr>
            </w:pPr>
            <w:proofErr w:type="spellStart"/>
            <w:ins w:id="410" w:author="Huawei" w:date="2024-01-15T19:14:00Z">
              <w:r w:rsidRPr="00BA40D7">
                <w:rPr>
                  <w:rFonts w:ascii="Arial" w:eastAsia="Times New Roman" w:hAnsi="Arial"/>
                  <w:sz w:val="18"/>
                  <w:lang w:eastAsia="en-GB"/>
                </w:rPr>
                <w:t>DateTime</w:t>
              </w:r>
            </w:ins>
            <w:ins w:id="411" w:author="Huawei_Chi" w:date="2024-01-19T16:41:00Z">
              <w:r w:rsidR="009A28FA">
                <w:rPr>
                  <w:rFonts w:ascii="Arial" w:eastAsia="Times New Roman" w:hAnsi="Arial"/>
                  <w:sz w:val="18"/>
                  <w:lang w:eastAsia="en-GB"/>
                </w:rPr>
                <w:t>Rm</w:t>
              </w:r>
            </w:ins>
            <w:proofErr w:type="spellEnd"/>
          </w:p>
        </w:tc>
        <w:tc>
          <w:tcPr>
            <w:tcW w:w="425" w:type="dxa"/>
            <w:vAlign w:val="center"/>
          </w:tcPr>
          <w:p w14:paraId="305AD519" w14:textId="77777777" w:rsidR="00542D3F" w:rsidRPr="00BA40D7" w:rsidRDefault="00542D3F" w:rsidP="00254739">
            <w:pPr>
              <w:keepNext/>
              <w:keepLines/>
              <w:overflowPunct w:val="0"/>
              <w:autoSpaceDE w:val="0"/>
              <w:autoSpaceDN w:val="0"/>
              <w:adjustRightInd w:val="0"/>
              <w:spacing w:after="0"/>
              <w:jc w:val="center"/>
              <w:textAlignment w:val="baseline"/>
              <w:rPr>
                <w:ins w:id="412" w:author="Huawei" w:date="2024-01-15T19:14:00Z"/>
                <w:rFonts w:ascii="Arial" w:eastAsia="Times New Roman" w:hAnsi="Arial"/>
                <w:sz w:val="18"/>
                <w:lang w:eastAsia="en-GB"/>
              </w:rPr>
            </w:pPr>
            <w:ins w:id="413" w:author="Huawei" w:date="2024-01-15T19:14:00Z">
              <w:r w:rsidRPr="00BA40D7">
                <w:rPr>
                  <w:rFonts w:ascii="Arial" w:eastAsia="Times New Roman" w:hAnsi="Arial"/>
                  <w:sz w:val="18"/>
                  <w:lang w:eastAsia="en-GB"/>
                </w:rPr>
                <w:t>O</w:t>
              </w:r>
            </w:ins>
          </w:p>
        </w:tc>
        <w:tc>
          <w:tcPr>
            <w:tcW w:w="1134" w:type="dxa"/>
            <w:vAlign w:val="center"/>
          </w:tcPr>
          <w:p w14:paraId="27ADF162" w14:textId="77777777" w:rsidR="00542D3F" w:rsidRPr="00BA40D7" w:rsidRDefault="00542D3F" w:rsidP="00254739">
            <w:pPr>
              <w:keepNext/>
              <w:keepLines/>
              <w:overflowPunct w:val="0"/>
              <w:autoSpaceDE w:val="0"/>
              <w:autoSpaceDN w:val="0"/>
              <w:adjustRightInd w:val="0"/>
              <w:spacing w:after="0"/>
              <w:jc w:val="center"/>
              <w:textAlignment w:val="baseline"/>
              <w:rPr>
                <w:ins w:id="414" w:author="Huawei" w:date="2024-01-15T19:14:00Z"/>
                <w:rFonts w:ascii="Arial" w:eastAsia="Times New Roman" w:hAnsi="Arial"/>
                <w:sz w:val="18"/>
                <w:lang w:eastAsia="en-GB"/>
              </w:rPr>
            </w:pPr>
            <w:ins w:id="415" w:author="Huawei" w:date="2024-01-15T19:14:00Z">
              <w:r w:rsidRPr="00BA40D7">
                <w:rPr>
                  <w:rFonts w:ascii="Arial" w:eastAsia="Times New Roman" w:hAnsi="Arial"/>
                  <w:sz w:val="18"/>
                  <w:lang w:eastAsia="en-GB"/>
                </w:rPr>
                <w:t>0..1</w:t>
              </w:r>
            </w:ins>
          </w:p>
        </w:tc>
        <w:tc>
          <w:tcPr>
            <w:tcW w:w="3686" w:type="dxa"/>
            <w:vAlign w:val="center"/>
          </w:tcPr>
          <w:p w14:paraId="5711F326" w14:textId="77777777" w:rsidR="00542D3F" w:rsidRPr="00BA40D7" w:rsidRDefault="00542D3F" w:rsidP="00254739">
            <w:pPr>
              <w:keepNext/>
              <w:keepLines/>
              <w:overflowPunct w:val="0"/>
              <w:autoSpaceDE w:val="0"/>
              <w:autoSpaceDN w:val="0"/>
              <w:adjustRightInd w:val="0"/>
              <w:spacing w:after="0"/>
              <w:textAlignment w:val="baseline"/>
              <w:rPr>
                <w:ins w:id="416" w:author="Huawei" w:date="2024-01-15T19:14:00Z"/>
                <w:rFonts w:ascii="Arial" w:eastAsia="Times New Roman" w:hAnsi="Arial" w:cs="Arial"/>
                <w:sz w:val="18"/>
                <w:szCs w:val="18"/>
                <w:lang w:eastAsia="en-GB"/>
              </w:rPr>
            </w:pPr>
            <w:ins w:id="417" w:author="Huawei" w:date="2024-01-15T19:14:00Z">
              <w:r w:rsidRPr="00BA40D7">
                <w:rPr>
                  <w:rFonts w:ascii="Arial" w:eastAsia="Times New Roman" w:hAnsi="Arial" w:cs="Arial"/>
                  <w:sz w:val="18"/>
                  <w:szCs w:val="18"/>
                  <w:lang w:eastAsia="en-GB"/>
                </w:rPr>
                <w:t xml:space="preserve">Indicates the time at which the </w:t>
              </w:r>
              <w:r w:rsidRPr="00BA40D7">
                <w:rPr>
                  <w:rFonts w:ascii="Arial" w:eastAsia="Times New Roman" w:hAnsi="Arial"/>
                  <w:sz w:val="18"/>
                  <w:lang w:eastAsia="en-GB"/>
                </w:rPr>
                <w:t>network slice optimization</w:t>
              </w:r>
              <w:r w:rsidRPr="00BA40D7">
                <w:rPr>
                  <w:rFonts w:ascii="Arial" w:eastAsia="Times New Roman" w:hAnsi="Arial" w:cs="Arial"/>
                  <w:sz w:val="18"/>
                  <w:szCs w:val="18"/>
                  <w:lang w:eastAsia="en-GB"/>
                </w:rPr>
                <w:t xml:space="preserve"> subscription shall expire.</w:t>
              </w:r>
            </w:ins>
          </w:p>
          <w:p w14:paraId="66A9DBA2" w14:textId="77777777" w:rsidR="00542D3F" w:rsidRPr="00BA40D7" w:rsidRDefault="00542D3F" w:rsidP="00254739">
            <w:pPr>
              <w:keepNext/>
              <w:keepLines/>
              <w:overflowPunct w:val="0"/>
              <w:autoSpaceDE w:val="0"/>
              <w:autoSpaceDN w:val="0"/>
              <w:adjustRightInd w:val="0"/>
              <w:spacing w:after="0"/>
              <w:textAlignment w:val="baseline"/>
              <w:rPr>
                <w:ins w:id="418" w:author="Huawei" w:date="2024-01-15T19:14:00Z"/>
                <w:rFonts w:ascii="Arial" w:eastAsia="Times New Roman" w:hAnsi="Arial" w:cs="Arial"/>
                <w:sz w:val="18"/>
                <w:szCs w:val="18"/>
                <w:lang w:eastAsia="en-GB"/>
              </w:rPr>
            </w:pPr>
          </w:p>
          <w:p w14:paraId="1D5BC619" w14:textId="77777777" w:rsidR="00542D3F" w:rsidRPr="00BA40D7" w:rsidRDefault="00542D3F" w:rsidP="00254739">
            <w:pPr>
              <w:keepNext/>
              <w:keepLines/>
              <w:overflowPunct w:val="0"/>
              <w:autoSpaceDE w:val="0"/>
              <w:autoSpaceDN w:val="0"/>
              <w:adjustRightInd w:val="0"/>
              <w:spacing w:after="0"/>
              <w:textAlignment w:val="baseline"/>
              <w:rPr>
                <w:ins w:id="419" w:author="Huawei" w:date="2024-01-15T19:14:00Z"/>
                <w:rFonts w:ascii="Arial" w:eastAsia="Times New Roman" w:hAnsi="Arial" w:cs="Arial"/>
                <w:sz w:val="18"/>
                <w:szCs w:val="18"/>
                <w:lang w:eastAsia="en-GB"/>
              </w:rPr>
            </w:pPr>
            <w:ins w:id="420" w:author="Huawei" w:date="2024-01-15T19:14:00Z">
              <w:r w:rsidRPr="00BA40D7">
                <w:rPr>
                  <w:rFonts w:ascii="Arial" w:eastAsia="Times New Roman" w:hAnsi="Arial" w:cs="Arial"/>
                  <w:sz w:val="18"/>
                  <w:szCs w:val="18"/>
                  <w:lang w:eastAsia="en-GB"/>
                </w:rPr>
                <w:t>This attribute may only be present in Network Slice Optimization subscription creation/update responses.</w:t>
              </w:r>
            </w:ins>
          </w:p>
          <w:p w14:paraId="64CB644D" w14:textId="77777777" w:rsidR="00542D3F" w:rsidRPr="00BA40D7" w:rsidRDefault="00542D3F" w:rsidP="00254739">
            <w:pPr>
              <w:keepNext/>
              <w:keepLines/>
              <w:overflowPunct w:val="0"/>
              <w:autoSpaceDE w:val="0"/>
              <w:autoSpaceDN w:val="0"/>
              <w:adjustRightInd w:val="0"/>
              <w:spacing w:after="0"/>
              <w:textAlignment w:val="baseline"/>
              <w:rPr>
                <w:ins w:id="421" w:author="Huawei" w:date="2024-01-15T19:14:00Z"/>
                <w:rFonts w:ascii="Arial" w:eastAsia="Times New Roman" w:hAnsi="Arial" w:cs="Arial"/>
                <w:sz w:val="18"/>
                <w:szCs w:val="18"/>
                <w:lang w:eastAsia="en-GB"/>
              </w:rPr>
            </w:pPr>
          </w:p>
          <w:p w14:paraId="69D3D927" w14:textId="77777777" w:rsidR="00542D3F" w:rsidRDefault="00542D3F" w:rsidP="00254739">
            <w:pPr>
              <w:keepNext/>
              <w:keepLines/>
              <w:overflowPunct w:val="0"/>
              <w:autoSpaceDE w:val="0"/>
              <w:autoSpaceDN w:val="0"/>
              <w:adjustRightInd w:val="0"/>
              <w:spacing w:after="0"/>
              <w:textAlignment w:val="baseline"/>
              <w:rPr>
                <w:ins w:id="422" w:author="Huawei" w:date="2024-01-15T19:14:00Z"/>
                <w:rFonts w:ascii="Arial" w:eastAsia="Times New Roman" w:hAnsi="Arial" w:cs="Arial"/>
                <w:sz w:val="18"/>
                <w:szCs w:val="18"/>
                <w:lang w:eastAsia="en-GB"/>
              </w:rPr>
            </w:pPr>
            <w:ins w:id="423" w:author="Huawei" w:date="2024-01-15T19:14:00Z">
              <w:r w:rsidRPr="00BA40D7">
                <w:rPr>
                  <w:rFonts w:ascii="Arial" w:eastAsia="Times New Roman" w:hAnsi="Arial" w:cs="Arial"/>
                  <w:sz w:val="18"/>
                  <w:szCs w:val="18"/>
                  <w:lang w:eastAsia="en-GB"/>
                </w:rPr>
                <w:t>If this attribute is absent, this means that the Network Slice Optimization subscription shall not expire, until explicitly deleted by the service consumer (e.g. VAL Server).</w:t>
              </w:r>
            </w:ins>
          </w:p>
          <w:p w14:paraId="7F3E9EAE" w14:textId="77777777" w:rsidR="00542D3F" w:rsidRDefault="00542D3F" w:rsidP="00254739">
            <w:pPr>
              <w:keepNext/>
              <w:keepLines/>
              <w:overflowPunct w:val="0"/>
              <w:autoSpaceDE w:val="0"/>
              <w:autoSpaceDN w:val="0"/>
              <w:adjustRightInd w:val="0"/>
              <w:spacing w:after="0"/>
              <w:textAlignment w:val="baseline"/>
              <w:rPr>
                <w:ins w:id="424" w:author="Huawei" w:date="2024-01-15T19:14:00Z"/>
                <w:rFonts w:ascii="Arial" w:eastAsia="Times New Roman" w:hAnsi="Arial"/>
                <w:sz w:val="18"/>
                <w:lang w:eastAsia="en-GB"/>
              </w:rPr>
            </w:pPr>
          </w:p>
          <w:p w14:paraId="205A8089" w14:textId="77777777" w:rsidR="00542D3F" w:rsidRPr="00BA40D7" w:rsidRDefault="00542D3F" w:rsidP="00254739">
            <w:pPr>
              <w:keepNext/>
              <w:keepLines/>
              <w:overflowPunct w:val="0"/>
              <w:autoSpaceDE w:val="0"/>
              <w:autoSpaceDN w:val="0"/>
              <w:adjustRightInd w:val="0"/>
              <w:spacing w:after="0"/>
              <w:textAlignment w:val="baseline"/>
              <w:rPr>
                <w:ins w:id="425" w:author="Huawei" w:date="2024-01-15T19:14:00Z"/>
                <w:rFonts w:ascii="Arial" w:eastAsia="Times New Roman" w:hAnsi="Arial" w:cs="Arial"/>
                <w:sz w:val="18"/>
                <w:szCs w:val="18"/>
                <w:lang w:eastAsia="en-GB"/>
              </w:rPr>
            </w:pPr>
            <w:ins w:id="426" w:author="Huawei" w:date="2024-01-15T19:14:00Z">
              <w:r>
                <w:rPr>
                  <w:rFonts w:ascii="Arial" w:eastAsia="Times New Roman" w:hAnsi="Arial"/>
                  <w:sz w:val="18"/>
                  <w:lang w:eastAsia="en-GB"/>
                </w:rPr>
                <w:t>(NOTE)</w:t>
              </w:r>
            </w:ins>
          </w:p>
        </w:tc>
        <w:tc>
          <w:tcPr>
            <w:tcW w:w="1307" w:type="dxa"/>
            <w:vAlign w:val="center"/>
          </w:tcPr>
          <w:p w14:paraId="4B01BD0B" w14:textId="77777777" w:rsidR="00542D3F" w:rsidRPr="00BA40D7" w:rsidRDefault="00542D3F" w:rsidP="00254739">
            <w:pPr>
              <w:keepNext/>
              <w:keepLines/>
              <w:overflowPunct w:val="0"/>
              <w:autoSpaceDE w:val="0"/>
              <w:autoSpaceDN w:val="0"/>
              <w:adjustRightInd w:val="0"/>
              <w:spacing w:after="0"/>
              <w:textAlignment w:val="baseline"/>
              <w:rPr>
                <w:ins w:id="427" w:author="Huawei" w:date="2024-01-15T19:14:00Z"/>
                <w:rFonts w:ascii="Arial" w:eastAsia="Times New Roman" w:hAnsi="Arial" w:cs="Arial"/>
                <w:sz w:val="18"/>
                <w:szCs w:val="18"/>
                <w:lang w:eastAsia="en-GB"/>
              </w:rPr>
            </w:pPr>
          </w:p>
        </w:tc>
      </w:tr>
      <w:tr w:rsidR="00542D3F" w:rsidRPr="00BA40D7" w14:paraId="284E3CD3" w14:textId="77777777" w:rsidTr="00254739">
        <w:trPr>
          <w:jc w:val="center"/>
          <w:ins w:id="428" w:author="Huawei" w:date="2024-01-15T19:14:00Z"/>
        </w:trPr>
        <w:tc>
          <w:tcPr>
            <w:tcW w:w="1555" w:type="dxa"/>
            <w:vAlign w:val="center"/>
          </w:tcPr>
          <w:p w14:paraId="470901B7" w14:textId="77777777" w:rsidR="00542D3F" w:rsidRPr="00BA40D7" w:rsidRDefault="00542D3F" w:rsidP="00254739">
            <w:pPr>
              <w:keepNext/>
              <w:keepLines/>
              <w:overflowPunct w:val="0"/>
              <w:autoSpaceDE w:val="0"/>
              <w:autoSpaceDN w:val="0"/>
              <w:adjustRightInd w:val="0"/>
              <w:spacing w:after="0"/>
              <w:textAlignment w:val="baseline"/>
              <w:rPr>
                <w:ins w:id="429" w:author="Huawei" w:date="2024-01-15T19:14:00Z"/>
                <w:rFonts w:ascii="Arial" w:eastAsia="Times New Roman" w:hAnsi="Arial"/>
                <w:sz w:val="18"/>
                <w:lang w:eastAsia="en-GB"/>
              </w:rPr>
            </w:pPr>
            <w:proofErr w:type="spellStart"/>
            <w:ins w:id="430" w:author="Huawei" w:date="2024-01-15T19:14:00Z">
              <w:r w:rsidRPr="00BA40D7">
                <w:rPr>
                  <w:rFonts w:ascii="Arial" w:eastAsia="Times New Roman" w:hAnsi="Arial"/>
                  <w:sz w:val="18"/>
                  <w:lang w:eastAsia="en-GB"/>
                </w:rPr>
                <w:t>secPolicId</w:t>
              </w:r>
              <w:proofErr w:type="spellEnd"/>
            </w:ins>
          </w:p>
        </w:tc>
        <w:tc>
          <w:tcPr>
            <w:tcW w:w="1417" w:type="dxa"/>
            <w:vAlign w:val="center"/>
          </w:tcPr>
          <w:p w14:paraId="3F93A0B3" w14:textId="77777777" w:rsidR="00542D3F" w:rsidRPr="00BA40D7" w:rsidRDefault="00542D3F" w:rsidP="00254739">
            <w:pPr>
              <w:keepNext/>
              <w:keepLines/>
              <w:overflowPunct w:val="0"/>
              <w:autoSpaceDE w:val="0"/>
              <w:autoSpaceDN w:val="0"/>
              <w:adjustRightInd w:val="0"/>
              <w:spacing w:after="0"/>
              <w:textAlignment w:val="baseline"/>
              <w:rPr>
                <w:ins w:id="431" w:author="Huawei" w:date="2024-01-15T19:14:00Z"/>
                <w:rFonts w:ascii="Arial" w:eastAsia="Times New Roman" w:hAnsi="Arial"/>
                <w:sz w:val="18"/>
                <w:lang w:eastAsia="en-GB"/>
              </w:rPr>
            </w:pPr>
            <w:ins w:id="432" w:author="Huawei" w:date="2024-01-15T19:14:00Z">
              <w:r w:rsidRPr="00BA40D7">
                <w:rPr>
                  <w:rFonts w:ascii="Arial" w:eastAsia="Times New Roman" w:hAnsi="Arial"/>
                  <w:sz w:val="18"/>
                  <w:lang w:eastAsia="en-GB"/>
                </w:rPr>
                <w:t>string</w:t>
              </w:r>
            </w:ins>
          </w:p>
        </w:tc>
        <w:tc>
          <w:tcPr>
            <w:tcW w:w="425" w:type="dxa"/>
            <w:vAlign w:val="center"/>
          </w:tcPr>
          <w:p w14:paraId="1D88B6FD" w14:textId="77777777" w:rsidR="00542D3F" w:rsidRPr="00BA40D7" w:rsidRDefault="00542D3F" w:rsidP="00254739">
            <w:pPr>
              <w:keepNext/>
              <w:keepLines/>
              <w:overflowPunct w:val="0"/>
              <w:autoSpaceDE w:val="0"/>
              <w:autoSpaceDN w:val="0"/>
              <w:adjustRightInd w:val="0"/>
              <w:spacing w:after="0"/>
              <w:jc w:val="center"/>
              <w:textAlignment w:val="baseline"/>
              <w:rPr>
                <w:ins w:id="433" w:author="Huawei" w:date="2024-01-15T19:14:00Z"/>
                <w:rFonts w:ascii="Arial" w:eastAsia="Times New Roman" w:hAnsi="Arial"/>
                <w:sz w:val="18"/>
                <w:lang w:eastAsia="en-GB"/>
              </w:rPr>
            </w:pPr>
            <w:ins w:id="434" w:author="Huawei" w:date="2024-01-15T19:14:00Z">
              <w:r w:rsidRPr="00BA40D7">
                <w:rPr>
                  <w:rFonts w:ascii="Arial" w:eastAsia="Times New Roman" w:hAnsi="Arial"/>
                  <w:sz w:val="18"/>
                  <w:lang w:eastAsia="en-GB"/>
                </w:rPr>
                <w:t>O</w:t>
              </w:r>
            </w:ins>
          </w:p>
        </w:tc>
        <w:tc>
          <w:tcPr>
            <w:tcW w:w="1134" w:type="dxa"/>
            <w:vAlign w:val="center"/>
          </w:tcPr>
          <w:p w14:paraId="20E0D816" w14:textId="77777777" w:rsidR="00542D3F" w:rsidRPr="00BA40D7" w:rsidRDefault="00542D3F" w:rsidP="00254739">
            <w:pPr>
              <w:keepNext/>
              <w:keepLines/>
              <w:overflowPunct w:val="0"/>
              <w:autoSpaceDE w:val="0"/>
              <w:autoSpaceDN w:val="0"/>
              <w:adjustRightInd w:val="0"/>
              <w:spacing w:after="0"/>
              <w:jc w:val="center"/>
              <w:textAlignment w:val="baseline"/>
              <w:rPr>
                <w:ins w:id="435" w:author="Huawei" w:date="2024-01-15T19:14:00Z"/>
                <w:rFonts w:ascii="Arial" w:eastAsia="Times New Roman" w:hAnsi="Arial"/>
                <w:sz w:val="18"/>
                <w:lang w:eastAsia="en-GB"/>
              </w:rPr>
            </w:pPr>
            <w:ins w:id="436" w:author="Huawei" w:date="2024-01-15T19:14:00Z">
              <w:r w:rsidRPr="00BA40D7">
                <w:rPr>
                  <w:rFonts w:ascii="Arial" w:eastAsia="Times New Roman" w:hAnsi="Arial"/>
                  <w:sz w:val="18"/>
                  <w:lang w:eastAsia="en-GB"/>
                </w:rPr>
                <w:t>0..1</w:t>
              </w:r>
            </w:ins>
          </w:p>
        </w:tc>
        <w:tc>
          <w:tcPr>
            <w:tcW w:w="3686" w:type="dxa"/>
            <w:vAlign w:val="center"/>
          </w:tcPr>
          <w:p w14:paraId="6CCE851A" w14:textId="77777777" w:rsidR="00542D3F" w:rsidRDefault="00542D3F" w:rsidP="00254739">
            <w:pPr>
              <w:keepNext/>
              <w:keepLines/>
              <w:overflowPunct w:val="0"/>
              <w:autoSpaceDE w:val="0"/>
              <w:autoSpaceDN w:val="0"/>
              <w:adjustRightInd w:val="0"/>
              <w:spacing w:after="0"/>
              <w:textAlignment w:val="baseline"/>
              <w:rPr>
                <w:ins w:id="437" w:author="Huawei" w:date="2024-01-15T19:14:00Z"/>
                <w:rFonts w:ascii="Arial" w:eastAsia="Times New Roman" w:hAnsi="Arial" w:cs="Arial"/>
                <w:sz w:val="18"/>
                <w:szCs w:val="18"/>
                <w:lang w:eastAsia="en-GB"/>
              </w:rPr>
            </w:pPr>
            <w:ins w:id="438" w:author="Huawei" w:date="2024-01-15T19:14:00Z">
              <w:r w:rsidRPr="00BA40D7">
                <w:rPr>
                  <w:rFonts w:ascii="Arial" w:eastAsia="Times New Roman" w:hAnsi="Arial" w:cs="Arial"/>
                  <w:sz w:val="18"/>
                  <w:szCs w:val="18"/>
                  <w:lang w:eastAsia="en-GB"/>
                </w:rPr>
                <w:t>Contains the identifier of the secondary policy for the network slice optimization in the case of a failed network slice optimization.</w:t>
              </w:r>
            </w:ins>
          </w:p>
          <w:p w14:paraId="49D530BA" w14:textId="77777777" w:rsidR="00542D3F" w:rsidRDefault="00542D3F" w:rsidP="00254739">
            <w:pPr>
              <w:keepNext/>
              <w:keepLines/>
              <w:overflowPunct w:val="0"/>
              <w:autoSpaceDE w:val="0"/>
              <w:autoSpaceDN w:val="0"/>
              <w:adjustRightInd w:val="0"/>
              <w:spacing w:after="0"/>
              <w:textAlignment w:val="baseline"/>
              <w:rPr>
                <w:ins w:id="439" w:author="Huawei" w:date="2024-01-15T19:14:00Z"/>
                <w:rFonts w:ascii="Arial" w:eastAsia="Times New Roman" w:hAnsi="Arial"/>
                <w:sz w:val="18"/>
                <w:lang w:eastAsia="en-GB"/>
              </w:rPr>
            </w:pPr>
          </w:p>
          <w:p w14:paraId="12BB3A32" w14:textId="77777777" w:rsidR="00542D3F" w:rsidRPr="00BA40D7" w:rsidRDefault="00542D3F" w:rsidP="00254739">
            <w:pPr>
              <w:keepNext/>
              <w:keepLines/>
              <w:overflowPunct w:val="0"/>
              <w:autoSpaceDE w:val="0"/>
              <w:autoSpaceDN w:val="0"/>
              <w:adjustRightInd w:val="0"/>
              <w:spacing w:after="0"/>
              <w:textAlignment w:val="baseline"/>
              <w:rPr>
                <w:ins w:id="440" w:author="Huawei" w:date="2024-01-15T19:14:00Z"/>
                <w:rFonts w:ascii="Arial" w:eastAsia="Times New Roman" w:hAnsi="Arial" w:cs="Arial"/>
                <w:sz w:val="18"/>
                <w:szCs w:val="18"/>
                <w:lang w:eastAsia="en-GB"/>
              </w:rPr>
            </w:pPr>
            <w:ins w:id="441" w:author="Huawei" w:date="2024-01-15T19:14:00Z">
              <w:r>
                <w:rPr>
                  <w:rFonts w:ascii="Arial" w:eastAsia="Times New Roman" w:hAnsi="Arial"/>
                  <w:sz w:val="18"/>
                  <w:lang w:eastAsia="en-GB"/>
                </w:rPr>
                <w:t>(NOTE)</w:t>
              </w:r>
            </w:ins>
          </w:p>
        </w:tc>
        <w:tc>
          <w:tcPr>
            <w:tcW w:w="1307" w:type="dxa"/>
            <w:vAlign w:val="center"/>
          </w:tcPr>
          <w:p w14:paraId="33B455D9" w14:textId="77777777" w:rsidR="00542D3F" w:rsidRPr="00BA40D7" w:rsidRDefault="00542D3F" w:rsidP="00254739">
            <w:pPr>
              <w:keepNext/>
              <w:keepLines/>
              <w:overflowPunct w:val="0"/>
              <w:autoSpaceDE w:val="0"/>
              <w:autoSpaceDN w:val="0"/>
              <w:adjustRightInd w:val="0"/>
              <w:spacing w:after="0"/>
              <w:textAlignment w:val="baseline"/>
              <w:rPr>
                <w:ins w:id="442" w:author="Huawei" w:date="2024-01-15T19:14:00Z"/>
                <w:rFonts w:ascii="Arial" w:eastAsia="Times New Roman" w:hAnsi="Arial" w:cs="Arial"/>
                <w:sz w:val="18"/>
                <w:szCs w:val="18"/>
                <w:lang w:eastAsia="en-GB"/>
              </w:rPr>
            </w:pPr>
          </w:p>
        </w:tc>
      </w:tr>
      <w:tr w:rsidR="00542D3F" w:rsidRPr="00BA40D7" w14:paraId="3F26CF13" w14:textId="77777777" w:rsidTr="00254739">
        <w:trPr>
          <w:jc w:val="center"/>
          <w:ins w:id="443" w:author="Huawei" w:date="2024-01-15T19:14:00Z"/>
        </w:trPr>
        <w:tc>
          <w:tcPr>
            <w:tcW w:w="9524" w:type="dxa"/>
            <w:gridSpan w:val="6"/>
            <w:vAlign w:val="center"/>
          </w:tcPr>
          <w:p w14:paraId="5C804012" w14:textId="3B689B40" w:rsidR="00542D3F" w:rsidRPr="00BA40D7" w:rsidRDefault="00542D3F" w:rsidP="00254739">
            <w:pPr>
              <w:keepNext/>
              <w:keepLines/>
              <w:overflowPunct w:val="0"/>
              <w:autoSpaceDE w:val="0"/>
              <w:autoSpaceDN w:val="0"/>
              <w:adjustRightInd w:val="0"/>
              <w:spacing w:after="0"/>
              <w:ind w:left="851" w:hanging="851"/>
              <w:textAlignment w:val="baseline"/>
              <w:rPr>
                <w:ins w:id="444" w:author="Huawei" w:date="2024-01-15T19:14:00Z"/>
                <w:rFonts w:ascii="Arial" w:eastAsia="Times New Roman" w:hAnsi="Arial"/>
                <w:sz w:val="18"/>
                <w:lang w:eastAsia="en-GB"/>
              </w:rPr>
            </w:pPr>
            <w:ins w:id="445" w:author="Huawei" w:date="2024-01-15T19:14:00Z">
              <w:r w:rsidRPr="00BA40D7">
                <w:rPr>
                  <w:rFonts w:ascii="Arial" w:eastAsia="Times New Roman" w:hAnsi="Arial"/>
                  <w:sz w:val="18"/>
                  <w:lang w:eastAsia="en-GB"/>
                </w:rPr>
                <w:t>NOTE:</w:t>
              </w:r>
              <w:r w:rsidRPr="00BA40D7">
                <w:rPr>
                  <w:rFonts w:ascii="Arial" w:eastAsia="Times New Roman" w:hAnsi="Arial"/>
                  <w:sz w:val="18"/>
                  <w:lang w:eastAsia="en-GB"/>
                </w:rPr>
                <w:tab/>
              </w:r>
              <w:r w:rsidRPr="00BA40D7">
                <w:rPr>
                  <w:rFonts w:ascii="Arial" w:eastAsia="Times New Roman" w:hAnsi="Arial"/>
                  <w:sz w:val="18"/>
                  <w:lang w:eastAsia="en-GB"/>
                </w:rPr>
                <w:tab/>
              </w:r>
            </w:ins>
            <w:ins w:id="446" w:author="Huawei_Chi" w:date="2024-01-23T16:00:00Z">
              <w:r w:rsidR="00621432" w:rsidRPr="00621432">
                <w:rPr>
                  <w:rFonts w:ascii="Arial" w:eastAsia="Times New Roman" w:hAnsi="Arial"/>
                  <w:sz w:val="18"/>
                  <w:lang w:eastAsia="en-GB"/>
                </w:rPr>
                <w:t>At least one of the attributes shall be provided</w:t>
              </w:r>
            </w:ins>
            <w:ins w:id="447" w:author="Huawei" w:date="2024-01-15T19:14:00Z">
              <w:r w:rsidRPr="00BA40D7">
                <w:rPr>
                  <w:rFonts w:ascii="Arial" w:eastAsia="Times New Roman" w:hAnsi="Arial"/>
                  <w:sz w:val="18"/>
                  <w:lang w:eastAsia="en-GB"/>
                </w:rPr>
                <w:t>.</w:t>
              </w:r>
            </w:ins>
          </w:p>
        </w:tc>
      </w:tr>
    </w:tbl>
    <w:p w14:paraId="4EE2F241" w14:textId="77777777" w:rsidR="00542D3F" w:rsidRPr="00BA40D7" w:rsidRDefault="00542D3F" w:rsidP="00542D3F">
      <w:pPr>
        <w:overflowPunct w:val="0"/>
        <w:autoSpaceDE w:val="0"/>
        <w:autoSpaceDN w:val="0"/>
        <w:adjustRightInd w:val="0"/>
        <w:textAlignment w:val="baseline"/>
        <w:rPr>
          <w:ins w:id="448" w:author="Huawei" w:date="2024-01-15T19:14:00Z"/>
          <w:rFonts w:eastAsia="Times New Roman"/>
          <w:lang w:val="en-US" w:eastAsia="en-GB"/>
        </w:rPr>
      </w:pPr>
    </w:p>
    <w:p w14:paraId="1C8F4C7D" w14:textId="77777777" w:rsidR="00404EB4" w:rsidRDefault="00404EB4" w:rsidP="00404EB4">
      <w:pPr>
        <w:rPr>
          <w:lang w:val="en-US"/>
        </w:rPr>
      </w:pPr>
    </w:p>
    <w:p w14:paraId="407608A3" w14:textId="77777777" w:rsidR="00404EB4" w:rsidRPr="005C5E9A" w:rsidRDefault="00404EB4" w:rsidP="00404EB4">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04885280" w14:textId="77717A16" w:rsidR="00404EB4" w:rsidRPr="00F4442C" w:rsidRDefault="00404EB4" w:rsidP="00404EB4">
      <w:pPr>
        <w:pStyle w:val="5"/>
      </w:pPr>
      <w:bookmarkStart w:id="449" w:name="_Toc144024272"/>
      <w:bookmarkStart w:id="450" w:name="_Toc148176985"/>
      <w:bookmarkStart w:id="451" w:name="_Toc148359035"/>
      <w:bookmarkStart w:id="452" w:name="_Toc151743165"/>
      <w:bookmarkStart w:id="453" w:name="_Toc151743630"/>
      <w:r w:rsidRPr="00F4442C">
        <w:t>6.2.6.2.</w:t>
      </w:r>
      <w:del w:id="454" w:author="Huawei" w:date="2024-01-15T19:19:00Z">
        <w:r w:rsidRPr="00F4442C" w:rsidDel="00542D3F">
          <w:delText>3</w:delText>
        </w:r>
      </w:del>
      <w:ins w:id="455" w:author="Huawei" w:date="2024-01-15T19:19:00Z">
        <w:r w:rsidR="00542D3F">
          <w:t>4</w:t>
        </w:r>
      </w:ins>
      <w:r w:rsidRPr="00F4442C">
        <w:tab/>
        <w:t xml:space="preserve">Type: </w:t>
      </w:r>
      <w:bookmarkEnd w:id="449"/>
      <w:bookmarkEnd w:id="450"/>
      <w:bookmarkEnd w:id="451"/>
      <w:proofErr w:type="spellStart"/>
      <w:r w:rsidRPr="00F4442C">
        <w:t>NetSliceOptNotif</w:t>
      </w:r>
      <w:bookmarkEnd w:id="452"/>
      <w:bookmarkEnd w:id="453"/>
      <w:proofErr w:type="spellEnd"/>
    </w:p>
    <w:p w14:paraId="7CD1AD9F" w14:textId="148475B4" w:rsidR="00404EB4" w:rsidRPr="00F4442C" w:rsidRDefault="00404EB4" w:rsidP="00404EB4">
      <w:pPr>
        <w:pStyle w:val="TH"/>
      </w:pPr>
      <w:r w:rsidRPr="00F4442C">
        <w:rPr>
          <w:noProof/>
        </w:rPr>
        <w:t>Table </w:t>
      </w:r>
      <w:r w:rsidRPr="00F4442C">
        <w:t>6.2.6.2.</w:t>
      </w:r>
      <w:del w:id="456" w:author="Huawei" w:date="2024-01-15T19:19:00Z">
        <w:r w:rsidRPr="00F4442C" w:rsidDel="00542D3F">
          <w:delText>3</w:delText>
        </w:r>
      </w:del>
      <w:ins w:id="457" w:author="Huawei" w:date="2024-01-15T19:19:00Z">
        <w:r w:rsidR="00542D3F">
          <w:t>4</w:t>
        </w:r>
      </w:ins>
      <w:r w:rsidRPr="00F4442C">
        <w:t xml:space="preserve">-1: </w:t>
      </w:r>
      <w:r w:rsidRPr="00F4442C">
        <w:rPr>
          <w:noProof/>
        </w:rPr>
        <w:t xml:space="preserve">Definition of type </w:t>
      </w:r>
      <w:proofErr w:type="spellStart"/>
      <w:r w:rsidRPr="00F4442C">
        <w:t>NetSliceOptNotif</w:t>
      </w:r>
      <w:proofErr w:type="spellEnd"/>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5"/>
        <w:gridCol w:w="1417"/>
        <w:gridCol w:w="425"/>
        <w:gridCol w:w="1134"/>
        <w:gridCol w:w="3686"/>
        <w:gridCol w:w="1307"/>
      </w:tblGrid>
      <w:tr w:rsidR="00404EB4" w:rsidRPr="00F4442C" w14:paraId="458E4B4C" w14:textId="77777777" w:rsidTr="00404EB4">
        <w:trPr>
          <w:jc w:val="center"/>
        </w:trPr>
        <w:tc>
          <w:tcPr>
            <w:tcW w:w="1555" w:type="dxa"/>
            <w:shd w:val="clear" w:color="auto" w:fill="C0C0C0"/>
            <w:vAlign w:val="center"/>
            <w:hideMark/>
          </w:tcPr>
          <w:p w14:paraId="12FEA4A6" w14:textId="77777777" w:rsidR="00404EB4" w:rsidRPr="00F4442C" w:rsidRDefault="00404EB4" w:rsidP="00404EB4">
            <w:pPr>
              <w:pStyle w:val="TAH"/>
            </w:pPr>
            <w:r w:rsidRPr="00F4442C">
              <w:t>Attribute name</w:t>
            </w:r>
          </w:p>
        </w:tc>
        <w:tc>
          <w:tcPr>
            <w:tcW w:w="1417" w:type="dxa"/>
            <w:shd w:val="clear" w:color="auto" w:fill="C0C0C0"/>
            <w:vAlign w:val="center"/>
            <w:hideMark/>
          </w:tcPr>
          <w:p w14:paraId="4DFF3FC2" w14:textId="77777777" w:rsidR="00404EB4" w:rsidRPr="00F4442C" w:rsidRDefault="00404EB4" w:rsidP="00404EB4">
            <w:pPr>
              <w:pStyle w:val="TAH"/>
            </w:pPr>
            <w:r w:rsidRPr="00F4442C">
              <w:t>Data type</w:t>
            </w:r>
          </w:p>
        </w:tc>
        <w:tc>
          <w:tcPr>
            <w:tcW w:w="425" w:type="dxa"/>
            <w:shd w:val="clear" w:color="auto" w:fill="C0C0C0"/>
            <w:vAlign w:val="center"/>
            <w:hideMark/>
          </w:tcPr>
          <w:p w14:paraId="543DCBF1" w14:textId="77777777" w:rsidR="00404EB4" w:rsidRPr="00F4442C" w:rsidRDefault="00404EB4" w:rsidP="00404EB4">
            <w:pPr>
              <w:pStyle w:val="TAH"/>
            </w:pPr>
            <w:r w:rsidRPr="00F4442C">
              <w:t>P</w:t>
            </w:r>
          </w:p>
        </w:tc>
        <w:tc>
          <w:tcPr>
            <w:tcW w:w="1134" w:type="dxa"/>
            <w:shd w:val="clear" w:color="auto" w:fill="C0C0C0"/>
            <w:vAlign w:val="center"/>
          </w:tcPr>
          <w:p w14:paraId="61C5CDEA" w14:textId="77777777" w:rsidR="00404EB4" w:rsidRPr="00F4442C" w:rsidRDefault="00404EB4" w:rsidP="00404EB4">
            <w:pPr>
              <w:pStyle w:val="TAH"/>
            </w:pPr>
            <w:r w:rsidRPr="00F4442C">
              <w:t>Cardinality</w:t>
            </w:r>
          </w:p>
        </w:tc>
        <w:tc>
          <w:tcPr>
            <w:tcW w:w="3686" w:type="dxa"/>
            <w:shd w:val="clear" w:color="auto" w:fill="C0C0C0"/>
            <w:vAlign w:val="center"/>
            <w:hideMark/>
          </w:tcPr>
          <w:p w14:paraId="7C798363" w14:textId="77777777" w:rsidR="00404EB4" w:rsidRPr="00F4442C" w:rsidRDefault="00404EB4" w:rsidP="00404EB4">
            <w:pPr>
              <w:pStyle w:val="TAH"/>
              <w:rPr>
                <w:rFonts w:cs="Arial"/>
                <w:szCs w:val="18"/>
              </w:rPr>
            </w:pPr>
            <w:r w:rsidRPr="00F4442C">
              <w:rPr>
                <w:rFonts w:cs="Arial"/>
                <w:szCs w:val="18"/>
              </w:rPr>
              <w:t>Description</w:t>
            </w:r>
          </w:p>
        </w:tc>
        <w:tc>
          <w:tcPr>
            <w:tcW w:w="1307" w:type="dxa"/>
            <w:shd w:val="clear" w:color="auto" w:fill="C0C0C0"/>
            <w:vAlign w:val="center"/>
          </w:tcPr>
          <w:p w14:paraId="5CB2770E" w14:textId="77777777" w:rsidR="00404EB4" w:rsidRPr="00F4442C" w:rsidRDefault="00404EB4" w:rsidP="00404EB4">
            <w:pPr>
              <w:pStyle w:val="TAH"/>
              <w:rPr>
                <w:rFonts w:cs="Arial"/>
                <w:szCs w:val="18"/>
              </w:rPr>
            </w:pPr>
            <w:r w:rsidRPr="00F4442C">
              <w:rPr>
                <w:rFonts w:cs="Arial"/>
                <w:szCs w:val="18"/>
              </w:rPr>
              <w:t>Applicability</w:t>
            </w:r>
          </w:p>
        </w:tc>
      </w:tr>
      <w:tr w:rsidR="00404EB4" w:rsidRPr="00F4442C" w14:paraId="50E7B612" w14:textId="77777777" w:rsidTr="00404EB4">
        <w:trPr>
          <w:jc w:val="center"/>
        </w:trPr>
        <w:tc>
          <w:tcPr>
            <w:tcW w:w="1555" w:type="dxa"/>
          </w:tcPr>
          <w:p w14:paraId="7EEB7C12" w14:textId="68A27FA2" w:rsidR="00404EB4" w:rsidRPr="00F4442C" w:rsidRDefault="00404EB4" w:rsidP="00404EB4">
            <w:pPr>
              <w:pStyle w:val="TAL"/>
            </w:pPr>
            <w:proofErr w:type="spellStart"/>
            <w:r w:rsidRPr="00F4442C">
              <w:t>subs</w:t>
            </w:r>
            <w:ins w:id="458" w:author="Huawei" w:date="2024-01-15T17:38:00Z">
              <w:r w:rsidR="00286816" w:rsidRPr="00286816">
                <w:t>cription</w:t>
              </w:r>
            </w:ins>
            <w:r w:rsidRPr="00F4442C">
              <w:t>Id</w:t>
            </w:r>
            <w:proofErr w:type="spellEnd"/>
          </w:p>
        </w:tc>
        <w:tc>
          <w:tcPr>
            <w:tcW w:w="1417" w:type="dxa"/>
          </w:tcPr>
          <w:p w14:paraId="2B03BA19" w14:textId="77777777" w:rsidR="00404EB4" w:rsidRPr="00F4442C" w:rsidRDefault="00404EB4" w:rsidP="00404EB4">
            <w:pPr>
              <w:pStyle w:val="TAL"/>
            </w:pPr>
            <w:r w:rsidRPr="00F4442C">
              <w:rPr>
                <w:rFonts w:hint="eastAsia"/>
                <w:lang w:eastAsia="zh-CN"/>
              </w:rPr>
              <w:t>s</w:t>
            </w:r>
            <w:r w:rsidRPr="00F4442C">
              <w:rPr>
                <w:lang w:eastAsia="zh-CN"/>
              </w:rPr>
              <w:t>tring</w:t>
            </w:r>
          </w:p>
        </w:tc>
        <w:tc>
          <w:tcPr>
            <w:tcW w:w="425" w:type="dxa"/>
          </w:tcPr>
          <w:p w14:paraId="490718CA" w14:textId="77777777" w:rsidR="00404EB4" w:rsidRPr="00F4442C" w:rsidRDefault="00404EB4" w:rsidP="00404EB4">
            <w:pPr>
              <w:pStyle w:val="TAC"/>
            </w:pPr>
            <w:r w:rsidRPr="00F4442C">
              <w:rPr>
                <w:rFonts w:hint="eastAsia"/>
                <w:lang w:eastAsia="zh-CN"/>
              </w:rPr>
              <w:t>M</w:t>
            </w:r>
          </w:p>
        </w:tc>
        <w:tc>
          <w:tcPr>
            <w:tcW w:w="1134" w:type="dxa"/>
          </w:tcPr>
          <w:p w14:paraId="304ED0B4" w14:textId="77777777" w:rsidR="00404EB4" w:rsidRPr="00F4442C" w:rsidRDefault="00404EB4" w:rsidP="00404EB4">
            <w:pPr>
              <w:pStyle w:val="TAC"/>
            </w:pPr>
            <w:r w:rsidRPr="00F4442C">
              <w:rPr>
                <w:rFonts w:hint="eastAsia"/>
                <w:lang w:eastAsia="zh-CN"/>
              </w:rPr>
              <w:t>1</w:t>
            </w:r>
          </w:p>
        </w:tc>
        <w:tc>
          <w:tcPr>
            <w:tcW w:w="3686" w:type="dxa"/>
          </w:tcPr>
          <w:p w14:paraId="5AA962A1" w14:textId="77777777" w:rsidR="00404EB4" w:rsidRPr="00F4442C" w:rsidRDefault="00404EB4" w:rsidP="00404EB4">
            <w:pPr>
              <w:pStyle w:val="TAL"/>
              <w:rPr>
                <w:rFonts w:cs="Arial"/>
                <w:szCs w:val="18"/>
              </w:rPr>
            </w:pPr>
            <w:r w:rsidRPr="00F4442C">
              <w:t>I</w:t>
            </w:r>
            <w:r w:rsidRPr="00F4442C">
              <w:rPr>
                <w:rFonts w:cs="Arial"/>
              </w:rPr>
              <w:t xml:space="preserve">dentifies </w:t>
            </w:r>
            <w:r w:rsidRPr="00F4442C">
              <w:t xml:space="preserve">the </w:t>
            </w:r>
            <w:r w:rsidRPr="00F4442C">
              <w:rPr>
                <w:rFonts w:cs="Arial"/>
              </w:rPr>
              <w:t>Network slice optimization subscribe event</w:t>
            </w:r>
            <w:r w:rsidRPr="00F4442C">
              <w:t>.</w:t>
            </w:r>
          </w:p>
        </w:tc>
        <w:tc>
          <w:tcPr>
            <w:tcW w:w="1307" w:type="dxa"/>
            <w:vAlign w:val="center"/>
          </w:tcPr>
          <w:p w14:paraId="2F39A124" w14:textId="77777777" w:rsidR="00404EB4" w:rsidRPr="00F4442C" w:rsidRDefault="00404EB4" w:rsidP="00404EB4">
            <w:pPr>
              <w:pStyle w:val="TAL"/>
              <w:rPr>
                <w:rFonts w:cs="Arial"/>
                <w:szCs w:val="18"/>
              </w:rPr>
            </w:pPr>
          </w:p>
        </w:tc>
      </w:tr>
      <w:tr w:rsidR="00404EB4" w:rsidRPr="00F4442C" w14:paraId="39A96CAF" w14:textId="77777777" w:rsidTr="00404EB4">
        <w:trPr>
          <w:jc w:val="center"/>
        </w:trPr>
        <w:tc>
          <w:tcPr>
            <w:tcW w:w="1555" w:type="dxa"/>
            <w:vAlign w:val="center"/>
          </w:tcPr>
          <w:p w14:paraId="6440C221" w14:textId="51AC9665" w:rsidR="00404EB4" w:rsidRPr="00F4442C" w:rsidRDefault="00404EB4" w:rsidP="00404EB4">
            <w:pPr>
              <w:pStyle w:val="TAL"/>
            </w:pPr>
            <w:proofErr w:type="spellStart"/>
            <w:ins w:id="459" w:author="Huawei" w:date="2024-01-15T17:33:00Z">
              <w:r>
                <w:t>sliceInfo</w:t>
              </w:r>
            </w:ins>
            <w:proofErr w:type="spellEnd"/>
            <w:del w:id="460" w:author="Huawei" w:date="2024-01-15T17:33:00Z">
              <w:r w:rsidRPr="00F4442C" w:rsidDel="00404EB4">
                <w:delText>netSliceInfo</w:delText>
              </w:r>
            </w:del>
          </w:p>
        </w:tc>
        <w:tc>
          <w:tcPr>
            <w:tcW w:w="1417" w:type="dxa"/>
            <w:vAlign w:val="center"/>
          </w:tcPr>
          <w:p w14:paraId="236453EA" w14:textId="53361AA7" w:rsidR="00404EB4" w:rsidRPr="00F4442C" w:rsidRDefault="00404EB4" w:rsidP="00404EB4">
            <w:pPr>
              <w:pStyle w:val="TAL"/>
            </w:pPr>
            <w:proofErr w:type="spellStart"/>
            <w:ins w:id="461" w:author="Huawei" w:date="2024-01-15T17:33:00Z">
              <w:r>
                <w:t>NSInfoSet</w:t>
              </w:r>
            </w:ins>
            <w:proofErr w:type="spellEnd"/>
            <w:del w:id="462" w:author="Huawei" w:date="2024-01-15T17:33:00Z">
              <w:r w:rsidRPr="00F4442C" w:rsidDel="00404EB4">
                <w:delText>NetSliceInformation</w:delText>
              </w:r>
            </w:del>
          </w:p>
        </w:tc>
        <w:tc>
          <w:tcPr>
            <w:tcW w:w="425" w:type="dxa"/>
            <w:vAlign w:val="center"/>
          </w:tcPr>
          <w:p w14:paraId="5AF40F5F" w14:textId="77777777" w:rsidR="00404EB4" w:rsidRPr="00F4442C" w:rsidRDefault="00404EB4" w:rsidP="00404EB4">
            <w:pPr>
              <w:pStyle w:val="TAC"/>
            </w:pPr>
            <w:r w:rsidRPr="00F4442C">
              <w:t>M</w:t>
            </w:r>
          </w:p>
        </w:tc>
        <w:tc>
          <w:tcPr>
            <w:tcW w:w="1134" w:type="dxa"/>
            <w:vAlign w:val="center"/>
          </w:tcPr>
          <w:p w14:paraId="5FFEA7C5" w14:textId="77777777" w:rsidR="00404EB4" w:rsidRPr="00F4442C" w:rsidRDefault="00404EB4" w:rsidP="00404EB4">
            <w:pPr>
              <w:pStyle w:val="TAC"/>
            </w:pPr>
            <w:r w:rsidRPr="00F4442C">
              <w:t>1</w:t>
            </w:r>
          </w:p>
        </w:tc>
        <w:tc>
          <w:tcPr>
            <w:tcW w:w="3686" w:type="dxa"/>
            <w:vAlign w:val="center"/>
          </w:tcPr>
          <w:p w14:paraId="4E6B0FC0" w14:textId="77777777" w:rsidR="00404EB4" w:rsidRDefault="00404EB4" w:rsidP="00404EB4">
            <w:pPr>
              <w:pStyle w:val="TAL"/>
              <w:rPr>
                <w:ins w:id="463" w:author="Huawei" w:date="2024-01-15T17:38:00Z"/>
                <w:rFonts w:cs="Arial"/>
                <w:szCs w:val="18"/>
              </w:rPr>
            </w:pPr>
            <w:r w:rsidRPr="00F4442C">
              <w:rPr>
                <w:rFonts w:cs="Arial"/>
                <w:szCs w:val="18"/>
              </w:rPr>
              <w:t>Contains the network slice information</w:t>
            </w:r>
            <w:del w:id="464" w:author="Huawei" w:date="2024-01-15T17:33:00Z">
              <w:r w:rsidRPr="00F4442C" w:rsidDel="00404EB4">
                <w:rPr>
                  <w:rFonts w:cs="Arial"/>
                  <w:szCs w:val="18"/>
                </w:rPr>
                <w:delText xml:space="preserve"> with network slice identifier</w:delText>
              </w:r>
            </w:del>
            <w:r w:rsidRPr="00F4442C">
              <w:rPr>
                <w:rFonts w:cs="Arial"/>
                <w:szCs w:val="18"/>
              </w:rPr>
              <w:t>.</w:t>
            </w:r>
          </w:p>
          <w:p w14:paraId="729F4C4D" w14:textId="77777777" w:rsidR="00FA4F5E" w:rsidRDefault="00FA4F5E" w:rsidP="00404EB4">
            <w:pPr>
              <w:pStyle w:val="TAL"/>
              <w:rPr>
                <w:ins w:id="465" w:author="Huawei" w:date="2024-01-15T17:38:00Z"/>
                <w:rFonts w:cs="Arial"/>
                <w:szCs w:val="18"/>
              </w:rPr>
            </w:pPr>
          </w:p>
          <w:p w14:paraId="47771EDC" w14:textId="06863531" w:rsidR="00FA4F5E" w:rsidRPr="00F4442C" w:rsidRDefault="00C31361" w:rsidP="00404EB4">
            <w:pPr>
              <w:pStyle w:val="TAL"/>
              <w:rPr>
                <w:rFonts w:cs="Arial"/>
                <w:szCs w:val="18"/>
              </w:rPr>
            </w:pPr>
            <w:ins w:id="466" w:author="Huawei" w:date="2024-01-15T17:45:00Z">
              <w:r>
                <w:rPr>
                  <w:rFonts w:cs="Arial"/>
                  <w:szCs w:val="18"/>
                </w:rPr>
                <w:t>(NOT</w:t>
              </w:r>
            </w:ins>
            <w:ins w:id="467" w:author="Huawei" w:date="2024-01-15T17:46:00Z">
              <w:r>
                <w:rPr>
                  <w:rFonts w:cs="Arial"/>
                  <w:szCs w:val="18"/>
                </w:rPr>
                <w:t>E</w:t>
              </w:r>
            </w:ins>
            <w:ins w:id="468" w:author="Huawei" w:date="2024-01-15T17:45:00Z">
              <w:r>
                <w:rPr>
                  <w:rFonts w:cs="Arial"/>
                  <w:szCs w:val="18"/>
                </w:rPr>
                <w:t>)</w:t>
              </w:r>
            </w:ins>
          </w:p>
        </w:tc>
        <w:tc>
          <w:tcPr>
            <w:tcW w:w="1307" w:type="dxa"/>
            <w:vAlign w:val="center"/>
          </w:tcPr>
          <w:p w14:paraId="3FE7C626" w14:textId="77777777" w:rsidR="00404EB4" w:rsidRPr="00F4442C" w:rsidRDefault="00404EB4" w:rsidP="00404EB4">
            <w:pPr>
              <w:pStyle w:val="TAL"/>
              <w:rPr>
                <w:rFonts w:cs="Arial"/>
                <w:szCs w:val="18"/>
              </w:rPr>
            </w:pPr>
          </w:p>
        </w:tc>
      </w:tr>
      <w:tr w:rsidR="00404EB4" w:rsidRPr="00F4442C" w14:paraId="6749373E" w14:textId="77777777" w:rsidTr="00404EB4">
        <w:trPr>
          <w:jc w:val="center"/>
        </w:trPr>
        <w:tc>
          <w:tcPr>
            <w:tcW w:w="1555" w:type="dxa"/>
            <w:vAlign w:val="center"/>
          </w:tcPr>
          <w:p w14:paraId="33BB36FD" w14:textId="77777777" w:rsidR="00404EB4" w:rsidRPr="00F4442C" w:rsidRDefault="00404EB4" w:rsidP="00404EB4">
            <w:pPr>
              <w:pStyle w:val="TAL"/>
            </w:pPr>
            <w:proofErr w:type="spellStart"/>
            <w:r w:rsidRPr="00F4442C">
              <w:t>optTime</w:t>
            </w:r>
            <w:proofErr w:type="spellEnd"/>
          </w:p>
        </w:tc>
        <w:tc>
          <w:tcPr>
            <w:tcW w:w="1417" w:type="dxa"/>
            <w:vAlign w:val="center"/>
          </w:tcPr>
          <w:p w14:paraId="30395157" w14:textId="77777777" w:rsidR="00404EB4" w:rsidRPr="00F4442C" w:rsidRDefault="00404EB4" w:rsidP="00404EB4">
            <w:pPr>
              <w:pStyle w:val="TAL"/>
            </w:pPr>
            <w:proofErr w:type="spellStart"/>
            <w:r w:rsidRPr="00F4442C">
              <w:rPr>
                <w:rFonts w:hint="eastAsia"/>
                <w:lang w:eastAsia="zh-CN"/>
              </w:rPr>
              <w:t>DurationSec</w:t>
            </w:r>
            <w:proofErr w:type="spellEnd"/>
          </w:p>
        </w:tc>
        <w:tc>
          <w:tcPr>
            <w:tcW w:w="425" w:type="dxa"/>
            <w:vAlign w:val="center"/>
          </w:tcPr>
          <w:p w14:paraId="21F250BF" w14:textId="77777777" w:rsidR="00404EB4" w:rsidRPr="00F4442C" w:rsidRDefault="00404EB4" w:rsidP="00404EB4">
            <w:pPr>
              <w:pStyle w:val="TAC"/>
            </w:pPr>
            <w:r w:rsidRPr="00F4442C">
              <w:t>O</w:t>
            </w:r>
          </w:p>
        </w:tc>
        <w:tc>
          <w:tcPr>
            <w:tcW w:w="1134" w:type="dxa"/>
            <w:vAlign w:val="center"/>
          </w:tcPr>
          <w:p w14:paraId="68107691" w14:textId="77777777" w:rsidR="00404EB4" w:rsidRPr="00F4442C" w:rsidRDefault="00404EB4" w:rsidP="00404EB4">
            <w:pPr>
              <w:pStyle w:val="TAC"/>
            </w:pPr>
            <w:r w:rsidRPr="00F4442C">
              <w:t>0..1</w:t>
            </w:r>
          </w:p>
        </w:tc>
        <w:tc>
          <w:tcPr>
            <w:tcW w:w="3686" w:type="dxa"/>
            <w:vAlign w:val="center"/>
          </w:tcPr>
          <w:p w14:paraId="5AA187F1" w14:textId="77777777" w:rsidR="00404EB4" w:rsidRPr="00F4442C" w:rsidRDefault="00404EB4" w:rsidP="00404EB4">
            <w:pPr>
              <w:pStyle w:val="TAL"/>
              <w:rPr>
                <w:rFonts w:cs="Arial"/>
                <w:szCs w:val="18"/>
              </w:rPr>
            </w:pPr>
            <w:r w:rsidRPr="00F4442C">
              <w:t>Indicates time spent for slice optimization by the NSCE Server.</w:t>
            </w:r>
          </w:p>
        </w:tc>
        <w:tc>
          <w:tcPr>
            <w:tcW w:w="1307" w:type="dxa"/>
            <w:vAlign w:val="center"/>
          </w:tcPr>
          <w:p w14:paraId="01E91EA4" w14:textId="77777777" w:rsidR="00404EB4" w:rsidRPr="00F4442C" w:rsidRDefault="00404EB4" w:rsidP="00404EB4">
            <w:pPr>
              <w:pStyle w:val="TAL"/>
              <w:rPr>
                <w:rFonts w:cs="Arial"/>
                <w:szCs w:val="18"/>
              </w:rPr>
            </w:pPr>
          </w:p>
        </w:tc>
      </w:tr>
      <w:tr w:rsidR="00404EB4" w:rsidRPr="00F4442C" w14:paraId="631A9B93" w14:textId="77777777" w:rsidTr="00404EB4">
        <w:trPr>
          <w:jc w:val="center"/>
        </w:trPr>
        <w:tc>
          <w:tcPr>
            <w:tcW w:w="1555" w:type="dxa"/>
            <w:vAlign w:val="center"/>
          </w:tcPr>
          <w:p w14:paraId="7ED9322B" w14:textId="77777777" w:rsidR="00404EB4" w:rsidRPr="00F4442C" w:rsidRDefault="00404EB4" w:rsidP="00404EB4">
            <w:pPr>
              <w:pStyle w:val="TAL"/>
            </w:pPr>
            <w:proofErr w:type="spellStart"/>
            <w:r w:rsidRPr="00F4442C">
              <w:t>enforPolId</w:t>
            </w:r>
            <w:proofErr w:type="spellEnd"/>
          </w:p>
        </w:tc>
        <w:tc>
          <w:tcPr>
            <w:tcW w:w="1417" w:type="dxa"/>
            <w:vAlign w:val="center"/>
          </w:tcPr>
          <w:p w14:paraId="6D669AFF" w14:textId="77777777" w:rsidR="00404EB4" w:rsidRPr="00F4442C" w:rsidRDefault="00404EB4" w:rsidP="00404EB4">
            <w:pPr>
              <w:pStyle w:val="TAL"/>
            </w:pPr>
            <w:r w:rsidRPr="00F4442C">
              <w:t>string</w:t>
            </w:r>
          </w:p>
        </w:tc>
        <w:tc>
          <w:tcPr>
            <w:tcW w:w="425" w:type="dxa"/>
            <w:vAlign w:val="center"/>
          </w:tcPr>
          <w:p w14:paraId="145520C0" w14:textId="77777777" w:rsidR="00404EB4" w:rsidRPr="00F4442C" w:rsidRDefault="00404EB4" w:rsidP="00404EB4">
            <w:pPr>
              <w:pStyle w:val="TAC"/>
            </w:pPr>
            <w:r w:rsidRPr="00F4442C">
              <w:rPr>
                <w:lang w:eastAsia="zh-CN"/>
              </w:rPr>
              <w:t>O</w:t>
            </w:r>
          </w:p>
        </w:tc>
        <w:tc>
          <w:tcPr>
            <w:tcW w:w="1134" w:type="dxa"/>
            <w:vAlign w:val="center"/>
          </w:tcPr>
          <w:p w14:paraId="20D61FD2" w14:textId="77777777" w:rsidR="00404EB4" w:rsidRPr="00F4442C" w:rsidRDefault="00404EB4" w:rsidP="00404EB4">
            <w:pPr>
              <w:pStyle w:val="TAC"/>
            </w:pPr>
            <w:r w:rsidRPr="00F4442C">
              <w:t>0..1</w:t>
            </w:r>
          </w:p>
        </w:tc>
        <w:tc>
          <w:tcPr>
            <w:tcW w:w="3686" w:type="dxa"/>
            <w:vAlign w:val="center"/>
          </w:tcPr>
          <w:p w14:paraId="518F8C5C" w14:textId="77777777" w:rsidR="00404EB4" w:rsidRPr="00F4442C" w:rsidRDefault="00404EB4" w:rsidP="00404EB4">
            <w:pPr>
              <w:pStyle w:val="TAL"/>
            </w:pPr>
            <w:r w:rsidRPr="00F4442C">
              <w:t>Indicates the policy used for slice optimization in the case of the failed network slice optimization.</w:t>
            </w:r>
          </w:p>
        </w:tc>
        <w:tc>
          <w:tcPr>
            <w:tcW w:w="1307" w:type="dxa"/>
            <w:vAlign w:val="center"/>
          </w:tcPr>
          <w:p w14:paraId="0B0893CB" w14:textId="77777777" w:rsidR="00404EB4" w:rsidRPr="00F4442C" w:rsidRDefault="00404EB4" w:rsidP="00404EB4">
            <w:pPr>
              <w:pStyle w:val="TAL"/>
              <w:rPr>
                <w:rFonts w:cs="Arial"/>
                <w:szCs w:val="18"/>
              </w:rPr>
            </w:pPr>
          </w:p>
        </w:tc>
      </w:tr>
      <w:tr w:rsidR="00A61B55" w:rsidRPr="00F4442C" w14:paraId="4DE4603C" w14:textId="77777777" w:rsidTr="003D6C36">
        <w:trPr>
          <w:jc w:val="center"/>
          <w:ins w:id="469" w:author="Huawei" w:date="2024-01-15T17:44:00Z"/>
        </w:trPr>
        <w:tc>
          <w:tcPr>
            <w:tcW w:w="9524" w:type="dxa"/>
            <w:gridSpan w:val="6"/>
            <w:vAlign w:val="center"/>
          </w:tcPr>
          <w:p w14:paraId="66971A99" w14:textId="6C054AE7" w:rsidR="00A61B55" w:rsidRPr="00F4442C" w:rsidRDefault="00A61B55" w:rsidP="00404EB4">
            <w:pPr>
              <w:pStyle w:val="TAL"/>
              <w:rPr>
                <w:ins w:id="470" w:author="Huawei" w:date="2024-01-15T17:44:00Z"/>
                <w:rFonts w:cs="Arial"/>
                <w:szCs w:val="18"/>
              </w:rPr>
            </w:pPr>
            <w:ins w:id="471" w:author="Huawei" w:date="2024-01-15T17:45:00Z">
              <w:r w:rsidRPr="00BA40D7">
                <w:rPr>
                  <w:rFonts w:eastAsia="Times New Roman"/>
                  <w:lang w:eastAsia="en-GB"/>
                </w:rPr>
                <w:t>NOTE:</w:t>
              </w:r>
              <w:r w:rsidRPr="00BA40D7">
                <w:rPr>
                  <w:rFonts w:eastAsia="Times New Roman"/>
                  <w:lang w:eastAsia="en-GB"/>
                </w:rPr>
                <w:tab/>
              </w:r>
              <w:r w:rsidRPr="00BA40D7">
                <w:rPr>
                  <w:rFonts w:eastAsia="Times New Roman"/>
                  <w:lang w:eastAsia="en-GB"/>
                </w:rPr>
                <w:tab/>
              </w:r>
              <w:r>
                <w:rPr>
                  <w:rFonts w:eastAsia="Times New Roman"/>
                  <w:lang w:eastAsia="en-GB"/>
                </w:rPr>
                <w:t xml:space="preserve">At least the </w:t>
              </w:r>
              <w:r w:rsidRPr="00545BA9">
                <w:rPr>
                  <w:rFonts w:cs="Arial"/>
                  <w:szCs w:val="18"/>
                </w:rPr>
                <w:t>"</w:t>
              </w:r>
              <w:proofErr w:type="spellStart"/>
              <w:r>
                <w:t>snssai</w:t>
              </w:r>
              <w:proofErr w:type="spellEnd"/>
              <w:r w:rsidRPr="00A61B55">
                <w:t>"</w:t>
              </w:r>
              <w:r>
                <w:t xml:space="preserve"> attribute within the </w:t>
              </w:r>
              <w:proofErr w:type="spellStart"/>
              <w:r>
                <w:t>NSInfoSet</w:t>
              </w:r>
              <w:proofErr w:type="spellEnd"/>
              <w:r>
                <w:t xml:space="preserve"> shall be provided.</w:t>
              </w:r>
            </w:ins>
          </w:p>
        </w:tc>
      </w:tr>
    </w:tbl>
    <w:p w14:paraId="0ECF4586" w14:textId="77777777" w:rsidR="00404EB4" w:rsidRPr="00F4442C" w:rsidRDefault="00404EB4" w:rsidP="00404EB4"/>
    <w:p w14:paraId="0DED687F" w14:textId="77777777" w:rsidR="002937ED" w:rsidRPr="00404EB4" w:rsidRDefault="002937ED" w:rsidP="002937ED"/>
    <w:p w14:paraId="67CE85EF" w14:textId="77777777" w:rsidR="002937ED" w:rsidRPr="005C5E9A" w:rsidRDefault="002937ED" w:rsidP="002937ED">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lastRenderedPageBreak/>
        <w:t>*** Next Change ***</w:t>
      </w:r>
    </w:p>
    <w:p w14:paraId="18120F0A" w14:textId="6E0C9EB1" w:rsidR="00404EB4" w:rsidRPr="00F4442C" w:rsidRDefault="00404EB4" w:rsidP="00404EB4">
      <w:pPr>
        <w:pStyle w:val="5"/>
      </w:pPr>
      <w:bookmarkStart w:id="472" w:name="_Toc151743166"/>
      <w:bookmarkStart w:id="473" w:name="_Toc151743631"/>
      <w:del w:id="474" w:author="Huawei" w:date="2024-01-15T18:49:00Z">
        <w:r w:rsidRPr="00F4442C" w:rsidDel="00171922">
          <w:delText>6.2.6.2.4</w:delText>
        </w:r>
        <w:r w:rsidRPr="00F4442C" w:rsidDel="00171922">
          <w:tab/>
        </w:r>
      </w:del>
      <w:del w:id="475" w:author="Huawei" w:date="2024-01-15T17:34:00Z">
        <w:r w:rsidRPr="00F4442C" w:rsidDel="00404EB4">
          <w:delText>Type: NetSliceInformation</w:delText>
        </w:r>
      </w:del>
      <w:bookmarkEnd w:id="472"/>
      <w:bookmarkEnd w:id="473"/>
    </w:p>
    <w:p w14:paraId="07D7B792" w14:textId="7C2B63FF" w:rsidR="00404EB4" w:rsidRPr="00F4442C" w:rsidDel="00404EB4" w:rsidRDefault="00404EB4" w:rsidP="00404EB4">
      <w:pPr>
        <w:pStyle w:val="TH"/>
        <w:rPr>
          <w:del w:id="476" w:author="Huawei" w:date="2024-01-15T17:34:00Z"/>
        </w:rPr>
      </w:pPr>
      <w:del w:id="477" w:author="Huawei" w:date="2024-01-15T17:34:00Z">
        <w:r w:rsidRPr="00F4442C" w:rsidDel="00404EB4">
          <w:rPr>
            <w:noProof/>
          </w:rPr>
          <w:delText>Table </w:delText>
        </w:r>
        <w:r w:rsidRPr="00F4442C" w:rsidDel="00404EB4">
          <w:delText xml:space="preserve">6.2.6.2.4-1: </w:delText>
        </w:r>
        <w:r w:rsidRPr="00F4442C" w:rsidDel="00404EB4">
          <w:rPr>
            <w:noProof/>
          </w:rPr>
          <w:delText xml:space="preserve">Definition of type </w:delText>
        </w:r>
        <w:r w:rsidRPr="00F4442C" w:rsidDel="00404EB4">
          <w:delText>NetSliceInformation</w:delText>
        </w:r>
      </w:del>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3"/>
        <w:gridCol w:w="1417"/>
        <w:gridCol w:w="426"/>
        <w:gridCol w:w="1134"/>
        <w:gridCol w:w="3685"/>
        <w:gridCol w:w="1449"/>
      </w:tblGrid>
      <w:tr w:rsidR="00404EB4" w:rsidRPr="00F4442C" w:rsidDel="00404EB4" w14:paraId="73698385" w14:textId="55BCE89A" w:rsidTr="00404EB4">
        <w:trPr>
          <w:jc w:val="center"/>
          <w:del w:id="478" w:author="Huawei" w:date="2024-01-15T17:34:00Z"/>
        </w:trPr>
        <w:tc>
          <w:tcPr>
            <w:tcW w:w="1413" w:type="dxa"/>
            <w:shd w:val="clear" w:color="auto" w:fill="C0C0C0"/>
            <w:vAlign w:val="center"/>
            <w:hideMark/>
          </w:tcPr>
          <w:p w14:paraId="79AA13B5" w14:textId="78BCF0D1" w:rsidR="00404EB4" w:rsidRPr="00F4442C" w:rsidDel="00404EB4" w:rsidRDefault="00404EB4" w:rsidP="00404EB4">
            <w:pPr>
              <w:pStyle w:val="TAH"/>
              <w:rPr>
                <w:del w:id="479" w:author="Huawei" w:date="2024-01-15T17:34:00Z"/>
              </w:rPr>
            </w:pPr>
            <w:del w:id="480" w:author="Huawei" w:date="2024-01-15T17:34:00Z">
              <w:r w:rsidRPr="00F4442C" w:rsidDel="00404EB4">
                <w:delText>Attribute name</w:delText>
              </w:r>
            </w:del>
          </w:p>
        </w:tc>
        <w:tc>
          <w:tcPr>
            <w:tcW w:w="1417" w:type="dxa"/>
            <w:shd w:val="clear" w:color="auto" w:fill="C0C0C0"/>
            <w:vAlign w:val="center"/>
            <w:hideMark/>
          </w:tcPr>
          <w:p w14:paraId="0CC30563" w14:textId="668FACF0" w:rsidR="00404EB4" w:rsidRPr="00F4442C" w:rsidDel="00404EB4" w:rsidRDefault="00404EB4" w:rsidP="00404EB4">
            <w:pPr>
              <w:pStyle w:val="TAH"/>
              <w:rPr>
                <w:del w:id="481" w:author="Huawei" w:date="2024-01-15T17:34:00Z"/>
              </w:rPr>
            </w:pPr>
            <w:del w:id="482" w:author="Huawei" w:date="2024-01-15T17:34:00Z">
              <w:r w:rsidRPr="00F4442C" w:rsidDel="00404EB4">
                <w:delText>Data type</w:delText>
              </w:r>
            </w:del>
          </w:p>
        </w:tc>
        <w:tc>
          <w:tcPr>
            <w:tcW w:w="426" w:type="dxa"/>
            <w:shd w:val="clear" w:color="auto" w:fill="C0C0C0"/>
            <w:vAlign w:val="center"/>
            <w:hideMark/>
          </w:tcPr>
          <w:p w14:paraId="30B2598B" w14:textId="2CE3BA4E" w:rsidR="00404EB4" w:rsidRPr="00F4442C" w:rsidDel="00404EB4" w:rsidRDefault="00404EB4" w:rsidP="00404EB4">
            <w:pPr>
              <w:pStyle w:val="TAH"/>
              <w:rPr>
                <w:del w:id="483" w:author="Huawei" w:date="2024-01-15T17:34:00Z"/>
              </w:rPr>
            </w:pPr>
            <w:del w:id="484" w:author="Huawei" w:date="2024-01-15T17:34:00Z">
              <w:r w:rsidRPr="00F4442C" w:rsidDel="00404EB4">
                <w:delText>P</w:delText>
              </w:r>
            </w:del>
          </w:p>
        </w:tc>
        <w:tc>
          <w:tcPr>
            <w:tcW w:w="1134" w:type="dxa"/>
            <w:shd w:val="clear" w:color="auto" w:fill="C0C0C0"/>
            <w:vAlign w:val="center"/>
          </w:tcPr>
          <w:p w14:paraId="4521F446" w14:textId="391AC43E" w:rsidR="00404EB4" w:rsidRPr="00F4442C" w:rsidDel="00404EB4" w:rsidRDefault="00404EB4" w:rsidP="00404EB4">
            <w:pPr>
              <w:pStyle w:val="TAH"/>
              <w:rPr>
                <w:del w:id="485" w:author="Huawei" w:date="2024-01-15T17:34:00Z"/>
              </w:rPr>
            </w:pPr>
            <w:del w:id="486" w:author="Huawei" w:date="2024-01-15T17:34:00Z">
              <w:r w:rsidRPr="00F4442C" w:rsidDel="00404EB4">
                <w:delText>Cardinality</w:delText>
              </w:r>
            </w:del>
          </w:p>
        </w:tc>
        <w:tc>
          <w:tcPr>
            <w:tcW w:w="3685" w:type="dxa"/>
            <w:shd w:val="clear" w:color="auto" w:fill="C0C0C0"/>
            <w:vAlign w:val="center"/>
            <w:hideMark/>
          </w:tcPr>
          <w:p w14:paraId="42A505E9" w14:textId="0CBD816C" w:rsidR="00404EB4" w:rsidRPr="00F4442C" w:rsidDel="00404EB4" w:rsidRDefault="00404EB4" w:rsidP="00404EB4">
            <w:pPr>
              <w:pStyle w:val="TAH"/>
              <w:rPr>
                <w:del w:id="487" w:author="Huawei" w:date="2024-01-15T17:34:00Z"/>
                <w:rFonts w:cs="Arial"/>
                <w:szCs w:val="18"/>
              </w:rPr>
            </w:pPr>
            <w:del w:id="488" w:author="Huawei" w:date="2024-01-15T17:34:00Z">
              <w:r w:rsidRPr="00F4442C" w:rsidDel="00404EB4">
                <w:rPr>
                  <w:rFonts w:cs="Arial"/>
                  <w:szCs w:val="18"/>
                </w:rPr>
                <w:delText>Description</w:delText>
              </w:r>
            </w:del>
          </w:p>
        </w:tc>
        <w:tc>
          <w:tcPr>
            <w:tcW w:w="1449" w:type="dxa"/>
            <w:shd w:val="clear" w:color="auto" w:fill="C0C0C0"/>
            <w:vAlign w:val="center"/>
          </w:tcPr>
          <w:p w14:paraId="4FE08560" w14:textId="6744CEC2" w:rsidR="00404EB4" w:rsidRPr="00F4442C" w:rsidDel="00404EB4" w:rsidRDefault="00404EB4" w:rsidP="00404EB4">
            <w:pPr>
              <w:pStyle w:val="TAH"/>
              <w:rPr>
                <w:del w:id="489" w:author="Huawei" w:date="2024-01-15T17:34:00Z"/>
                <w:rFonts w:cs="Arial"/>
                <w:szCs w:val="18"/>
              </w:rPr>
            </w:pPr>
            <w:del w:id="490" w:author="Huawei" w:date="2024-01-15T17:34:00Z">
              <w:r w:rsidRPr="00F4442C" w:rsidDel="00404EB4">
                <w:rPr>
                  <w:rFonts w:cs="Arial"/>
                  <w:szCs w:val="18"/>
                </w:rPr>
                <w:delText>Applicability</w:delText>
              </w:r>
            </w:del>
          </w:p>
        </w:tc>
      </w:tr>
      <w:tr w:rsidR="00404EB4" w:rsidRPr="00F4442C" w:rsidDel="00404EB4" w14:paraId="3F4CEEB0" w14:textId="6AB7ECC1" w:rsidTr="00404EB4">
        <w:trPr>
          <w:jc w:val="center"/>
          <w:del w:id="491" w:author="Huawei" w:date="2024-01-15T17:34:00Z"/>
        </w:trPr>
        <w:tc>
          <w:tcPr>
            <w:tcW w:w="1413" w:type="dxa"/>
            <w:vAlign w:val="center"/>
          </w:tcPr>
          <w:p w14:paraId="31E788BE" w14:textId="307B499A" w:rsidR="00404EB4" w:rsidRPr="00F4442C" w:rsidDel="00404EB4" w:rsidRDefault="00404EB4" w:rsidP="00404EB4">
            <w:pPr>
              <w:pStyle w:val="TAL"/>
              <w:rPr>
                <w:del w:id="492" w:author="Huawei" w:date="2024-01-15T17:34:00Z"/>
              </w:rPr>
            </w:pPr>
            <w:del w:id="493" w:author="Huawei" w:date="2024-01-15T17:34:00Z">
              <w:r w:rsidRPr="00F4442C" w:rsidDel="00404EB4">
                <w:delText>nest</w:delText>
              </w:r>
            </w:del>
          </w:p>
        </w:tc>
        <w:tc>
          <w:tcPr>
            <w:tcW w:w="1417" w:type="dxa"/>
            <w:vAlign w:val="center"/>
          </w:tcPr>
          <w:p w14:paraId="1A75AB94" w14:textId="574B6F62" w:rsidR="00404EB4" w:rsidRPr="00F4442C" w:rsidDel="00404EB4" w:rsidRDefault="00404EB4" w:rsidP="00404EB4">
            <w:pPr>
              <w:pStyle w:val="TAL"/>
              <w:rPr>
                <w:del w:id="494" w:author="Huawei" w:date="2024-01-15T17:34:00Z"/>
              </w:rPr>
            </w:pPr>
            <w:del w:id="495" w:author="Huawei" w:date="2024-01-15T17:34:00Z">
              <w:r w:rsidRPr="00F4442C" w:rsidDel="00404EB4">
                <w:delText>string</w:delText>
              </w:r>
            </w:del>
          </w:p>
        </w:tc>
        <w:tc>
          <w:tcPr>
            <w:tcW w:w="426" w:type="dxa"/>
            <w:vAlign w:val="center"/>
          </w:tcPr>
          <w:p w14:paraId="2F441C57" w14:textId="17A46116" w:rsidR="00404EB4" w:rsidRPr="00F4442C" w:rsidDel="00404EB4" w:rsidRDefault="00404EB4" w:rsidP="00404EB4">
            <w:pPr>
              <w:pStyle w:val="TAC"/>
              <w:rPr>
                <w:del w:id="496" w:author="Huawei" w:date="2024-01-15T17:34:00Z"/>
              </w:rPr>
            </w:pPr>
            <w:del w:id="497" w:author="Huawei" w:date="2024-01-15T17:34:00Z">
              <w:r w:rsidRPr="00F4442C" w:rsidDel="00404EB4">
                <w:delText>M</w:delText>
              </w:r>
            </w:del>
          </w:p>
        </w:tc>
        <w:tc>
          <w:tcPr>
            <w:tcW w:w="1134" w:type="dxa"/>
            <w:vAlign w:val="center"/>
          </w:tcPr>
          <w:p w14:paraId="63000BB2" w14:textId="1C4D040F" w:rsidR="00404EB4" w:rsidRPr="00F4442C" w:rsidDel="00404EB4" w:rsidRDefault="00404EB4" w:rsidP="00404EB4">
            <w:pPr>
              <w:pStyle w:val="TAC"/>
              <w:rPr>
                <w:del w:id="498" w:author="Huawei" w:date="2024-01-15T17:34:00Z"/>
              </w:rPr>
            </w:pPr>
            <w:del w:id="499" w:author="Huawei" w:date="2024-01-15T17:34:00Z">
              <w:r w:rsidRPr="00F4442C" w:rsidDel="00404EB4">
                <w:delText>1</w:delText>
              </w:r>
            </w:del>
          </w:p>
        </w:tc>
        <w:tc>
          <w:tcPr>
            <w:tcW w:w="3685" w:type="dxa"/>
            <w:vAlign w:val="center"/>
          </w:tcPr>
          <w:p w14:paraId="13CDA08E" w14:textId="3A188B33" w:rsidR="00404EB4" w:rsidRPr="00F4442C" w:rsidDel="00404EB4" w:rsidRDefault="00404EB4" w:rsidP="00404EB4">
            <w:pPr>
              <w:pStyle w:val="TAL"/>
              <w:rPr>
                <w:del w:id="500" w:author="Huawei" w:date="2024-01-15T17:34:00Z"/>
                <w:rFonts w:cs="Arial"/>
                <w:szCs w:val="18"/>
              </w:rPr>
            </w:pPr>
            <w:del w:id="501" w:author="Huawei" w:date="2024-01-15T17:34:00Z">
              <w:r w:rsidRPr="00F4442C" w:rsidDel="00404EB4">
                <w:rPr>
                  <w:rFonts w:cs="Arial"/>
                  <w:szCs w:val="18"/>
                </w:rPr>
                <w:delText>Contains the network slice information.</w:delText>
              </w:r>
            </w:del>
          </w:p>
        </w:tc>
        <w:tc>
          <w:tcPr>
            <w:tcW w:w="1449" w:type="dxa"/>
            <w:vAlign w:val="center"/>
          </w:tcPr>
          <w:p w14:paraId="529528D9" w14:textId="5AA0ED2E" w:rsidR="00404EB4" w:rsidRPr="00F4442C" w:rsidDel="00404EB4" w:rsidRDefault="00404EB4" w:rsidP="00404EB4">
            <w:pPr>
              <w:pStyle w:val="TAL"/>
              <w:rPr>
                <w:del w:id="502" w:author="Huawei" w:date="2024-01-15T17:34:00Z"/>
                <w:rFonts w:cs="Arial"/>
                <w:szCs w:val="18"/>
              </w:rPr>
            </w:pPr>
          </w:p>
        </w:tc>
      </w:tr>
      <w:tr w:rsidR="00404EB4" w:rsidRPr="00F4442C" w:rsidDel="00404EB4" w14:paraId="07FB744A" w14:textId="12E9DA34" w:rsidTr="00404EB4">
        <w:trPr>
          <w:jc w:val="center"/>
          <w:del w:id="503" w:author="Huawei" w:date="2024-01-15T17:34:00Z"/>
        </w:trPr>
        <w:tc>
          <w:tcPr>
            <w:tcW w:w="1413" w:type="dxa"/>
            <w:tcBorders>
              <w:top w:val="single" w:sz="6" w:space="0" w:color="auto"/>
              <w:left w:val="single" w:sz="6" w:space="0" w:color="auto"/>
              <w:bottom w:val="single" w:sz="6" w:space="0" w:color="auto"/>
              <w:right w:val="single" w:sz="6" w:space="0" w:color="auto"/>
            </w:tcBorders>
          </w:tcPr>
          <w:p w14:paraId="056DB852" w14:textId="5559F2A3" w:rsidR="00404EB4" w:rsidRPr="00F4442C" w:rsidDel="00404EB4" w:rsidRDefault="00404EB4" w:rsidP="00404EB4">
            <w:pPr>
              <w:pStyle w:val="TAL"/>
              <w:rPr>
                <w:del w:id="504" w:author="Huawei" w:date="2024-01-15T17:34:00Z"/>
              </w:rPr>
            </w:pPr>
            <w:del w:id="505" w:author="Huawei" w:date="2024-01-15T17:34:00Z">
              <w:r w:rsidRPr="00F4442C" w:rsidDel="00404EB4">
                <w:rPr>
                  <w:lang w:eastAsia="zh-CN"/>
                </w:rPr>
                <w:delText>snssai</w:delText>
              </w:r>
            </w:del>
          </w:p>
        </w:tc>
        <w:tc>
          <w:tcPr>
            <w:tcW w:w="1417" w:type="dxa"/>
            <w:tcBorders>
              <w:top w:val="single" w:sz="6" w:space="0" w:color="auto"/>
              <w:left w:val="single" w:sz="6" w:space="0" w:color="auto"/>
              <w:bottom w:val="single" w:sz="6" w:space="0" w:color="auto"/>
              <w:right w:val="single" w:sz="6" w:space="0" w:color="auto"/>
            </w:tcBorders>
          </w:tcPr>
          <w:p w14:paraId="5D44E838" w14:textId="7C13193C" w:rsidR="00404EB4" w:rsidRPr="00F4442C" w:rsidDel="00404EB4" w:rsidRDefault="00404EB4" w:rsidP="00404EB4">
            <w:pPr>
              <w:pStyle w:val="TAL"/>
              <w:rPr>
                <w:del w:id="506" w:author="Huawei" w:date="2024-01-15T17:34:00Z"/>
              </w:rPr>
            </w:pPr>
            <w:del w:id="507" w:author="Huawei" w:date="2024-01-15T17:34:00Z">
              <w:r w:rsidRPr="00F4442C" w:rsidDel="00404EB4">
                <w:delText>string</w:delText>
              </w:r>
            </w:del>
          </w:p>
        </w:tc>
        <w:tc>
          <w:tcPr>
            <w:tcW w:w="426" w:type="dxa"/>
            <w:tcBorders>
              <w:top w:val="single" w:sz="6" w:space="0" w:color="auto"/>
              <w:left w:val="single" w:sz="6" w:space="0" w:color="auto"/>
              <w:bottom w:val="single" w:sz="6" w:space="0" w:color="auto"/>
              <w:right w:val="single" w:sz="6" w:space="0" w:color="auto"/>
            </w:tcBorders>
            <w:vAlign w:val="center"/>
          </w:tcPr>
          <w:p w14:paraId="378DA2A8" w14:textId="5F20D08B" w:rsidR="00404EB4" w:rsidRPr="00F4442C" w:rsidDel="00404EB4" w:rsidRDefault="00404EB4" w:rsidP="00404EB4">
            <w:pPr>
              <w:pStyle w:val="TAC"/>
              <w:rPr>
                <w:del w:id="508" w:author="Huawei" w:date="2024-01-15T17:34:00Z"/>
              </w:rPr>
            </w:pPr>
            <w:del w:id="509" w:author="Huawei" w:date="2024-01-15T17:34:00Z">
              <w:r w:rsidRPr="00F4442C" w:rsidDel="00404EB4">
                <w:delText>M</w:delText>
              </w:r>
            </w:del>
          </w:p>
        </w:tc>
        <w:tc>
          <w:tcPr>
            <w:tcW w:w="1134" w:type="dxa"/>
            <w:tcBorders>
              <w:top w:val="single" w:sz="6" w:space="0" w:color="auto"/>
              <w:left w:val="single" w:sz="6" w:space="0" w:color="auto"/>
              <w:bottom w:val="single" w:sz="6" w:space="0" w:color="auto"/>
              <w:right w:val="single" w:sz="6" w:space="0" w:color="auto"/>
            </w:tcBorders>
            <w:vAlign w:val="center"/>
          </w:tcPr>
          <w:p w14:paraId="4FA5D99A" w14:textId="101E5F2F" w:rsidR="00404EB4" w:rsidRPr="00F4442C" w:rsidDel="00404EB4" w:rsidRDefault="00404EB4" w:rsidP="00404EB4">
            <w:pPr>
              <w:pStyle w:val="TAC"/>
              <w:rPr>
                <w:del w:id="510" w:author="Huawei" w:date="2024-01-15T17:34:00Z"/>
              </w:rPr>
            </w:pPr>
            <w:del w:id="511" w:author="Huawei" w:date="2024-01-15T17:34:00Z">
              <w:r w:rsidRPr="00F4442C" w:rsidDel="00404EB4">
                <w:delText>1</w:delText>
              </w:r>
            </w:del>
          </w:p>
        </w:tc>
        <w:tc>
          <w:tcPr>
            <w:tcW w:w="3685" w:type="dxa"/>
            <w:tcBorders>
              <w:top w:val="single" w:sz="6" w:space="0" w:color="auto"/>
              <w:left w:val="single" w:sz="6" w:space="0" w:color="auto"/>
              <w:bottom w:val="single" w:sz="6" w:space="0" w:color="auto"/>
              <w:right w:val="single" w:sz="6" w:space="0" w:color="auto"/>
            </w:tcBorders>
            <w:vAlign w:val="center"/>
          </w:tcPr>
          <w:p w14:paraId="2899C93B" w14:textId="3A0E1295" w:rsidR="00404EB4" w:rsidRPr="00F4442C" w:rsidDel="00404EB4" w:rsidRDefault="00404EB4" w:rsidP="00404EB4">
            <w:pPr>
              <w:pStyle w:val="TAL"/>
              <w:rPr>
                <w:del w:id="512" w:author="Huawei" w:date="2024-01-15T17:34:00Z"/>
                <w:rFonts w:cs="Arial"/>
                <w:szCs w:val="18"/>
              </w:rPr>
            </w:pPr>
            <w:del w:id="513" w:author="Huawei" w:date="2024-01-15T17:34:00Z">
              <w:r w:rsidRPr="00F4442C" w:rsidDel="00404EB4">
                <w:rPr>
                  <w:rFonts w:cs="Arial"/>
                  <w:szCs w:val="18"/>
                </w:rPr>
                <w:delText xml:space="preserve">Contains the network slice </w:delText>
              </w:r>
              <w:r w:rsidRPr="00F4442C" w:rsidDel="00404EB4">
                <w:rPr>
                  <w:lang w:eastAsia="zh-CN"/>
                </w:rPr>
                <w:delText>identifier</w:delText>
              </w:r>
              <w:r w:rsidRPr="00F4442C" w:rsidDel="00404EB4">
                <w:rPr>
                  <w:rFonts w:cs="Arial"/>
                  <w:szCs w:val="18"/>
                </w:rPr>
                <w:delText>.</w:delText>
              </w:r>
            </w:del>
          </w:p>
        </w:tc>
        <w:tc>
          <w:tcPr>
            <w:tcW w:w="1449" w:type="dxa"/>
            <w:tcBorders>
              <w:top w:val="single" w:sz="6" w:space="0" w:color="auto"/>
              <w:left w:val="single" w:sz="6" w:space="0" w:color="auto"/>
              <w:bottom w:val="single" w:sz="6" w:space="0" w:color="auto"/>
              <w:right w:val="single" w:sz="6" w:space="0" w:color="auto"/>
            </w:tcBorders>
            <w:vAlign w:val="center"/>
          </w:tcPr>
          <w:p w14:paraId="2EC99F92" w14:textId="48EBA370" w:rsidR="00404EB4" w:rsidRPr="00F4442C" w:rsidDel="00404EB4" w:rsidRDefault="00404EB4" w:rsidP="00404EB4">
            <w:pPr>
              <w:pStyle w:val="TAL"/>
              <w:rPr>
                <w:del w:id="514" w:author="Huawei" w:date="2024-01-15T17:34:00Z"/>
                <w:rFonts w:cs="Arial"/>
                <w:szCs w:val="18"/>
              </w:rPr>
            </w:pPr>
          </w:p>
        </w:tc>
      </w:tr>
    </w:tbl>
    <w:p w14:paraId="54A902F7" w14:textId="3064C08D" w:rsidR="00404EB4" w:rsidRPr="00F4442C" w:rsidDel="00404EB4" w:rsidRDefault="00404EB4" w:rsidP="00404EB4">
      <w:pPr>
        <w:rPr>
          <w:del w:id="515" w:author="Huawei" w:date="2024-01-15T17:34:00Z"/>
        </w:rPr>
      </w:pPr>
    </w:p>
    <w:p w14:paraId="72E38D87" w14:textId="22A3C510" w:rsidR="00404EB4" w:rsidRPr="00F4442C" w:rsidDel="00404EB4" w:rsidRDefault="00404EB4" w:rsidP="00404EB4">
      <w:pPr>
        <w:pStyle w:val="EditorsNote"/>
        <w:rPr>
          <w:del w:id="516" w:author="Huawei" w:date="2024-01-15T17:34:00Z"/>
        </w:rPr>
      </w:pPr>
      <w:del w:id="517" w:author="Huawei" w:date="2024-01-15T17:34:00Z">
        <w:r w:rsidRPr="00F4442C" w:rsidDel="00404EB4">
          <w:delText>Editor's Note:</w:delText>
        </w:r>
        <w:r w:rsidRPr="00F4442C" w:rsidDel="00404EB4">
          <w:tab/>
          <w:delText>The encoding of the "nest" and "snssai" attribute are FFS.</w:delText>
        </w:r>
      </w:del>
    </w:p>
    <w:p w14:paraId="2FAD86C3" w14:textId="77777777" w:rsidR="00BA40D7" w:rsidRPr="00B55EC8" w:rsidRDefault="00BA40D7" w:rsidP="00BA40D7">
      <w:pPr>
        <w:rPr>
          <w:lang w:val="en-US"/>
        </w:rPr>
      </w:pPr>
    </w:p>
    <w:p w14:paraId="2F17B4D7" w14:textId="77777777" w:rsidR="00BA40D7" w:rsidRPr="005C5E9A" w:rsidRDefault="00BA40D7" w:rsidP="00BA40D7">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Next Change ***</w:t>
      </w:r>
    </w:p>
    <w:p w14:paraId="2C70E582" w14:textId="4235FACA" w:rsidR="003537B0" w:rsidRPr="003537B0" w:rsidRDefault="003537B0" w:rsidP="003537B0">
      <w:pPr>
        <w:keepNext/>
        <w:keepLines/>
        <w:pBdr>
          <w:top w:val="single" w:sz="12" w:space="3" w:color="auto"/>
        </w:pBdr>
        <w:spacing w:before="240"/>
        <w:ind w:left="1134" w:hanging="1134"/>
        <w:outlineLvl w:val="0"/>
        <w:rPr>
          <w:ins w:id="518" w:author="Huawei" w:date="2024-01-14T15:06:00Z"/>
          <w:rFonts w:ascii="Arial" w:hAnsi="Arial"/>
          <w:sz w:val="36"/>
        </w:rPr>
      </w:pPr>
      <w:bookmarkStart w:id="519" w:name="_Toc151566343"/>
      <w:ins w:id="520" w:author="Huawei" w:date="2024-01-14T15:06:00Z">
        <w:r w:rsidRPr="003537B0">
          <w:rPr>
            <w:rFonts w:ascii="Arial" w:hAnsi="Arial"/>
            <w:sz w:val="36"/>
          </w:rPr>
          <w:t>A.</w:t>
        </w:r>
      </w:ins>
      <w:ins w:id="521" w:author="Huawei" w:date="2024-01-14T15:10:00Z">
        <w:r w:rsidR="00673311">
          <w:rPr>
            <w:rFonts w:ascii="Arial" w:hAnsi="Arial"/>
            <w:sz w:val="36"/>
          </w:rPr>
          <w:t>5</w:t>
        </w:r>
      </w:ins>
      <w:ins w:id="522" w:author="Huawei" w:date="2024-01-14T15:06:00Z">
        <w:r w:rsidRPr="003537B0">
          <w:rPr>
            <w:rFonts w:ascii="Arial" w:hAnsi="Arial"/>
            <w:sz w:val="36"/>
          </w:rPr>
          <w:tab/>
        </w:r>
      </w:ins>
      <w:proofErr w:type="spellStart"/>
      <w:ins w:id="523" w:author="Huawei" w:date="2024-01-14T15:10:00Z">
        <w:r w:rsidR="00673311" w:rsidRPr="00673311">
          <w:rPr>
            <w:rFonts w:ascii="Arial" w:hAnsi="Arial"/>
            <w:sz w:val="36"/>
          </w:rPr>
          <w:t>NSCE_NSOptimization</w:t>
        </w:r>
        <w:proofErr w:type="spellEnd"/>
        <w:r w:rsidR="00BB6CCE">
          <w:rPr>
            <w:rFonts w:ascii="Arial" w:hAnsi="Arial"/>
            <w:sz w:val="36"/>
          </w:rPr>
          <w:t xml:space="preserve"> </w:t>
        </w:r>
      </w:ins>
      <w:ins w:id="524" w:author="Huawei" w:date="2024-01-14T15:06:00Z">
        <w:r w:rsidRPr="003537B0">
          <w:rPr>
            <w:rFonts w:ascii="Arial" w:hAnsi="Arial"/>
            <w:sz w:val="36"/>
          </w:rPr>
          <w:t>API</w:t>
        </w:r>
        <w:bookmarkEnd w:id="519"/>
      </w:ins>
    </w:p>
    <w:p w14:paraId="022168FF"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5" w:author="Huawei" w:date="2024-01-14T15:06:00Z"/>
          <w:rFonts w:ascii="Courier New" w:hAnsi="Courier New"/>
          <w:sz w:val="16"/>
          <w:lang w:val="en-US" w:eastAsia="zh-CN"/>
        </w:rPr>
      </w:pPr>
      <w:proofErr w:type="spellStart"/>
      <w:ins w:id="526" w:author="Huawei" w:date="2024-01-14T15:06:00Z">
        <w:r w:rsidRPr="003537B0">
          <w:rPr>
            <w:rFonts w:ascii="Courier New" w:hAnsi="Courier New"/>
            <w:sz w:val="16"/>
            <w:lang w:val="en-US" w:eastAsia="zh-CN"/>
          </w:rPr>
          <w:t>openapi</w:t>
        </w:r>
        <w:proofErr w:type="spellEnd"/>
        <w:r w:rsidRPr="003537B0">
          <w:rPr>
            <w:rFonts w:ascii="Courier New" w:hAnsi="Courier New"/>
            <w:sz w:val="16"/>
            <w:lang w:val="en-US" w:eastAsia="zh-CN"/>
          </w:rPr>
          <w:t>: 3.0.0</w:t>
        </w:r>
      </w:ins>
    </w:p>
    <w:p w14:paraId="56C5BE06"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7" w:author="Huawei" w:date="2024-01-14T15:06:00Z"/>
          <w:rFonts w:ascii="Courier New" w:hAnsi="Courier New"/>
          <w:sz w:val="16"/>
          <w:lang w:val="en-US" w:eastAsia="zh-CN"/>
        </w:rPr>
      </w:pPr>
    </w:p>
    <w:p w14:paraId="7B17DFA5"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8" w:author="Huawei" w:date="2024-01-14T15:06:00Z"/>
          <w:rFonts w:ascii="Courier New" w:hAnsi="Courier New"/>
          <w:sz w:val="16"/>
          <w:lang w:val="en-US" w:eastAsia="zh-CN"/>
        </w:rPr>
      </w:pPr>
      <w:ins w:id="529" w:author="Huawei" w:date="2024-01-14T15:06:00Z">
        <w:r w:rsidRPr="003537B0">
          <w:rPr>
            <w:rFonts w:ascii="Courier New" w:hAnsi="Courier New"/>
            <w:sz w:val="16"/>
            <w:lang w:val="en-US" w:eastAsia="zh-CN"/>
          </w:rPr>
          <w:t>info:</w:t>
        </w:r>
      </w:ins>
    </w:p>
    <w:p w14:paraId="5DEBAA43" w14:textId="7E66B5A6"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0" w:author="Huawei" w:date="2024-01-14T15:06:00Z"/>
          <w:rFonts w:ascii="Courier New" w:hAnsi="Courier New"/>
          <w:sz w:val="16"/>
          <w:lang w:val="en-US" w:eastAsia="zh-CN"/>
        </w:rPr>
      </w:pPr>
      <w:ins w:id="531" w:author="Huawei" w:date="2024-01-14T15:06:00Z">
        <w:r w:rsidRPr="003537B0">
          <w:rPr>
            <w:rFonts w:ascii="Courier New" w:hAnsi="Courier New"/>
            <w:sz w:val="16"/>
            <w:lang w:val="en-US" w:eastAsia="zh-CN"/>
          </w:rPr>
          <w:t xml:space="preserve">  title: </w:t>
        </w:r>
      </w:ins>
      <w:ins w:id="532" w:author="Huawei" w:date="2024-01-14T15:16:00Z">
        <w:r w:rsidR="006B1DFB" w:rsidRPr="00097CE7">
          <w:rPr>
            <w:rFonts w:ascii="Courier New" w:hAnsi="Courier New"/>
            <w:sz w:val="16"/>
            <w:lang w:val="en-US" w:eastAsia="zh-CN"/>
          </w:rPr>
          <w:t xml:space="preserve">NSCE Server </w:t>
        </w:r>
      </w:ins>
      <w:ins w:id="533" w:author="Huawei" w:date="2024-01-14T15:18:00Z">
        <w:r w:rsidR="00097CE7" w:rsidRPr="00097CE7">
          <w:rPr>
            <w:rFonts w:ascii="Courier New" w:hAnsi="Courier New"/>
            <w:sz w:val="16"/>
            <w:lang w:val="en-US" w:eastAsia="zh-CN"/>
          </w:rPr>
          <w:t xml:space="preserve">Network Slice Optimization </w:t>
        </w:r>
      </w:ins>
      <w:ins w:id="534" w:author="Huawei" w:date="2024-01-14T15:16:00Z">
        <w:r w:rsidR="006B1DFB" w:rsidRPr="00097CE7">
          <w:rPr>
            <w:rFonts w:ascii="Courier New" w:hAnsi="Courier New"/>
            <w:sz w:val="16"/>
            <w:lang w:val="en-US" w:eastAsia="zh-CN"/>
          </w:rPr>
          <w:t>Service</w:t>
        </w:r>
      </w:ins>
    </w:p>
    <w:p w14:paraId="34EFA6C7" w14:textId="054C0B6E"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5" w:author="Huawei" w:date="2024-01-14T15:06:00Z"/>
          <w:rFonts w:ascii="Courier New" w:hAnsi="Courier New"/>
          <w:sz w:val="16"/>
          <w:lang w:val="en-US" w:eastAsia="zh-CN"/>
        </w:rPr>
      </w:pPr>
      <w:ins w:id="536" w:author="Huawei" w:date="2024-01-14T15:06:00Z">
        <w:r w:rsidRPr="003537B0">
          <w:rPr>
            <w:rFonts w:ascii="Courier New" w:hAnsi="Courier New"/>
            <w:sz w:val="16"/>
            <w:lang w:val="en-US" w:eastAsia="zh-CN"/>
          </w:rPr>
          <w:t xml:space="preserve">  version: 1.0.0-alpha.</w:t>
        </w:r>
      </w:ins>
      <w:ins w:id="537" w:author="Huawei" w:date="2024-01-14T15:12:00Z">
        <w:r w:rsidR="00BB6CCE">
          <w:rPr>
            <w:rFonts w:ascii="Courier New" w:hAnsi="Courier New"/>
            <w:sz w:val="16"/>
            <w:lang w:val="en-US" w:eastAsia="zh-CN"/>
          </w:rPr>
          <w:t>1</w:t>
        </w:r>
      </w:ins>
    </w:p>
    <w:p w14:paraId="68DE0359"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8" w:author="Huawei" w:date="2024-01-14T15:06:00Z"/>
          <w:rFonts w:ascii="Courier New" w:hAnsi="Courier New"/>
          <w:sz w:val="16"/>
          <w:lang w:val="en-US" w:eastAsia="zh-CN"/>
        </w:rPr>
      </w:pPr>
      <w:ins w:id="539" w:author="Huawei" w:date="2024-01-14T15:06:00Z">
        <w:r w:rsidRPr="003537B0">
          <w:rPr>
            <w:rFonts w:ascii="Courier New" w:hAnsi="Courier New"/>
            <w:sz w:val="16"/>
            <w:lang w:val="en-US" w:eastAsia="zh-CN"/>
          </w:rPr>
          <w:t xml:space="preserve">  description: |</w:t>
        </w:r>
      </w:ins>
    </w:p>
    <w:p w14:paraId="28334C1E" w14:textId="18D44571"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0" w:author="Huawei" w:date="2024-01-14T15:06:00Z"/>
          <w:rFonts w:ascii="Courier New" w:hAnsi="Courier New"/>
          <w:sz w:val="16"/>
          <w:lang w:val="en-US" w:eastAsia="zh-CN"/>
        </w:rPr>
      </w:pPr>
      <w:ins w:id="541" w:author="Huawei" w:date="2024-01-14T15:06:00Z">
        <w:r w:rsidRPr="003537B0">
          <w:rPr>
            <w:rFonts w:ascii="Courier New" w:hAnsi="Courier New"/>
            <w:sz w:val="16"/>
            <w:lang w:val="en-US" w:eastAsia="zh-CN"/>
          </w:rPr>
          <w:t xml:space="preserve">    </w:t>
        </w:r>
      </w:ins>
      <w:ins w:id="542" w:author="Huawei" w:date="2024-01-14T15:18:00Z">
        <w:r w:rsidR="00097CE7" w:rsidRPr="00097CE7">
          <w:rPr>
            <w:rFonts w:ascii="Courier New" w:hAnsi="Courier New"/>
            <w:sz w:val="16"/>
            <w:lang w:val="en-US" w:eastAsia="zh-CN"/>
          </w:rPr>
          <w:t>NSCE Server Network Slice Optimization Service</w:t>
        </w:r>
      </w:ins>
      <w:ins w:id="543" w:author="Huawei" w:date="2024-01-14T15:06:00Z">
        <w:r w:rsidRPr="003537B0">
          <w:rPr>
            <w:rFonts w:ascii="Courier New" w:hAnsi="Courier New"/>
            <w:sz w:val="16"/>
            <w:lang w:val="en-US" w:eastAsia="zh-CN"/>
          </w:rPr>
          <w:t xml:space="preserve">.  </w:t>
        </w:r>
      </w:ins>
    </w:p>
    <w:p w14:paraId="52FBEC1F" w14:textId="0AF69A71"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4" w:author="Huawei" w:date="2024-01-14T15:06:00Z"/>
          <w:rFonts w:ascii="Courier New" w:hAnsi="Courier New"/>
          <w:sz w:val="16"/>
          <w:lang w:val="en-US" w:eastAsia="zh-CN"/>
        </w:rPr>
      </w:pPr>
      <w:ins w:id="545" w:author="Huawei" w:date="2024-01-14T15:06:00Z">
        <w:r w:rsidRPr="003537B0">
          <w:rPr>
            <w:rFonts w:ascii="Courier New" w:hAnsi="Courier New"/>
            <w:sz w:val="16"/>
            <w:lang w:val="en-US" w:eastAsia="zh-CN"/>
          </w:rPr>
          <w:t xml:space="preserve">    © 202</w:t>
        </w:r>
      </w:ins>
      <w:ins w:id="546" w:author="Huawei" w:date="2024-01-14T15:18:00Z">
        <w:r w:rsidR="00097CE7">
          <w:rPr>
            <w:rFonts w:ascii="Courier New" w:hAnsi="Courier New"/>
            <w:sz w:val="16"/>
            <w:lang w:val="en-US" w:eastAsia="zh-CN"/>
          </w:rPr>
          <w:t>4</w:t>
        </w:r>
      </w:ins>
      <w:ins w:id="547" w:author="Huawei" w:date="2024-01-14T15:06:00Z">
        <w:r w:rsidRPr="003537B0">
          <w:rPr>
            <w:rFonts w:ascii="Courier New" w:hAnsi="Courier New"/>
            <w:sz w:val="16"/>
            <w:lang w:val="en-US" w:eastAsia="zh-CN"/>
          </w:rPr>
          <w:t xml:space="preserve">, 3GPP Organizational Partners (ARIB, ATIS, CCSA, ETSI, TSDSI, TTA, TTC).  </w:t>
        </w:r>
      </w:ins>
    </w:p>
    <w:p w14:paraId="259E3735"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8" w:author="Huawei" w:date="2024-01-14T15:06:00Z"/>
          <w:rFonts w:ascii="Courier New" w:hAnsi="Courier New"/>
          <w:sz w:val="16"/>
          <w:lang w:val="en-US" w:eastAsia="zh-CN"/>
        </w:rPr>
      </w:pPr>
      <w:ins w:id="549" w:author="Huawei" w:date="2024-01-14T15:06:00Z">
        <w:r w:rsidRPr="003537B0">
          <w:rPr>
            <w:rFonts w:ascii="Courier New" w:hAnsi="Courier New"/>
            <w:sz w:val="16"/>
            <w:lang w:val="en-US" w:eastAsia="zh-CN"/>
          </w:rPr>
          <w:t xml:space="preserve">    All rights reserved.</w:t>
        </w:r>
      </w:ins>
    </w:p>
    <w:p w14:paraId="41B8ACD8"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0" w:author="Huawei" w:date="2024-01-14T15:06:00Z"/>
          <w:rFonts w:ascii="Courier New" w:hAnsi="Courier New"/>
          <w:sz w:val="16"/>
          <w:lang w:val="en-US" w:eastAsia="zh-CN"/>
        </w:rPr>
      </w:pPr>
    </w:p>
    <w:p w14:paraId="64CBA3F9"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1" w:author="Huawei" w:date="2024-01-14T15:06:00Z"/>
          <w:rFonts w:ascii="Courier New" w:hAnsi="Courier New"/>
          <w:sz w:val="16"/>
          <w:lang w:val="en-US" w:eastAsia="zh-CN"/>
        </w:rPr>
      </w:pPr>
      <w:proofErr w:type="spellStart"/>
      <w:ins w:id="552" w:author="Huawei" w:date="2024-01-14T15:06:00Z">
        <w:r w:rsidRPr="003537B0">
          <w:rPr>
            <w:rFonts w:ascii="Courier New" w:hAnsi="Courier New"/>
            <w:sz w:val="16"/>
            <w:lang w:val="en-US" w:eastAsia="zh-CN"/>
          </w:rPr>
          <w:t>externalDocs</w:t>
        </w:r>
        <w:proofErr w:type="spellEnd"/>
        <w:r w:rsidRPr="003537B0">
          <w:rPr>
            <w:rFonts w:ascii="Courier New" w:hAnsi="Courier New"/>
            <w:sz w:val="16"/>
            <w:lang w:val="en-US" w:eastAsia="zh-CN"/>
          </w:rPr>
          <w:t>:</w:t>
        </w:r>
      </w:ins>
    </w:p>
    <w:p w14:paraId="735E6890"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3" w:author="Huawei" w:date="2024-01-14T15:06:00Z"/>
          <w:rFonts w:ascii="Courier New" w:hAnsi="Courier New"/>
          <w:sz w:val="16"/>
          <w:lang w:val="en-US" w:eastAsia="zh-CN"/>
        </w:rPr>
      </w:pPr>
      <w:ins w:id="554" w:author="Huawei" w:date="2024-01-14T15:06:00Z">
        <w:r w:rsidRPr="003537B0">
          <w:rPr>
            <w:rFonts w:ascii="Courier New" w:hAnsi="Courier New"/>
            <w:sz w:val="16"/>
            <w:lang w:val="en-US" w:eastAsia="zh-CN"/>
          </w:rPr>
          <w:t xml:space="preserve">  description: &gt;</w:t>
        </w:r>
      </w:ins>
    </w:p>
    <w:p w14:paraId="28B2C1AF" w14:textId="77777777" w:rsidR="00097CE7" w:rsidRPr="00097CE7" w:rsidRDefault="00097CE7" w:rsidP="00097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5" w:author="Huawei" w:date="2024-01-14T15:18:00Z"/>
          <w:rFonts w:ascii="Courier New" w:eastAsia="Times New Roman" w:hAnsi="Courier New"/>
          <w:noProof/>
          <w:sz w:val="16"/>
        </w:rPr>
      </w:pPr>
      <w:ins w:id="556" w:author="Huawei" w:date="2024-01-14T15:18:00Z">
        <w:r w:rsidRPr="00097CE7">
          <w:rPr>
            <w:rFonts w:ascii="Courier New" w:eastAsia="Times New Roman" w:hAnsi="Courier New"/>
            <w:noProof/>
            <w:sz w:val="16"/>
          </w:rPr>
          <w:t xml:space="preserve">    3GPP TS 29.435 V0.1.1; Service Enabler Architecture Layer for Verticals (SEAL);</w:t>
        </w:r>
      </w:ins>
    </w:p>
    <w:p w14:paraId="6CBD30EF" w14:textId="77777777" w:rsidR="00097CE7" w:rsidRPr="00097CE7" w:rsidRDefault="00097CE7" w:rsidP="00097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7" w:author="Huawei" w:date="2024-01-14T15:18:00Z"/>
          <w:rFonts w:ascii="Courier New" w:eastAsia="Times New Roman" w:hAnsi="Courier New"/>
          <w:noProof/>
          <w:sz w:val="16"/>
        </w:rPr>
      </w:pPr>
      <w:ins w:id="558" w:author="Huawei" w:date="2024-01-14T15:18:00Z">
        <w:r w:rsidRPr="00097CE7">
          <w:rPr>
            <w:rFonts w:ascii="Courier New" w:eastAsia="Times New Roman" w:hAnsi="Courier New"/>
            <w:noProof/>
            <w:sz w:val="16"/>
          </w:rPr>
          <w:t xml:space="preserve">    Network Slice Capability Exposure (NSCE) Server Service(s); Stage 3.</w:t>
        </w:r>
      </w:ins>
    </w:p>
    <w:p w14:paraId="4C072BA9" w14:textId="77777777" w:rsidR="00097CE7" w:rsidRPr="00097CE7" w:rsidRDefault="00097CE7" w:rsidP="00097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9" w:author="Huawei" w:date="2024-01-14T15:19:00Z"/>
          <w:rFonts w:ascii="Courier New" w:eastAsia="Times New Roman" w:hAnsi="Courier New"/>
          <w:noProof/>
          <w:sz w:val="16"/>
        </w:rPr>
      </w:pPr>
      <w:ins w:id="560" w:author="Huawei" w:date="2024-01-14T15:19:00Z">
        <w:r w:rsidRPr="00097CE7">
          <w:rPr>
            <w:rFonts w:ascii="Courier New" w:eastAsia="Times New Roman" w:hAnsi="Courier New"/>
            <w:noProof/>
            <w:sz w:val="16"/>
          </w:rPr>
          <w:t xml:space="preserve">  url: https://www.3gpp.org/ftp/Specs/archive/29_series/29.435/</w:t>
        </w:r>
      </w:ins>
    </w:p>
    <w:p w14:paraId="040E5F9C" w14:textId="77777777" w:rsidR="00097CE7" w:rsidRDefault="00097CE7" w:rsidP="00097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1" w:author="Huawei" w:date="2024-01-14T15:28:00Z"/>
          <w:rFonts w:ascii="Courier New" w:hAnsi="Courier New"/>
          <w:sz w:val="16"/>
          <w:lang w:val="en-US" w:eastAsia="zh-CN"/>
        </w:rPr>
      </w:pPr>
    </w:p>
    <w:p w14:paraId="03095533" w14:textId="663B17D6" w:rsidR="00097CE7" w:rsidRPr="003537B0" w:rsidRDefault="00097CE7" w:rsidP="00097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2" w:author="Huawei" w:date="2024-01-14T15:28:00Z"/>
          <w:rFonts w:ascii="Courier New" w:hAnsi="Courier New"/>
          <w:sz w:val="16"/>
          <w:lang w:val="en-US" w:eastAsia="zh-CN"/>
        </w:rPr>
      </w:pPr>
      <w:ins w:id="563" w:author="Huawei" w:date="2024-01-14T15:28:00Z">
        <w:r w:rsidRPr="003537B0">
          <w:rPr>
            <w:rFonts w:ascii="Courier New" w:hAnsi="Courier New"/>
            <w:sz w:val="16"/>
            <w:lang w:val="en-US" w:eastAsia="zh-CN"/>
          </w:rPr>
          <w:t>servers:</w:t>
        </w:r>
      </w:ins>
    </w:p>
    <w:p w14:paraId="18162D78" w14:textId="627AEFB3" w:rsidR="00097CE7" w:rsidRPr="003537B0" w:rsidRDefault="00097CE7" w:rsidP="00097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4" w:author="Huawei" w:date="2024-01-14T15:28:00Z"/>
          <w:rFonts w:ascii="Courier New" w:hAnsi="Courier New"/>
          <w:sz w:val="16"/>
          <w:lang w:val="en-US" w:eastAsia="zh-CN"/>
        </w:rPr>
      </w:pPr>
      <w:ins w:id="565" w:author="Huawei" w:date="2024-01-14T15:28:00Z">
        <w:r w:rsidRPr="003537B0">
          <w:rPr>
            <w:rFonts w:ascii="Courier New" w:hAnsi="Courier New"/>
            <w:sz w:val="16"/>
            <w:lang w:val="en-US" w:eastAsia="zh-CN"/>
          </w:rPr>
          <w:t xml:space="preserve">  </w:t>
        </w:r>
        <w:r w:rsidRPr="004656CF">
          <w:rPr>
            <w:rFonts w:ascii="Courier New" w:eastAsia="Times New Roman" w:hAnsi="Courier New"/>
            <w:noProof/>
            <w:sz w:val="16"/>
          </w:rPr>
          <w:t>- url: '{apiRoot}/</w:t>
        </w:r>
        <w:r w:rsidR="004656CF" w:rsidRPr="004656CF">
          <w:rPr>
            <w:rFonts w:ascii="Courier New" w:eastAsia="Times New Roman" w:hAnsi="Courier New"/>
            <w:noProof/>
            <w:sz w:val="16"/>
          </w:rPr>
          <w:t>nsce-nso</w:t>
        </w:r>
        <w:r w:rsidRPr="004656CF">
          <w:rPr>
            <w:rFonts w:ascii="Courier New" w:eastAsia="Times New Roman" w:hAnsi="Courier New"/>
            <w:noProof/>
            <w:sz w:val="16"/>
          </w:rPr>
          <w:t>/v1'</w:t>
        </w:r>
      </w:ins>
    </w:p>
    <w:p w14:paraId="25DB00F5" w14:textId="77777777" w:rsidR="00097CE7" w:rsidRPr="003537B0" w:rsidRDefault="00097CE7" w:rsidP="00097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6" w:author="Huawei" w:date="2024-01-14T15:28:00Z"/>
          <w:rFonts w:ascii="Courier New" w:hAnsi="Courier New"/>
          <w:sz w:val="16"/>
          <w:lang w:val="en-US" w:eastAsia="zh-CN"/>
        </w:rPr>
      </w:pPr>
      <w:ins w:id="567" w:author="Huawei" w:date="2024-01-14T15:28:00Z">
        <w:r w:rsidRPr="003537B0">
          <w:rPr>
            <w:rFonts w:ascii="Courier New" w:hAnsi="Courier New"/>
            <w:sz w:val="16"/>
            <w:lang w:val="en-US" w:eastAsia="zh-CN"/>
          </w:rPr>
          <w:t xml:space="preserve">    variables:</w:t>
        </w:r>
      </w:ins>
    </w:p>
    <w:p w14:paraId="5DC06F80" w14:textId="77777777" w:rsidR="00097CE7" w:rsidRPr="003537B0" w:rsidRDefault="00097CE7" w:rsidP="00097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8" w:author="Huawei" w:date="2024-01-14T15:28:00Z"/>
          <w:rFonts w:ascii="Courier New" w:hAnsi="Courier New"/>
          <w:sz w:val="16"/>
          <w:lang w:val="en-US" w:eastAsia="zh-CN"/>
        </w:rPr>
      </w:pPr>
      <w:ins w:id="569" w:author="Huawei" w:date="2024-01-14T15:28:00Z">
        <w:r w:rsidRPr="003537B0">
          <w:rPr>
            <w:rFonts w:ascii="Courier New" w:hAnsi="Courier New"/>
            <w:sz w:val="16"/>
            <w:lang w:val="en-US" w:eastAsia="zh-CN"/>
          </w:rPr>
          <w:t xml:space="preserve">      </w:t>
        </w:r>
        <w:proofErr w:type="spellStart"/>
        <w:r w:rsidRPr="003537B0">
          <w:rPr>
            <w:rFonts w:ascii="Courier New" w:hAnsi="Courier New"/>
            <w:sz w:val="16"/>
            <w:lang w:val="en-US" w:eastAsia="zh-CN"/>
          </w:rPr>
          <w:t>apiRoot</w:t>
        </w:r>
        <w:proofErr w:type="spellEnd"/>
        <w:r w:rsidRPr="003537B0">
          <w:rPr>
            <w:rFonts w:ascii="Courier New" w:hAnsi="Courier New"/>
            <w:sz w:val="16"/>
            <w:lang w:val="en-US" w:eastAsia="zh-CN"/>
          </w:rPr>
          <w:t>:</w:t>
        </w:r>
      </w:ins>
    </w:p>
    <w:p w14:paraId="3A8259B1" w14:textId="77777777" w:rsidR="00097CE7" w:rsidRPr="003537B0" w:rsidRDefault="00097CE7" w:rsidP="00097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0" w:author="Huawei" w:date="2024-01-14T15:28:00Z"/>
          <w:rFonts w:ascii="Courier New" w:hAnsi="Courier New"/>
          <w:sz w:val="16"/>
          <w:lang w:val="en-US" w:eastAsia="zh-CN"/>
        </w:rPr>
      </w:pPr>
      <w:ins w:id="571" w:author="Huawei" w:date="2024-01-14T15:28:00Z">
        <w:r w:rsidRPr="003537B0">
          <w:rPr>
            <w:rFonts w:ascii="Courier New" w:hAnsi="Courier New"/>
            <w:sz w:val="16"/>
            <w:lang w:val="en-US" w:eastAsia="zh-CN"/>
          </w:rPr>
          <w:t xml:space="preserve">        default: https://example.com</w:t>
        </w:r>
      </w:ins>
    </w:p>
    <w:p w14:paraId="35B7AD20" w14:textId="7B319142" w:rsidR="00097CE7" w:rsidRPr="003537B0" w:rsidRDefault="00097CE7" w:rsidP="00097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2" w:author="Huawei" w:date="2024-01-14T15:28:00Z"/>
          <w:rFonts w:ascii="Courier New" w:hAnsi="Courier New"/>
          <w:sz w:val="16"/>
          <w:lang w:val="en-US" w:eastAsia="zh-CN"/>
        </w:rPr>
      </w:pPr>
      <w:ins w:id="573" w:author="Huawei" w:date="2024-01-14T15:28:00Z">
        <w:r w:rsidRPr="003537B0">
          <w:rPr>
            <w:rFonts w:ascii="Courier New" w:hAnsi="Courier New"/>
            <w:sz w:val="16"/>
            <w:lang w:val="en-US" w:eastAsia="zh-CN"/>
          </w:rPr>
          <w:t xml:space="preserve">        description: </w:t>
        </w:r>
      </w:ins>
      <w:proofErr w:type="spellStart"/>
      <w:ins w:id="574" w:author="Huawei" w:date="2024-01-14T15:29:00Z">
        <w:r w:rsidR="004656CF" w:rsidRPr="004656CF">
          <w:rPr>
            <w:rFonts w:ascii="Courier New" w:hAnsi="Courier New"/>
            <w:sz w:val="16"/>
            <w:lang w:val="en-US" w:eastAsia="zh-CN"/>
          </w:rPr>
          <w:t>apiRoot</w:t>
        </w:r>
        <w:proofErr w:type="spellEnd"/>
        <w:r w:rsidR="004656CF" w:rsidRPr="004656CF">
          <w:rPr>
            <w:rFonts w:ascii="Courier New" w:hAnsi="Courier New"/>
            <w:sz w:val="16"/>
            <w:lang w:val="en-US" w:eastAsia="zh-CN"/>
          </w:rPr>
          <w:t xml:space="preserve"> as defined in clause 6.5 of 3GPP TS 29.549</w:t>
        </w:r>
      </w:ins>
      <w:ins w:id="575" w:author="Huawei" w:date="2024-01-14T15:28:00Z">
        <w:r w:rsidRPr="003537B0">
          <w:rPr>
            <w:rFonts w:ascii="Courier New" w:hAnsi="Courier New"/>
            <w:sz w:val="16"/>
            <w:lang w:val="en-US" w:eastAsia="zh-CN"/>
          </w:rPr>
          <w:t>.</w:t>
        </w:r>
      </w:ins>
    </w:p>
    <w:p w14:paraId="32D9D8CA" w14:textId="77777777" w:rsidR="00097CE7" w:rsidRPr="00097CE7" w:rsidRDefault="00097CE7"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6" w:author="Huawei" w:date="2024-01-14T15:19:00Z"/>
          <w:rFonts w:ascii="Courier New" w:hAnsi="Courier New"/>
          <w:sz w:val="16"/>
          <w:lang w:val="en-US" w:eastAsia="zh-CN"/>
        </w:rPr>
      </w:pPr>
    </w:p>
    <w:p w14:paraId="5AE9423B" w14:textId="4A22C484"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7" w:author="Huawei" w:date="2024-01-14T15:06:00Z"/>
          <w:rFonts w:ascii="Courier New" w:hAnsi="Courier New"/>
          <w:sz w:val="16"/>
          <w:lang w:val="en-US" w:eastAsia="zh-CN"/>
        </w:rPr>
      </w:pPr>
      <w:ins w:id="578" w:author="Huawei" w:date="2024-01-14T15:06:00Z">
        <w:r w:rsidRPr="003537B0">
          <w:rPr>
            <w:rFonts w:ascii="Courier New" w:hAnsi="Courier New"/>
            <w:sz w:val="16"/>
            <w:lang w:val="en-US" w:eastAsia="zh-CN"/>
          </w:rPr>
          <w:t>security:</w:t>
        </w:r>
      </w:ins>
    </w:p>
    <w:p w14:paraId="419EC2CD"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9" w:author="Huawei" w:date="2024-01-14T15:06:00Z"/>
          <w:rFonts w:ascii="Courier New" w:hAnsi="Courier New"/>
          <w:sz w:val="16"/>
          <w:lang w:val="en-US" w:eastAsia="zh-CN"/>
        </w:rPr>
      </w:pPr>
      <w:ins w:id="580" w:author="Huawei" w:date="2024-01-14T15:06:00Z">
        <w:r w:rsidRPr="003537B0">
          <w:rPr>
            <w:rFonts w:ascii="Courier New" w:hAnsi="Courier New"/>
            <w:sz w:val="16"/>
            <w:lang w:val="en-US" w:eastAsia="zh-CN"/>
          </w:rPr>
          <w:t xml:space="preserve">  - {}</w:t>
        </w:r>
      </w:ins>
    </w:p>
    <w:p w14:paraId="02A4057F"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1" w:author="Huawei" w:date="2024-01-14T15:06:00Z"/>
          <w:rFonts w:ascii="Courier New" w:hAnsi="Courier New"/>
          <w:sz w:val="16"/>
          <w:lang w:val="en-US" w:eastAsia="zh-CN"/>
        </w:rPr>
      </w:pPr>
      <w:ins w:id="582" w:author="Huawei" w:date="2024-01-14T15:06:00Z">
        <w:r w:rsidRPr="003537B0">
          <w:rPr>
            <w:rFonts w:ascii="Courier New" w:hAnsi="Courier New"/>
            <w:sz w:val="16"/>
            <w:lang w:val="en-US" w:eastAsia="zh-CN"/>
          </w:rPr>
          <w:t xml:space="preserve">  - oAuth2ClientCredentials: []</w:t>
        </w:r>
      </w:ins>
    </w:p>
    <w:p w14:paraId="69739680"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3" w:author="Huawei" w:date="2024-01-14T15:06:00Z"/>
          <w:rFonts w:ascii="Courier New" w:hAnsi="Courier New"/>
          <w:sz w:val="16"/>
          <w:lang w:val="en-US" w:eastAsia="zh-CN"/>
        </w:rPr>
      </w:pPr>
    </w:p>
    <w:p w14:paraId="3BFF01C9"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4" w:author="Huawei" w:date="2024-01-14T15:06:00Z"/>
          <w:rFonts w:ascii="Courier New" w:hAnsi="Courier New"/>
          <w:sz w:val="16"/>
          <w:lang w:val="en-US" w:eastAsia="zh-CN"/>
        </w:rPr>
      </w:pPr>
      <w:ins w:id="585" w:author="Huawei" w:date="2024-01-14T15:06:00Z">
        <w:r w:rsidRPr="003537B0">
          <w:rPr>
            <w:rFonts w:ascii="Courier New" w:hAnsi="Courier New"/>
            <w:sz w:val="16"/>
            <w:lang w:val="en-US" w:eastAsia="zh-CN"/>
          </w:rPr>
          <w:t>paths:</w:t>
        </w:r>
      </w:ins>
    </w:p>
    <w:p w14:paraId="40F453B0" w14:textId="4FD0C851"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6" w:author="Huawei" w:date="2024-01-14T15:06:00Z"/>
          <w:rFonts w:ascii="Courier New" w:hAnsi="Courier New"/>
          <w:sz w:val="16"/>
          <w:lang w:val="en-US" w:eastAsia="zh-CN"/>
        </w:rPr>
      </w:pPr>
      <w:ins w:id="587" w:author="Huawei" w:date="2024-01-14T15:06:00Z">
        <w:r w:rsidRPr="003537B0">
          <w:rPr>
            <w:rFonts w:ascii="Courier New" w:hAnsi="Courier New"/>
            <w:sz w:val="16"/>
            <w:lang w:val="en-US" w:eastAsia="zh-CN"/>
          </w:rPr>
          <w:t xml:space="preserve">  /</w:t>
        </w:r>
      </w:ins>
      <w:ins w:id="588" w:author="Huawei" w:date="2024-01-14T15:31:00Z">
        <w:r w:rsidR="004656CF" w:rsidRPr="004656CF">
          <w:rPr>
            <w:rFonts w:ascii="Courier New" w:hAnsi="Courier New"/>
            <w:sz w:val="16"/>
            <w:lang w:val="en-US" w:eastAsia="zh-CN"/>
          </w:rPr>
          <w:t>subscriptions</w:t>
        </w:r>
      </w:ins>
      <w:ins w:id="589" w:author="Huawei" w:date="2024-01-14T15:06:00Z">
        <w:r w:rsidRPr="003537B0">
          <w:rPr>
            <w:rFonts w:ascii="Courier New" w:hAnsi="Courier New"/>
            <w:sz w:val="16"/>
            <w:lang w:val="en-US" w:eastAsia="zh-CN"/>
          </w:rPr>
          <w:t>:</w:t>
        </w:r>
      </w:ins>
    </w:p>
    <w:p w14:paraId="783B4E57"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0" w:author="Huawei" w:date="2024-01-14T15:06:00Z"/>
          <w:rFonts w:ascii="Courier New" w:hAnsi="Courier New"/>
          <w:sz w:val="16"/>
          <w:lang w:val="en-US" w:eastAsia="zh-CN"/>
        </w:rPr>
      </w:pPr>
      <w:ins w:id="591" w:author="Huawei" w:date="2024-01-14T15:06:00Z">
        <w:r w:rsidRPr="003537B0">
          <w:rPr>
            <w:rFonts w:ascii="Courier New" w:hAnsi="Courier New"/>
            <w:sz w:val="16"/>
            <w:lang w:val="en-US" w:eastAsia="zh-CN"/>
          </w:rPr>
          <w:t xml:space="preserve">    post:</w:t>
        </w:r>
      </w:ins>
    </w:p>
    <w:p w14:paraId="163963C8" w14:textId="2D9C3D89"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2" w:author="Huawei" w:date="2024-01-14T15:06:00Z"/>
          <w:rFonts w:ascii="Courier New" w:hAnsi="Courier New"/>
          <w:sz w:val="16"/>
          <w:lang w:val="en-US" w:eastAsia="zh-CN"/>
        </w:rPr>
      </w:pPr>
      <w:ins w:id="593" w:author="Huawei" w:date="2024-01-14T15:06:00Z">
        <w:r w:rsidRPr="003537B0">
          <w:rPr>
            <w:rFonts w:ascii="Courier New" w:hAnsi="Courier New"/>
            <w:sz w:val="16"/>
            <w:lang w:val="en-US" w:eastAsia="zh-CN"/>
          </w:rPr>
          <w:t xml:space="preserve">      summary: </w:t>
        </w:r>
      </w:ins>
      <w:ins w:id="594" w:author="Huawei" w:date="2024-01-14T15:31:00Z">
        <w:r w:rsidR="004656CF" w:rsidRPr="004656CF">
          <w:rPr>
            <w:rFonts w:ascii="Courier New" w:hAnsi="Courier New"/>
            <w:sz w:val="16"/>
            <w:lang w:val="en-US" w:eastAsia="zh-CN"/>
          </w:rPr>
          <w:t>Request the creation of a Network Slice Optimization Subscription.</w:t>
        </w:r>
      </w:ins>
    </w:p>
    <w:p w14:paraId="32B5B305" w14:textId="2B26B35D"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5" w:author="Huawei" w:date="2024-01-14T15:06:00Z"/>
          <w:rFonts w:ascii="Courier New" w:hAnsi="Courier New"/>
          <w:sz w:val="16"/>
          <w:lang w:val="en-US" w:eastAsia="zh-CN"/>
        </w:rPr>
      </w:pPr>
      <w:ins w:id="596" w:author="Huawei" w:date="2024-01-14T15:06:00Z">
        <w:r w:rsidRPr="003537B0">
          <w:rPr>
            <w:rFonts w:ascii="Courier New" w:hAnsi="Courier New"/>
            <w:sz w:val="16"/>
            <w:lang w:val="en-US" w:eastAsia="zh-CN"/>
          </w:rPr>
          <w:t xml:space="preserve">      </w:t>
        </w:r>
        <w:proofErr w:type="spellStart"/>
        <w:r w:rsidRPr="003537B0">
          <w:rPr>
            <w:rFonts w:ascii="Courier New" w:hAnsi="Courier New"/>
            <w:sz w:val="16"/>
            <w:lang w:val="en-US" w:eastAsia="zh-CN"/>
          </w:rPr>
          <w:t>operationId</w:t>
        </w:r>
        <w:proofErr w:type="spellEnd"/>
        <w:r w:rsidRPr="003537B0">
          <w:rPr>
            <w:rFonts w:ascii="Courier New" w:hAnsi="Courier New"/>
            <w:sz w:val="16"/>
            <w:lang w:val="en-US" w:eastAsia="zh-CN"/>
          </w:rPr>
          <w:t xml:space="preserve">: </w:t>
        </w:r>
        <w:proofErr w:type="spellStart"/>
        <w:r w:rsidRPr="003537B0">
          <w:rPr>
            <w:rFonts w:ascii="Courier New" w:hAnsi="Courier New"/>
            <w:sz w:val="16"/>
            <w:lang w:val="en-US" w:eastAsia="zh-CN"/>
          </w:rPr>
          <w:t>Create</w:t>
        </w:r>
      </w:ins>
      <w:ins w:id="597" w:author="Huawei" w:date="2024-01-14T15:33:00Z">
        <w:r w:rsidR="004656CF" w:rsidRPr="004656CF">
          <w:rPr>
            <w:rFonts w:ascii="Courier New" w:hAnsi="Courier New"/>
            <w:sz w:val="16"/>
            <w:lang w:val="en-US" w:eastAsia="zh-CN"/>
          </w:rPr>
          <w:t>NetSliceOptSubsc</w:t>
        </w:r>
      </w:ins>
      <w:proofErr w:type="spellEnd"/>
    </w:p>
    <w:p w14:paraId="6508C312"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8" w:author="Huawei" w:date="2024-01-14T15:35:00Z"/>
          <w:rFonts w:ascii="Courier New" w:eastAsia="Times New Roman" w:hAnsi="Courier New" w:cs="Courier New"/>
          <w:noProof/>
          <w:sz w:val="16"/>
          <w:szCs w:val="16"/>
        </w:rPr>
      </w:pPr>
      <w:ins w:id="599" w:author="Huawei" w:date="2024-01-14T15:35:00Z">
        <w:r w:rsidRPr="004656CF">
          <w:rPr>
            <w:rFonts w:ascii="Courier New" w:eastAsia="Times New Roman" w:hAnsi="Courier New" w:cs="Courier New"/>
            <w:noProof/>
            <w:sz w:val="16"/>
            <w:szCs w:val="16"/>
          </w:rPr>
          <w:t xml:space="preserve">      tags:</w:t>
        </w:r>
      </w:ins>
    </w:p>
    <w:p w14:paraId="1C307C55" w14:textId="17A13ACA"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0" w:author="Huawei" w:date="2024-01-14T15:35:00Z"/>
          <w:rFonts w:ascii="Courier New" w:eastAsia="Times New Roman" w:hAnsi="Courier New" w:cs="Courier New"/>
          <w:noProof/>
          <w:sz w:val="16"/>
          <w:szCs w:val="16"/>
        </w:rPr>
      </w:pPr>
      <w:ins w:id="601" w:author="Huawei" w:date="2024-01-14T15:35:00Z">
        <w:r w:rsidRPr="004656CF">
          <w:rPr>
            <w:rFonts w:ascii="Courier New" w:eastAsia="Times New Roman" w:hAnsi="Courier New" w:cs="Courier New"/>
            <w:noProof/>
            <w:sz w:val="16"/>
            <w:szCs w:val="16"/>
          </w:rPr>
          <w:t xml:space="preserve">        - </w:t>
        </w:r>
      </w:ins>
      <w:ins w:id="602" w:author="Huawei" w:date="2024-01-14T15:36:00Z">
        <w:r w:rsidRPr="004656CF">
          <w:rPr>
            <w:rFonts w:ascii="Courier New" w:hAnsi="Courier New"/>
            <w:sz w:val="16"/>
            <w:lang w:val="en-US" w:eastAsia="zh-CN"/>
          </w:rPr>
          <w:t>Network Slice Optimization</w:t>
        </w:r>
      </w:ins>
      <w:ins w:id="603" w:author="Huawei" w:date="2024-01-14T15:35:00Z">
        <w:r w:rsidRPr="004656CF">
          <w:rPr>
            <w:rFonts w:ascii="Courier New" w:eastAsia="Times New Roman" w:hAnsi="Courier New"/>
            <w:noProof/>
            <w:sz w:val="16"/>
            <w:lang w:val="en-US"/>
          </w:rPr>
          <w:t xml:space="preserve"> Subscription</w:t>
        </w:r>
        <w:r w:rsidRPr="004656CF">
          <w:rPr>
            <w:rFonts w:ascii="Courier New" w:eastAsia="Times New Roman" w:hAnsi="Courier New"/>
            <w:noProof/>
            <w:sz w:val="16"/>
          </w:rPr>
          <w:t>s</w:t>
        </w:r>
        <w:r w:rsidRPr="004656CF">
          <w:rPr>
            <w:rFonts w:ascii="Courier New" w:eastAsia="Times New Roman" w:hAnsi="Courier New" w:cs="Courier New"/>
            <w:noProof/>
            <w:sz w:val="16"/>
            <w:szCs w:val="16"/>
          </w:rPr>
          <w:t xml:space="preserve"> (Collection)</w:t>
        </w:r>
      </w:ins>
    </w:p>
    <w:p w14:paraId="0B1E86D9"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4" w:author="Huawei" w:date="2024-01-14T15:35:00Z"/>
          <w:rFonts w:ascii="Courier New" w:eastAsia="Times New Roman" w:hAnsi="Courier New"/>
          <w:noProof/>
          <w:sz w:val="16"/>
        </w:rPr>
      </w:pPr>
      <w:ins w:id="605" w:author="Huawei" w:date="2024-01-14T15:35:00Z">
        <w:r w:rsidRPr="004656CF">
          <w:rPr>
            <w:rFonts w:ascii="Courier New" w:eastAsia="Times New Roman" w:hAnsi="Courier New"/>
            <w:noProof/>
            <w:sz w:val="16"/>
          </w:rPr>
          <w:t xml:space="preserve">      requestBody:</w:t>
        </w:r>
      </w:ins>
    </w:p>
    <w:p w14:paraId="2D27EEA0"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6" w:author="Huawei" w:date="2024-01-14T15:35:00Z"/>
          <w:rFonts w:ascii="Courier New" w:eastAsia="Times New Roman" w:hAnsi="Courier New"/>
          <w:noProof/>
          <w:sz w:val="16"/>
        </w:rPr>
      </w:pPr>
      <w:ins w:id="607" w:author="Huawei" w:date="2024-01-14T15:35:00Z">
        <w:r w:rsidRPr="004656CF">
          <w:rPr>
            <w:rFonts w:ascii="Courier New" w:eastAsia="Times New Roman" w:hAnsi="Courier New"/>
            <w:noProof/>
            <w:sz w:val="16"/>
          </w:rPr>
          <w:t xml:space="preserve">        required: true</w:t>
        </w:r>
      </w:ins>
    </w:p>
    <w:p w14:paraId="6FFA4803"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8" w:author="Huawei" w:date="2024-01-14T15:35:00Z"/>
          <w:rFonts w:ascii="Courier New" w:eastAsia="Times New Roman" w:hAnsi="Courier New"/>
          <w:noProof/>
          <w:sz w:val="16"/>
        </w:rPr>
      </w:pPr>
      <w:ins w:id="609" w:author="Huawei" w:date="2024-01-14T15:35:00Z">
        <w:r w:rsidRPr="004656CF">
          <w:rPr>
            <w:rFonts w:ascii="Courier New" w:eastAsia="Times New Roman" w:hAnsi="Courier New"/>
            <w:noProof/>
            <w:sz w:val="16"/>
          </w:rPr>
          <w:t xml:space="preserve">        content:</w:t>
        </w:r>
      </w:ins>
    </w:p>
    <w:p w14:paraId="6FA99DC3"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0" w:author="Huawei" w:date="2024-01-14T15:35:00Z"/>
          <w:rFonts w:ascii="Courier New" w:eastAsia="Times New Roman" w:hAnsi="Courier New"/>
          <w:noProof/>
          <w:sz w:val="16"/>
        </w:rPr>
      </w:pPr>
      <w:ins w:id="611" w:author="Huawei" w:date="2024-01-14T15:35:00Z">
        <w:r w:rsidRPr="004656CF">
          <w:rPr>
            <w:rFonts w:ascii="Courier New" w:eastAsia="Times New Roman" w:hAnsi="Courier New"/>
            <w:noProof/>
            <w:sz w:val="16"/>
          </w:rPr>
          <w:t xml:space="preserve">          application/json:</w:t>
        </w:r>
      </w:ins>
    </w:p>
    <w:p w14:paraId="591639A6"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2" w:author="Huawei" w:date="2024-01-14T15:35:00Z"/>
          <w:rFonts w:ascii="Courier New" w:eastAsia="Times New Roman" w:hAnsi="Courier New"/>
          <w:noProof/>
          <w:sz w:val="16"/>
        </w:rPr>
      </w:pPr>
      <w:ins w:id="613" w:author="Huawei" w:date="2024-01-14T15:35:00Z">
        <w:r w:rsidRPr="004656CF">
          <w:rPr>
            <w:rFonts w:ascii="Courier New" w:eastAsia="Times New Roman" w:hAnsi="Courier New"/>
            <w:noProof/>
            <w:sz w:val="16"/>
          </w:rPr>
          <w:t xml:space="preserve">            schema:</w:t>
        </w:r>
      </w:ins>
    </w:p>
    <w:p w14:paraId="44AE803A" w14:textId="686D8709"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4" w:author="Huawei" w:date="2024-01-14T15:35:00Z"/>
          <w:rFonts w:ascii="Courier New" w:eastAsia="Times New Roman" w:hAnsi="Courier New"/>
          <w:noProof/>
          <w:sz w:val="16"/>
        </w:rPr>
      </w:pPr>
      <w:ins w:id="615" w:author="Huawei" w:date="2024-01-14T15:35:00Z">
        <w:r w:rsidRPr="004656CF">
          <w:rPr>
            <w:rFonts w:ascii="Courier New" w:eastAsia="Times New Roman" w:hAnsi="Courier New"/>
            <w:noProof/>
            <w:sz w:val="16"/>
          </w:rPr>
          <w:t xml:space="preserve">              $ref: '#/components/schemas/</w:t>
        </w:r>
      </w:ins>
      <w:proofErr w:type="spellStart"/>
      <w:ins w:id="616" w:author="Huawei" w:date="2024-01-14T15:36:00Z">
        <w:r w:rsidR="00C52B7C" w:rsidRPr="004656CF">
          <w:rPr>
            <w:rFonts w:ascii="Courier New" w:hAnsi="Courier New"/>
            <w:sz w:val="16"/>
            <w:lang w:val="en-US" w:eastAsia="zh-CN"/>
          </w:rPr>
          <w:t>NetSliceOptSubsc</w:t>
        </w:r>
      </w:ins>
      <w:proofErr w:type="spellEnd"/>
      <w:ins w:id="617" w:author="Huawei" w:date="2024-01-14T15:35:00Z">
        <w:r w:rsidRPr="004656CF">
          <w:rPr>
            <w:rFonts w:ascii="Courier New" w:eastAsia="Times New Roman" w:hAnsi="Courier New"/>
            <w:noProof/>
            <w:sz w:val="16"/>
          </w:rPr>
          <w:t>'</w:t>
        </w:r>
      </w:ins>
    </w:p>
    <w:p w14:paraId="757A12A0"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8" w:author="Huawei" w:date="2024-01-14T15:35:00Z"/>
          <w:rFonts w:ascii="Courier New" w:eastAsia="Times New Roman" w:hAnsi="Courier New"/>
          <w:noProof/>
          <w:sz w:val="16"/>
        </w:rPr>
      </w:pPr>
      <w:ins w:id="619" w:author="Huawei" w:date="2024-01-14T15:35:00Z">
        <w:r w:rsidRPr="004656CF">
          <w:rPr>
            <w:rFonts w:ascii="Courier New" w:eastAsia="Times New Roman" w:hAnsi="Courier New"/>
            <w:noProof/>
            <w:sz w:val="16"/>
          </w:rPr>
          <w:t xml:space="preserve">      responses:</w:t>
        </w:r>
      </w:ins>
    </w:p>
    <w:p w14:paraId="672970FE"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0" w:author="Huawei" w:date="2024-01-14T15:35:00Z"/>
          <w:rFonts w:ascii="Courier New" w:eastAsia="Times New Roman" w:hAnsi="Courier New"/>
          <w:noProof/>
          <w:sz w:val="16"/>
        </w:rPr>
      </w:pPr>
      <w:ins w:id="621" w:author="Huawei" w:date="2024-01-14T15:35:00Z">
        <w:r w:rsidRPr="004656CF">
          <w:rPr>
            <w:rFonts w:ascii="Courier New" w:eastAsia="Times New Roman" w:hAnsi="Courier New"/>
            <w:noProof/>
            <w:sz w:val="16"/>
          </w:rPr>
          <w:t xml:space="preserve">        '201':</w:t>
        </w:r>
      </w:ins>
    </w:p>
    <w:p w14:paraId="3BE0BDA1"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2" w:author="Huawei" w:date="2024-01-14T15:35:00Z"/>
          <w:rFonts w:ascii="Courier New" w:eastAsia="Times New Roman" w:hAnsi="Courier New"/>
          <w:noProof/>
          <w:sz w:val="16"/>
          <w:lang w:eastAsia="zh-CN"/>
        </w:rPr>
      </w:pPr>
      <w:ins w:id="623" w:author="Huawei" w:date="2024-01-14T15:35:00Z">
        <w:r w:rsidRPr="004656CF">
          <w:rPr>
            <w:rFonts w:ascii="Courier New" w:eastAsia="Times New Roman" w:hAnsi="Courier New"/>
            <w:noProof/>
            <w:sz w:val="16"/>
          </w:rPr>
          <w:t xml:space="preserve">          description: </w:t>
        </w:r>
        <w:r w:rsidRPr="004656CF">
          <w:rPr>
            <w:rFonts w:ascii="Courier New" w:eastAsia="Times New Roman" w:hAnsi="Courier New"/>
            <w:noProof/>
            <w:sz w:val="16"/>
            <w:lang w:eastAsia="zh-CN"/>
          </w:rPr>
          <w:t>&gt;</w:t>
        </w:r>
      </w:ins>
    </w:p>
    <w:p w14:paraId="52A5182B" w14:textId="77777777" w:rsidR="00C52B7C"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4" w:author="Huawei" w:date="2024-01-14T15:36:00Z"/>
          <w:rFonts w:ascii="Courier New" w:eastAsia="Times New Roman" w:hAnsi="Courier New"/>
          <w:noProof/>
          <w:sz w:val="16"/>
        </w:rPr>
      </w:pPr>
      <w:ins w:id="625" w:author="Huawei" w:date="2024-01-14T15:35:00Z">
        <w:r w:rsidRPr="004656CF">
          <w:rPr>
            <w:rFonts w:ascii="Courier New" w:eastAsia="Times New Roman" w:hAnsi="Courier New"/>
            <w:noProof/>
            <w:sz w:val="16"/>
            <w:lang w:eastAsia="es-ES"/>
          </w:rPr>
          <w:t xml:space="preserve">            </w:t>
        </w:r>
        <w:r w:rsidRPr="004656CF">
          <w:rPr>
            <w:rFonts w:ascii="Courier New" w:eastAsia="Times New Roman" w:hAnsi="Courier New"/>
            <w:noProof/>
            <w:sz w:val="16"/>
          </w:rPr>
          <w:t xml:space="preserve">Created. The </w:t>
        </w:r>
      </w:ins>
      <w:ins w:id="626" w:author="Huawei" w:date="2024-01-14T15:36:00Z">
        <w:r w:rsidR="00C52B7C" w:rsidRPr="004656CF">
          <w:rPr>
            <w:rFonts w:ascii="Courier New" w:hAnsi="Courier New"/>
            <w:sz w:val="16"/>
            <w:lang w:val="en-US" w:eastAsia="zh-CN"/>
          </w:rPr>
          <w:t>Network Slice Optimization</w:t>
        </w:r>
        <w:r w:rsidR="00C52B7C" w:rsidRPr="004656CF">
          <w:rPr>
            <w:rFonts w:ascii="Courier New" w:eastAsia="Times New Roman" w:hAnsi="Courier New"/>
            <w:noProof/>
            <w:sz w:val="16"/>
            <w:lang w:val="en-US"/>
          </w:rPr>
          <w:t xml:space="preserve"> </w:t>
        </w:r>
      </w:ins>
      <w:ins w:id="627" w:author="Huawei" w:date="2024-01-14T15:35:00Z">
        <w:r w:rsidRPr="004656CF">
          <w:rPr>
            <w:rFonts w:ascii="Courier New" w:eastAsia="Times New Roman" w:hAnsi="Courier New"/>
            <w:noProof/>
            <w:sz w:val="16"/>
            <w:lang w:val="en-US"/>
          </w:rPr>
          <w:t>Subscription</w:t>
        </w:r>
        <w:r w:rsidRPr="004656CF">
          <w:rPr>
            <w:rFonts w:ascii="Courier New" w:eastAsia="Times New Roman" w:hAnsi="Courier New"/>
            <w:noProof/>
            <w:sz w:val="16"/>
          </w:rPr>
          <w:t xml:space="preserve"> is successfully created and</w:t>
        </w:r>
      </w:ins>
    </w:p>
    <w:p w14:paraId="22145B25" w14:textId="77777777" w:rsidR="00744D27" w:rsidRDefault="00C52B7C"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8" w:author="Huawei" w:date="2024-01-14T15:37:00Z"/>
          <w:rFonts w:ascii="Courier New" w:eastAsia="Times New Roman" w:hAnsi="Courier New"/>
          <w:noProof/>
          <w:sz w:val="16"/>
          <w:lang w:val="en-US"/>
        </w:rPr>
      </w:pPr>
      <w:ins w:id="629" w:author="Huawei" w:date="2024-01-14T15:36:00Z">
        <w:r>
          <w:rPr>
            <w:rFonts w:ascii="Courier New" w:eastAsia="Times New Roman" w:hAnsi="Courier New"/>
            <w:noProof/>
            <w:sz w:val="16"/>
          </w:rPr>
          <w:t xml:space="preserve">           </w:t>
        </w:r>
      </w:ins>
      <w:ins w:id="630" w:author="Huawei" w:date="2024-01-14T15:35:00Z">
        <w:r w:rsidR="004656CF" w:rsidRPr="004656CF">
          <w:rPr>
            <w:rFonts w:ascii="Courier New" w:eastAsia="Times New Roman" w:hAnsi="Courier New"/>
            <w:noProof/>
            <w:sz w:val="16"/>
          </w:rPr>
          <w:t xml:space="preserve"> a representation of the created Individual </w:t>
        </w:r>
      </w:ins>
      <w:ins w:id="631" w:author="Huawei" w:date="2024-01-14T15:37:00Z">
        <w:r w:rsidRPr="004656CF">
          <w:rPr>
            <w:rFonts w:ascii="Courier New" w:hAnsi="Courier New"/>
            <w:sz w:val="16"/>
            <w:lang w:val="en-US" w:eastAsia="zh-CN"/>
          </w:rPr>
          <w:t>Network Slice Optimization</w:t>
        </w:r>
        <w:r w:rsidRPr="004656CF">
          <w:rPr>
            <w:rFonts w:ascii="Courier New" w:eastAsia="Times New Roman" w:hAnsi="Courier New"/>
            <w:noProof/>
            <w:sz w:val="16"/>
            <w:lang w:val="en-US"/>
          </w:rPr>
          <w:t xml:space="preserve"> </w:t>
        </w:r>
      </w:ins>
    </w:p>
    <w:p w14:paraId="65F806D1" w14:textId="074C7EB9" w:rsidR="004656CF" w:rsidRPr="004656CF" w:rsidRDefault="00744D27"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2" w:author="Huawei" w:date="2024-01-14T15:35:00Z"/>
          <w:rFonts w:ascii="Courier New" w:eastAsia="Times New Roman" w:hAnsi="Courier New"/>
          <w:noProof/>
          <w:sz w:val="16"/>
          <w:lang w:val="en-US"/>
        </w:rPr>
      </w:pPr>
      <w:ins w:id="633" w:author="Huawei" w:date="2024-01-14T15:37:00Z">
        <w:r>
          <w:rPr>
            <w:rFonts w:ascii="Courier New" w:eastAsia="Times New Roman" w:hAnsi="Courier New"/>
            <w:noProof/>
            <w:sz w:val="16"/>
            <w:lang w:val="en-US"/>
          </w:rPr>
          <w:t xml:space="preserve">            </w:t>
        </w:r>
      </w:ins>
      <w:ins w:id="634" w:author="Huawei" w:date="2024-01-14T15:35:00Z">
        <w:r w:rsidR="004656CF" w:rsidRPr="004656CF">
          <w:rPr>
            <w:rFonts w:ascii="Courier New" w:eastAsia="Times New Roman" w:hAnsi="Courier New"/>
            <w:noProof/>
            <w:sz w:val="16"/>
            <w:lang w:val="en-US"/>
          </w:rPr>
          <w:t>Subscription</w:t>
        </w:r>
        <w:r w:rsidR="004656CF" w:rsidRPr="004656CF">
          <w:rPr>
            <w:rFonts w:ascii="Courier New" w:eastAsia="Times New Roman" w:hAnsi="Courier New"/>
            <w:noProof/>
            <w:sz w:val="16"/>
          </w:rPr>
          <w:t xml:space="preserve"> resource shall be returned.</w:t>
        </w:r>
      </w:ins>
    </w:p>
    <w:p w14:paraId="772A6646"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5" w:author="Huawei" w:date="2024-01-14T15:35:00Z"/>
          <w:rFonts w:ascii="Courier New" w:eastAsia="Times New Roman" w:hAnsi="Courier New"/>
          <w:noProof/>
          <w:sz w:val="16"/>
        </w:rPr>
      </w:pPr>
      <w:ins w:id="636" w:author="Huawei" w:date="2024-01-14T15:35:00Z">
        <w:r w:rsidRPr="004656CF">
          <w:rPr>
            <w:rFonts w:ascii="Courier New" w:eastAsia="Times New Roman" w:hAnsi="Courier New"/>
            <w:noProof/>
            <w:sz w:val="16"/>
          </w:rPr>
          <w:t xml:space="preserve">          content:</w:t>
        </w:r>
      </w:ins>
    </w:p>
    <w:p w14:paraId="30A29047"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7" w:author="Huawei" w:date="2024-01-14T15:35:00Z"/>
          <w:rFonts w:ascii="Courier New" w:eastAsia="Times New Roman" w:hAnsi="Courier New"/>
          <w:noProof/>
          <w:sz w:val="16"/>
        </w:rPr>
      </w:pPr>
      <w:ins w:id="638" w:author="Huawei" w:date="2024-01-14T15:35:00Z">
        <w:r w:rsidRPr="004656CF">
          <w:rPr>
            <w:rFonts w:ascii="Courier New" w:eastAsia="Times New Roman" w:hAnsi="Courier New"/>
            <w:noProof/>
            <w:sz w:val="16"/>
          </w:rPr>
          <w:t xml:space="preserve">            application/json:</w:t>
        </w:r>
      </w:ins>
    </w:p>
    <w:p w14:paraId="6785CF94"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9" w:author="Huawei" w:date="2024-01-14T15:35:00Z"/>
          <w:rFonts w:ascii="Courier New" w:eastAsia="Times New Roman" w:hAnsi="Courier New"/>
          <w:noProof/>
          <w:sz w:val="16"/>
        </w:rPr>
      </w:pPr>
      <w:ins w:id="640" w:author="Huawei" w:date="2024-01-14T15:35:00Z">
        <w:r w:rsidRPr="004656CF">
          <w:rPr>
            <w:rFonts w:ascii="Courier New" w:eastAsia="Times New Roman" w:hAnsi="Courier New"/>
            <w:noProof/>
            <w:sz w:val="16"/>
          </w:rPr>
          <w:t xml:space="preserve">              schema:</w:t>
        </w:r>
      </w:ins>
    </w:p>
    <w:p w14:paraId="13794E2A" w14:textId="23EA8AFE"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1" w:author="Huawei" w:date="2024-01-14T15:35:00Z"/>
          <w:rFonts w:ascii="Courier New" w:eastAsia="Times New Roman" w:hAnsi="Courier New"/>
          <w:noProof/>
          <w:sz w:val="16"/>
        </w:rPr>
      </w:pPr>
      <w:ins w:id="642" w:author="Huawei" w:date="2024-01-14T15:35:00Z">
        <w:r w:rsidRPr="004656CF">
          <w:rPr>
            <w:rFonts w:ascii="Courier New" w:eastAsia="Times New Roman" w:hAnsi="Courier New"/>
            <w:noProof/>
            <w:sz w:val="16"/>
          </w:rPr>
          <w:t xml:space="preserve">                $ref: '#/components/schemas/</w:t>
        </w:r>
      </w:ins>
      <w:proofErr w:type="spellStart"/>
      <w:ins w:id="643" w:author="Huawei" w:date="2024-01-14T15:36:00Z">
        <w:r w:rsidR="00C52B7C" w:rsidRPr="004656CF">
          <w:rPr>
            <w:rFonts w:ascii="Courier New" w:hAnsi="Courier New"/>
            <w:sz w:val="16"/>
            <w:lang w:val="en-US" w:eastAsia="zh-CN"/>
          </w:rPr>
          <w:t>NetSliceOptSubsc</w:t>
        </w:r>
      </w:ins>
      <w:proofErr w:type="spellEnd"/>
      <w:ins w:id="644" w:author="Huawei" w:date="2024-01-14T15:35:00Z">
        <w:r w:rsidRPr="004656CF">
          <w:rPr>
            <w:rFonts w:ascii="Courier New" w:eastAsia="Times New Roman" w:hAnsi="Courier New"/>
            <w:noProof/>
            <w:sz w:val="16"/>
          </w:rPr>
          <w:t>'</w:t>
        </w:r>
      </w:ins>
    </w:p>
    <w:p w14:paraId="2FB85C3A"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5" w:author="Huawei" w:date="2024-01-14T15:35:00Z"/>
          <w:rFonts w:ascii="Courier New" w:eastAsia="Times New Roman" w:hAnsi="Courier New"/>
          <w:noProof/>
          <w:sz w:val="16"/>
        </w:rPr>
      </w:pPr>
      <w:ins w:id="646" w:author="Huawei" w:date="2024-01-14T15:35:00Z">
        <w:r w:rsidRPr="004656CF">
          <w:rPr>
            <w:rFonts w:ascii="Courier New" w:eastAsia="Times New Roman" w:hAnsi="Courier New"/>
            <w:noProof/>
            <w:sz w:val="16"/>
          </w:rPr>
          <w:t xml:space="preserve">          headers:</w:t>
        </w:r>
      </w:ins>
    </w:p>
    <w:p w14:paraId="4EB6F509"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7" w:author="Huawei" w:date="2024-01-14T15:35:00Z"/>
          <w:rFonts w:ascii="Courier New" w:eastAsia="Times New Roman" w:hAnsi="Courier New"/>
          <w:noProof/>
          <w:sz w:val="16"/>
        </w:rPr>
      </w:pPr>
      <w:ins w:id="648" w:author="Huawei" w:date="2024-01-14T15:35:00Z">
        <w:r w:rsidRPr="004656CF">
          <w:rPr>
            <w:rFonts w:ascii="Courier New" w:eastAsia="Times New Roman" w:hAnsi="Courier New"/>
            <w:noProof/>
            <w:sz w:val="16"/>
          </w:rPr>
          <w:lastRenderedPageBreak/>
          <w:t xml:space="preserve">            Location:</w:t>
        </w:r>
      </w:ins>
    </w:p>
    <w:p w14:paraId="5BE33D8C"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9" w:author="Huawei" w:date="2024-01-14T15:35:00Z"/>
          <w:rFonts w:ascii="Courier New" w:eastAsia="Times New Roman" w:hAnsi="Courier New"/>
          <w:noProof/>
          <w:sz w:val="16"/>
        </w:rPr>
      </w:pPr>
      <w:ins w:id="650" w:author="Huawei" w:date="2024-01-14T15:35:00Z">
        <w:r w:rsidRPr="004656CF">
          <w:rPr>
            <w:rFonts w:ascii="Courier New" w:eastAsia="Times New Roman" w:hAnsi="Courier New"/>
            <w:noProof/>
            <w:sz w:val="16"/>
          </w:rPr>
          <w:t xml:space="preserve">              description: </w:t>
        </w:r>
        <w:r w:rsidRPr="004656CF">
          <w:rPr>
            <w:rFonts w:ascii="Courier New" w:eastAsia="Times New Roman" w:hAnsi="Courier New"/>
            <w:noProof/>
            <w:sz w:val="16"/>
            <w:lang w:eastAsia="zh-CN"/>
          </w:rPr>
          <w:t>&gt;</w:t>
        </w:r>
      </w:ins>
    </w:p>
    <w:p w14:paraId="542E933E" w14:textId="1AECD6EF" w:rsidR="000C7178"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1" w:author="Huawei" w:date="2024-01-14T15:38:00Z"/>
          <w:rFonts w:ascii="Courier New" w:eastAsia="Times New Roman" w:hAnsi="Courier New"/>
          <w:noProof/>
          <w:sz w:val="16"/>
        </w:rPr>
      </w:pPr>
      <w:ins w:id="652" w:author="Huawei" w:date="2024-01-14T15:35:00Z">
        <w:r w:rsidRPr="004656CF">
          <w:rPr>
            <w:rFonts w:ascii="Courier New" w:eastAsia="Times New Roman" w:hAnsi="Courier New"/>
            <w:noProof/>
            <w:sz w:val="16"/>
          </w:rPr>
          <w:t xml:space="preserve">                Contains the URI of the created </w:t>
        </w:r>
      </w:ins>
      <w:ins w:id="653" w:author="Huawei" w:date="2024-01-14T15:37:00Z">
        <w:r w:rsidR="000C7178" w:rsidRPr="000C7178">
          <w:rPr>
            <w:rFonts w:ascii="Courier New" w:eastAsia="Times New Roman" w:hAnsi="Courier New"/>
            <w:noProof/>
            <w:sz w:val="16"/>
          </w:rPr>
          <w:t>Individual Network Slice Optimization</w:t>
        </w:r>
      </w:ins>
    </w:p>
    <w:p w14:paraId="37BD178D" w14:textId="1F8F31F9" w:rsidR="004656CF" w:rsidRPr="004656CF" w:rsidRDefault="000C7178" w:rsidP="000C71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4" w:author="Huawei" w:date="2024-01-14T15:35:00Z"/>
          <w:rFonts w:ascii="Courier New" w:eastAsia="Times New Roman" w:hAnsi="Courier New"/>
          <w:noProof/>
          <w:sz w:val="16"/>
        </w:rPr>
      </w:pPr>
      <w:ins w:id="655" w:author="Huawei" w:date="2024-01-14T15:38:00Z">
        <w:r>
          <w:rPr>
            <w:rFonts w:ascii="Courier New" w:eastAsia="Times New Roman" w:hAnsi="Courier New"/>
            <w:noProof/>
            <w:sz w:val="16"/>
          </w:rPr>
          <w:t xml:space="preserve">                </w:t>
        </w:r>
      </w:ins>
      <w:ins w:id="656" w:author="Huawei" w:date="2024-01-14T15:37:00Z">
        <w:r w:rsidRPr="000C7178">
          <w:rPr>
            <w:rFonts w:ascii="Courier New" w:eastAsia="Times New Roman" w:hAnsi="Courier New"/>
            <w:noProof/>
            <w:sz w:val="16"/>
          </w:rPr>
          <w:t>Subscription</w:t>
        </w:r>
      </w:ins>
      <w:ins w:id="657" w:author="Huawei" w:date="2024-01-14T15:38:00Z">
        <w:r>
          <w:rPr>
            <w:rFonts w:ascii="Courier New" w:eastAsia="Times New Roman" w:hAnsi="Courier New"/>
            <w:noProof/>
            <w:sz w:val="16"/>
          </w:rPr>
          <w:t xml:space="preserve"> </w:t>
        </w:r>
      </w:ins>
      <w:ins w:id="658" w:author="Huawei" w:date="2024-01-14T15:35:00Z">
        <w:r w:rsidR="004656CF" w:rsidRPr="004656CF">
          <w:rPr>
            <w:rFonts w:ascii="Courier New" w:eastAsia="Times New Roman" w:hAnsi="Courier New"/>
            <w:noProof/>
            <w:sz w:val="16"/>
          </w:rPr>
          <w:t>resource.</w:t>
        </w:r>
      </w:ins>
    </w:p>
    <w:p w14:paraId="6C3D4114"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9" w:author="Huawei" w:date="2024-01-14T15:35:00Z"/>
          <w:rFonts w:ascii="Courier New" w:eastAsia="Times New Roman" w:hAnsi="Courier New"/>
          <w:noProof/>
          <w:sz w:val="16"/>
        </w:rPr>
      </w:pPr>
      <w:ins w:id="660" w:author="Huawei" w:date="2024-01-14T15:35:00Z">
        <w:r w:rsidRPr="004656CF">
          <w:rPr>
            <w:rFonts w:ascii="Courier New" w:eastAsia="Times New Roman" w:hAnsi="Courier New"/>
            <w:noProof/>
            <w:sz w:val="16"/>
          </w:rPr>
          <w:t xml:space="preserve">              required: true</w:t>
        </w:r>
      </w:ins>
    </w:p>
    <w:p w14:paraId="04F699B3"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1" w:author="Huawei" w:date="2024-01-14T15:35:00Z"/>
          <w:rFonts w:ascii="Courier New" w:eastAsia="Times New Roman" w:hAnsi="Courier New"/>
          <w:noProof/>
          <w:sz w:val="16"/>
        </w:rPr>
      </w:pPr>
      <w:ins w:id="662" w:author="Huawei" w:date="2024-01-14T15:35:00Z">
        <w:r w:rsidRPr="004656CF">
          <w:rPr>
            <w:rFonts w:ascii="Courier New" w:eastAsia="Times New Roman" w:hAnsi="Courier New"/>
            <w:noProof/>
            <w:sz w:val="16"/>
          </w:rPr>
          <w:t xml:space="preserve">              schema:</w:t>
        </w:r>
      </w:ins>
    </w:p>
    <w:p w14:paraId="03731E34"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3" w:author="Huawei" w:date="2024-01-14T15:35:00Z"/>
          <w:rFonts w:ascii="Courier New" w:eastAsia="Times New Roman" w:hAnsi="Courier New"/>
          <w:noProof/>
          <w:sz w:val="16"/>
        </w:rPr>
      </w:pPr>
      <w:ins w:id="664" w:author="Huawei" w:date="2024-01-14T15:35:00Z">
        <w:r w:rsidRPr="004656CF">
          <w:rPr>
            <w:rFonts w:ascii="Courier New" w:eastAsia="Times New Roman" w:hAnsi="Courier New"/>
            <w:noProof/>
            <w:sz w:val="16"/>
          </w:rPr>
          <w:t xml:space="preserve">                type: string</w:t>
        </w:r>
      </w:ins>
    </w:p>
    <w:p w14:paraId="725A70E0"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5" w:author="Huawei" w:date="2024-01-14T15:35:00Z"/>
          <w:rFonts w:ascii="Courier New" w:eastAsia="Times New Roman" w:hAnsi="Courier New"/>
          <w:noProof/>
          <w:sz w:val="16"/>
        </w:rPr>
      </w:pPr>
      <w:ins w:id="666" w:author="Huawei" w:date="2024-01-14T15:35:00Z">
        <w:r w:rsidRPr="004656CF">
          <w:rPr>
            <w:rFonts w:ascii="Courier New" w:eastAsia="Times New Roman" w:hAnsi="Courier New"/>
            <w:noProof/>
            <w:sz w:val="16"/>
          </w:rPr>
          <w:t xml:space="preserve">        '400':</w:t>
        </w:r>
      </w:ins>
    </w:p>
    <w:p w14:paraId="12A9463A"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7" w:author="Huawei" w:date="2024-01-14T15:35:00Z"/>
          <w:rFonts w:ascii="Courier New" w:eastAsia="Times New Roman" w:hAnsi="Courier New"/>
          <w:noProof/>
          <w:sz w:val="16"/>
        </w:rPr>
      </w:pPr>
      <w:ins w:id="668" w:author="Huawei" w:date="2024-01-14T15:35:00Z">
        <w:r w:rsidRPr="004656CF">
          <w:rPr>
            <w:rFonts w:ascii="Courier New" w:eastAsia="Times New Roman" w:hAnsi="Courier New"/>
            <w:noProof/>
            <w:sz w:val="16"/>
          </w:rPr>
          <w:t xml:space="preserve">          $ref: 'TS29122_CommonData.yaml#/components/responses/400'</w:t>
        </w:r>
      </w:ins>
    </w:p>
    <w:p w14:paraId="02F7D480"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9" w:author="Huawei" w:date="2024-01-14T15:35:00Z"/>
          <w:rFonts w:ascii="Courier New" w:eastAsia="Times New Roman" w:hAnsi="Courier New"/>
          <w:noProof/>
          <w:sz w:val="16"/>
        </w:rPr>
      </w:pPr>
      <w:ins w:id="670" w:author="Huawei" w:date="2024-01-14T15:35:00Z">
        <w:r w:rsidRPr="004656CF">
          <w:rPr>
            <w:rFonts w:ascii="Courier New" w:eastAsia="Times New Roman" w:hAnsi="Courier New"/>
            <w:noProof/>
            <w:sz w:val="16"/>
          </w:rPr>
          <w:t xml:space="preserve">        '401':</w:t>
        </w:r>
      </w:ins>
    </w:p>
    <w:p w14:paraId="789FD32A"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1" w:author="Huawei" w:date="2024-01-14T15:35:00Z"/>
          <w:rFonts w:ascii="Courier New" w:eastAsia="Times New Roman" w:hAnsi="Courier New"/>
          <w:noProof/>
          <w:sz w:val="16"/>
        </w:rPr>
      </w:pPr>
      <w:ins w:id="672" w:author="Huawei" w:date="2024-01-14T15:35:00Z">
        <w:r w:rsidRPr="004656CF">
          <w:rPr>
            <w:rFonts w:ascii="Courier New" w:eastAsia="Times New Roman" w:hAnsi="Courier New"/>
            <w:noProof/>
            <w:sz w:val="16"/>
          </w:rPr>
          <w:t xml:space="preserve">          $ref: 'TS29122_CommonData.yaml#/components/responses/401'</w:t>
        </w:r>
      </w:ins>
    </w:p>
    <w:p w14:paraId="2674F9F5"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3" w:author="Huawei" w:date="2024-01-14T15:35:00Z"/>
          <w:rFonts w:ascii="Courier New" w:eastAsia="Times New Roman" w:hAnsi="Courier New"/>
          <w:noProof/>
          <w:sz w:val="16"/>
        </w:rPr>
      </w:pPr>
      <w:ins w:id="674" w:author="Huawei" w:date="2024-01-14T15:35:00Z">
        <w:r w:rsidRPr="004656CF">
          <w:rPr>
            <w:rFonts w:ascii="Courier New" w:eastAsia="Times New Roman" w:hAnsi="Courier New"/>
            <w:noProof/>
            <w:sz w:val="16"/>
          </w:rPr>
          <w:t xml:space="preserve">        '403':</w:t>
        </w:r>
      </w:ins>
    </w:p>
    <w:p w14:paraId="70A5F49B"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5" w:author="Huawei" w:date="2024-01-14T15:35:00Z"/>
          <w:rFonts w:ascii="Courier New" w:eastAsia="Times New Roman" w:hAnsi="Courier New"/>
          <w:noProof/>
          <w:sz w:val="16"/>
        </w:rPr>
      </w:pPr>
      <w:ins w:id="676" w:author="Huawei" w:date="2024-01-14T15:35:00Z">
        <w:r w:rsidRPr="004656CF">
          <w:rPr>
            <w:rFonts w:ascii="Courier New" w:eastAsia="Times New Roman" w:hAnsi="Courier New"/>
            <w:noProof/>
            <w:sz w:val="16"/>
          </w:rPr>
          <w:t xml:space="preserve">          $ref: 'TS29122_CommonData.yaml#/components/responses/403'</w:t>
        </w:r>
      </w:ins>
    </w:p>
    <w:p w14:paraId="29A5DEE3"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7" w:author="Huawei" w:date="2024-01-14T15:35:00Z"/>
          <w:rFonts w:ascii="Courier New" w:eastAsia="Times New Roman" w:hAnsi="Courier New"/>
          <w:noProof/>
          <w:sz w:val="16"/>
        </w:rPr>
      </w:pPr>
      <w:ins w:id="678" w:author="Huawei" w:date="2024-01-14T15:35:00Z">
        <w:r w:rsidRPr="004656CF">
          <w:rPr>
            <w:rFonts w:ascii="Courier New" w:eastAsia="Times New Roman" w:hAnsi="Courier New"/>
            <w:noProof/>
            <w:sz w:val="16"/>
          </w:rPr>
          <w:t xml:space="preserve">        '404':</w:t>
        </w:r>
      </w:ins>
    </w:p>
    <w:p w14:paraId="5B64789D"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9" w:author="Huawei" w:date="2024-01-14T15:35:00Z"/>
          <w:rFonts w:ascii="Courier New" w:eastAsia="Times New Roman" w:hAnsi="Courier New"/>
          <w:noProof/>
          <w:sz w:val="16"/>
        </w:rPr>
      </w:pPr>
      <w:ins w:id="680" w:author="Huawei" w:date="2024-01-14T15:35:00Z">
        <w:r w:rsidRPr="004656CF">
          <w:rPr>
            <w:rFonts w:ascii="Courier New" w:eastAsia="Times New Roman" w:hAnsi="Courier New"/>
            <w:noProof/>
            <w:sz w:val="16"/>
          </w:rPr>
          <w:t xml:space="preserve">          $ref: 'TS29122_CommonData.yaml#/components/responses/404'</w:t>
        </w:r>
      </w:ins>
    </w:p>
    <w:p w14:paraId="38740A2F"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1" w:author="Huawei" w:date="2024-01-14T15:35:00Z"/>
          <w:rFonts w:ascii="Courier New" w:eastAsia="Times New Roman" w:hAnsi="Courier New"/>
          <w:noProof/>
          <w:sz w:val="16"/>
        </w:rPr>
      </w:pPr>
      <w:ins w:id="682" w:author="Huawei" w:date="2024-01-14T15:35:00Z">
        <w:r w:rsidRPr="004656CF">
          <w:rPr>
            <w:rFonts w:ascii="Courier New" w:eastAsia="Times New Roman" w:hAnsi="Courier New"/>
            <w:noProof/>
            <w:sz w:val="16"/>
          </w:rPr>
          <w:t xml:space="preserve">        '411':</w:t>
        </w:r>
      </w:ins>
    </w:p>
    <w:p w14:paraId="56B77D2C"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3" w:author="Huawei" w:date="2024-01-14T15:35:00Z"/>
          <w:rFonts w:ascii="Courier New" w:eastAsia="Times New Roman" w:hAnsi="Courier New"/>
          <w:noProof/>
          <w:sz w:val="16"/>
        </w:rPr>
      </w:pPr>
      <w:ins w:id="684" w:author="Huawei" w:date="2024-01-14T15:35:00Z">
        <w:r w:rsidRPr="004656CF">
          <w:rPr>
            <w:rFonts w:ascii="Courier New" w:eastAsia="Times New Roman" w:hAnsi="Courier New"/>
            <w:noProof/>
            <w:sz w:val="16"/>
          </w:rPr>
          <w:t xml:space="preserve">          $ref: 'TS29122_CommonData.yaml#/components/responses/411'</w:t>
        </w:r>
      </w:ins>
    </w:p>
    <w:p w14:paraId="5849E17E"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5" w:author="Huawei" w:date="2024-01-14T15:35:00Z"/>
          <w:rFonts w:ascii="Courier New" w:eastAsia="Times New Roman" w:hAnsi="Courier New"/>
          <w:noProof/>
          <w:sz w:val="16"/>
        </w:rPr>
      </w:pPr>
      <w:ins w:id="686" w:author="Huawei" w:date="2024-01-14T15:35:00Z">
        <w:r w:rsidRPr="004656CF">
          <w:rPr>
            <w:rFonts w:ascii="Courier New" w:eastAsia="Times New Roman" w:hAnsi="Courier New"/>
            <w:noProof/>
            <w:sz w:val="16"/>
          </w:rPr>
          <w:t xml:space="preserve">        '413':</w:t>
        </w:r>
      </w:ins>
    </w:p>
    <w:p w14:paraId="255C76D1"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7" w:author="Huawei" w:date="2024-01-14T15:35:00Z"/>
          <w:rFonts w:ascii="Courier New" w:eastAsia="Times New Roman" w:hAnsi="Courier New"/>
          <w:noProof/>
          <w:sz w:val="16"/>
        </w:rPr>
      </w:pPr>
      <w:ins w:id="688" w:author="Huawei" w:date="2024-01-14T15:35:00Z">
        <w:r w:rsidRPr="004656CF">
          <w:rPr>
            <w:rFonts w:ascii="Courier New" w:eastAsia="Times New Roman" w:hAnsi="Courier New"/>
            <w:noProof/>
            <w:sz w:val="16"/>
          </w:rPr>
          <w:t xml:space="preserve">          $ref: 'TS29122_CommonData.yaml#/components/responses/413'</w:t>
        </w:r>
      </w:ins>
    </w:p>
    <w:p w14:paraId="6746F3CF"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9" w:author="Huawei" w:date="2024-01-14T15:35:00Z"/>
          <w:rFonts w:ascii="Courier New" w:eastAsia="Times New Roman" w:hAnsi="Courier New"/>
          <w:noProof/>
          <w:sz w:val="16"/>
        </w:rPr>
      </w:pPr>
      <w:ins w:id="690" w:author="Huawei" w:date="2024-01-14T15:35:00Z">
        <w:r w:rsidRPr="004656CF">
          <w:rPr>
            <w:rFonts w:ascii="Courier New" w:eastAsia="Times New Roman" w:hAnsi="Courier New"/>
            <w:noProof/>
            <w:sz w:val="16"/>
          </w:rPr>
          <w:t xml:space="preserve">        '415':</w:t>
        </w:r>
      </w:ins>
    </w:p>
    <w:p w14:paraId="28043BC5"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1" w:author="Huawei" w:date="2024-01-14T15:35:00Z"/>
          <w:rFonts w:ascii="Courier New" w:eastAsia="Times New Roman" w:hAnsi="Courier New"/>
          <w:noProof/>
          <w:sz w:val="16"/>
        </w:rPr>
      </w:pPr>
      <w:ins w:id="692" w:author="Huawei" w:date="2024-01-14T15:35:00Z">
        <w:r w:rsidRPr="004656CF">
          <w:rPr>
            <w:rFonts w:ascii="Courier New" w:eastAsia="Times New Roman" w:hAnsi="Courier New"/>
            <w:noProof/>
            <w:sz w:val="16"/>
          </w:rPr>
          <w:t xml:space="preserve">          $ref: 'TS29122_CommonData.yaml#/components/responses/415'</w:t>
        </w:r>
      </w:ins>
    </w:p>
    <w:p w14:paraId="4575B9CD"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3" w:author="Huawei" w:date="2024-01-14T15:35:00Z"/>
          <w:rFonts w:ascii="Courier New" w:eastAsia="Times New Roman" w:hAnsi="Courier New"/>
          <w:noProof/>
          <w:sz w:val="16"/>
        </w:rPr>
      </w:pPr>
      <w:ins w:id="694" w:author="Huawei" w:date="2024-01-14T15:35:00Z">
        <w:r w:rsidRPr="004656CF">
          <w:rPr>
            <w:rFonts w:ascii="Courier New" w:eastAsia="Times New Roman" w:hAnsi="Courier New"/>
            <w:noProof/>
            <w:sz w:val="16"/>
          </w:rPr>
          <w:t xml:space="preserve">        '429':</w:t>
        </w:r>
      </w:ins>
    </w:p>
    <w:p w14:paraId="5065C104"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5" w:author="Huawei" w:date="2024-01-14T15:35:00Z"/>
          <w:rFonts w:ascii="Courier New" w:eastAsia="Times New Roman" w:hAnsi="Courier New"/>
          <w:noProof/>
          <w:sz w:val="16"/>
        </w:rPr>
      </w:pPr>
      <w:ins w:id="696" w:author="Huawei" w:date="2024-01-14T15:35:00Z">
        <w:r w:rsidRPr="004656CF">
          <w:rPr>
            <w:rFonts w:ascii="Courier New" w:eastAsia="Times New Roman" w:hAnsi="Courier New"/>
            <w:noProof/>
            <w:sz w:val="16"/>
          </w:rPr>
          <w:t xml:space="preserve">          $ref: 'TS29122_CommonData.yaml#/components/responses/429'</w:t>
        </w:r>
      </w:ins>
    </w:p>
    <w:p w14:paraId="6AAAA498"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7" w:author="Huawei" w:date="2024-01-14T15:35:00Z"/>
          <w:rFonts w:ascii="Courier New" w:eastAsia="Times New Roman" w:hAnsi="Courier New"/>
          <w:noProof/>
          <w:sz w:val="16"/>
        </w:rPr>
      </w:pPr>
      <w:ins w:id="698" w:author="Huawei" w:date="2024-01-14T15:35:00Z">
        <w:r w:rsidRPr="004656CF">
          <w:rPr>
            <w:rFonts w:ascii="Courier New" w:eastAsia="Times New Roman" w:hAnsi="Courier New"/>
            <w:noProof/>
            <w:sz w:val="16"/>
          </w:rPr>
          <w:t xml:space="preserve">        '500':</w:t>
        </w:r>
      </w:ins>
    </w:p>
    <w:p w14:paraId="2F795BDF"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9" w:author="Huawei" w:date="2024-01-14T15:35:00Z"/>
          <w:rFonts w:ascii="Courier New" w:eastAsia="Times New Roman" w:hAnsi="Courier New"/>
          <w:noProof/>
          <w:sz w:val="16"/>
        </w:rPr>
      </w:pPr>
      <w:ins w:id="700" w:author="Huawei" w:date="2024-01-14T15:35:00Z">
        <w:r w:rsidRPr="004656CF">
          <w:rPr>
            <w:rFonts w:ascii="Courier New" w:eastAsia="Times New Roman" w:hAnsi="Courier New"/>
            <w:noProof/>
            <w:sz w:val="16"/>
          </w:rPr>
          <w:t xml:space="preserve">          $ref: 'TS29122_CommonData.yaml#/components/responses/500'</w:t>
        </w:r>
      </w:ins>
    </w:p>
    <w:p w14:paraId="5DC64F21"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1" w:author="Huawei" w:date="2024-01-14T15:35:00Z"/>
          <w:rFonts w:ascii="Courier New" w:eastAsia="Times New Roman" w:hAnsi="Courier New"/>
          <w:noProof/>
          <w:sz w:val="16"/>
        </w:rPr>
      </w:pPr>
      <w:ins w:id="702" w:author="Huawei" w:date="2024-01-14T15:35:00Z">
        <w:r w:rsidRPr="004656CF">
          <w:rPr>
            <w:rFonts w:ascii="Courier New" w:eastAsia="Times New Roman" w:hAnsi="Courier New"/>
            <w:noProof/>
            <w:sz w:val="16"/>
          </w:rPr>
          <w:t xml:space="preserve">        '503':</w:t>
        </w:r>
      </w:ins>
    </w:p>
    <w:p w14:paraId="1BD68C04"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3" w:author="Huawei" w:date="2024-01-14T15:35:00Z"/>
          <w:rFonts w:ascii="Courier New" w:eastAsia="Times New Roman" w:hAnsi="Courier New"/>
          <w:noProof/>
          <w:sz w:val="16"/>
        </w:rPr>
      </w:pPr>
      <w:ins w:id="704" w:author="Huawei" w:date="2024-01-14T15:35:00Z">
        <w:r w:rsidRPr="004656CF">
          <w:rPr>
            <w:rFonts w:ascii="Courier New" w:eastAsia="Times New Roman" w:hAnsi="Courier New"/>
            <w:noProof/>
            <w:sz w:val="16"/>
          </w:rPr>
          <w:t xml:space="preserve">          $ref: 'TS29122_CommonData.yaml#/components/responses/503'</w:t>
        </w:r>
      </w:ins>
    </w:p>
    <w:p w14:paraId="10C645EE"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5" w:author="Huawei" w:date="2024-01-14T15:35:00Z"/>
          <w:rFonts w:ascii="Courier New" w:eastAsia="Times New Roman" w:hAnsi="Courier New"/>
          <w:noProof/>
          <w:sz w:val="16"/>
        </w:rPr>
      </w:pPr>
      <w:ins w:id="706" w:author="Huawei" w:date="2024-01-14T15:35:00Z">
        <w:r w:rsidRPr="004656CF">
          <w:rPr>
            <w:rFonts w:ascii="Courier New" w:eastAsia="Times New Roman" w:hAnsi="Courier New"/>
            <w:noProof/>
            <w:sz w:val="16"/>
          </w:rPr>
          <w:t xml:space="preserve">        default:</w:t>
        </w:r>
      </w:ins>
    </w:p>
    <w:p w14:paraId="21757216"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7" w:author="Huawei" w:date="2024-01-14T15:35:00Z"/>
          <w:rFonts w:ascii="Courier New" w:eastAsia="Times New Roman" w:hAnsi="Courier New"/>
          <w:noProof/>
          <w:sz w:val="16"/>
        </w:rPr>
      </w:pPr>
      <w:ins w:id="708" w:author="Huawei" w:date="2024-01-14T15:35:00Z">
        <w:r w:rsidRPr="004656CF">
          <w:rPr>
            <w:rFonts w:ascii="Courier New" w:eastAsia="Times New Roman" w:hAnsi="Courier New"/>
            <w:noProof/>
            <w:sz w:val="16"/>
          </w:rPr>
          <w:t xml:space="preserve">          $ref: 'TS29122_CommonData.yaml#/components/responses/default'</w:t>
        </w:r>
      </w:ins>
    </w:p>
    <w:p w14:paraId="31A6796E"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9" w:author="Huawei" w:date="2024-01-14T15:35:00Z"/>
          <w:rFonts w:ascii="Courier New" w:eastAsia="Times New Roman" w:hAnsi="Courier New"/>
          <w:noProof/>
          <w:sz w:val="16"/>
        </w:rPr>
      </w:pPr>
      <w:ins w:id="710" w:author="Huawei" w:date="2024-01-14T15:35:00Z">
        <w:r w:rsidRPr="004656CF">
          <w:rPr>
            <w:rFonts w:ascii="Courier New" w:eastAsia="Times New Roman" w:hAnsi="Courier New"/>
            <w:noProof/>
            <w:sz w:val="16"/>
          </w:rPr>
          <w:t xml:space="preserve">      callbacks:</w:t>
        </w:r>
      </w:ins>
    </w:p>
    <w:p w14:paraId="5A8D36B8" w14:textId="099246F4"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1" w:author="Huawei" w:date="2024-01-14T15:35:00Z"/>
          <w:rFonts w:ascii="Courier New" w:eastAsia="Times New Roman" w:hAnsi="Courier New"/>
          <w:noProof/>
          <w:sz w:val="16"/>
        </w:rPr>
      </w:pPr>
      <w:ins w:id="712" w:author="Huawei" w:date="2024-01-14T15:35:00Z">
        <w:r w:rsidRPr="004656CF">
          <w:rPr>
            <w:rFonts w:ascii="Courier New" w:eastAsia="Times New Roman" w:hAnsi="Courier New"/>
            <w:noProof/>
            <w:sz w:val="16"/>
          </w:rPr>
          <w:t xml:space="preserve">        </w:t>
        </w:r>
      </w:ins>
      <w:ins w:id="713" w:author="Huawei" w:date="2024-01-14T15:39:00Z">
        <w:r w:rsidR="00D03DC8" w:rsidRPr="00D03DC8">
          <w:rPr>
            <w:rFonts w:ascii="Courier New" w:eastAsia="Times New Roman" w:hAnsi="Courier New"/>
            <w:noProof/>
            <w:sz w:val="16"/>
          </w:rPr>
          <w:t>NetSliceOptNotif</w:t>
        </w:r>
      </w:ins>
      <w:ins w:id="714" w:author="Huawei" w:date="2024-01-14T15:35:00Z">
        <w:r w:rsidRPr="004656CF">
          <w:rPr>
            <w:rFonts w:ascii="Courier New" w:eastAsia="Times New Roman" w:hAnsi="Courier New"/>
            <w:noProof/>
            <w:sz w:val="16"/>
          </w:rPr>
          <w:t>:</w:t>
        </w:r>
      </w:ins>
    </w:p>
    <w:p w14:paraId="76790ECD"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5" w:author="Huawei" w:date="2024-01-14T15:35:00Z"/>
          <w:rFonts w:ascii="Courier New" w:eastAsia="Times New Roman" w:hAnsi="Courier New"/>
          <w:noProof/>
          <w:sz w:val="16"/>
        </w:rPr>
      </w:pPr>
      <w:ins w:id="716" w:author="Huawei" w:date="2024-01-14T15:35:00Z">
        <w:r w:rsidRPr="004656CF">
          <w:rPr>
            <w:rFonts w:ascii="Courier New" w:eastAsia="Times New Roman" w:hAnsi="Courier New"/>
            <w:noProof/>
            <w:sz w:val="16"/>
          </w:rPr>
          <w:t xml:space="preserve">          '{$request.body#/notifUri}':</w:t>
        </w:r>
      </w:ins>
    </w:p>
    <w:p w14:paraId="1D39C623"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7" w:author="Huawei" w:date="2024-01-14T15:35:00Z"/>
          <w:rFonts w:ascii="Courier New" w:eastAsia="Times New Roman" w:hAnsi="Courier New"/>
          <w:noProof/>
          <w:sz w:val="16"/>
        </w:rPr>
      </w:pPr>
      <w:ins w:id="718" w:author="Huawei" w:date="2024-01-14T15:35:00Z">
        <w:r w:rsidRPr="004656CF">
          <w:rPr>
            <w:rFonts w:ascii="Courier New" w:eastAsia="Times New Roman" w:hAnsi="Courier New"/>
            <w:noProof/>
            <w:sz w:val="16"/>
          </w:rPr>
          <w:t xml:space="preserve">            post:</w:t>
        </w:r>
      </w:ins>
    </w:p>
    <w:p w14:paraId="4C72E356"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9" w:author="Huawei" w:date="2024-01-14T15:35:00Z"/>
          <w:rFonts w:ascii="Courier New" w:eastAsia="Times New Roman" w:hAnsi="Courier New"/>
          <w:noProof/>
          <w:sz w:val="16"/>
        </w:rPr>
      </w:pPr>
      <w:ins w:id="720" w:author="Huawei" w:date="2024-01-14T15:35:00Z">
        <w:r w:rsidRPr="004656CF">
          <w:rPr>
            <w:rFonts w:ascii="Courier New" w:eastAsia="Times New Roman" w:hAnsi="Courier New"/>
            <w:noProof/>
            <w:sz w:val="16"/>
          </w:rPr>
          <w:t xml:space="preserve">              requestBody:</w:t>
        </w:r>
      </w:ins>
    </w:p>
    <w:p w14:paraId="6E88440A"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1" w:author="Huawei" w:date="2024-01-14T15:35:00Z"/>
          <w:rFonts w:ascii="Courier New" w:eastAsia="Times New Roman" w:hAnsi="Courier New"/>
          <w:noProof/>
          <w:sz w:val="16"/>
        </w:rPr>
      </w:pPr>
      <w:ins w:id="722" w:author="Huawei" w:date="2024-01-14T15:35:00Z">
        <w:r w:rsidRPr="004656CF">
          <w:rPr>
            <w:rFonts w:ascii="Courier New" w:eastAsia="Times New Roman" w:hAnsi="Courier New"/>
            <w:noProof/>
            <w:sz w:val="16"/>
          </w:rPr>
          <w:t xml:space="preserve">                required: true</w:t>
        </w:r>
      </w:ins>
    </w:p>
    <w:p w14:paraId="7CA71FC0"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3" w:author="Huawei" w:date="2024-01-14T15:35:00Z"/>
          <w:rFonts w:ascii="Courier New" w:eastAsia="Times New Roman" w:hAnsi="Courier New"/>
          <w:noProof/>
          <w:sz w:val="16"/>
        </w:rPr>
      </w:pPr>
      <w:ins w:id="724" w:author="Huawei" w:date="2024-01-14T15:35:00Z">
        <w:r w:rsidRPr="004656CF">
          <w:rPr>
            <w:rFonts w:ascii="Courier New" w:eastAsia="Times New Roman" w:hAnsi="Courier New"/>
            <w:noProof/>
            <w:sz w:val="16"/>
          </w:rPr>
          <w:t xml:space="preserve">                content:</w:t>
        </w:r>
      </w:ins>
    </w:p>
    <w:p w14:paraId="327A0D26"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5" w:author="Huawei" w:date="2024-01-14T15:35:00Z"/>
          <w:rFonts w:ascii="Courier New" w:eastAsia="Times New Roman" w:hAnsi="Courier New"/>
          <w:noProof/>
          <w:sz w:val="16"/>
        </w:rPr>
      </w:pPr>
      <w:ins w:id="726" w:author="Huawei" w:date="2024-01-14T15:35:00Z">
        <w:r w:rsidRPr="004656CF">
          <w:rPr>
            <w:rFonts w:ascii="Courier New" w:eastAsia="Times New Roman" w:hAnsi="Courier New"/>
            <w:noProof/>
            <w:sz w:val="16"/>
          </w:rPr>
          <w:t xml:space="preserve">                  application/json:</w:t>
        </w:r>
      </w:ins>
    </w:p>
    <w:p w14:paraId="0F574326"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7" w:author="Huawei" w:date="2024-01-14T15:35:00Z"/>
          <w:rFonts w:ascii="Courier New" w:eastAsia="Times New Roman" w:hAnsi="Courier New"/>
          <w:noProof/>
          <w:sz w:val="16"/>
        </w:rPr>
      </w:pPr>
      <w:ins w:id="728" w:author="Huawei" w:date="2024-01-14T15:35:00Z">
        <w:r w:rsidRPr="004656CF">
          <w:rPr>
            <w:rFonts w:ascii="Courier New" w:eastAsia="Times New Roman" w:hAnsi="Courier New"/>
            <w:noProof/>
            <w:sz w:val="16"/>
          </w:rPr>
          <w:t xml:space="preserve">                    schema:</w:t>
        </w:r>
      </w:ins>
    </w:p>
    <w:p w14:paraId="21B7C234" w14:textId="6BEC2312"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9" w:author="Huawei" w:date="2024-01-14T15:35:00Z"/>
          <w:rFonts w:ascii="Courier New" w:eastAsia="Times New Roman" w:hAnsi="Courier New"/>
          <w:noProof/>
          <w:sz w:val="16"/>
        </w:rPr>
      </w:pPr>
      <w:ins w:id="730" w:author="Huawei" w:date="2024-01-14T15:35:00Z">
        <w:r w:rsidRPr="004656CF">
          <w:rPr>
            <w:rFonts w:ascii="Courier New" w:eastAsia="Times New Roman" w:hAnsi="Courier New"/>
            <w:noProof/>
            <w:sz w:val="16"/>
          </w:rPr>
          <w:t xml:space="preserve">                      $ref: '#/components/schemas/</w:t>
        </w:r>
      </w:ins>
      <w:ins w:id="731" w:author="Huawei" w:date="2024-01-14T15:39:00Z">
        <w:r w:rsidR="000847ED" w:rsidRPr="00D03DC8">
          <w:rPr>
            <w:rFonts w:ascii="Courier New" w:eastAsia="Times New Roman" w:hAnsi="Courier New"/>
            <w:noProof/>
            <w:sz w:val="16"/>
          </w:rPr>
          <w:t>NetSliceOptNotif</w:t>
        </w:r>
      </w:ins>
      <w:ins w:id="732" w:author="Huawei" w:date="2024-01-14T15:35:00Z">
        <w:r w:rsidRPr="004656CF">
          <w:rPr>
            <w:rFonts w:ascii="Courier New" w:eastAsia="Times New Roman" w:hAnsi="Courier New"/>
            <w:noProof/>
            <w:sz w:val="16"/>
          </w:rPr>
          <w:t>'</w:t>
        </w:r>
      </w:ins>
    </w:p>
    <w:p w14:paraId="21A1FD9D"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3" w:author="Huawei" w:date="2024-01-14T15:35:00Z"/>
          <w:rFonts w:ascii="Courier New" w:eastAsia="Times New Roman" w:hAnsi="Courier New"/>
          <w:noProof/>
          <w:sz w:val="16"/>
        </w:rPr>
      </w:pPr>
      <w:ins w:id="734" w:author="Huawei" w:date="2024-01-14T15:35:00Z">
        <w:r w:rsidRPr="004656CF">
          <w:rPr>
            <w:rFonts w:ascii="Courier New" w:eastAsia="Times New Roman" w:hAnsi="Courier New"/>
            <w:noProof/>
            <w:sz w:val="16"/>
          </w:rPr>
          <w:t xml:space="preserve">              responses:</w:t>
        </w:r>
      </w:ins>
    </w:p>
    <w:p w14:paraId="5E8B36C4"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5" w:author="Huawei" w:date="2024-01-14T15:35:00Z"/>
          <w:rFonts w:ascii="Courier New" w:eastAsia="Times New Roman" w:hAnsi="Courier New"/>
          <w:noProof/>
          <w:sz w:val="16"/>
        </w:rPr>
      </w:pPr>
      <w:ins w:id="736" w:author="Huawei" w:date="2024-01-14T15:35:00Z">
        <w:r w:rsidRPr="004656CF">
          <w:rPr>
            <w:rFonts w:ascii="Courier New" w:eastAsia="Times New Roman" w:hAnsi="Courier New"/>
            <w:noProof/>
            <w:sz w:val="16"/>
          </w:rPr>
          <w:t xml:space="preserve">                '204':</w:t>
        </w:r>
      </w:ins>
    </w:p>
    <w:p w14:paraId="1DC0E907"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7" w:author="Huawei" w:date="2024-01-14T15:35:00Z"/>
          <w:rFonts w:ascii="Courier New" w:eastAsia="Times New Roman" w:hAnsi="Courier New"/>
          <w:noProof/>
          <w:sz w:val="16"/>
          <w:lang w:eastAsia="zh-CN"/>
        </w:rPr>
      </w:pPr>
      <w:ins w:id="738" w:author="Huawei" w:date="2024-01-14T15:35:00Z">
        <w:r w:rsidRPr="004656CF">
          <w:rPr>
            <w:rFonts w:ascii="Courier New" w:eastAsia="Times New Roman" w:hAnsi="Courier New"/>
            <w:noProof/>
            <w:sz w:val="16"/>
          </w:rPr>
          <w:t xml:space="preserve">                  description: </w:t>
        </w:r>
        <w:r w:rsidRPr="004656CF">
          <w:rPr>
            <w:rFonts w:ascii="Courier New" w:eastAsia="Times New Roman" w:hAnsi="Courier New"/>
            <w:noProof/>
            <w:sz w:val="16"/>
            <w:lang w:eastAsia="zh-CN"/>
          </w:rPr>
          <w:t>&gt;</w:t>
        </w:r>
      </w:ins>
    </w:p>
    <w:p w14:paraId="0B1A4735" w14:textId="77777777" w:rsidR="00C30F4C"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9" w:author="Huawei" w:date="2024-01-14T15:39:00Z"/>
          <w:rFonts w:ascii="Courier New" w:eastAsia="Times New Roman" w:hAnsi="Courier New"/>
          <w:noProof/>
          <w:sz w:val="16"/>
        </w:rPr>
      </w:pPr>
      <w:ins w:id="740" w:author="Huawei" w:date="2024-01-14T15:35:00Z">
        <w:r w:rsidRPr="004656CF">
          <w:rPr>
            <w:rFonts w:ascii="Courier New" w:eastAsia="Times New Roman" w:hAnsi="Courier New"/>
            <w:noProof/>
            <w:sz w:val="16"/>
          </w:rPr>
          <w:t xml:space="preserve">                    No Content. The </w:t>
        </w:r>
      </w:ins>
      <w:ins w:id="741" w:author="Huawei" w:date="2024-01-14T15:39:00Z">
        <w:r w:rsidR="00C30F4C" w:rsidRPr="00C30F4C">
          <w:rPr>
            <w:rFonts w:ascii="Courier New" w:eastAsia="等线" w:hAnsi="Courier New"/>
            <w:noProof/>
            <w:sz w:val="16"/>
          </w:rPr>
          <w:t xml:space="preserve">Network Slice Optimization </w:t>
        </w:r>
      </w:ins>
      <w:ins w:id="742" w:author="Huawei" w:date="2024-01-14T15:35:00Z">
        <w:r w:rsidRPr="004656CF">
          <w:rPr>
            <w:rFonts w:ascii="Courier New" w:eastAsia="Times New Roman" w:hAnsi="Courier New"/>
            <w:noProof/>
            <w:sz w:val="16"/>
          </w:rPr>
          <w:t>Notification is successfully</w:t>
        </w:r>
      </w:ins>
    </w:p>
    <w:p w14:paraId="1B38C946" w14:textId="6D42C138" w:rsidR="004656CF" w:rsidRPr="004656CF" w:rsidRDefault="00C30F4C" w:rsidP="00C30F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3" w:author="Huawei" w:date="2024-01-14T15:35:00Z"/>
          <w:rFonts w:ascii="Courier New" w:eastAsia="Times New Roman" w:hAnsi="Courier New"/>
          <w:noProof/>
          <w:sz w:val="16"/>
        </w:rPr>
      </w:pPr>
      <w:ins w:id="744" w:author="Huawei" w:date="2024-01-14T15:39:00Z">
        <w:r>
          <w:rPr>
            <w:rFonts w:ascii="Courier New" w:eastAsia="Times New Roman" w:hAnsi="Courier New"/>
            <w:noProof/>
            <w:sz w:val="16"/>
          </w:rPr>
          <w:t xml:space="preserve">                   </w:t>
        </w:r>
      </w:ins>
      <w:ins w:id="745" w:author="Huawei" w:date="2024-01-14T15:35:00Z">
        <w:r w:rsidR="004656CF" w:rsidRPr="004656CF">
          <w:rPr>
            <w:rFonts w:ascii="Courier New" w:eastAsia="Times New Roman" w:hAnsi="Courier New"/>
            <w:noProof/>
            <w:sz w:val="16"/>
          </w:rPr>
          <w:t xml:space="preserve"> received and acknowledged.</w:t>
        </w:r>
      </w:ins>
    </w:p>
    <w:p w14:paraId="6C8E377A"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6" w:author="Huawei" w:date="2024-01-14T15:35:00Z"/>
          <w:rFonts w:ascii="Courier New" w:eastAsia="Times New Roman" w:hAnsi="Courier New"/>
          <w:noProof/>
          <w:sz w:val="16"/>
        </w:rPr>
      </w:pPr>
      <w:ins w:id="747" w:author="Huawei" w:date="2024-01-14T15:35:00Z">
        <w:r w:rsidRPr="004656CF">
          <w:rPr>
            <w:rFonts w:ascii="Courier New" w:eastAsia="Times New Roman" w:hAnsi="Courier New"/>
            <w:noProof/>
            <w:sz w:val="16"/>
          </w:rPr>
          <w:t xml:space="preserve">                '307':</w:t>
        </w:r>
      </w:ins>
    </w:p>
    <w:p w14:paraId="26F3343D"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8" w:author="Huawei" w:date="2024-01-14T15:35:00Z"/>
          <w:rFonts w:ascii="Courier New" w:eastAsia="Times New Roman" w:hAnsi="Courier New"/>
          <w:noProof/>
          <w:sz w:val="16"/>
          <w:lang w:eastAsia="es-ES"/>
        </w:rPr>
      </w:pPr>
      <w:ins w:id="749" w:author="Huawei" w:date="2024-01-14T15:35:00Z">
        <w:r w:rsidRPr="004656CF">
          <w:rPr>
            <w:rFonts w:ascii="Courier New" w:eastAsia="Times New Roman" w:hAnsi="Courier New"/>
            <w:noProof/>
            <w:sz w:val="16"/>
          </w:rPr>
          <w:t xml:space="preserve">                  </w:t>
        </w:r>
        <w:r w:rsidRPr="004656CF">
          <w:rPr>
            <w:rFonts w:ascii="Courier New" w:eastAsia="Times New Roman" w:hAnsi="Courier New"/>
            <w:noProof/>
            <w:sz w:val="16"/>
            <w:lang w:eastAsia="es-ES"/>
          </w:rPr>
          <w:t>$ref: 'TS29122_CommonData.yaml#/components/responses/307'</w:t>
        </w:r>
      </w:ins>
    </w:p>
    <w:p w14:paraId="5B27D7CF"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0" w:author="Huawei" w:date="2024-01-14T15:35:00Z"/>
          <w:rFonts w:ascii="Courier New" w:eastAsia="Times New Roman" w:hAnsi="Courier New"/>
          <w:noProof/>
          <w:sz w:val="16"/>
        </w:rPr>
      </w:pPr>
      <w:ins w:id="751" w:author="Huawei" w:date="2024-01-14T15:35:00Z">
        <w:r w:rsidRPr="004656CF">
          <w:rPr>
            <w:rFonts w:ascii="Courier New" w:eastAsia="Times New Roman" w:hAnsi="Courier New"/>
            <w:noProof/>
            <w:sz w:val="16"/>
          </w:rPr>
          <w:t xml:space="preserve">                '308':</w:t>
        </w:r>
      </w:ins>
    </w:p>
    <w:p w14:paraId="228EFD43"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2" w:author="Huawei" w:date="2024-01-14T15:35:00Z"/>
          <w:rFonts w:ascii="Courier New" w:eastAsia="Times New Roman" w:hAnsi="Courier New"/>
          <w:noProof/>
          <w:sz w:val="16"/>
          <w:lang w:eastAsia="es-ES"/>
        </w:rPr>
      </w:pPr>
      <w:ins w:id="753" w:author="Huawei" w:date="2024-01-14T15:35:00Z">
        <w:r w:rsidRPr="004656CF">
          <w:rPr>
            <w:rFonts w:ascii="Courier New" w:eastAsia="Times New Roman" w:hAnsi="Courier New"/>
            <w:noProof/>
            <w:sz w:val="16"/>
          </w:rPr>
          <w:t xml:space="preserve">                  </w:t>
        </w:r>
        <w:r w:rsidRPr="004656CF">
          <w:rPr>
            <w:rFonts w:ascii="Courier New" w:eastAsia="Times New Roman" w:hAnsi="Courier New"/>
            <w:noProof/>
            <w:sz w:val="16"/>
            <w:lang w:eastAsia="es-ES"/>
          </w:rPr>
          <w:t>$ref: 'TS29122_CommonData.yaml#/components/responses/308'</w:t>
        </w:r>
      </w:ins>
    </w:p>
    <w:p w14:paraId="6296BDBE"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4" w:author="Huawei" w:date="2024-01-14T15:35:00Z"/>
          <w:rFonts w:ascii="Courier New" w:eastAsia="Times New Roman" w:hAnsi="Courier New"/>
          <w:noProof/>
          <w:sz w:val="16"/>
        </w:rPr>
      </w:pPr>
      <w:ins w:id="755" w:author="Huawei" w:date="2024-01-14T15:35:00Z">
        <w:r w:rsidRPr="004656CF">
          <w:rPr>
            <w:rFonts w:ascii="Courier New" w:eastAsia="Times New Roman" w:hAnsi="Courier New"/>
            <w:noProof/>
            <w:sz w:val="16"/>
          </w:rPr>
          <w:t xml:space="preserve">                '400':</w:t>
        </w:r>
      </w:ins>
    </w:p>
    <w:p w14:paraId="4BFA0A06"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6" w:author="Huawei" w:date="2024-01-14T15:35:00Z"/>
          <w:rFonts w:ascii="Courier New" w:eastAsia="Times New Roman" w:hAnsi="Courier New"/>
          <w:noProof/>
          <w:sz w:val="16"/>
        </w:rPr>
      </w:pPr>
      <w:ins w:id="757" w:author="Huawei" w:date="2024-01-14T15:35:00Z">
        <w:r w:rsidRPr="004656CF">
          <w:rPr>
            <w:rFonts w:ascii="Courier New" w:eastAsia="Times New Roman" w:hAnsi="Courier New"/>
            <w:noProof/>
            <w:sz w:val="16"/>
          </w:rPr>
          <w:t xml:space="preserve">                  $ref: 'TS29122_CommonData.yaml#/components/responses/400'</w:t>
        </w:r>
      </w:ins>
    </w:p>
    <w:p w14:paraId="525F6683"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8" w:author="Huawei" w:date="2024-01-14T15:35:00Z"/>
          <w:rFonts w:ascii="Courier New" w:eastAsia="Times New Roman" w:hAnsi="Courier New"/>
          <w:noProof/>
          <w:sz w:val="16"/>
        </w:rPr>
      </w:pPr>
      <w:ins w:id="759" w:author="Huawei" w:date="2024-01-14T15:35:00Z">
        <w:r w:rsidRPr="004656CF">
          <w:rPr>
            <w:rFonts w:ascii="Courier New" w:eastAsia="Times New Roman" w:hAnsi="Courier New"/>
            <w:noProof/>
            <w:sz w:val="16"/>
          </w:rPr>
          <w:t xml:space="preserve">                '401':</w:t>
        </w:r>
      </w:ins>
    </w:p>
    <w:p w14:paraId="30ECA3BB"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0" w:author="Huawei" w:date="2024-01-14T15:35:00Z"/>
          <w:rFonts w:ascii="Courier New" w:eastAsia="Times New Roman" w:hAnsi="Courier New"/>
          <w:noProof/>
          <w:sz w:val="16"/>
        </w:rPr>
      </w:pPr>
      <w:ins w:id="761" w:author="Huawei" w:date="2024-01-14T15:35:00Z">
        <w:r w:rsidRPr="004656CF">
          <w:rPr>
            <w:rFonts w:ascii="Courier New" w:eastAsia="Times New Roman" w:hAnsi="Courier New"/>
            <w:noProof/>
            <w:sz w:val="16"/>
          </w:rPr>
          <w:t xml:space="preserve">                  $ref: 'TS29122_CommonData.yaml#/components/responses/401'</w:t>
        </w:r>
      </w:ins>
    </w:p>
    <w:p w14:paraId="0152053E"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2" w:author="Huawei" w:date="2024-01-14T15:35:00Z"/>
          <w:rFonts w:ascii="Courier New" w:eastAsia="Times New Roman" w:hAnsi="Courier New"/>
          <w:noProof/>
          <w:sz w:val="16"/>
        </w:rPr>
      </w:pPr>
      <w:ins w:id="763" w:author="Huawei" w:date="2024-01-14T15:35:00Z">
        <w:r w:rsidRPr="004656CF">
          <w:rPr>
            <w:rFonts w:ascii="Courier New" w:eastAsia="Times New Roman" w:hAnsi="Courier New"/>
            <w:noProof/>
            <w:sz w:val="16"/>
          </w:rPr>
          <w:t xml:space="preserve">                '403':</w:t>
        </w:r>
      </w:ins>
    </w:p>
    <w:p w14:paraId="429FD9DD"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4" w:author="Huawei" w:date="2024-01-14T15:35:00Z"/>
          <w:rFonts w:ascii="Courier New" w:eastAsia="Times New Roman" w:hAnsi="Courier New"/>
          <w:noProof/>
          <w:sz w:val="16"/>
        </w:rPr>
      </w:pPr>
      <w:ins w:id="765" w:author="Huawei" w:date="2024-01-14T15:35:00Z">
        <w:r w:rsidRPr="004656CF">
          <w:rPr>
            <w:rFonts w:ascii="Courier New" w:eastAsia="Times New Roman" w:hAnsi="Courier New"/>
            <w:noProof/>
            <w:sz w:val="16"/>
          </w:rPr>
          <w:t xml:space="preserve">                  $ref: 'TS29122_CommonData.yaml#/components/responses/403'</w:t>
        </w:r>
      </w:ins>
    </w:p>
    <w:p w14:paraId="0975D1ED"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6" w:author="Huawei" w:date="2024-01-14T15:35:00Z"/>
          <w:rFonts w:ascii="Courier New" w:eastAsia="Times New Roman" w:hAnsi="Courier New"/>
          <w:noProof/>
          <w:sz w:val="16"/>
        </w:rPr>
      </w:pPr>
      <w:ins w:id="767" w:author="Huawei" w:date="2024-01-14T15:35:00Z">
        <w:r w:rsidRPr="004656CF">
          <w:rPr>
            <w:rFonts w:ascii="Courier New" w:eastAsia="Times New Roman" w:hAnsi="Courier New"/>
            <w:noProof/>
            <w:sz w:val="16"/>
          </w:rPr>
          <w:t xml:space="preserve">                '404':</w:t>
        </w:r>
      </w:ins>
    </w:p>
    <w:p w14:paraId="0803197D"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8" w:author="Huawei" w:date="2024-01-14T15:35:00Z"/>
          <w:rFonts w:ascii="Courier New" w:eastAsia="Times New Roman" w:hAnsi="Courier New"/>
          <w:noProof/>
          <w:sz w:val="16"/>
        </w:rPr>
      </w:pPr>
      <w:ins w:id="769" w:author="Huawei" w:date="2024-01-14T15:35:00Z">
        <w:r w:rsidRPr="004656CF">
          <w:rPr>
            <w:rFonts w:ascii="Courier New" w:eastAsia="Times New Roman" w:hAnsi="Courier New"/>
            <w:noProof/>
            <w:sz w:val="16"/>
          </w:rPr>
          <w:t xml:space="preserve">                  $ref: 'TS29122_CommonData.yaml#/components/responses/404'</w:t>
        </w:r>
      </w:ins>
    </w:p>
    <w:p w14:paraId="79F58036"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0" w:author="Huawei" w:date="2024-01-14T15:35:00Z"/>
          <w:rFonts w:ascii="Courier New" w:eastAsia="Times New Roman" w:hAnsi="Courier New"/>
          <w:noProof/>
          <w:sz w:val="16"/>
        </w:rPr>
      </w:pPr>
      <w:ins w:id="771" w:author="Huawei" w:date="2024-01-14T15:35:00Z">
        <w:r w:rsidRPr="004656CF">
          <w:rPr>
            <w:rFonts w:ascii="Courier New" w:eastAsia="Times New Roman" w:hAnsi="Courier New"/>
            <w:noProof/>
            <w:sz w:val="16"/>
          </w:rPr>
          <w:t xml:space="preserve">                '411':</w:t>
        </w:r>
      </w:ins>
    </w:p>
    <w:p w14:paraId="5A449379"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2" w:author="Huawei" w:date="2024-01-14T15:35:00Z"/>
          <w:rFonts w:ascii="Courier New" w:eastAsia="Times New Roman" w:hAnsi="Courier New"/>
          <w:noProof/>
          <w:sz w:val="16"/>
        </w:rPr>
      </w:pPr>
      <w:ins w:id="773" w:author="Huawei" w:date="2024-01-14T15:35:00Z">
        <w:r w:rsidRPr="004656CF">
          <w:rPr>
            <w:rFonts w:ascii="Courier New" w:eastAsia="Times New Roman" w:hAnsi="Courier New"/>
            <w:noProof/>
            <w:sz w:val="16"/>
          </w:rPr>
          <w:t xml:space="preserve">                  $ref: 'TS29122_CommonData.yaml#/components/responses/411'</w:t>
        </w:r>
      </w:ins>
    </w:p>
    <w:p w14:paraId="13DA6C8A"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4" w:author="Huawei" w:date="2024-01-14T15:35:00Z"/>
          <w:rFonts w:ascii="Courier New" w:eastAsia="Times New Roman" w:hAnsi="Courier New"/>
          <w:noProof/>
          <w:sz w:val="16"/>
        </w:rPr>
      </w:pPr>
      <w:ins w:id="775" w:author="Huawei" w:date="2024-01-14T15:35:00Z">
        <w:r w:rsidRPr="004656CF">
          <w:rPr>
            <w:rFonts w:ascii="Courier New" w:eastAsia="Times New Roman" w:hAnsi="Courier New"/>
            <w:noProof/>
            <w:sz w:val="16"/>
          </w:rPr>
          <w:t xml:space="preserve">                '413':</w:t>
        </w:r>
      </w:ins>
    </w:p>
    <w:p w14:paraId="3D82ACF8"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6" w:author="Huawei" w:date="2024-01-14T15:35:00Z"/>
          <w:rFonts w:ascii="Courier New" w:eastAsia="Times New Roman" w:hAnsi="Courier New"/>
          <w:noProof/>
          <w:sz w:val="16"/>
        </w:rPr>
      </w:pPr>
      <w:ins w:id="777" w:author="Huawei" w:date="2024-01-14T15:35:00Z">
        <w:r w:rsidRPr="004656CF">
          <w:rPr>
            <w:rFonts w:ascii="Courier New" w:eastAsia="Times New Roman" w:hAnsi="Courier New"/>
            <w:noProof/>
            <w:sz w:val="16"/>
          </w:rPr>
          <w:t xml:space="preserve">                  $ref: 'TS29122_CommonData.yaml#/components/responses/413'</w:t>
        </w:r>
      </w:ins>
    </w:p>
    <w:p w14:paraId="593280D5"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8" w:author="Huawei" w:date="2024-01-14T15:35:00Z"/>
          <w:rFonts w:ascii="Courier New" w:eastAsia="Times New Roman" w:hAnsi="Courier New"/>
          <w:noProof/>
          <w:sz w:val="16"/>
        </w:rPr>
      </w:pPr>
      <w:ins w:id="779" w:author="Huawei" w:date="2024-01-14T15:35:00Z">
        <w:r w:rsidRPr="004656CF">
          <w:rPr>
            <w:rFonts w:ascii="Courier New" w:eastAsia="Times New Roman" w:hAnsi="Courier New"/>
            <w:noProof/>
            <w:sz w:val="16"/>
          </w:rPr>
          <w:t xml:space="preserve">                '415':</w:t>
        </w:r>
      </w:ins>
    </w:p>
    <w:p w14:paraId="018543F3"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0" w:author="Huawei" w:date="2024-01-14T15:35:00Z"/>
          <w:rFonts w:ascii="Courier New" w:eastAsia="Times New Roman" w:hAnsi="Courier New"/>
          <w:noProof/>
          <w:sz w:val="16"/>
        </w:rPr>
      </w:pPr>
      <w:ins w:id="781" w:author="Huawei" w:date="2024-01-14T15:35:00Z">
        <w:r w:rsidRPr="004656CF">
          <w:rPr>
            <w:rFonts w:ascii="Courier New" w:eastAsia="Times New Roman" w:hAnsi="Courier New"/>
            <w:noProof/>
            <w:sz w:val="16"/>
          </w:rPr>
          <w:t xml:space="preserve">                  $ref: 'TS29122_CommonData.yaml#/components/responses/415'</w:t>
        </w:r>
      </w:ins>
    </w:p>
    <w:p w14:paraId="708C6936"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2" w:author="Huawei" w:date="2024-01-14T15:35:00Z"/>
          <w:rFonts w:ascii="Courier New" w:eastAsia="Times New Roman" w:hAnsi="Courier New"/>
          <w:noProof/>
          <w:sz w:val="16"/>
        </w:rPr>
      </w:pPr>
      <w:ins w:id="783" w:author="Huawei" w:date="2024-01-14T15:35:00Z">
        <w:r w:rsidRPr="004656CF">
          <w:rPr>
            <w:rFonts w:ascii="Courier New" w:eastAsia="Times New Roman" w:hAnsi="Courier New"/>
            <w:noProof/>
            <w:sz w:val="16"/>
          </w:rPr>
          <w:t xml:space="preserve">                '429':</w:t>
        </w:r>
      </w:ins>
    </w:p>
    <w:p w14:paraId="55AD35B4"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4" w:author="Huawei" w:date="2024-01-14T15:35:00Z"/>
          <w:rFonts w:ascii="Courier New" w:eastAsia="Times New Roman" w:hAnsi="Courier New"/>
          <w:noProof/>
          <w:sz w:val="16"/>
        </w:rPr>
      </w:pPr>
      <w:ins w:id="785" w:author="Huawei" w:date="2024-01-14T15:35:00Z">
        <w:r w:rsidRPr="004656CF">
          <w:rPr>
            <w:rFonts w:ascii="Courier New" w:eastAsia="Times New Roman" w:hAnsi="Courier New"/>
            <w:noProof/>
            <w:sz w:val="16"/>
          </w:rPr>
          <w:t xml:space="preserve">                  $ref: 'TS29122_CommonData.yaml#/components/responses/429'</w:t>
        </w:r>
      </w:ins>
    </w:p>
    <w:p w14:paraId="70F20DC8"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6" w:author="Huawei" w:date="2024-01-14T15:35:00Z"/>
          <w:rFonts w:ascii="Courier New" w:eastAsia="Times New Roman" w:hAnsi="Courier New"/>
          <w:noProof/>
          <w:sz w:val="16"/>
        </w:rPr>
      </w:pPr>
      <w:ins w:id="787" w:author="Huawei" w:date="2024-01-14T15:35:00Z">
        <w:r w:rsidRPr="004656CF">
          <w:rPr>
            <w:rFonts w:ascii="Courier New" w:eastAsia="Times New Roman" w:hAnsi="Courier New"/>
            <w:noProof/>
            <w:sz w:val="16"/>
          </w:rPr>
          <w:t xml:space="preserve">                '500':</w:t>
        </w:r>
      </w:ins>
    </w:p>
    <w:p w14:paraId="1107B83B"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8" w:author="Huawei" w:date="2024-01-14T15:35:00Z"/>
          <w:rFonts w:ascii="Courier New" w:eastAsia="Times New Roman" w:hAnsi="Courier New"/>
          <w:noProof/>
          <w:sz w:val="16"/>
        </w:rPr>
      </w:pPr>
      <w:ins w:id="789" w:author="Huawei" w:date="2024-01-14T15:35:00Z">
        <w:r w:rsidRPr="004656CF">
          <w:rPr>
            <w:rFonts w:ascii="Courier New" w:eastAsia="Times New Roman" w:hAnsi="Courier New"/>
            <w:noProof/>
            <w:sz w:val="16"/>
          </w:rPr>
          <w:t xml:space="preserve">                  $ref: 'TS29122_CommonData.yaml#/components/responses/500'</w:t>
        </w:r>
      </w:ins>
    </w:p>
    <w:p w14:paraId="70336B99"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0" w:author="Huawei" w:date="2024-01-14T15:35:00Z"/>
          <w:rFonts w:ascii="Courier New" w:eastAsia="Times New Roman" w:hAnsi="Courier New"/>
          <w:noProof/>
          <w:sz w:val="16"/>
        </w:rPr>
      </w:pPr>
      <w:ins w:id="791" w:author="Huawei" w:date="2024-01-14T15:35:00Z">
        <w:r w:rsidRPr="004656CF">
          <w:rPr>
            <w:rFonts w:ascii="Courier New" w:eastAsia="Times New Roman" w:hAnsi="Courier New"/>
            <w:noProof/>
            <w:sz w:val="16"/>
          </w:rPr>
          <w:t xml:space="preserve">                '503':</w:t>
        </w:r>
      </w:ins>
    </w:p>
    <w:p w14:paraId="7FB3C750"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2" w:author="Huawei" w:date="2024-01-14T15:35:00Z"/>
          <w:rFonts w:ascii="Courier New" w:eastAsia="Times New Roman" w:hAnsi="Courier New"/>
          <w:noProof/>
          <w:sz w:val="16"/>
        </w:rPr>
      </w:pPr>
      <w:ins w:id="793" w:author="Huawei" w:date="2024-01-14T15:35:00Z">
        <w:r w:rsidRPr="004656CF">
          <w:rPr>
            <w:rFonts w:ascii="Courier New" w:eastAsia="Times New Roman" w:hAnsi="Courier New"/>
            <w:noProof/>
            <w:sz w:val="16"/>
          </w:rPr>
          <w:t xml:space="preserve">                  $ref: 'TS29122_CommonData.yaml#/components/responses/503'</w:t>
        </w:r>
      </w:ins>
    </w:p>
    <w:p w14:paraId="2EF23649"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4" w:author="Huawei" w:date="2024-01-14T15:35:00Z"/>
          <w:rFonts w:ascii="Courier New" w:eastAsia="Times New Roman" w:hAnsi="Courier New"/>
          <w:noProof/>
          <w:sz w:val="16"/>
        </w:rPr>
      </w:pPr>
      <w:ins w:id="795" w:author="Huawei" w:date="2024-01-14T15:35:00Z">
        <w:r w:rsidRPr="004656CF">
          <w:rPr>
            <w:rFonts w:ascii="Courier New" w:eastAsia="Times New Roman" w:hAnsi="Courier New"/>
            <w:noProof/>
            <w:sz w:val="16"/>
          </w:rPr>
          <w:t xml:space="preserve">                default:</w:t>
        </w:r>
      </w:ins>
    </w:p>
    <w:p w14:paraId="1D19497E"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6" w:author="Huawei" w:date="2024-01-14T15:35:00Z"/>
          <w:rFonts w:ascii="Courier New" w:eastAsia="Times New Roman" w:hAnsi="Courier New"/>
          <w:noProof/>
          <w:sz w:val="16"/>
        </w:rPr>
      </w:pPr>
      <w:ins w:id="797" w:author="Huawei" w:date="2024-01-14T15:35:00Z">
        <w:r w:rsidRPr="004656CF">
          <w:rPr>
            <w:rFonts w:ascii="Courier New" w:eastAsia="Times New Roman" w:hAnsi="Courier New"/>
            <w:noProof/>
            <w:sz w:val="16"/>
          </w:rPr>
          <w:t xml:space="preserve">                  $ref: 'TS29122_CommonData.yaml#/components/responses/default'</w:t>
        </w:r>
      </w:ins>
    </w:p>
    <w:p w14:paraId="6E251860"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8" w:author="Huawei" w:date="2024-01-14T15:35:00Z"/>
          <w:rFonts w:ascii="Courier New" w:eastAsia="Times New Roman" w:hAnsi="Courier New"/>
          <w:noProof/>
          <w:sz w:val="16"/>
        </w:rPr>
      </w:pPr>
    </w:p>
    <w:p w14:paraId="2024FE28"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9" w:author="Huawei" w:date="2024-01-14T15:35:00Z"/>
          <w:rFonts w:ascii="Courier New" w:eastAsia="Times New Roman" w:hAnsi="Courier New"/>
          <w:noProof/>
          <w:sz w:val="16"/>
          <w:lang w:eastAsia="es-ES"/>
        </w:rPr>
      </w:pPr>
      <w:ins w:id="800" w:author="Huawei" w:date="2024-01-14T15:35:00Z">
        <w:r w:rsidRPr="004656CF">
          <w:rPr>
            <w:rFonts w:ascii="Courier New" w:eastAsia="Times New Roman" w:hAnsi="Courier New"/>
            <w:noProof/>
            <w:sz w:val="16"/>
            <w:lang w:eastAsia="es-ES"/>
          </w:rPr>
          <w:t xml:space="preserve">  /subscriptions/{subscriptionId}:</w:t>
        </w:r>
      </w:ins>
    </w:p>
    <w:p w14:paraId="463711EF"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1" w:author="Huawei" w:date="2024-01-14T15:35:00Z"/>
          <w:rFonts w:ascii="Courier New" w:eastAsia="Times New Roman" w:hAnsi="Courier New"/>
          <w:noProof/>
          <w:sz w:val="16"/>
          <w:lang w:eastAsia="es-ES"/>
        </w:rPr>
      </w:pPr>
      <w:ins w:id="802" w:author="Huawei" w:date="2024-01-14T15:35:00Z">
        <w:r w:rsidRPr="004656CF">
          <w:rPr>
            <w:rFonts w:ascii="Courier New" w:eastAsia="Times New Roman" w:hAnsi="Courier New"/>
            <w:noProof/>
            <w:sz w:val="16"/>
            <w:lang w:eastAsia="es-ES"/>
          </w:rPr>
          <w:t xml:space="preserve">    parameters:</w:t>
        </w:r>
      </w:ins>
    </w:p>
    <w:p w14:paraId="49B7C9A7"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3" w:author="Huawei" w:date="2024-01-14T15:35:00Z"/>
          <w:rFonts w:ascii="Courier New" w:eastAsia="Times New Roman" w:hAnsi="Courier New"/>
          <w:noProof/>
          <w:sz w:val="16"/>
          <w:lang w:eastAsia="es-ES"/>
        </w:rPr>
      </w:pPr>
      <w:ins w:id="804" w:author="Huawei" w:date="2024-01-14T15:35:00Z">
        <w:r w:rsidRPr="004656CF">
          <w:rPr>
            <w:rFonts w:ascii="Courier New" w:eastAsia="Times New Roman" w:hAnsi="Courier New"/>
            <w:noProof/>
            <w:sz w:val="16"/>
            <w:lang w:eastAsia="es-ES"/>
          </w:rPr>
          <w:t xml:space="preserve">      - name: subscriptionId</w:t>
        </w:r>
      </w:ins>
    </w:p>
    <w:p w14:paraId="2ABFDE9D"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5" w:author="Huawei" w:date="2024-01-14T15:35:00Z"/>
          <w:rFonts w:ascii="Courier New" w:eastAsia="Times New Roman" w:hAnsi="Courier New"/>
          <w:noProof/>
          <w:sz w:val="16"/>
          <w:lang w:eastAsia="es-ES"/>
        </w:rPr>
      </w:pPr>
      <w:ins w:id="806" w:author="Huawei" w:date="2024-01-14T15:35:00Z">
        <w:r w:rsidRPr="004656CF">
          <w:rPr>
            <w:rFonts w:ascii="Courier New" w:eastAsia="Times New Roman" w:hAnsi="Courier New"/>
            <w:noProof/>
            <w:sz w:val="16"/>
            <w:lang w:eastAsia="es-ES"/>
          </w:rPr>
          <w:t xml:space="preserve">        in: path</w:t>
        </w:r>
      </w:ins>
    </w:p>
    <w:p w14:paraId="1DCC09CC"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7" w:author="Huawei" w:date="2024-01-14T15:35:00Z"/>
          <w:rFonts w:ascii="Courier New" w:eastAsia="Times New Roman" w:hAnsi="Courier New"/>
          <w:noProof/>
          <w:sz w:val="16"/>
          <w:lang w:eastAsia="es-ES"/>
        </w:rPr>
      </w:pPr>
      <w:ins w:id="808" w:author="Huawei" w:date="2024-01-14T15:35:00Z">
        <w:r w:rsidRPr="004656CF">
          <w:rPr>
            <w:rFonts w:ascii="Courier New" w:eastAsia="Times New Roman" w:hAnsi="Courier New"/>
            <w:noProof/>
            <w:sz w:val="16"/>
            <w:lang w:eastAsia="es-ES"/>
          </w:rPr>
          <w:t xml:space="preserve">        description: &gt;</w:t>
        </w:r>
      </w:ins>
    </w:p>
    <w:p w14:paraId="33324FFA" w14:textId="77777777" w:rsidR="00917C89"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9" w:author="Huawei" w:date="2024-01-14T15:41:00Z"/>
          <w:rFonts w:ascii="Courier New" w:eastAsia="等线" w:hAnsi="Courier New"/>
          <w:noProof/>
          <w:sz w:val="16"/>
        </w:rPr>
      </w:pPr>
      <w:ins w:id="810" w:author="Huawei" w:date="2024-01-14T15:35:00Z">
        <w:r w:rsidRPr="004656CF">
          <w:rPr>
            <w:rFonts w:ascii="Courier New" w:eastAsia="Times New Roman" w:hAnsi="Courier New"/>
            <w:noProof/>
            <w:sz w:val="16"/>
            <w:lang w:eastAsia="es-ES"/>
          </w:rPr>
          <w:t xml:space="preserve">          Represents the identifier of the </w:t>
        </w:r>
        <w:r w:rsidRPr="004656CF">
          <w:rPr>
            <w:rFonts w:ascii="Courier New" w:eastAsia="Times New Roman" w:hAnsi="Courier New" w:cs="Courier New"/>
            <w:noProof/>
            <w:sz w:val="16"/>
            <w:szCs w:val="16"/>
          </w:rPr>
          <w:t xml:space="preserve">Individual </w:t>
        </w:r>
      </w:ins>
      <w:ins w:id="811" w:author="Huawei" w:date="2024-01-14T15:41:00Z">
        <w:r w:rsidR="00C30F4C" w:rsidRPr="00C30F4C">
          <w:rPr>
            <w:rFonts w:ascii="Courier New" w:eastAsia="等线" w:hAnsi="Courier New"/>
            <w:noProof/>
            <w:sz w:val="16"/>
          </w:rPr>
          <w:t>Network Slice Optimization</w:t>
        </w:r>
      </w:ins>
    </w:p>
    <w:p w14:paraId="37A0AC01" w14:textId="072C2C1A" w:rsidR="004656CF" w:rsidRPr="004656CF" w:rsidRDefault="00917C89"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2" w:author="Huawei" w:date="2024-01-14T15:35:00Z"/>
          <w:rFonts w:ascii="Courier New" w:eastAsia="Times New Roman" w:hAnsi="Courier New"/>
          <w:noProof/>
          <w:sz w:val="16"/>
          <w:lang w:val="en-US"/>
        </w:rPr>
      </w:pPr>
      <w:ins w:id="813" w:author="Huawei" w:date="2024-01-14T15:41:00Z">
        <w:r>
          <w:rPr>
            <w:rFonts w:ascii="Courier New" w:eastAsia="Times New Roman" w:hAnsi="Courier New"/>
            <w:noProof/>
            <w:sz w:val="16"/>
            <w:lang w:val="en-US"/>
          </w:rPr>
          <w:t xml:space="preserve">          </w:t>
        </w:r>
      </w:ins>
      <w:ins w:id="814" w:author="Huawei" w:date="2024-01-14T15:35:00Z">
        <w:r w:rsidR="004656CF" w:rsidRPr="004656CF">
          <w:rPr>
            <w:rFonts w:ascii="Courier New" w:eastAsia="Times New Roman" w:hAnsi="Courier New"/>
            <w:noProof/>
            <w:sz w:val="16"/>
            <w:lang w:val="en-US"/>
          </w:rPr>
          <w:t>Subscription resource.</w:t>
        </w:r>
      </w:ins>
    </w:p>
    <w:p w14:paraId="7BC895E1"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5" w:author="Huawei" w:date="2024-01-14T15:35:00Z"/>
          <w:rFonts w:ascii="Courier New" w:eastAsia="Times New Roman" w:hAnsi="Courier New"/>
          <w:noProof/>
          <w:sz w:val="16"/>
          <w:lang w:eastAsia="es-ES"/>
        </w:rPr>
      </w:pPr>
      <w:ins w:id="816" w:author="Huawei" w:date="2024-01-14T15:35:00Z">
        <w:r w:rsidRPr="004656CF">
          <w:rPr>
            <w:rFonts w:ascii="Courier New" w:eastAsia="Times New Roman" w:hAnsi="Courier New"/>
            <w:noProof/>
            <w:sz w:val="16"/>
            <w:lang w:eastAsia="es-ES"/>
          </w:rPr>
          <w:lastRenderedPageBreak/>
          <w:t xml:space="preserve">        required: true</w:t>
        </w:r>
      </w:ins>
    </w:p>
    <w:p w14:paraId="592ADAF6"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7" w:author="Huawei" w:date="2024-01-14T15:35:00Z"/>
          <w:rFonts w:ascii="Courier New" w:eastAsia="Times New Roman" w:hAnsi="Courier New"/>
          <w:noProof/>
          <w:sz w:val="16"/>
          <w:lang w:eastAsia="es-ES"/>
        </w:rPr>
      </w:pPr>
      <w:ins w:id="818" w:author="Huawei" w:date="2024-01-14T15:35:00Z">
        <w:r w:rsidRPr="004656CF">
          <w:rPr>
            <w:rFonts w:ascii="Courier New" w:eastAsia="Times New Roman" w:hAnsi="Courier New"/>
            <w:noProof/>
            <w:sz w:val="16"/>
            <w:lang w:eastAsia="es-ES"/>
          </w:rPr>
          <w:t xml:space="preserve">        schema:</w:t>
        </w:r>
      </w:ins>
    </w:p>
    <w:p w14:paraId="5C1F03E1"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9" w:author="Huawei" w:date="2024-01-14T15:35:00Z"/>
          <w:rFonts w:ascii="Courier New" w:eastAsia="Times New Roman" w:hAnsi="Courier New"/>
          <w:noProof/>
          <w:sz w:val="16"/>
          <w:lang w:eastAsia="es-ES"/>
        </w:rPr>
      </w:pPr>
      <w:ins w:id="820" w:author="Huawei" w:date="2024-01-14T15:35:00Z">
        <w:r w:rsidRPr="004656CF">
          <w:rPr>
            <w:rFonts w:ascii="Courier New" w:eastAsia="Times New Roman" w:hAnsi="Courier New"/>
            <w:noProof/>
            <w:sz w:val="16"/>
            <w:lang w:eastAsia="es-ES"/>
          </w:rPr>
          <w:t xml:space="preserve">          type: string</w:t>
        </w:r>
      </w:ins>
    </w:p>
    <w:p w14:paraId="2CE4B9E3"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1" w:author="Huawei" w:date="2024-01-14T15:35:00Z"/>
          <w:rFonts w:ascii="Courier New" w:eastAsia="Times New Roman" w:hAnsi="Courier New"/>
          <w:noProof/>
          <w:sz w:val="16"/>
          <w:lang w:eastAsia="es-ES"/>
        </w:rPr>
      </w:pPr>
    </w:p>
    <w:p w14:paraId="5DBC0990"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2" w:author="Huawei" w:date="2024-01-14T15:35:00Z"/>
          <w:rFonts w:ascii="Courier New" w:eastAsia="Times New Roman" w:hAnsi="Courier New"/>
          <w:noProof/>
          <w:sz w:val="16"/>
          <w:lang w:eastAsia="es-ES"/>
        </w:rPr>
      </w:pPr>
      <w:ins w:id="823" w:author="Huawei" w:date="2024-01-14T15:35:00Z">
        <w:r w:rsidRPr="004656CF">
          <w:rPr>
            <w:rFonts w:ascii="Courier New" w:eastAsia="Times New Roman" w:hAnsi="Courier New"/>
            <w:noProof/>
            <w:sz w:val="16"/>
            <w:lang w:eastAsia="es-ES"/>
          </w:rPr>
          <w:t xml:space="preserve">    get:</w:t>
        </w:r>
      </w:ins>
    </w:p>
    <w:p w14:paraId="11C7B9D3" w14:textId="38E36C11"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4" w:author="Huawei" w:date="2024-01-14T15:35:00Z"/>
          <w:rFonts w:ascii="Courier New" w:eastAsia="Times New Roman" w:hAnsi="Courier New" w:cs="Courier New"/>
          <w:noProof/>
          <w:sz w:val="16"/>
          <w:szCs w:val="16"/>
        </w:rPr>
      </w:pPr>
      <w:ins w:id="825" w:author="Huawei" w:date="2024-01-14T15:35:00Z">
        <w:r w:rsidRPr="004656CF">
          <w:rPr>
            <w:rFonts w:ascii="Courier New" w:eastAsia="Times New Roman" w:hAnsi="Courier New" w:cs="Courier New"/>
            <w:noProof/>
            <w:sz w:val="16"/>
            <w:szCs w:val="16"/>
          </w:rPr>
          <w:t xml:space="preserve">      summary: Retrieve </w:t>
        </w:r>
        <w:r w:rsidRPr="004656CF">
          <w:rPr>
            <w:rFonts w:ascii="Courier New" w:eastAsia="Times New Roman" w:hAnsi="Courier New"/>
            <w:noProof/>
            <w:sz w:val="16"/>
            <w:lang w:eastAsia="zh-CN"/>
          </w:rPr>
          <w:t xml:space="preserve">an existing Individual </w:t>
        </w:r>
      </w:ins>
      <w:ins w:id="826" w:author="Huawei" w:date="2024-01-14T15:44:00Z">
        <w:r w:rsidR="0051440F" w:rsidRPr="00C30F4C">
          <w:rPr>
            <w:rFonts w:ascii="Courier New" w:eastAsia="等线" w:hAnsi="Courier New"/>
            <w:noProof/>
            <w:sz w:val="16"/>
          </w:rPr>
          <w:t>Network Slice Optimization</w:t>
        </w:r>
        <w:r w:rsidR="0051440F" w:rsidRPr="004656CF">
          <w:rPr>
            <w:rFonts w:ascii="Courier New" w:eastAsia="Times New Roman" w:hAnsi="Courier New"/>
            <w:noProof/>
            <w:sz w:val="16"/>
            <w:lang w:val="en-US"/>
          </w:rPr>
          <w:t xml:space="preserve"> </w:t>
        </w:r>
      </w:ins>
      <w:ins w:id="827" w:author="Huawei" w:date="2024-01-14T15:35:00Z">
        <w:r w:rsidRPr="004656CF">
          <w:rPr>
            <w:rFonts w:ascii="Courier New" w:eastAsia="Times New Roman" w:hAnsi="Courier New"/>
            <w:noProof/>
            <w:sz w:val="16"/>
            <w:lang w:val="en-US"/>
          </w:rPr>
          <w:t>Subscription</w:t>
        </w:r>
        <w:r w:rsidRPr="004656CF">
          <w:rPr>
            <w:rFonts w:ascii="Courier New" w:eastAsia="Times New Roman" w:hAnsi="Courier New"/>
            <w:noProof/>
            <w:sz w:val="16"/>
            <w:lang w:eastAsia="zh-CN"/>
          </w:rPr>
          <w:t xml:space="preserve"> </w:t>
        </w:r>
        <w:r w:rsidRPr="004656CF">
          <w:rPr>
            <w:rFonts w:ascii="Courier New" w:eastAsia="Times New Roman" w:hAnsi="Courier New"/>
            <w:noProof/>
            <w:sz w:val="16"/>
          </w:rPr>
          <w:t>resource</w:t>
        </w:r>
        <w:r w:rsidRPr="004656CF">
          <w:rPr>
            <w:rFonts w:ascii="Courier New" w:eastAsia="Times New Roman" w:hAnsi="Courier New" w:cs="Courier New"/>
            <w:noProof/>
            <w:sz w:val="16"/>
            <w:szCs w:val="16"/>
          </w:rPr>
          <w:t>.</w:t>
        </w:r>
      </w:ins>
    </w:p>
    <w:p w14:paraId="36308555" w14:textId="559AA833"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8" w:author="Huawei" w:date="2024-01-14T15:35:00Z"/>
          <w:rFonts w:ascii="Courier New" w:eastAsia="Times New Roman" w:hAnsi="Courier New" w:cs="Courier New"/>
          <w:noProof/>
          <w:sz w:val="16"/>
          <w:szCs w:val="16"/>
        </w:rPr>
      </w:pPr>
      <w:ins w:id="829" w:author="Huawei" w:date="2024-01-14T15:35:00Z">
        <w:r w:rsidRPr="004656CF">
          <w:rPr>
            <w:rFonts w:ascii="Courier New" w:eastAsia="Times New Roman" w:hAnsi="Courier New" w:cs="Courier New"/>
            <w:noProof/>
            <w:sz w:val="16"/>
            <w:szCs w:val="16"/>
          </w:rPr>
          <w:t xml:space="preserve">      operationId: GetInd</w:t>
        </w:r>
      </w:ins>
      <w:proofErr w:type="spellStart"/>
      <w:ins w:id="830" w:author="Huawei" w:date="2024-01-14T15:44:00Z">
        <w:r w:rsidR="00E112FA" w:rsidRPr="004656CF">
          <w:rPr>
            <w:rFonts w:ascii="Courier New" w:hAnsi="Courier New"/>
            <w:sz w:val="16"/>
            <w:lang w:val="en-US" w:eastAsia="zh-CN"/>
          </w:rPr>
          <w:t>NetSliceOptSubsc</w:t>
        </w:r>
      </w:ins>
      <w:proofErr w:type="spellEnd"/>
    </w:p>
    <w:p w14:paraId="7E77D1C3"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1" w:author="Huawei" w:date="2024-01-14T15:35:00Z"/>
          <w:rFonts w:ascii="Courier New" w:eastAsia="Times New Roman" w:hAnsi="Courier New" w:cs="Courier New"/>
          <w:noProof/>
          <w:sz w:val="16"/>
          <w:szCs w:val="16"/>
        </w:rPr>
      </w:pPr>
      <w:ins w:id="832" w:author="Huawei" w:date="2024-01-14T15:35:00Z">
        <w:r w:rsidRPr="004656CF">
          <w:rPr>
            <w:rFonts w:ascii="Courier New" w:eastAsia="Times New Roman" w:hAnsi="Courier New" w:cs="Courier New"/>
            <w:noProof/>
            <w:sz w:val="16"/>
            <w:szCs w:val="16"/>
          </w:rPr>
          <w:t xml:space="preserve">      tags:</w:t>
        </w:r>
      </w:ins>
    </w:p>
    <w:p w14:paraId="55B71568" w14:textId="1F455BDE"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3" w:author="Huawei" w:date="2024-01-14T15:35:00Z"/>
          <w:rFonts w:ascii="Courier New" w:eastAsia="Times New Roman" w:hAnsi="Courier New" w:cs="Courier New"/>
          <w:noProof/>
          <w:sz w:val="16"/>
          <w:szCs w:val="16"/>
        </w:rPr>
      </w:pPr>
      <w:ins w:id="834" w:author="Huawei" w:date="2024-01-14T15:35:00Z">
        <w:r w:rsidRPr="004656CF">
          <w:rPr>
            <w:rFonts w:ascii="Courier New" w:eastAsia="Times New Roman" w:hAnsi="Courier New" w:cs="Courier New"/>
            <w:noProof/>
            <w:sz w:val="16"/>
            <w:szCs w:val="16"/>
          </w:rPr>
          <w:t xml:space="preserve">        - Individual </w:t>
        </w:r>
      </w:ins>
      <w:ins w:id="835" w:author="Huawei" w:date="2024-01-14T15:45:00Z">
        <w:r w:rsidR="00B51904" w:rsidRPr="00C30F4C">
          <w:rPr>
            <w:rFonts w:ascii="Courier New" w:eastAsia="等线" w:hAnsi="Courier New"/>
            <w:noProof/>
            <w:sz w:val="16"/>
          </w:rPr>
          <w:t>Network Slice Optimization</w:t>
        </w:r>
        <w:r w:rsidR="00B51904" w:rsidRPr="004656CF">
          <w:rPr>
            <w:rFonts w:ascii="Courier New" w:eastAsia="Times New Roman" w:hAnsi="Courier New"/>
            <w:noProof/>
            <w:sz w:val="16"/>
            <w:lang w:val="en-US"/>
          </w:rPr>
          <w:t xml:space="preserve"> </w:t>
        </w:r>
      </w:ins>
      <w:ins w:id="836" w:author="Huawei" w:date="2024-01-14T15:35:00Z">
        <w:r w:rsidRPr="004656CF">
          <w:rPr>
            <w:rFonts w:ascii="Courier New" w:eastAsia="Times New Roman" w:hAnsi="Courier New"/>
            <w:noProof/>
            <w:sz w:val="16"/>
            <w:lang w:val="en-US"/>
          </w:rPr>
          <w:t>Subscription</w:t>
        </w:r>
        <w:r w:rsidRPr="004656CF">
          <w:rPr>
            <w:rFonts w:ascii="Courier New" w:eastAsia="Times New Roman" w:hAnsi="Courier New" w:cs="Courier New"/>
            <w:noProof/>
            <w:sz w:val="16"/>
            <w:szCs w:val="16"/>
          </w:rPr>
          <w:t xml:space="preserve"> (Document)</w:t>
        </w:r>
      </w:ins>
    </w:p>
    <w:p w14:paraId="6BBD2273"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7" w:author="Huawei" w:date="2024-01-14T15:35:00Z"/>
          <w:rFonts w:ascii="Courier New" w:eastAsia="Times New Roman" w:hAnsi="Courier New"/>
          <w:noProof/>
          <w:sz w:val="16"/>
          <w:lang w:eastAsia="es-ES"/>
        </w:rPr>
      </w:pPr>
      <w:ins w:id="838" w:author="Huawei" w:date="2024-01-14T15:35:00Z">
        <w:r w:rsidRPr="004656CF">
          <w:rPr>
            <w:rFonts w:ascii="Courier New" w:eastAsia="Times New Roman" w:hAnsi="Courier New"/>
            <w:noProof/>
            <w:sz w:val="16"/>
            <w:lang w:eastAsia="es-ES"/>
          </w:rPr>
          <w:t xml:space="preserve">      responses:</w:t>
        </w:r>
      </w:ins>
    </w:p>
    <w:p w14:paraId="51DF96A7"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9" w:author="Huawei" w:date="2024-01-14T15:35:00Z"/>
          <w:rFonts w:ascii="Courier New" w:eastAsia="Times New Roman" w:hAnsi="Courier New"/>
          <w:noProof/>
          <w:sz w:val="16"/>
          <w:lang w:eastAsia="es-ES"/>
        </w:rPr>
      </w:pPr>
      <w:ins w:id="840" w:author="Huawei" w:date="2024-01-14T15:35:00Z">
        <w:r w:rsidRPr="004656CF">
          <w:rPr>
            <w:rFonts w:ascii="Courier New" w:eastAsia="Times New Roman" w:hAnsi="Courier New"/>
            <w:noProof/>
            <w:sz w:val="16"/>
            <w:lang w:eastAsia="es-ES"/>
          </w:rPr>
          <w:t xml:space="preserve">        '200':</w:t>
        </w:r>
      </w:ins>
    </w:p>
    <w:p w14:paraId="09A36EB2"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1" w:author="Huawei" w:date="2024-01-14T15:35:00Z"/>
          <w:rFonts w:ascii="Courier New" w:eastAsia="Times New Roman" w:hAnsi="Courier New"/>
          <w:noProof/>
          <w:sz w:val="16"/>
          <w:lang w:eastAsia="es-ES"/>
        </w:rPr>
      </w:pPr>
      <w:ins w:id="842" w:author="Huawei" w:date="2024-01-14T15:35:00Z">
        <w:r w:rsidRPr="004656CF">
          <w:rPr>
            <w:rFonts w:ascii="Courier New" w:eastAsia="Times New Roman" w:hAnsi="Courier New"/>
            <w:noProof/>
            <w:sz w:val="16"/>
            <w:lang w:eastAsia="es-ES"/>
          </w:rPr>
          <w:t xml:space="preserve">          description: &gt;</w:t>
        </w:r>
      </w:ins>
    </w:p>
    <w:p w14:paraId="65DEB793" w14:textId="77777777" w:rsidR="009C666C"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3" w:author="Huawei" w:date="2024-01-14T15:45:00Z"/>
          <w:rFonts w:ascii="Courier New" w:eastAsia="Times New Roman" w:hAnsi="Courier New"/>
          <w:noProof/>
          <w:sz w:val="16"/>
        </w:rPr>
      </w:pPr>
      <w:ins w:id="844" w:author="Huawei" w:date="2024-01-14T15:35:00Z">
        <w:r w:rsidRPr="004656CF">
          <w:rPr>
            <w:rFonts w:ascii="Courier New" w:eastAsia="Times New Roman" w:hAnsi="Courier New"/>
            <w:noProof/>
            <w:sz w:val="16"/>
            <w:lang w:eastAsia="es-ES"/>
          </w:rPr>
          <w:t xml:space="preserve">            OK. </w:t>
        </w:r>
        <w:r w:rsidRPr="004656CF">
          <w:rPr>
            <w:rFonts w:ascii="Courier New" w:eastAsia="Times New Roman" w:hAnsi="Courier New"/>
            <w:noProof/>
            <w:sz w:val="16"/>
          </w:rPr>
          <w:t>The requested</w:t>
        </w:r>
        <w:r w:rsidRPr="004656CF">
          <w:rPr>
            <w:rFonts w:ascii="Courier New" w:eastAsia="Times New Roman" w:hAnsi="Courier New"/>
            <w:noProof/>
            <w:sz w:val="16"/>
            <w:lang w:eastAsia="zh-CN"/>
          </w:rPr>
          <w:t xml:space="preserve"> </w:t>
        </w:r>
        <w:r w:rsidRPr="004656CF">
          <w:rPr>
            <w:rFonts w:ascii="Courier New" w:eastAsia="Times New Roman" w:hAnsi="Courier New" w:cs="Courier New"/>
            <w:noProof/>
            <w:sz w:val="16"/>
            <w:szCs w:val="16"/>
          </w:rPr>
          <w:t xml:space="preserve">Individual </w:t>
        </w:r>
      </w:ins>
      <w:ins w:id="845" w:author="Huawei" w:date="2024-01-14T15:45:00Z">
        <w:r w:rsidR="009C666C" w:rsidRPr="00C30F4C">
          <w:rPr>
            <w:rFonts w:ascii="Courier New" w:eastAsia="等线" w:hAnsi="Courier New"/>
            <w:noProof/>
            <w:sz w:val="16"/>
          </w:rPr>
          <w:t>Network Slice Optimization</w:t>
        </w:r>
        <w:r w:rsidR="009C666C" w:rsidRPr="004656CF">
          <w:rPr>
            <w:rFonts w:ascii="Courier New" w:eastAsia="Times New Roman" w:hAnsi="Courier New"/>
            <w:noProof/>
            <w:sz w:val="16"/>
            <w:lang w:val="en-US"/>
          </w:rPr>
          <w:t xml:space="preserve"> </w:t>
        </w:r>
      </w:ins>
      <w:ins w:id="846" w:author="Huawei" w:date="2024-01-14T15:35:00Z">
        <w:r w:rsidRPr="004656CF">
          <w:rPr>
            <w:rFonts w:ascii="Courier New" w:eastAsia="Times New Roman" w:hAnsi="Courier New"/>
            <w:noProof/>
            <w:sz w:val="16"/>
            <w:lang w:val="en-US"/>
          </w:rPr>
          <w:t>Subscription</w:t>
        </w:r>
        <w:r w:rsidRPr="004656CF">
          <w:rPr>
            <w:rFonts w:ascii="Courier New" w:eastAsia="Times New Roman" w:hAnsi="Courier New"/>
            <w:noProof/>
            <w:sz w:val="16"/>
          </w:rPr>
          <w:t xml:space="preserve"> resource shall</w:t>
        </w:r>
      </w:ins>
    </w:p>
    <w:p w14:paraId="5DDA56F6" w14:textId="5B2E7A31" w:rsidR="004656CF" w:rsidRPr="004656CF" w:rsidRDefault="009C666C"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7" w:author="Huawei" w:date="2024-01-14T15:35:00Z"/>
          <w:rFonts w:ascii="Courier New" w:eastAsia="Times New Roman" w:hAnsi="Courier New"/>
          <w:noProof/>
          <w:sz w:val="16"/>
        </w:rPr>
      </w:pPr>
      <w:ins w:id="848" w:author="Huawei" w:date="2024-01-14T15:45:00Z">
        <w:r>
          <w:rPr>
            <w:rFonts w:ascii="Courier New" w:eastAsia="Times New Roman" w:hAnsi="Courier New"/>
            <w:noProof/>
            <w:sz w:val="16"/>
          </w:rPr>
          <w:t xml:space="preserve">           </w:t>
        </w:r>
      </w:ins>
      <w:ins w:id="849" w:author="Huawei" w:date="2024-01-14T15:35:00Z">
        <w:r w:rsidR="004656CF" w:rsidRPr="004656CF">
          <w:rPr>
            <w:rFonts w:ascii="Courier New" w:eastAsia="Times New Roman" w:hAnsi="Courier New"/>
            <w:noProof/>
            <w:sz w:val="16"/>
          </w:rPr>
          <w:t xml:space="preserve"> be returned.</w:t>
        </w:r>
      </w:ins>
    </w:p>
    <w:p w14:paraId="1C471354"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0" w:author="Huawei" w:date="2024-01-14T15:35:00Z"/>
          <w:rFonts w:ascii="Courier New" w:eastAsia="Times New Roman" w:hAnsi="Courier New"/>
          <w:noProof/>
          <w:sz w:val="16"/>
          <w:lang w:eastAsia="es-ES"/>
        </w:rPr>
      </w:pPr>
      <w:ins w:id="851" w:author="Huawei" w:date="2024-01-14T15:35:00Z">
        <w:r w:rsidRPr="004656CF">
          <w:rPr>
            <w:rFonts w:ascii="Courier New" w:eastAsia="Times New Roman" w:hAnsi="Courier New"/>
            <w:noProof/>
            <w:sz w:val="16"/>
            <w:lang w:eastAsia="es-ES"/>
          </w:rPr>
          <w:t xml:space="preserve">          content:</w:t>
        </w:r>
      </w:ins>
    </w:p>
    <w:p w14:paraId="6DBD4FEF"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2" w:author="Huawei" w:date="2024-01-14T15:35:00Z"/>
          <w:rFonts w:ascii="Courier New" w:eastAsia="Times New Roman" w:hAnsi="Courier New"/>
          <w:noProof/>
          <w:sz w:val="16"/>
          <w:lang w:eastAsia="es-ES"/>
        </w:rPr>
      </w:pPr>
      <w:ins w:id="853" w:author="Huawei" w:date="2024-01-14T15:35:00Z">
        <w:r w:rsidRPr="004656CF">
          <w:rPr>
            <w:rFonts w:ascii="Courier New" w:eastAsia="Times New Roman" w:hAnsi="Courier New"/>
            <w:noProof/>
            <w:sz w:val="16"/>
            <w:lang w:eastAsia="es-ES"/>
          </w:rPr>
          <w:t xml:space="preserve">            application/json:</w:t>
        </w:r>
      </w:ins>
    </w:p>
    <w:p w14:paraId="12B07C89"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4" w:author="Huawei" w:date="2024-01-14T15:35:00Z"/>
          <w:rFonts w:ascii="Courier New" w:eastAsia="Times New Roman" w:hAnsi="Courier New"/>
          <w:noProof/>
          <w:sz w:val="16"/>
          <w:lang w:eastAsia="es-ES"/>
        </w:rPr>
      </w:pPr>
      <w:ins w:id="855" w:author="Huawei" w:date="2024-01-14T15:35:00Z">
        <w:r w:rsidRPr="004656CF">
          <w:rPr>
            <w:rFonts w:ascii="Courier New" w:eastAsia="Times New Roman" w:hAnsi="Courier New"/>
            <w:noProof/>
            <w:sz w:val="16"/>
            <w:lang w:eastAsia="es-ES"/>
          </w:rPr>
          <w:t xml:space="preserve">              schema:</w:t>
        </w:r>
      </w:ins>
    </w:p>
    <w:p w14:paraId="17A65F3A" w14:textId="4D45F9B2"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6" w:author="Huawei" w:date="2024-01-14T15:35:00Z"/>
          <w:rFonts w:ascii="Courier New" w:eastAsia="Times New Roman" w:hAnsi="Courier New"/>
          <w:noProof/>
          <w:sz w:val="16"/>
          <w:lang w:eastAsia="es-ES"/>
        </w:rPr>
      </w:pPr>
      <w:ins w:id="857" w:author="Huawei" w:date="2024-01-14T15:35:00Z">
        <w:r w:rsidRPr="004656CF">
          <w:rPr>
            <w:rFonts w:ascii="Courier New" w:eastAsia="Times New Roman" w:hAnsi="Courier New"/>
            <w:noProof/>
            <w:sz w:val="16"/>
            <w:lang w:eastAsia="es-ES"/>
          </w:rPr>
          <w:t xml:space="preserve">                $ref: '#/components/schemas/</w:t>
        </w:r>
      </w:ins>
      <w:proofErr w:type="spellStart"/>
      <w:ins w:id="858" w:author="Huawei" w:date="2024-01-14T15:45:00Z">
        <w:r w:rsidR="003D4562" w:rsidRPr="004656CF">
          <w:rPr>
            <w:rFonts w:ascii="Courier New" w:hAnsi="Courier New"/>
            <w:sz w:val="16"/>
            <w:lang w:val="en-US" w:eastAsia="zh-CN"/>
          </w:rPr>
          <w:t>NetSliceOptSubsc</w:t>
        </w:r>
      </w:ins>
      <w:proofErr w:type="spellEnd"/>
      <w:ins w:id="859" w:author="Huawei" w:date="2024-01-14T15:35:00Z">
        <w:r w:rsidRPr="004656CF">
          <w:rPr>
            <w:rFonts w:ascii="Courier New" w:eastAsia="Times New Roman" w:hAnsi="Courier New"/>
            <w:noProof/>
            <w:sz w:val="16"/>
            <w:lang w:eastAsia="es-ES"/>
          </w:rPr>
          <w:t>'</w:t>
        </w:r>
      </w:ins>
    </w:p>
    <w:p w14:paraId="649FE42C"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0" w:author="Huawei" w:date="2024-01-14T15:35:00Z"/>
          <w:rFonts w:ascii="Courier New" w:eastAsia="Times New Roman" w:hAnsi="Courier New"/>
          <w:noProof/>
          <w:sz w:val="16"/>
        </w:rPr>
      </w:pPr>
      <w:ins w:id="861" w:author="Huawei" w:date="2024-01-14T15:35:00Z">
        <w:r w:rsidRPr="004656CF">
          <w:rPr>
            <w:rFonts w:ascii="Courier New" w:eastAsia="Times New Roman" w:hAnsi="Courier New"/>
            <w:noProof/>
            <w:sz w:val="16"/>
          </w:rPr>
          <w:t xml:space="preserve">        '307':</w:t>
        </w:r>
      </w:ins>
    </w:p>
    <w:p w14:paraId="65015D59"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2" w:author="Huawei" w:date="2024-01-14T15:35:00Z"/>
          <w:rFonts w:ascii="Courier New" w:eastAsia="Times New Roman" w:hAnsi="Courier New"/>
          <w:noProof/>
          <w:sz w:val="16"/>
          <w:lang w:eastAsia="es-ES"/>
        </w:rPr>
      </w:pPr>
      <w:ins w:id="863" w:author="Huawei" w:date="2024-01-14T15:35:00Z">
        <w:r w:rsidRPr="004656CF">
          <w:rPr>
            <w:rFonts w:ascii="Courier New" w:eastAsia="Times New Roman" w:hAnsi="Courier New"/>
            <w:noProof/>
            <w:sz w:val="16"/>
          </w:rPr>
          <w:t xml:space="preserve">          </w:t>
        </w:r>
        <w:r w:rsidRPr="004656CF">
          <w:rPr>
            <w:rFonts w:ascii="Courier New" w:eastAsia="Times New Roman" w:hAnsi="Courier New"/>
            <w:noProof/>
            <w:sz w:val="16"/>
            <w:lang w:eastAsia="es-ES"/>
          </w:rPr>
          <w:t>$ref: 'TS29122_CommonData.yaml#/components/responses/307'</w:t>
        </w:r>
      </w:ins>
    </w:p>
    <w:p w14:paraId="006718B8"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4" w:author="Huawei" w:date="2024-01-14T15:35:00Z"/>
          <w:rFonts w:ascii="Courier New" w:eastAsia="Times New Roman" w:hAnsi="Courier New"/>
          <w:noProof/>
          <w:sz w:val="16"/>
        </w:rPr>
      </w:pPr>
      <w:ins w:id="865" w:author="Huawei" w:date="2024-01-14T15:35:00Z">
        <w:r w:rsidRPr="004656CF">
          <w:rPr>
            <w:rFonts w:ascii="Courier New" w:eastAsia="Times New Roman" w:hAnsi="Courier New"/>
            <w:noProof/>
            <w:sz w:val="16"/>
          </w:rPr>
          <w:t xml:space="preserve">        '308':</w:t>
        </w:r>
      </w:ins>
    </w:p>
    <w:p w14:paraId="0E2C0837"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6" w:author="Huawei" w:date="2024-01-14T15:35:00Z"/>
          <w:rFonts w:ascii="Courier New" w:eastAsia="Times New Roman" w:hAnsi="Courier New"/>
          <w:noProof/>
          <w:sz w:val="16"/>
          <w:lang w:eastAsia="es-ES"/>
        </w:rPr>
      </w:pPr>
      <w:ins w:id="867" w:author="Huawei" w:date="2024-01-14T15:35:00Z">
        <w:r w:rsidRPr="004656CF">
          <w:rPr>
            <w:rFonts w:ascii="Courier New" w:eastAsia="Times New Roman" w:hAnsi="Courier New"/>
            <w:noProof/>
            <w:sz w:val="16"/>
          </w:rPr>
          <w:t xml:space="preserve">          </w:t>
        </w:r>
        <w:r w:rsidRPr="004656CF">
          <w:rPr>
            <w:rFonts w:ascii="Courier New" w:eastAsia="Times New Roman" w:hAnsi="Courier New"/>
            <w:noProof/>
            <w:sz w:val="16"/>
            <w:lang w:eastAsia="es-ES"/>
          </w:rPr>
          <w:t>$ref: 'TS29122_CommonData.yaml#/components/responses/308'</w:t>
        </w:r>
      </w:ins>
    </w:p>
    <w:p w14:paraId="4A43D064"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8" w:author="Huawei" w:date="2024-01-14T15:35:00Z"/>
          <w:rFonts w:ascii="Courier New" w:eastAsia="Times New Roman" w:hAnsi="Courier New"/>
          <w:noProof/>
          <w:sz w:val="16"/>
          <w:lang w:eastAsia="es-ES"/>
        </w:rPr>
      </w:pPr>
      <w:ins w:id="869" w:author="Huawei" w:date="2024-01-14T15:35:00Z">
        <w:r w:rsidRPr="004656CF">
          <w:rPr>
            <w:rFonts w:ascii="Courier New" w:eastAsia="Times New Roman" w:hAnsi="Courier New"/>
            <w:noProof/>
            <w:sz w:val="16"/>
            <w:lang w:eastAsia="es-ES"/>
          </w:rPr>
          <w:t xml:space="preserve">        '400':</w:t>
        </w:r>
      </w:ins>
    </w:p>
    <w:p w14:paraId="269E6D32"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0" w:author="Huawei" w:date="2024-01-14T15:35:00Z"/>
          <w:rFonts w:ascii="Courier New" w:eastAsia="Times New Roman" w:hAnsi="Courier New"/>
          <w:noProof/>
          <w:sz w:val="16"/>
          <w:lang w:eastAsia="es-ES"/>
        </w:rPr>
      </w:pPr>
      <w:ins w:id="871" w:author="Huawei" w:date="2024-01-14T15:35:00Z">
        <w:r w:rsidRPr="004656CF">
          <w:rPr>
            <w:rFonts w:ascii="Courier New" w:eastAsia="Times New Roman" w:hAnsi="Courier New"/>
            <w:noProof/>
            <w:sz w:val="16"/>
            <w:lang w:eastAsia="es-ES"/>
          </w:rPr>
          <w:t xml:space="preserve">          $ref: 'TS29122_CommonData.yaml#/components/responses/400'</w:t>
        </w:r>
      </w:ins>
    </w:p>
    <w:p w14:paraId="26CFCD30"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2" w:author="Huawei" w:date="2024-01-14T15:35:00Z"/>
          <w:rFonts w:ascii="Courier New" w:eastAsia="Times New Roman" w:hAnsi="Courier New"/>
          <w:noProof/>
          <w:sz w:val="16"/>
          <w:lang w:eastAsia="es-ES"/>
        </w:rPr>
      </w:pPr>
      <w:ins w:id="873" w:author="Huawei" w:date="2024-01-14T15:35:00Z">
        <w:r w:rsidRPr="004656CF">
          <w:rPr>
            <w:rFonts w:ascii="Courier New" w:eastAsia="Times New Roman" w:hAnsi="Courier New"/>
            <w:noProof/>
            <w:sz w:val="16"/>
            <w:lang w:eastAsia="es-ES"/>
          </w:rPr>
          <w:t xml:space="preserve">        '401':</w:t>
        </w:r>
      </w:ins>
    </w:p>
    <w:p w14:paraId="0CFF82DB"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4" w:author="Huawei" w:date="2024-01-14T15:35:00Z"/>
          <w:rFonts w:ascii="Courier New" w:eastAsia="Times New Roman" w:hAnsi="Courier New"/>
          <w:noProof/>
          <w:sz w:val="16"/>
          <w:lang w:eastAsia="es-ES"/>
        </w:rPr>
      </w:pPr>
      <w:ins w:id="875" w:author="Huawei" w:date="2024-01-14T15:35:00Z">
        <w:r w:rsidRPr="004656CF">
          <w:rPr>
            <w:rFonts w:ascii="Courier New" w:eastAsia="Times New Roman" w:hAnsi="Courier New"/>
            <w:noProof/>
            <w:sz w:val="16"/>
            <w:lang w:eastAsia="es-ES"/>
          </w:rPr>
          <w:t xml:space="preserve">          $ref: 'TS29122_CommonData.yaml#/components/responses/401'</w:t>
        </w:r>
      </w:ins>
    </w:p>
    <w:p w14:paraId="414BCBEC"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6" w:author="Huawei" w:date="2024-01-14T15:35:00Z"/>
          <w:rFonts w:ascii="Courier New" w:eastAsia="Times New Roman" w:hAnsi="Courier New"/>
          <w:noProof/>
          <w:sz w:val="16"/>
          <w:lang w:eastAsia="es-ES"/>
        </w:rPr>
      </w:pPr>
      <w:ins w:id="877" w:author="Huawei" w:date="2024-01-14T15:35:00Z">
        <w:r w:rsidRPr="004656CF">
          <w:rPr>
            <w:rFonts w:ascii="Courier New" w:eastAsia="Times New Roman" w:hAnsi="Courier New"/>
            <w:noProof/>
            <w:sz w:val="16"/>
            <w:lang w:eastAsia="es-ES"/>
          </w:rPr>
          <w:t xml:space="preserve">        '403':</w:t>
        </w:r>
      </w:ins>
    </w:p>
    <w:p w14:paraId="13DAF7B3"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8" w:author="Huawei" w:date="2024-01-14T15:35:00Z"/>
          <w:rFonts w:ascii="Courier New" w:eastAsia="Times New Roman" w:hAnsi="Courier New"/>
          <w:noProof/>
          <w:sz w:val="16"/>
          <w:lang w:eastAsia="es-ES"/>
        </w:rPr>
      </w:pPr>
      <w:ins w:id="879" w:author="Huawei" w:date="2024-01-14T15:35:00Z">
        <w:r w:rsidRPr="004656CF">
          <w:rPr>
            <w:rFonts w:ascii="Courier New" w:eastAsia="Times New Roman" w:hAnsi="Courier New"/>
            <w:noProof/>
            <w:sz w:val="16"/>
            <w:lang w:eastAsia="es-ES"/>
          </w:rPr>
          <w:t xml:space="preserve">          $ref: 'TS29122_CommonData.yaml#/components/responses/403'</w:t>
        </w:r>
      </w:ins>
    </w:p>
    <w:p w14:paraId="525D5522"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0" w:author="Huawei" w:date="2024-01-14T15:35:00Z"/>
          <w:rFonts w:ascii="Courier New" w:eastAsia="Times New Roman" w:hAnsi="Courier New"/>
          <w:noProof/>
          <w:sz w:val="16"/>
          <w:lang w:eastAsia="es-ES"/>
        </w:rPr>
      </w:pPr>
      <w:ins w:id="881" w:author="Huawei" w:date="2024-01-14T15:35:00Z">
        <w:r w:rsidRPr="004656CF">
          <w:rPr>
            <w:rFonts w:ascii="Courier New" w:eastAsia="Times New Roman" w:hAnsi="Courier New"/>
            <w:noProof/>
            <w:sz w:val="16"/>
            <w:lang w:eastAsia="es-ES"/>
          </w:rPr>
          <w:t xml:space="preserve">        '404':</w:t>
        </w:r>
      </w:ins>
    </w:p>
    <w:p w14:paraId="6197E1A6"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2" w:author="Huawei" w:date="2024-01-14T15:35:00Z"/>
          <w:rFonts w:ascii="Courier New" w:eastAsia="Times New Roman" w:hAnsi="Courier New"/>
          <w:noProof/>
          <w:sz w:val="16"/>
          <w:lang w:eastAsia="es-ES"/>
        </w:rPr>
      </w:pPr>
      <w:ins w:id="883" w:author="Huawei" w:date="2024-01-14T15:35:00Z">
        <w:r w:rsidRPr="004656CF">
          <w:rPr>
            <w:rFonts w:ascii="Courier New" w:eastAsia="Times New Roman" w:hAnsi="Courier New"/>
            <w:noProof/>
            <w:sz w:val="16"/>
            <w:lang w:eastAsia="es-ES"/>
          </w:rPr>
          <w:t xml:space="preserve">          $ref: 'TS29122_CommonData.yaml#/components/responses/404'</w:t>
        </w:r>
      </w:ins>
    </w:p>
    <w:p w14:paraId="1AB89784"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4" w:author="Huawei" w:date="2024-01-14T15:35:00Z"/>
          <w:rFonts w:ascii="Courier New" w:eastAsia="Times New Roman" w:hAnsi="Courier New"/>
          <w:noProof/>
          <w:sz w:val="16"/>
          <w:lang w:eastAsia="es-ES"/>
        </w:rPr>
      </w:pPr>
      <w:ins w:id="885" w:author="Huawei" w:date="2024-01-14T15:35:00Z">
        <w:r w:rsidRPr="004656CF">
          <w:rPr>
            <w:rFonts w:ascii="Courier New" w:eastAsia="Times New Roman" w:hAnsi="Courier New"/>
            <w:noProof/>
            <w:sz w:val="16"/>
            <w:lang w:eastAsia="es-ES"/>
          </w:rPr>
          <w:t xml:space="preserve">        '406':</w:t>
        </w:r>
      </w:ins>
    </w:p>
    <w:p w14:paraId="3699603F"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6" w:author="Huawei" w:date="2024-01-14T15:35:00Z"/>
          <w:rFonts w:ascii="Courier New" w:eastAsia="Times New Roman" w:hAnsi="Courier New"/>
          <w:noProof/>
          <w:sz w:val="16"/>
          <w:lang w:eastAsia="es-ES"/>
        </w:rPr>
      </w:pPr>
      <w:ins w:id="887" w:author="Huawei" w:date="2024-01-14T15:35:00Z">
        <w:r w:rsidRPr="004656CF">
          <w:rPr>
            <w:rFonts w:ascii="Courier New" w:eastAsia="Times New Roman" w:hAnsi="Courier New"/>
            <w:noProof/>
            <w:sz w:val="16"/>
            <w:lang w:eastAsia="es-ES"/>
          </w:rPr>
          <w:t xml:space="preserve">          $ref: 'TS29122_CommonData.yaml#/components/responses/406'</w:t>
        </w:r>
      </w:ins>
    </w:p>
    <w:p w14:paraId="350E1AB1"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8" w:author="Huawei" w:date="2024-01-14T15:35:00Z"/>
          <w:rFonts w:ascii="Courier New" w:eastAsia="Times New Roman" w:hAnsi="Courier New"/>
          <w:noProof/>
          <w:sz w:val="16"/>
          <w:lang w:eastAsia="es-ES"/>
        </w:rPr>
      </w:pPr>
      <w:ins w:id="889" w:author="Huawei" w:date="2024-01-14T15:35:00Z">
        <w:r w:rsidRPr="004656CF">
          <w:rPr>
            <w:rFonts w:ascii="Courier New" w:eastAsia="Times New Roman" w:hAnsi="Courier New"/>
            <w:noProof/>
            <w:sz w:val="16"/>
            <w:lang w:eastAsia="es-ES"/>
          </w:rPr>
          <w:t xml:space="preserve">        '429':</w:t>
        </w:r>
      </w:ins>
    </w:p>
    <w:p w14:paraId="7922CEEA"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0" w:author="Huawei" w:date="2024-01-14T15:35:00Z"/>
          <w:rFonts w:ascii="Courier New" w:eastAsia="Times New Roman" w:hAnsi="Courier New"/>
          <w:noProof/>
          <w:sz w:val="16"/>
          <w:lang w:eastAsia="es-ES"/>
        </w:rPr>
      </w:pPr>
      <w:ins w:id="891" w:author="Huawei" w:date="2024-01-14T15:35:00Z">
        <w:r w:rsidRPr="004656CF">
          <w:rPr>
            <w:rFonts w:ascii="Courier New" w:eastAsia="Times New Roman" w:hAnsi="Courier New"/>
            <w:noProof/>
            <w:sz w:val="16"/>
            <w:lang w:eastAsia="es-ES"/>
          </w:rPr>
          <w:t xml:space="preserve">          $ref: 'TS29122_CommonData.yaml#/components/responses/429'</w:t>
        </w:r>
      </w:ins>
    </w:p>
    <w:p w14:paraId="4768E650"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2" w:author="Huawei" w:date="2024-01-14T15:35:00Z"/>
          <w:rFonts w:ascii="Courier New" w:eastAsia="Times New Roman" w:hAnsi="Courier New"/>
          <w:noProof/>
          <w:sz w:val="16"/>
          <w:lang w:eastAsia="es-ES"/>
        </w:rPr>
      </w:pPr>
      <w:ins w:id="893" w:author="Huawei" w:date="2024-01-14T15:35:00Z">
        <w:r w:rsidRPr="004656CF">
          <w:rPr>
            <w:rFonts w:ascii="Courier New" w:eastAsia="Times New Roman" w:hAnsi="Courier New"/>
            <w:noProof/>
            <w:sz w:val="16"/>
            <w:lang w:eastAsia="es-ES"/>
          </w:rPr>
          <w:t xml:space="preserve">        '500':</w:t>
        </w:r>
      </w:ins>
    </w:p>
    <w:p w14:paraId="1E5855EB"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4" w:author="Huawei" w:date="2024-01-14T15:35:00Z"/>
          <w:rFonts w:ascii="Courier New" w:eastAsia="Times New Roman" w:hAnsi="Courier New"/>
          <w:noProof/>
          <w:sz w:val="16"/>
          <w:lang w:eastAsia="es-ES"/>
        </w:rPr>
      </w:pPr>
      <w:ins w:id="895" w:author="Huawei" w:date="2024-01-14T15:35:00Z">
        <w:r w:rsidRPr="004656CF">
          <w:rPr>
            <w:rFonts w:ascii="Courier New" w:eastAsia="Times New Roman" w:hAnsi="Courier New"/>
            <w:noProof/>
            <w:sz w:val="16"/>
            <w:lang w:eastAsia="es-ES"/>
          </w:rPr>
          <w:t xml:space="preserve">          $ref: 'TS29122_CommonData.yaml#/components/responses/500'</w:t>
        </w:r>
      </w:ins>
    </w:p>
    <w:p w14:paraId="3DE4DD75"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6" w:author="Huawei" w:date="2024-01-14T15:35:00Z"/>
          <w:rFonts w:ascii="Courier New" w:eastAsia="Times New Roman" w:hAnsi="Courier New"/>
          <w:noProof/>
          <w:sz w:val="16"/>
          <w:lang w:eastAsia="es-ES"/>
        </w:rPr>
      </w:pPr>
      <w:ins w:id="897" w:author="Huawei" w:date="2024-01-14T15:35:00Z">
        <w:r w:rsidRPr="004656CF">
          <w:rPr>
            <w:rFonts w:ascii="Courier New" w:eastAsia="Times New Roman" w:hAnsi="Courier New"/>
            <w:noProof/>
            <w:sz w:val="16"/>
            <w:lang w:eastAsia="es-ES"/>
          </w:rPr>
          <w:t xml:space="preserve">        '503':</w:t>
        </w:r>
      </w:ins>
    </w:p>
    <w:p w14:paraId="1010971E"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8" w:author="Huawei" w:date="2024-01-14T15:35:00Z"/>
          <w:rFonts w:ascii="Courier New" w:eastAsia="Times New Roman" w:hAnsi="Courier New"/>
          <w:noProof/>
          <w:sz w:val="16"/>
          <w:lang w:eastAsia="es-ES"/>
        </w:rPr>
      </w:pPr>
      <w:ins w:id="899" w:author="Huawei" w:date="2024-01-14T15:35:00Z">
        <w:r w:rsidRPr="004656CF">
          <w:rPr>
            <w:rFonts w:ascii="Courier New" w:eastAsia="Times New Roman" w:hAnsi="Courier New"/>
            <w:noProof/>
            <w:sz w:val="16"/>
            <w:lang w:eastAsia="es-ES"/>
          </w:rPr>
          <w:t xml:space="preserve">          $ref: 'TS29122_CommonData.yaml#/components/responses/503'</w:t>
        </w:r>
      </w:ins>
    </w:p>
    <w:p w14:paraId="6782038E"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0" w:author="Huawei" w:date="2024-01-14T15:35:00Z"/>
          <w:rFonts w:ascii="Courier New" w:eastAsia="Times New Roman" w:hAnsi="Courier New"/>
          <w:noProof/>
          <w:sz w:val="16"/>
          <w:lang w:eastAsia="es-ES"/>
        </w:rPr>
      </w:pPr>
      <w:ins w:id="901" w:author="Huawei" w:date="2024-01-14T15:35:00Z">
        <w:r w:rsidRPr="004656CF">
          <w:rPr>
            <w:rFonts w:ascii="Courier New" w:eastAsia="Times New Roman" w:hAnsi="Courier New"/>
            <w:noProof/>
            <w:sz w:val="16"/>
            <w:lang w:eastAsia="es-ES"/>
          </w:rPr>
          <w:t xml:space="preserve">        default:</w:t>
        </w:r>
      </w:ins>
    </w:p>
    <w:p w14:paraId="01CF5E7E"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2" w:author="Huawei" w:date="2024-01-14T15:35:00Z"/>
          <w:rFonts w:ascii="Courier New" w:eastAsia="Times New Roman" w:hAnsi="Courier New"/>
          <w:noProof/>
          <w:sz w:val="16"/>
          <w:lang w:eastAsia="es-ES"/>
        </w:rPr>
      </w:pPr>
      <w:ins w:id="903" w:author="Huawei" w:date="2024-01-14T15:35:00Z">
        <w:r w:rsidRPr="004656CF">
          <w:rPr>
            <w:rFonts w:ascii="Courier New" w:eastAsia="Times New Roman" w:hAnsi="Courier New"/>
            <w:noProof/>
            <w:sz w:val="16"/>
            <w:lang w:eastAsia="es-ES"/>
          </w:rPr>
          <w:t xml:space="preserve">          $ref: 'TS29122_CommonData.yaml#/components/responses/default'</w:t>
        </w:r>
      </w:ins>
    </w:p>
    <w:p w14:paraId="0B68BD93"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4" w:author="Huawei" w:date="2024-01-14T15:35:00Z"/>
          <w:rFonts w:ascii="Courier New" w:eastAsia="Times New Roman" w:hAnsi="Courier New"/>
          <w:noProof/>
          <w:sz w:val="16"/>
          <w:lang w:eastAsia="es-ES"/>
        </w:rPr>
      </w:pPr>
    </w:p>
    <w:p w14:paraId="4C3D73EA"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5" w:author="Huawei" w:date="2024-01-14T15:35:00Z"/>
          <w:rFonts w:ascii="Courier New" w:eastAsia="Times New Roman" w:hAnsi="Courier New"/>
          <w:noProof/>
          <w:sz w:val="16"/>
          <w:lang w:eastAsia="es-ES"/>
        </w:rPr>
      </w:pPr>
      <w:ins w:id="906" w:author="Huawei" w:date="2024-01-14T15:35:00Z">
        <w:r w:rsidRPr="004656CF">
          <w:rPr>
            <w:rFonts w:ascii="Courier New" w:eastAsia="Times New Roman" w:hAnsi="Courier New"/>
            <w:noProof/>
            <w:sz w:val="16"/>
            <w:lang w:eastAsia="es-ES"/>
          </w:rPr>
          <w:t xml:space="preserve">    put:</w:t>
        </w:r>
      </w:ins>
    </w:p>
    <w:p w14:paraId="6C94BBBA" w14:textId="29C295F2"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7" w:author="Huawei" w:date="2024-01-14T15:35:00Z"/>
          <w:rFonts w:ascii="Courier New" w:eastAsia="Times New Roman" w:hAnsi="Courier New" w:cs="Courier New"/>
          <w:noProof/>
          <w:sz w:val="16"/>
          <w:szCs w:val="16"/>
        </w:rPr>
      </w:pPr>
      <w:ins w:id="908" w:author="Huawei" w:date="2024-01-14T15:35:00Z">
        <w:r w:rsidRPr="004656CF">
          <w:rPr>
            <w:rFonts w:ascii="Courier New" w:eastAsia="Times New Roman" w:hAnsi="Courier New" w:cs="Courier New"/>
            <w:noProof/>
            <w:sz w:val="16"/>
            <w:szCs w:val="16"/>
          </w:rPr>
          <w:t xml:space="preserve">      summary: </w:t>
        </w:r>
        <w:r w:rsidRPr="004656CF">
          <w:rPr>
            <w:rFonts w:ascii="Courier New" w:eastAsia="Times New Roman" w:hAnsi="Courier New"/>
            <w:noProof/>
            <w:sz w:val="16"/>
            <w:lang w:eastAsia="zh-CN"/>
          </w:rPr>
          <w:t>Request the</w:t>
        </w:r>
      </w:ins>
      <w:ins w:id="909" w:author="Huawei" w:date="2024-01-15T19:28:00Z">
        <w:r w:rsidR="007E5445">
          <w:rPr>
            <w:rFonts w:ascii="Courier New" w:eastAsia="Times New Roman" w:hAnsi="Courier New"/>
            <w:noProof/>
            <w:sz w:val="16"/>
            <w:lang w:eastAsia="zh-CN"/>
          </w:rPr>
          <w:t xml:space="preserve"> fully</w:t>
        </w:r>
      </w:ins>
      <w:ins w:id="910" w:author="Huawei" w:date="2024-01-14T15:35:00Z">
        <w:r w:rsidRPr="004656CF">
          <w:rPr>
            <w:rFonts w:ascii="Courier New" w:eastAsia="Times New Roman" w:hAnsi="Courier New"/>
            <w:noProof/>
            <w:sz w:val="16"/>
            <w:lang w:eastAsia="zh-CN"/>
          </w:rPr>
          <w:t xml:space="preserve"> update</w:t>
        </w:r>
        <w:r w:rsidRPr="004656CF">
          <w:rPr>
            <w:rFonts w:ascii="Courier New" w:eastAsia="Times New Roman" w:hAnsi="Courier New" w:cs="Courier New"/>
            <w:noProof/>
            <w:sz w:val="16"/>
            <w:szCs w:val="16"/>
          </w:rPr>
          <w:t xml:space="preserve"> of </w:t>
        </w:r>
        <w:r w:rsidRPr="004656CF">
          <w:rPr>
            <w:rFonts w:ascii="Courier New" w:eastAsia="Times New Roman" w:hAnsi="Courier New"/>
            <w:noProof/>
            <w:sz w:val="16"/>
            <w:lang w:eastAsia="zh-CN"/>
          </w:rPr>
          <w:t xml:space="preserve">an existing Individual </w:t>
        </w:r>
      </w:ins>
      <w:ins w:id="911" w:author="Huawei" w:date="2024-01-14T15:46:00Z">
        <w:r w:rsidR="00734A17" w:rsidRPr="00C30F4C">
          <w:rPr>
            <w:rFonts w:ascii="Courier New" w:eastAsia="等线" w:hAnsi="Courier New"/>
            <w:noProof/>
            <w:sz w:val="16"/>
          </w:rPr>
          <w:t>Network Slice Optimization</w:t>
        </w:r>
        <w:r w:rsidR="00734A17" w:rsidRPr="004656CF">
          <w:rPr>
            <w:rFonts w:ascii="Courier New" w:eastAsia="Times New Roman" w:hAnsi="Courier New"/>
            <w:noProof/>
            <w:sz w:val="16"/>
            <w:lang w:val="en-US"/>
          </w:rPr>
          <w:t xml:space="preserve"> </w:t>
        </w:r>
      </w:ins>
      <w:ins w:id="912" w:author="Huawei" w:date="2024-01-14T15:35:00Z">
        <w:r w:rsidRPr="004656CF">
          <w:rPr>
            <w:rFonts w:ascii="Courier New" w:eastAsia="Times New Roman" w:hAnsi="Courier New"/>
            <w:noProof/>
            <w:sz w:val="16"/>
            <w:lang w:val="en-US"/>
          </w:rPr>
          <w:t>Subscription</w:t>
        </w:r>
        <w:r w:rsidRPr="004656CF">
          <w:rPr>
            <w:rFonts w:ascii="Courier New" w:eastAsia="Times New Roman" w:hAnsi="Courier New"/>
            <w:noProof/>
            <w:sz w:val="16"/>
            <w:lang w:eastAsia="zh-CN"/>
          </w:rPr>
          <w:t xml:space="preserve"> </w:t>
        </w:r>
        <w:r w:rsidRPr="004656CF">
          <w:rPr>
            <w:rFonts w:ascii="Courier New" w:eastAsia="Times New Roman" w:hAnsi="Courier New"/>
            <w:noProof/>
            <w:sz w:val="16"/>
          </w:rPr>
          <w:t>resource</w:t>
        </w:r>
        <w:r w:rsidRPr="004656CF">
          <w:rPr>
            <w:rFonts w:ascii="Courier New" w:eastAsia="Times New Roman" w:hAnsi="Courier New" w:cs="Courier New"/>
            <w:noProof/>
            <w:sz w:val="16"/>
            <w:szCs w:val="16"/>
          </w:rPr>
          <w:t>.</w:t>
        </w:r>
      </w:ins>
    </w:p>
    <w:p w14:paraId="20F2B66C" w14:textId="56611B81"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3" w:author="Huawei" w:date="2024-01-14T15:35:00Z"/>
          <w:rFonts w:ascii="Courier New" w:eastAsia="Times New Roman" w:hAnsi="Courier New" w:cs="Courier New"/>
          <w:noProof/>
          <w:sz w:val="16"/>
          <w:szCs w:val="16"/>
        </w:rPr>
      </w:pPr>
      <w:ins w:id="914" w:author="Huawei" w:date="2024-01-14T15:35:00Z">
        <w:r w:rsidRPr="004656CF">
          <w:rPr>
            <w:rFonts w:ascii="Courier New" w:eastAsia="Times New Roman" w:hAnsi="Courier New" w:cs="Courier New"/>
            <w:noProof/>
            <w:sz w:val="16"/>
            <w:szCs w:val="16"/>
          </w:rPr>
          <w:t xml:space="preserve">      operationId: UpdateInd</w:t>
        </w:r>
      </w:ins>
      <w:proofErr w:type="spellStart"/>
      <w:ins w:id="915" w:author="Huawei" w:date="2024-01-14T15:46:00Z">
        <w:r w:rsidR="00734A17" w:rsidRPr="004656CF">
          <w:rPr>
            <w:rFonts w:ascii="Courier New" w:hAnsi="Courier New"/>
            <w:sz w:val="16"/>
            <w:lang w:val="en-US" w:eastAsia="zh-CN"/>
          </w:rPr>
          <w:t>NetSliceOptSubsc</w:t>
        </w:r>
      </w:ins>
      <w:proofErr w:type="spellEnd"/>
    </w:p>
    <w:p w14:paraId="1A4D1DC9"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6" w:author="Huawei" w:date="2024-01-14T15:35:00Z"/>
          <w:rFonts w:ascii="Courier New" w:eastAsia="Times New Roman" w:hAnsi="Courier New" w:cs="Courier New"/>
          <w:noProof/>
          <w:sz w:val="16"/>
          <w:szCs w:val="16"/>
        </w:rPr>
      </w:pPr>
      <w:ins w:id="917" w:author="Huawei" w:date="2024-01-14T15:35:00Z">
        <w:r w:rsidRPr="004656CF">
          <w:rPr>
            <w:rFonts w:ascii="Courier New" w:eastAsia="Times New Roman" w:hAnsi="Courier New" w:cs="Courier New"/>
            <w:noProof/>
            <w:sz w:val="16"/>
            <w:szCs w:val="16"/>
          </w:rPr>
          <w:t xml:space="preserve">      tags:</w:t>
        </w:r>
      </w:ins>
    </w:p>
    <w:p w14:paraId="1B7C659D" w14:textId="10602448"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8" w:author="Huawei" w:date="2024-01-14T15:35:00Z"/>
          <w:rFonts w:ascii="Courier New" w:eastAsia="Times New Roman" w:hAnsi="Courier New" w:cs="Courier New"/>
          <w:noProof/>
          <w:sz w:val="16"/>
          <w:szCs w:val="16"/>
        </w:rPr>
      </w:pPr>
      <w:ins w:id="919" w:author="Huawei" w:date="2024-01-14T15:35:00Z">
        <w:r w:rsidRPr="004656CF">
          <w:rPr>
            <w:rFonts w:ascii="Courier New" w:eastAsia="Times New Roman" w:hAnsi="Courier New" w:cs="Courier New"/>
            <w:noProof/>
            <w:sz w:val="16"/>
            <w:szCs w:val="16"/>
          </w:rPr>
          <w:t xml:space="preserve">        - Individual </w:t>
        </w:r>
      </w:ins>
      <w:ins w:id="920" w:author="Huawei" w:date="2024-01-14T15:46:00Z">
        <w:r w:rsidR="00734A17" w:rsidRPr="00C30F4C">
          <w:rPr>
            <w:rFonts w:ascii="Courier New" w:eastAsia="等线" w:hAnsi="Courier New"/>
            <w:noProof/>
            <w:sz w:val="16"/>
          </w:rPr>
          <w:t>Network Slice Optimization</w:t>
        </w:r>
        <w:r w:rsidR="00734A17" w:rsidRPr="004656CF">
          <w:rPr>
            <w:rFonts w:ascii="Courier New" w:eastAsia="Times New Roman" w:hAnsi="Courier New"/>
            <w:noProof/>
            <w:sz w:val="16"/>
            <w:lang w:val="en-US"/>
          </w:rPr>
          <w:t xml:space="preserve"> </w:t>
        </w:r>
      </w:ins>
      <w:ins w:id="921" w:author="Huawei" w:date="2024-01-14T15:35:00Z">
        <w:r w:rsidRPr="004656CF">
          <w:rPr>
            <w:rFonts w:ascii="Courier New" w:eastAsia="Times New Roman" w:hAnsi="Courier New"/>
            <w:noProof/>
            <w:sz w:val="16"/>
            <w:lang w:val="en-US"/>
          </w:rPr>
          <w:t>Subscription</w:t>
        </w:r>
        <w:r w:rsidRPr="004656CF">
          <w:rPr>
            <w:rFonts w:ascii="Courier New" w:eastAsia="Times New Roman" w:hAnsi="Courier New" w:cs="Courier New"/>
            <w:noProof/>
            <w:sz w:val="16"/>
            <w:szCs w:val="16"/>
          </w:rPr>
          <w:t xml:space="preserve"> (Document)</w:t>
        </w:r>
      </w:ins>
    </w:p>
    <w:p w14:paraId="0E52F75A"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2" w:author="Huawei" w:date="2024-01-14T15:35:00Z"/>
          <w:rFonts w:ascii="Courier New" w:eastAsia="Times New Roman" w:hAnsi="Courier New"/>
          <w:noProof/>
          <w:sz w:val="16"/>
        </w:rPr>
      </w:pPr>
      <w:ins w:id="923" w:author="Huawei" w:date="2024-01-14T15:35:00Z">
        <w:r w:rsidRPr="004656CF">
          <w:rPr>
            <w:rFonts w:ascii="Courier New" w:eastAsia="Times New Roman" w:hAnsi="Courier New"/>
            <w:noProof/>
            <w:sz w:val="16"/>
          </w:rPr>
          <w:t xml:space="preserve">      requestBody:</w:t>
        </w:r>
      </w:ins>
    </w:p>
    <w:p w14:paraId="1FE7FDD5"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4" w:author="Huawei" w:date="2024-01-14T15:35:00Z"/>
          <w:rFonts w:ascii="Courier New" w:eastAsia="Times New Roman" w:hAnsi="Courier New"/>
          <w:noProof/>
          <w:sz w:val="16"/>
        </w:rPr>
      </w:pPr>
      <w:ins w:id="925" w:author="Huawei" w:date="2024-01-14T15:35:00Z">
        <w:r w:rsidRPr="004656CF">
          <w:rPr>
            <w:rFonts w:ascii="Courier New" w:eastAsia="Times New Roman" w:hAnsi="Courier New"/>
            <w:noProof/>
            <w:sz w:val="16"/>
          </w:rPr>
          <w:t xml:space="preserve">        required: true</w:t>
        </w:r>
      </w:ins>
    </w:p>
    <w:p w14:paraId="22018875"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6" w:author="Huawei" w:date="2024-01-14T15:35:00Z"/>
          <w:rFonts w:ascii="Courier New" w:eastAsia="Times New Roman" w:hAnsi="Courier New"/>
          <w:noProof/>
          <w:sz w:val="16"/>
        </w:rPr>
      </w:pPr>
      <w:ins w:id="927" w:author="Huawei" w:date="2024-01-14T15:35:00Z">
        <w:r w:rsidRPr="004656CF">
          <w:rPr>
            <w:rFonts w:ascii="Courier New" w:eastAsia="Times New Roman" w:hAnsi="Courier New"/>
            <w:noProof/>
            <w:sz w:val="16"/>
          </w:rPr>
          <w:t xml:space="preserve">        content:</w:t>
        </w:r>
      </w:ins>
    </w:p>
    <w:p w14:paraId="2FDCAD32"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8" w:author="Huawei" w:date="2024-01-14T15:35:00Z"/>
          <w:rFonts w:ascii="Courier New" w:eastAsia="Times New Roman" w:hAnsi="Courier New"/>
          <w:noProof/>
          <w:sz w:val="16"/>
        </w:rPr>
      </w:pPr>
      <w:ins w:id="929" w:author="Huawei" w:date="2024-01-14T15:35:00Z">
        <w:r w:rsidRPr="004656CF">
          <w:rPr>
            <w:rFonts w:ascii="Courier New" w:eastAsia="Times New Roman" w:hAnsi="Courier New"/>
            <w:noProof/>
            <w:sz w:val="16"/>
          </w:rPr>
          <w:t xml:space="preserve">          application/json:</w:t>
        </w:r>
      </w:ins>
    </w:p>
    <w:p w14:paraId="3FED35F3"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0" w:author="Huawei" w:date="2024-01-14T15:35:00Z"/>
          <w:rFonts w:ascii="Courier New" w:eastAsia="Times New Roman" w:hAnsi="Courier New"/>
          <w:noProof/>
          <w:sz w:val="16"/>
        </w:rPr>
      </w:pPr>
      <w:ins w:id="931" w:author="Huawei" w:date="2024-01-14T15:35:00Z">
        <w:r w:rsidRPr="004656CF">
          <w:rPr>
            <w:rFonts w:ascii="Courier New" w:eastAsia="Times New Roman" w:hAnsi="Courier New"/>
            <w:noProof/>
            <w:sz w:val="16"/>
          </w:rPr>
          <w:t xml:space="preserve">            schema:</w:t>
        </w:r>
      </w:ins>
    </w:p>
    <w:p w14:paraId="0A3B7C81" w14:textId="4BBD5DC1"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2" w:author="Huawei" w:date="2024-01-14T15:35:00Z"/>
          <w:rFonts w:ascii="Courier New" w:eastAsia="Times New Roman" w:hAnsi="Courier New"/>
          <w:noProof/>
          <w:sz w:val="16"/>
          <w:lang w:eastAsia="es-ES"/>
        </w:rPr>
      </w:pPr>
      <w:ins w:id="933" w:author="Huawei" w:date="2024-01-14T15:35:00Z">
        <w:r w:rsidRPr="004656CF">
          <w:rPr>
            <w:rFonts w:ascii="Courier New" w:eastAsia="Times New Roman" w:hAnsi="Courier New"/>
            <w:noProof/>
            <w:sz w:val="16"/>
            <w:lang w:eastAsia="es-ES"/>
          </w:rPr>
          <w:t xml:space="preserve">              $ref: '#/components/schemas/</w:t>
        </w:r>
      </w:ins>
      <w:proofErr w:type="spellStart"/>
      <w:ins w:id="934" w:author="Huawei" w:date="2024-01-14T15:46:00Z">
        <w:r w:rsidR="00F16E1A" w:rsidRPr="004656CF">
          <w:rPr>
            <w:rFonts w:ascii="Courier New" w:hAnsi="Courier New"/>
            <w:sz w:val="16"/>
            <w:lang w:val="en-US" w:eastAsia="zh-CN"/>
          </w:rPr>
          <w:t>NetSliceOptSubsc</w:t>
        </w:r>
      </w:ins>
      <w:proofErr w:type="spellEnd"/>
      <w:ins w:id="935" w:author="Huawei" w:date="2024-01-14T15:35:00Z">
        <w:r w:rsidRPr="004656CF">
          <w:rPr>
            <w:rFonts w:ascii="Courier New" w:eastAsia="Times New Roman" w:hAnsi="Courier New"/>
            <w:noProof/>
            <w:sz w:val="16"/>
            <w:lang w:eastAsia="es-ES"/>
          </w:rPr>
          <w:t>'</w:t>
        </w:r>
      </w:ins>
    </w:p>
    <w:p w14:paraId="27241072"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6" w:author="Huawei" w:date="2024-01-14T15:35:00Z"/>
          <w:rFonts w:ascii="Courier New" w:eastAsia="Times New Roman" w:hAnsi="Courier New"/>
          <w:noProof/>
          <w:sz w:val="16"/>
          <w:lang w:eastAsia="es-ES"/>
        </w:rPr>
      </w:pPr>
      <w:ins w:id="937" w:author="Huawei" w:date="2024-01-14T15:35:00Z">
        <w:r w:rsidRPr="004656CF">
          <w:rPr>
            <w:rFonts w:ascii="Courier New" w:eastAsia="Times New Roman" w:hAnsi="Courier New"/>
            <w:noProof/>
            <w:sz w:val="16"/>
            <w:lang w:eastAsia="es-ES"/>
          </w:rPr>
          <w:t xml:space="preserve">      responses:</w:t>
        </w:r>
      </w:ins>
    </w:p>
    <w:p w14:paraId="2D97A601"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8" w:author="Huawei" w:date="2024-01-14T15:35:00Z"/>
          <w:rFonts w:ascii="Courier New" w:eastAsia="Times New Roman" w:hAnsi="Courier New"/>
          <w:noProof/>
          <w:sz w:val="16"/>
        </w:rPr>
      </w:pPr>
      <w:ins w:id="939" w:author="Huawei" w:date="2024-01-14T15:35:00Z">
        <w:r w:rsidRPr="004656CF">
          <w:rPr>
            <w:rFonts w:ascii="Courier New" w:eastAsia="Times New Roman" w:hAnsi="Courier New"/>
            <w:noProof/>
            <w:sz w:val="16"/>
          </w:rPr>
          <w:t xml:space="preserve">        '200':</w:t>
        </w:r>
      </w:ins>
    </w:p>
    <w:p w14:paraId="2DC83DDF"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0" w:author="Huawei" w:date="2024-01-14T15:35:00Z"/>
          <w:rFonts w:ascii="Courier New" w:eastAsia="Times New Roman" w:hAnsi="Courier New"/>
          <w:noProof/>
          <w:sz w:val="16"/>
          <w:lang w:eastAsia="zh-CN"/>
        </w:rPr>
      </w:pPr>
      <w:ins w:id="941" w:author="Huawei" w:date="2024-01-14T15:35:00Z">
        <w:r w:rsidRPr="004656CF">
          <w:rPr>
            <w:rFonts w:ascii="Courier New" w:eastAsia="Times New Roman" w:hAnsi="Courier New"/>
            <w:noProof/>
            <w:sz w:val="16"/>
          </w:rPr>
          <w:t xml:space="preserve">          description: </w:t>
        </w:r>
        <w:r w:rsidRPr="004656CF">
          <w:rPr>
            <w:rFonts w:ascii="Courier New" w:eastAsia="Times New Roman" w:hAnsi="Courier New"/>
            <w:noProof/>
            <w:sz w:val="16"/>
            <w:lang w:eastAsia="zh-CN"/>
          </w:rPr>
          <w:t>&gt;</w:t>
        </w:r>
      </w:ins>
    </w:p>
    <w:p w14:paraId="6B35DB4C" w14:textId="77777777" w:rsidR="00A83599"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2" w:author="Huawei" w:date="2024-01-14T15:47:00Z"/>
          <w:rFonts w:ascii="Courier New" w:eastAsia="Times New Roman" w:hAnsi="Courier New"/>
          <w:noProof/>
          <w:sz w:val="16"/>
        </w:rPr>
      </w:pPr>
      <w:ins w:id="943" w:author="Huawei" w:date="2024-01-14T15:35:00Z">
        <w:r w:rsidRPr="004656CF">
          <w:rPr>
            <w:rFonts w:ascii="Courier New" w:eastAsia="Times New Roman" w:hAnsi="Courier New"/>
            <w:noProof/>
            <w:sz w:val="16"/>
            <w:lang w:eastAsia="es-ES"/>
          </w:rPr>
          <w:t xml:space="preserve">            </w:t>
        </w:r>
        <w:r w:rsidRPr="004656CF">
          <w:rPr>
            <w:rFonts w:ascii="Courier New" w:eastAsia="Times New Roman" w:hAnsi="Courier New"/>
            <w:noProof/>
            <w:sz w:val="16"/>
          </w:rPr>
          <w:t xml:space="preserve">OK. The </w:t>
        </w:r>
        <w:r w:rsidRPr="004656CF">
          <w:rPr>
            <w:rFonts w:ascii="Courier New" w:eastAsia="Times New Roman" w:hAnsi="Courier New"/>
            <w:noProof/>
            <w:sz w:val="16"/>
            <w:lang w:eastAsia="zh-CN"/>
          </w:rPr>
          <w:t xml:space="preserve">Individual </w:t>
        </w:r>
      </w:ins>
      <w:ins w:id="944" w:author="Huawei" w:date="2024-01-14T15:46:00Z">
        <w:r w:rsidR="00A83599" w:rsidRPr="00C30F4C">
          <w:rPr>
            <w:rFonts w:ascii="Courier New" w:eastAsia="等线" w:hAnsi="Courier New"/>
            <w:noProof/>
            <w:sz w:val="16"/>
          </w:rPr>
          <w:t>Network Slice Optimization</w:t>
        </w:r>
        <w:r w:rsidR="00A83599" w:rsidRPr="004656CF">
          <w:rPr>
            <w:rFonts w:ascii="Courier New" w:eastAsia="Times New Roman" w:hAnsi="Courier New"/>
            <w:noProof/>
            <w:sz w:val="16"/>
            <w:lang w:val="en-US"/>
          </w:rPr>
          <w:t xml:space="preserve"> </w:t>
        </w:r>
      </w:ins>
      <w:ins w:id="945" w:author="Huawei" w:date="2024-01-14T15:35:00Z">
        <w:r w:rsidRPr="004656CF">
          <w:rPr>
            <w:rFonts w:ascii="Courier New" w:eastAsia="Times New Roman" w:hAnsi="Courier New"/>
            <w:noProof/>
            <w:sz w:val="16"/>
            <w:lang w:val="en-US"/>
          </w:rPr>
          <w:t>Subscription</w:t>
        </w:r>
        <w:r w:rsidRPr="004656CF">
          <w:rPr>
            <w:rFonts w:ascii="Courier New" w:eastAsia="Times New Roman" w:hAnsi="Courier New"/>
            <w:noProof/>
            <w:sz w:val="16"/>
            <w:lang w:eastAsia="zh-CN"/>
          </w:rPr>
          <w:t xml:space="preserve"> </w:t>
        </w:r>
        <w:r w:rsidRPr="004656CF">
          <w:rPr>
            <w:rFonts w:ascii="Courier New" w:eastAsia="Times New Roman" w:hAnsi="Courier New"/>
            <w:noProof/>
            <w:sz w:val="16"/>
          </w:rPr>
          <w:t>resource is</w:t>
        </w:r>
      </w:ins>
    </w:p>
    <w:p w14:paraId="6BD4A9D0" w14:textId="77777777" w:rsidR="00A83599" w:rsidRDefault="00A83599" w:rsidP="00A835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6" w:author="Huawei" w:date="2024-01-14T15:47:00Z"/>
          <w:rFonts w:ascii="Courier New" w:eastAsia="Times New Roman" w:hAnsi="Courier New"/>
          <w:noProof/>
          <w:sz w:val="16"/>
        </w:rPr>
      </w:pPr>
      <w:ins w:id="947" w:author="Huawei" w:date="2024-01-14T15:47:00Z">
        <w:r>
          <w:rPr>
            <w:rFonts w:ascii="Courier New" w:eastAsia="Times New Roman" w:hAnsi="Courier New"/>
            <w:noProof/>
            <w:sz w:val="16"/>
          </w:rPr>
          <w:t xml:space="preserve">           </w:t>
        </w:r>
      </w:ins>
      <w:ins w:id="948" w:author="Huawei" w:date="2024-01-14T15:35:00Z">
        <w:r w:rsidR="004656CF" w:rsidRPr="004656CF">
          <w:rPr>
            <w:rFonts w:ascii="Courier New" w:eastAsia="Times New Roman" w:hAnsi="Courier New"/>
            <w:noProof/>
            <w:sz w:val="16"/>
          </w:rPr>
          <w:t xml:space="preserve"> successfully updated and a representation of the updated resource shall be returned</w:t>
        </w:r>
      </w:ins>
    </w:p>
    <w:p w14:paraId="1EAC2B8A" w14:textId="52EA2845" w:rsidR="004656CF" w:rsidRPr="004656CF" w:rsidRDefault="00A83599" w:rsidP="00A835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9" w:author="Huawei" w:date="2024-01-14T15:35:00Z"/>
          <w:rFonts w:ascii="Courier New" w:eastAsia="Times New Roman" w:hAnsi="Courier New"/>
          <w:noProof/>
          <w:sz w:val="16"/>
        </w:rPr>
      </w:pPr>
      <w:ins w:id="950" w:author="Huawei" w:date="2024-01-14T15:47:00Z">
        <w:r>
          <w:rPr>
            <w:rFonts w:ascii="Courier New" w:eastAsia="Times New Roman" w:hAnsi="Courier New"/>
            <w:noProof/>
            <w:sz w:val="16"/>
          </w:rPr>
          <w:t xml:space="preserve">           </w:t>
        </w:r>
      </w:ins>
      <w:ins w:id="951" w:author="Huawei" w:date="2024-01-14T15:35:00Z">
        <w:r w:rsidR="004656CF" w:rsidRPr="004656CF">
          <w:rPr>
            <w:rFonts w:ascii="Courier New" w:eastAsia="Times New Roman" w:hAnsi="Courier New"/>
            <w:noProof/>
            <w:sz w:val="16"/>
          </w:rPr>
          <w:t xml:space="preserve"> in the response body.</w:t>
        </w:r>
      </w:ins>
    </w:p>
    <w:p w14:paraId="4E0F167D"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2" w:author="Huawei" w:date="2024-01-14T15:35:00Z"/>
          <w:rFonts w:ascii="Courier New" w:eastAsia="Times New Roman" w:hAnsi="Courier New"/>
          <w:noProof/>
          <w:sz w:val="16"/>
        </w:rPr>
      </w:pPr>
      <w:ins w:id="953" w:author="Huawei" w:date="2024-01-14T15:35:00Z">
        <w:r w:rsidRPr="004656CF">
          <w:rPr>
            <w:rFonts w:ascii="Courier New" w:eastAsia="Times New Roman" w:hAnsi="Courier New"/>
            <w:noProof/>
            <w:sz w:val="16"/>
          </w:rPr>
          <w:t xml:space="preserve">          content:</w:t>
        </w:r>
      </w:ins>
    </w:p>
    <w:p w14:paraId="33DE8C95"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4" w:author="Huawei" w:date="2024-01-14T15:35:00Z"/>
          <w:rFonts w:ascii="Courier New" w:eastAsia="Times New Roman" w:hAnsi="Courier New"/>
          <w:noProof/>
          <w:sz w:val="16"/>
        </w:rPr>
      </w:pPr>
      <w:ins w:id="955" w:author="Huawei" w:date="2024-01-14T15:35:00Z">
        <w:r w:rsidRPr="004656CF">
          <w:rPr>
            <w:rFonts w:ascii="Courier New" w:eastAsia="Times New Roman" w:hAnsi="Courier New"/>
            <w:noProof/>
            <w:sz w:val="16"/>
          </w:rPr>
          <w:t xml:space="preserve">            application/json:</w:t>
        </w:r>
      </w:ins>
    </w:p>
    <w:p w14:paraId="7BC3FB6E"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6" w:author="Huawei" w:date="2024-01-14T15:35:00Z"/>
          <w:rFonts w:ascii="Courier New" w:eastAsia="Times New Roman" w:hAnsi="Courier New"/>
          <w:noProof/>
          <w:sz w:val="16"/>
        </w:rPr>
      </w:pPr>
      <w:ins w:id="957" w:author="Huawei" w:date="2024-01-14T15:35:00Z">
        <w:r w:rsidRPr="004656CF">
          <w:rPr>
            <w:rFonts w:ascii="Courier New" w:eastAsia="Times New Roman" w:hAnsi="Courier New"/>
            <w:noProof/>
            <w:sz w:val="16"/>
          </w:rPr>
          <w:t xml:space="preserve">              schema:</w:t>
        </w:r>
      </w:ins>
    </w:p>
    <w:p w14:paraId="289199DB" w14:textId="210F5CE9"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8" w:author="Huawei" w:date="2024-01-14T15:35:00Z"/>
          <w:rFonts w:ascii="Courier New" w:eastAsia="Times New Roman" w:hAnsi="Courier New"/>
          <w:noProof/>
          <w:sz w:val="16"/>
          <w:lang w:eastAsia="es-ES"/>
        </w:rPr>
      </w:pPr>
      <w:ins w:id="959" w:author="Huawei" w:date="2024-01-14T15:35:00Z">
        <w:r w:rsidRPr="004656CF">
          <w:rPr>
            <w:rFonts w:ascii="Courier New" w:eastAsia="Times New Roman" w:hAnsi="Courier New"/>
            <w:noProof/>
            <w:sz w:val="16"/>
            <w:lang w:eastAsia="es-ES"/>
          </w:rPr>
          <w:t xml:space="preserve">                $ref: '#/components/schemas/</w:t>
        </w:r>
      </w:ins>
      <w:proofErr w:type="spellStart"/>
      <w:ins w:id="960" w:author="Huawei" w:date="2024-01-14T15:47:00Z">
        <w:r w:rsidR="005B6F28" w:rsidRPr="004656CF">
          <w:rPr>
            <w:rFonts w:ascii="Courier New" w:hAnsi="Courier New"/>
            <w:sz w:val="16"/>
            <w:lang w:val="en-US" w:eastAsia="zh-CN"/>
          </w:rPr>
          <w:t>NetSliceOptSubsc</w:t>
        </w:r>
        <w:proofErr w:type="spellEnd"/>
        <w:r w:rsidR="005B6F28" w:rsidRPr="004656CF">
          <w:rPr>
            <w:rFonts w:ascii="Courier New" w:eastAsia="Times New Roman" w:hAnsi="Courier New"/>
            <w:noProof/>
            <w:sz w:val="16"/>
            <w:lang w:eastAsia="es-ES"/>
          </w:rPr>
          <w:t>'</w:t>
        </w:r>
      </w:ins>
    </w:p>
    <w:p w14:paraId="74C839CD"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1" w:author="Huawei" w:date="2024-01-14T15:35:00Z"/>
          <w:rFonts w:ascii="Courier New" w:eastAsia="Times New Roman" w:hAnsi="Courier New"/>
          <w:noProof/>
          <w:sz w:val="16"/>
          <w:lang w:eastAsia="es-ES"/>
        </w:rPr>
      </w:pPr>
      <w:ins w:id="962" w:author="Huawei" w:date="2024-01-14T15:35:00Z">
        <w:r w:rsidRPr="004656CF">
          <w:rPr>
            <w:rFonts w:ascii="Courier New" w:eastAsia="Times New Roman" w:hAnsi="Courier New"/>
            <w:noProof/>
            <w:sz w:val="16"/>
            <w:lang w:eastAsia="es-ES"/>
          </w:rPr>
          <w:t xml:space="preserve">        '204':</w:t>
        </w:r>
      </w:ins>
    </w:p>
    <w:p w14:paraId="405E661C"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3" w:author="Huawei" w:date="2024-01-14T15:35:00Z"/>
          <w:rFonts w:ascii="Courier New" w:eastAsia="Times New Roman" w:hAnsi="Courier New"/>
          <w:noProof/>
          <w:sz w:val="16"/>
          <w:lang w:eastAsia="zh-CN"/>
        </w:rPr>
      </w:pPr>
      <w:ins w:id="964" w:author="Huawei" w:date="2024-01-14T15:35:00Z">
        <w:r w:rsidRPr="004656CF">
          <w:rPr>
            <w:rFonts w:ascii="Courier New" w:eastAsia="Times New Roman" w:hAnsi="Courier New"/>
            <w:noProof/>
            <w:sz w:val="16"/>
            <w:lang w:eastAsia="es-ES"/>
          </w:rPr>
          <w:t xml:space="preserve">          description: </w:t>
        </w:r>
        <w:r w:rsidRPr="004656CF">
          <w:rPr>
            <w:rFonts w:ascii="Courier New" w:eastAsia="Times New Roman" w:hAnsi="Courier New"/>
            <w:noProof/>
            <w:sz w:val="16"/>
            <w:lang w:eastAsia="zh-CN"/>
          </w:rPr>
          <w:t>&gt;</w:t>
        </w:r>
      </w:ins>
    </w:p>
    <w:p w14:paraId="53C73416" w14:textId="77777777" w:rsidR="007A5277"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5" w:author="Huawei" w:date="2024-01-14T15:47:00Z"/>
          <w:rFonts w:ascii="Courier New" w:eastAsia="Times New Roman" w:hAnsi="Courier New"/>
          <w:noProof/>
          <w:sz w:val="16"/>
        </w:rPr>
      </w:pPr>
      <w:ins w:id="966" w:author="Huawei" w:date="2024-01-14T15:35:00Z">
        <w:r w:rsidRPr="004656CF">
          <w:rPr>
            <w:rFonts w:ascii="Courier New" w:eastAsia="Times New Roman" w:hAnsi="Courier New"/>
            <w:noProof/>
            <w:sz w:val="16"/>
            <w:lang w:eastAsia="es-ES"/>
          </w:rPr>
          <w:t xml:space="preserve">            No Content. </w:t>
        </w:r>
        <w:r w:rsidRPr="004656CF">
          <w:rPr>
            <w:rFonts w:ascii="Courier New" w:eastAsia="Times New Roman" w:hAnsi="Courier New"/>
            <w:noProof/>
            <w:sz w:val="16"/>
          </w:rPr>
          <w:t xml:space="preserve">The </w:t>
        </w:r>
        <w:r w:rsidRPr="004656CF">
          <w:rPr>
            <w:rFonts w:ascii="Courier New" w:eastAsia="Times New Roman" w:hAnsi="Courier New"/>
            <w:noProof/>
            <w:sz w:val="16"/>
            <w:lang w:eastAsia="zh-CN"/>
          </w:rPr>
          <w:t xml:space="preserve">Individual </w:t>
        </w:r>
      </w:ins>
      <w:ins w:id="967" w:author="Huawei" w:date="2024-01-14T15:47:00Z">
        <w:r w:rsidR="007A5277" w:rsidRPr="00C30F4C">
          <w:rPr>
            <w:rFonts w:ascii="Courier New" w:eastAsia="等线" w:hAnsi="Courier New"/>
            <w:noProof/>
            <w:sz w:val="16"/>
          </w:rPr>
          <w:t>Network Slice Optimization</w:t>
        </w:r>
        <w:r w:rsidR="007A5277" w:rsidRPr="004656CF">
          <w:rPr>
            <w:rFonts w:ascii="Courier New" w:eastAsia="Times New Roman" w:hAnsi="Courier New"/>
            <w:noProof/>
            <w:sz w:val="16"/>
            <w:lang w:val="en-US"/>
          </w:rPr>
          <w:t xml:space="preserve"> </w:t>
        </w:r>
      </w:ins>
      <w:ins w:id="968" w:author="Huawei" w:date="2024-01-14T15:35:00Z">
        <w:r w:rsidRPr="004656CF">
          <w:rPr>
            <w:rFonts w:ascii="Courier New" w:eastAsia="Times New Roman" w:hAnsi="Courier New"/>
            <w:noProof/>
            <w:sz w:val="16"/>
            <w:lang w:val="en-US"/>
          </w:rPr>
          <w:t>Subscription</w:t>
        </w:r>
        <w:r w:rsidRPr="004656CF">
          <w:rPr>
            <w:rFonts w:ascii="Courier New" w:eastAsia="Times New Roman" w:hAnsi="Courier New"/>
            <w:noProof/>
            <w:sz w:val="16"/>
            <w:lang w:eastAsia="zh-CN"/>
          </w:rPr>
          <w:t xml:space="preserve"> </w:t>
        </w:r>
        <w:r w:rsidRPr="004656CF">
          <w:rPr>
            <w:rFonts w:ascii="Courier New" w:eastAsia="Times New Roman" w:hAnsi="Courier New"/>
            <w:noProof/>
            <w:sz w:val="16"/>
          </w:rPr>
          <w:t>resource is</w:t>
        </w:r>
      </w:ins>
    </w:p>
    <w:p w14:paraId="4A425B7D" w14:textId="0B076B5B" w:rsidR="004656CF" w:rsidRPr="004656CF" w:rsidRDefault="007A5277" w:rsidP="007A52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9" w:author="Huawei" w:date="2024-01-14T15:35:00Z"/>
          <w:rFonts w:ascii="Courier New" w:eastAsia="Times New Roman" w:hAnsi="Courier New"/>
          <w:noProof/>
          <w:sz w:val="16"/>
        </w:rPr>
      </w:pPr>
      <w:ins w:id="970" w:author="Huawei" w:date="2024-01-14T15:47:00Z">
        <w:r>
          <w:rPr>
            <w:rFonts w:ascii="Courier New" w:eastAsia="Times New Roman" w:hAnsi="Courier New"/>
            <w:noProof/>
            <w:sz w:val="16"/>
          </w:rPr>
          <w:t xml:space="preserve">           </w:t>
        </w:r>
      </w:ins>
      <w:ins w:id="971" w:author="Huawei" w:date="2024-01-14T15:35:00Z">
        <w:r w:rsidR="004656CF" w:rsidRPr="004656CF">
          <w:rPr>
            <w:rFonts w:ascii="Courier New" w:eastAsia="Times New Roman" w:hAnsi="Courier New"/>
            <w:noProof/>
            <w:sz w:val="16"/>
          </w:rPr>
          <w:t xml:space="preserve"> successfully updated and no content is returned in the response body.</w:t>
        </w:r>
      </w:ins>
    </w:p>
    <w:p w14:paraId="6EBCB748"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2" w:author="Huawei" w:date="2024-01-14T15:35:00Z"/>
          <w:rFonts w:ascii="Courier New" w:eastAsia="Times New Roman" w:hAnsi="Courier New"/>
          <w:noProof/>
          <w:sz w:val="16"/>
        </w:rPr>
      </w:pPr>
      <w:ins w:id="973" w:author="Huawei" w:date="2024-01-14T15:35:00Z">
        <w:r w:rsidRPr="004656CF">
          <w:rPr>
            <w:rFonts w:ascii="Courier New" w:eastAsia="Times New Roman" w:hAnsi="Courier New"/>
            <w:noProof/>
            <w:sz w:val="16"/>
          </w:rPr>
          <w:t xml:space="preserve">        '307':</w:t>
        </w:r>
      </w:ins>
    </w:p>
    <w:p w14:paraId="58D02789"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4" w:author="Huawei" w:date="2024-01-14T15:35:00Z"/>
          <w:rFonts w:ascii="Courier New" w:eastAsia="Times New Roman" w:hAnsi="Courier New"/>
          <w:noProof/>
          <w:sz w:val="16"/>
          <w:lang w:eastAsia="es-ES"/>
        </w:rPr>
      </w:pPr>
      <w:ins w:id="975" w:author="Huawei" w:date="2024-01-14T15:35:00Z">
        <w:r w:rsidRPr="004656CF">
          <w:rPr>
            <w:rFonts w:ascii="Courier New" w:eastAsia="Times New Roman" w:hAnsi="Courier New"/>
            <w:noProof/>
            <w:sz w:val="16"/>
          </w:rPr>
          <w:t xml:space="preserve">          </w:t>
        </w:r>
        <w:r w:rsidRPr="004656CF">
          <w:rPr>
            <w:rFonts w:ascii="Courier New" w:eastAsia="Times New Roman" w:hAnsi="Courier New"/>
            <w:noProof/>
            <w:sz w:val="16"/>
            <w:lang w:eastAsia="es-ES"/>
          </w:rPr>
          <w:t>$ref: 'TS29122_CommonData.yaml#/components/responses/307'</w:t>
        </w:r>
      </w:ins>
    </w:p>
    <w:p w14:paraId="44899FA4"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6" w:author="Huawei" w:date="2024-01-14T15:35:00Z"/>
          <w:rFonts w:ascii="Courier New" w:eastAsia="Times New Roman" w:hAnsi="Courier New"/>
          <w:noProof/>
          <w:sz w:val="16"/>
        </w:rPr>
      </w:pPr>
      <w:ins w:id="977" w:author="Huawei" w:date="2024-01-14T15:35:00Z">
        <w:r w:rsidRPr="004656CF">
          <w:rPr>
            <w:rFonts w:ascii="Courier New" w:eastAsia="Times New Roman" w:hAnsi="Courier New"/>
            <w:noProof/>
            <w:sz w:val="16"/>
          </w:rPr>
          <w:t xml:space="preserve">        '308':</w:t>
        </w:r>
      </w:ins>
    </w:p>
    <w:p w14:paraId="6EBE2D7E"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8" w:author="Huawei" w:date="2024-01-14T15:35:00Z"/>
          <w:rFonts w:ascii="Courier New" w:eastAsia="Times New Roman" w:hAnsi="Courier New"/>
          <w:noProof/>
          <w:sz w:val="16"/>
          <w:lang w:eastAsia="es-ES"/>
        </w:rPr>
      </w:pPr>
      <w:ins w:id="979" w:author="Huawei" w:date="2024-01-14T15:35:00Z">
        <w:r w:rsidRPr="004656CF">
          <w:rPr>
            <w:rFonts w:ascii="Courier New" w:eastAsia="Times New Roman" w:hAnsi="Courier New"/>
            <w:noProof/>
            <w:sz w:val="16"/>
          </w:rPr>
          <w:t xml:space="preserve">          </w:t>
        </w:r>
        <w:r w:rsidRPr="004656CF">
          <w:rPr>
            <w:rFonts w:ascii="Courier New" w:eastAsia="Times New Roman" w:hAnsi="Courier New"/>
            <w:noProof/>
            <w:sz w:val="16"/>
            <w:lang w:eastAsia="es-ES"/>
          </w:rPr>
          <w:t>$ref: 'TS29122_CommonData.yaml#/components/responses/308'</w:t>
        </w:r>
      </w:ins>
    </w:p>
    <w:p w14:paraId="10E42F97"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0" w:author="Huawei" w:date="2024-01-14T15:35:00Z"/>
          <w:rFonts w:ascii="Courier New" w:eastAsia="Times New Roman" w:hAnsi="Courier New"/>
          <w:noProof/>
          <w:sz w:val="16"/>
          <w:lang w:eastAsia="es-ES"/>
        </w:rPr>
      </w:pPr>
      <w:ins w:id="981" w:author="Huawei" w:date="2024-01-14T15:35:00Z">
        <w:r w:rsidRPr="004656CF">
          <w:rPr>
            <w:rFonts w:ascii="Courier New" w:eastAsia="Times New Roman" w:hAnsi="Courier New"/>
            <w:noProof/>
            <w:sz w:val="16"/>
            <w:lang w:eastAsia="es-ES"/>
          </w:rPr>
          <w:t xml:space="preserve">        '400':</w:t>
        </w:r>
      </w:ins>
    </w:p>
    <w:p w14:paraId="1D026E3A"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2" w:author="Huawei" w:date="2024-01-14T15:35:00Z"/>
          <w:rFonts w:ascii="Courier New" w:eastAsia="Times New Roman" w:hAnsi="Courier New"/>
          <w:noProof/>
          <w:sz w:val="16"/>
          <w:lang w:eastAsia="es-ES"/>
        </w:rPr>
      </w:pPr>
      <w:ins w:id="983" w:author="Huawei" w:date="2024-01-14T15:35:00Z">
        <w:r w:rsidRPr="004656CF">
          <w:rPr>
            <w:rFonts w:ascii="Courier New" w:eastAsia="Times New Roman" w:hAnsi="Courier New"/>
            <w:noProof/>
            <w:sz w:val="16"/>
            <w:lang w:eastAsia="es-ES"/>
          </w:rPr>
          <w:t xml:space="preserve">          $ref: 'TS29122_CommonData.yaml#/components/responses/400'</w:t>
        </w:r>
      </w:ins>
    </w:p>
    <w:p w14:paraId="014B6DA8"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4" w:author="Huawei" w:date="2024-01-14T15:35:00Z"/>
          <w:rFonts w:ascii="Courier New" w:eastAsia="Times New Roman" w:hAnsi="Courier New"/>
          <w:noProof/>
          <w:sz w:val="16"/>
          <w:lang w:eastAsia="es-ES"/>
        </w:rPr>
      </w:pPr>
      <w:ins w:id="985" w:author="Huawei" w:date="2024-01-14T15:35:00Z">
        <w:r w:rsidRPr="004656CF">
          <w:rPr>
            <w:rFonts w:ascii="Courier New" w:eastAsia="Times New Roman" w:hAnsi="Courier New"/>
            <w:noProof/>
            <w:sz w:val="16"/>
            <w:lang w:eastAsia="es-ES"/>
          </w:rPr>
          <w:t xml:space="preserve">        '401':</w:t>
        </w:r>
      </w:ins>
    </w:p>
    <w:p w14:paraId="45BA7D8E"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6" w:author="Huawei" w:date="2024-01-14T15:35:00Z"/>
          <w:rFonts w:ascii="Courier New" w:eastAsia="Times New Roman" w:hAnsi="Courier New"/>
          <w:noProof/>
          <w:sz w:val="16"/>
          <w:lang w:eastAsia="es-ES"/>
        </w:rPr>
      </w:pPr>
      <w:ins w:id="987" w:author="Huawei" w:date="2024-01-14T15:35:00Z">
        <w:r w:rsidRPr="004656CF">
          <w:rPr>
            <w:rFonts w:ascii="Courier New" w:eastAsia="Times New Roman" w:hAnsi="Courier New"/>
            <w:noProof/>
            <w:sz w:val="16"/>
            <w:lang w:eastAsia="es-ES"/>
          </w:rPr>
          <w:t xml:space="preserve">          $ref: 'TS29122_CommonData.yaml#/components/responses/401'</w:t>
        </w:r>
      </w:ins>
    </w:p>
    <w:p w14:paraId="1E6F7AEB"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8" w:author="Huawei" w:date="2024-01-14T15:35:00Z"/>
          <w:rFonts w:ascii="Courier New" w:eastAsia="Times New Roman" w:hAnsi="Courier New"/>
          <w:noProof/>
          <w:sz w:val="16"/>
          <w:lang w:eastAsia="es-ES"/>
        </w:rPr>
      </w:pPr>
      <w:ins w:id="989" w:author="Huawei" w:date="2024-01-14T15:35:00Z">
        <w:r w:rsidRPr="004656CF">
          <w:rPr>
            <w:rFonts w:ascii="Courier New" w:eastAsia="Times New Roman" w:hAnsi="Courier New"/>
            <w:noProof/>
            <w:sz w:val="16"/>
            <w:lang w:eastAsia="es-ES"/>
          </w:rPr>
          <w:t xml:space="preserve">        '403':</w:t>
        </w:r>
      </w:ins>
    </w:p>
    <w:p w14:paraId="35CB4F81"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0" w:author="Huawei" w:date="2024-01-14T15:35:00Z"/>
          <w:rFonts w:ascii="Courier New" w:eastAsia="Times New Roman" w:hAnsi="Courier New"/>
          <w:noProof/>
          <w:sz w:val="16"/>
          <w:lang w:eastAsia="es-ES"/>
        </w:rPr>
      </w:pPr>
      <w:ins w:id="991" w:author="Huawei" w:date="2024-01-14T15:35:00Z">
        <w:r w:rsidRPr="004656CF">
          <w:rPr>
            <w:rFonts w:ascii="Courier New" w:eastAsia="Times New Roman" w:hAnsi="Courier New"/>
            <w:noProof/>
            <w:sz w:val="16"/>
            <w:lang w:eastAsia="es-ES"/>
          </w:rPr>
          <w:t xml:space="preserve">          $ref: 'TS29122_CommonData.yaml#/components/responses/403'</w:t>
        </w:r>
      </w:ins>
    </w:p>
    <w:p w14:paraId="53B5E24D"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2" w:author="Huawei" w:date="2024-01-14T15:35:00Z"/>
          <w:rFonts w:ascii="Courier New" w:eastAsia="Times New Roman" w:hAnsi="Courier New"/>
          <w:noProof/>
          <w:sz w:val="16"/>
          <w:lang w:eastAsia="es-ES"/>
        </w:rPr>
      </w:pPr>
      <w:ins w:id="993" w:author="Huawei" w:date="2024-01-14T15:35:00Z">
        <w:r w:rsidRPr="004656CF">
          <w:rPr>
            <w:rFonts w:ascii="Courier New" w:eastAsia="Times New Roman" w:hAnsi="Courier New"/>
            <w:noProof/>
            <w:sz w:val="16"/>
            <w:lang w:eastAsia="es-ES"/>
          </w:rPr>
          <w:t xml:space="preserve">        '404':</w:t>
        </w:r>
      </w:ins>
    </w:p>
    <w:p w14:paraId="03B78708"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4" w:author="Huawei" w:date="2024-01-14T15:35:00Z"/>
          <w:rFonts w:ascii="Courier New" w:eastAsia="Times New Roman" w:hAnsi="Courier New"/>
          <w:noProof/>
          <w:sz w:val="16"/>
          <w:lang w:eastAsia="es-ES"/>
        </w:rPr>
      </w:pPr>
      <w:ins w:id="995" w:author="Huawei" w:date="2024-01-14T15:35:00Z">
        <w:r w:rsidRPr="004656CF">
          <w:rPr>
            <w:rFonts w:ascii="Courier New" w:eastAsia="Times New Roman" w:hAnsi="Courier New"/>
            <w:noProof/>
            <w:sz w:val="16"/>
            <w:lang w:eastAsia="es-ES"/>
          </w:rPr>
          <w:lastRenderedPageBreak/>
          <w:t xml:space="preserve">          $ref: 'TS29122_CommonData.yaml#/components/responses/404'</w:t>
        </w:r>
      </w:ins>
    </w:p>
    <w:p w14:paraId="32C3F654"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6" w:author="Huawei" w:date="2024-01-14T15:35:00Z"/>
          <w:rFonts w:ascii="Courier New" w:eastAsia="Times New Roman" w:hAnsi="Courier New"/>
          <w:noProof/>
          <w:sz w:val="16"/>
          <w:lang w:eastAsia="es-ES"/>
        </w:rPr>
      </w:pPr>
      <w:ins w:id="997" w:author="Huawei" w:date="2024-01-14T15:35:00Z">
        <w:r w:rsidRPr="004656CF">
          <w:rPr>
            <w:rFonts w:ascii="Courier New" w:eastAsia="Times New Roman" w:hAnsi="Courier New"/>
            <w:noProof/>
            <w:sz w:val="16"/>
            <w:lang w:eastAsia="es-ES"/>
          </w:rPr>
          <w:t xml:space="preserve">        '406':</w:t>
        </w:r>
      </w:ins>
    </w:p>
    <w:p w14:paraId="22CDC5BD"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8" w:author="Huawei" w:date="2024-01-14T15:35:00Z"/>
          <w:rFonts w:ascii="Courier New" w:eastAsia="Times New Roman" w:hAnsi="Courier New"/>
          <w:noProof/>
          <w:sz w:val="16"/>
          <w:lang w:eastAsia="es-ES"/>
        </w:rPr>
      </w:pPr>
      <w:ins w:id="999" w:author="Huawei" w:date="2024-01-14T15:35:00Z">
        <w:r w:rsidRPr="004656CF">
          <w:rPr>
            <w:rFonts w:ascii="Courier New" w:eastAsia="Times New Roman" w:hAnsi="Courier New"/>
            <w:noProof/>
            <w:sz w:val="16"/>
            <w:lang w:eastAsia="es-ES"/>
          </w:rPr>
          <w:t xml:space="preserve">          $ref: 'TS29122_CommonData.yaml#/components/responses/406'</w:t>
        </w:r>
      </w:ins>
    </w:p>
    <w:p w14:paraId="4B27B99A"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0" w:author="Huawei" w:date="2024-01-14T15:35:00Z"/>
          <w:rFonts w:ascii="Courier New" w:eastAsia="Times New Roman" w:hAnsi="Courier New"/>
          <w:noProof/>
          <w:sz w:val="16"/>
          <w:lang w:eastAsia="es-ES"/>
        </w:rPr>
      </w:pPr>
      <w:ins w:id="1001" w:author="Huawei" w:date="2024-01-14T15:35:00Z">
        <w:r w:rsidRPr="004656CF">
          <w:rPr>
            <w:rFonts w:ascii="Courier New" w:eastAsia="Times New Roman" w:hAnsi="Courier New"/>
            <w:noProof/>
            <w:sz w:val="16"/>
            <w:lang w:eastAsia="es-ES"/>
          </w:rPr>
          <w:t xml:space="preserve">        '429':</w:t>
        </w:r>
      </w:ins>
    </w:p>
    <w:p w14:paraId="4E082FE5"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2" w:author="Huawei" w:date="2024-01-14T15:35:00Z"/>
          <w:rFonts w:ascii="Courier New" w:eastAsia="Times New Roman" w:hAnsi="Courier New"/>
          <w:noProof/>
          <w:sz w:val="16"/>
          <w:lang w:eastAsia="es-ES"/>
        </w:rPr>
      </w:pPr>
      <w:ins w:id="1003" w:author="Huawei" w:date="2024-01-14T15:35:00Z">
        <w:r w:rsidRPr="004656CF">
          <w:rPr>
            <w:rFonts w:ascii="Courier New" w:eastAsia="Times New Roman" w:hAnsi="Courier New"/>
            <w:noProof/>
            <w:sz w:val="16"/>
            <w:lang w:eastAsia="es-ES"/>
          </w:rPr>
          <w:t xml:space="preserve">          $ref: 'TS29122_CommonData.yaml#/components/responses/429'</w:t>
        </w:r>
      </w:ins>
    </w:p>
    <w:p w14:paraId="2B225410"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4" w:author="Huawei" w:date="2024-01-14T15:35:00Z"/>
          <w:rFonts w:ascii="Courier New" w:eastAsia="Times New Roman" w:hAnsi="Courier New"/>
          <w:noProof/>
          <w:sz w:val="16"/>
          <w:lang w:eastAsia="es-ES"/>
        </w:rPr>
      </w:pPr>
      <w:ins w:id="1005" w:author="Huawei" w:date="2024-01-14T15:35:00Z">
        <w:r w:rsidRPr="004656CF">
          <w:rPr>
            <w:rFonts w:ascii="Courier New" w:eastAsia="Times New Roman" w:hAnsi="Courier New"/>
            <w:noProof/>
            <w:sz w:val="16"/>
            <w:lang w:eastAsia="es-ES"/>
          </w:rPr>
          <w:t xml:space="preserve">        '500':</w:t>
        </w:r>
      </w:ins>
    </w:p>
    <w:p w14:paraId="5EFFA48E"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6" w:author="Huawei" w:date="2024-01-14T15:35:00Z"/>
          <w:rFonts w:ascii="Courier New" w:eastAsia="Times New Roman" w:hAnsi="Courier New"/>
          <w:noProof/>
          <w:sz w:val="16"/>
          <w:lang w:eastAsia="es-ES"/>
        </w:rPr>
      </w:pPr>
      <w:ins w:id="1007" w:author="Huawei" w:date="2024-01-14T15:35:00Z">
        <w:r w:rsidRPr="004656CF">
          <w:rPr>
            <w:rFonts w:ascii="Courier New" w:eastAsia="Times New Roman" w:hAnsi="Courier New"/>
            <w:noProof/>
            <w:sz w:val="16"/>
            <w:lang w:eastAsia="es-ES"/>
          </w:rPr>
          <w:t xml:space="preserve">          $ref: 'TS29122_CommonData.yaml#/components/responses/500'</w:t>
        </w:r>
      </w:ins>
    </w:p>
    <w:p w14:paraId="1058C503"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8" w:author="Huawei" w:date="2024-01-14T15:35:00Z"/>
          <w:rFonts w:ascii="Courier New" w:eastAsia="Times New Roman" w:hAnsi="Courier New"/>
          <w:noProof/>
          <w:sz w:val="16"/>
          <w:lang w:eastAsia="es-ES"/>
        </w:rPr>
      </w:pPr>
      <w:ins w:id="1009" w:author="Huawei" w:date="2024-01-14T15:35:00Z">
        <w:r w:rsidRPr="004656CF">
          <w:rPr>
            <w:rFonts w:ascii="Courier New" w:eastAsia="Times New Roman" w:hAnsi="Courier New"/>
            <w:noProof/>
            <w:sz w:val="16"/>
            <w:lang w:eastAsia="es-ES"/>
          </w:rPr>
          <w:t xml:space="preserve">        '503':</w:t>
        </w:r>
      </w:ins>
    </w:p>
    <w:p w14:paraId="388ACD5F"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0" w:author="Huawei" w:date="2024-01-14T15:35:00Z"/>
          <w:rFonts w:ascii="Courier New" w:eastAsia="Times New Roman" w:hAnsi="Courier New"/>
          <w:noProof/>
          <w:sz w:val="16"/>
          <w:lang w:eastAsia="es-ES"/>
        </w:rPr>
      </w:pPr>
      <w:ins w:id="1011" w:author="Huawei" w:date="2024-01-14T15:35:00Z">
        <w:r w:rsidRPr="004656CF">
          <w:rPr>
            <w:rFonts w:ascii="Courier New" w:eastAsia="Times New Roman" w:hAnsi="Courier New"/>
            <w:noProof/>
            <w:sz w:val="16"/>
            <w:lang w:eastAsia="es-ES"/>
          </w:rPr>
          <w:t xml:space="preserve">          $ref: 'TS29122_CommonData.yaml#/components/responses/503'</w:t>
        </w:r>
      </w:ins>
    </w:p>
    <w:p w14:paraId="3FF581B7"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2" w:author="Huawei" w:date="2024-01-14T15:35:00Z"/>
          <w:rFonts w:ascii="Courier New" w:eastAsia="Times New Roman" w:hAnsi="Courier New"/>
          <w:noProof/>
          <w:sz w:val="16"/>
          <w:lang w:eastAsia="es-ES"/>
        </w:rPr>
      </w:pPr>
      <w:ins w:id="1013" w:author="Huawei" w:date="2024-01-14T15:35:00Z">
        <w:r w:rsidRPr="004656CF">
          <w:rPr>
            <w:rFonts w:ascii="Courier New" w:eastAsia="Times New Roman" w:hAnsi="Courier New"/>
            <w:noProof/>
            <w:sz w:val="16"/>
            <w:lang w:eastAsia="es-ES"/>
          </w:rPr>
          <w:t xml:space="preserve">        default:</w:t>
        </w:r>
      </w:ins>
    </w:p>
    <w:p w14:paraId="487E18E7"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4" w:author="Huawei" w:date="2024-01-14T15:35:00Z"/>
          <w:rFonts w:ascii="Courier New" w:eastAsia="Times New Roman" w:hAnsi="Courier New"/>
          <w:noProof/>
          <w:sz w:val="16"/>
          <w:lang w:eastAsia="es-ES"/>
        </w:rPr>
      </w:pPr>
      <w:ins w:id="1015" w:author="Huawei" w:date="2024-01-14T15:35:00Z">
        <w:r w:rsidRPr="004656CF">
          <w:rPr>
            <w:rFonts w:ascii="Courier New" w:eastAsia="Times New Roman" w:hAnsi="Courier New"/>
            <w:noProof/>
            <w:sz w:val="16"/>
            <w:lang w:eastAsia="es-ES"/>
          </w:rPr>
          <w:t xml:space="preserve">          $ref: 'TS29122_CommonData.yaml#/components/responses/default'</w:t>
        </w:r>
      </w:ins>
    </w:p>
    <w:p w14:paraId="11260EE4" w14:textId="34A9A767" w:rsid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6" w:author="Huawei" w:date="2024-01-15T19:28:00Z"/>
          <w:rFonts w:ascii="Courier New" w:eastAsia="Times New Roman" w:hAnsi="Courier New"/>
          <w:noProof/>
          <w:sz w:val="16"/>
          <w:lang w:eastAsia="es-ES"/>
        </w:rPr>
      </w:pPr>
    </w:p>
    <w:p w14:paraId="55CFC665" w14:textId="77777777" w:rsidR="007E5445" w:rsidRPr="00454837" w:rsidRDefault="007E5445" w:rsidP="007E5445">
      <w:pPr>
        <w:pStyle w:val="PL"/>
        <w:rPr>
          <w:ins w:id="1017" w:author="Huawei" w:date="2024-01-15T19:28:00Z"/>
          <w:rFonts w:eastAsia="Times New Roman"/>
          <w:lang w:eastAsia="es-ES"/>
        </w:rPr>
      </w:pPr>
      <w:ins w:id="1018" w:author="Huawei" w:date="2024-01-15T19:28:00Z">
        <w:r w:rsidRPr="00454837">
          <w:rPr>
            <w:rFonts w:eastAsia="Times New Roman"/>
            <w:lang w:eastAsia="es-ES"/>
          </w:rPr>
          <w:t xml:space="preserve">    patch:</w:t>
        </w:r>
      </w:ins>
    </w:p>
    <w:p w14:paraId="75EB0446" w14:textId="77777777" w:rsidR="00454837" w:rsidRPr="00454837" w:rsidRDefault="007E5445" w:rsidP="004548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9" w:author="Huawei" w:date="2024-01-15T19:29:00Z"/>
          <w:rFonts w:ascii="Courier New" w:eastAsia="Times New Roman" w:hAnsi="Courier New"/>
          <w:noProof/>
          <w:sz w:val="16"/>
          <w:lang w:eastAsia="es-ES"/>
        </w:rPr>
      </w:pPr>
      <w:ins w:id="1020" w:author="Huawei" w:date="2024-01-15T19:28:00Z">
        <w:r w:rsidRPr="00454837">
          <w:rPr>
            <w:rFonts w:ascii="Courier New" w:eastAsia="Times New Roman" w:hAnsi="Courier New"/>
            <w:noProof/>
            <w:sz w:val="16"/>
            <w:lang w:eastAsia="es-ES"/>
          </w:rPr>
          <w:t xml:space="preserve">      summary: Request the </w:t>
        </w:r>
      </w:ins>
      <w:ins w:id="1021" w:author="Huawei" w:date="2024-01-15T19:29:00Z">
        <w:r w:rsidR="00454837" w:rsidRPr="00454837">
          <w:rPr>
            <w:rFonts w:ascii="Courier New" w:eastAsia="Times New Roman" w:hAnsi="Courier New"/>
            <w:noProof/>
            <w:sz w:val="16"/>
            <w:lang w:eastAsia="es-ES"/>
          </w:rPr>
          <w:t>partially update</w:t>
        </w:r>
      </w:ins>
      <w:ins w:id="1022" w:author="Huawei" w:date="2024-01-15T19:28:00Z">
        <w:r w:rsidRPr="00454837">
          <w:rPr>
            <w:rFonts w:ascii="Courier New" w:eastAsia="Times New Roman" w:hAnsi="Courier New"/>
            <w:noProof/>
            <w:sz w:val="16"/>
            <w:lang w:eastAsia="es-ES"/>
          </w:rPr>
          <w:t xml:space="preserve"> of an existing </w:t>
        </w:r>
      </w:ins>
      <w:ins w:id="1023" w:author="Huawei" w:date="2024-01-15T19:29:00Z">
        <w:r w:rsidR="00454837" w:rsidRPr="004656CF">
          <w:rPr>
            <w:rFonts w:ascii="Courier New" w:eastAsia="Times New Roman" w:hAnsi="Courier New"/>
            <w:noProof/>
            <w:sz w:val="16"/>
            <w:lang w:eastAsia="es-ES"/>
          </w:rPr>
          <w:t xml:space="preserve">Individual </w:t>
        </w:r>
        <w:r w:rsidR="00454837" w:rsidRPr="00454837">
          <w:rPr>
            <w:rFonts w:ascii="Courier New" w:eastAsia="Times New Roman" w:hAnsi="Courier New"/>
            <w:noProof/>
            <w:sz w:val="16"/>
            <w:lang w:eastAsia="es-ES"/>
          </w:rPr>
          <w:t>Network Slice Optimization Subscription</w:t>
        </w:r>
        <w:r w:rsidR="00454837" w:rsidRPr="004656CF">
          <w:rPr>
            <w:rFonts w:ascii="Courier New" w:eastAsia="Times New Roman" w:hAnsi="Courier New"/>
            <w:noProof/>
            <w:sz w:val="16"/>
            <w:lang w:eastAsia="es-ES"/>
          </w:rPr>
          <w:t xml:space="preserve"> resource</w:t>
        </w:r>
        <w:r w:rsidR="00454837" w:rsidRPr="00454837">
          <w:rPr>
            <w:rFonts w:ascii="Courier New" w:eastAsia="Times New Roman" w:hAnsi="Courier New"/>
            <w:noProof/>
            <w:sz w:val="16"/>
            <w:lang w:eastAsia="es-ES"/>
          </w:rPr>
          <w:t>.</w:t>
        </w:r>
      </w:ins>
    </w:p>
    <w:p w14:paraId="1BEA2ABC" w14:textId="7791F0AA" w:rsidR="007E5445" w:rsidRPr="00454837" w:rsidRDefault="007E5445" w:rsidP="007E5445">
      <w:pPr>
        <w:pStyle w:val="PL"/>
        <w:rPr>
          <w:ins w:id="1024" w:author="Huawei" w:date="2024-01-15T19:28:00Z"/>
          <w:rFonts w:eastAsia="Times New Roman"/>
          <w:lang w:eastAsia="es-ES"/>
        </w:rPr>
      </w:pPr>
      <w:ins w:id="1025" w:author="Huawei" w:date="2024-01-15T19:28:00Z">
        <w:r w:rsidRPr="00454837">
          <w:rPr>
            <w:rFonts w:eastAsia="Times New Roman"/>
            <w:lang w:eastAsia="es-ES"/>
          </w:rPr>
          <w:t xml:space="preserve">      operationId: Modify</w:t>
        </w:r>
      </w:ins>
      <w:ins w:id="1026" w:author="Huawei" w:date="2024-01-15T19:31:00Z">
        <w:r w:rsidR="00454837" w:rsidRPr="004656CF">
          <w:rPr>
            <w:rFonts w:eastAsia="Times New Roman" w:cs="Courier New"/>
            <w:szCs w:val="16"/>
          </w:rPr>
          <w:t>Ind</w:t>
        </w:r>
        <w:r w:rsidR="00454837" w:rsidRPr="004656CF">
          <w:rPr>
            <w:lang w:val="en-US" w:eastAsia="zh-CN"/>
          </w:rPr>
          <w:t>NetSliceOptSubsc</w:t>
        </w:r>
      </w:ins>
    </w:p>
    <w:p w14:paraId="017630EA" w14:textId="77777777" w:rsidR="007E5445" w:rsidRPr="00454837" w:rsidRDefault="007E5445" w:rsidP="007E5445">
      <w:pPr>
        <w:pStyle w:val="PL"/>
        <w:rPr>
          <w:ins w:id="1027" w:author="Huawei" w:date="2024-01-15T19:28:00Z"/>
          <w:rFonts w:eastAsia="Times New Roman"/>
          <w:lang w:eastAsia="es-ES"/>
        </w:rPr>
      </w:pPr>
      <w:ins w:id="1028" w:author="Huawei" w:date="2024-01-15T19:28:00Z">
        <w:r w:rsidRPr="00454837">
          <w:rPr>
            <w:rFonts w:eastAsia="Times New Roman"/>
            <w:lang w:eastAsia="es-ES"/>
          </w:rPr>
          <w:t xml:space="preserve">      tags:</w:t>
        </w:r>
      </w:ins>
    </w:p>
    <w:p w14:paraId="2E3F207B" w14:textId="75A96927" w:rsidR="007E5445" w:rsidRPr="00454837" w:rsidRDefault="007E5445" w:rsidP="007E5445">
      <w:pPr>
        <w:pStyle w:val="PL"/>
        <w:rPr>
          <w:ins w:id="1029" w:author="Huawei" w:date="2024-01-15T19:28:00Z"/>
          <w:rFonts w:eastAsia="Times New Roman"/>
          <w:lang w:eastAsia="es-ES"/>
        </w:rPr>
      </w:pPr>
      <w:ins w:id="1030" w:author="Huawei" w:date="2024-01-15T19:28:00Z">
        <w:r w:rsidRPr="00454837">
          <w:rPr>
            <w:rFonts w:eastAsia="Times New Roman"/>
            <w:lang w:eastAsia="es-ES"/>
          </w:rPr>
          <w:t xml:space="preserve">        - </w:t>
        </w:r>
      </w:ins>
      <w:ins w:id="1031" w:author="Huawei" w:date="2024-01-15T19:31:00Z">
        <w:r w:rsidR="00454837" w:rsidRPr="004656CF">
          <w:rPr>
            <w:rFonts w:eastAsia="Times New Roman" w:cs="Courier New"/>
            <w:szCs w:val="16"/>
          </w:rPr>
          <w:t xml:space="preserve">Individual </w:t>
        </w:r>
        <w:r w:rsidR="00454837" w:rsidRPr="00C30F4C">
          <w:rPr>
            <w:rFonts w:eastAsia="等线"/>
          </w:rPr>
          <w:t>Network Slice Optimization</w:t>
        </w:r>
        <w:r w:rsidR="00454837" w:rsidRPr="004656CF">
          <w:rPr>
            <w:rFonts w:eastAsia="Times New Roman"/>
            <w:lang w:val="en-US"/>
          </w:rPr>
          <w:t xml:space="preserve"> Subscription</w:t>
        </w:r>
        <w:r w:rsidR="00454837" w:rsidRPr="004656CF">
          <w:rPr>
            <w:rFonts w:eastAsia="Times New Roman" w:cs="Courier New"/>
            <w:szCs w:val="16"/>
          </w:rPr>
          <w:t xml:space="preserve"> (Document)</w:t>
        </w:r>
      </w:ins>
    </w:p>
    <w:p w14:paraId="46CDCD40" w14:textId="77777777" w:rsidR="007E5445" w:rsidRPr="00454837" w:rsidRDefault="007E5445" w:rsidP="007E5445">
      <w:pPr>
        <w:pStyle w:val="PL"/>
        <w:rPr>
          <w:ins w:id="1032" w:author="Huawei" w:date="2024-01-15T19:28:00Z"/>
          <w:rFonts w:eastAsia="Times New Roman"/>
          <w:lang w:eastAsia="es-ES"/>
        </w:rPr>
      </w:pPr>
      <w:ins w:id="1033" w:author="Huawei" w:date="2024-01-15T19:28:00Z">
        <w:r w:rsidRPr="00454837">
          <w:rPr>
            <w:rFonts w:eastAsia="Times New Roman"/>
            <w:lang w:eastAsia="es-ES"/>
          </w:rPr>
          <w:t xml:space="preserve">      requestBody:</w:t>
        </w:r>
      </w:ins>
    </w:p>
    <w:p w14:paraId="6047E8ED" w14:textId="77777777" w:rsidR="007E5445" w:rsidRPr="00F4442C" w:rsidRDefault="007E5445" w:rsidP="007E5445">
      <w:pPr>
        <w:pStyle w:val="PL"/>
        <w:rPr>
          <w:ins w:id="1034" w:author="Huawei" w:date="2024-01-15T19:28:00Z"/>
        </w:rPr>
      </w:pPr>
      <w:ins w:id="1035" w:author="Huawei" w:date="2024-01-15T19:28:00Z">
        <w:r w:rsidRPr="00F4442C">
          <w:t xml:space="preserve">        required: true</w:t>
        </w:r>
      </w:ins>
    </w:p>
    <w:p w14:paraId="41BFB7FF" w14:textId="77777777" w:rsidR="007E5445" w:rsidRPr="00F4442C" w:rsidRDefault="007E5445" w:rsidP="007E5445">
      <w:pPr>
        <w:pStyle w:val="PL"/>
        <w:rPr>
          <w:ins w:id="1036" w:author="Huawei" w:date="2024-01-15T19:28:00Z"/>
        </w:rPr>
      </w:pPr>
      <w:ins w:id="1037" w:author="Huawei" w:date="2024-01-15T19:28:00Z">
        <w:r w:rsidRPr="00F4442C">
          <w:t xml:space="preserve">        content:</w:t>
        </w:r>
      </w:ins>
    </w:p>
    <w:p w14:paraId="73027AB0" w14:textId="77777777" w:rsidR="007E5445" w:rsidRPr="00F4442C" w:rsidRDefault="007E5445" w:rsidP="007E5445">
      <w:pPr>
        <w:pStyle w:val="PL"/>
        <w:rPr>
          <w:ins w:id="1038" w:author="Huawei" w:date="2024-01-15T19:28:00Z"/>
          <w:lang w:val="en-US"/>
        </w:rPr>
      </w:pPr>
      <w:ins w:id="1039" w:author="Huawei" w:date="2024-01-15T19:28:00Z">
        <w:r w:rsidRPr="00F4442C">
          <w:rPr>
            <w:lang w:val="en-US"/>
          </w:rPr>
          <w:t xml:space="preserve">          application/merge-patch+json:</w:t>
        </w:r>
      </w:ins>
    </w:p>
    <w:p w14:paraId="4129B5F6" w14:textId="77777777" w:rsidR="007E5445" w:rsidRPr="00F4442C" w:rsidRDefault="007E5445" w:rsidP="007E5445">
      <w:pPr>
        <w:pStyle w:val="PL"/>
        <w:rPr>
          <w:ins w:id="1040" w:author="Huawei" w:date="2024-01-15T19:28:00Z"/>
        </w:rPr>
      </w:pPr>
      <w:ins w:id="1041" w:author="Huawei" w:date="2024-01-15T19:28:00Z">
        <w:r w:rsidRPr="00F4442C">
          <w:t xml:space="preserve">            schema:</w:t>
        </w:r>
      </w:ins>
    </w:p>
    <w:p w14:paraId="78367A4D" w14:textId="78637F13" w:rsidR="007E5445" w:rsidRPr="00F4442C" w:rsidRDefault="007E5445" w:rsidP="007E5445">
      <w:pPr>
        <w:pStyle w:val="PL"/>
        <w:rPr>
          <w:ins w:id="1042" w:author="Huawei" w:date="2024-01-15T19:28:00Z"/>
          <w:lang w:eastAsia="es-ES"/>
        </w:rPr>
      </w:pPr>
      <w:ins w:id="1043" w:author="Huawei" w:date="2024-01-15T19:28:00Z">
        <w:r w:rsidRPr="00F4442C">
          <w:rPr>
            <w:lang w:eastAsia="es-ES"/>
          </w:rPr>
          <w:t xml:space="preserve">              $ref: '#/components/schemas/</w:t>
        </w:r>
      </w:ins>
      <w:ins w:id="1044" w:author="Huawei" w:date="2024-01-15T19:31:00Z">
        <w:r w:rsidR="00454837" w:rsidRPr="004656CF">
          <w:rPr>
            <w:lang w:val="en-US" w:eastAsia="zh-CN"/>
          </w:rPr>
          <w:t>NetSliceOptSubsc</w:t>
        </w:r>
      </w:ins>
      <w:ins w:id="1045" w:author="Huawei" w:date="2024-01-15T19:28:00Z">
        <w:r>
          <w:t>Patch</w:t>
        </w:r>
        <w:r w:rsidRPr="00F4442C">
          <w:rPr>
            <w:lang w:eastAsia="es-ES"/>
          </w:rPr>
          <w:t>'</w:t>
        </w:r>
      </w:ins>
    </w:p>
    <w:p w14:paraId="5CFED74E" w14:textId="77777777" w:rsidR="007E5445" w:rsidRPr="00F4442C" w:rsidRDefault="007E5445" w:rsidP="007E5445">
      <w:pPr>
        <w:pStyle w:val="PL"/>
        <w:rPr>
          <w:ins w:id="1046" w:author="Huawei" w:date="2024-01-15T19:28:00Z"/>
          <w:lang w:eastAsia="es-ES"/>
        </w:rPr>
      </w:pPr>
      <w:ins w:id="1047" w:author="Huawei" w:date="2024-01-15T19:28:00Z">
        <w:r w:rsidRPr="00F4442C">
          <w:rPr>
            <w:lang w:eastAsia="es-ES"/>
          </w:rPr>
          <w:t xml:space="preserve">      responses:</w:t>
        </w:r>
      </w:ins>
    </w:p>
    <w:p w14:paraId="3796A494" w14:textId="77777777" w:rsidR="007E5445" w:rsidRPr="00F4442C" w:rsidRDefault="007E5445" w:rsidP="007E5445">
      <w:pPr>
        <w:pStyle w:val="PL"/>
        <w:rPr>
          <w:ins w:id="1048" w:author="Huawei" w:date="2024-01-15T19:28:00Z"/>
        </w:rPr>
      </w:pPr>
      <w:ins w:id="1049" w:author="Huawei" w:date="2024-01-15T19:28:00Z">
        <w:r w:rsidRPr="00F4442C">
          <w:t xml:space="preserve">        '200':</w:t>
        </w:r>
      </w:ins>
    </w:p>
    <w:p w14:paraId="2934820E" w14:textId="77777777" w:rsidR="007E5445" w:rsidRPr="00F4442C" w:rsidRDefault="007E5445" w:rsidP="007E5445">
      <w:pPr>
        <w:pStyle w:val="PL"/>
        <w:rPr>
          <w:ins w:id="1050" w:author="Huawei" w:date="2024-01-15T19:28:00Z"/>
          <w:lang w:eastAsia="zh-CN"/>
        </w:rPr>
      </w:pPr>
      <w:ins w:id="1051" w:author="Huawei" w:date="2024-01-15T19:28:00Z">
        <w:r w:rsidRPr="00F4442C">
          <w:t xml:space="preserve">          description: </w:t>
        </w:r>
        <w:r w:rsidRPr="00F4442C">
          <w:rPr>
            <w:lang w:eastAsia="zh-CN"/>
          </w:rPr>
          <w:t>&gt;</w:t>
        </w:r>
      </w:ins>
    </w:p>
    <w:p w14:paraId="6CE9100E" w14:textId="77777777" w:rsidR="001C3F56" w:rsidRDefault="001C3F56" w:rsidP="001C3F5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2" w:author="Huawei" w:date="2024-01-15T19:31:00Z"/>
          <w:rFonts w:ascii="Courier New" w:eastAsia="Times New Roman" w:hAnsi="Courier New"/>
          <w:noProof/>
          <w:sz w:val="16"/>
        </w:rPr>
      </w:pPr>
      <w:ins w:id="1053" w:author="Huawei" w:date="2024-01-15T19:31:00Z">
        <w:r w:rsidRPr="004656CF">
          <w:rPr>
            <w:rFonts w:ascii="Courier New" w:eastAsia="Times New Roman" w:hAnsi="Courier New"/>
            <w:noProof/>
            <w:sz w:val="16"/>
            <w:lang w:eastAsia="es-ES"/>
          </w:rPr>
          <w:t xml:space="preserve">            </w:t>
        </w:r>
        <w:r w:rsidRPr="004656CF">
          <w:rPr>
            <w:rFonts w:ascii="Courier New" w:eastAsia="Times New Roman" w:hAnsi="Courier New"/>
            <w:noProof/>
            <w:sz w:val="16"/>
          </w:rPr>
          <w:t xml:space="preserve">OK. The Individual </w:t>
        </w:r>
        <w:r w:rsidRPr="001C3F56">
          <w:rPr>
            <w:rFonts w:ascii="Courier New" w:eastAsia="Times New Roman" w:hAnsi="Courier New"/>
            <w:noProof/>
            <w:sz w:val="16"/>
          </w:rPr>
          <w:t>Network Slice Optimization Subscription</w:t>
        </w:r>
        <w:r w:rsidRPr="004656CF">
          <w:rPr>
            <w:rFonts w:ascii="Courier New" w:eastAsia="Times New Roman" w:hAnsi="Courier New"/>
            <w:noProof/>
            <w:sz w:val="16"/>
          </w:rPr>
          <w:t xml:space="preserve"> resource is</w:t>
        </w:r>
      </w:ins>
    </w:p>
    <w:p w14:paraId="4419E2C5" w14:textId="23EF5916" w:rsidR="001C3F56" w:rsidRDefault="001C3F56" w:rsidP="001C3F5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4" w:author="Huawei" w:date="2024-01-15T19:31:00Z"/>
          <w:rFonts w:ascii="Courier New" w:eastAsia="Times New Roman" w:hAnsi="Courier New"/>
          <w:noProof/>
          <w:sz w:val="16"/>
        </w:rPr>
      </w:pPr>
      <w:ins w:id="1055" w:author="Huawei" w:date="2024-01-15T19:31:00Z">
        <w:r>
          <w:rPr>
            <w:rFonts w:ascii="Courier New" w:eastAsia="Times New Roman" w:hAnsi="Courier New"/>
            <w:noProof/>
            <w:sz w:val="16"/>
          </w:rPr>
          <w:t xml:space="preserve">           </w:t>
        </w:r>
        <w:r w:rsidRPr="004656CF">
          <w:rPr>
            <w:rFonts w:ascii="Courier New" w:eastAsia="Times New Roman" w:hAnsi="Courier New"/>
            <w:noProof/>
            <w:sz w:val="16"/>
          </w:rPr>
          <w:t xml:space="preserve"> successfully </w:t>
        </w:r>
      </w:ins>
      <w:ins w:id="1056" w:author="Huawei" w:date="2024-01-15T19:32:00Z">
        <w:r w:rsidRPr="001C3F56">
          <w:rPr>
            <w:rFonts w:ascii="Courier New" w:eastAsia="Times New Roman" w:hAnsi="Courier New"/>
            <w:noProof/>
            <w:sz w:val="16"/>
          </w:rPr>
          <w:t>modified</w:t>
        </w:r>
      </w:ins>
      <w:ins w:id="1057" w:author="Huawei" w:date="2024-01-15T19:31:00Z">
        <w:r w:rsidRPr="004656CF">
          <w:rPr>
            <w:rFonts w:ascii="Courier New" w:eastAsia="Times New Roman" w:hAnsi="Courier New"/>
            <w:noProof/>
            <w:sz w:val="16"/>
          </w:rPr>
          <w:t xml:space="preserve"> and a representation of the updated resource shall be returned</w:t>
        </w:r>
      </w:ins>
    </w:p>
    <w:p w14:paraId="301D78CF" w14:textId="77777777" w:rsidR="001C3F56" w:rsidRPr="004656CF" w:rsidRDefault="001C3F56" w:rsidP="001C3F5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8" w:author="Huawei" w:date="2024-01-15T19:31:00Z"/>
          <w:rFonts w:ascii="Courier New" w:eastAsia="Times New Roman" w:hAnsi="Courier New"/>
          <w:noProof/>
          <w:sz w:val="16"/>
        </w:rPr>
      </w:pPr>
      <w:ins w:id="1059" w:author="Huawei" w:date="2024-01-15T19:31:00Z">
        <w:r>
          <w:rPr>
            <w:rFonts w:ascii="Courier New" w:eastAsia="Times New Roman" w:hAnsi="Courier New"/>
            <w:noProof/>
            <w:sz w:val="16"/>
          </w:rPr>
          <w:t xml:space="preserve">           </w:t>
        </w:r>
        <w:r w:rsidRPr="004656CF">
          <w:rPr>
            <w:rFonts w:ascii="Courier New" w:eastAsia="Times New Roman" w:hAnsi="Courier New"/>
            <w:noProof/>
            <w:sz w:val="16"/>
          </w:rPr>
          <w:t xml:space="preserve"> in the response body.</w:t>
        </w:r>
      </w:ins>
    </w:p>
    <w:p w14:paraId="5DDF887C" w14:textId="77777777" w:rsidR="007E5445" w:rsidRPr="001C3F56" w:rsidRDefault="007E5445" w:rsidP="007E5445">
      <w:pPr>
        <w:pStyle w:val="PL"/>
        <w:rPr>
          <w:ins w:id="1060" w:author="Huawei" w:date="2024-01-15T19:28:00Z"/>
          <w:rFonts w:eastAsia="Times New Roman"/>
        </w:rPr>
      </w:pPr>
      <w:ins w:id="1061" w:author="Huawei" w:date="2024-01-15T19:28:00Z">
        <w:r w:rsidRPr="001C3F56">
          <w:rPr>
            <w:rFonts w:eastAsia="Times New Roman"/>
          </w:rPr>
          <w:t xml:space="preserve">          content:</w:t>
        </w:r>
      </w:ins>
    </w:p>
    <w:p w14:paraId="6383D469" w14:textId="77777777" w:rsidR="007E5445" w:rsidRPr="00F4442C" w:rsidRDefault="007E5445" w:rsidP="007E5445">
      <w:pPr>
        <w:pStyle w:val="PL"/>
        <w:rPr>
          <w:ins w:id="1062" w:author="Huawei" w:date="2024-01-15T19:28:00Z"/>
          <w:lang w:eastAsia="es-ES"/>
        </w:rPr>
      </w:pPr>
      <w:ins w:id="1063" w:author="Huawei" w:date="2024-01-15T19:28:00Z">
        <w:r w:rsidRPr="00F4442C">
          <w:t xml:space="preserve">            </w:t>
        </w:r>
        <w:r w:rsidRPr="00F4442C">
          <w:rPr>
            <w:lang w:eastAsia="es-ES"/>
          </w:rPr>
          <w:t>application/json:</w:t>
        </w:r>
      </w:ins>
    </w:p>
    <w:p w14:paraId="5378B867" w14:textId="77777777" w:rsidR="007E5445" w:rsidRPr="00F4442C" w:rsidRDefault="007E5445" w:rsidP="007E5445">
      <w:pPr>
        <w:pStyle w:val="PL"/>
        <w:rPr>
          <w:ins w:id="1064" w:author="Huawei" w:date="2024-01-15T19:28:00Z"/>
          <w:lang w:eastAsia="es-ES"/>
        </w:rPr>
      </w:pPr>
      <w:ins w:id="1065" w:author="Huawei" w:date="2024-01-15T19:28:00Z">
        <w:r w:rsidRPr="00F4442C">
          <w:rPr>
            <w:lang w:eastAsia="es-ES"/>
          </w:rPr>
          <w:t xml:space="preserve">              schema:</w:t>
        </w:r>
      </w:ins>
    </w:p>
    <w:p w14:paraId="594735B6" w14:textId="24ED0238" w:rsidR="007E5445" w:rsidRPr="00F4442C" w:rsidRDefault="007E5445" w:rsidP="007E5445">
      <w:pPr>
        <w:pStyle w:val="PL"/>
        <w:rPr>
          <w:ins w:id="1066" w:author="Huawei" w:date="2024-01-15T19:28:00Z"/>
          <w:lang w:eastAsia="es-ES"/>
        </w:rPr>
      </w:pPr>
      <w:ins w:id="1067" w:author="Huawei" w:date="2024-01-15T19:28:00Z">
        <w:r w:rsidRPr="00F4442C">
          <w:rPr>
            <w:lang w:eastAsia="es-ES"/>
          </w:rPr>
          <w:t xml:space="preserve">                $ref: '#/components/schemas/</w:t>
        </w:r>
      </w:ins>
      <w:ins w:id="1068" w:author="Huawei" w:date="2024-01-15T19:32:00Z">
        <w:r w:rsidR="00F46F1F" w:rsidRPr="00A41EDC">
          <w:rPr>
            <w:lang w:eastAsia="es-ES"/>
          </w:rPr>
          <w:t>NetSliceOptSubsc</w:t>
        </w:r>
      </w:ins>
      <w:ins w:id="1069" w:author="Huawei" w:date="2024-01-15T19:28:00Z">
        <w:r w:rsidRPr="00F4442C">
          <w:rPr>
            <w:lang w:eastAsia="es-ES"/>
          </w:rPr>
          <w:t>'</w:t>
        </w:r>
      </w:ins>
    </w:p>
    <w:p w14:paraId="1BE46F58" w14:textId="77777777" w:rsidR="007E5445" w:rsidRDefault="007E5445" w:rsidP="007E5445">
      <w:pPr>
        <w:pStyle w:val="PL"/>
        <w:rPr>
          <w:ins w:id="1070" w:author="Huawei" w:date="2024-01-15T19:28:00Z"/>
          <w:lang w:eastAsia="es-ES"/>
        </w:rPr>
      </w:pPr>
      <w:ins w:id="1071" w:author="Huawei" w:date="2024-01-15T19:28:00Z">
        <w:r>
          <w:rPr>
            <w:lang w:eastAsia="es-ES"/>
          </w:rPr>
          <w:t xml:space="preserve">        '204':</w:t>
        </w:r>
      </w:ins>
    </w:p>
    <w:p w14:paraId="25904FD9" w14:textId="77777777" w:rsidR="007E5445" w:rsidRDefault="007E5445" w:rsidP="007E5445">
      <w:pPr>
        <w:pStyle w:val="PL"/>
        <w:rPr>
          <w:ins w:id="1072" w:author="Huawei" w:date="2024-01-15T19:28:00Z"/>
          <w:lang w:eastAsia="es-ES"/>
        </w:rPr>
      </w:pPr>
      <w:ins w:id="1073" w:author="Huawei" w:date="2024-01-15T19:28:00Z">
        <w:r>
          <w:rPr>
            <w:lang w:eastAsia="es-ES"/>
          </w:rPr>
          <w:t xml:space="preserve">          description: &gt;</w:t>
        </w:r>
      </w:ins>
    </w:p>
    <w:p w14:paraId="550867AC" w14:textId="77777777" w:rsidR="00A41EDC" w:rsidRPr="00A41EDC" w:rsidRDefault="007E5445" w:rsidP="00A41EDC">
      <w:pPr>
        <w:pStyle w:val="PL"/>
        <w:rPr>
          <w:ins w:id="1074" w:author="Huawei" w:date="2024-01-15T19:32:00Z"/>
          <w:lang w:eastAsia="es-ES"/>
        </w:rPr>
      </w:pPr>
      <w:ins w:id="1075" w:author="Huawei" w:date="2024-01-15T19:28:00Z">
        <w:r>
          <w:rPr>
            <w:lang w:eastAsia="es-ES"/>
          </w:rPr>
          <w:t xml:space="preserve">            No Content. </w:t>
        </w:r>
      </w:ins>
      <w:ins w:id="1076" w:author="Huawei" w:date="2024-01-15T19:32:00Z">
        <w:r w:rsidR="00A41EDC" w:rsidRPr="00A41EDC">
          <w:rPr>
            <w:lang w:eastAsia="es-ES"/>
          </w:rPr>
          <w:t>The Individual Network Slice Optimization Subscription resource is</w:t>
        </w:r>
      </w:ins>
    </w:p>
    <w:p w14:paraId="3E7E1B49" w14:textId="60C1B917" w:rsidR="00A41EDC" w:rsidRPr="00A41EDC" w:rsidRDefault="00A41EDC" w:rsidP="00A41EDC">
      <w:pPr>
        <w:pStyle w:val="PL"/>
        <w:rPr>
          <w:ins w:id="1077" w:author="Huawei" w:date="2024-01-15T19:32:00Z"/>
          <w:lang w:eastAsia="es-ES"/>
        </w:rPr>
      </w:pPr>
      <w:ins w:id="1078" w:author="Huawei" w:date="2024-01-15T19:32:00Z">
        <w:r w:rsidRPr="00A41EDC">
          <w:rPr>
            <w:lang w:eastAsia="es-ES"/>
          </w:rPr>
          <w:t xml:space="preserve">            successfully </w:t>
        </w:r>
      </w:ins>
      <w:ins w:id="1079" w:author="Huawei" w:date="2024-01-15T19:33:00Z">
        <w:r w:rsidR="002721E4" w:rsidRPr="001C3F56">
          <w:rPr>
            <w:rFonts w:eastAsia="Times New Roman"/>
          </w:rPr>
          <w:t>modified</w:t>
        </w:r>
      </w:ins>
      <w:ins w:id="1080" w:author="Huawei" w:date="2024-01-15T19:32:00Z">
        <w:r w:rsidRPr="00A41EDC">
          <w:rPr>
            <w:lang w:eastAsia="es-ES"/>
          </w:rPr>
          <w:t xml:space="preserve"> and no content is returned in the response body.</w:t>
        </w:r>
      </w:ins>
    </w:p>
    <w:p w14:paraId="528B9090" w14:textId="1925AA71" w:rsidR="007E5445" w:rsidRPr="00F4442C" w:rsidRDefault="007E5445" w:rsidP="00A41EDC">
      <w:pPr>
        <w:pStyle w:val="PL"/>
        <w:rPr>
          <w:ins w:id="1081" w:author="Huawei" w:date="2024-01-15T19:28:00Z"/>
          <w:lang w:eastAsia="es-ES"/>
        </w:rPr>
      </w:pPr>
      <w:ins w:id="1082" w:author="Huawei" w:date="2024-01-15T19:28:00Z">
        <w:r w:rsidRPr="00F4442C">
          <w:rPr>
            <w:lang w:eastAsia="es-ES"/>
          </w:rPr>
          <w:t xml:space="preserve">        '307':</w:t>
        </w:r>
      </w:ins>
    </w:p>
    <w:p w14:paraId="4F35D1DB" w14:textId="77777777" w:rsidR="007E5445" w:rsidRPr="00F4442C" w:rsidRDefault="007E5445" w:rsidP="007E5445">
      <w:pPr>
        <w:pStyle w:val="PL"/>
        <w:rPr>
          <w:ins w:id="1083" w:author="Huawei" w:date="2024-01-15T19:28:00Z"/>
          <w:lang w:eastAsia="es-ES"/>
        </w:rPr>
      </w:pPr>
      <w:ins w:id="1084" w:author="Huawei" w:date="2024-01-15T19:28:00Z">
        <w:r w:rsidRPr="00F4442C">
          <w:t xml:space="preserve">          </w:t>
        </w:r>
        <w:r w:rsidRPr="00F4442C">
          <w:rPr>
            <w:lang w:eastAsia="es-ES"/>
          </w:rPr>
          <w:t>$ref: 'TS29122_CommonData.yaml#/components/responses/307'</w:t>
        </w:r>
      </w:ins>
    </w:p>
    <w:p w14:paraId="5EC0ADD3" w14:textId="77777777" w:rsidR="007E5445" w:rsidRPr="00F4442C" w:rsidRDefault="007E5445" w:rsidP="007E5445">
      <w:pPr>
        <w:pStyle w:val="PL"/>
        <w:rPr>
          <w:ins w:id="1085" w:author="Huawei" w:date="2024-01-15T19:28:00Z"/>
        </w:rPr>
      </w:pPr>
      <w:ins w:id="1086" w:author="Huawei" w:date="2024-01-15T19:28:00Z">
        <w:r w:rsidRPr="00F4442C">
          <w:t xml:space="preserve">        '308':</w:t>
        </w:r>
      </w:ins>
    </w:p>
    <w:p w14:paraId="20D96DBE" w14:textId="77777777" w:rsidR="007E5445" w:rsidRPr="00F4442C" w:rsidRDefault="007E5445" w:rsidP="007E5445">
      <w:pPr>
        <w:pStyle w:val="PL"/>
        <w:rPr>
          <w:ins w:id="1087" w:author="Huawei" w:date="2024-01-15T19:28:00Z"/>
          <w:lang w:eastAsia="es-ES"/>
        </w:rPr>
      </w:pPr>
      <w:ins w:id="1088" w:author="Huawei" w:date="2024-01-15T19:28:00Z">
        <w:r w:rsidRPr="00F4442C">
          <w:t xml:space="preserve">          </w:t>
        </w:r>
        <w:r w:rsidRPr="00F4442C">
          <w:rPr>
            <w:lang w:eastAsia="es-ES"/>
          </w:rPr>
          <w:t>$ref: 'TS29122_CommonData.yaml#/components/responses/308'</w:t>
        </w:r>
      </w:ins>
    </w:p>
    <w:p w14:paraId="5053CFB0" w14:textId="77777777" w:rsidR="007E5445" w:rsidRPr="00F4442C" w:rsidRDefault="007E5445" w:rsidP="007E5445">
      <w:pPr>
        <w:pStyle w:val="PL"/>
        <w:rPr>
          <w:ins w:id="1089" w:author="Huawei" w:date="2024-01-15T19:28:00Z"/>
          <w:lang w:eastAsia="es-ES"/>
        </w:rPr>
      </w:pPr>
      <w:ins w:id="1090" w:author="Huawei" w:date="2024-01-15T19:28:00Z">
        <w:r w:rsidRPr="00F4442C">
          <w:rPr>
            <w:lang w:eastAsia="es-ES"/>
          </w:rPr>
          <w:t xml:space="preserve">        '400':</w:t>
        </w:r>
      </w:ins>
    </w:p>
    <w:p w14:paraId="3A537F96" w14:textId="77777777" w:rsidR="007E5445" w:rsidRPr="00F4442C" w:rsidRDefault="007E5445" w:rsidP="007E5445">
      <w:pPr>
        <w:pStyle w:val="PL"/>
        <w:rPr>
          <w:ins w:id="1091" w:author="Huawei" w:date="2024-01-15T19:28:00Z"/>
          <w:lang w:eastAsia="es-ES"/>
        </w:rPr>
      </w:pPr>
      <w:ins w:id="1092" w:author="Huawei" w:date="2024-01-15T19:28:00Z">
        <w:r w:rsidRPr="00F4442C">
          <w:rPr>
            <w:lang w:eastAsia="es-ES"/>
          </w:rPr>
          <w:t xml:space="preserve">          $ref: 'TS29122_CommonData.yaml#/components/responses/400'</w:t>
        </w:r>
      </w:ins>
    </w:p>
    <w:p w14:paraId="30525F81" w14:textId="77777777" w:rsidR="007E5445" w:rsidRPr="00F4442C" w:rsidRDefault="007E5445" w:rsidP="007E5445">
      <w:pPr>
        <w:pStyle w:val="PL"/>
        <w:rPr>
          <w:ins w:id="1093" w:author="Huawei" w:date="2024-01-15T19:28:00Z"/>
          <w:lang w:eastAsia="es-ES"/>
        </w:rPr>
      </w:pPr>
      <w:ins w:id="1094" w:author="Huawei" w:date="2024-01-15T19:28:00Z">
        <w:r w:rsidRPr="00F4442C">
          <w:rPr>
            <w:lang w:eastAsia="es-ES"/>
          </w:rPr>
          <w:t xml:space="preserve">        '401':</w:t>
        </w:r>
      </w:ins>
    </w:p>
    <w:p w14:paraId="6326B2AD" w14:textId="77777777" w:rsidR="007E5445" w:rsidRPr="00F4442C" w:rsidRDefault="007E5445" w:rsidP="007E5445">
      <w:pPr>
        <w:pStyle w:val="PL"/>
        <w:rPr>
          <w:ins w:id="1095" w:author="Huawei" w:date="2024-01-15T19:28:00Z"/>
          <w:lang w:eastAsia="es-ES"/>
        </w:rPr>
      </w:pPr>
      <w:ins w:id="1096" w:author="Huawei" w:date="2024-01-15T19:28:00Z">
        <w:r w:rsidRPr="00F4442C">
          <w:rPr>
            <w:lang w:eastAsia="es-ES"/>
          </w:rPr>
          <w:t xml:space="preserve">          $ref: 'TS29122_CommonData.yaml#/components/responses/401'</w:t>
        </w:r>
      </w:ins>
    </w:p>
    <w:p w14:paraId="5EA17661" w14:textId="77777777" w:rsidR="007E5445" w:rsidRPr="00F4442C" w:rsidRDefault="007E5445" w:rsidP="007E5445">
      <w:pPr>
        <w:pStyle w:val="PL"/>
        <w:rPr>
          <w:ins w:id="1097" w:author="Huawei" w:date="2024-01-15T19:28:00Z"/>
          <w:lang w:eastAsia="es-ES"/>
        </w:rPr>
      </w:pPr>
      <w:ins w:id="1098" w:author="Huawei" w:date="2024-01-15T19:28:00Z">
        <w:r w:rsidRPr="00F4442C">
          <w:rPr>
            <w:lang w:eastAsia="es-ES"/>
          </w:rPr>
          <w:t xml:space="preserve">        '403':</w:t>
        </w:r>
      </w:ins>
    </w:p>
    <w:p w14:paraId="734757C7" w14:textId="77777777" w:rsidR="007E5445" w:rsidRPr="00F4442C" w:rsidRDefault="007E5445" w:rsidP="007E5445">
      <w:pPr>
        <w:pStyle w:val="PL"/>
        <w:rPr>
          <w:ins w:id="1099" w:author="Huawei" w:date="2024-01-15T19:28:00Z"/>
          <w:lang w:eastAsia="es-ES"/>
        </w:rPr>
      </w:pPr>
      <w:ins w:id="1100" w:author="Huawei" w:date="2024-01-15T19:28:00Z">
        <w:r w:rsidRPr="00F4442C">
          <w:rPr>
            <w:lang w:eastAsia="es-ES"/>
          </w:rPr>
          <w:t xml:space="preserve">          $ref: 'TS29122_CommonData.yaml#/components/responses/403'</w:t>
        </w:r>
      </w:ins>
    </w:p>
    <w:p w14:paraId="12FF66C1" w14:textId="77777777" w:rsidR="007E5445" w:rsidRPr="00F4442C" w:rsidRDefault="007E5445" w:rsidP="007E5445">
      <w:pPr>
        <w:pStyle w:val="PL"/>
        <w:rPr>
          <w:ins w:id="1101" w:author="Huawei" w:date="2024-01-15T19:28:00Z"/>
          <w:lang w:eastAsia="es-ES"/>
        </w:rPr>
      </w:pPr>
      <w:ins w:id="1102" w:author="Huawei" w:date="2024-01-15T19:28:00Z">
        <w:r w:rsidRPr="00F4442C">
          <w:rPr>
            <w:lang w:eastAsia="es-ES"/>
          </w:rPr>
          <w:t xml:space="preserve">        '404':</w:t>
        </w:r>
      </w:ins>
    </w:p>
    <w:p w14:paraId="6B15BE85" w14:textId="77777777" w:rsidR="007E5445" w:rsidRPr="00F4442C" w:rsidRDefault="007E5445" w:rsidP="007E5445">
      <w:pPr>
        <w:pStyle w:val="PL"/>
        <w:rPr>
          <w:ins w:id="1103" w:author="Huawei" w:date="2024-01-15T19:28:00Z"/>
          <w:lang w:eastAsia="es-ES"/>
        </w:rPr>
      </w:pPr>
      <w:ins w:id="1104" w:author="Huawei" w:date="2024-01-15T19:28:00Z">
        <w:r w:rsidRPr="00F4442C">
          <w:rPr>
            <w:lang w:eastAsia="es-ES"/>
          </w:rPr>
          <w:t xml:space="preserve">          $ref: 'TS29122_CommonData.yaml#/components/responses/404'</w:t>
        </w:r>
      </w:ins>
    </w:p>
    <w:p w14:paraId="3C3AEE4D" w14:textId="77777777" w:rsidR="007E5445" w:rsidRPr="00F4442C" w:rsidRDefault="007E5445" w:rsidP="007E5445">
      <w:pPr>
        <w:pStyle w:val="PL"/>
        <w:rPr>
          <w:ins w:id="1105" w:author="Huawei" w:date="2024-01-15T19:28:00Z"/>
          <w:lang w:eastAsia="es-ES"/>
        </w:rPr>
      </w:pPr>
      <w:ins w:id="1106" w:author="Huawei" w:date="2024-01-15T19:28:00Z">
        <w:r w:rsidRPr="00F4442C">
          <w:rPr>
            <w:lang w:eastAsia="es-ES"/>
          </w:rPr>
          <w:t xml:space="preserve">        '406':</w:t>
        </w:r>
      </w:ins>
    </w:p>
    <w:p w14:paraId="3BD4CEB9" w14:textId="77777777" w:rsidR="007E5445" w:rsidRPr="00F4442C" w:rsidRDefault="007E5445" w:rsidP="007E5445">
      <w:pPr>
        <w:pStyle w:val="PL"/>
        <w:rPr>
          <w:ins w:id="1107" w:author="Huawei" w:date="2024-01-15T19:28:00Z"/>
          <w:lang w:eastAsia="es-ES"/>
        </w:rPr>
      </w:pPr>
      <w:ins w:id="1108" w:author="Huawei" w:date="2024-01-15T19:28:00Z">
        <w:r w:rsidRPr="00F4442C">
          <w:rPr>
            <w:lang w:eastAsia="es-ES"/>
          </w:rPr>
          <w:t xml:space="preserve">          $ref: 'TS29122_CommonData.yaml#/components/responses/406'</w:t>
        </w:r>
      </w:ins>
    </w:p>
    <w:p w14:paraId="6E0B655F" w14:textId="77777777" w:rsidR="007E5445" w:rsidRPr="00F4442C" w:rsidRDefault="007E5445" w:rsidP="007E5445">
      <w:pPr>
        <w:pStyle w:val="PL"/>
        <w:rPr>
          <w:ins w:id="1109" w:author="Huawei" w:date="2024-01-15T19:28:00Z"/>
          <w:lang w:eastAsia="es-ES"/>
        </w:rPr>
      </w:pPr>
      <w:ins w:id="1110" w:author="Huawei" w:date="2024-01-15T19:28:00Z">
        <w:r w:rsidRPr="00F4442C">
          <w:rPr>
            <w:lang w:eastAsia="es-ES"/>
          </w:rPr>
          <w:t xml:space="preserve">        '429':</w:t>
        </w:r>
      </w:ins>
    </w:p>
    <w:p w14:paraId="463CE95E" w14:textId="77777777" w:rsidR="007E5445" w:rsidRPr="00F4442C" w:rsidRDefault="007E5445" w:rsidP="007E5445">
      <w:pPr>
        <w:pStyle w:val="PL"/>
        <w:rPr>
          <w:ins w:id="1111" w:author="Huawei" w:date="2024-01-15T19:28:00Z"/>
          <w:lang w:eastAsia="es-ES"/>
        </w:rPr>
      </w:pPr>
      <w:ins w:id="1112" w:author="Huawei" w:date="2024-01-15T19:28:00Z">
        <w:r w:rsidRPr="00F4442C">
          <w:rPr>
            <w:lang w:eastAsia="es-ES"/>
          </w:rPr>
          <w:t xml:space="preserve">          $ref: 'TS29122_CommonData.yaml#/components/responses/429'</w:t>
        </w:r>
      </w:ins>
    </w:p>
    <w:p w14:paraId="29D19EBB" w14:textId="77777777" w:rsidR="007E5445" w:rsidRPr="00F4442C" w:rsidRDefault="007E5445" w:rsidP="007E5445">
      <w:pPr>
        <w:pStyle w:val="PL"/>
        <w:rPr>
          <w:ins w:id="1113" w:author="Huawei" w:date="2024-01-15T19:28:00Z"/>
          <w:lang w:eastAsia="es-ES"/>
        </w:rPr>
      </w:pPr>
      <w:ins w:id="1114" w:author="Huawei" w:date="2024-01-15T19:28:00Z">
        <w:r w:rsidRPr="00F4442C">
          <w:rPr>
            <w:lang w:eastAsia="es-ES"/>
          </w:rPr>
          <w:t xml:space="preserve">        '500':</w:t>
        </w:r>
      </w:ins>
    </w:p>
    <w:p w14:paraId="69C32EC4" w14:textId="77777777" w:rsidR="007E5445" w:rsidRPr="00F4442C" w:rsidRDefault="007E5445" w:rsidP="007E5445">
      <w:pPr>
        <w:pStyle w:val="PL"/>
        <w:rPr>
          <w:ins w:id="1115" w:author="Huawei" w:date="2024-01-15T19:28:00Z"/>
          <w:lang w:eastAsia="es-ES"/>
        </w:rPr>
      </w:pPr>
      <w:ins w:id="1116" w:author="Huawei" w:date="2024-01-15T19:28:00Z">
        <w:r w:rsidRPr="00F4442C">
          <w:rPr>
            <w:lang w:eastAsia="es-ES"/>
          </w:rPr>
          <w:t xml:space="preserve">          $ref: 'TS29122_CommonData.yaml#/components/responses/500'</w:t>
        </w:r>
      </w:ins>
    </w:p>
    <w:p w14:paraId="7FE6164D" w14:textId="77777777" w:rsidR="007E5445" w:rsidRPr="00F4442C" w:rsidRDefault="007E5445" w:rsidP="007E5445">
      <w:pPr>
        <w:pStyle w:val="PL"/>
        <w:rPr>
          <w:ins w:id="1117" w:author="Huawei" w:date="2024-01-15T19:28:00Z"/>
          <w:lang w:eastAsia="es-ES"/>
        </w:rPr>
      </w:pPr>
      <w:ins w:id="1118" w:author="Huawei" w:date="2024-01-15T19:28:00Z">
        <w:r w:rsidRPr="00F4442C">
          <w:rPr>
            <w:lang w:eastAsia="es-ES"/>
          </w:rPr>
          <w:t xml:space="preserve">        '503':</w:t>
        </w:r>
      </w:ins>
    </w:p>
    <w:p w14:paraId="38F286E7" w14:textId="77777777" w:rsidR="007E5445" w:rsidRPr="00F4442C" w:rsidRDefault="007E5445" w:rsidP="007E5445">
      <w:pPr>
        <w:pStyle w:val="PL"/>
        <w:rPr>
          <w:ins w:id="1119" w:author="Huawei" w:date="2024-01-15T19:28:00Z"/>
          <w:lang w:eastAsia="es-ES"/>
        </w:rPr>
      </w:pPr>
      <w:ins w:id="1120" w:author="Huawei" w:date="2024-01-15T19:28:00Z">
        <w:r w:rsidRPr="00F4442C">
          <w:rPr>
            <w:lang w:eastAsia="es-ES"/>
          </w:rPr>
          <w:t xml:space="preserve">          $ref: 'TS29122_CommonData.yaml#/components/responses/503'</w:t>
        </w:r>
      </w:ins>
    </w:p>
    <w:p w14:paraId="4B2E1A5E" w14:textId="77777777" w:rsidR="007E5445" w:rsidRPr="00F4442C" w:rsidRDefault="007E5445" w:rsidP="007E5445">
      <w:pPr>
        <w:pStyle w:val="PL"/>
        <w:rPr>
          <w:ins w:id="1121" w:author="Huawei" w:date="2024-01-15T19:28:00Z"/>
          <w:lang w:eastAsia="es-ES"/>
        </w:rPr>
      </w:pPr>
      <w:ins w:id="1122" w:author="Huawei" w:date="2024-01-15T19:28:00Z">
        <w:r w:rsidRPr="00F4442C">
          <w:rPr>
            <w:lang w:eastAsia="es-ES"/>
          </w:rPr>
          <w:t xml:space="preserve">        default:</w:t>
        </w:r>
      </w:ins>
    </w:p>
    <w:p w14:paraId="42B668CE" w14:textId="77777777" w:rsidR="007E5445" w:rsidRPr="00F4442C" w:rsidRDefault="007E5445" w:rsidP="007E5445">
      <w:pPr>
        <w:pStyle w:val="PL"/>
        <w:rPr>
          <w:ins w:id="1123" w:author="Huawei" w:date="2024-01-15T19:28:00Z"/>
          <w:lang w:eastAsia="es-ES"/>
        </w:rPr>
      </w:pPr>
      <w:ins w:id="1124" w:author="Huawei" w:date="2024-01-15T19:28:00Z">
        <w:r w:rsidRPr="00F4442C">
          <w:rPr>
            <w:lang w:eastAsia="es-ES"/>
          </w:rPr>
          <w:t xml:space="preserve">          $ref: 'TS29122_CommonData.yaml#/components/responses/default'</w:t>
        </w:r>
      </w:ins>
    </w:p>
    <w:p w14:paraId="6B87DA54" w14:textId="77777777" w:rsidR="007E5445" w:rsidRPr="004656CF" w:rsidRDefault="007E5445"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5" w:author="Huawei" w:date="2024-01-14T15:35:00Z"/>
          <w:rFonts w:ascii="Courier New" w:eastAsia="Times New Roman" w:hAnsi="Courier New"/>
          <w:noProof/>
          <w:sz w:val="16"/>
          <w:lang w:eastAsia="es-ES"/>
        </w:rPr>
      </w:pPr>
    </w:p>
    <w:p w14:paraId="7C16023D"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6" w:author="Huawei" w:date="2024-01-14T15:35:00Z"/>
          <w:rFonts w:ascii="Courier New" w:eastAsia="Times New Roman" w:hAnsi="Courier New"/>
          <w:noProof/>
          <w:sz w:val="16"/>
          <w:lang w:eastAsia="es-ES"/>
        </w:rPr>
      </w:pPr>
      <w:ins w:id="1127" w:author="Huawei" w:date="2024-01-14T15:35:00Z">
        <w:r w:rsidRPr="004656CF">
          <w:rPr>
            <w:rFonts w:ascii="Courier New" w:eastAsia="Times New Roman" w:hAnsi="Courier New"/>
            <w:noProof/>
            <w:sz w:val="16"/>
            <w:lang w:eastAsia="es-ES"/>
          </w:rPr>
          <w:t xml:space="preserve">    delete:</w:t>
        </w:r>
      </w:ins>
    </w:p>
    <w:p w14:paraId="7360CDF3" w14:textId="2A1E830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8" w:author="Huawei" w:date="2024-01-14T15:35:00Z"/>
          <w:rFonts w:ascii="Courier New" w:eastAsia="Times New Roman" w:hAnsi="Courier New" w:cs="Courier New"/>
          <w:noProof/>
          <w:sz w:val="16"/>
          <w:szCs w:val="16"/>
        </w:rPr>
      </w:pPr>
      <w:ins w:id="1129" w:author="Huawei" w:date="2024-01-14T15:35:00Z">
        <w:r w:rsidRPr="004656CF">
          <w:rPr>
            <w:rFonts w:ascii="Courier New" w:eastAsia="Times New Roman" w:hAnsi="Courier New" w:cs="Courier New"/>
            <w:noProof/>
            <w:sz w:val="16"/>
            <w:szCs w:val="16"/>
          </w:rPr>
          <w:t xml:space="preserve">      summary: </w:t>
        </w:r>
        <w:r w:rsidRPr="004656CF">
          <w:rPr>
            <w:rFonts w:ascii="Courier New" w:eastAsia="Times New Roman" w:hAnsi="Courier New"/>
            <w:noProof/>
            <w:sz w:val="16"/>
            <w:lang w:eastAsia="zh-CN"/>
          </w:rPr>
          <w:t>Request the deletion</w:t>
        </w:r>
        <w:r w:rsidRPr="004656CF">
          <w:rPr>
            <w:rFonts w:ascii="Courier New" w:eastAsia="Times New Roman" w:hAnsi="Courier New" w:cs="Courier New"/>
            <w:noProof/>
            <w:sz w:val="16"/>
            <w:szCs w:val="16"/>
          </w:rPr>
          <w:t xml:space="preserve"> of </w:t>
        </w:r>
        <w:r w:rsidRPr="004656CF">
          <w:rPr>
            <w:rFonts w:ascii="Courier New" w:eastAsia="Times New Roman" w:hAnsi="Courier New"/>
            <w:noProof/>
            <w:sz w:val="16"/>
            <w:lang w:eastAsia="zh-CN"/>
          </w:rPr>
          <w:t xml:space="preserve">an existing Individual </w:t>
        </w:r>
      </w:ins>
      <w:ins w:id="1130" w:author="Huawei" w:date="2024-01-14T15:48:00Z">
        <w:r w:rsidR="00B21009" w:rsidRPr="00C30F4C">
          <w:rPr>
            <w:rFonts w:ascii="Courier New" w:eastAsia="等线" w:hAnsi="Courier New"/>
            <w:noProof/>
            <w:sz w:val="16"/>
          </w:rPr>
          <w:t>Network Slice Optimization</w:t>
        </w:r>
        <w:r w:rsidR="00B21009" w:rsidRPr="004656CF">
          <w:rPr>
            <w:rFonts w:ascii="Courier New" w:eastAsia="Times New Roman" w:hAnsi="Courier New"/>
            <w:noProof/>
            <w:sz w:val="16"/>
            <w:lang w:val="en-US"/>
          </w:rPr>
          <w:t xml:space="preserve"> </w:t>
        </w:r>
      </w:ins>
      <w:ins w:id="1131" w:author="Huawei" w:date="2024-01-14T15:35:00Z">
        <w:r w:rsidRPr="004656CF">
          <w:rPr>
            <w:rFonts w:ascii="Courier New" w:eastAsia="Times New Roman" w:hAnsi="Courier New"/>
            <w:noProof/>
            <w:sz w:val="16"/>
            <w:lang w:val="en-US"/>
          </w:rPr>
          <w:t>Subscription</w:t>
        </w:r>
        <w:r w:rsidRPr="004656CF">
          <w:rPr>
            <w:rFonts w:ascii="Courier New" w:eastAsia="Times New Roman" w:hAnsi="Courier New"/>
            <w:noProof/>
            <w:sz w:val="16"/>
            <w:lang w:eastAsia="zh-CN"/>
          </w:rPr>
          <w:t xml:space="preserve"> </w:t>
        </w:r>
        <w:r w:rsidRPr="004656CF">
          <w:rPr>
            <w:rFonts w:ascii="Courier New" w:eastAsia="Times New Roman" w:hAnsi="Courier New"/>
            <w:noProof/>
            <w:sz w:val="16"/>
          </w:rPr>
          <w:t>resource</w:t>
        </w:r>
        <w:r w:rsidRPr="004656CF">
          <w:rPr>
            <w:rFonts w:ascii="Courier New" w:eastAsia="Times New Roman" w:hAnsi="Courier New" w:cs="Courier New"/>
            <w:noProof/>
            <w:sz w:val="16"/>
            <w:szCs w:val="16"/>
          </w:rPr>
          <w:t>.</w:t>
        </w:r>
      </w:ins>
    </w:p>
    <w:p w14:paraId="63C9E3C7" w14:textId="3AFF2C60"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32" w:author="Huawei" w:date="2024-01-14T15:35:00Z"/>
          <w:rFonts w:ascii="Courier New" w:eastAsia="Times New Roman" w:hAnsi="Courier New" w:cs="Courier New"/>
          <w:noProof/>
          <w:sz w:val="16"/>
          <w:szCs w:val="16"/>
        </w:rPr>
      </w:pPr>
      <w:ins w:id="1133" w:author="Huawei" w:date="2024-01-14T15:35:00Z">
        <w:r w:rsidRPr="004656CF">
          <w:rPr>
            <w:rFonts w:ascii="Courier New" w:eastAsia="Times New Roman" w:hAnsi="Courier New" w:cs="Courier New"/>
            <w:noProof/>
            <w:sz w:val="16"/>
            <w:szCs w:val="16"/>
          </w:rPr>
          <w:t xml:space="preserve">      operationId: DeleteInd</w:t>
        </w:r>
      </w:ins>
      <w:proofErr w:type="spellStart"/>
      <w:ins w:id="1134" w:author="Huawei" w:date="2024-01-14T15:48:00Z">
        <w:r w:rsidR="00B21009" w:rsidRPr="004656CF">
          <w:rPr>
            <w:rFonts w:ascii="Courier New" w:hAnsi="Courier New"/>
            <w:sz w:val="16"/>
            <w:lang w:val="en-US" w:eastAsia="zh-CN"/>
          </w:rPr>
          <w:t>NetSliceOptSubsc</w:t>
        </w:r>
      </w:ins>
      <w:proofErr w:type="spellEnd"/>
    </w:p>
    <w:p w14:paraId="533436EA"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35" w:author="Huawei" w:date="2024-01-14T15:35:00Z"/>
          <w:rFonts w:ascii="Courier New" w:eastAsia="Times New Roman" w:hAnsi="Courier New" w:cs="Courier New"/>
          <w:noProof/>
          <w:sz w:val="16"/>
          <w:szCs w:val="16"/>
        </w:rPr>
      </w:pPr>
      <w:ins w:id="1136" w:author="Huawei" w:date="2024-01-14T15:35:00Z">
        <w:r w:rsidRPr="004656CF">
          <w:rPr>
            <w:rFonts w:ascii="Courier New" w:eastAsia="Times New Roman" w:hAnsi="Courier New" w:cs="Courier New"/>
            <w:noProof/>
            <w:sz w:val="16"/>
            <w:szCs w:val="16"/>
          </w:rPr>
          <w:t xml:space="preserve">      tags:</w:t>
        </w:r>
      </w:ins>
    </w:p>
    <w:p w14:paraId="152B7EE2" w14:textId="65B2F185"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37" w:author="Huawei" w:date="2024-01-14T15:35:00Z"/>
          <w:rFonts w:ascii="Courier New" w:eastAsia="Times New Roman" w:hAnsi="Courier New" w:cs="Courier New"/>
          <w:noProof/>
          <w:sz w:val="16"/>
          <w:szCs w:val="16"/>
        </w:rPr>
      </w:pPr>
      <w:ins w:id="1138" w:author="Huawei" w:date="2024-01-14T15:35:00Z">
        <w:r w:rsidRPr="004656CF">
          <w:rPr>
            <w:rFonts w:ascii="Courier New" w:eastAsia="Times New Roman" w:hAnsi="Courier New" w:cs="Courier New"/>
            <w:noProof/>
            <w:sz w:val="16"/>
            <w:szCs w:val="16"/>
          </w:rPr>
          <w:t xml:space="preserve">        - Individual </w:t>
        </w:r>
      </w:ins>
      <w:ins w:id="1139" w:author="Huawei" w:date="2024-01-14T15:48:00Z">
        <w:r w:rsidR="00207C2B" w:rsidRPr="00C30F4C">
          <w:rPr>
            <w:rFonts w:ascii="Courier New" w:eastAsia="等线" w:hAnsi="Courier New"/>
            <w:noProof/>
            <w:sz w:val="16"/>
          </w:rPr>
          <w:t>Network Slice Optimization</w:t>
        </w:r>
        <w:r w:rsidR="00207C2B" w:rsidRPr="004656CF">
          <w:rPr>
            <w:rFonts w:ascii="Courier New" w:eastAsia="Times New Roman" w:hAnsi="Courier New"/>
            <w:noProof/>
            <w:sz w:val="16"/>
            <w:lang w:val="en-US"/>
          </w:rPr>
          <w:t xml:space="preserve"> </w:t>
        </w:r>
      </w:ins>
      <w:ins w:id="1140" w:author="Huawei" w:date="2024-01-14T15:35:00Z">
        <w:r w:rsidRPr="004656CF">
          <w:rPr>
            <w:rFonts w:ascii="Courier New" w:eastAsia="Times New Roman" w:hAnsi="Courier New"/>
            <w:noProof/>
            <w:sz w:val="16"/>
            <w:lang w:val="en-US"/>
          </w:rPr>
          <w:t>Subscription</w:t>
        </w:r>
        <w:r w:rsidRPr="004656CF">
          <w:rPr>
            <w:rFonts w:ascii="Courier New" w:eastAsia="Times New Roman" w:hAnsi="Courier New" w:cs="Courier New"/>
            <w:noProof/>
            <w:sz w:val="16"/>
            <w:szCs w:val="16"/>
          </w:rPr>
          <w:t xml:space="preserve"> (Document)</w:t>
        </w:r>
      </w:ins>
    </w:p>
    <w:p w14:paraId="40AF6FB4"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1" w:author="Huawei" w:date="2024-01-14T15:35:00Z"/>
          <w:rFonts w:ascii="Courier New" w:eastAsia="Times New Roman" w:hAnsi="Courier New"/>
          <w:noProof/>
          <w:sz w:val="16"/>
          <w:lang w:eastAsia="es-ES"/>
        </w:rPr>
      </w:pPr>
      <w:ins w:id="1142" w:author="Huawei" w:date="2024-01-14T15:35:00Z">
        <w:r w:rsidRPr="004656CF">
          <w:rPr>
            <w:rFonts w:ascii="Courier New" w:eastAsia="Times New Roman" w:hAnsi="Courier New"/>
            <w:noProof/>
            <w:sz w:val="16"/>
            <w:lang w:eastAsia="es-ES"/>
          </w:rPr>
          <w:t xml:space="preserve">      responses:</w:t>
        </w:r>
      </w:ins>
    </w:p>
    <w:p w14:paraId="255D30CC"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3" w:author="Huawei" w:date="2024-01-14T15:35:00Z"/>
          <w:rFonts w:ascii="Courier New" w:eastAsia="Times New Roman" w:hAnsi="Courier New"/>
          <w:noProof/>
          <w:sz w:val="16"/>
          <w:lang w:eastAsia="es-ES"/>
        </w:rPr>
      </w:pPr>
      <w:ins w:id="1144" w:author="Huawei" w:date="2024-01-14T15:35:00Z">
        <w:r w:rsidRPr="004656CF">
          <w:rPr>
            <w:rFonts w:ascii="Courier New" w:eastAsia="Times New Roman" w:hAnsi="Courier New"/>
            <w:noProof/>
            <w:sz w:val="16"/>
            <w:lang w:eastAsia="es-ES"/>
          </w:rPr>
          <w:t xml:space="preserve">        '204':</w:t>
        </w:r>
      </w:ins>
    </w:p>
    <w:p w14:paraId="0325C4E0"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5" w:author="Huawei" w:date="2024-01-14T15:35:00Z"/>
          <w:rFonts w:ascii="Courier New" w:eastAsia="Times New Roman" w:hAnsi="Courier New"/>
          <w:noProof/>
          <w:sz w:val="16"/>
          <w:lang w:eastAsia="zh-CN"/>
        </w:rPr>
      </w:pPr>
      <w:ins w:id="1146" w:author="Huawei" w:date="2024-01-14T15:35:00Z">
        <w:r w:rsidRPr="004656CF">
          <w:rPr>
            <w:rFonts w:ascii="Courier New" w:eastAsia="Times New Roman" w:hAnsi="Courier New"/>
            <w:noProof/>
            <w:sz w:val="16"/>
            <w:lang w:eastAsia="es-ES"/>
          </w:rPr>
          <w:t xml:space="preserve">          description: </w:t>
        </w:r>
        <w:r w:rsidRPr="004656CF">
          <w:rPr>
            <w:rFonts w:ascii="Courier New" w:eastAsia="Times New Roman" w:hAnsi="Courier New"/>
            <w:noProof/>
            <w:sz w:val="16"/>
            <w:lang w:eastAsia="zh-CN"/>
          </w:rPr>
          <w:t>&gt;</w:t>
        </w:r>
      </w:ins>
    </w:p>
    <w:p w14:paraId="0FBE7E38" w14:textId="77777777" w:rsidR="00632CB1"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7" w:author="Huawei" w:date="2024-01-14T15:48:00Z"/>
          <w:rFonts w:ascii="Courier New" w:eastAsia="Times New Roman" w:hAnsi="Courier New"/>
          <w:noProof/>
          <w:sz w:val="16"/>
        </w:rPr>
      </w:pPr>
      <w:ins w:id="1148" w:author="Huawei" w:date="2024-01-14T15:35:00Z">
        <w:r w:rsidRPr="004656CF">
          <w:rPr>
            <w:rFonts w:ascii="Courier New" w:eastAsia="Times New Roman" w:hAnsi="Courier New"/>
            <w:noProof/>
            <w:sz w:val="16"/>
            <w:lang w:eastAsia="es-ES"/>
          </w:rPr>
          <w:t xml:space="preserve">            No Content. </w:t>
        </w:r>
        <w:r w:rsidRPr="004656CF">
          <w:rPr>
            <w:rFonts w:ascii="Courier New" w:eastAsia="Times New Roman" w:hAnsi="Courier New"/>
            <w:noProof/>
            <w:sz w:val="16"/>
          </w:rPr>
          <w:t xml:space="preserve">The </w:t>
        </w:r>
        <w:r w:rsidRPr="004656CF">
          <w:rPr>
            <w:rFonts w:ascii="Courier New" w:eastAsia="Times New Roman" w:hAnsi="Courier New"/>
            <w:noProof/>
            <w:sz w:val="16"/>
            <w:lang w:eastAsia="zh-CN"/>
          </w:rPr>
          <w:t xml:space="preserve">Individual </w:t>
        </w:r>
      </w:ins>
      <w:ins w:id="1149" w:author="Huawei" w:date="2024-01-14T15:48:00Z">
        <w:r w:rsidR="00632CB1" w:rsidRPr="00C30F4C">
          <w:rPr>
            <w:rFonts w:ascii="Courier New" w:eastAsia="等线" w:hAnsi="Courier New"/>
            <w:noProof/>
            <w:sz w:val="16"/>
          </w:rPr>
          <w:t>Network Slice Optimization</w:t>
        </w:r>
        <w:r w:rsidR="00632CB1" w:rsidRPr="004656CF">
          <w:rPr>
            <w:rFonts w:ascii="Courier New" w:eastAsia="Times New Roman" w:hAnsi="Courier New"/>
            <w:noProof/>
            <w:sz w:val="16"/>
            <w:lang w:val="en-US"/>
          </w:rPr>
          <w:t xml:space="preserve"> </w:t>
        </w:r>
      </w:ins>
      <w:ins w:id="1150" w:author="Huawei" w:date="2024-01-14T15:35:00Z">
        <w:r w:rsidRPr="004656CF">
          <w:rPr>
            <w:rFonts w:ascii="Courier New" w:eastAsia="Times New Roman" w:hAnsi="Courier New"/>
            <w:noProof/>
            <w:sz w:val="16"/>
            <w:lang w:val="en-US"/>
          </w:rPr>
          <w:t>Subscription</w:t>
        </w:r>
        <w:r w:rsidRPr="004656CF">
          <w:rPr>
            <w:rFonts w:ascii="Courier New" w:eastAsia="Times New Roman" w:hAnsi="Courier New"/>
            <w:noProof/>
            <w:sz w:val="16"/>
            <w:lang w:eastAsia="zh-CN"/>
          </w:rPr>
          <w:t xml:space="preserve"> </w:t>
        </w:r>
        <w:r w:rsidRPr="004656CF">
          <w:rPr>
            <w:rFonts w:ascii="Courier New" w:eastAsia="Times New Roman" w:hAnsi="Courier New"/>
            <w:noProof/>
            <w:sz w:val="16"/>
          </w:rPr>
          <w:t>resource is</w:t>
        </w:r>
      </w:ins>
    </w:p>
    <w:p w14:paraId="5AFE72C8" w14:textId="61FC8D27" w:rsidR="004656CF" w:rsidRPr="004656CF" w:rsidRDefault="00632CB1"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1" w:author="Huawei" w:date="2024-01-14T15:35:00Z"/>
          <w:rFonts w:ascii="Courier New" w:eastAsia="Times New Roman" w:hAnsi="Courier New"/>
          <w:noProof/>
          <w:sz w:val="16"/>
        </w:rPr>
      </w:pPr>
      <w:ins w:id="1152" w:author="Huawei" w:date="2024-01-14T15:48:00Z">
        <w:r>
          <w:rPr>
            <w:rFonts w:ascii="Courier New" w:eastAsia="Times New Roman" w:hAnsi="Courier New"/>
            <w:noProof/>
            <w:sz w:val="16"/>
          </w:rPr>
          <w:t xml:space="preserve">           </w:t>
        </w:r>
      </w:ins>
      <w:ins w:id="1153" w:author="Huawei" w:date="2024-01-14T15:35:00Z">
        <w:r w:rsidR="004656CF" w:rsidRPr="004656CF">
          <w:rPr>
            <w:rFonts w:ascii="Courier New" w:eastAsia="Times New Roman" w:hAnsi="Courier New"/>
            <w:noProof/>
            <w:sz w:val="16"/>
          </w:rPr>
          <w:t xml:space="preserve"> successfully deleted.</w:t>
        </w:r>
      </w:ins>
    </w:p>
    <w:p w14:paraId="6E863F58"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4" w:author="Huawei" w:date="2024-01-14T15:35:00Z"/>
          <w:rFonts w:ascii="Courier New" w:eastAsia="Times New Roman" w:hAnsi="Courier New"/>
          <w:noProof/>
          <w:sz w:val="16"/>
        </w:rPr>
      </w:pPr>
      <w:ins w:id="1155" w:author="Huawei" w:date="2024-01-14T15:35:00Z">
        <w:r w:rsidRPr="004656CF">
          <w:rPr>
            <w:rFonts w:ascii="Courier New" w:eastAsia="Times New Roman" w:hAnsi="Courier New"/>
            <w:noProof/>
            <w:sz w:val="16"/>
          </w:rPr>
          <w:t xml:space="preserve">        '307':</w:t>
        </w:r>
      </w:ins>
    </w:p>
    <w:p w14:paraId="2F38F7E6"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6" w:author="Huawei" w:date="2024-01-14T15:35:00Z"/>
          <w:rFonts w:ascii="Courier New" w:eastAsia="Times New Roman" w:hAnsi="Courier New"/>
          <w:noProof/>
          <w:sz w:val="16"/>
          <w:lang w:eastAsia="es-ES"/>
        </w:rPr>
      </w:pPr>
      <w:ins w:id="1157" w:author="Huawei" w:date="2024-01-14T15:35:00Z">
        <w:r w:rsidRPr="004656CF">
          <w:rPr>
            <w:rFonts w:ascii="Courier New" w:eastAsia="Times New Roman" w:hAnsi="Courier New"/>
            <w:noProof/>
            <w:sz w:val="16"/>
          </w:rPr>
          <w:t xml:space="preserve">          </w:t>
        </w:r>
        <w:r w:rsidRPr="004656CF">
          <w:rPr>
            <w:rFonts w:ascii="Courier New" w:eastAsia="Times New Roman" w:hAnsi="Courier New"/>
            <w:noProof/>
            <w:sz w:val="16"/>
            <w:lang w:eastAsia="es-ES"/>
          </w:rPr>
          <w:t>$ref: 'TS29122_CommonData.yaml#/components/responses/307'</w:t>
        </w:r>
      </w:ins>
    </w:p>
    <w:p w14:paraId="378AFFCE"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8" w:author="Huawei" w:date="2024-01-14T15:35:00Z"/>
          <w:rFonts w:ascii="Courier New" w:eastAsia="Times New Roman" w:hAnsi="Courier New"/>
          <w:noProof/>
          <w:sz w:val="16"/>
        </w:rPr>
      </w:pPr>
      <w:ins w:id="1159" w:author="Huawei" w:date="2024-01-14T15:35:00Z">
        <w:r w:rsidRPr="004656CF">
          <w:rPr>
            <w:rFonts w:ascii="Courier New" w:eastAsia="Times New Roman" w:hAnsi="Courier New"/>
            <w:noProof/>
            <w:sz w:val="16"/>
          </w:rPr>
          <w:t xml:space="preserve">        '308':</w:t>
        </w:r>
      </w:ins>
    </w:p>
    <w:p w14:paraId="6A846616"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0" w:author="Huawei" w:date="2024-01-14T15:35:00Z"/>
          <w:rFonts w:ascii="Courier New" w:eastAsia="Times New Roman" w:hAnsi="Courier New"/>
          <w:noProof/>
          <w:sz w:val="16"/>
          <w:lang w:eastAsia="es-ES"/>
        </w:rPr>
      </w:pPr>
      <w:ins w:id="1161" w:author="Huawei" w:date="2024-01-14T15:35:00Z">
        <w:r w:rsidRPr="004656CF">
          <w:rPr>
            <w:rFonts w:ascii="Courier New" w:eastAsia="Times New Roman" w:hAnsi="Courier New"/>
            <w:noProof/>
            <w:sz w:val="16"/>
          </w:rPr>
          <w:t xml:space="preserve">          </w:t>
        </w:r>
        <w:r w:rsidRPr="004656CF">
          <w:rPr>
            <w:rFonts w:ascii="Courier New" w:eastAsia="Times New Roman" w:hAnsi="Courier New"/>
            <w:noProof/>
            <w:sz w:val="16"/>
            <w:lang w:eastAsia="es-ES"/>
          </w:rPr>
          <w:t>$ref: 'TS29122_CommonData.yaml#/components/responses/308'</w:t>
        </w:r>
      </w:ins>
    </w:p>
    <w:p w14:paraId="744D5B8A"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2" w:author="Huawei" w:date="2024-01-14T15:35:00Z"/>
          <w:rFonts w:ascii="Courier New" w:eastAsia="Times New Roman" w:hAnsi="Courier New"/>
          <w:noProof/>
          <w:sz w:val="16"/>
          <w:lang w:eastAsia="es-ES"/>
        </w:rPr>
      </w:pPr>
      <w:ins w:id="1163" w:author="Huawei" w:date="2024-01-14T15:35:00Z">
        <w:r w:rsidRPr="004656CF">
          <w:rPr>
            <w:rFonts w:ascii="Courier New" w:eastAsia="Times New Roman" w:hAnsi="Courier New"/>
            <w:noProof/>
            <w:sz w:val="16"/>
            <w:lang w:eastAsia="es-ES"/>
          </w:rPr>
          <w:t xml:space="preserve">        '400':</w:t>
        </w:r>
      </w:ins>
    </w:p>
    <w:p w14:paraId="56BDBF82"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4" w:author="Huawei" w:date="2024-01-14T15:35:00Z"/>
          <w:rFonts w:ascii="Courier New" w:eastAsia="Times New Roman" w:hAnsi="Courier New"/>
          <w:noProof/>
          <w:sz w:val="16"/>
          <w:lang w:eastAsia="es-ES"/>
        </w:rPr>
      </w:pPr>
      <w:ins w:id="1165" w:author="Huawei" w:date="2024-01-14T15:35:00Z">
        <w:r w:rsidRPr="004656CF">
          <w:rPr>
            <w:rFonts w:ascii="Courier New" w:eastAsia="Times New Roman" w:hAnsi="Courier New"/>
            <w:noProof/>
            <w:sz w:val="16"/>
            <w:lang w:eastAsia="es-ES"/>
          </w:rPr>
          <w:t xml:space="preserve">          $ref: 'TS29122_CommonData.yaml#/components/responses/400'</w:t>
        </w:r>
      </w:ins>
    </w:p>
    <w:p w14:paraId="4868BA2A"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6" w:author="Huawei" w:date="2024-01-14T15:35:00Z"/>
          <w:rFonts w:ascii="Courier New" w:eastAsia="Times New Roman" w:hAnsi="Courier New"/>
          <w:noProof/>
          <w:sz w:val="16"/>
          <w:lang w:eastAsia="es-ES"/>
        </w:rPr>
      </w:pPr>
      <w:ins w:id="1167" w:author="Huawei" w:date="2024-01-14T15:35:00Z">
        <w:r w:rsidRPr="004656CF">
          <w:rPr>
            <w:rFonts w:ascii="Courier New" w:eastAsia="Times New Roman" w:hAnsi="Courier New"/>
            <w:noProof/>
            <w:sz w:val="16"/>
            <w:lang w:eastAsia="es-ES"/>
          </w:rPr>
          <w:lastRenderedPageBreak/>
          <w:t xml:space="preserve">        '401':</w:t>
        </w:r>
      </w:ins>
    </w:p>
    <w:p w14:paraId="74BAB239"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8" w:author="Huawei" w:date="2024-01-14T15:35:00Z"/>
          <w:rFonts w:ascii="Courier New" w:eastAsia="Times New Roman" w:hAnsi="Courier New"/>
          <w:noProof/>
          <w:sz w:val="16"/>
          <w:lang w:eastAsia="es-ES"/>
        </w:rPr>
      </w:pPr>
      <w:ins w:id="1169" w:author="Huawei" w:date="2024-01-14T15:35:00Z">
        <w:r w:rsidRPr="004656CF">
          <w:rPr>
            <w:rFonts w:ascii="Courier New" w:eastAsia="Times New Roman" w:hAnsi="Courier New"/>
            <w:noProof/>
            <w:sz w:val="16"/>
            <w:lang w:eastAsia="es-ES"/>
          </w:rPr>
          <w:t xml:space="preserve">          $ref: 'TS29122_CommonData.yaml#/components/responses/401'</w:t>
        </w:r>
      </w:ins>
    </w:p>
    <w:p w14:paraId="39543429"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0" w:author="Huawei" w:date="2024-01-14T15:35:00Z"/>
          <w:rFonts w:ascii="Courier New" w:eastAsia="Times New Roman" w:hAnsi="Courier New"/>
          <w:noProof/>
          <w:sz w:val="16"/>
          <w:lang w:eastAsia="es-ES"/>
        </w:rPr>
      </w:pPr>
      <w:ins w:id="1171" w:author="Huawei" w:date="2024-01-14T15:35:00Z">
        <w:r w:rsidRPr="004656CF">
          <w:rPr>
            <w:rFonts w:ascii="Courier New" w:eastAsia="Times New Roman" w:hAnsi="Courier New"/>
            <w:noProof/>
            <w:sz w:val="16"/>
            <w:lang w:eastAsia="es-ES"/>
          </w:rPr>
          <w:t xml:space="preserve">        '403':</w:t>
        </w:r>
      </w:ins>
    </w:p>
    <w:p w14:paraId="6E61E1AF"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2" w:author="Huawei" w:date="2024-01-14T15:35:00Z"/>
          <w:rFonts w:ascii="Courier New" w:eastAsia="Times New Roman" w:hAnsi="Courier New"/>
          <w:noProof/>
          <w:sz w:val="16"/>
          <w:lang w:eastAsia="es-ES"/>
        </w:rPr>
      </w:pPr>
      <w:ins w:id="1173" w:author="Huawei" w:date="2024-01-14T15:35:00Z">
        <w:r w:rsidRPr="004656CF">
          <w:rPr>
            <w:rFonts w:ascii="Courier New" w:eastAsia="Times New Roman" w:hAnsi="Courier New"/>
            <w:noProof/>
            <w:sz w:val="16"/>
            <w:lang w:eastAsia="es-ES"/>
          </w:rPr>
          <w:t xml:space="preserve">          $ref: 'TS29122_CommonData.yaml#/components/responses/403'</w:t>
        </w:r>
      </w:ins>
    </w:p>
    <w:p w14:paraId="3C1BD9C8"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4" w:author="Huawei" w:date="2024-01-14T15:35:00Z"/>
          <w:rFonts w:ascii="Courier New" w:eastAsia="Times New Roman" w:hAnsi="Courier New"/>
          <w:noProof/>
          <w:sz w:val="16"/>
          <w:lang w:eastAsia="es-ES"/>
        </w:rPr>
      </w:pPr>
      <w:ins w:id="1175" w:author="Huawei" w:date="2024-01-14T15:35:00Z">
        <w:r w:rsidRPr="004656CF">
          <w:rPr>
            <w:rFonts w:ascii="Courier New" w:eastAsia="Times New Roman" w:hAnsi="Courier New"/>
            <w:noProof/>
            <w:sz w:val="16"/>
            <w:lang w:eastAsia="es-ES"/>
          </w:rPr>
          <w:t xml:space="preserve">        '404':</w:t>
        </w:r>
      </w:ins>
    </w:p>
    <w:p w14:paraId="137E9404"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6" w:author="Huawei" w:date="2024-01-14T15:35:00Z"/>
          <w:rFonts w:ascii="Courier New" w:eastAsia="Times New Roman" w:hAnsi="Courier New"/>
          <w:noProof/>
          <w:sz w:val="16"/>
          <w:lang w:eastAsia="es-ES"/>
        </w:rPr>
      </w:pPr>
      <w:ins w:id="1177" w:author="Huawei" w:date="2024-01-14T15:35:00Z">
        <w:r w:rsidRPr="004656CF">
          <w:rPr>
            <w:rFonts w:ascii="Courier New" w:eastAsia="Times New Roman" w:hAnsi="Courier New"/>
            <w:noProof/>
            <w:sz w:val="16"/>
            <w:lang w:eastAsia="es-ES"/>
          </w:rPr>
          <w:t xml:space="preserve">          $ref: 'TS29122_CommonData.yaml#/components/responses/404'</w:t>
        </w:r>
      </w:ins>
    </w:p>
    <w:p w14:paraId="7A01266E"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8" w:author="Huawei" w:date="2024-01-14T15:35:00Z"/>
          <w:rFonts w:ascii="Courier New" w:eastAsia="Times New Roman" w:hAnsi="Courier New"/>
          <w:noProof/>
          <w:sz w:val="16"/>
          <w:lang w:eastAsia="es-ES"/>
        </w:rPr>
      </w:pPr>
      <w:ins w:id="1179" w:author="Huawei" w:date="2024-01-14T15:35:00Z">
        <w:r w:rsidRPr="004656CF">
          <w:rPr>
            <w:rFonts w:ascii="Courier New" w:eastAsia="Times New Roman" w:hAnsi="Courier New"/>
            <w:noProof/>
            <w:sz w:val="16"/>
            <w:lang w:eastAsia="es-ES"/>
          </w:rPr>
          <w:t xml:space="preserve">        '406':</w:t>
        </w:r>
      </w:ins>
    </w:p>
    <w:p w14:paraId="192C4705"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0" w:author="Huawei" w:date="2024-01-14T15:35:00Z"/>
          <w:rFonts w:ascii="Courier New" w:eastAsia="Times New Roman" w:hAnsi="Courier New"/>
          <w:noProof/>
          <w:sz w:val="16"/>
          <w:lang w:eastAsia="es-ES"/>
        </w:rPr>
      </w:pPr>
      <w:ins w:id="1181" w:author="Huawei" w:date="2024-01-14T15:35:00Z">
        <w:r w:rsidRPr="004656CF">
          <w:rPr>
            <w:rFonts w:ascii="Courier New" w:eastAsia="Times New Roman" w:hAnsi="Courier New"/>
            <w:noProof/>
            <w:sz w:val="16"/>
            <w:lang w:eastAsia="es-ES"/>
          </w:rPr>
          <w:t xml:space="preserve">          $ref: 'TS29122_CommonData.yaml#/components/responses/406'</w:t>
        </w:r>
      </w:ins>
    </w:p>
    <w:p w14:paraId="52AD446F"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2" w:author="Huawei" w:date="2024-01-14T15:35:00Z"/>
          <w:rFonts w:ascii="Courier New" w:eastAsia="Times New Roman" w:hAnsi="Courier New"/>
          <w:noProof/>
          <w:sz w:val="16"/>
          <w:lang w:eastAsia="es-ES"/>
        </w:rPr>
      </w:pPr>
      <w:ins w:id="1183" w:author="Huawei" w:date="2024-01-14T15:35:00Z">
        <w:r w:rsidRPr="004656CF">
          <w:rPr>
            <w:rFonts w:ascii="Courier New" w:eastAsia="Times New Roman" w:hAnsi="Courier New"/>
            <w:noProof/>
            <w:sz w:val="16"/>
            <w:lang w:eastAsia="es-ES"/>
          </w:rPr>
          <w:t xml:space="preserve">        '429':</w:t>
        </w:r>
      </w:ins>
    </w:p>
    <w:p w14:paraId="5C274A50"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4" w:author="Huawei" w:date="2024-01-14T15:35:00Z"/>
          <w:rFonts w:ascii="Courier New" w:eastAsia="Times New Roman" w:hAnsi="Courier New"/>
          <w:noProof/>
          <w:sz w:val="16"/>
          <w:lang w:eastAsia="es-ES"/>
        </w:rPr>
      </w:pPr>
      <w:ins w:id="1185" w:author="Huawei" w:date="2024-01-14T15:35:00Z">
        <w:r w:rsidRPr="004656CF">
          <w:rPr>
            <w:rFonts w:ascii="Courier New" w:eastAsia="Times New Roman" w:hAnsi="Courier New"/>
            <w:noProof/>
            <w:sz w:val="16"/>
            <w:lang w:eastAsia="es-ES"/>
          </w:rPr>
          <w:t xml:space="preserve">          $ref: 'TS29122_CommonData.yaml#/components/responses/429'</w:t>
        </w:r>
      </w:ins>
    </w:p>
    <w:p w14:paraId="6A5ABFCB"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6" w:author="Huawei" w:date="2024-01-14T15:35:00Z"/>
          <w:rFonts w:ascii="Courier New" w:eastAsia="Times New Roman" w:hAnsi="Courier New"/>
          <w:noProof/>
          <w:sz w:val="16"/>
          <w:lang w:eastAsia="es-ES"/>
        </w:rPr>
      </w:pPr>
      <w:ins w:id="1187" w:author="Huawei" w:date="2024-01-14T15:35:00Z">
        <w:r w:rsidRPr="004656CF">
          <w:rPr>
            <w:rFonts w:ascii="Courier New" w:eastAsia="Times New Roman" w:hAnsi="Courier New"/>
            <w:noProof/>
            <w:sz w:val="16"/>
            <w:lang w:eastAsia="es-ES"/>
          </w:rPr>
          <w:t xml:space="preserve">        '500':</w:t>
        </w:r>
      </w:ins>
    </w:p>
    <w:p w14:paraId="367CBBB1"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8" w:author="Huawei" w:date="2024-01-14T15:35:00Z"/>
          <w:rFonts w:ascii="Courier New" w:eastAsia="Times New Roman" w:hAnsi="Courier New"/>
          <w:noProof/>
          <w:sz w:val="16"/>
          <w:lang w:eastAsia="es-ES"/>
        </w:rPr>
      </w:pPr>
      <w:ins w:id="1189" w:author="Huawei" w:date="2024-01-14T15:35:00Z">
        <w:r w:rsidRPr="004656CF">
          <w:rPr>
            <w:rFonts w:ascii="Courier New" w:eastAsia="Times New Roman" w:hAnsi="Courier New"/>
            <w:noProof/>
            <w:sz w:val="16"/>
            <w:lang w:eastAsia="es-ES"/>
          </w:rPr>
          <w:t xml:space="preserve">          $ref: 'TS29122_CommonData.yaml#/components/responses/500'</w:t>
        </w:r>
      </w:ins>
    </w:p>
    <w:p w14:paraId="6A39532F"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0" w:author="Huawei" w:date="2024-01-14T15:35:00Z"/>
          <w:rFonts w:ascii="Courier New" w:eastAsia="Times New Roman" w:hAnsi="Courier New"/>
          <w:noProof/>
          <w:sz w:val="16"/>
          <w:lang w:eastAsia="es-ES"/>
        </w:rPr>
      </w:pPr>
      <w:ins w:id="1191" w:author="Huawei" w:date="2024-01-14T15:35:00Z">
        <w:r w:rsidRPr="004656CF">
          <w:rPr>
            <w:rFonts w:ascii="Courier New" w:eastAsia="Times New Roman" w:hAnsi="Courier New"/>
            <w:noProof/>
            <w:sz w:val="16"/>
            <w:lang w:eastAsia="es-ES"/>
          </w:rPr>
          <w:t xml:space="preserve">        '503':</w:t>
        </w:r>
      </w:ins>
    </w:p>
    <w:p w14:paraId="343922C4"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2" w:author="Huawei" w:date="2024-01-14T15:35:00Z"/>
          <w:rFonts w:ascii="Courier New" w:eastAsia="Times New Roman" w:hAnsi="Courier New"/>
          <w:noProof/>
          <w:sz w:val="16"/>
          <w:lang w:eastAsia="es-ES"/>
        </w:rPr>
      </w:pPr>
      <w:ins w:id="1193" w:author="Huawei" w:date="2024-01-14T15:35:00Z">
        <w:r w:rsidRPr="004656CF">
          <w:rPr>
            <w:rFonts w:ascii="Courier New" w:eastAsia="Times New Roman" w:hAnsi="Courier New"/>
            <w:noProof/>
            <w:sz w:val="16"/>
            <w:lang w:eastAsia="es-ES"/>
          </w:rPr>
          <w:t xml:space="preserve">          $ref: 'TS29122_CommonData.yaml#/components/responses/503'</w:t>
        </w:r>
      </w:ins>
    </w:p>
    <w:p w14:paraId="0EF79A3D"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4" w:author="Huawei" w:date="2024-01-14T15:35:00Z"/>
          <w:rFonts w:ascii="Courier New" w:eastAsia="Times New Roman" w:hAnsi="Courier New"/>
          <w:noProof/>
          <w:sz w:val="16"/>
          <w:lang w:eastAsia="es-ES"/>
        </w:rPr>
      </w:pPr>
      <w:ins w:id="1195" w:author="Huawei" w:date="2024-01-14T15:35:00Z">
        <w:r w:rsidRPr="004656CF">
          <w:rPr>
            <w:rFonts w:ascii="Courier New" w:eastAsia="Times New Roman" w:hAnsi="Courier New"/>
            <w:noProof/>
            <w:sz w:val="16"/>
            <w:lang w:eastAsia="es-ES"/>
          </w:rPr>
          <w:t xml:space="preserve">        default:</w:t>
        </w:r>
      </w:ins>
    </w:p>
    <w:p w14:paraId="4BE4D241"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6" w:author="Huawei" w:date="2024-01-14T15:35:00Z"/>
          <w:rFonts w:ascii="Courier New" w:eastAsia="Times New Roman" w:hAnsi="Courier New"/>
          <w:noProof/>
          <w:sz w:val="16"/>
          <w:lang w:eastAsia="es-ES"/>
        </w:rPr>
      </w:pPr>
      <w:ins w:id="1197" w:author="Huawei" w:date="2024-01-14T15:35:00Z">
        <w:r w:rsidRPr="004656CF">
          <w:rPr>
            <w:rFonts w:ascii="Courier New" w:eastAsia="Times New Roman" w:hAnsi="Courier New"/>
            <w:noProof/>
            <w:sz w:val="16"/>
            <w:lang w:eastAsia="es-ES"/>
          </w:rPr>
          <w:t xml:space="preserve">          $ref: 'TS29122_CommonData.yaml#/components/responses/default'</w:t>
        </w:r>
      </w:ins>
    </w:p>
    <w:p w14:paraId="2462D504" w14:textId="77777777" w:rsidR="004656CF" w:rsidRPr="004656CF" w:rsidRDefault="004656CF" w:rsidP="004656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8" w:author="Huawei" w:date="2024-01-14T15:35:00Z"/>
          <w:rFonts w:ascii="Courier New" w:eastAsia="Times New Roman" w:hAnsi="Courier New"/>
          <w:noProof/>
          <w:sz w:val="16"/>
        </w:rPr>
      </w:pPr>
    </w:p>
    <w:p w14:paraId="5FCD8B1A" w14:textId="77777777" w:rsidR="004656CF" w:rsidRDefault="004656CF"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9" w:author="Huawei" w:date="2024-01-14T15:35:00Z"/>
          <w:rFonts w:ascii="Courier New" w:hAnsi="Courier New"/>
          <w:sz w:val="16"/>
          <w:lang w:eastAsia="zh-CN"/>
        </w:rPr>
      </w:pPr>
    </w:p>
    <w:p w14:paraId="14050530" w14:textId="7E92C64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0" w:author="Huawei" w:date="2024-01-14T15:06:00Z"/>
          <w:rFonts w:ascii="Courier New" w:hAnsi="Courier New"/>
          <w:sz w:val="16"/>
          <w:lang w:val="en-US" w:eastAsia="zh-CN"/>
        </w:rPr>
      </w:pPr>
      <w:ins w:id="1201" w:author="Huawei" w:date="2024-01-14T15:06:00Z">
        <w:r w:rsidRPr="003537B0">
          <w:rPr>
            <w:rFonts w:ascii="Courier New" w:hAnsi="Courier New"/>
            <w:sz w:val="16"/>
            <w:lang w:val="en-US" w:eastAsia="zh-CN"/>
          </w:rPr>
          <w:t>components:</w:t>
        </w:r>
      </w:ins>
    </w:p>
    <w:p w14:paraId="1FA4BDB5"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2" w:author="Huawei" w:date="2024-01-14T15:06:00Z"/>
          <w:rFonts w:ascii="Courier New" w:hAnsi="Courier New"/>
          <w:sz w:val="16"/>
          <w:lang w:val="en-US" w:eastAsia="zh-CN"/>
        </w:rPr>
      </w:pPr>
      <w:ins w:id="1203" w:author="Huawei" w:date="2024-01-14T15:06:00Z">
        <w:r w:rsidRPr="003537B0">
          <w:rPr>
            <w:rFonts w:ascii="Courier New" w:hAnsi="Courier New"/>
            <w:sz w:val="16"/>
            <w:lang w:val="en-US" w:eastAsia="zh-CN"/>
          </w:rPr>
          <w:t xml:space="preserve">  </w:t>
        </w:r>
        <w:proofErr w:type="spellStart"/>
        <w:r w:rsidRPr="003537B0">
          <w:rPr>
            <w:rFonts w:ascii="Courier New" w:hAnsi="Courier New"/>
            <w:sz w:val="16"/>
            <w:lang w:val="en-US" w:eastAsia="zh-CN"/>
          </w:rPr>
          <w:t>securitySchemes</w:t>
        </w:r>
        <w:proofErr w:type="spellEnd"/>
        <w:r w:rsidRPr="003537B0">
          <w:rPr>
            <w:rFonts w:ascii="Courier New" w:hAnsi="Courier New"/>
            <w:sz w:val="16"/>
            <w:lang w:val="en-US" w:eastAsia="zh-CN"/>
          </w:rPr>
          <w:t>:</w:t>
        </w:r>
      </w:ins>
    </w:p>
    <w:p w14:paraId="0E0E963C"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4" w:author="Huawei" w:date="2024-01-14T15:06:00Z"/>
          <w:rFonts w:ascii="Courier New" w:hAnsi="Courier New"/>
          <w:sz w:val="16"/>
          <w:lang w:val="en-US" w:eastAsia="zh-CN"/>
        </w:rPr>
      </w:pPr>
      <w:ins w:id="1205" w:author="Huawei" w:date="2024-01-14T15:06:00Z">
        <w:r w:rsidRPr="003537B0">
          <w:rPr>
            <w:rFonts w:ascii="Courier New" w:hAnsi="Courier New"/>
            <w:sz w:val="16"/>
            <w:lang w:val="en-US" w:eastAsia="zh-CN"/>
          </w:rPr>
          <w:t xml:space="preserve">    oAuth2ClientCredentials:</w:t>
        </w:r>
      </w:ins>
    </w:p>
    <w:p w14:paraId="60A6283A"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6" w:author="Huawei" w:date="2024-01-14T15:06:00Z"/>
          <w:rFonts w:ascii="Courier New" w:hAnsi="Courier New"/>
          <w:sz w:val="16"/>
          <w:lang w:val="en-US" w:eastAsia="zh-CN"/>
        </w:rPr>
      </w:pPr>
      <w:ins w:id="1207" w:author="Huawei" w:date="2024-01-14T15:06:00Z">
        <w:r w:rsidRPr="003537B0">
          <w:rPr>
            <w:rFonts w:ascii="Courier New" w:hAnsi="Courier New"/>
            <w:sz w:val="16"/>
            <w:lang w:val="en-US" w:eastAsia="zh-CN"/>
          </w:rPr>
          <w:t xml:space="preserve">      type: oauth2</w:t>
        </w:r>
      </w:ins>
    </w:p>
    <w:p w14:paraId="61622E42"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8" w:author="Huawei" w:date="2024-01-14T15:06:00Z"/>
          <w:rFonts w:ascii="Courier New" w:hAnsi="Courier New"/>
          <w:sz w:val="16"/>
          <w:lang w:val="en-US" w:eastAsia="zh-CN"/>
        </w:rPr>
      </w:pPr>
      <w:ins w:id="1209" w:author="Huawei" w:date="2024-01-14T15:06:00Z">
        <w:r w:rsidRPr="003537B0">
          <w:rPr>
            <w:rFonts w:ascii="Courier New" w:hAnsi="Courier New"/>
            <w:sz w:val="16"/>
            <w:lang w:val="en-US" w:eastAsia="zh-CN"/>
          </w:rPr>
          <w:t xml:space="preserve">      flows:</w:t>
        </w:r>
      </w:ins>
    </w:p>
    <w:p w14:paraId="0E95771E"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0" w:author="Huawei" w:date="2024-01-14T15:06:00Z"/>
          <w:rFonts w:ascii="Courier New" w:hAnsi="Courier New"/>
          <w:sz w:val="16"/>
          <w:lang w:val="en-US" w:eastAsia="zh-CN"/>
        </w:rPr>
      </w:pPr>
      <w:ins w:id="1211" w:author="Huawei" w:date="2024-01-14T15:06:00Z">
        <w:r w:rsidRPr="003537B0">
          <w:rPr>
            <w:rFonts w:ascii="Courier New" w:hAnsi="Courier New"/>
            <w:sz w:val="16"/>
            <w:lang w:val="en-US" w:eastAsia="zh-CN"/>
          </w:rPr>
          <w:t xml:space="preserve">        </w:t>
        </w:r>
        <w:proofErr w:type="spellStart"/>
        <w:r w:rsidRPr="003537B0">
          <w:rPr>
            <w:rFonts w:ascii="Courier New" w:hAnsi="Courier New"/>
            <w:sz w:val="16"/>
            <w:lang w:val="en-US" w:eastAsia="zh-CN"/>
          </w:rPr>
          <w:t>clientCredentials</w:t>
        </w:r>
        <w:proofErr w:type="spellEnd"/>
        <w:r w:rsidRPr="003537B0">
          <w:rPr>
            <w:rFonts w:ascii="Courier New" w:hAnsi="Courier New"/>
            <w:sz w:val="16"/>
            <w:lang w:val="en-US" w:eastAsia="zh-CN"/>
          </w:rPr>
          <w:t>:</w:t>
        </w:r>
      </w:ins>
    </w:p>
    <w:p w14:paraId="170764E9"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2" w:author="Huawei" w:date="2024-01-14T15:06:00Z"/>
          <w:rFonts w:ascii="Courier New" w:hAnsi="Courier New"/>
          <w:sz w:val="16"/>
          <w:lang w:val="en-US" w:eastAsia="zh-CN"/>
        </w:rPr>
      </w:pPr>
      <w:ins w:id="1213" w:author="Huawei" w:date="2024-01-14T15:06:00Z">
        <w:r w:rsidRPr="003537B0">
          <w:rPr>
            <w:rFonts w:ascii="Courier New" w:hAnsi="Courier New"/>
            <w:sz w:val="16"/>
            <w:lang w:val="en-US" w:eastAsia="zh-CN"/>
          </w:rPr>
          <w:t xml:space="preserve">          </w:t>
        </w:r>
        <w:proofErr w:type="spellStart"/>
        <w:r w:rsidRPr="003537B0">
          <w:rPr>
            <w:rFonts w:ascii="Courier New" w:hAnsi="Courier New"/>
            <w:sz w:val="16"/>
            <w:lang w:val="en-US" w:eastAsia="zh-CN"/>
          </w:rPr>
          <w:t>tokenUrl</w:t>
        </w:r>
        <w:proofErr w:type="spellEnd"/>
        <w:r w:rsidRPr="003537B0">
          <w:rPr>
            <w:rFonts w:ascii="Courier New" w:hAnsi="Courier New"/>
            <w:sz w:val="16"/>
            <w:lang w:val="en-US" w:eastAsia="zh-CN"/>
          </w:rPr>
          <w:t>: '{</w:t>
        </w:r>
        <w:proofErr w:type="spellStart"/>
        <w:r w:rsidRPr="003537B0">
          <w:rPr>
            <w:rFonts w:ascii="Courier New" w:hAnsi="Courier New"/>
            <w:sz w:val="16"/>
            <w:lang w:val="en-US" w:eastAsia="zh-CN"/>
          </w:rPr>
          <w:t>tokenUrl</w:t>
        </w:r>
        <w:proofErr w:type="spellEnd"/>
        <w:r w:rsidRPr="003537B0">
          <w:rPr>
            <w:rFonts w:ascii="Courier New" w:hAnsi="Courier New"/>
            <w:sz w:val="16"/>
            <w:lang w:val="en-US" w:eastAsia="zh-CN"/>
          </w:rPr>
          <w:t>}'</w:t>
        </w:r>
      </w:ins>
    </w:p>
    <w:p w14:paraId="11B6FC2A"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4" w:author="Huawei" w:date="2024-01-14T15:06:00Z"/>
          <w:rFonts w:ascii="Courier New" w:hAnsi="Courier New"/>
          <w:sz w:val="16"/>
          <w:lang w:val="en-US" w:eastAsia="zh-CN"/>
        </w:rPr>
      </w:pPr>
      <w:ins w:id="1215" w:author="Huawei" w:date="2024-01-14T15:06:00Z">
        <w:r w:rsidRPr="003537B0">
          <w:rPr>
            <w:rFonts w:ascii="Courier New" w:hAnsi="Courier New"/>
            <w:sz w:val="16"/>
            <w:lang w:val="en-US" w:eastAsia="zh-CN"/>
          </w:rPr>
          <w:t xml:space="preserve">          scopes: {}</w:t>
        </w:r>
      </w:ins>
    </w:p>
    <w:p w14:paraId="457CC5ED" w14:textId="77777777" w:rsidR="00B4343C" w:rsidRPr="00B4343C" w:rsidRDefault="00B4343C" w:rsidP="00B434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6" w:author="Huawei" w:date="2024-01-14T15:49:00Z"/>
          <w:rFonts w:ascii="Courier New" w:eastAsia="Times New Roman" w:hAnsi="Courier New"/>
          <w:noProof/>
          <w:sz w:val="16"/>
        </w:rPr>
      </w:pPr>
    </w:p>
    <w:p w14:paraId="5EC1FA19" w14:textId="77777777" w:rsidR="00B4343C" w:rsidRPr="00B4343C" w:rsidRDefault="00B4343C" w:rsidP="00B434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7" w:author="Huawei" w:date="2024-01-14T15:49:00Z"/>
          <w:rFonts w:ascii="Courier New" w:eastAsia="Times New Roman" w:hAnsi="Courier New"/>
          <w:noProof/>
          <w:sz w:val="16"/>
        </w:rPr>
      </w:pPr>
      <w:ins w:id="1218" w:author="Huawei" w:date="2024-01-14T15:49:00Z">
        <w:r w:rsidRPr="00B4343C">
          <w:rPr>
            <w:rFonts w:ascii="Courier New" w:eastAsia="Times New Roman" w:hAnsi="Courier New"/>
            <w:noProof/>
            <w:sz w:val="16"/>
          </w:rPr>
          <w:t xml:space="preserve">  schemas:</w:t>
        </w:r>
      </w:ins>
    </w:p>
    <w:p w14:paraId="52A48B97" w14:textId="77777777" w:rsidR="00B4343C" w:rsidRPr="00B4343C" w:rsidRDefault="00B4343C" w:rsidP="00B434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9" w:author="Huawei" w:date="2024-01-14T15:49:00Z"/>
          <w:rFonts w:ascii="Courier New" w:eastAsia="Times New Roman" w:hAnsi="Courier New"/>
          <w:noProof/>
          <w:sz w:val="16"/>
        </w:rPr>
      </w:pPr>
    </w:p>
    <w:p w14:paraId="0D8BF906" w14:textId="77777777" w:rsidR="00B4343C" w:rsidRPr="00B4343C" w:rsidRDefault="00B4343C" w:rsidP="00B434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0" w:author="Huawei" w:date="2024-01-14T15:49:00Z"/>
          <w:rFonts w:ascii="Courier New" w:eastAsia="Times New Roman" w:hAnsi="Courier New"/>
          <w:noProof/>
          <w:sz w:val="16"/>
        </w:rPr>
      </w:pPr>
      <w:ins w:id="1221" w:author="Huawei" w:date="2024-01-14T15:49:00Z">
        <w:r w:rsidRPr="00B4343C">
          <w:rPr>
            <w:rFonts w:ascii="Courier New" w:eastAsia="Times New Roman" w:hAnsi="Courier New"/>
            <w:noProof/>
            <w:sz w:val="16"/>
          </w:rPr>
          <w:t>#</w:t>
        </w:r>
      </w:ins>
    </w:p>
    <w:p w14:paraId="4DDD1480" w14:textId="77777777" w:rsidR="00B4343C" w:rsidRPr="00B4343C" w:rsidRDefault="00B4343C" w:rsidP="00B434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2" w:author="Huawei" w:date="2024-01-14T15:49:00Z"/>
          <w:rFonts w:ascii="Courier New" w:eastAsia="Times New Roman" w:hAnsi="Courier New"/>
          <w:noProof/>
          <w:sz w:val="16"/>
        </w:rPr>
      </w:pPr>
      <w:ins w:id="1223" w:author="Huawei" w:date="2024-01-14T15:49:00Z">
        <w:r w:rsidRPr="00B4343C">
          <w:rPr>
            <w:rFonts w:ascii="Courier New" w:eastAsia="Times New Roman" w:hAnsi="Courier New"/>
            <w:noProof/>
            <w:sz w:val="16"/>
          </w:rPr>
          <w:t># STRUCTURED DATA TYPES</w:t>
        </w:r>
      </w:ins>
    </w:p>
    <w:p w14:paraId="35684A9E" w14:textId="77777777" w:rsidR="00B4343C" w:rsidRPr="00B4343C" w:rsidRDefault="00B4343C" w:rsidP="00B4343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4" w:author="Huawei" w:date="2024-01-14T15:49:00Z"/>
          <w:rFonts w:ascii="Courier New" w:eastAsia="Times New Roman" w:hAnsi="Courier New"/>
          <w:noProof/>
          <w:sz w:val="16"/>
        </w:rPr>
      </w:pPr>
      <w:ins w:id="1225" w:author="Huawei" w:date="2024-01-14T15:49:00Z">
        <w:r w:rsidRPr="00B4343C">
          <w:rPr>
            <w:rFonts w:ascii="Courier New" w:eastAsia="Times New Roman" w:hAnsi="Courier New"/>
            <w:noProof/>
            <w:sz w:val="16"/>
          </w:rPr>
          <w:t>#</w:t>
        </w:r>
      </w:ins>
    </w:p>
    <w:p w14:paraId="33F48F9B"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6" w:author="Huawei" w:date="2024-01-14T15:06:00Z"/>
          <w:rFonts w:ascii="Courier New" w:hAnsi="Courier New"/>
          <w:sz w:val="16"/>
          <w:lang w:val="en-US" w:eastAsia="zh-CN"/>
        </w:rPr>
      </w:pPr>
    </w:p>
    <w:p w14:paraId="59672960" w14:textId="1B903DD8" w:rsidR="003537B0" w:rsidRPr="00B81B41"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7" w:author="Huawei" w:date="2024-01-14T15:06:00Z"/>
          <w:rFonts w:ascii="Courier New" w:eastAsia="Times New Roman" w:hAnsi="Courier New"/>
          <w:noProof/>
          <w:sz w:val="16"/>
          <w:lang w:val="en-US" w:eastAsia="es-ES"/>
        </w:rPr>
      </w:pPr>
      <w:ins w:id="1228" w:author="Huawei" w:date="2024-01-14T15:06:00Z">
        <w:r w:rsidRPr="00B81B41">
          <w:rPr>
            <w:rFonts w:ascii="Courier New" w:eastAsia="Times New Roman" w:hAnsi="Courier New"/>
            <w:noProof/>
            <w:sz w:val="16"/>
            <w:lang w:val="en-US" w:eastAsia="es-ES"/>
          </w:rPr>
          <w:t xml:space="preserve">    </w:t>
        </w:r>
      </w:ins>
      <w:ins w:id="1229" w:author="Huawei" w:date="2024-01-14T15:50:00Z">
        <w:r w:rsidR="00DF4D36" w:rsidRPr="00B81B41">
          <w:rPr>
            <w:rFonts w:ascii="Courier New" w:eastAsia="Times New Roman" w:hAnsi="Courier New"/>
            <w:noProof/>
            <w:sz w:val="16"/>
            <w:lang w:val="en-US" w:eastAsia="es-ES"/>
          </w:rPr>
          <w:t>NetSliceOptSubsc</w:t>
        </w:r>
      </w:ins>
      <w:ins w:id="1230" w:author="Huawei" w:date="2024-01-14T15:06:00Z">
        <w:r w:rsidRPr="00B81B41">
          <w:rPr>
            <w:rFonts w:ascii="Courier New" w:eastAsia="Times New Roman" w:hAnsi="Courier New"/>
            <w:noProof/>
            <w:sz w:val="16"/>
            <w:lang w:val="en-US" w:eastAsia="es-ES"/>
          </w:rPr>
          <w:t>:</w:t>
        </w:r>
      </w:ins>
    </w:p>
    <w:p w14:paraId="65AB2E73" w14:textId="77777777" w:rsidR="003537B0" w:rsidRPr="00B81B41"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1" w:author="Huawei" w:date="2024-01-14T15:06:00Z"/>
          <w:rFonts w:ascii="Courier New" w:eastAsia="Times New Roman" w:hAnsi="Courier New"/>
          <w:noProof/>
          <w:sz w:val="16"/>
          <w:lang w:val="en-US" w:eastAsia="es-ES"/>
        </w:rPr>
      </w:pPr>
      <w:ins w:id="1232" w:author="Huawei" w:date="2024-01-14T15:06:00Z">
        <w:r w:rsidRPr="00B81B41">
          <w:rPr>
            <w:rFonts w:ascii="Courier New" w:eastAsia="Times New Roman" w:hAnsi="Courier New"/>
            <w:noProof/>
            <w:sz w:val="16"/>
            <w:lang w:val="en-US" w:eastAsia="es-ES"/>
          </w:rPr>
          <w:t xml:space="preserve">      type: object</w:t>
        </w:r>
      </w:ins>
    </w:p>
    <w:p w14:paraId="7321E52A" w14:textId="127E5F09" w:rsidR="003537B0" w:rsidRPr="00B81B41"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3" w:author="Huawei" w:date="2024-01-14T15:06:00Z"/>
          <w:rFonts w:ascii="Courier New" w:eastAsia="Times New Roman" w:hAnsi="Courier New"/>
          <w:noProof/>
          <w:sz w:val="16"/>
          <w:lang w:val="en-US" w:eastAsia="es-ES"/>
        </w:rPr>
      </w:pPr>
      <w:ins w:id="1234" w:author="Huawei" w:date="2024-01-14T15:06:00Z">
        <w:r w:rsidRPr="00B81B41">
          <w:rPr>
            <w:rFonts w:ascii="Courier New" w:eastAsia="Times New Roman" w:hAnsi="Courier New"/>
            <w:noProof/>
            <w:sz w:val="16"/>
            <w:lang w:val="en-US" w:eastAsia="es-ES"/>
          </w:rPr>
          <w:t xml:space="preserve">      description: </w:t>
        </w:r>
      </w:ins>
      <w:ins w:id="1235" w:author="Huawei" w:date="2024-01-14T15:50:00Z">
        <w:r w:rsidR="00DF4D36" w:rsidRPr="00B81B41">
          <w:rPr>
            <w:rFonts w:ascii="Courier New" w:eastAsia="Times New Roman" w:hAnsi="Courier New"/>
            <w:noProof/>
            <w:sz w:val="16"/>
            <w:lang w:val="en-US" w:eastAsia="es-ES"/>
          </w:rPr>
          <w:t>Represents a Network Slice Optimization subscription</w:t>
        </w:r>
      </w:ins>
      <w:ins w:id="1236" w:author="Huawei" w:date="2024-01-14T15:06:00Z">
        <w:r w:rsidRPr="00B81B41">
          <w:rPr>
            <w:rFonts w:ascii="Courier New" w:eastAsia="Times New Roman" w:hAnsi="Courier New"/>
            <w:noProof/>
            <w:sz w:val="16"/>
            <w:lang w:val="en-US" w:eastAsia="es-ES"/>
          </w:rPr>
          <w:t>.</w:t>
        </w:r>
      </w:ins>
    </w:p>
    <w:p w14:paraId="766171F8" w14:textId="77777777" w:rsidR="003537B0" w:rsidRPr="00B81B41"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7" w:author="Huawei" w:date="2024-01-14T15:06:00Z"/>
          <w:rFonts w:ascii="Courier New" w:eastAsia="Times New Roman" w:hAnsi="Courier New"/>
          <w:noProof/>
          <w:sz w:val="16"/>
          <w:lang w:val="en-US" w:eastAsia="es-ES"/>
        </w:rPr>
      </w:pPr>
      <w:ins w:id="1238" w:author="Huawei" w:date="2024-01-14T15:06:00Z">
        <w:r w:rsidRPr="00B81B41">
          <w:rPr>
            <w:rFonts w:ascii="Courier New" w:eastAsia="Times New Roman" w:hAnsi="Courier New"/>
            <w:noProof/>
            <w:sz w:val="16"/>
            <w:lang w:val="en-US" w:eastAsia="es-ES"/>
          </w:rPr>
          <w:t xml:space="preserve">      properties:</w:t>
        </w:r>
      </w:ins>
    </w:p>
    <w:p w14:paraId="135E1EB9" w14:textId="70E0C248" w:rsidR="003537B0" w:rsidRPr="00B81B41"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9" w:author="Huawei" w:date="2024-01-14T15:06:00Z"/>
          <w:rFonts w:ascii="Courier New" w:eastAsia="Times New Roman" w:hAnsi="Courier New"/>
          <w:noProof/>
          <w:sz w:val="16"/>
          <w:lang w:val="en-US" w:eastAsia="es-ES"/>
        </w:rPr>
      </w:pPr>
      <w:ins w:id="1240" w:author="Huawei" w:date="2024-01-14T15:06:00Z">
        <w:r w:rsidRPr="00B81B41">
          <w:rPr>
            <w:rFonts w:ascii="Courier New" w:eastAsia="Times New Roman" w:hAnsi="Courier New"/>
            <w:noProof/>
            <w:sz w:val="16"/>
            <w:lang w:val="en-US" w:eastAsia="es-ES"/>
          </w:rPr>
          <w:t xml:space="preserve">        </w:t>
        </w:r>
      </w:ins>
      <w:ins w:id="1241" w:author="Huawei" w:date="2024-01-14T15:50:00Z">
        <w:r w:rsidR="00DF4D36" w:rsidRPr="00B81B41">
          <w:rPr>
            <w:rFonts w:ascii="Courier New" w:eastAsia="Times New Roman" w:hAnsi="Courier New"/>
            <w:noProof/>
            <w:sz w:val="16"/>
            <w:lang w:val="en-US" w:eastAsia="es-ES"/>
          </w:rPr>
          <w:t>notifUri</w:t>
        </w:r>
      </w:ins>
      <w:ins w:id="1242" w:author="Huawei" w:date="2024-01-14T15:06:00Z">
        <w:r w:rsidRPr="00B81B41">
          <w:rPr>
            <w:rFonts w:ascii="Courier New" w:eastAsia="Times New Roman" w:hAnsi="Courier New"/>
            <w:noProof/>
            <w:sz w:val="16"/>
            <w:lang w:val="en-US" w:eastAsia="es-ES"/>
          </w:rPr>
          <w:t>:</w:t>
        </w:r>
      </w:ins>
    </w:p>
    <w:p w14:paraId="1AC7F12C" w14:textId="77777777" w:rsidR="00B81B41" w:rsidRPr="00B81B41" w:rsidRDefault="00B81B41" w:rsidP="00B81B4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43" w:author="Huawei" w:date="2024-01-14T15:55:00Z"/>
          <w:rFonts w:ascii="Courier New" w:eastAsia="Times New Roman" w:hAnsi="Courier New"/>
          <w:noProof/>
          <w:sz w:val="16"/>
          <w:lang w:val="en-US" w:eastAsia="es-ES"/>
        </w:rPr>
      </w:pPr>
      <w:ins w:id="1244" w:author="Huawei" w:date="2024-01-14T15:55:00Z">
        <w:r w:rsidRPr="00B81B41">
          <w:rPr>
            <w:rFonts w:ascii="Courier New" w:eastAsia="Times New Roman" w:hAnsi="Courier New"/>
            <w:noProof/>
            <w:sz w:val="16"/>
            <w:lang w:val="en-US" w:eastAsia="es-ES"/>
          </w:rPr>
          <w:t xml:space="preserve">          $ref: 'TS29122_CommonData.yaml#/components/schemas/Uri'</w:t>
        </w:r>
      </w:ins>
    </w:p>
    <w:p w14:paraId="0D204748" w14:textId="7044B7E4" w:rsidR="003537B0" w:rsidRPr="00B81B41"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45" w:author="Huawei" w:date="2024-01-14T15:50:00Z"/>
          <w:rFonts w:ascii="Courier New" w:eastAsia="Times New Roman" w:hAnsi="Courier New"/>
          <w:noProof/>
          <w:sz w:val="16"/>
          <w:lang w:val="en-US" w:eastAsia="es-ES"/>
        </w:rPr>
      </w:pPr>
      <w:ins w:id="1246" w:author="Huawei" w:date="2024-01-14T15:06:00Z">
        <w:r w:rsidRPr="00B81B41">
          <w:rPr>
            <w:rFonts w:ascii="Courier New" w:eastAsia="Times New Roman" w:hAnsi="Courier New"/>
            <w:noProof/>
            <w:sz w:val="16"/>
            <w:lang w:val="en-US" w:eastAsia="es-ES"/>
          </w:rPr>
          <w:t xml:space="preserve">        </w:t>
        </w:r>
      </w:ins>
      <w:ins w:id="1247" w:author="Huawei" w:date="2024-01-14T15:50:00Z">
        <w:r w:rsidR="00DF4D36" w:rsidRPr="00B81B41">
          <w:rPr>
            <w:rFonts w:ascii="Courier New" w:eastAsia="Times New Roman" w:hAnsi="Courier New"/>
            <w:noProof/>
            <w:sz w:val="16"/>
            <w:lang w:val="en-US" w:eastAsia="es-ES"/>
          </w:rPr>
          <w:t>netSlic</w:t>
        </w:r>
      </w:ins>
      <w:ins w:id="1248" w:author="Huawei" w:date="2024-01-15T17:34:00Z">
        <w:r w:rsidR="00404EB4">
          <w:rPr>
            <w:rFonts w:ascii="Courier New" w:eastAsia="Times New Roman" w:hAnsi="Courier New"/>
            <w:noProof/>
            <w:sz w:val="16"/>
            <w:lang w:val="en-US" w:eastAsia="es-ES"/>
          </w:rPr>
          <w:t>e</w:t>
        </w:r>
      </w:ins>
      <w:ins w:id="1249" w:author="Huawei" w:date="2024-01-14T15:50:00Z">
        <w:r w:rsidR="00DF4D36" w:rsidRPr="00B81B41">
          <w:rPr>
            <w:rFonts w:ascii="Courier New" w:eastAsia="Times New Roman" w:hAnsi="Courier New"/>
            <w:noProof/>
            <w:sz w:val="16"/>
            <w:lang w:val="en-US" w:eastAsia="es-ES"/>
          </w:rPr>
          <w:t>Id</w:t>
        </w:r>
      </w:ins>
      <w:ins w:id="1250" w:author="Huawei" w:date="2024-01-14T15:06:00Z">
        <w:r w:rsidRPr="00B81B41">
          <w:rPr>
            <w:rFonts w:ascii="Courier New" w:eastAsia="Times New Roman" w:hAnsi="Courier New"/>
            <w:noProof/>
            <w:sz w:val="16"/>
            <w:lang w:val="en-US" w:eastAsia="es-ES"/>
          </w:rPr>
          <w:t>:</w:t>
        </w:r>
      </w:ins>
    </w:p>
    <w:p w14:paraId="5EF325B7" w14:textId="6DFF05A2" w:rsidR="00B81B41" w:rsidRPr="00B81B41" w:rsidRDefault="00B81B41" w:rsidP="00B81B4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1" w:author="Huawei" w:date="2024-01-14T15:55:00Z"/>
          <w:rFonts w:ascii="Courier New" w:eastAsia="Times New Roman" w:hAnsi="Courier New"/>
          <w:noProof/>
          <w:sz w:val="16"/>
          <w:lang w:val="en-US" w:eastAsia="es-ES"/>
        </w:rPr>
      </w:pPr>
      <w:ins w:id="1252" w:author="Huawei" w:date="2024-01-14T15:55:00Z">
        <w:r w:rsidRPr="00B81B41">
          <w:rPr>
            <w:rFonts w:ascii="Courier New" w:eastAsia="Times New Roman" w:hAnsi="Courier New"/>
            <w:noProof/>
            <w:sz w:val="16"/>
            <w:lang w:val="en-US" w:eastAsia="es-ES"/>
          </w:rPr>
          <w:t xml:space="preserve">          $ref: '#/components/schemas/</w:t>
        </w:r>
      </w:ins>
      <w:ins w:id="1253" w:author="Huawei" w:date="2024-01-14T15:56:00Z">
        <w:r w:rsidRPr="00B81B41">
          <w:rPr>
            <w:rFonts w:ascii="Courier New" w:eastAsia="Times New Roman" w:hAnsi="Courier New"/>
            <w:noProof/>
            <w:sz w:val="16"/>
            <w:lang w:val="en-US" w:eastAsia="es-ES"/>
          </w:rPr>
          <w:t>NetSliceId</w:t>
        </w:r>
      </w:ins>
      <w:ins w:id="1254" w:author="Huawei" w:date="2024-01-14T15:55:00Z">
        <w:r w:rsidRPr="00B81B41">
          <w:rPr>
            <w:rFonts w:ascii="Courier New" w:eastAsia="Times New Roman" w:hAnsi="Courier New"/>
            <w:noProof/>
            <w:sz w:val="16"/>
            <w:lang w:val="en-US" w:eastAsia="es-ES"/>
          </w:rPr>
          <w:t>'</w:t>
        </w:r>
      </w:ins>
    </w:p>
    <w:p w14:paraId="0D3766EC" w14:textId="0D456E69" w:rsidR="003537B0" w:rsidRPr="00B81B41"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5" w:author="Huawei" w:date="2024-01-14T15:06:00Z"/>
          <w:rFonts w:ascii="Courier New" w:eastAsia="Times New Roman" w:hAnsi="Courier New"/>
          <w:noProof/>
          <w:sz w:val="16"/>
          <w:lang w:val="en-US" w:eastAsia="es-ES"/>
        </w:rPr>
      </w:pPr>
      <w:ins w:id="1256" w:author="Huawei" w:date="2024-01-14T15:06:00Z">
        <w:r w:rsidRPr="00B81B41">
          <w:rPr>
            <w:rFonts w:ascii="Courier New" w:eastAsia="Times New Roman" w:hAnsi="Courier New"/>
            <w:noProof/>
            <w:sz w:val="16"/>
            <w:lang w:val="en-US" w:eastAsia="es-ES"/>
          </w:rPr>
          <w:t xml:space="preserve">        </w:t>
        </w:r>
      </w:ins>
      <w:ins w:id="1257" w:author="Huawei" w:date="2024-01-14T15:51:00Z">
        <w:r w:rsidR="00DF4D36" w:rsidRPr="00B81B41">
          <w:rPr>
            <w:rFonts w:ascii="Courier New" w:eastAsia="Times New Roman" w:hAnsi="Courier New"/>
            <w:noProof/>
            <w:sz w:val="16"/>
            <w:lang w:val="en-US" w:eastAsia="es-ES"/>
          </w:rPr>
          <w:t>dnn</w:t>
        </w:r>
      </w:ins>
      <w:ins w:id="1258" w:author="Huawei" w:date="2024-01-14T15:06:00Z">
        <w:r w:rsidRPr="00B81B41">
          <w:rPr>
            <w:rFonts w:ascii="Courier New" w:eastAsia="Times New Roman" w:hAnsi="Courier New"/>
            <w:noProof/>
            <w:sz w:val="16"/>
            <w:lang w:val="en-US" w:eastAsia="es-ES"/>
          </w:rPr>
          <w:t>:</w:t>
        </w:r>
      </w:ins>
    </w:p>
    <w:p w14:paraId="7290F30C" w14:textId="0D8DEC85" w:rsidR="00DF4D36" w:rsidRPr="00B81B41" w:rsidRDefault="00B81B41" w:rsidP="00DF4D3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9" w:author="Huawei" w:date="2024-01-14T15:51:00Z"/>
          <w:rFonts w:ascii="Courier New" w:eastAsia="Times New Roman" w:hAnsi="Courier New"/>
          <w:noProof/>
          <w:sz w:val="16"/>
          <w:lang w:val="en-US" w:eastAsia="es-ES"/>
        </w:rPr>
      </w:pPr>
      <w:ins w:id="1260" w:author="Huawei" w:date="2024-01-14T15:57:00Z">
        <w:r w:rsidRPr="00B81B41">
          <w:rPr>
            <w:rFonts w:ascii="Courier New" w:eastAsia="Times New Roman" w:hAnsi="Courier New"/>
            <w:noProof/>
            <w:sz w:val="16"/>
            <w:lang w:val="en-US" w:eastAsia="es-ES"/>
          </w:rPr>
          <w:t xml:space="preserve">          $ref: 'TS29571_CommonData.yaml#/components/schemas/Dnn</w:t>
        </w:r>
      </w:ins>
      <w:ins w:id="1261" w:author="Huawei" w:date="2024-01-14T15:51:00Z">
        <w:r w:rsidR="00DF4D36" w:rsidRPr="00B81B41">
          <w:rPr>
            <w:rFonts w:ascii="Courier New" w:eastAsia="Times New Roman" w:hAnsi="Courier New"/>
            <w:noProof/>
            <w:sz w:val="16"/>
            <w:lang w:val="en-US" w:eastAsia="es-ES"/>
          </w:rPr>
          <w:t>'</w:t>
        </w:r>
      </w:ins>
    </w:p>
    <w:p w14:paraId="24BA5C05" w14:textId="1FC659F6" w:rsidR="003537B0" w:rsidRPr="00B81B41"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2" w:author="Huawei" w:date="2024-01-14T15:06:00Z"/>
          <w:rFonts w:ascii="Courier New" w:eastAsia="Times New Roman" w:hAnsi="Courier New"/>
          <w:noProof/>
          <w:sz w:val="16"/>
          <w:lang w:val="en-US" w:eastAsia="es-ES"/>
        </w:rPr>
      </w:pPr>
      <w:ins w:id="1263" w:author="Huawei" w:date="2024-01-14T15:06:00Z">
        <w:r w:rsidRPr="00B81B41">
          <w:rPr>
            <w:rFonts w:ascii="Courier New" w:eastAsia="Times New Roman" w:hAnsi="Courier New"/>
            <w:noProof/>
            <w:sz w:val="16"/>
            <w:lang w:val="en-US" w:eastAsia="es-ES"/>
          </w:rPr>
          <w:t xml:space="preserve">        </w:t>
        </w:r>
      </w:ins>
      <w:ins w:id="1264" w:author="Huawei" w:date="2024-01-14T15:51:00Z">
        <w:r w:rsidR="00DF4D36" w:rsidRPr="00B81B41">
          <w:rPr>
            <w:rFonts w:ascii="Courier New" w:eastAsia="Times New Roman" w:hAnsi="Courier New"/>
            <w:noProof/>
            <w:sz w:val="16"/>
            <w:lang w:val="en-US" w:eastAsia="es-ES"/>
          </w:rPr>
          <w:t>policyId</w:t>
        </w:r>
      </w:ins>
      <w:ins w:id="1265" w:author="Huawei" w:date="2024-01-14T15:06:00Z">
        <w:r w:rsidRPr="00B81B41">
          <w:rPr>
            <w:rFonts w:ascii="Courier New" w:eastAsia="Times New Roman" w:hAnsi="Courier New"/>
            <w:noProof/>
            <w:sz w:val="16"/>
            <w:lang w:val="en-US" w:eastAsia="es-ES"/>
          </w:rPr>
          <w:t>:</w:t>
        </w:r>
      </w:ins>
    </w:p>
    <w:p w14:paraId="1C68EA89" w14:textId="77777777" w:rsidR="003537B0" w:rsidRPr="00B81B41"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6" w:author="Huawei" w:date="2024-01-14T15:06:00Z"/>
          <w:rFonts w:ascii="Courier New" w:eastAsia="Times New Roman" w:hAnsi="Courier New"/>
          <w:noProof/>
          <w:sz w:val="16"/>
          <w:lang w:val="en-US" w:eastAsia="es-ES"/>
        </w:rPr>
      </w:pPr>
      <w:ins w:id="1267" w:author="Huawei" w:date="2024-01-14T15:06:00Z">
        <w:r w:rsidRPr="00B81B41">
          <w:rPr>
            <w:rFonts w:ascii="Courier New" w:eastAsia="Times New Roman" w:hAnsi="Courier New"/>
            <w:noProof/>
            <w:sz w:val="16"/>
            <w:lang w:val="en-US" w:eastAsia="es-ES"/>
          </w:rPr>
          <w:t xml:space="preserve">          type: string</w:t>
        </w:r>
      </w:ins>
    </w:p>
    <w:p w14:paraId="7FFA3E84" w14:textId="0FBE1BF6" w:rsidR="003537B0" w:rsidRPr="00B81B41"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8" w:author="Huawei" w:date="2024-01-14T15:52:00Z"/>
          <w:rFonts w:ascii="Courier New" w:eastAsia="Times New Roman" w:hAnsi="Courier New"/>
          <w:noProof/>
          <w:sz w:val="16"/>
          <w:lang w:val="en-US" w:eastAsia="es-ES"/>
        </w:rPr>
      </w:pPr>
      <w:ins w:id="1269" w:author="Huawei" w:date="2024-01-14T15:06:00Z">
        <w:r w:rsidRPr="00B81B41">
          <w:rPr>
            <w:rFonts w:ascii="Courier New" w:eastAsia="Times New Roman" w:hAnsi="Courier New"/>
            <w:noProof/>
            <w:sz w:val="16"/>
            <w:lang w:val="en-US" w:eastAsia="es-ES"/>
          </w:rPr>
          <w:t xml:space="preserve">          description: </w:t>
        </w:r>
      </w:ins>
      <w:ins w:id="1270" w:author="Huawei" w:date="2024-01-14T15:51:00Z">
        <w:r w:rsidR="00DF4D36" w:rsidRPr="00B81B41">
          <w:rPr>
            <w:rFonts w:ascii="Courier New" w:eastAsia="Times New Roman" w:hAnsi="Courier New"/>
            <w:noProof/>
            <w:sz w:val="16"/>
            <w:lang w:val="en-US" w:eastAsia="es-ES"/>
          </w:rPr>
          <w:t>Identifies the VAL server policy.</w:t>
        </w:r>
      </w:ins>
    </w:p>
    <w:p w14:paraId="0DD3D346" w14:textId="30ECB301" w:rsidR="00DF4D36" w:rsidRPr="00B81B41" w:rsidRDefault="00DF4D36" w:rsidP="00DF4D3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1" w:author="Huawei" w:date="2024-01-14T15:52:00Z"/>
          <w:rFonts w:ascii="Courier New" w:eastAsia="Times New Roman" w:hAnsi="Courier New"/>
          <w:noProof/>
          <w:sz w:val="16"/>
          <w:lang w:val="en-US" w:eastAsia="es-ES"/>
        </w:rPr>
      </w:pPr>
      <w:ins w:id="1272" w:author="Huawei" w:date="2024-01-14T15:52:00Z">
        <w:r w:rsidRPr="00B81B41">
          <w:rPr>
            <w:rFonts w:ascii="Courier New" w:eastAsia="Times New Roman" w:hAnsi="Courier New"/>
            <w:noProof/>
            <w:sz w:val="16"/>
            <w:lang w:val="en-US" w:eastAsia="es-ES"/>
          </w:rPr>
          <w:t xml:space="preserve">        expTime:</w:t>
        </w:r>
      </w:ins>
    </w:p>
    <w:p w14:paraId="0926B982" w14:textId="4EFB43B7" w:rsidR="00B81B41" w:rsidRPr="00B81B41" w:rsidRDefault="00B81B41" w:rsidP="00B81B4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3" w:author="Huawei" w:date="2024-01-14T15:57:00Z"/>
          <w:rFonts w:ascii="Courier New" w:eastAsia="Times New Roman" w:hAnsi="Courier New"/>
          <w:noProof/>
          <w:sz w:val="16"/>
          <w:lang w:val="en-US" w:eastAsia="es-ES"/>
        </w:rPr>
      </w:pPr>
      <w:ins w:id="1274" w:author="Huawei" w:date="2024-01-14T15:57:00Z">
        <w:r w:rsidRPr="00B81B41">
          <w:rPr>
            <w:rFonts w:ascii="Courier New" w:eastAsia="Times New Roman" w:hAnsi="Courier New"/>
            <w:noProof/>
            <w:sz w:val="16"/>
            <w:lang w:val="en-US" w:eastAsia="es-ES"/>
          </w:rPr>
          <w:t xml:space="preserve">          $ref: 'TS29122_CommonData.yaml#/components/schemas/DateTime</w:t>
        </w:r>
        <w:del w:id="1275" w:author="Huawei_Chi" w:date="2024-01-19T16:43:00Z">
          <w:r w:rsidRPr="00B81B41" w:rsidDel="004471C2">
            <w:rPr>
              <w:rFonts w:ascii="Courier New" w:eastAsia="Times New Roman" w:hAnsi="Courier New"/>
              <w:noProof/>
              <w:sz w:val="16"/>
              <w:lang w:val="en-US" w:eastAsia="es-ES"/>
            </w:rPr>
            <w:delText>Ro</w:delText>
          </w:r>
        </w:del>
        <w:r w:rsidRPr="00B81B41">
          <w:rPr>
            <w:rFonts w:ascii="Courier New" w:eastAsia="Times New Roman" w:hAnsi="Courier New"/>
            <w:noProof/>
            <w:sz w:val="16"/>
            <w:lang w:val="en-US" w:eastAsia="es-ES"/>
          </w:rPr>
          <w:t>'</w:t>
        </w:r>
      </w:ins>
    </w:p>
    <w:p w14:paraId="0B435B6D" w14:textId="7E635CFD" w:rsidR="00DF4D36" w:rsidRPr="00B81B41" w:rsidRDefault="00DF4D36"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6" w:author="Huawei" w:date="2024-01-14T15:52:00Z"/>
          <w:rFonts w:ascii="Courier New" w:eastAsia="Times New Roman" w:hAnsi="Courier New"/>
          <w:noProof/>
          <w:sz w:val="16"/>
          <w:lang w:val="en-US" w:eastAsia="es-ES"/>
        </w:rPr>
      </w:pPr>
      <w:ins w:id="1277" w:author="Huawei" w:date="2024-01-14T15:52:00Z">
        <w:r w:rsidRPr="00B81B41">
          <w:rPr>
            <w:rFonts w:ascii="Courier New" w:eastAsia="Times New Roman" w:hAnsi="Courier New"/>
            <w:noProof/>
            <w:sz w:val="16"/>
            <w:lang w:val="en-US" w:eastAsia="es-ES"/>
          </w:rPr>
          <w:t xml:space="preserve">        secPolicId:</w:t>
        </w:r>
      </w:ins>
    </w:p>
    <w:p w14:paraId="2EDD5A67" w14:textId="77777777" w:rsidR="00B81B41" w:rsidRPr="00B81B41" w:rsidRDefault="00B81B41" w:rsidP="00B81B4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8" w:author="Huawei" w:date="2024-01-14T15:58:00Z"/>
          <w:rFonts w:ascii="Courier New" w:eastAsia="Times New Roman" w:hAnsi="Courier New"/>
          <w:noProof/>
          <w:sz w:val="16"/>
          <w:lang w:val="en-US" w:eastAsia="es-ES"/>
        </w:rPr>
      </w:pPr>
      <w:ins w:id="1279" w:author="Huawei" w:date="2024-01-14T15:58:00Z">
        <w:r w:rsidRPr="00B81B41">
          <w:rPr>
            <w:rFonts w:ascii="Courier New" w:eastAsia="Times New Roman" w:hAnsi="Courier New"/>
            <w:noProof/>
            <w:sz w:val="16"/>
            <w:lang w:val="en-US" w:eastAsia="es-ES"/>
          </w:rPr>
          <w:t xml:space="preserve">          type: string</w:t>
        </w:r>
      </w:ins>
    </w:p>
    <w:p w14:paraId="7CE1F2DD" w14:textId="0E196C1C" w:rsidR="00B81B41" w:rsidRPr="00B81B41" w:rsidRDefault="00B81B41" w:rsidP="00B81B4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0" w:author="Huawei" w:date="2024-01-14T15:58:00Z"/>
          <w:rFonts w:ascii="Courier New" w:eastAsia="Times New Roman" w:hAnsi="Courier New"/>
          <w:noProof/>
          <w:sz w:val="16"/>
          <w:lang w:val="en-US" w:eastAsia="es-ES"/>
        </w:rPr>
      </w:pPr>
      <w:ins w:id="1281" w:author="Huawei" w:date="2024-01-14T15:58:00Z">
        <w:r w:rsidRPr="00B81B41">
          <w:rPr>
            <w:rFonts w:ascii="Courier New" w:eastAsia="Times New Roman" w:hAnsi="Courier New"/>
            <w:noProof/>
            <w:sz w:val="16"/>
            <w:lang w:val="en-US" w:eastAsia="es-ES"/>
          </w:rPr>
          <w:t xml:space="preserve">          description: Identifies the the secondary policy for the network slice optimization.</w:t>
        </w:r>
      </w:ins>
    </w:p>
    <w:p w14:paraId="20C30928" w14:textId="77777777" w:rsidR="00B81B41" w:rsidRPr="00B81B41" w:rsidRDefault="00B81B41" w:rsidP="00B81B4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2" w:author="Huawei" w:date="2024-01-14T15:59:00Z"/>
          <w:rFonts w:ascii="Courier New" w:eastAsia="Times New Roman" w:hAnsi="Courier New"/>
          <w:noProof/>
          <w:sz w:val="16"/>
        </w:rPr>
      </w:pPr>
      <w:ins w:id="1283" w:author="Huawei" w:date="2024-01-14T15:59:00Z">
        <w:r w:rsidRPr="00B81B41">
          <w:rPr>
            <w:rFonts w:ascii="Courier New" w:eastAsia="Times New Roman" w:hAnsi="Courier New"/>
            <w:noProof/>
            <w:sz w:val="16"/>
          </w:rPr>
          <w:t xml:space="preserve">        suppFeat:</w:t>
        </w:r>
      </w:ins>
    </w:p>
    <w:p w14:paraId="75431760" w14:textId="77777777" w:rsidR="00B81B41" w:rsidRPr="00B81B41" w:rsidRDefault="00B81B41" w:rsidP="00B81B4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4" w:author="Huawei" w:date="2024-01-14T15:59:00Z"/>
          <w:rFonts w:ascii="Courier New" w:eastAsia="Times New Roman" w:hAnsi="Courier New"/>
          <w:noProof/>
          <w:sz w:val="16"/>
        </w:rPr>
      </w:pPr>
      <w:ins w:id="1285" w:author="Huawei" w:date="2024-01-14T15:59:00Z">
        <w:r w:rsidRPr="00B81B41">
          <w:rPr>
            <w:rFonts w:ascii="Courier New" w:eastAsia="Times New Roman" w:hAnsi="Courier New"/>
            <w:noProof/>
            <w:sz w:val="16"/>
          </w:rPr>
          <w:t xml:space="preserve">          $ref: 'TS29571_CommonData.yaml#/components/schemas/SupportedFeatures'</w:t>
        </w:r>
      </w:ins>
    </w:p>
    <w:p w14:paraId="681D5ED4" w14:textId="77777777" w:rsidR="00404EB4" w:rsidRPr="00CA0234" w:rsidRDefault="00404EB4" w:rsidP="00404EB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6" w:author="Huawei" w:date="2024-01-15T17:34:00Z"/>
          <w:rFonts w:ascii="Courier New" w:eastAsia="Times New Roman" w:hAnsi="Courier New"/>
          <w:noProof/>
          <w:sz w:val="16"/>
        </w:rPr>
      </w:pPr>
      <w:ins w:id="1287" w:author="Huawei" w:date="2024-01-15T17:34:00Z">
        <w:r w:rsidRPr="00CA0234">
          <w:rPr>
            <w:rFonts w:ascii="Courier New" w:eastAsia="Times New Roman" w:hAnsi="Courier New"/>
            <w:noProof/>
            <w:sz w:val="16"/>
          </w:rPr>
          <w:t xml:space="preserve">      required:</w:t>
        </w:r>
      </w:ins>
    </w:p>
    <w:p w14:paraId="49CBE466" w14:textId="77777777" w:rsidR="00404EB4" w:rsidRPr="00CA0234" w:rsidRDefault="00404EB4" w:rsidP="00404EB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8" w:author="Huawei" w:date="2024-01-15T17:34:00Z"/>
          <w:rFonts w:ascii="Courier New" w:eastAsia="Times New Roman" w:hAnsi="Courier New"/>
          <w:noProof/>
          <w:sz w:val="16"/>
        </w:rPr>
      </w:pPr>
      <w:ins w:id="1289" w:author="Huawei" w:date="2024-01-15T17:34:00Z">
        <w:r w:rsidRPr="00CA0234">
          <w:rPr>
            <w:rFonts w:ascii="Courier New" w:eastAsia="Times New Roman" w:hAnsi="Courier New"/>
            <w:noProof/>
            <w:sz w:val="16"/>
          </w:rPr>
          <w:t xml:space="preserve">        - </w:t>
        </w:r>
        <w:r w:rsidRPr="00B81B41">
          <w:rPr>
            <w:rFonts w:ascii="Courier New" w:eastAsia="Times New Roman" w:hAnsi="Courier New"/>
            <w:noProof/>
            <w:sz w:val="16"/>
            <w:lang w:val="en-US" w:eastAsia="es-ES"/>
          </w:rPr>
          <w:t>notifUri</w:t>
        </w:r>
      </w:ins>
    </w:p>
    <w:p w14:paraId="5C1D5048" w14:textId="77777777" w:rsidR="00B81B41" w:rsidRPr="003537B0" w:rsidRDefault="00B81B41" w:rsidP="00B81B4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90" w:author="Huawei" w:date="2024-01-14T15:53:00Z"/>
          <w:rFonts w:ascii="Courier New" w:hAnsi="Courier New"/>
          <w:sz w:val="16"/>
        </w:rPr>
      </w:pPr>
      <w:ins w:id="1291" w:author="Huawei" w:date="2024-01-14T15:53:00Z">
        <w:r w:rsidRPr="003537B0">
          <w:rPr>
            <w:rFonts w:ascii="Courier New" w:hAnsi="Courier New"/>
            <w:sz w:val="16"/>
          </w:rPr>
          <w:t xml:space="preserve">      </w:t>
        </w:r>
        <w:proofErr w:type="spellStart"/>
        <w:r w:rsidRPr="003537B0">
          <w:rPr>
            <w:rFonts w:ascii="Courier New" w:hAnsi="Courier New"/>
            <w:sz w:val="16"/>
          </w:rPr>
          <w:t>oneOf</w:t>
        </w:r>
        <w:proofErr w:type="spellEnd"/>
        <w:r w:rsidRPr="003537B0">
          <w:rPr>
            <w:rFonts w:ascii="Courier New" w:hAnsi="Courier New"/>
            <w:sz w:val="16"/>
          </w:rPr>
          <w:t>:</w:t>
        </w:r>
      </w:ins>
    </w:p>
    <w:p w14:paraId="1D11C3AC" w14:textId="738C493E" w:rsidR="00B81B41" w:rsidRPr="003537B0" w:rsidRDefault="00B81B41" w:rsidP="00B81B4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92" w:author="Huawei" w:date="2024-01-14T15:53:00Z"/>
          <w:rFonts w:ascii="Courier New" w:hAnsi="Courier New"/>
          <w:sz w:val="16"/>
        </w:rPr>
      </w:pPr>
      <w:ins w:id="1293" w:author="Huawei" w:date="2024-01-14T15:53:00Z">
        <w:r w:rsidRPr="003537B0">
          <w:rPr>
            <w:rFonts w:ascii="Courier New" w:hAnsi="Courier New"/>
            <w:sz w:val="16"/>
          </w:rPr>
          <w:t xml:space="preserve">        - required: [</w:t>
        </w:r>
      </w:ins>
      <w:ins w:id="1294" w:author="Huawei" w:date="2024-01-14T15:59:00Z">
        <w:r w:rsidR="0003187D" w:rsidRPr="00B81B41">
          <w:rPr>
            <w:rFonts w:ascii="Courier New" w:eastAsia="Times New Roman" w:hAnsi="Courier New"/>
            <w:noProof/>
            <w:sz w:val="16"/>
            <w:lang w:val="en-US" w:eastAsia="es-ES"/>
          </w:rPr>
          <w:t>netSlic</w:t>
        </w:r>
      </w:ins>
      <w:ins w:id="1295" w:author="Huawei" w:date="2024-01-15T17:34:00Z">
        <w:r w:rsidR="00404EB4">
          <w:rPr>
            <w:rFonts w:ascii="Courier New" w:eastAsia="Times New Roman" w:hAnsi="Courier New"/>
            <w:noProof/>
            <w:sz w:val="16"/>
            <w:lang w:val="en-US" w:eastAsia="es-ES"/>
          </w:rPr>
          <w:t>e</w:t>
        </w:r>
      </w:ins>
      <w:ins w:id="1296" w:author="Huawei" w:date="2024-01-14T15:59:00Z">
        <w:r w:rsidR="0003187D" w:rsidRPr="00B81B41">
          <w:rPr>
            <w:rFonts w:ascii="Courier New" w:eastAsia="Times New Roman" w:hAnsi="Courier New"/>
            <w:noProof/>
            <w:sz w:val="16"/>
            <w:lang w:val="en-US" w:eastAsia="es-ES"/>
          </w:rPr>
          <w:t>Id</w:t>
        </w:r>
      </w:ins>
      <w:ins w:id="1297" w:author="Huawei" w:date="2024-01-14T15:53:00Z">
        <w:r w:rsidRPr="003537B0">
          <w:rPr>
            <w:rFonts w:ascii="Courier New" w:hAnsi="Courier New"/>
            <w:sz w:val="16"/>
          </w:rPr>
          <w:t>]</w:t>
        </w:r>
      </w:ins>
    </w:p>
    <w:p w14:paraId="4D8C5D3F" w14:textId="4234CA8D" w:rsidR="00B81B41" w:rsidRPr="003537B0" w:rsidRDefault="00B81B41" w:rsidP="00B81B4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98" w:author="Huawei" w:date="2024-01-14T15:53:00Z"/>
          <w:rFonts w:ascii="Courier New" w:hAnsi="Courier New"/>
          <w:sz w:val="16"/>
        </w:rPr>
      </w:pPr>
      <w:ins w:id="1299" w:author="Huawei" w:date="2024-01-14T15:53:00Z">
        <w:r w:rsidRPr="003537B0">
          <w:rPr>
            <w:rFonts w:ascii="Courier New" w:hAnsi="Courier New"/>
            <w:sz w:val="16"/>
          </w:rPr>
          <w:t xml:space="preserve">        - required: [</w:t>
        </w:r>
      </w:ins>
      <w:ins w:id="1300" w:author="Huawei" w:date="2024-01-14T15:59:00Z">
        <w:r w:rsidR="0003187D" w:rsidRPr="00B81B41">
          <w:rPr>
            <w:rFonts w:ascii="Courier New" w:eastAsia="Times New Roman" w:hAnsi="Courier New"/>
            <w:noProof/>
            <w:sz w:val="16"/>
            <w:lang w:val="en-US" w:eastAsia="es-ES"/>
          </w:rPr>
          <w:t>dnn</w:t>
        </w:r>
      </w:ins>
      <w:ins w:id="1301" w:author="Huawei" w:date="2024-01-14T15:53:00Z">
        <w:r w:rsidRPr="003537B0">
          <w:rPr>
            <w:rFonts w:ascii="Courier New" w:hAnsi="Courier New"/>
            <w:sz w:val="16"/>
          </w:rPr>
          <w:t>]</w:t>
        </w:r>
      </w:ins>
    </w:p>
    <w:p w14:paraId="1CE229D5" w14:textId="23FBF523" w:rsidR="00B81B41" w:rsidRPr="003537B0" w:rsidRDefault="00B81B41" w:rsidP="00B81B4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02" w:author="Huawei" w:date="2024-01-14T15:53:00Z"/>
          <w:rFonts w:ascii="Courier New" w:hAnsi="Courier New"/>
          <w:sz w:val="16"/>
        </w:rPr>
      </w:pPr>
      <w:ins w:id="1303" w:author="Huawei" w:date="2024-01-14T15:53:00Z">
        <w:r w:rsidRPr="003537B0">
          <w:rPr>
            <w:rFonts w:ascii="Courier New" w:hAnsi="Courier New"/>
            <w:sz w:val="16"/>
          </w:rPr>
          <w:t xml:space="preserve">        - required: [</w:t>
        </w:r>
      </w:ins>
      <w:ins w:id="1304" w:author="Huawei" w:date="2024-01-14T15:59:00Z">
        <w:r w:rsidR="0003187D" w:rsidRPr="00B81B41">
          <w:rPr>
            <w:rFonts w:ascii="Courier New" w:eastAsia="Times New Roman" w:hAnsi="Courier New"/>
            <w:noProof/>
            <w:sz w:val="16"/>
            <w:lang w:val="en-US" w:eastAsia="es-ES"/>
          </w:rPr>
          <w:t>policyId</w:t>
        </w:r>
      </w:ins>
      <w:ins w:id="1305" w:author="Huawei" w:date="2024-01-14T15:53:00Z">
        <w:r w:rsidRPr="003537B0">
          <w:rPr>
            <w:rFonts w:ascii="Courier New" w:hAnsi="Courier New"/>
            <w:sz w:val="16"/>
          </w:rPr>
          <w:t>]</w:t>
        </w:r>
      </w:ins>
    </w:p>
    <w:p w14:paraId="1D88EA74" w14:textId="6AE836CF" w:rsidR="0003187D" w:rsidRPr="003537B0" w:rsidRDefault="0003187D" w:rsidP="000318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06" w:author="Huawei" w:date="2024-01-14T15:59:00Z"/>
          <w:rFonts w:ascii="Courier New" w:hAnsi="Courier New"/>
          <w:sz w:val="16"/>
        </w:rPr>
      </w:pPr>
      <w:ins w:id="1307" w:author="Huawei" w:date="2024-01-14T15:59:00Z">
        <w:r w:rsidRPr="003537B0">
          <w:rPr>
            <w:rFonts w:ascii="Courier New" w:hAnsi="Courier New"/>
            <w:sz w:val="16"/>
          </w:rPr>
          <w:t xml:space="preserve">        - required: [</w:t>
        </w:r>
        <w:r w:rsidRPr="00B81B41">
          <w:rPr>
            <w:rFonts w:ascii="Courier New" w:eastAsia="Times New Roman" w:hAnsi="Courier New"/>
            <w:noProof/>
            <w:sz w:val="16"/>
            <w:lang w:val="en-US" w:eastAsia="es-ES"/>
          </w:rPr>
          <w:t>expTime</w:t>
        </w:r>
        <w:r w:rsidRPr="003537B0">
          <w:rPr>
            <w:rFonts w:ascii="Courier New" w:hAnsi="Courier New"/>
            <w:sz w:val="16"/>
          </w:rPr>
          <w:t>]</w:t>
        </w:r>
      </w:ins>
    </w:p>
    <w:p w14:paraId="28972B40" w14:textId="2BF0431D" w:rsidR="0003187D" w:rsidRPr="003537B0" w:rsidRDefault="0003187D" w:rsidP="000318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08" w:author="Huawei" w:date="2024-01-14T15:59:00Z"/>
          <w:rFonts w:ascii="Courier New" w:hAnsi="Courier New"/>
          <w:sz w:val="16"/>
        </w:rPr>
      </w:pPr>
      <w:ins w:id="1309" w:author="Huawei" w:date="2024-01-14T15:59:00Z">
        <w:r w:rsidRPr="003537B0">
          <w:rPr>
            <w:rFonts w:ascii="Courier New" w:hAnsi="Courier New"/>
            <w:sz w:val="16"/>
          </w:rPr>
          <w:t xml:space="preserve">        - required: [</w:t>
        </w:r>
        <w:r w:rsidRPr="00B81B41">
          <w:rPr>
            <w:rFonts w:ascii="Courier New" w:eastAsia="Times New Roman" w:hAnsi="Courier New"/>
            <w:noProof/>
            <w:sz w:val="16"/>
            <w:lang w:val="en-US" w:eastAsia="es-ES"/>
          </w:rPr>
          <w:t>secPolicId</w:t>
        </w:r>
        <w:r w:rsidRPr="003537B0">
          <w:rPr>
            <w:rFonts w:ascii="Courier New" w:hAnsi="Courier New"/>
            <w:sz w:val="16"/>
          </w:rPr>
          <w:t>]</w:t>
        </w:r>
      </w:ins>
    </w:p>
    <w:p w14:paraId="335B1E2E" w14:textId="77777777" w:rsidR="004471C2"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10" w:author="Huawei_Chi" w:date="2024-01-19T16:44:00Z"/>
          <w:rFonts w:ascii="Courier New" w:eastAsia="Times New Roman" w:hAnsi="Courier New"/>
          <w:noProof/>
          <w:sz w:val="16"/>
          <w:lang w:val="en-US" w:eastAsia="es-ES"/>
        </w:rPr>
      </w:pPr>
    </w:p>
    <w:p w14:paraId="2BE2455E" w14:textId="5B313431" w:rsidR="004471C2" w:rsidRPr="00B81B41"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11" w:author="Huawei_Chi" w:date="2024-01-19T16:44:00Z"/>
          <w:rFonts w:ascii="Courier New" w:eastAsia="Times New Roman" w:hAnsi="Courier New"/>
          <w:noProof/>
          <w:sz w:val="16"/>
          <w:lang w:val="en-US" w:eastAsia="es-ES"/>
        </w:rPr>
      </w:pPr>
      <w:ins w:id="1312" w:author="Huawei_Chi" w:date="2024-01-19T16:44:00Z">
        <w:r w:rsidRPr="00B81B41">
          <w:rPr>
            <w:rFonts w:ascii="Courier New" w:eastAsia="Times New Roman" w:hAnsi="Courier New"/>
            <w:noProof/>
            <w:sz w:val="16"/>
            <w:lang w:val="en-US" w:eastAsia="es-ES"/>
          </w:rPr>
          <w:t xml:space="preserve">    NetSliceOptSubsc</w:t>
        </w:r>
        <w:r>
          <w:rPr>
            <w:rFonts w:ascii="Courier New" w:eastAsia="Times New Roman" w:hAnsi="Courier New"/>
            <w:noProof/>
            <w:sz w:val="16"/>
            <w:lang w:val="en-US" w:eastAsia="es-ES"/>
          </w:rPr>
          <w:t>Patch</w:t>
        </w:r>
        <w:r w:rsidRPr="00B81B41">
          <w:rPr>
            <w:rFonts w:ascii="Courier New" w:eastAsia="Times New Roman" w:hAnsi="Courier New"/>
            <w:noProof/>
            <w:sz w:val="16"/>
            <w:lang w:val="en-US" w:eastAsia="es-ES"/>
          </w:rPr>
          <w:t>:</w:t>
        </w:r>
      </w:ins>
    </w:p>
    <w:p w14:paraId="228BF6B9" w14:textId="77777777" w:rsidR="004471C2" w:rsidRPr="00B81B41"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13" w:author="Huawei_Chi" w:date="2024-01-19T16:44:00Z"/>
          <w:rFonts w:ascii="Courier New" w:eastAsia="Times New Roman" w:hAnsi="Courier New"/>
          <w:noProof/>
          <w:sz w:val="16"/>
          <w:lang w:val="en-US" w:eastAsia="es-ES"/>
        </w:rPr>
      </w:pPr>
      <w:ins w:id="1314" w:author="Huawei_Chi" w:date="2024-01-19T16:44:00Z">
        <w:r w:rsidRPr="00B81B41">
          <w:rPr>
            <w:rFonts w:ascii="Courier New" w:eastAsia="Times New Roman" w:hAnsi="Courier New"/>
            <w:noProof/>
            <w:sz w:val="16"/>
            <w:lang w:val="en-US" w:eastAsia="es-ES"/>
          </w:rPr>
          <w:t xml:space="preserve">      type: object</w:t>
        </w:r>
      </w:ins>
    </w:p>
    <w:p w14:paraId="4EC91323" w14:textId="77777777" w:rsidR="004471C2"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15" w:author="Huawei_Chi" w:date="2024-01-19T16:44:00Z"/>
          <w:rFonts w:ascii="Courier New" w:eastAsia="Times New Roman" w:hAnsi="Courier New"/>
          <w:noProof/>
          <w:sz w:val="16"/>
          <w:lang w:val="en-US" w:eastAsia="es-ES"/>
        </w:rPr>
      </w:pPr>
      <w:ins w:id="1316" w:author="Huawei_Chi" w:date="2024-01-19T16:44:00Z">
        <w:r w:rsidRPr="00B81B41">
          <w:rPr>
            <w:rFonts w:ascii="Courier New" w:eastAsia="Times New Roman" w:hAnsi="Courier New"/>
            <w:noProof/>
            <w:sz w:val="16"/>
            <w:lang w:val="en-US" w:eastAsia="es-ES"/>
          </w:rPr>
          <w:t xml:space="preserve">      description: </w:t>
        </w:r>
        <w:r>
          <w:rPr>
            <w:rFonts w:ascii="Courier New" w:eastAsia="Times New Roman" w:hAnsi="Courier New"/>
            <w:noProof/>
            <w:sz w:val="16"/>
            <w:lang w:val="en-US" w:eastAsia="es-ES"/>
          </w:rPr>
          <w:t>&gt;</w:t>
        </w:r>
      </w:ins>
    </w:p>
    <w:p w14:paraId="6E84ED4C" w14:textId="6CACA490" w:rsidR="004471C2" w:rsidRPr="00B81B41"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17" w:author="Huawei_Chi" w:date="2024-01-19T16:44:00Z"/>
          <w:rFonts w:ascii="Courier New" w:eastAsia="Times New Roman" w:hAnsi="Courier New"/>
          <w:noProof/>
          <w:sz w:val="16"/>
          <w:lang w:val="en-US" w:eastAsia="es-ES"/>
        </w:rPr>
      </w:pPr>
      <w:ins w:id="1318" w:author="Huawei_Chi" w:date="2024-01-19T16:44:00Z">
        <w:r>
          <w:rPr>
            <w:rFonts w:ascii="Courier New" w:eastAsia="Times New Roman" w:hAnsi="Courier New"/>
            <w:noProof/>
            <w:sz w:val="16"/>
            <w:lang w:val="en-US" w:eastAsia="es-ES"/>
          </w:rPr>
          <w:t xml:space="preserve">        </w:t>
        </w:r>
        <w:r w:rsidRPr="00B81B41">
          <w:rPr>
            <w:rFonts w:ascii="Courier New" w:eastAsia="Times New Roman" w:hAnsi="Courier New"/>
            <w:noProof/>
            <w:sz w:val="16"/>
            <w:lang w:val="en-US" w:eastAsia="es-ES"/>
          </w:rPr>
          <w:t xml:space="preserve">Represents </w:t>
        </w:r>
        <w:r w:rsidRPr="004471C2">
          <w:rPr>
            <w:rFonts w:ascii="Courier New" w:eastAsia="Times New Roman" w:hAnsi="Courier New"/>
            <w:noProof/>
            <w:sz w:val="16"/>
            <w:lang w:val="en-US" w:eastAsia="es-ES"/>
          </w:rPr>
          <w:t>the requested modifications to a Network Slice Optimization subscription</w:t>
        </w:r>
        <w:r w:rsidRPr="00B81B41">
          <w:rPr>
            <w:rFonts w:ascii="Courier New" w:eastAsia="Times New Roman" w:hAnsi="Courier New"/>
            <w:noProof/>
            <w:sz w:val="16"/>
            <w:lang w:val="en-US" w:eastAsia="es-ES"/>
          </w:rPr>
          <w:t>.</w:t>
        </w:r>
      </w:ins>
    </w:p>
    <w:p w14:paraId="7C90717E" w14:textId="77777777" w:rsidR="004471C2" w:rsidRPr="00B81B41"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19" w:author="Huawei_Chi" w:date="2024-01-19T16:44:00Z"/>
          <w:rFonts w:ascii="Courier New" w:eastAsia="Times New Roman" w:hAnsi="Courier New"/>
          <w:noProof/>
          <w:sz w:val="16"/>
          <w:lang w:val="en-US" w:eastAsia="es-ES"/>
        </w:rPr>
      </w:pPr>
      <w:ins w:id="1320" w:author="Huawei_Chi" w:date="2024-01-19T16:44:00Z">
        <w:r w:rsidRPr="00B81B41">
          <w:rPr>
            <w:rFonts w:ascii="Courier New" w:eastAsia="Times New Roman" w:hAnsi="Courier New"/>
            <w:noProof/>
            <w:sz w:val="16"/>
            <w:lang w:val="en-US" w:eastAsia="es-ES"/>
          </w:rPr>
          <w:t xml:space="preserve">      properties:</w:t>
        </w:r>
      </w:ins>
    </w:p>
    <w:p w14:paraId="4C5EFCC3" w14:textId="77777777" w:rsidR="004471C2" w:rsidRPr="00B81B41"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21" w:author="Huawei_Chi" w:date="2024-01-19T16:44:00Z"/>
          <w:rFonts w:ascii="Courier New" w:eastAsia="Times New Roman" w:hAnsi="Courier New"/>
          <w:noProof/>
          <w:sz w:val="16"/>
          <w:lang w:val="en-US" w:eastAsia="es-ES"/>
        </w:rPr>
      </w:pPr>
      <w:ins w:id="1322" w:author="Huawei_Chi" w:date="2024-01-19T16:44:00Z">
        <w:r w:rsidRPr="00B81B41">
          <w:rPr>
            <w:rFonts w:ascii="Courier New" w:eastAsia="Times New Roman" w:hAnsi="Courier New"/>
            <w:noProof/>
            <w:sz w:val="16"/>
            <w:lang w:val="en-US" w:eastAsia="es-ES"/>
          </w:rPr>
          <w:t xml:space="preserve">        notifUri:</w:t>
        </w:r>
      </w:ins>
    </w:p>
    <w:p w14:paraId="7313A6C5" w14:textId="77777777" w:rsidR="004471C2" w:rsidRPr="00B81B41"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23" w:author="Huawei_Chi" w:date="2024-01-19T16:44:00Z"/>
          <w:rFonts w:ascii="Courier New" w:eastAsia="Times New Roman" w:hAnsi="Courier New"/>
          <w:noProof/>
          <w:sz w:val="16"/>
          <w:lang w:val="en-US" w:eastAsia="es-ES"/>
        </w:rPr>
      </w:pPr>
      <w:ins w:id="1324" w:author="Huawei_Chi" w:date="2024-01-19T16:44:00Z">
        <w:r w:rsidRPr="00B81B41">
          <w:rPr>
            <w:rFonts w:ascii="Courier New" w:eastAsia="Times New Roman" w:hAnsi="Courier New"/>
            <w:noProof/>
            <w:sz w:val="16"/>
            <w:lang w:val="en-US" w:eastAsia="es-ES"/>
          </w:rPr>
          <w:t xml:space="preserve">          $ref: 'TS29122_CommonData.yaml#/components/schemas/Uri'</w:t>
        </w:r>
      </w:ins>
    </w:p>
    <w:p w14:paraId="53F1BCEA" w14:textId="77777777" w:rsidR="004471C2" w:rsidRPr="00B81B41"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25" w:author="Huawei_Chi" w:date="2024-01-19T16:44:00Z"/>
          <w:rFonts w:ascii="Courier New" w:eastAsia="Times New Roman" w:hAnsi="Courier New"/>
          <w:noProof/>
          <w:sz w:val="16"/>
          <w:lang w:val="en-US" w:eastAsia="es-ES"/>
        </w:rPr>
      </w:pPr>
      <w:ins w:id="1326" w:author="Huawei_Chi" w:date="2024-01-19T16:44:00Z">
        <w:r w:rsidRPr="00B81B41">
          <w:rPr>
            <w:rFonts w:ascii="Courier New" w:eastAsia="Times New Roman" w:hAnsi="Courier New"/>
            <w:noProof/>
            <w:sz w:val="16"/>
            <w:lang w:val="en-US" w:eastAsia="es-ES"/>
          </w:rPr>
          <w:t xml:space="preserve">        netSlic</w:t>
        </w:r>
        <w:r>
          <w:rPr>
            <w:rFonts w:ascii="Courier New" w:eastAsia="Times New Roman" w:hAnsi="Courier New"/>
            <w:noProof/>
            <w:sz w:val="16"/>
            <w:lang w:val="en-US" w:eastAsia="es-ES"/>
          </w:rPr>
          <w:t>e</w:t>
        </w:r>
        <w:r w:rsidRPr="00B81B41">
          <w:rPr>
            <w:rFonts w:ascii="Courier New" w:eastAsia="Times New Roman" w:hAnsi="Courier New"/>
            <w:noProof/>
            <w:sz w:val="16"/>
            <w:lang w:val="en-US" w:eastAsia="es-ES"/>
          </w:rPr>
          <w:t>Id:</w:t>
        </w:r>
      </w:ins>
    </w:p>
    <w:p w14:paraId="7BE945D4" w14:textId="77777777" w:rsidR="004471C2" w:rsidRPr="00B81B41"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27" w:author="Huawei_Chi" w:date="2024-01-19T16:44:00Z"/>
          <w:rFonts w:ascii="Courier New" w:eastAsia="Times New Roman" w:hAnsi="Courier New"/>
          <w:noProof/>
          <w:sz w:val="16"/>
          <w:lang w:val="en-US" w:eastAsia="es-ES"/>
        </w:rPr>
      </w:pPr>
      <w:ins w:id="1328" w:author="Huawei_Chi" w:date="2024-01-19T16:44:00Z">
        <w:r w:rsidRPr="00B81B41">
          <w:rPr>
            <w:rFonts w:ascii="Courier New" w:eastAsia="Times New Roman" w:hAnsi="Courier New"/>
            <w:noProof/>
            <w:sz w:val="16"/>
            <w:lang w:val="en-US" w:eastAsia="es-ES"/>
          </w:rPr>
          <w:t xml:space="preserve">          $ref: '#/components/schemas/NetSliceId'</w:t>
        </w:r>
      </w:ins>
    </w:p>
    <w:p w14:paraId="3F28DAA4" w14:textId="77777777" w:rsidR="004471C2" w:rsidRPr="00B81B41"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29" w:author="Huawei_Chi" w:date="2024-01-19T16:44:00Z"/>
          <w:rFonts w:ascii="Courier New" w:eastAsia="Times New Roman" w:hAnsi="Courier New"/>
          <w:noProof/>
          <w:sz w:val="16"/>
          <w:lang w:val="en-US" w:eastAsia="es-ES"/>
        </w:rPr>
      </w:pPr>
      <w:ins w:id="1330" w:author="Huawei_Chi" w:date="2024-01-19T16:44:00Z">
        <w:r w:rsidRPr="00B81B41">
          <w:rPr>
            <w:rFonts w:ascii="Courier New" w:eastAsia="Times New Roman" w:hAnsi="Courier New"/>
            <w:noProof/>
            <w:sz w:val="16"/>
            <w:lang w:val="en-US" w:eastAsia="es-ES"/>
          </w:rPr>
          <w:t xml:space="preserve">        dnn:</w:t>
        </w:r>
      </w:ins>
    </w:p>
    <w:p w14:paraId="1D588C8A" w14:textId="77777777" w:rsidR="004471C2" w:rsidRPr="00B81B41"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31" w:author="Huawei_Chi" w:date="2024-01-19T16:44:00Z"/>
          <w:rFonts w:ascii="Courier New" w:eastAsia="Times New Roman" w:hAnsi="Courier New"/>
          <w:noProof/>
          <w:sz w:val="16"/>
          <w:lang w:val="en-US" w:eastAsia="es-ES"/>
        </w:rPr>
      </w:pPr>
      <w:ins w:id="1332" w:author="Huawei_Chi" w:date="2024-01-19T16:44:00Z">
        <w:r w:rsidRPr="00B81B41">
          <w:rPr>
            <w:rFonts w:ascii="Courier New" w:eastAsia="Times New Roman" w:hAnsi="Courier New"/>
            <w:noProof/>
            <w:sz w:val="16"/>
            <w:lang w:val="en-US" w:eastAsia="es-ES"/>
          </w:rPr>
          <w:t xml:space="preserve">          $ref: 'TS29571_CommonData.yaml#/components/schemas/Dnn'</w:t>
        </w:r>
      </w:ins>
    </w:p>
    <w:p w14:paraId="69143E22" w14:textId="77777777" w:rsidR="004471C2" w:rsidRPr="00B81B41"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33" w:author="Huawei_Chi" w:date="2024-01-19T16:44:00Z"/>
          <w:rFonts w:ascii="Courier New" w:eastAsia="Times New Roman" w:hAnsi="Courier New"/>
          <w:noProof/>
          <w:sz w:val="16"/>
          <w:lang w:val="en-US" w:eastAsia="es-ES"/>
        </w:rPr>
      </w:pPr>
      <w:ins w:id="1334" w:author="Huawei_Chi" w:date="2024-01-19T16:44:00Z">
        <w:r w:rsidRPr="00B81B41">
          <w:rPr>
            <w:rFonts w:ascii="Courier New" w:eastAsia="Times New Roman" w:hAnsi="Courier New"/>
            <w:noProof/>
            <w:sz w:val="16"/>
            <w:lang w:val="en-US" w:eastAsia="es-ES"/>
          </w:rPr>
          <w:t xml:space="preserve">        policyId:</w:t>
        </w:r>
      </w:ins>
    </w:p>
    <w:p w14:paraId="48A07A70" w14:textId="77777777" w:rsidR="004471C2" w:rsidRPr="00B81B41"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35" w:author="Huawei_Chi" w:date="2024-01-19T16:44:00Z"/>
          <w:rFonts w:ascii="Courier New" w:eastAsia="Times New Roman" w:hAnsi="Courier New"/>
          <w:noProof/>
          <w:sz w:val="16"/>
          <w:lang w:val="en-US" w:eastAsia="es-ES"/>
        </w:rPr>
      </w:pPr>
      <w:ins w:id="1336" w:author="Huawei_Chi" w:date="2024-01-19T16:44:00Z">
        <w:r w:rsidRPr="00B81B41">
          <w:rPr>
            <w:rFonts w:ascii="Courier New" w:eastAsia="Times New Roman" w:hAnsi="Courier New"/>
            <w:noProof/>
            <w:sz w:val="16"/>
            <w:lang w:val="en-US" w:eastAsia="es-ES"/>
          </w:rPr>
          <w:t xml:space="preserve">          type: string</w:t>
        </w:r>
      </w:ins>
    </w:p>
    <w:p w14:paraId="4F85FD98" w14:textId="77777777" w:rsidR="004471C2" w:rsidRPr="00B81B41"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37" w:author="Huawei_Chi" w:date="2024-01-19T16:44:00Z"/>
          <w:rFonts w:ascii="Courier New" w:eastAsia="Times New Roman" w:hAnsi="Courier New"/>
          <w:noProof/>
          <w:sz w:val="16"/>
          <w:lang w:val="en-US" w:eastAsia="es-ES"/>
        </w:rPr>
      </w:pPr>
      <w:ins w:id="1338" w:author="Huawei_Chi" w:date="2024-01-19T16:44:00Z">
        <w:r w:rsidRPr="00B81B41">
          <w:rPr>
            <w:rFonts w:ascii="Courier New" w:eastAsia="Times New Roman" w:hAnsi="Courier New"/>
            <w:noProof/>
            <w:sz w:val="16"/>
            <w:lang w:val="en-US" w:eastAsia="es-ES"/>
          </w:rPr>
          <w:t xml:space="preserve">          description: Identifies the VAL server policy.</w:t>
        </w:r>
      </w:ins>
    </w:p>
    <w:p w14:paraId="625E8111" w14:textId="77777777" w:rsidR="004471C2" w:rsidRPr="00B81B41"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39" w:author="Huawei_Chi" w:date="2024-01-19T16:44:00Z"/>
          <w:rFonts w:ascii="Courier New" w:eastAsia="Times New Roman" w:hAnsi="Courier New"/>
          <w:noProof/>
          <w:sz w:val="16"/>
          <w:lang w:val="en-US" w:eastAsia="es-ES"/>
        </w:rPr>
      </w:pPr>
      <w:ins w:id="1340" w:author="Huawei_Chi" w:date="2024-01-19T16:44:00Z">
        <w:r w:rsidRPr="00B81B41">
          <w:rPr>
            <w:rFonts w:ascii="Courier New" w:eastAsia="Times New Roman" w:hAnsi="Courier New"/>
            <w:noProof/>
            <w:sz w:val="16"/>
            <w:lang w:val="en-US" w:eastAsia="es-ES"/>
          </w:rPr>
          <w:t xml:space="preserve">        expTime:</w:t>
        </w:r>
      </w:ins>
    </w:p>
    <w:p w14:paraId="5E8A42A3" w14:textId="62A071AB" w:rsidR="004471C2" w:rsidRPr="00B81B41"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41" w:author="Huawei_Chi" w:date="2024-01-19T16:44:00Z"/>
          <w:rFonts w:ascii="Courier New" w:eastAsia="Times New Roman" w:hAnsi="Courier New"/>
          <w:noProof/>
          <w:sz w:val="16"/>
          <w:lang w:val="en-US" w:eastAsia="es-ES"/>
        </w:rPr>
      </w:pPr>
      <w:ins w:id="1342" w:author="Huawei_Chi" w:date="2024-01-19T16:44:00Z">
        <w:r w:rsidRPr="00B81B41">
          <w:rPr>
            <w:rFonts w:ascii="Courier New" w:eastAsia="Times New Roman" w:hAnsi="Courier New"/>
            <w:noProof/>
            <w:sz w:val="16"/>
            <w:lang w:val="en-US" w:eastAsia="es-ES"/>
          </w:rPr>
          <w:t xml:space="preserve">          $ref: 'TS29122_CommonData.yaml#/components/schemas/DateTime</w:t>
        </w:r>
      </w:ins>
      <w:ins w:id="1343" w:author="Huawei_Chi" w:date="2024-01-19T16:45:00Z">
        <w:r w:rsidR="00842C83">
          <w:rPr>
            <w:rFonts w:ascii="Courier New" w:eastAsia="Times New Roman" w:hAnsi="Courier New"/>
            <w:noProof/>
            <w:sz w:val="16"/>
            <w:lang w:val="en-US" w:eastAsia="es-ES"/>
          </w:rPr>
          <w:t>Rm</w:t>
        </w:r>
      </w:ins>
      <w:ins w:id="1344" w:author="Huawei_Chi" w:date="2024-01-19T16:44:00Z">
        <w:r w:rsidRPr="00B81B41">
          <w:rPr>
            <w:rFonts w:ascii="Courier New" w:eastAsia="Times New Roman" w:hAnsi="Courier New"/>
            <w:noProof/>
            <w:sz w:val="16"/>
            <w:lang w:val="en-US" w:eastAsia="es-ES"/>
          </w:rPr>
          <w:t>'</w:t>
        </w:r>
      </w:ins>
    </w:p>
    <w:p w14:paraId="792B62C5" w14:textId="77777777" w:rsidR="004471C2" w:rsidRPr="00B81B41"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45" w:author="Huawei_Chi" w:date="2024-01-19T16:44:00Z"/>
          <w:rFonts w:ascii="Courier New" w:eastAsia="Times New Roman" w:hAnsi="Courier New"/>
          <w:noProof/>
          <w:sz w:val="16"/>
          <w:lang w:val="en-US" w:eastAsia="es-ES"/>
        </w:rPr>
      </w:pPr>
      <w:ins w:id="1346" w:author="Huawei_Chi" w:date="2024-01-19T16:44:00Z">
        <w:r w:rsidRPr="00B81B41">
          <w:rPr>
            <w:rFonts w:ascii="Courier New" w:eastAsia="Times New Roman" w:hAnsi="Courier New"/>
            <w:noProof/>
            <w:sz w:val="16"/>
            <w:lang w:val="en-US" w:eastAsia="es-ES"/>
          </w:rPr>
          <w:lastRenderedPageBreak/>
          <w:t xml:space="preserve">        secPolicId:</w:t>
        </w:r>
      </w:ins>
    </w:p>
    <w:p w14:paraId="10790D90" w14:textId="77777777" w:rsidR="004471C2" w:rsidRPr="00B81B41"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47" w:author="Huawei_Chi" w:date="2024-01-19T16:44:00Z"/>
          <w:rFonts w:ascii="Courier New" w:eastAsia="Times New Roman" w:hAnsi="Courier New"/>
          <w:noProof/>
          <w:sz w:val="16"/>
          <w:lang w:val="en-US" w:eastAsia="es-ES"/>
        </w:rPr>
      </w:pPr>
      <w:ins w:id="1348" w:author="Huawei_Chi" w:date="2024-01-19T16:44:00Z">
        <w:r w:rsidRPr="00B81B41">
          <w:rPr>
            <w:rFonts w:ascii="Courier New" w:eastAsia="Times New Roman" w:hAnsi="Courier New"/>
            <w:noProof/>
            <w:sz w:val="16"/>
            <w:lang w:val="en-US" w:eastAsia="es-ES"/>
          </w:rPr>
          <w:t xml:space="preserve">          type: string</w:t>
        </w:r>
      </w:ins>
    </w:p>
    <w:p w14:paraId="0F0A19AB" w14:textId="77777777" w:rsidR="004471C2" w:rsidRPr="00B81B41"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49" w:author="Huawei_Chi" w:date="2024-01-19T16:44:00Z"/>
          <w:rFonts w:ascii="Courier New" w:eastAsia="Times New Roman" w:hAnsi="Courier New"/>
          <w:noProof/>
          <w:sz w:val="16"/>
          <w:lang w:val="en-US" w:eastAsia="es-ES"/>
        </w:rPr>
      </w:pPr>
      <w:ins w:id="1350" w:author="Huawei_Chi" w:date="2024-01-19T16:44:00Z">
        <w:r w:rsidRPr="00B81B41">
          <w:rPr>
            <w:rFonts w:ascii="Courier New" w:eastAsia="Times New Roman" w:hAnsi="Courier New"/>
            <w:noProof/>
            <w:sz w:val="16"/>
            <w:lang w:val="en-US" w:eastAsia="es-ES"/>
          </w:rPr>
          <w:t xml:space="preserve">          description: Identifies the the secondary policy for the network slice optimization.</w:t>
        </w:r>
      </w:ins>
    </w:p>
    <w:p w14:paraId="577312DD" w14:textId="77777777" w:rsidR="004471C2" w:rsidRPr="00CA0234"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1" w:author="Huawei_Chi" w:date="2024-01-19T16:44:00Z"/>
          <w:rFonts w:ascii="Courier New" w:eastAsia="Times New Roman" w:hAnsi="Courier New"/>
          <w:noProof/>
          <w:sz w:val="16"/>
        </w:rPr>
      </w:pPr>
      <w:ins w:id="1352" w:author="Huawei_Chi" w:date="2024-01-19T16:44:00Z">
        <w:r w:rsidRPr="00CA0234">
          <w:rPr>
            <w:rFonts w:ascii="Courier New" w:eastAsia="Times New Roman" w:hAnsi="Courier New"/>
            <w:noProof/>
            <w:sz w:val="16"/>
          </w:rPr>
          <w:t xml:space="preserve">      required:</w:t>
        </w:r>
      </w:ins>
    </w:p>
    <w:p w14:paraId="74A7881E" w14:textId="77777777" w:rsidR="004471C2" w:rsidRPr="00CA0234"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3" w:author="Huawei_Chi" w:date="2024-01-19T16:44:00Z"/>
          <w:rFonts w:ascii="Courier New" w:eastAsia="Times New Roman" w:hAnsi="Courier New"/>
          <w:noProof/>
          <w:sz w:val="16"/>
        </w:rPr>
      </w:pPr>
      <w:ins w:id="1354" w:author="Huawei_Chi" w:date="2024-01-19T16:44:00Z">
        <w:r w:rsidRPr="00CA0234">
          <w:rPr>
            <w:rFonts w:ascii="Courier New" w:eastAsia="Times New Roman" w:hAnsi="Courier New"/>
            <w:noProof/>
            <w:sz w:val="16"/>
          </w:rPr>
          <w:t xml:space="preserve">        - </w:t>
        </w:r>
        <w:r w:rsidRPr="00B81B41">
          <w:rPr>
            <w:rFonts w:ascii="Courier New" w:eastAsia="Times New Roman" w:hAnsi="Courier New"/>
            <w:noProof/>
            <w:sz w:val="16"/>
            <w:lang w:val="en-US" w:eastAsia="es-ES"/>
          </w:rPr>
          <w:t>notifUri</w:t>
        </w:r>
      </w:ins>
    </w:p>
    <w:p w14:paraId="5A1DCCF3" w14:textId="24C12875" w:rsidR="004471C2" w:rsidRPr="003537B0"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5" w:author="Huawei_Chi" w:date="2024-01-19T16:44:00Z"/>
          <w:rFonts w:ascii="Courier New" w:hAnsi="Courier New"/>
          <w:sz w:val="16"/>
        </w:rPr>
      </w:pPr>
      <w:ins w:id="1356" w:author="Huawei_Chi" w:date="2024-01-19T16:44:00Z">
        <w:r w:rsidRPr="003537B0">
          <w:rPr>
            <w:rFonts w:ascii="Courier New" w:hAnsi="Courier New"/>
            <w:sz w:val="16"/>
          </w:rPr>
          <w:t xml:space="preserve">      </w:t>
        </w:r>
      </w:ins>
      <w:proofErr w:type="spellStart"/>
      <w:ins w:id="1357" w:author="Huawei_Chi" w:date="2024-01-23T22:43:00Z">
        <w:r w:rsidR="003A6B84">
          <w:rPr>
            <w:rFonts w:ascii="Courier New" w:hAnsi="Courier New"/>
            <w:sz w:val="16"/>
          </w:rPr>
          <w:t>any</w:t>
        </w:r>
      </w:ins>
      <w:ins w:id="1358" w:author="Huawei_Chi" w:date="2024-01-19T16:44:00Z">
        <w:r w:rsidRPr="003537B0">
          <w:rPr>
            <w:rFonts w:ascii="Courier New" w:hAnsi="Courier New"/>
            <w:sz w:val="16"/>
          </w:rPr>
          <w:t>Of</w:t>
        </w:r>
        <w:proofErr w:type="spellEnd"/>
        <w:r w:rsidRPr="003537B0">
          <w:rPr>
            <w:rFonts w:ascii="Courier New" w:hAnsi="Courier New"/>
            <w:sz w:val="16"/>
          </w:rPr>
          <w:t>:</w:t>
        </w:r>
        <w:bookmarkStart w:id="1359" w:name="_GoBack"/>
        <w:bookmarkEnd w:id="1359"/>
      </w:ins>
    </w:p>
    <w:p w14:paraId="444C6F67" w14:textId="77777777" w:rsidR="004471C2" w:rsidRPr="003537B0"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0" w:author="Huawei_Chi" w:date="2024-01-19T16:44:00Z"/>
          <w:rFonts w:ascii="Courier New" w:hAnsi="Courier New"/>
          <w:sz w:val="16"/>
        </w:rPr>
      </w:pPr>
      <w:ins w:id="1361" w:author="Huawei_Chi" w:date="2024-01-19T16:44:00Z">
        <w:r w:rsidRPr="003537B0">
          <w:rPr>
            <w:rFonts w:ascii="Courier New" w:hAnsi="Courier New"/>
            <w:sz w:val="16"/>
          </w:rPr>
          <w:t xml:space="preserve">        - required: [</w:t>
        </w:r>
        <w:r w:rsidRPr="00B81B41">
          <w:rPr>
            <w:rFonts w:ascii="Courier New" w:eastAsia="Times New Roman" w:hAnsi="Courier New"/>
            <w:noProof/>
            <w:sz w:val="16"/>
            <w:lang w:val="en-US" w:eastAsia="es-ES"/>
          </w:rPr>
          <w:t>netSlic</w:t>
        </w:r>
        <w:r>
          <w:rPr>
            <w:rFonts w:ascii="Courier New" w:eastAsia="Times New Roman" w:hAnsi="Courier New"/>
            <w:noProof/>
            <w:sz w:val="16"/>
            <w:lang w:val="en-US" w:eastAsia="es-ES"/>
          </w:rPr>
          <w:t>e</w:t>
        </w:r>
        <w:r w:rsidRPr="00B81B41">
          <w:rPr>
            <w:rFonts w:ascii="Courier New" w:eastAsia="Times New Roman" w:hAnsi="Courier New"/>
            <w:noProof/>
            <w:sz w:val="16"/>
            <w:lang w:val="en-US" w:eastAsia="es-ES"/>
          </w:rPr>
          <w:t>Id</w:t>
        </w:r>
        <w:r w:rsidRPr="003537B0">
          <w:rPr>
            <w:rFonts w:ascii="Courier New" w:hAnsi="Courier New"/>
            <w:sz w:val="16"/>
          </w:rPr>
          <w:t>]</w:t>
        </w:r>
      </w:ins>
    </w:p>
    <w:p w14:paraId="435A9630" w14:textId="77777777" w:rsidR="004471C2" w:rsidRPr="003537B0"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2" w:author="Huawei_Chi" w:date="2024-01-19T16:44:00Z"/>
          <w:rFonts w:ascii="Courier New" w:hAnsi="Courier New"/>
          <w:sz w:val="16"/>
        </w:rPr>
      </w:pPr>
      <w:ins w:id="1363" w:author="Huawei_Chi" w:date="2024-01-19T16:44:00Z">
        <w:r w:rsidRPr="003537B0">
          <w:rPr>
            <w:rFonts w:ascii="Courier New" w:hAnsi="Courier New"/>
            <w:sz w:val="16"/>
          </w:rPr>
          <w:t xml:space="preserve">        - required: [</w:t>
        </w:r>
        <w:r w:rsidRPr="00B81B41">
          <w:rPr>
            <w:rFonts w:ascii="Courier New" w:eastAsia="Times New Roman" w:hAnsi="Courier New"/>
            <w:noProof/>
            <w:sz w:val="16"/>
            <w:lang w:val="en-US" w:eastAsia="es-ES"/>
          </w:rPr>
          <w:t>dnn</w:t>
        </w:r>
        <w:r w:rsidRPr="003537B0">
          <w:rPr>
            <w:rFonts w:ascii="Courier New" w:hAnsi="Courier New"/>
            <w:sz w:val="16"/>
          </w:rPr>
          <w:t>]</w:t>
        </w:r>
      </w:ins>
    </w:p>
    <w:p w14:paraId="05408C21" w14:textId="77777777" w:rsidR="004471C2" w:rsidRPr="003537B0"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4" w:author="Huawei_Chi" w:date="2024-01-19T16:44:00Z"/>
          <w:rFonts w:ascii="Courier New" w:hAnsi="Courier New"/>
          <w:sz w:val="16"/>
        </w:rPr>
      </w:pPr>
      <w:ins w:id="1365" w:author="Huawei_Chi" w:date="2024-01-19T16:44:00Z">
        <w:r w:rsidRPr="003537B0">
          <w:rPr>
            <w:rFonts w:ascii="Courier New" w:hAnsi="Courier New"/>
            <w:sz w:val="16"/>
          </w:rPr>
          <w:t xml:space="preserve">        - required: [</w:t>
        </w:r>
        <w:r w:rsidRPr="00B81B41">
          <w:rPr>
            <w:rFonts w:ascii="Courier New" w:eastAsia="Times New Roman" w:hAnsi="Courier New"/>
            <w:noProof/>
            <w:sz w:val="16"/>
            <w:lang w:val="en-US" w:eastAsia="es-ES"/>
          </w:rPr>
          <w:t>policyId</w:t>
        </w:r>
        <w:r w:rsidRPr="003537B0">
          <w:rPr>
            <w:rFonts w:ascii="Courier New" w:hAnsi="Courier New"/>
            <w:sz w:val="16"/>
          </w:rPr>
          <w:t>]</w:t>
        </w:r>
      </w:ins>
    </w:p>
    <w:p w14:paraId="184C758E" w14:textId="77777777" w:rsidR="004471C2" w:rsidRPr="003537B0"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6" w:author="Huawei_Chi" w:date="2024-01-19T16:44:00Z"/>
          <w:rFonts w:ascii="Courier New" w:hAnsi="Courier New"/>
          <w:sz w:val="16"/>
        </w:rPr>
      </w:pPr>
      <w:ins w:id="1367" w:author="Huawei_Chi" w:date="2024-01-19T16:44:00Z">
        <w:r w:rsidRPr="003537B0">
          <w:rPr>
            <w:rFonts w:ascii="Courier New" w:hAnsi="Courier New"/>
            <w:sz w:val="16"/>
          </w:rPr>
          <w:t xml:space="preserve">        - required: [</w:t>
        </w:r>
        <w:r w:rsidRPr="00B81B41">
          <w:rPr>
            <w:rFonts w:ascii="Courier New" w:eastAsia="Times New Roman" w:hAnsi="Courier New"/>
            <w:noProof/>
            <w:sz w:val="16"/>
            <w:lang w:val="en-US" w:eastAsia="es-ES"/>
          </w:rPr>
          <w:t>expTime</w:t>
        </w:r>
        <w:r w:rsidRPr="003537B0">
          <w:rPr>
            <w:rFonts w:ascii="Courier New" w:hAnsi="Courier New"/>
            <w:sz w:val="16"/>
          </w:rPr>
          <w:t>]</w:t>
        </w:r>
      </w:ins>
    </w:p>
    <w:p w14:paraId="48467877" w14:textId="77777777" w:rsidR="004471C2" w:rsidRPr="003537B0" w:rsidRDefault="004471C2" w:rsidP="0044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8" w:author="Huawei_Chi" w:date="2024-01-19T16:44:00Z"/>
          <w:rFonts w:ascii="Courier New" w:hAnsi="Courier New"/>
          <w:sz w:val="16"/>
        </w:rPr>
      </w:pPr>
      <w:ins w:id="1369" w:author="Huawei_Chi" w:date="2024-01-19T16:44:00Z">
        <w:r w:rsidRPr="003537B0">
          <w:rPr>
            <w:rFonts w:ascii="Courier New" w:hAnsi="Courier New"/>
            <w:sz w:val="16"/>
          </w:rPr>
          <w:t xml:space="preserve">        - required: [</w:t>
        </w:r>
        <w:r w:rsidRPr="00B81B41">
          <w:rPr>
            <w:rFonts w:ascii="Courier New" w:eastAsia="Times New Roman" w:hAnsi="Courier New"/>
            <w:noProof/>
            <w:sz w:val="16"/>
            <w:lang w:val="en-US" w:eastAsia="es-ES"/>
          </w:rPr>
          <w:t>secPolicId</w:t>
        </w:r>
        <w:r w:rsidRPr="003537B0">
          <w:rPr>
            <w:rFonts w:ascii="Courier New" w:hAnsi="Courier New"/>
            <w:sz w:val="16"/>
          </w:rPr>
          <w:t>]</w:t>
        </w:r>
      </w:ins>
    </w:p>
    <w:p w14:paraId="0EE9AE05"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0" w:author="Huawei" w:date="2024-01-14T15:06:00Z"/>
          <w:rFonts w:ascii="Courier New" w:hAnsi="Courier New"/>
          <w:sz w:val="16"/>
          <w:lang w:val="en-US" w:eastAsia="zh-CN"/>
        </w:rPr>
      </w:pPr>
    </w:p>
    <w:p w14:paraId="35C5AD44" w14:textId="6A5F1BA9"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1" w:author="Huawei" w:date="2024-01-14T15:06:00Z"/>
          <w:rFonts w:ascii="Courier New" w:hAnsi="Courier New"/>
          <w:sz w:val="16"/>
          <w:lang w:val="en-US" w:eastAsia="zh-CN"/>
        </w:rPr>
      </w:pPr>
      <w:ins w:id="1372" w:author="Huawei" w:date="2024-01-14T15:06:00Z">
        <w:r w:rsidRPr="003537B0">
          <w:rPr>
            <w:rFonts w:ascii="Courier New" w:hAnsi="Courier New"/>
            <w:sz w:val="16"/>
            <w:lang w:val="en-US" w:eastAsia="zh-CN"/>
          </w:rPr>
          <w:t xml:space="preserve">    </w:t>
        </w:r>
      </w:ins>
      <w:proofErr w:type="spellStart"/>
      <w:ins w:id="1373" w:author="Huawei" w:date="2024-01-14T16:02:00Z">
        <w:r w:rsidR="00AA22B5" w:rsidRPr="00CA0234">
          <w:rPr>
            <w:rFonts w:ascii="Courier New" w:hAnsi="Courier New"/>
            <w:sz w:val="16"/>
            <w:lang w:val="en-US" w:eastAsia="zh-CN"/>
          </w:rPr>
          <w:t>NetSliceOptNotif</w:t>
        </w:r>
      </w:ins>
      <w:proofErr w:type="spellEnd"/>
      <w:ins w:id="1374" w:author="Huawei" w:date="2024-01-14T15:06:00Z">
        <w:r w:rsidRPr="003537B0">
          <w:rPr>
            <w:rFonts w:ascii="Courier New" w:hAnsi="Courier New"/>
            <w:sz w:val="16"/>
            <w:lang w:val="en-US" w:eastAsia="zh-CN"/>
          </w:rPr>
          <w:t>:</w:t>
        </w:r>
      </w:ins>
    </w:p>
    <w:p w14:paraId="7B94CD0F"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5" w:author="Huawei" w:date="2024-01-14T15:06:00Z"/>
          <w:rFonts w:ascii="Courier New" w:hAnsi="Courier New"/>
          <w:sz w:val="16"/>
          <w:lang w:val="en-US" w:eastAsia="zh-CN"/>
        </w:rPr>
      </w:pPr>
      <w:ins w:id="1376" w:author="Huawei" w:date="2024-01-14T15:06:00Z">
        <w:r w:rsidRPr="003537B0">
          <w:rPr>
            <w:rFonts w:ascii="Courier New" w:hAnsi="Courier New"/>
            <w:sz w:val="16"/>
            <w:lang w:val="en-US" w:eastAsia="zh-CN"/>
          </w:rPr>
          <w:t xml:space="preserve">      type: object</w:t>
        </w:r>
      </w:ins>
    </w:p>
    <w:p w14:paraId="168BC3F8" w14:textId="4AC52AAD"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7" w:author="Huawei" w:date="2024-01-14T15:06:00Z"/>
          <w:rFonts w:ascii="Courier New" w:hAnsi="Courier New"/>
          <w:sz w:val="16"/>
          <w:lang w:val="en-US" w:eastAsia="zh-CN"/>
        </w:rPr>
      </w:pPr>
      <w:ins w:id="1378" w:author="Huawei" w:date="2024-01-14T15:06:00Z">
        <w:r w:rsidRPr="003537B0">
          <w:rPr>
            <w:rFonts w:ascii="Courier New" w:hAnsi="Courier New"/>
            <w:sz w:val="16"/>
            <w:lang w:val="en-US" w:eastAsia="zh-CN"/>
          </w:rPr>
          <w:t xml:space="preserve">      description: </w:t>
        </w:r>
      </w:ins>
      <w:ins w:id="1379" w:author="Huawei" w:date="2024-01-14T16:02:00Z">
        <w:r w:rsidR="00AA22B5" w:rsidRPr="00CA0234">
          <w:rPr>
            <w:rFonts w:ascii="Courier New" w:hAnsi="Courier New"/>
            <w:sz w:val="16"/>
            <w:lang w:val="en-US" w:eastAsia="zh-CN"/>
          </w:rPr>
          <w:t xml:space="preserve">Represents a Network Slice Optimization </w:t>
        </w:r>
      </w:ins>
      <w:ins w:id="1380" w:author="Huawei" w:date="2024-01-15T17:46:00Z">
        <w:r w:rsidR="007C3AE4">
          <w:rPr>
            <w:rFonts w:ascii="Courier New" w:hAnsi="Courier New"/>
            <w:sz w:val="16"/>
            <w:lang w:val="en-US" w:eastAsia="zh-CN"/>
          </w:rPr>
          <w:t>n</w:t>
        </w:r>
      </w:ins>
      <w:ins w:id="1381" w:author="Huawei" w:date="2024-01-14T16:02:00Z">
        <w:r w:rsidR="00AA22B5" w:rsidRPr="00CA0234">
          <w:rPr>
            <w:rFonts w:ascii="Courier New" w:hAnsi="Courier New"/>
            <w:sz w:val="16"/>
            <w:lang w:val="en-US" w:eastAsia="zh-CN"/>
          </w:rPr>
          <w:t>otification</w:t>
        </w:r>
      </w:ins>
      <w:ins w:id="1382" w:author="Huawei" w:date="2024-01-14T15:06:00Z">
        <w:r w:rsidRPr="003537B0">
          <w:rPr>
            <w:rFonts w:ascii="Courier New" w:hAnsi="Courier New"/>
            <w:sz w:val="16"/>
            <w:lang w:val="en-US" w:eastAsia="zh-CN"/>
          </w:rPr>
          <w:t>.</w:t>
        </w:r>
      </w:ins>
    </w:p>
    <w:p w14:paraId="0AE9BCF7" w14:textId="77777777"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83" w:author="Huawei" w:date="2024-01-14T15:06:00Z"/>
          <w:rFonts w:ascii="Courier New" w:hAnsi="Courier New"/>
          <w:sz w:val="16"/>
          <w:lang w:val="en-US" w:eastAsia="zh-CN"/>
        </w:rPr>
      </w:pPr>
      <w:ins w:id="1384" w:author="Huawei" w:date="2024-01-14T15:06:00Z">
        <w:r w:rsidRPr="003537B0">
          <w:rPr>
            <w:rFonts w:ascii="Courier New" w:hAnsi="Courier New"/>
            <w:sz w:val="16"/>
            <w:lang w:val="en-US" w:eastAsia="zh-CN"/>
          </w:rPr>
          <w:t xml:space="preserve">      properties:</w:t>
        </w:r>
      </w:ins>
    </w:p>
    <w:p w14:paraId="4403083A" w14:textId="48DC5CE8" w:rsidR="003537B0" w:rsidRP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85" w:author="Huawei" w:date="2024-01-14T15:06:00Z"/>
          <w:rFonts w:ascii="Courier New" w:hAnsi="Courier New"/>
          <w:sz w:val="16"/>
          <w:lang w:val="en-US" w:eastAsia="zh-CN"/>
        </w:rPr>
      </w:pPr>
      <w:ins w:id="1386" w:author="Huawei" w:date="2024-01-14T15:06:00Z">
        <w:r w:rsidRPr="003537B0">
          <w:rPr>
            <w:rFonts w:ascii="Courier New" w:hAnsi="Courier New"/>
            <w:sz w:val="16"/>
            <w:lang w:val="en-US" w:eastAsia="zh-CN"/>
          </w:rPr>
          <w:t xml:space="preserve">        </w:t>
        </w:r>
      </w:ins>
      <w:proofErr w:type="spellStart"/>
      <w:ins w:id="1387" w:author="Huawei" w:date="2024-01-14T16:03:00Z">
        <w:r w:rsidR="00CA0234">
          <w:rPr>
            <w:rFonts w:ascii="Courier New" w:hAnsi="Courier New"/>
            <w:sz w:val="16"/>
            <w:lang w:val="en-US" w:eastAsia="zh-CN"/>
          </w:rPr>
          <w:t>subs</w:t>
        </w:r>
      </w:ins>
      <w:ins w:id="1388" w:author="Huawei" w:date="2024-01-15T17:35:00Z">
        <w:r w:rsidR="00404EB4">
          <w:rPr>
            <w:rFonts w:ascii="Courier New" w:hAnsi="Courier New"/>
            <w:sz w:val="16"/>
            <w:lang w:val="en-US" w:eastAsia="zh-CN"/>
          </w:rPr>
          <w:t>cription</w:t>
        </w:r>
      </w:ins>
      <w:ins w:id="1389" w:author="Huawei" w:date="2024-01-14T16:03:00Z">
        <w:r w:rsidR="00CA0234">
          <w:rPr>
            <w:rFonts w:ascii="Courier New" w:hAnsi="Courier New"/>
            <w:sz w:val="16"/>
            <w:lang w:val="en-US" w:eastAsia="zh-CN"/>
          </w:rPr>
          <w:t>Id</w:t>
        </w:r>
      </w:ins>
      <w:proofErr w:type="spellEnd"/>
      <w:ins w:id="1390" w:author="Huawei" w:date="2024-01-14T15:06:00Z">
        <w:r w:rsidRPr="003537B0">
          <w:rPr>
            <w:rFonts w:ascii="Courier New" w:hAnsi="Courier New"/>
            <w:sz w:val="16"/>
            <w:lang w:val="en-US" w:eastAsia="zh-CN"/>
          </w:rPr>
          <w:t>:</w:t>
        </w:r>
      </w:ins>
    </w:p>
    <w:p w14:paraId="6FE67BF2" w14:textId="77777777" w:rsidR="00CA0234" w:rsidRPr="00CA0234" w:rsidRDefault="00CA0234" w:rsidP="00CA02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1" w:author="Huawei" w:date="2024-01-14T16:03:00Z"/>
          <w:rFonts w:ascii="Courier New" w:hAnsi="Courier New"/>
          <w:sz w:val="16"/>
          <w:lang w:val="en-US" w:eastAsia="zh-CN"/>
        </w:rPr>
      </w:pPr>
      <w:ins w:id="1392" w:author="Huawei" w:date="2024-01-14T16:03:00Z">
        <w:r w:rsidRPr="00CA0234">
          <w:rPr>
            <w:rFonts w:ascii="Courier New" w:hAnsi="Courier New"/>
            <w:sz w:val="16"/>
            <w:lang w:val="en-US" w:eastAsia="zh-CN"/>
          </w:rPr>
          <w:t xml:space="preserve">          type: string</w:t>
        </w:r>
      </w:ins>
    </w:p>
    <w:p w14:paraId="51345962" w14:textId="7CFA971F" w:rsidR="00CA0234" w:rsidRPr="00CA0234" w:rsidRDefault="00CA0234" w:rsidP="00CA02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3" w:author="Huawei" w:date="2024-01-14T16:03:00Z"/>
          <w:rFonts w:ascii="Courier New" w:hAnsi="Courier New"/>
          <w:sz w:val="16"/>
          <w:lang w:val="en-US" w:eastAsia="zh-CN"/>
        </w:rPr>
      </w:pPr>
      <w:ins w:id="1394" w:author="Huawei" w:date="2024-01-14T16:03:00Z">
        <w:r w:rsidRPr="00CA0234">
          <w:rPr>
            <w:rFonts w:ascii="Courier New" w:hAnsi="Courier New"/>
            <w:sz w:val="16"/>
            <w:lang w:val="en-US" w:eastAsia="zh-CN"/>
          </w:rPr>
          <w:t xml:space="preserve">          description: Identifies the Network slice optimization subscribe event.</w:t>
        </w:r>
      </w:ins>
    </w:p>
    <w:p w14:paraId="390CE818" w14:textId="77777777" w:rsidR="008312BC" w:rsidRPr="003537B0" w:rsidRDefault="008312BC" w:rsidP="008312B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5" w:author="Huawei" w:date="2024-01-15T17:36:00Z"/>
          <w:rFonts w:ascii="Courier New" w:hAnsi="Courier New"/>
          <w:sz w:val="16"/>
          <w:lang w:val="en-US" w:eastAsia="zh-CN"/>
        </w:rPr>
      </w:pPr>
      <w:ins w:id="1396" w:author="Huawei" w:date="2024-01-15T17:36:00Z">
        <w:r w:rsidRPr="003537B0">
          <w:rPr>
            <w:rFonts w:ascii="Courier New" w:hAnsi="Courier New"/>
            <w:sz w:val="16"/>
            <w:lang w:val="en-US" w:eastAsia="zh-CN"/>
          </w:rPr>
          <w:t xml:space="preserve">        </w:t>
        </w:r>
        <w:proofErr w:type="spellStart"/>
        <w:r w:rsidRPr="00CB5B36">
          <w:rPr>
            <w:rFonts w:ascii="Courier New" w:hAnsi="Courier New"/>
            <w:sz w:val="16"/>
            <w:lang w:val="en-US" w:eastAsia="zh-CN"/>
          </w:rPr>
          <w:t>sliceInfo</w:t>
        </w:r>
        <w:proofErr w:type="spellEnd"/>
        <w:r w:rsidRPr="003537B0">
          <w:rPr>
            <w:rFonts w:ascii="Courier New" w:hAnsi="Courier New"/>
            <w:sz w:val="16"/>
            <w:lang w:val="en-US" w:eastAsia="zh-CN"/>
          </w:rPr>
          <w:t>:</w:t>
        </w:r>
      </w:ins>
    </w:p>
    <w:p w14:paraId="3F30A4C1" w14:textId="77777777" w:rsidR="008312BC" w:rsidRPr="002955DF" w:rsidRDefault="008312BC" w:rsidP="008312B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7" w:author="Huawei" w:date="2024-01-15T17:36:00Z"/>
          <w:rFonts w:ascii="Courier New" w:hAnsi="Courier New"/>
          <w:sz w:val="16"/>
          <w:lang w:val="en-US" w:eastAsia="zh-CN"/>
        </w:rPr>
      </w:pPr>
      <w:ins w:id="1398" w:author="Huawei" w:date="2024-01-15T17:36:00Z">
        <w:r w:rsidRPr="002955DF">
          <w:rPr>
            <w:rFonts w:ascii="Courier New" w:hAnsi="Courier New"/>
            <w:sz w:val="16"/>
            <w:lang w:val="en-US" w:eastAsia="zh-CN"/>
          </w:rPr>
          <w:t xml:space="preserve">          $ref: '</w:t>
        </w:r>
        <w:r>
          <w:rPr>
            <w:rFonts w:ascii="Courier New" w:hAnsi="Courier New"/>
            <w:sz w:val="16"/>
            <w:lang w:val="en-US" w:eastAsia="zh-CN"/>
          </w:rPr>
          <w:t>TS29435_NSCE_</w:t>
        </w:r>
        <w:r w:rsidRPr="006A22C9">
          <w:rPr>
            <w:rFonts w:ascii="Courier New" w:hAnsi="Courier New"/>
            <w:sz w:val="16"/>
            <w:lang w:val="en-US" w:eastAsia="zh-CN"/>
          </w:rPr>
          <w:t>NSInfoDelivery</w:t>
        </w:r>
        <w:r>
          <w:rPr>
            <w:rFonts w:ascii="Courier New" w:hAnsi="Courier New"/>
            <w:sz w:val="16"/>
            <w:lang w:val="en-US" w:eastAsia="zh-CN"/>
          </w:rPr>
          <w:t>.yaml</w:t>
        </w:r>
        <w:r w:rsidRPr="002955DF">
          <w:rPr>
            <w:rFonts w:ascii="Courier New" w:hAnsi="Courier New"/>
            <w:sz w:val="16"/>
            <w:lang w:val="en-US" w:eastAsia="zh-CN"/>
          </w:rPr>
          <w:t>#/</w:t>
        </w:r>
        <w:r w:rsidRPr="00C548C5">
          <w:rPr>
            <w:rFonts w:ascii="Courier New" w:hAnsi="Courier New"/>
            <w:sz w:val="16"/>
            <w:lang w:val="en-US" w:eastAsia="zh-CN"/>
          </w:rPr>
          <w:t>components/schemas/</w:t>
        </w:r>
        <w:proofErr w:type="spellStart"/>
        <w:r w:rsidRPr="002955DF">
          <w:rPr>
            <w:rFonts w:ascii="Courier New" w:hAnsi="Courier New"/>
            <w:sz w:val="16"/>
            <w:lang w:val="en-US" w:eastAsia="zh-CN"/>
          </w:rPr>
          <w:t>NSInfoSet</w:t>
        </w:r>
        <w:proofErr w:type="spellEnd"/>
        <w:r w:rsidRPr="00C548C5">
          <w:rPr>
            <w:rFonts w:ascii="Courier New" w:hAnsi="Courier New"/>
            <w:sz w:val="16"/>
            <w:lang w:val="en-US" w:eastAsia="zh-CN"/>
          </w:rPr>
          <w:t>'</w:t>
        </w:r>
      </w:ins>
    </w:p>
    <w:p w14:paraId="124C9DB1" w14:textId="76139A83" w:rsidR="003537B0" w:rsidRPr="003537B0" w:rsidRDefault="003537B0" w:rsidP="00CA02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9" w:author="Huawei" w:date="2024-01-14T15:06:00Z"/>
          <w:rFonts w:ascii="Courier New" w:hAnsi="Courier New"/>
          <w:sz w:val="16"/>
          <w:lang w:val="en-US" w:eastAsia="zh-CN"/>
        </w:rPr>
      </w:pPr>
      <w:ins w:id="1400" w:author="Huawei" w:date="2024-01-14T15:06:00Z">
        <w:r w:rsidRPr="003537B0">
          <w:rPr>
            <w:rFonts w:ascii="Courier New" w:hAnsi="Courier New"/>
            <w:sz w:val="16"/>
            <w:lang w:val="en-US" w:eastAsia="zh-CN"/>
          </w:rPr>
          <w:t xml:space="preserve">        </w:t>
        </w:r>
      </w:ins>
      <w:proofErr w:type="spellStart"/>
      <w:ins w:id="1401" w:author="Huawei" w:date="2024-01-14T16:04:00Z">
        <w:r w:rsidR="00CA0234" w:rsidRPr="00CA0234">
          <w:rPr>
            <w:rFonts w:ascii="Courier New" w:hAnsi="Courier New"/>
            <w:sz w:val="16"/>
            <w:lang w:val="en-US" w:eastAsia="zh-CN"/>
          </w:rPr>
          <w:t>optTime</w:t>
        </w:r>
      </w:ins>
      <w:proofErr w:type="spellEnd"/>
      <w:ins w:id="1402" w:author="Huawei" w:date="2024-01-14T15:06:00Z">
        <w:r w:rsidRPr="003537B0">
          <w:rPr>
            <w:rFonts w:ascii="Courier New" w:hAnsi="Courier New"/>
            <w:sz w:val="16"/>
            <w:lang w:val="en-US" w:eastAsia="zh-CN"/>
          </w:rPr>
          <w:t>:</w:t>
        </w:r>
      </w:ins>
    </w:p>
    <w:p w14:paraId="2BD739F0" w14:textId="406593A0" w:rsidR="00CA0234" w:rsidRPr="00B81B41" w:rsidRDefault="00CA0234" w:rsidP="00CA02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3" w:author="Huawei" w:date="2024-01-14T16:05:00Z"/>
          <w:rFonts w:ascii="Courier New" w:hAnsi="Courier New"/>
          <w:sz w:val="16"/>
          <w:lang w:val="en-US" w:eastAsia="zh-CN"/>
        </w:rPr>
      </w:pPr>
      <w:ins w:id="1404" w:author="Huawei" w:date="2024-01-14T16:05:00Z">
        <w:r w:rsidRPr="00B81B41">
          <w:rPr>
            <w:rFonts w:ascii="Courier New" w:hAnsi="Courier New"/>
            <w:sz w:val="16"/>
            <w:lang w:val="en-US" w:eastAsia="zh-CN"/>
          </w:rPr>
          <w:t xml:space="preserve">          $ref: 'TS29571_CommonData.yaml#/components/schemas/</w:t>
        </w:r>
        <w:proofErr w:type="spellStart"/>
        <w:r w:rsidRPr="00CA0234">
          <w:rPr>
            <w:rFonts w:ascii="Courier New" w:hAnsi="Courier New" w:hint="eastAsia"/>
            <w:sz w:val="16"/>
            <w:lang w:val="en-US" w:eastAsia="zh-CN"/>
          </w:rPr>
          <w:t>DurationSec</w:t>
        </w:r>
        <w:proofErr w:type="spellEnd"/>
        <w:r w:rsidRPr="00B81B41">
          <w:rPr>
            <w:rFonts w:ascii="Courier New" w:hAnsi="Courier New"/>
            <w:sz w:val="16"/>
            <w:lang w:val="en-US" w:eastAsia="zh-CN"/>
          </w:rPr>
          <w:t>'</w:t>
        </w:r>
      </w:ins>
    </w:p>
    <w:p w14:paraId="5FB0C9C5" w14:textId="23DD05CD" w:rsidR="003537B0" w:rsidRPr="00CA0234"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5" w:author="Huawei" w:date="2024-01-14T15:06:00Z"/>
          <w:rFonts w:ascii="Courier New" w:hAnsi="Courier New"/>
          <w:sz w:val="16"/>
          <w:lang w:val="en-US" w:eastAsia="zh-CN"/>
        </w:rPr>
      </w:pPr>
      <w:ins w:id="1406" w:author="Huawei" w:date="2024-01-14T15:06:00Z">
        <w:r w:rsidRPr="003537B0">
          <w:rPr>
            <w:rFonts w:ascii="Courier New" w:hAnsi="Courier New"/>
            <w:sz w:val="16"/>
            <w:lang w:val="en-US" w:eastAsia="zh-CN"/>
          </w:rPr>
          <w:t xml:space="preserve">      </w:t>
        </w:r>
        <w:r w:rsidRPr="00CA0234">
          <w:rPr>
            <w:rFonts w:ascii="Courier New" w:hAnsi="Courier New"/>
            <w:sz w:val="16"/>
            <w:lang w:val="en-US" w:eastAsia="zh-CN"/>
          </w:rPr>
          <w:t xml:space="preserve">  </w:t>
        </w:r>
      </w:ins>
      <w:proofErr w:type="spellStart"/>
      <w:ins w:id="1407" w:author="Huawei" w:date="2024-01-14T16:05:00Z">
        <w:r w:rsidR="00CA0234" w:rsidRPr="00CA0234">
          <w:rPr>
            <w:rFonts w:ascii="Courier New" w:hAnsi="Courier New"/>
            <w:sz w:val="16"/>
            <w:lang w:val="en-US" w:eastAsia="zh-CN"/>
          </w:rPr>
          <w:t>enforPolId</w:t>
        </w:r>
      </w:ins>
      <w:proofErr w:type="spellEnd"/>
      <w:ins w:id="1408" w:author="Huawei" w:date="2024-01-14T15:06:00Z">
        <w:r w:rsidRPr="00CA0234">
          <w:rPr>
            <w:rFonts w:ascii="Courier New" w:hAnsi="Courier New"/>
            <w:sz w:val="16"/>
            <w:lang w:val="en-US" w:eastAsia="zh-CN"/>
          </w:rPr>
          <w:t>:</w:t>
        </w:r>
      </w:ins>
    </w:p>
    <w:p w14:paraId="75CD4A64" w14:textId="77777777" w:rsidR="00CA0234" w:rsidRPr="00CA0234" w:rsidRDefault="00CA0234" w:rsidP="00CA02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9" w:author="Huawei" w:date="2024-01-14T16:05:00Z"/>
          <w:rFonts w:ascii="Courier New" w:hAnsi="Courier New"/>
          <w:sz w:val="16"/>
          <w:lang w:val="en-US" w:eastAsia="zh-CN"/>
        </w:rPr>
      </w:pPr>
      <w:ins w:id="1410" w:author="Huawei" w:date="2024-01-14T16:05:00Z">
        <w:r w:rsidRPr="00CA0234">
          <w:rPr>
            <w:rFonts w:ascii="Courier New" w:hAnsi="Courier New"/>
            <w:sz w:val="16"/>
            <w:lang w:val="en-US" w:eastAsia="zh-CN"/>
          </w:rPr>
          <w:t xml:space="preserve">          type: string</w:t>
        </w:r>
      </w:ins>
    </w:p>
    <w:p w14:paraId="5FABD74C" w14:textId="1AA282D2" w:rsidR="00CA0234" w:rsidRPr="00CA0234" w:rsidRDefault="00CA0234" w:rsidP="00CA02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1" w:author="Huawei" w:date="2024-01-14T16:05:00Z"/>
          <w:rFonts w:ascii="Courier New" w:hAnsi="Courier New"/>
          <w:sz w:val="16"/>
          <w:lang w:val="en-US" w:eastAsia="zh-CN"/>
        </w:rPr>
      </w:pPr>
      <w:ins w:id="1412" w:author="Huawei" w:date="2024-01-14T16:05:00Z">
        <w:r w:rsidRPr="00CA0234">
          <w:rPr>
            <w:rFonts w:ascii="Courier New" w:hAnsi="Courier New"/>
            <w:sz w:val="16"/>
            <w:lang w:val="en-US" w:eastAsia="zh-CN"/>
          </w:rPr>
          <w:t xml:space="preserve">          description: Indicates the policy used for slice optimization.</w:t>
        </w:r>
      </w:ins>
    </w:p>
    <w:p w14:paraId="14B8238D" w14:textId="77777777" w:rsidR="00CA0234" w:rsidRPr="00CA0234" w:rsidRDefault="00CA0234" w:rsidP="00CA02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3" w:author="Huawei" w:date="2024-01-14T16:06:00Z"/>
          <w:rFonts w:ascii="Courier New" w:eastAsia="Times New Roman" w:hAnsi="Courier New"/>
          <w:noProof/>
          <w:sz w:val="16"/>
        </w:rPr>
      </w:pPr>
      <w:ins w:id="1414" w:author="Huawei" w:date="2024-01-14T16:06:00Z">
        <w:r w:rsidRPr="00CA0234">
          <w:rPr>
            <w:rFonts w:ascii="Courier New" w:eastAsia="Times New Roman" w:hAnsi="Courier New"/>
            <w:noProof/>
            <w:sz w:val="16"/>
          </w:rPr>
          <w:t xml:space="preserve">      required:</w:t>
        </w:r>
      </w:ins>
    </w:p>
    <w:p w14:paraId="77388E65" w14:textId="62C15168" w:rsidR="00CA0234" w:rsidRPr="00CA0234" w:rsidRDefault="00CA0234" w:rsidP="00CA02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5" w:author="Huawei" w:date="2024-01-14T16:06:00Z"/>
          <w:rFonts w:ascii="Courier New" w:eastAsia="Times New Roman" w:hAnsi="Courier New"/>
          <w:noProof/>
          <w:sz w:val="16"/>
        </w:rPr>
      </w:pPr>
      <w:ins w:id="1416" w:author="Huawei" w:date="2024-01-14T16:06:00Z">
        <w:r w:rsidRPr="00CA0234">
          <w:rPr>
            <w:rFonts w:ascii="Courier New" w:eastAsia="Times New Roman" w:hAnsi="Courier New"/>
            <w:noProof/>
            <w:sz w:val="16"/>
          </w:rPr>
          <w:t xml:space="preserve">        - </w:t>
        </w:r>
      </w:ins>
      <w:proofErr w:type="spellStart"/>
      <w:ins w:id="1417" w:author="Huawei" w:date="2024-01-15T17:35:00Z">
        <w:r w:rsidR="00404EB4">
          <w:rPr>
            <w:rFonts w:ascii="Courier New" w:hAnsi="Courier New"/>
            <w:sz w:val="16"/>
            <w:lang w:val="en-US" w:eastAsia="zh-CN"/>
          </w:rPr>
          <w:t>subscriptionId</w:t>
        </w:r>
      </w:ins>
      <w:proofErr w:type="spellEnd"/>
    </w:p>
    <w:p w14:paraId="4FBB9F0B" w14:textId="4D3027C4" w:rsidR="00CA0234" w:rsidRPr="00CA0234" w:rsidRDefault="00CA0234" w:rsidP="00CA02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8" w:author="Huawei" w:date="2024-01-14T16:06:00Z"/>
          <w:rFonts w:ascii="Courier New" w:eastAsia="Times New Roman" w:hAnsi="Courier New"/>
          <w:noProof/>
          <w:sz w:val="16"/>
        </w:rPr>
      </w:pPr>
      <w:ins w:id="1419" w:author="Huawei" w:date="2024-01-14T16:06:00Z">
        <w:r w:rsidRPr="00CA0234">
          <w:rPr>
            <w:rFonts w:ascii="Courier New" w:eastAsia="Times New Roman" w:hAnsi="Courier New"/>
            <w:noProof/>
            <w:sz w:val="16"/>
          </w:rPr>
          <w:t xml:space="preserve">        - </w:t>
        </w:r>
        <w:proofErr w:type="spellStart"/>
        <w:r w:rsidRPr="00CA0234">
          <w:rPr>
            <w:rFonts w:ascii="Courier New" w:hAnsi="Courier New"/>
            <w:sz w:val="16"/>
            <w:lang w:val="en-US" w:eastAsia="zh-CN"/>
          </w:rPr>
          <w:t>netSliceInfo</w:t>
        </w:r>
        <w:proofErr w:type="spellEnd"/>
      </w:ins>
    </w:p>
    <w:p w14:paraId="0245DB73" w14:textId="5622494D" w:rsidR="003537B0" w:rsidRDefault="003537B0"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0" w:author="Huawei" w:date="2024-01-15T17:37:00Z"/>
          <w:rFonts w:ascii="Courier New" w:hAnsi="Courier New"/>
          <w:sz w:val="16"/>
        </w:rPr>
      </w:pPr>
    </w:p>
    <w:p w14:paraId="7C62E463" w14:textId="77777777" w:rsidR="00D823A3" w:rsidRDefault="00D823A3" w:rsidP="003537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1" w:author="Huawei" w:date="2024-01-14T16:06:00Z"/>
          <w:rFonts w:ascii="Courier New" w:hAnsi="Courier New"/>
          <w:sz w:val="16"/>
        </w:rPr>
      </w:pPr>
    </w:p>
    <w:p w14:paraId="44105303" w14:textId="116A678B" w:rsidR="009D74CA" w:rsidRPr="009D74CA" w:rsidRDefault="00C023D9" w:rsidP="0089182D">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xml:space="preserve">*** </w:t>
      </w:r>
      <w:r>
        <w:rPr>
          <w:rFonts w:ascii="Arial" w:hAnsi="Arial" w:cs="Arial"/>
          <w:color w:val="0000FF"/>
          <w:sz w:val="28"/>
          <w:szCs w:val="28"/>
          <w:lang w:val="en-US"/>
        </w:rPr>
        <w:t>End of Changes</w:t>
      </w:r>
      <w:r w:rsidRPr="005C5E9A">
        <w:rPr>
          <w:rFonts w:ascii="Arial" w:hAnsi="Arial" w:cs="Arial"/>
          <w:color w:val="0000FF"/>
          <w:sz w:val="28"/>
          <w:szCs w:val="28"/>
          <w:lang w:val="en-US"/>
        </w:rPr>
        <w:t xml:space="preserve"> ***</w:t>
      </w:r>
    </w:p>
    <w:sectPr w:rsidR="009D74CA" w:rsidRPr="009D74CA">
      <w:headerReference w:type="defaul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6CAF3" w14:textId="77777777" w:rsidR="009A5C22" w:rsidRDefault="009A5C22">
      <w:r>
        <w:separator/>
      </w:r>
    </w:p>
  </w:endnote>
  <w:endnote w:type="continuationSeparator" w:id="0">
    <w:p w14:paraId="4C8E8F0D" w14:textId="77777777" w:rsidR="009A5C22" w:rsidRDefault="009A5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4821D" w14:textId="77777777" w:rsidR="009A5C22" w:rsidRDefault="009A5C22">
      <w:r>
        <w:separator/>
      </w:r>
    </w:p>
  </w:footnote>
  <w:footnote w:type="continuationSeparator" w:id="0">
    <w:p w14:paraId="1A87D0FE" w14:textId="77777777" w:rsidR="009A5C22" w:rsidRDefault="009A5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254739" w:rsidRDefault="00254739">
    <w:pPr>
      <w:pStyle w:val="a4"/>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_Chi">
    <w15:presenceInfo w15:providerId="None" w15:userId="Huawei_C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0D05"/>
    <w:rsid w:val="00005E35"/>
    <w:rsid w:val="000122B0"/>
    <w:rsid w:val="00020E0F"/>
    <w:rsid w:val="000314B4"/>
    <w:rsid w:val="0003187D"/>
    <w:rsid w:val="00032590"/>
    <w:rsid w:val="000330F8"/>
    <w:rsid w:val="00050562"/>
    <w:rsid w:val="000776B9"/>
    <w:rsid w:val="000847ED"/>
    <w:rsid w:val="00097CE7"/>
    <w:rsid w:val="000B59EB"/>
    <w:rsid w:val="000C7178"/>
    <w:rsid w:val="000E0ADA"/>
    <w:rsid w:val="000E45BF"/>
    <w:rsid w:val="000F1FC5"/>
    <w:rsid w:val="0010504F"/>
    <w:rsid w:val="001210FA"/>
    <w:rsid w:val="00157C2F"/>
    <w:rsid w:val="001604A8"/>
    <w:rsid w:val="001645CE"/>
    <w:rsid w:val="00171922"/>
    <w:rsid w:val="00183739"/>
    <w:rsid w:val="0019264C"/>
    <w:rsid w:val="00195F94"/>
    <w:rsid w:val="001B093A"/>
    <w:rsid w:val="001C3628"/>
    <w:rsid w:val="001C3F56"/>
    <w:rsid w:val="001C5CF1"/>
    <w:rsid w:val="00204DD4"/>
    <w:rsid w:val="00207C2B"/>
    <w:rsid w:val="00214DF0"/>
    <w:rsid w:val="00253676"/>
    <w:rsid w:val="00254739"/>
    <w:rsid w:val="00265495"/>
    <w:rsid w:val="00266561"/>
    <w:rsid w:val="00271A5D"/>
    <w:rsid w:val="002721E4"/>
    <w:rsid w:val="00277DB0"/>
    <w:rsid w:val="002849E7"/>
    <w:rsid w:val="00286816"/>
    <w:rsid w:val="002937ED"/>
    <w:rsid w:val="002955DF"/>
    <w:rsid w:val="002B6BD6"/>
    <w:rsid w:val="002F4193"/>
    <w:rsid w:val="003537B0"/>
    <w:rsid w:val="003A6B84"/>
    <w:rsid w:val="003D4562"/>
    <w:rsid w:val="003D6C36"/>
    <w:rsid w:val="00404EB4"/>
    <w:rsid w:val="004162F7"/>
    <w:rsid w:val="0044235F"/>
    <w:rsid w:val="004471C2"/>
    <w:rsid w:val="00454837"/>
    <w:rsid w:val="004656CF"/>
    <w:rsid w:val="004721C0"/>
    <w:rsid w:val="004C323C"/>
    <w:rsid w:val="004D7F72"/>
    <w:rsid w:val="004E2F92"/>
    <w:rsid w:val="0051440F"/>
    <w:rsid w:val="0051513A"/>
    <w:rsid w:val="0052742F"/>
    <w:rsid w:val="005317DC"/>
    <w:rsid w:val="00542D3F"/>
    <w:rsid w:val="00552CDD"/>
    <w:rsid w:val="005536D5"/>
    <w:rsid w:val="0055694B"/>
    <w:rsid w:val="00567201"/>
    <w:rsid w:val="005765EB"/>
    <w:rsid w:val="005A17C5"/>
    <w:rsid w:val="005B6F28"/>
    <w:rsid w:val="005F2100"/>
    <w:rsid w:val="00617C25"/>
    <w:rsid w:val="00621432"/>
    <w:rsid w:val="00632CB1"/>
    <w:rsid w:val="00673311"/>
    <w:rsid w:val="0069541A"/>
    <w:rsid w:val="006A22C9"/>
    <w:rsid w:val="006B1DFB"/>
    <w:rsid w:val="006C47CD"/>
    <w:rsid w:val="006C59E1"/>
    <w:rsid w:val="007254FF"/>
    <w:rsid w:val="00734A17"/>
    <w:rsid w:val="00744D27"/>
    <w:rsid w:val="00746A3B"/>
    <w:rsid w:val="00752780"/>
    <w:rsid w:val="00761F87"/>
    <w:rsid w:val="00780A06"/>
    <w:rsid w:val="007851B7"/>
    <w:rsid w:val="00785301"/>
    <w:rsid w:val="00793726"/>
    <w:rsid w:val="00793D77"/>
    <w:rsid w:val="007A5277"/>
    <w:rsid w:val="007A6DF7"/>
    <w:rsid w:val="007B575A"/>
    <w:rsid w:val="007C3AE4"/>
    <w:rsid w:val="007E5445"/>
    <w:rsid w:val="0082707E"/>
    <w:rsid w:val="008312BC"/>
    <w:rsid w:val="00842C83"/>
    <w:rsid w:val="00861999"/>
    <w:rsid w:val="0086358F"/>
    <w:rsid w:val="0089182D"/>
    <w:rsid w:val="008A31AE"/>
    <w:rsid w:val="008B0AFC"/>
    <w:rsid w:val="009158D2"/>
    <w:rsid w:val="00917C89"/>
    <w:rsid w:val="009255E7"/>
    <w:rsid w:val="00946F51"/>
    <w:rsid w:val="0098297B"/>
    <w:rsid w:val="00982BA7"/>
    <w:rsid w:val="009941C5"/>
    <w:rsid w:val="009971B8"/>
    <w:rsid w:val="009A28FA"/>
    <w:rsid w:val="009A5C22"/>
    <w:rsid w:val="009C5D75"/>
    <w:rsid w:val="009C666C"/>
    <w:rsid w:val="009D0E5B"/>
    <w:rsid w:val="009D74CA"/>
    <w:rsid w:val="009D7EFF"/>
    <w:rsid w:val="009E30F6"/>
    <w:rsid w:val="00A30180"/>
    <w:rsid w:val="00A34787"/>
    <w:rsid w:val="00A41EDC"/>
    <w:rsid w:val="00A53B13"/>
    <w:rsid w:val="00A61B55"/>
    <w:rsid w:val="00A83599"/>
    <w:rsid w:val="00A9133D"/>
    <w:rsid w:val="00AA22B5"/>
    <w:rsid w:val="00AA26DF"/>
    <w:rsid w:val="00AA3DBE"/>
    <w:rsid w:val="00AB73DC"/>
    <w:rsid w:val="00AF5775"/>
    <w:rsid w:val="00B05AE4"/>
    <w:rsid w:val="00B21009"/>
    <w:rsid w:val="00B41104"/>
    <w:rsid w:val="00B4343C"/>
    <w:rsid w:val="00B44F43"/>
    <w:rsid w:val="00B51904"/>
    <w:rsid w:val="00B55EC8"/>
    <w:rsid w:val="00B6139B"/>
    <w:rsid w:val="00B81B41"/>
    <w:rsid w:val="00BA40D7"/>
    <w:rsid w:val="00BA4BE2"/>
    <w:rsid w:val="00BB6CCE"/>
    <w:rsid w:val="00BD0198"/>
    <w:rsid w:val="00BD1620"/>
    <w:rsid w:val="00BD5144"/>
    <w:rsid w:val="00BF3721"/>
    <w:rsid w:val="00C023D9"/>
    <w:rsid w:val="00C30F4C"/>
    <w:rsid w:val="00C31361"/>
    <w:rsid w:val="00C375A9"/>
    <w:rsid w:val="00C52B7C"/>
    <w:rsid w:val="00C548C5"/>
    <w:rsid w:val="00C63CCF"/>
    <w:rsid w:val="00C81083"/>
    <w:rsid w:val="00C93D83"/>
    <w:rsid w:val="00CA0234"/>
    <w:rsid w:val="00CB2526"/>
    <w:rsid w:val="00CB5B36"/>
    <w:rsid w:val="00CC17A2"/>
    <w:rsid w:val="00CC4471"/>
    <w:rsid w:val="00D03DC8"/>
    <w:rsid w:val="00D07287"/>
    <w:rsid w:val="00D37388"/>
    <w:rsid w:val="00D44B26"/>
    <w:rsid w:val="00D823A3"/>
    <w:rsid w:val="00DB4496"/>
    <w:rsid w:val="00DC55F3"/>
    <w:rsid w:val="00DD59E4"/>
    <w:rsid w:val="00DF4D36"/>
    <w:rsid w:val="00E0126D"/>
    <w:rsid w:val="00E112FA"/>
    <w:rsid w:val="00E1464D"/>
    <w:rsid w:val="00E51333"/>
    <w:rsid w:val="00E90346"/>
    <w:rsid w:val="00EA760E"/>
    <w:rsid w:val="00EE3094"/>
    <w:rsid w:val="00EE3C5C"/>
    <w:rsid w:val="00EF04AF"/>
    <w:rsid w:val="00F16E1A"/>
    <w:rsid w:val="00F21090"/>
    <w:rsid w:val="00F30D08"/>
    <w:rsid w:val="00F30FD1"/>
    <w:rsid w:val="00F431B2"/>
    <w:rsid w:val="00F46F1F"/>
    <w:rsid w:val="00F57C87"/>
    <w:rsid w:val="00F601F0"/>
    <w:rsid w:val="00F677DD"/>
    <w:rsid w:val="00F812C4"/>
    <w:rsid w:val="00FA4F5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D5144"/>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8"/>
    <w:link w:val="B1Char"/>
    <w:qFormat/>
  </w:style>
  <w:style w:type="paragraph" w:customStyle="1" w:styleId="B2">
    <w:name w:val="B2"/>
    <w:basedOn w:val="23"/>
    <w:link w:val="B2Char"/>
    <w:qFormat/>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EditorsNoteChar">
    <w:name w:val="Editor's Note Char"/>
    <w:aliases w:val="EN Char"/>
    <w:link w:val="EditorsNote"/>
    <w:qFormat/>
    <w:rsid w:val="00157C2F"/>
    <w:rPr>
      <w:rFonts w:ascii="Times New Roman" w:hAnsi="Times New Roman"/>
      <w:color w:val="FF0000"/>
      <w:lang w:eastAsia="en-US"/>
    </w:rPr>
  </w:style>
  <w:style w:type="character" w:customStyle="1" w:styleId="B1Char">
    <w:name w:val="B1 Char"/>
    <w:link w:val="B1"/>
    <w:qFormat/>
    <w:rsid w:val="00F677DD"/>
    <w:rPr>
      <w:rFonts w:ascii="Times New Roman" w:hAnsi="Times New Roman"/>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F677DD"/>
    <w:rPr>
      <w:rFonts w:ascii="Arial" w:hAnsi="Arial"/>
      <w:b/>
      <w:lang w:eastAsia="en-US"/>
    </w:rPr>
  </w:style>
  <w:style w:type="character" w:customStyle="1" w:styleId="B2Char">
    <w:name w:val="B2 Char"/>
    <w:link w:val="B2"/>
    <w:qFormat/>
    <w:rsid w:val="00F677DD"/>
    <w:rPr>
      <w:rFonts w:ascii="Times New Roman" w:hAnsi="Times New Roman"/>
      <w:lang w:eastAsia="en-US"/>
    </w:rPr>
  </w:style>
  <w:style w:type="character" w:customStyle="1" w:styleId="TANChar">
    <w:name w:val="TAN Char"/>
    <w:link w:val="TAN"/>
    <w:qFormat/>
    <w:locked/>
    <w:rsid w:val="00F812C4"/>
    <w:rPr>
      <w:rFonts w:ascii="Arial" w:hAnsi="Arial"/>
      <w:sz w:val="18"/>
      <w:lang w:eastAsia="en-US"/>
    </w:rPr>
  </w:style>
  <w:style w:type="character" w:customStyle="1" w:styleId="PLChar">
    <w:name w:val="PL Char"/>
    <w:link w:val="PL"/>
    <w:qFormat/>
    <w:rsid w:val="007E5445"/>
    <w:rPr>
      <w:rFonts w:ascii="Courier New" w:hAnsi="Courier New"/>
      <w:noProof/>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oleObject" Target="embeddings/Microsoft_Word_97_-_2003_Document.doc"/><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package" Target="embeddings/Microsoft_Visio___.vsd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40</TotalTime>
  <Pages>13</Pages>
  <Words>4114</Words>
  <Characters>23450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Huawei_Chi</cp:lastModifiedBy>
  <cp:revision>13</cp:revision>
  <cp:lastPrinted>1899-12-31T23:00:00Z</cp:lastPrinted>
  <dcterms:created xsi:type="dcterms:W3CDTF">2024-01-19T07:07:00Z</dcterms:created>
  <dcterms:modified xsi:type="dcterms:W3CDTF">2024-01-23T14:43:00Z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(3)payn41u4mQgfNw6bJhNP0INsSI1eU25SMVpqFE+DE4RjOgs7G4PcPKHS4VCnA1H7WynYQrkz
MVnorqrfPrNxXyIREJbHgWBN3zzqUa04+0CdQgoa6D3MxIFiuI0VItcMhIzm2Vu+ZCGoPokm
lbFDuCJnAtVujrau/M48SlQzz+vBMtosOkPygsSi80Vk0QOnmwGXeZcoHv/JVHZ0bR3OX9gG
eWXfEdtMTQzZDorH+f</vt:lpwstr>
  </property>
  <property fmtid="{D5CDD505-2E9C-101B-9397-08002B2CF9AE}" pid="4" name="_2015_ms_pID_7253431">
    <vt:lpwstr>g2qB5gvmOYnSk9HQoTJVSIKQgVke6Q6RJDxWmouvRxXE+SAgh7V2FI
Iyu9o//kCPJ6y/2tP5ga1Kzhwf8T3+eIcU6CJuAP1ZGDjIFjQOE0AacD3qRPJN0WZfio2ljZ
iuEN1NEVBUBxAcs3baUa3pYr9alHmPYCgudDrzT/sELmcouMKwX5Hx8/Bha+IwJ8CgEHf9L9
4Oufm3G6jLpM20r89yns3Ghbyv1j3LV7tOGu</vt:lpwstr>
  </property>
  <property fmtid="{D5CDD505-2E9C-101B-9397-08002B2CF9AE}" pid="5" name="_2015_ms_pID_7253432">
    <vt:lpwstr>Rw==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1705372903</vt:lpwstr>
  </property>
</Properties>
</file>