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ABE25" w14:textId="2F567222" w:rsidR="007812FA" w:rsidRPr="007812FA" w:rsidRDefault="007812FA" w:rsidP="007812FA">
      <w:pPr>
        <w:pStyle w:val="CRCoverPage"/>
        <w:tabs>
          <w:tab w:val="right" w:pos="9639"/>
        </w:tabs>
        <w:spacing w:after="0"/>
        <w:rPr>
          <w:b/>
          <w:i/>
          <w:noProof/>
          <w:sz w:val="24"/>
          <w:szCs w:val="24"/>
        </w:rPr>
      </w:pPr>
      <w:r w:rsidRPr="007812FA">
        <w:rPr>
          <w:b/>
          <w:noProof/>
          <w:sz w:val="24"/>
          <w:szCs w:val="24"/>
        </w:rPr>
        <w:t>3GPP TSG CT WG3 Meeting #132e</w:t>
      </w:r>
      <w:r w:rsidRPr="007812FA">
        <w:rPr>
          <w:b/>
          <w:i/>
          <w:noProof/>
          <w:sz w:val="24"/>
          <w:szCs w:val="24"/>
        </w:rPr>
        <w:tab/>
      </w:r>
      <w:r w:rsidRPr="007812FA">
        <w:rPr>
          <w:b/>
          <w:noProof/>
          <w:sz w:val="24"/>
          <w:szCs w:val="24"/>
        </w:rPr>
        <w:t>C3-240</w:t>
      </w:r>
      <w:r w:rsidR="00D51D3F" w:rsidRPr="00D51D3F">
        <w:rPr>
          <w:b/>
          <w:noProof/>
          <w:sz w:val="24"/>
          <w:szCs w:val="24"/>
          <w:highlight w:val="yellow"/>
        </w:rPr>
        <w:t>xxx</w:t>
      </w:r>
    </w:p>
    <w:p w14:paraId="26BD4F1C" w14:textId="44AD8A1B" w:rsidR="007812FA" w:rsidRDefault="007812FA" w:rsidP="007812FA">
      <w:pPr>
        <w:pStyle w:val="CRCoverPage"/>
        <w:outlineLvl w:val="0"/>
        <w:rPr>
          <w:b/>
          <w:noProof/>
          <w:sz w:val="24"/>
        </w:rPr>
      </w:pPr>
      <w:r>
        <w:rPr>
          <w:b/>
          <w:noProof/>
          <w:sz w:val="24"/>
        </w:rPr>
        <w:t>Electronic, 22</w:t>
      </w:r>
      <w:r w:rsidR="00741B02" w:rsidRPr="00741B02">
        <w:rPr>
          <w:b/>
          <w:noProof/>
          <w:sz w:val="24"/>
          <w:vertAlign w:val="superscript"/>
        </w:rPr>
        <w:t>nd</w:t>
      </w:r>
      <w:r>
        <w:rPr>
          <w:b/>
          <w:noProof/>
          <w:sz w:val="24"/>
        </w:rPr>
        <w:t xml:space="preserve"> </w:t>
      </w:r>
      <w:r w:rsidR="00741B02">
        <w:rPr>
          <w:b/>
          <w:noProof/>
          <w:sz w:val="24"/>
        </w:rPr>
        <w:t>–</w:t>
      </w:r>
      <w:r>
        <w:rPr>
          <w:b/>
          <w:noProof/>
          <w:sz w:val="24"/>
        </w:rPr>
        <w:t xml:space="preserve"> 24</w:t>
      </w:r>
      <w:r w:rsidR="00741B02" w:rsidRPr="00741B02">
        <w:rPr>
          <w:b/>
          <w:noProof/>
          <w:sz w:val="24"/>
          <w:vertAlign w:val="superscript"/>
        </w:rPr>
        <w:t>th</w:t>
      </w:r>
      <w:r>
        <w:rPr>
          <w:b/>
          <w:noProof/>
          <w:sz w:val="24"/>
        </w:rPr>
        <w:t xml:space="preserve"> January, 2024</w:t>
      </w:r>
      <w:r w:rsidR="00D51D3F" w:rsidRPr="00D51D3F">
        <w:rPr>
          <w:b/>
          <w:noProof/>
          <w:sz w:val="18"/>
        </w:rPr>
        <w:tab/>
      </w:r>
      <w:r w:rsidR="00D51D3F" w:rsidRPr="00D51D3F">
        <w:rPr>
          <w:b/>
          <w:noProof/>
          <w:sz w:val="18"/>
        </w:rPr>
        <w:tab/>
      </w:r>
      <w:r w:rsidR="00D51D3F" w:rsidRPr="00D51D3F">
        <w:rPr>
          <w:b/>
          <w:noProof/>
          <w:sz w:val="18"/>
        </w:rPr>
        <w:tab/>
      </w:r>
      <w:r w:rsidR="00D51D3F" w:rsidRPr="00D51D3F">
        <w:rPr>
          <w:b/>
          <w:noProof/>
          <w:sz w:val="18"/>
        </w:rPr>
        <w:tab/>
      </w:r>
      <w:r w:rsidR="00D51D3F" w:rsidRPr="00D51D3F">
        <w:rPr>
          <w:b/>
          <w:noProof/>
          <w:sz w:val="18"/>
        </w:rPr>
        <w:tab/>
      </w:r>
      <w:r w:rsidR="00D51D3F" w:rsidRPr="00D51D3F">
        <w:rPr>
          <w:b/>
          <w:noProof/>
          <w:sz w:val="18"/>
        </w:rPr>
        <w:tab/>
      </w:r>
      <w:r w:rsidR="00D51D3F" w:rsidRPr="00D51D3F">
        <w:rPr>
          <w:b/>
          <w:noProof/>
          <w:sz w:val="18"/>
        </w:rPr>
        <w:tab/>
      </w:r>
      <w:r w:rsidR="00D51D3F" w:rsidRPr="00D51D3F">
        <w:rPr>
          <w:b/>
          <w:noProof/>
          <w:sz w:val="18"/>
        </w:rPr>
        <w:tab/>
      </w:r>
      <w:r w:rsidR="00D51D3F" w:rsidRPr="00D51D3F">
        <w:rPr>
          <w:b/>
          <w:noProof/>
          <w:sz w:val="18"/>
        </w:rPr>
        <w:tab/>
      </w:r>
      <w:r w:rsidR="00D51D3F" w:rsidRPr="00D51D3F">
        <w:rPr>
          <w:b/>
          <w:noProof/>
          <w:sz w:val="18"/>
        </w:rPr>
        <w:tab/>
      </w:r>
      <w:r w:rsidR="00D51D3F" w:rsidRPr="00D51D3F">
        <w:rPr>
          <w:b/>
          <w:noProof/>
          <w:sz w:val="18"/>
        </w:rPr>
        <w:tab/>
      </w:r>
      <w:r w:rsidR="00D51D3F" w:rsidRPr="00D51D3F">
        <w:rPr>
          <w:b/>
          <w:noProof/>
          <w:sz w:val="18"/>
        </w:rPr>
        <w:tab/>
      </w:r>
      <w:r w:rsidR="00D51D3F" w:rsidRPr="00D51D3F">
        <w:rPr>
          <w:b/>
          <w:noProof/>
          <w:sz w:val="18"/>
        </w:rPr>
        <w:tab/>
      </w:r>
      <w:r w:rsidR="00D51D3F" w:rsidRPr="00D51D3F">
        <w:rPr>
          <w:b/>
          <w:noProof/>
          <w:sz w:val="18"/>
        </w:rPr>
        <w:tab/>
      </w:r>
      <w:r w:rsidR="00D51D3F" w:rsidRPr="00D51D3F">
        <w:rPr>
          <w:b/>
          <w:noProof/>
          <w:sz w:val="18"/>
        </w:rPr>
        <w:tab/>
        <w:t xml:space="preserve">was </w:t>
      </w:r>
      <w:r w:rsidR="00D51D3F" w:rsidRPr="00D51D3F">
        <w:rPr>
          <w:b/>
          <w:noProof/>
          <w:sz w:val="18"/>
          <w:szCs w:val="24"/>
        </w:rPr>
        <w:t>C3-240074</w:t>
      </w:r>
    </w:p>
    <w:p w14:paraId="13297112" w14:textId="77777777" w:rsidR="00A6754F" w:rsidRDefault="00A6754F" w:rsidP="00A6754F">
      <w:pPr>
        <w:pStyle w:val="CRCoverPage"/>
        <w:outlineLvl w:val="0"/>
        <w:rPr>
          <w:b/>
          <w:sz w:val="24"/>
        </w:rPr>
      </w:pPr>
    </w:p>
    <w:p w14:paraId="38CD64BA" w14:textId="26DABFFE" w:rsidR="00904D65" w:rsidRDefault="00904D65" w:rsidP="00904D6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Huawei</w:t>
      </w:r>
      <w:r w:rsidR="00A774B4">
        <w:rPr>
          <w:rFonts w:ascii="Arial" w:hAnsi="Arial" w:cs="Arial"/>
          <w:b/>
          <w:bCs/>
          <w:lang w:val="en-US"/>
        </w:rPr>
        <w:t>, Nokia, Nokia Shanghai Bell</w:t>
      </w:r>
    </w:p>
    <w:p w14:paraId="3A9DFAD4" w14:textId="02F4FF88" w:rsidR="00904D65" w:rsidRDefault="00904D65" w:rsidP="00904D6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00261B81" w:rsidRPr="00261B81">
        <w:rPr>
          <w:rFonts w:ascii="Arial" w:hAnsi="Arial" w:cs="Arial"/>
          <w:b/>
          <w:bCs/>
          <w:lang w:val="en-US"/>
        </w:rPr>
        <w:t xml:space="preserve">on </w:t>
      </w:r>
      <w:r w:rsidR="005D654B">
        <w:rPr>
          <w:rFonts w:ascii="Arial" w:hAnsi="Arial" w:cs="Arial"/>
          <w:b/>
          <w:bCs/>
          <w:lang w:val="en-US"/>
        </w:rPr>
        <w:t>progressing</w:t>
      </w:r>
      <w:r w:rsidR="00261B81" w:rsidRPr="00261B81">
        <w:rPr>
          <w:rFonts w:ascii="Arial" w:hAnsi="Arial" w:cs="Arial"/>
          <w:b/>
          <w:bCs/>
          <w:lang w:val="en-US"/>
        </w:rPr>
        <w:t xml:space="preserve"> the definition of the </w:t>
      </w:r>
      <w:proofErr w:type="spellStart"/>
      <w:r w:rsidR="00261B81" w:rsidRPr="00261B81">
        <w:rPr>
          <w:rFonts w:ascii="Arial" w:hAnsi="Arial" w:cs="Arial"/>
          <w:b/>
          <w:bCs/>
          <w:lang w:val="en-US"/>
        </w:rPr>
        <w:t>NSCE_PolicyManagement</w:t>
      </w:r>
      <w:proofErr w:type="spellEnd"/>
      <w:r w:rsidR="00261B81" w:rsidRPr="00261B81">
        <w:rPr>
          <w:rFonts w:ascii="Arial" w:hAnsi="Arial" w:cs="Arial"/>
          <w:b/>
          <w:bCs/>
          <w:lang w:val="en-US"/>
        </w:rPr>
        <w:t xml:space="preserve"> API</w:t>
      </w:r>
    </w:p>
    <w:p w14:paraId="59AC66E3" w14:textId="3F3DC69C" w:rsidR="00904D65" w:rsidRDefault="00904D65" w:rsidP="00904D65">
      <w:pPr>
        <w:spacing w:after="120"/>
        <w:ind w:left="1985" w:hanging="1985"/>
        <w:rPr>
          <w:rFonts w:ascii="Arial" w:hAnsi="Arial" w:cs="Arial"/>
          <w:b/>
          <w:bCs/>
          <w:lang w:val="en-US"/>
        </w:rPr>
      </w:pPr>
      <w:r w:rsidRPr="00CB6162">
        <w:rPr>
          <w:rFonts w:ascii="Arial" w:hAnsi="Arial" w:cs="Arial"/>
          <w:b/>
          <w:bCs/>
          <w:lang w:val="en-US"/>
        </w:rPr>
        <w:t>Spec:</w:t>
      </w:r>
      <w:r w:rsidRPr="00CB6162">
        <w:rPr>
          <w:rFonts w:ascii="Arial" w:hAnsi="Arial" w:cs="Arial"/>
          <w:b/>
          <w:bCs/>
          <w:lang w:val="en-US"/>
        </w:rPr>
        <w:tab/>
        <w:t>3GPP TS 29.</w:t>
      </w:r>
      <w:r w:rsidR="00FA302E">
        <w:rPr>
          <w:rFonts w:ascii="Arial" w:hAnsi="Arial" w:cs="Arial"/>
          <w:b/>
          <w:bCs/>
          <w:lang w:val="en-US"/>
        </w:rPr>
        <w:t>435</w:t>
      </w:r>
      <w:r w:rsidRPr="00CB6162">
        <w:rPr>
          <w:rFonts w:ascii="Arial" w:hAnsi="Arial" w:cs="Arial"/>
          <w:b/>
          <w:bCs/>
          <w:lang w:val="en-US"/>
        </w:rPr>
        <w:t> V 0.</w:t>
      </w:r>
      <w:r w:rsidR="00FA302E">
        <w:rPr>
          <w:rFonts w:ascii="Arial" w:hAnsi="Arial" w:cs="Arial"/>
          <w:b/>
          <w:bCs/>
          <w:lang w:val="en-US"/>
        </w:rPr>
        <w:t>1</w:t>
      </w:r>
      <w:r w:rsidRPr="00CB6162">
        <w:rPr>
          <w:rFonts w:ascii="Arial" w:hAnsi="Arial" w:cs="Arial"/>
          <w:b/>
          <w:bCs/>
          <w:lang w:val="en-US"/>
        </w:rPr>
        <w:t>.</w:t>
      </w:r>
      <w:r w:rsidR="00FA302E">
        <w:rPr>
          <w:rFonts w:ascii="Arial" w:hAnsi="Arial" w:cs="Arial"/>
          <w:b/>
          <w:bCs/>
          <w:lang w:val="en-US"/>
        </w:rPr>
        <w:t>1</w:t>
      </w:r>
    </w:p>
    <w:p w14:paraId="45F4046E" w14:textId="40E3435B" w:rsidR="00904D65" w:rsidRDefault="00904D65" w:rsidP="00904D65">
      <w:pPr>
        <w:spacing w:after="120"/>
        <w:ind w:left="1985" w:hanging="1985"/>
        <w:rPr>
          <w:rFonts w:ascii="Arial" w:hAnsi="Arial" w:cs="Arial"/>
          <w:b/>
          <w:bCs/>
          <w:lang w:val="en-US"/>
        </w:rPr>
      </w:pPr>
      <w:r w:rsidRPr="00844E81">
        <w:rPr>
          <w:rFonts w:ascii="Arial" w:hAnsi="Arial" w:cs="Arial"/>
          <w:b/>
          <w:bCs/>
          <w:lang w:val="en-US"/>
        </w:rPr>
        <w:t>Agenda item:</w:t>
      </w:r>
      <w:r w:rsidRPr="00844E81">
        <w:rPr>
          <w:rFonts w:ascii="Arial" w:hAnsi="Arial" w:cs="Arial"/>
          <w:b/>
          <w:bCs/>
          <w:lang w:val="en-US"/>
        </w:rPr>
        <w:tab/>
      </w:r>
      <w:r w:rsidR="00095FC1">
        <w:rPr>
          <w:rFonts w:ascii="Arial" w:hAnsi="Arial" w:cs="Arial"/>
          <w:b/>
          <w:bCs/>
          <w:lang w:val="en-US"/>
        </w:rPr>
        <w:t>18.49</w:t>
      </w:r>
      <w:r>
        <w:rPr>
          <w:rFonts w:ascii="Arial" w:hAnsi="Arial" w:cs="Arial"/>
          <w:b/>
          <w:bCs/>
          <w:lang w:val="en-US"/>
        </w:rPr>
        <w:t xml:space="preserve"> (NSCALE)</w:t>
      </w:r>
    </w:p>
    <w:p w14:paraId="3D5AD45E" w14:textId="77777777" w:rsidR="00904D65" w:rsidRDefault="00904D65" w:rsidP="00904D6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091DCE8" w14:textId="77777777" w:rsidR="00904D65" w:rsidRDefault="00904D65" w:rsidP="00904D65">
      <w:pPr>
        <w:pBdr>
          <w:bottom w:val="single" w:sz="12" w:space="1" w:color="auto"/>
        </w:pBdr>
        <w:spacing w:after="120"/>
        <w:ind w:left="1985" w:hanging="1985"/>
        <w:rPr>
          <w:rFonts w:ascii="Arial" w:hAnsi="Arial" w:cs="Arial"/>
          <w:b/>
          <w:bCs/>
          <w:lang w:val="en-US"/>
        </w:rPr>
      </w:pPr>
    </w:p>
    <w:p w14:paraId="56D4AA6A" w14:textId="77777777" w:rsidR="00904D65" w:rsidRPr="00072A6D" w:rsidRDefault="00904D65" w:rsidP="00904D65">
      <w:pPr>
        <w:pStyle w:val="CRCoverPage"/>
        <w:rPr>
          <w:b/>
          <w:lang w:val="en-US"/>
        </w:rPr>
      </w:pPr>
      <w:r w:rsidRPr="00072A6D">
        <w:rPr>
          <w:b/>
          <w:lang w:val="en-US"/>
        </w:rPr>
        <w:t>1. Introduction</w:t>
      </w:r>
    </w:p>
    <w:p w14:paraId="75A64F0A" w14:textId="596B0421" w:rsidR="00067D2C" w:rsidRPr="00072A6D" w:rsidRDefault="00072A6D" w:rsidP="00067D2C">
      <w:pPr>
        <w:pStyle w:val="CRCoverPage"/>
        <w:rPr>
          <w:rFonts w:ascii="Times New Roman" w:hAnsi="Times New Roman"/>
          <w:lang w:val="en-US"/>
        </w:rPr>
      </w:pPr>
      <w:r>
        <w:rPr>
          <w:rFonts w:ascii="Times New Roman" w:hAnsi="Times New Roman"/>
          <w:lang w:val="en-US"/>
        </w:rPr>
        <w:t xml:space="preserve">There are several Editor's Notes in the definition of the </w:t>
      </w:r>
      <w:proofErr w:type="spellStart"/>
      <w:r w:rsidRPr="00072A6D">
        <w:rPr>
          <w:rFonts w:ascii="Times New Roman" w:hAnsi="Times New Roman"/>
          <w:lang w:val="en-US"/>
        </w:rPr>
        <w:t>NSCE_PolicyManagement</w:t>
      </w:r>
      <w:proofErr w:type="spellEnd"/>
      <w:r w:rsidRPr="00072A6D">
        <w:rPr>
          <w:rFonts w:ascii="Times New Roman" w:hAnsi="Times New Roman"/>
          <w:lang w:val="en-US"/>
        </w:rPr>
        <w:t xml:space="preserve"> API</w:t>
      </w:r>
      <w:r>
        <w:rPr>
          <w:rFonts w:ascii="Times New Roman" w:hAnsi="Times New Roman"/>
          <w:lang w:val="en-US"/>
        </w:rPr>
        <w:t xml:space="preserve"> that need to be addressed</w:t>
      </w:r>
      <w:r w:rsidR="00067D2C" w:rsidRPr="00072A6D">
        <w:rPr>
          <w:rFonts w:ascii="Times New Roman" w:hAnsi="Times New Roman"/>
          <w:lang w:val="en-US"/>
        </w:rPr>
        <w:t>.</w:t>
      </w:r>
    </w:p>
    <w:p w14:paraId="6D442D98" w14:textId="77777777" w:rsidR="00904D65" w:rsidRPr="00072A6D" w:rsidRDefault="00904D65" w:rsidP="00904D65">
      <w:pPr>
        <w:pStyle w:val="CRCoverPage"/>
        <w:rPr>
          <w:b/>
          <w:lang w:val="en-US"/>
        </w:rPr>
      </w:pPr>
      <w:r w:rsidRPr="00072A6D">
        <w:rPr>
          <w:b/>
          <w:lang w:val="en-US"/>
        </w:rPr>
        <w:t>2. Reason for Change</w:t>
      </w:r>
    </w:p>
    <w:p w14:paraId="636F9C8C" w14:textId="77777777" w:rsidR="00DE773B" w:rsidRDefault="00072A6D" w:rsidP="00904D65">
      <w:pPr>
        <w:rPr>
          <w:lang w:val="en-US"/>
        </w:rPr>
      </w:pPr>
      <w:r>
        <w:rPr>
          <w:lang w:val="en-US"/>
        </w:rPr>
        <w:t xml:space="preserve">Address these Editor's Notes and missing provisions in the definition of the </w:t>
      </w:r>
      <w:proofErr w:type="spellStart"/>
      <w:r w:rsidRPr="00072A6D">
        <w:rPr>
          <w:lang w:val="en-US"/>
        </w:rPr>
        <w:t>NSCE_PolicyManagement</w:t>
      </w:r>
      <w:proofErr w:type="spellEnd"/>
      <w:r w:rsidRPr="00072A6D">
        <w:rPr>
          <w:lang w:val="en-US"/>
        </w:rPr>
        <w:t xml:space="preserve"> API</w:t>
      </w:r>
      <w:r w:rsidR="00DE773B">
        <w:rPr>
          <w:lang w:val="en-US"/>
        </w:rPr>
        <w:t>, including mainly:</w:t>
      </w:r>
    </w:p>
    <w:p w14:paraId="6B96230B" w14:textId="41099F20" w:rsidR="00904D65" w:rsidRDefault="00DE773B" w:rsidP="00DE773B">
      <w:pPr>
        <w:pStyle w:val="B10"/>
        <w:rPr>
          <w:lang w:val="en-US"/>
        </w:rPr>
      </w:pPr>
      <w:r>
        <w:rPr>
          <w:lang w:val="en-US"/>
        </w:rPr>
        <w:t>-</w:t>
      </w:r>
      <w:r>
        <w:rPr>
          <w:lang w:val="en-US"/>
        </w:rPr>
        <w:tab/>
        <w:t xml:space="preserve">The policy harmonization notification support and the related </w:t>
      </w:r>
      <w:r w:rsidR="00D27EEE">
        <w:rPr>
          <w:lang w:val="en-US"/>
        </w:rPr>
        <w:t xml:space="preserve">error </w:t>
      </w:r>
      <w:r>
        <w:rPr>
          <w:lang w:val="en-US"/>
        </w:rPr>
        <w:t>handling.</w:t>
      </w:r>
    </w:p>
    <w:p w14:paraId="6F1CA284" w14:textId="69EC6F97" w:rsidR="00DE773B" w:rsidRDefault="00DE773B" w:rsidP="00DE773B">
      <w:pPr>
        <w:pStyle w:val="B10"/>
        <w:rPr>
          <w:lang w:val="en-US"/>
        </w:rPr>
      </w:pPr>
      <w:r>
        <w:rPr>
          <w:lang w:val="en-US"/>
        </w:rPr>
        <w:t>-</w:t>
      </w:r>
      <w:r>
        <w:rPr>
          <w:lang w:val="en-US"/>
        </w:rPr>
        <w:tab/>
        <w:t xml:space="preserve">The </w:t>
      </w:r>
      <w:r w:rsidR="00CD3E77">
        <w:rPr>
          <w:lang w:val="en-US"/>
        </w:rPr>
        <w:t xml:space="preserve">support of deleting more than one policy via the same request as per the related stage 2 requirements in </w:t>
      </w:r>
      <w:r w:rsidR="00CD3E77" w:rsidRPr="00CD3E77">
        <w:rPr>
          <w:lang w:val="en-US"/>
        </w:rPr>
        <w:t>clause</w:t>
      </w:r>
      <w:r w:rsidR="00CD3E77">
        <w:rPr>
          <w:lang w:val="en-US"/>
        </w:rPr>
        <w:t> </w:t>
      </w:r>
      <w:r w:rsidR="00CD3E77" w:rsidRPr="00CD3E77">
        <w:rPr>
          <w:lang w:val="en-US"/>
        </w:rPr>
        <w:t>9.5.2.1.3</w:t>
      </w:r>
      <w:r w:rsidR="00CD3E77">
        <w:rPr>
          <w:lang w:val="en-US"/>
        </w:rPr>
        <w:t xml:space="preserve"> of TS 23.435, and the related updates to the default policy.</w:t>
      </w:r>
    </w:p>
    <w:p w14:paraId="2E81F4CF" w14:textId="1BBE094A" w:rsidR="00CD3E77" w:rsidRPr="003F2662" w:rsidRDefault="00CD3E77" w:rsidP="00DE773B">
      <w:pPr>
        <w:pStyle w:val="B10"/>
        <w:rPr>
          <w:lang w:val="en-US"/>
        </w:rPr>
      </w:pPr>
      <w:r>
        <w:rPr>
          <w:lang w:val="en-US"/>
        </w:rPr>
        <w:t>-</w:t>
      </w:r>
      <w:r>
        <w:rPr>
          <w:lang w:val="en-US"/>
        </w:rPr>
        <w:tab/>
        <w:t>Start defining the content of a Policy.</w:t>
      </w:r>
    </w:p>
    <w:p w14:paraId="79CB3C87" w14:textId="77777777" w:rsidR="00904D65" w:rsidRPr="003F2662" w:rsidRDefault="00904D65" w:rsidP="00904D65">
      <w:pPr>
        <w:pStyle w:val="CRCoverPage"/>
        <w:rPr>
          <w:b/>
          <w:lang w:val="en-US"/>
        </w:rPr>
      </w:pPr>
      <w:r w:rsidRPr="003F2662">
        <w:rPr>
          <w:b/>
          <w:lang w:val="en-US"/>
        </w:rPr>
        <w:t>3. Conclusions</w:t>
      </w:r>
    </w:p>
    <w:p w14:paraId="04DDF7AA" w14:textId="77777777" w:rsidR="00904D65" w:rsidRPr="003F2662" w:rsidRDefault="00904D65" w:rsidP="00904D65">
      <w:pPr>
        <w:rPr>
          <w:lang w:val="en-US"/>
        </w:rPr>
      </w:pPr>
      <w:r w:rsidRPr="003F2662">
        <w:rPr>
          <w:lang w:val="en-US"/>
        </w:rPr>
        <w:t>N/A</w:t>
      </w:r>
    </w:p>
    <w:p w14:paraId="5272E888" w14:textId="77777777" w:rsidR="00904D65" w:rsidRPr="003F2662" w:rsidRDefault="00904D65" w:rsidP="00904D65">
      <w:pPr>
        <w:pStyle w:val="CRCoverPage"/>
        <w:rPr>
          <w:b/>
          <w:lang w:val="en-US"/>
        </w:rPr>
      </w:pPr>
      <w:r w:rsidRPr="003F2662">
        <w:rPr>
          <w:b/>
          <w:lang w:val="en-US"/>
        </w:rPr>
        <w:t>4. Proposal</w:t>
      </w:r>
    </w:p>
    <w:p w14:paraId="1D4F96F4" w14:textId="16A18040" w:rsidR="00904D65" w:rsidRDefault="00904D65" w:rsidP="00904D65">
      <w:pPr>
        <w:rPr>
          <w:lang w:val="en-US"/>
        </w:rPr>
      </w:pPr>
      <w:r w:rsidRPr="003F2662">
        <w:rPr>
          <w:lang w:val="en-US"/>
        </w:rPr>
        <w:t>It is proposed to agree the following changes to 3GPP TS 29.</w:t>
      </w:r>
      <w:r w:rsidR="00FA302E">
        <w:rPr>
          <w:lang w:val="en-US"/>
        </w:rPr>
        <w:t>435</w:t>
      </w:r>
      <w:r w:rsidRPr="003F2662">
        <w:rPr>
          <w:lang w:val="en-US"/>
        </w:rPr>
        <w:t> V 0.</w:t>
      </w:r>
      <w:r w:rsidR="00FA302E">
        <w:rPr>
          <w:lang w:val="en-US"/>
        </w:rPr>
        <w:t>1</w:t>
      </w:r>
      <w:r w:rsidRPr="003F2662">
        <w:rPr>
          <w:lang w:val="en-US"/>
        </w:rPr>
        <w:t>.</w:t>
      </w:r>
      <w:r w:rsidR="00FA302E">
        <w:rPr>
          <w:lang w:val="en-US"/>
        </w:rPr>
        <w:t>1</w:t>
      </w:r>
      <w:r w:rsidRPr="003F2662">
        <w:rPr>
          <w:lang w:val="en-US"/>
        </w:rPr>
        <w:t>.</w:t>
      </w:r>
    </w:p>
    <w:p w14:paraId="7F0C72FC" w14:textId="77777777" w:rsidR="00A6754F" w:rsidRDefault="00A6754F" w:rsidP="00A6754F">
      <w:pPr>
        <w:pBdr>
          <w:bottom w:val="single" w:sz="12" w:space="1" w:color="auto"/>
        </w:pBdr>
        <w:rPr>
          <w:lang w:val="en-US"/>
        </w:r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2E5D613D" w14:textId="77777777" w:rsidR="0054781C" w:rsidRPr="004D3578" w:rsidRDefault="0054781C" w:rsidP="0054781C">
      <w:pPr>
        <w:pStyle w:val="Heading1"/>
      </w:pPr>
      <w:bookmarkStart w:id="0" w:name="_Toc130662170"/>
      <w:bookmarkStart w:id="1" w:name="_Toc130662175"/>
      <w:bookmarkStart w:id="2" w:name="_Hlk155783018"/>
      <w:r w:rsidRPr="004D3578">
        <w:t>2</w:t>
      </w:r>
      <w:r w:rsidRPr="004D3578">
        <w:tab/>
        <w:t>References</w:t>
      </w:r>
      <w:bookmarkEnd w:id="0"/>
    </w:p>
    <w:p w14:paraId="4F682306" w14:textId="77777777" w:rsidR="0054781C" w:rsidRPr="004D3578" w:rsidRDefault="0054781C" w:rsidP="0054781C">
      <w:r w:rsidRPr="004D3578">
        <w:t>The following documents contain provisions which, through reference in this text, constitute provisions of the present document.</w:t>
      </w:r>
    </w:p>
    <w:p w14:paraId="69146A0E" w14:textId="77777777" w:rsidR="0054781C" w:rsidRPr="004D3578" w:rsidRDefault="0054781C" w:rsidP="0054781C">
      <w:pPr>
        <w:pStyle w:val="B10"/>
      </w:pPr>
      <w:r>
        <w:t>-</w:t>
      </w:r>
      <w:r>
        <w:tab/>
      </w:r>
      <w:r w:rsidRPr="004D3578">
        <w:t>References are either specific (identified by date of publication, edition number, version number, etc.) or non</w:t>
      </w:r>
      <w:r w:rsidRPr="004D3578">
        <w:noBreakHyphen/>
        <w:t>specific.</w:t>
      </w:r>
    </w:p>
    <w:p w14:paraId="4F3582DC" w14:textId="77777777" w:rsidR="0054781C" w:rsidRPr="004D3578" w:rsidRDefault="0054781C" w:rsidP="0054781C">
      <w:pPr>
        <w:pStyle w:val="B10"/>
      </w:pPr>
      <w:r>
        <w:t>-</w:t>
      </w:r>
      <w:r>
        <w:tab/>
      </w:r>
      <w:r w:rsidRPr="004D3578">
        <w:t>For a specific reference, subsequent revisions do not apply.</w:t>
      </w:r>
    </w:p>
    <w:p w14:paraId="52EA21B7" w14:textId="77777777" w:rsidR="0054781C" w:rsidRPr="004D3578" w:rsidRDefault="0054781C" w:rsidP="0054781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B1C439E" w14:textId="77777777" w:rsidR="0054781C" w:rsidRPr="00F4442C" w:rsidRDefault="0054781C" w:rsidP="0054781C">
      <w:pPr>
        <w:pStyle w:val="EX"/>
      </w:pPr>
      <w:r w:rsidRPr="00F4442C">
        <w:t>[1]</w:t>
      </w:r>
      <w:r w:rsidRPr="00F4442C">
        <w:tab/>
        <w:t>3GPP TR 21.905: "Vocabulary for 3GPP Specifications".</w:t>
      </w:r>
    </w:p>
    <w:p w14:paraId="065AF1F3" w14:textId="77777777" w:rsidR="0054781C" w:rsidRPr="00F4442C" w:rsidRDefault="0054781C" w:rsidP="0054781C">
      <w:pPr>
        <w:pStyle w:val="EX"/>
      </w:pPr>
      <w:bookmarkStart w:id="3" w:name="_MCCTEMPBM_CRPT13930000___5"/>
      <w:r w:rsidRPr="00F4442C">
        <w:t>[2]</w:t>
      </w:r>
      <w:r w:rsidRPr="00F4442C">
        <w:tab/>
        <w:t>3GPP TS 29.122: "T8 reference point for Northbound Application Programming Interfaces (APIs)".</w:t>
      </w:r>
    </w:p>
    <w:p w14:paraId="6A0099F8" w14:textId="77777777" w:rsidR="0054781C" w:rsidRPr="00F4442C" w:rsidRDefault="0054781C" w:rsidP="0054781C">
      <w:pPr>
        <w:pStyle w:val="EX"/>
      </w:pPr>
      <w:r w:rsidRPr="00F4442C">
        <w:t>[3]</w:t>
      </w:r>
      <w:r w:rsidRPr="00F4442C">
        <w:tab/>
        <w:t>3GPP TS 29.501: "5G System; Principles and Guidelines for Services Definition; Stage 3".</w:t>
      </w:r>
    </w:p>
    <w:p w14:paraId="341F9CC1" w14:textId="77777777" w:rsidR="0054781C" w:rsidRPr="00F4442C" w:rsidRDefault="0054781C" w:rsidP="0054781C">
      <w:pPr>
        <w:pStyle w:val="EX"/>
        <w:rPr>
          <w:lang w:val="en-US"/>
        </w:rPr>
      </w:pPr>
      <w:r w:rsidRPr="00F4442C">
        <w:rPr>
          <w:snapToGrid w:val="0"/>
        </w:rPr>
        <w:t>[4]</w:t>
      </w:r>
      <w:r w:rsidRPr="00F4442C">
        <w:rPr>
          <w:snapToGrid w:val="0"/>
        </w:rPr>
        <w:tab/>
      </w:r>
      <w:proofErr w:type="spellStart"/>
      <w:r w:rsidRPr="00F4442C">
        <w:rPr>
          <w:lang w:val="en-US"/>
        </w:rPr>
        <w:t>OpenAPI</w:t>
      </w:r>
      <w:proofErr w:type="spellEnd"/>
      <w:r w:rsidRPr="00F4442C">
        <w:rPr>
          <w:lang w:val="en-US"/>
        </w:rPr>
        <w:t xml:space="preserve">: </w:t>
      </w:r>
      <w:r w:rsidRPr="00F4442C">
        <w:t>"</w:t>
      </w:r>
      <w:proofErr w:type="spellStart"/>
      <w:r w:rsidRPr="00F4442C">
        <w:rPr>
          <w:lang w:val="en-US"/>
        </w:rPr>
        <w:t>OpenAPI</w:t>
      </w:r>
      <w:proofErr w:type="spellEnd"/>
      <w:r w:rsidRPr="00F4442C">
        <w:rPr>
          <w:lang w:val="en-US"/>
        </w:rPr>
        <w:t xml:space="preserve"> Specification Version 3.0.0</w:t>
      </w:r>
      <w:r w:rsidRPr="00F4442C">
        <w:t>"</w:t>
      </w:r>
      <w:r w:rsidRPr="00F4442C">
        <w:rPr>
          <w:lang w:val="en-US"/>
        </w:rPr>
        <w:t xml:space="preserve">, </w:t>
      </w:r>
      <w:hyperlink r:id="rId9" w:history="1">
        <w:r w:rsidRPr="00F4442C">
          <w:rPr>
            <w:rStyle w:val="Hyperlink"/>
            <w:lang w:val="en-US"/>
          </w:rPr>
          <w:t>https://spec.openapis.org/oas/v3.0.0</w:t>
        </w:r>
      </w:hyperlink>
      <w:r w:rsidRPr="00F4442C">
        <w:rPr>
          <w:lang w:val="en-US"/>
        </w:rPr>
        <w:t>.</w:t>
      </w:r>
    </w:p>
    <w:p w14:paraId="3BCD73E7" w14:textId="77777777" w:rsidR="0054781C" w:rsidRPr="00F4442C" w:rsidRDefault="0054781C" w:rsidP="0054781C">
      <w:pPr>
        <w:pStyle w:val="EX"/>
      </w:pPr>
      <w:r w:rsidRPr="00F4442C">
        <w:lastRenderedPageBreak/>
        <w:t>[5]</w:t>
      </w:r>
      <w:r w:rsidRPr="00F4442C">
        <w:tab/>
        <w:t>3GPP TR 21.900: "Technical Specification Group working methods".</w:t>
      </w:r>
    </w:p>
    <w:bookmarkEnd w:id="3"/>
    <w:p w14:paraId="53E42BF3" w14:textId="77777777" w:rsidR="0054781C" w:rsidRPr="00F4442C" w:rsidRDefault="0054781C" w:rsidP="0054781C">
      <w:pPr>
        <w:pStyle w:val="EX"/>
      </w:pPr>
      <w:r w:rsidRPr="00F4442C">
        <w:t>[6]</w:t>
      </w:r>
      <w:r w:rsidRPr="00F4442C">
        <w:tab/>
        <w:t>3GPP TS 23.222: "Common API Framework for 3GPP Northbound APIs; Stage 2".</w:t>
      </w:r>
    </w:p>
    <w:p w14:paraId="7376EA9B" w14:textId="77777777" w:rsidR="0054781C" w:rsidRPr="00F4442C" w:rsidRDefault="0054781C" w:rsidP="0054781C">
      <w:pPr>
        <w:pStyle w:val="EX"/>
      </w:pPr>
      <w:r w:rsidRPr="00F4442C">
        <w:t>[7]</w:t>
      </w:r>
      <w:r w:rsidRPr="00F4442C">
        <w:tab/>
        <w:t>3GPP TS 29.222: "</w:t>
      </w:r>
      <w:bookmarkStart w:id="4" w:name="_Hlk506360308"/>
      <w:r w:rsidRPr="00F4442C">
        <w:t>Common API Framework for 3GPP Northbound APIs</w:t>
      </w:r>
      <w:bookmarkEnd w:id="4"/>
      <w:r w:rsidRPr="00F4442C">
        <w:t>; Stage 3".</w:t>
      </w:r>
    </w:p>
    <w:p w14:paraId="34133AA4" w14:textId="77777777" w:rsidR="0054781C" w:rsidRPr="00F4442C" w:rsidRDefault="0054781C" w:rsidP="0054781C">
      <w:pPr>
        <w:pStyle w:val="EX"/>
      </w:pPr>
      <w:r w:rsidRPr="00F4442C">
        <w:t>[8]</w:t>
      </w:r>
      <w:r w:rsidRPr="00F4442C">
        <w:tab/>
        <w:t>3GPP TS 33.122: "Security aspects of Common API Framework (CAPIF) for 3GPP northbound APIs".</w:t>
      </w:r>
    </w:p>
    <w:p w14:paraId="60BD62A5" w14:textId="77777777" w:rsidR="0054781C" w:rsidRPr="00F4442C" w:rsidRDefault="0054781C" w:rsidP="0054781C">
      <w:pPr>
        <w:pStyle w:val="EX"/>
      </w:pPr>
      <w:r w:rsidRPr="00F4442C">
        <w:t>[9]</w:t>
      </w:r>
      <w:r w:rsidRPr="00F4442C">
        <w:tab/>
        <w:t>IETF RFC 6749: "The OAuth 2.0 Authorization Framework".</w:t>
      </w:r>
    </w:p>
    <w:p w14:paraId="5C7E2F34" w14:textId="77777777" w:rsidR="0054781C" w:rsidRPr="00F4442C" w:rsidRDefault="0054781C" w:rsidP="0054781C">
      <w:pPr>
        <w:pStyle w:val="EX"/>
        <w:rPr>
          <w:noProof/>
          <w:lang w:eastAsia="zh-CN"/>
        </w:rPr>
      </w:pPr>
      <w:r w:rsidRPr="00F4442C">
        <w:rPr>
          <w:noProof/>
        </w:rPr>
        <w:t>[</w:t>
      </w:r>
      <w:r w:rsidRPr="00F4442C">
        <w:rPr>
          <w:noProof/>
          <w:lang w:eastAsia="zh-CN"/>
        </w:rPr>
        <w:t>10</w:t>
      </w:r>
      <w:r w:rsidRPr="00F4442C">
        <w:rPr>
          <w:noProof/>
        </w:rPr>
        <w:t>]</w:t>
      </w:r>
      <w:r w:rsidRPr="00F4442C">
        <w:rPr>
          <w:noProof/>
        </w:rPr>
        <w:tab/>
      </w:r>
      <w:r w:rsidRPr="00F4442C">
        <w:t>IETF RFC 9113: "HTTP/2".</w:t>
      </w:r>
    </w:p>
    <w:p w14:paraId="6FE5C0DE" w14:textId="77777777" w:rsidR="0054781C" w:rsidRPr="00F4442C" w:rsidRDefault="0054781C" w:rsidP="0054781C">
      <w:pPr>
        <w:pStyle w:val="EX"/>
        <w:rPr>
          <w:noProof/>
          <w:lang w:eastAsia="zh-CN"/>
        </w:rPr>
      </w:pPr>
      <w:r w:rsidRPr="00F4442C">
        <w:t>[11]</w:t>
      </w:r>
      <w:r w:rsidRPr="00F4442C">
        <w:tab/>
        <w:t>IETF RFC 8259: "The JavaScript Object Notation (JSON) Data Interchange Format".</w:t>
      </w:r>
    </w:p>
    <w:p w14:paraId="5C2502D4" w14:textId="77777777" w:rsidR="0054781C" w:rsidRPr="00F4442C" w:rsidRDefault="0054781C" w:rsidP="0054781C">
      <w:pPr>
        <w:pStyle w:val="EX"/>
      </w:pPr>
      <w:r w:rsidRPr="00F4442C">
        <w:t>[12]</w:t>
      </w:r>
      <w:r w:rsidRPr="00F4442C">
        <w:tab/>
        <w:t>IETF RFC 9457: "Problem Details for HTTP APIs".</w:t>
      </w:r>
    </w:p>
    <w:p w14:paraId="12EA545D" w14:textId="77777777" w:rsidR="0054781C" w:rsidRPr="00F4442C" w:rsidRDefault="0054781C" w:rsidP="0054781C">
      <w:pPr>
        <w:pStyle w:val="EX"/>
      </w:pPr>
      <w:r w:rsidRPr="00F4442C">
        <w:t>[13]</w:t>
      </w:r>
      <w:r w:rsidRPr="00F4442C">
        <w:tab/>
        <w:t>3GPP TS 23.434: "Service Enabler Architecture Layer for Verticals (SEAL); Functional architecture and information flows".</w:t>
      </w:r>
    </w:p>
    <w:p w14:paraId="42B322FD" w14:textId="77777777" w:rsidR="0054781C" w:rsidRPr="00F4442C" w:rsidRDefault="0054781C" w:rsidP="0054781C">
      <w:pPr>
        <w:pStyle w:val="EX"/>
      </w:pPr>
      <w:r w:rsidRPr="00F4442C">
        <w:t>[14]</w:t>
      </w:r>
      <w:r w:rsidRPr="00F4442C">
        <w:tab/>
        <w:t>3GPP TS 23.435: "Procedures for Network Slice Capability Exposure for Application Layer Enablement Service".</w:t>
      </w:r>
    </w:p>
    <w:p w14:paraId="6D522E61" w14:textId="77777777" w:rsidR="0054781C" w:rsidRPr="00F4442C" w:rsidRDefault="0054781C" w:rsidP="0054781C">
      <w:pPr>
        <w:pStyle w:val="EX"/>
      </w:pPr>
      <w:r w:rsidRPr="00F4442C">
        <w:rPr>
          <w:rFonts w:hint="eastAsia"/>
        </w:rPr>
        <w:t>[</w:t>
      </w:r>
      <w:r w:rsidRPr="00F4442C">
        <w:t>15]</w:t>
      </w:r>
      <w:r w:rsidRPr="00F4442C">
        <w:tab/>
        <w:t>3GPP TS 29.549: "Service Enabler Architecture Layer for Verticals (SEAL); Application Programming Interface (API) specification".</w:t>
      </w:r>
    </w:p>
    <w:bookmarkEnd w:id="1"/>
    <w:p w14:paraId="1A0BB90D" w14:textId="73802A75" w:rsidR="003E1DEB" w:rsidRPr="00F4442C" w:rsidRDefault="003E1DEB" w:rsidP="003E1DEB">
      <w:pPr>
        <w:pStyle w:val="EX"/>
        <w:rPr>
          <w:ins w:id="5" w:author="Huawei [Abdessamad] 2024-01" w:date="2024-01-13T17:02:00Z"/>
        </w:rPr>
      </w:pPr>
      <w:ins w:id="6" w:author="Huawei [Abdessamad] 2024-01" w:date="2024-01-13T17:02:00Z">
        <w:r w:rsidRPr="00F4442C">
          <w:rPr>
            <w:rFonts w:hint="eastAsia"/>
          </w:rPr>
          <w:t>[</w:t>
        </w:r>
        <w:r w:rsidRPr="003E1DEB">
          <w:rPr>
            <w:highlight w:val="yellow"/>
          </w:rPr>
          <w:t>20</w:t>
        </w:r>
        <w:r w:rsidRPr="00F4442C">
          <w:t>]</w:t>
        </w:r>
        <w:r w:rsidRPr="00F4442C">
          <w:tab/>
          <w:t>3GPP TS 29.</w:t>
        </w:r>
      </w:ins>
      <w:ins w:id="7" w:author="Huawei [Abdessamad] 2024-01" w:date="2024-01-13T17:03:00Z">
        <w:r w:rsidR="00780B98">
          <w:t>531</w:t>
        </w:r>
      </w:ins>
      <w:ins w:id="8" w:author="Huawei [Abdessamad] 2024-01" w:date="2024-01-13T17:02:00Z">
        <w:r w:rsidRPr="00F4442C">
          <w:t>: "</w:t>
        </w:r>
        <w:r>
          <w:t xml:space="preserve">5G System; </w:t>
        </w:r>
      </w:ins>
      <w:ins w:id="9" w:author="Huawei [Abdessamad] 2024-01" w:date="2024-01-13T17:03:00Z">
        <w:r w:rsidR="00881E65" w:rsidRPr="00E30083">
          <w:t>Network Slice Selection Services</w:t>
        </w:r>
      </w:ins>
      <w:ins w:id="10" w:author="Huawei [Abdessamad] 2024-01" w:date="2024-01-13T17:02:00Z">
        <w:r>
          <w:t>; Stage 3</w:t>
        </w:r>
        <w:r w:rsidRPr="00F4442C">
          <w:t>".</w:t>
        </w:r>
      </w:ins>
    </w:p>
    <w:p w14:paraId="237DE2A3" w14:textId="2D51C5F1" w:rsidR="00F44776" w:rsidRPr="00975BFD" w:rsidRDefault="00F44776" w:rsidP="00F44776">
      <w:pPr>
        <w:pStyle w:val="EX"/>
        <w:rPr>
          <w:ins w:id="11" w:author="Huawei [Abdessamad] 2024-01" w:date="2024-01-13T17:26:00Z"/>
        </w:rPr>
      </w:pPr>
      <w:ins w:id="12" w:author="Huawei [Abdessamad] 2024-01" w:date="2024-01-13T17:26:00Z">
        <w:r w:rsidRPr="00975BFD">
          <w:rPr>
            <w:rFonts w:eastAsiaTheme="minorEastAsia"/>
            <w:lang w:eastAsia="zh-CN"/>
          </w:rPr>
          <w:t>[</w:t>
        </w:r>
      </w:ins>
      <w:ins w:id="13" w:author="Huawei [Abdessamad] 2024-01" w:date="2024-01-13T17:27:00Z">
        <w:r w:rsidRPr="00F44776">
          <w:rPr>
            <w:rFonts w:eastAsiaTheme="minorEastAsia"/>
            <w:highlight w:val="yellow"/>
            <w:lang w:eastAsia="zh-CN"/>
          </w:rPr>
          <w:t>21</w:t>
        </w:r>
      </w:ins>
      <w:ins w:id="14" w:author="Huawei [Abdessamad] 2024-01" w:date="2024-01-13T17:26:00Z">
        <w:r w:rsidRPr="00975BFD">
          <w:rPr>
            <w:rFonts w:eastAsiaTheme="minorEastAsia"/>
            <w:lang w:eastAsia="zh-CN"/>
          </w:rPr>
          <w:t>]</w:t>
        </w:r>
        <w:r w:rsidRPr="00975BFD">
          <w:rPr>
            <w:rFonts w:eastAsiaTheme="minorEastAsia"/>
            <w:lang w:eastAsia="zh-CN"/>
          </w:rPr>
          <w:tab/>
        </w:r>
        <w:r w:rsidRPr="00975BFD">
          <w:t>3GPP</w:t>
        </w:r>
      </w:ins>
      <w:ins w:id="15" w:author="Huawei [Abdessamad] 2024-01" w:date="2024-01-13T17:27:00Z">
        <w:r>
          <w:t> </w:t>
        </w:r>
      </w:ins>
      <w:ins w:id="16" w:author="Huawei [Abdessamad] 2024-01" w:date="2024-01-13T17:26:00Z">
        <w:r w:rsidRPr="00975BFD">
          <w:t>TS</w:t>
        </w:r>
      </w:ins>
      <w:ins w:id="17" w:author="Huawei [Abdessamad] 2024-01" w:date="2024-01-13T17:27:00Z">
        <w:r>
          <w:t> </w:t>
        </w:r>
      </w:ins>
      <w:ins w:id="18" w:author="Huawei [Abdessamad] 2024-01" w:date="2024-01-13T17:26:00Z">
        <w:r w:rsidRPr="00975BFD">
          <w:t>33.501: "Security architecture and procedures for 5G System"</w:t>
        </w:r>
      </w:ins>
    </w:p>
    <w:p w14:paraId="49E3F929" w14:textId="77777777" w:rsidR="0054781C" w:rsidRPr="00FD3BBA" w:rsidRDefault="0054781C" w:rsidP="0054781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4E60501" w14:textId="77777777" w:rsidR="00C24096" w:rsidRDefault="00C24096" w:rsidP="00C24096">
      <w:pPr>
        <w:pStyle w:val="Heading1"/>
      </w:pPr>
      <w:r w:rsidRPr="004D3578">
        <w:t>4</w:t>
      </w:r>
      <w:r w:rsidRPr="004D3578">
        <w:tab/>
      </w:r>
      <w:r>
        <w:t>Overview</w:t>
      </w:r>
    </w:p>
    <w:p w14:paraId="675AE5A8" w14:textId="34F218F9" w:rsidR="00C24096" w:rsidRPr="00F4442C" w:rsidRDefault="00C24096" w:rsidP="00C24096">
      <w:pPr>
        <w:rPr>
          <w:lang w:val="en-US"/>
        </w:rPr>
      </w:pPr>
      <w:r w:rsidRPr="00F4442C">
        <w:rPr>
          <w:lang w:val="en-US"/>
        </w:rPr>
        <w:t xml:space="preserve">The Network Slice Capability Exposure (NSCE) Server forms part of the SEAL Enabler Layer defined in 3GPP TS 23.434 [23434] and </w:t>
      </w:r>
      <w:r w:rsidRPr="00F4442C">
        <w:t xml:space="preserve">aims to ensure the efficient use and deployment of network slice capability exposure capabilities to vertical applications. </w:t>
      </w:r>
      <w:r w:rsidRPr="00F4442C">
        <w:rPr>
          <w:rFonts w:eastAsia="DengXian"/>
        </w:rPr>
        <w:t xml:space="preserve">The NSCE </w:t>
      </w:r>
      <w:del w:id="19" w:author="Huawei [Abdessamad] 2024-01" w:date="2024-01-10T12:58:00Z">
        <w:r w:rsidRPr="00F4442C" w:rsidDel="002D6CB6">
          <w:rPr>
            <w:rFonts w:eastAsia="DengXian"/>
          </w:rPr>
          <w:delText>s</w:delText>
        </w:r>
      </w:del>
      <w:ins w:id="20" w:author="Huawei [Abdessamad] 2024-01" w:date="2024-01-10T12:58:00Z">
        <w:r w:rsidR="002D6CB6">
          <w:rPr>
            <w:rFonts w:eastAsia="DengXian"/>
          </w:rPr>
          <w:t>S</w:t>
        </w:r>
      </w:ins>
      <w:r w:rsidRPr="00F4442C">
        <w:rPr>
          <w:rFonts w:eastAsia="DengXian"/>
        </w:rPr>
        <w:t xml:space="preserve">erver services </w:t>
      </w:r>
      <w:del w:id="21" w:author="Huawei [Abdessamad] 2024-01" w:date="2024-01-10T12:59:00Z">
        <w:r w:rsidRPr="00F4442C" w:rsidDel="00E4299C">
          <w:rPr>
            <w:rFonts w:eastAsia="DengXian"/>
          </w:rPr>
          <w:delText>provid</w:delText>
        </w:r>
        <w:r w:rsidRPr="00F4442C" w:rsidDel="00E4299C">
          <w:rPr>
            <w:rFonts w:eastAsia="DengXian"/>
            <w:lang w:eastAsia="zh-CN"/>
          </w:rPr>
          <w:delText>e</w:delText>
        </w:r>
      </w:del>
      <w:del w:id="22" w:author="Huawei [Abdessamad] 2024-01" w:date="2024-01-10T12:58:00Z">
        <w:r w:rsidRPr="00F4442C" w:rsidDel="00E4299C">
          <w:rPr>
            <w:rFonts w:eastAsia="DengXian"/>
            <w:lang w:eastAsia="zh-CN"/>
          </w:rPr>
          <w:delText>s</w:delText>
        </w:r>
      </w:del>
      <w:del w:id="23" w:author="Huawei [Abdessamad] 2024-01" w:date="2024-01-10T12:59:00Z">
        <w:r w:rsidRPr="00F4442C" w:rsidDel="00E4299C">
          <w:rPr>
            <w:rFonts w:eastAsia="DengXian"/>
          </w:rPr>
          <w:delText xml:space="preserve"> additional functionality (e.g. </w:delText>
        </w:r>
        <w:r w:rsidRPr="00F4442C" w:rsidDel="00E4299C">
          <w:delText>network slice related performance and analytics monitoring)</w:delText>
        </w:r>
        <w:r w:rsidRPr="00F4442C" w:rsidDel="00E4299C">
          <w:rPr>
            <w:rFonts w:eastAsia="DengXian"/>
          </w:rPr>
          <w:delText xml:space="preserve"> and </w:delText>
        </w:r>
      </w:del>
      <w:r w:rsidRPr="00F4442C">
        <w:rPr>
          <w:rFonts w:eastAsia="DengXian"/>
        </w:rPr>
        <w:t>expose</w:t>
      </w:r>
      <w:del w:id="24" w:author="Huawei [Abdessamad] 2024-01" w:date="2024-01-10T12:59:00Z">
        <w:r w:rsidRPr="00F4442C" w:rsidDel="00E4299C">
          <w:rPr>
            <w:rFonts w:eastAsia="DengXian"/>
            <w:lang w:eastAsia="zh-CN"/>
          </w:rPr>
          <w:delText>s</w:delText>
        </w:r>
      </w:del>
      <w:r w:rsidRPr="00F4442C">
        <w:rPr>
          <w:rFonts w:eastAsia="DengXian"/>
        </w:rPr>
        <w:t xml:space="preserve"> </w:t>
      </w:r>
      <w:ins w:id="25" w:author="Huawei [Abdessamad] 2024-01" w:date="2024-01-10T12:59:00Z">
        <w:r w:rsidR="00E4299C">
          <w:rPr>
            <w:rFonts w:eastAsia="DengXian"/>
          </w:rPr>
          <w:t xml:space="preserve">network </w:t>
        </w:r>
      </w:ins>
      <w:r w:rsidRPr="00F4442C">
        <w:rPr>
          <w:rFonts w:eastAsia="DengXian"/>
        </w:rPr>
        <w:t>slic</w:t>
      </w:r>
      <w:ins w:id="26" w:author="Huawei [Abdessamad] 2024-01" w:date="2024-01-10T12:59:00Z">
        <w:r w:rsidR="00E4299C">
          <w:rPr>
            <w:rFonts w:eastAsia="DengXian"/>
          </w:rPr>
          <w:t>ing</w:t>
        </w:r>
      </w:ins>
      <w:del w:id="27" w:author="Huawei [Abdessamad] 2024-01" w:date="2024-01-10T12:59:00Z">
        <w:r w:rsidRPr="00F4442C" w:rsidDel="00E4299C">
          <w:rPr>
            <w:rFonts w:eastAsia="DengXian"/>
          </w:rPr>
          <w:delText>e</w:delText>
        </w:r>
      </w:del>
      <w:r w:rsidRPr="00F4442C">
        <w:rPr>
          <w:rFonts w:eastAsia="DengXian"/>
        </w:rPr>
        <w:t xml:space="preserve"> capabilities based on </w:t>
      </w:r>
      <w:ins w:id="28" w:author="Huawei [Abdessamad] 2024-01" w:date="2024-01-10T12:59:00Z">
        <w:r w:rsidR="00E4299C">
          <w:rPr>
            <w:rFonts w:eastAsia="DengXian"/>
          </w:rPr>
          <w:t xml:space="preserve">the </w:t>
        </w:r>
      </w:ins>
      <w:r w:rsidRPr="00F4442C">
        <w:rPr>
          <w:rFonts w:eastAsia="DengXian"/>
        </w:rPr>
        <w:t>5GS management system services (e.g</w:t>
      </w:r>
      <w:ins w:id="29" w:author="Huawei [Abdessamad] 2024-01" w:date="2024-01-10T12:59:00Z">
        <w:r w:rsidR="00E4299C">
          <w:rPr>
            <w:rFonts w:eastAsia="DengXian"/>
          </w:rPr>
          <w:t>.,</w:t>
        </w:r>
      </w:ins>
      <w:r w:rsidRPr="00F4442C">
        <w:rPr>
          <w:rFonts w:eastAsia="DengXian"/>
        </w:rPr>
        <w:t xml:space="preserve"> </w:t>
      </w:r>
      <w:proofErr w:type="spellStart"/>
      <w:r w:rsidRPr="00F4442C">
        <w:rPr>
          <w:rFonts w:eastAsia="DengXian"/>
        </w:rPr>
        <w:t>MnS</w:t>
      </w:r>
      <w:proofErr w:type="spellEnd"/>
      <w:r w:rsidRPr="00F4442C">
        <w:rPr>
          <w:rFonts w:eastAsia="DengXian"/>
        </w:rPr>
        <w:t xml:space="preserve"> services</w:t>
      </w:r>
      <w:r w:rsidRPr="00F4442C">
        <w:rPr>
          <w:rFonts w:eastAsia="DengXian"/>
          <w:lang w:eastAsia="zh-CN"/>
        </w:rPr>
        <w:t>)</w:t>
      </w:r>
      <w:r w:rsidRPr="00F4442C">
        <w:rPr>
          <w:rFonts w:eastAsia="DengXian"/>
        </w:rPr>
        <w:t xml:space="preserve"> and </w:t>
      </w:r>
      <w:ins w:id="30" w:author="Huawei [Abdessamad] 2024-01" w:date="2024-01-10T12:59:00Z">
        <w:r w:rsidR="00E4299C">
          <w:rPr>
            <w:rFonts w:eastAsia="DengXian"/>
          </w:rPr>
          <w:t xml:space="preserve">the </w:t>
        </w:r>
      </w:ins>
      <w:r w:rsidRPr="00F4442C">
        <w:rPr>
          <w:rFonts w:eastAsia="DengXian"/>
        </w:rPr>
        <w:t>5GS network service</w:t>
      </w:r>
      <w:r w:rsidRPr="00F4442C">
        <w:rPr>
          <w:rFonts w:eastAsia="DengXian"/>
          <w:lang w:eastAsia="zh-CN"/>
        </w:rPr>
        <w:t>s</w:t>
      </w:r>
      <w:r w:rsidRPr="00F4442C">
        <w:rPr>
          <w:rFonts w:eastAsia="DengXian"/>
        </w:rPr>
        <w:t xml:space="preserve"> (e.g.</w:t>
      </w:r>
      <w:ins w:id="31" w:author="Huawei [Abdessamad] 2024-01" w:date="2024-01-10T12:59:00Z">
        <w:r w:rsidR="00E4299C">
          <w:rPr>
            <w:rFonts w:eastAsia="DengXian"/>
          </w:rPr>
          <w:t>,</w:t>
        </w:r>
      </w:ins>
      <w:r w:rsidRPr="00F4442C">
        <w:rPr>
          <w:rFonts w:eastAsia="DengXian"/>
        </w:rPr>
        <w:t xml:space="preserve"> NEF APIs, NWDAF APIs, NSACF APIs).</w:t>
      </w:r>
      <w:r w:rsidRPr="00F4442C">
        <w:t xml:space="preserve">The NCSE Server </w:t>
      </w:r>
      <w:r w:rsidRPr="00F4442C">
        <w:rPr>
          <w:lang w:val="en-US"/>
        </w:rPr>
        <w:t>supports for this purpose, among other functionalities defined in 3GPP TS 23.435 [</w:t>
      </w:r>
      <w:r w:rsidRPr="00F4442C">
        <w:t>14</w:t>
      </w:r>
      <w:r w:rsidRPr="00F4442C">
        <w:rPr>
          <w:lang w:val="en-US"/>
        </w:rPr>
        <w:t>], the following functionalities:</w:t>
      </w:r>
    </w:p>
    <w:p w14:paraId="25294642" w14:textId="77777777" w:rsidR="00C24096" w:rsidRPr="00F4442C" w:rsidRDefault="00C24096" w:rsidP="00C24096">
      <w:pPr>
        <w:pStyle w:val="B10"/>
        <w:rPr>
          <w:lang w:val="en-US"/>
        </w:rPr>
      </w:pPr>
      <w:r w:rsidRPr="00F4442C">
        <w:rPr>
          <w:lang w:val="en-US"/>
        </w:rPr>
        <w:t>-</w:t>
      </w:r>
      <w:r w:rsidRPr="00F4442C">
        <w:rPr>
          <w:lang w:val="en-US"/>
        </w:rPr>
        <w:tab/>
      </w:r>
      <w:r w:rsidRPr="00F4442C">
        <w:t xml:space="preserve">NSCE application layer support functions to </w:t>
      </w:r>
      <w:r w:rsidRPr="00F4442C">
        <w:rPr>
          <w:color w:val="000000"/>
          <w:lang w:val="en-US"/>
        </w:rPr>
        <w:t xml:space="preserve">VAL Servers </w:t>
      </w:r>
      <w:r w:rsidRPr="00F4442C">
        <w:t>over the NSCE-S reference point</w:t>
      </w:r>
      <w:r w:rsidRPr="00F4442C">
        <w:rPr>
          <w:lang w:val="en-US"/>
        </w:rPr>
        <w:t>, i.e.:</w:t>
      </w:r>
    </w:p>
    <w:p w14:paraId="182870EA" w14:textId="282AAA65" w:rsidR="003F4B1F" w:rsidRPr="00F4442C" w:rsidRDefault="003F4B1F" w:rsidP="003F4B1F">
      <w:pPr>
        <w:pStyle w:val="B2"/>
        <w:rPr>
          <w:ins w:id="32" w:author="Huawei [Abdessamad] 2024-01" w:date="2024-01-10T20:17:00Z"/>
          <w:lang w:val="en-US"/>
        </w:rPr>
      </w:pPr>
      <w:ins w:id="33" w:author="Huawei [Abdessamad] 2024-01" w:date="2024-01-10T20:17:00Z">
        <w:r w:rsidRPr="00F4442C">
          <w:rPr>
            <w:lang w:val="en-US"/>
          </w:rPr>
          <w:t>-</w:t>
        </w:r>
        <w:r w:rsidRPr="00F4442C">
          <w:rPr>
            <w:lang w:val="en-US"/>
          </w:rPr>
          <w:tab/>
        </w:r>
      </w:ins>
      <w:ins w:id="34" w:author="Huawei [Abdessamad] 2024-01" w:date="2024-01-10T20:18:00Z">
        <w:r w:rsidR="008A6EC0">
          <w:t>network slice policy management</w:t>
        </w:r>
      </w:ins>
      <w:ins w:id="35" w:author="Huawei [Abdessamad] 2024-01" w:date="2024-01-10T20:17:00Z">
        <w:r w:rsidRPr="00F4442C">
          <w:rPr>
            <w:lang w:val="en-US"/>
          </w:rPr>
          <w:t>, i.e.:</w:t>
        </w:r>
      </w:ins>
    </w:p>
    <w:p w14:paraId="3B791EDB" w14:textId="77777777" w:rsidR="00C24096" w:rsidRPr="00F4442C" w:rsidRDefault="00C24096" w:rsidP="00C24096">
      <w:pPr>
        <w:pStyle w:val="B10"/>
        <w:rPr>
          <w:lang w:val="en-US"/>
        </w:rPr>
      </w:pPr>
      <w:r w:rsidRPr="00F4442C">
        <w:rPr>
          <w:lang w:val="en-US"/>
        </w:rPr>
        <w:t>-</w:t>
      </w:r>
      <w:r w:rsidRPr="00F4442C">
        <w:rPr>
          <w:lang w:val="en-US"/>
        </w:rPr>
        <w:tab/>
      </w:r>
      <w:r w:rsidRPr="00F4442C">
        <w:t xml:space="preserve">NSCE application layer support functions to </w:t>
      </w:r>
      <w:r w:rsidRPr="00F4442C">
        <w:rPr>
          <w:color w:val="000000"/>
          <w:lang w:val="en-US"/>
        </w:rPr>
        <w:t xml:space="preserve">other NSCE Servers </w:t>
      </w:r>
      <w:r w:rsidRPr="00F4442C">
        <w:t>over the NSCE-E reference point</w:t>
      </w:r>
      <w:r w:rsidRPr="00F4442C">
        <w:rPr>
          <w:lang w:val="en-US"/>
        </w:rPr>
        <w:t>, i.e.:</w:t>
      </w:r>
    </w:p>
    <w:p w14:paraId="30A178F9" w14:textId="0B5A23F3" w:rsidR="00C24096" w:rsidRPr="00F4442C" w:rsidDel="00A042B0" w:rsidRDefault="00C24096" w:rsidP="00C24096">
      <w:pPr>
        <w:pStyle w:val="EditorsNote"/>
        <w:rPr>
          <w:del w:id="36" w:author="Huawei [Abdessamad] 2024-01" w:date="2024-01-10T20:18:00Z"/>
          <w:lang w:eastAsia="zh-CN"/>
        </w:rPr>
      </w:pPr>
      <w:del w:id="37" w:author="Huawei [Abdessamad] 2024-01" w:date="2024-01-10T20:18:00Z">
        <w:r w:rsidRPr="00F4442C" w:rsidDel="00A042B0">
          <w:rPr>
            <w:lang w:eastAsia="zh-CN"/>
          </w:rPr>
          <w:delText>Editor's Note:</w:delText>
        </w:r>
        <w:r w:rsidRPr="00F4442C" w:rsidDel="00A042B0">
          <w:rPr>
            <w:lang w:eastAsia="zh-CN"/>
          </w:rPr>
          <w:tab/>
          <w:delText>The exact list can be introduced for each API when introduced.</w:delText>
        </w:r>
      </w:del>
    </w:p>
    <w:p w14:paraId="3DAAB1E3" w14:textId="77777777" w:rsidR="00C24096" w:rsidRPr="00F4442C" w:rsidRDefault="00C24096" w:rsidP="00C24096">
      <w:pPr>
        <w:rPr>
          <w:lang w:val="en-US"/>
        </w:rPr>
      </w:pPr>
      <w:r w:rsidRPr="00F4442C">
        <w:rPr>
          <w:lang w:val="en-US"/>
        </w:rPr>
        <w:t>Figure 4-1 shows the reference model of the NSCE Enabler Layer, with a focus on the NSCE Server:</w:t>
      </w:r>
    </w:p>
    <w:bookmarkStart w:id="38" w:name="_MON_1740821112"/>
    <w:bookmarkEnd w:id="38"/>
    <w:p w14:paraId="58772B9A" w14:textId="77777777" w:rsidR="00C24096" w:rsidRPr="00F4442C" w:rsidRDefault="00C24096" w:rsidP="00C24096">
      <w:pPr>
        <w:pStyle w:val="TH"/>
      </w:pPr>
      <w:r w:rsidRPr="00F4442C">
        <w:rPr>
          <w:rFonts w:ascii="Times New Roman" w:hAnsi="Times New Roman"/>
          <w:kern w:val="2"/>
          <w:sz w:val="21"/>
          <w:szCs w:val="21"/>
          <w:lang w:val="en-US" w:eastAsia="zh-CN"/>
        </w:rPr>
        <w:object w:dxaOrig="9486" w:dyaOrig="4223" w14:anchorId="2D9915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210pt" o:ole="">
            <v:imagedata r:id="rId10" o:title=""/>
          </v:shape>
          <o:OLEObject Type="Embed" ProgID="Word.Document.12" ShapeID="_x0000_i1025" DrawAspect="Content" ObjectID="_1767391762" r:id="rId11">
            <o:FieldCodes>\s</o:FieldCodes>
          </o:OLEObject>
        </w:object>
      </w:r>
    </w:p>
    <w:p w14:paraId="6ED0A07D" w14:textId="77777777" w:rsidR="00C24096" w:rsidRPr="00F4442C" w:rsidRDefault="00C24096" w:rsidP="00C24096">
      <w:pPr>
        <w:pStyle w:val="TF"/>
        <w:rPr>
          <w:lang w:val="en-US"/>
        </w:rPr>
      </w:pPr>
      <w:bookmarkStart w:id="39" w:name="_Hlk497146139"/>
      <w:r w:rsidRPr="00F4442C">
        <w:t>Figure 4-1: NSCE Enabler Layer functional model</w:t>
      </w:r>
    </w:p>
    <w:bookmarkEnd w:id="2"/>
    <w:bookmarkEnd w:id="39"/>
    <w:p w14:paraId="54A9CAAE" w14:textId="77777777" w:rsidR="00C24096" w:rsidRPr="00FD3BBA" w:rsidRDefault="00C24096" w:rsidP="00C24096">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0D14503" w14:textId="77777777" w:rsidR="00C24096" w:rsidRDefault="00C24096" w:rsidP="00C24096">
      <w:pPr>
        <w:pStyle w:val="Heading2"/>
      </w:pPr>
      <w:bookmarkStart w:id="40" w:name="_Toc510696586"/>
      <w:bookmarkStart w:id="41" w:name="_Toc35971378"/>
      <w:bookmarkStart w:id="42" w:name="_Toc130662177"/>
      <w:r>
        <w:t>5.1</w:t>
      </w:r>
      <w:r>
        <w:tab/>
        <w:t>Introduction</w:t>
      </w:r>
      <w:bookmarkEnd w:id="40"/>
      <w:bookmarkEnd w:id="41"/>
      <w:bookmarkEnd w:id="42"/>
    </w:p>
    <w:p w14:paraId="6214FEB5" w14:textId="77777777" w:rsidR="00B37A93" w:rsidRPr="00690A26" w:rsidRDefault="00B37A93" w:rsidP="00B37A93">
      <w:pPr>
        <w:rPr>
          <w:ins w:id="43" w:author="Huawei [Abdessamad] 2024-01" w:date="2024-01-10T12:33:00Z"/>
        </w:rPr>
      </w:pPr>
      <w:ins w:id="44" w:author="Huawei [Abdessamad] 2024-01" w:date="2024-01-10T12:33:00Z">
        <w:r w:rsidRPr="00690A26">
          <w:t xml:space="preserve">The </w:t>
        </w:r>
        <w:r>
          <w:t>NSCE Server</w:t>
        </w:r>
        <w:r w:rsidRPr="00690A26">
          <w:t xml:space="preserve"> </w:t>
        </w:r>
        <w:r>
          <w:t>provides</w:t>
        </w:r>
        <w:r w:rsidRPr="00690A26">
          <w:t xml:space="preserve"> the following services:</w:t>
        </w:r>
      </w:ins>
    </w:p>
    <w:p w14:paraId="5A7C57F2" w14:textId="77777777" w:rsidR="00B37A93" w:rsidRPr="00B37A93" w:rsidRDefault="00B37A93" w:rsidP="00B37A93">
      <w:pPr>
        <w:pStyle w:val="B10"/>
        <w:rPr>
          <w:ins w:id="45" w:author="Huawei [Abdessamad] 2024-01" w:date="2024-01-10T12:33:00Z"/>
          <w:lang w:val="en-US"/>
        </w:rPr>
      </w:pPr>
      <w:ins w:id="46" w:author="Huawei [Abdessamad] 2024-01" w:date="2024-01-10T12:33:00Z">
        <w:r w:rsidRPr="00B37A93">
          <w:rPr>
            <w:lang w:val="en-US"/>
          </w:rPr>
          <w:t>-</w:t>
        </w:r>
        <w:r w:rsidRPr="00B37A93">
          <w:rPr>
            <w:lang w:val="en-US"/>
          </w:rPr>
          <w:tab/>
        </w:r>
        <w:proofErr w:type="spellStart"/>
        <w:r w:rsidRPr="00B37A93">
          <w:t>NSCE_SliceApiManagement</w:t>
        </w:r>
        <w:proofErr w:type="spellEnd"/>
      </w:ins>
    </w:p>
    <w:p w14:paraId="6F46BD52" w14:textId="426366F5" w:rsidR="00B37A93" w:rsidRPr="00B37A93" w:rsidRDefault="00B37A93" w:rsidP="00B37A93">
      <w:pPr>
        <w:pStyle w:val="B10"/>
        <w:rPr>
          <w:ins w:id="47" w:author="Huawei [Abdessamad] 2024-01" w:date="2024-01-10T12:33:00Z"/>
          <w:lang w:val="en-US"/>
        </w:rPr>
      </w:pPr>
      <w:ins w:id="48" w:author="Huawei [Abdessamad] 2024-01" w:date="2024-01-10T12:33:00Z">
        <w:r w:rsidRPr="00B37A93">
          <w:rPr>
            <w:lang w:val="en-US"/>
          </w:rPr>
          <w:t>-</w:t>
        </w:r>
        <w:r w:rsidRPr="00B37A93">
          <w:rPr>
            <w:lang w:val="en-US"/>
          </w:rPr>
          <w:tab/>
        </w:r>
        <w:proofErr w:type="spellStart"/>
        <w:r w:rsidRPr="00975BFD">
          <w:t>NSCE_N</w:t>
        </w:r>
        <w:r>
          <w:t>et</w:t>
        </w:r>
        <w:r w:rsidRPr="00975BFD">
          <w:t>S</w:t>
        </w:r>
        <w:r>
          <w:t>lice</w:t>
        </w:r>
        <w:r w:rsidRPr="00975BFD">
          <w:t>L</w:t>
        </w:r>
        <w:r>
          <w:t>ife</w:t>
        </w:r>
        <w:r w:rsidRPr="00975BFD">
          <w:t>C</w:t>
        </w:r>
        <w:r>
          <w:t>ycle</w:t>
        </w:r>
        <w:r w:rsidRPr="00975BFD">
          <w:t>M</w:t>
        </w:r>
        <w:r>
          <w:t>ngt</w:t>
        </w:r>
        <w:proofErr w:type="spellEnd"/>
      </w:ins>
    </w:p>
    <w:p w14:paraId="07D9EDE6" w14:textId="3A514EFA" w:rsidR="00B37A93" w:rsidRPr="00B37A93" w:rsidRDefault="00B37A93" w:rsidP="00B37A93">
      <w:pPr>
        <w:pStyle w:val="B10"/>
        <w:rPr>
          <w:ins w:id="49" w:author="Huawei [Abdessamad] 2024-01" w:date="2024-01-10T12:33:00Z"/>
          <w:lang w:val="en-US"/>
        </w:rPr>
      </w:pPr>
      <w:ins w:id="50" w:author="Huawei [Abdessamad] 2024-01" w:date="2024-01-10T12:33:00Z">
        <w:r w:rsidRPr="00B37A93">
          <w:rPr>
            <w:lang w:val="en-US"/>
          </w:rPr>
          <w:t>-</w:t>
        </w:r>
        <w:r w:rsidRPr="00B37A93">
          <w:rPr>
            <w:lang w:val="en-US"/>
          </w:rPr>
          <w:tab/>
        </w:r>
        <w:proofErr w:type="spellStart"/>
        <w:r w:rsidRPr="00F4442C">
          <w:t>NSCE_PolicyManagement</w:t>
        </w:r>
        <w:proofErr w:type="spellEnd"/>
      </w:ins>
    </w:p>
    <w:p w14:paraId="4E8854D0" w14:textId="727581BB" w:rsidR="00B37A93" w:rsidRPr="00B37A93" w:rsidRDefault="00B37A93" w:rsidP="00B37A93">
      <w:pPr>
        <w:pStyle w:val="B10"/>
        <w:rPr>
          <w:ins w:id="51" w:author="Huawei [Abdessamad] 2024-01" w:date="2024-01-10T12:33:00Z"/>
          <w:lang w:val="en-US"/>
        </w:rPr>
      </w:pPr>
      <w:ins w:id="52" w:author="Huawei [Abdessamad] 2024-01" w:date="2024-01-10T12:33:00Z">
        <w:r w:rsidRPr="00B37A93">
          <w:rPr>
            <w:lang w:val="en-US"/>
          </w:rPr>
          <w:t>-</w:t>
        </w:r>
        <w:r w:rsidRPr="00B37A93">
          <w:rPr>
            <w:lang w:val="en-US"/>
          </w:rPr>
          <w:tab/>
        </w:r>
        <w:proofErr w:type="spellStart"/>
        <w:r w:rsidRPr="00F4442C">
          <w:t>NSCE_NSOptimization</w:t>
        </w:r>
        <w:proofErr w:type="spellEnd"/>
      </w:ins>
    </w:p>
    <w:p w14:paraId="5F2A9B9C" w14:textId="3C0D08DE" w:rsidR="00B37A93" w:rsidRPr="00B37A93" w:rsidRDefault="00B37A93" w:rsidP="00B37A93">
      <w:pPr>
        <w:pStyle w:val="B10"/>
        <w:rPr>
          <w:ins w:id="53" w:author="Huawei [Abdessamad] 2024-01" w:date="2024-01-10T12:33:00Z"/>
          <w:lang w:val="en-US"/>
        </w:rPr>
      </w:pPr>
      <w:ins w:id="54" w:author="Huawei [Abdessamad] 2024-01" w:date="2024-01-10T12:33:00Z">
        <w:r w:rsidRPr="00B37A93">
          <w:rPr>
            <w:lang w:val="en-US"/>
          </w:rPr>
          <w:t>-</w:t>
        </w:r>
        <w:r w:rsidRPr="00B37A93">
          <w:rPr>
            <w:lang w:val="en-US"/>
          </w:rPr>
          <w:tab/>
        </w:r>
      </w:ins>
      <w:proofErr w:type="spellStart"/>
      <w:ins w:id="55" w:author="Huawei [Abdessamad] 2024-01" w:date="2024-01-10T12:34:00Z">
        <w:r w:rsidRPr="00F4442C">
          <w:t>NSCE_</w:t>
        </w:r>
        <w:r>
          <w:t>ManagementServiceDiscovery</w:t>
        </w:r>
      </w:ins>
      <w:proofErr w:type="spellEnd"/>
    </w:p>
    <w:p w14:paraId="0108D419" w14:textId="4E052028" w:rsidR="00B37A93" w:rsidRPr="00B37A93" w:rsidRDefault="00B37A93" w:rsidP="00B37A93">
      <w:pPr>
        <w:pStyle w:val="B10"/>
        <w:rPr>
          <w:ins w:id="56" w:author="Huawei [Abdessamad] 2024-01" w:date="2024-01-10T12:34:00Z"/>
          <w:lang w:val="en-US"/>
        </w:rPr>
      </w:pPr>
      <w:ins w:id="57" w:author="Huawei [Abdessamad] 2024-01" w:date="2024-01-10T12:34:00Z">
        <w:r w:rsidRPr="00B37A93">
          <w:rPr>
            <w:lang w:val="en-US"/>
          </w:rPr>
          <w:t>-</w:t>
        </w:r>
        <w:r w:rsidRPr="00B37A93">
          <w:rPr>
            <w:lang w:val="en-US"/>
          </w:rPr>
          <w:tab/>
        </w:r>
        <w:proofErr w:type="spellStart"/>
        <w:r w:rsidRPr="00975BFD">
          <w:t>NSCE_PerfMonitoring</w:t>
        </w:r>
        <w:proofErr w:type="spellEnd"/>
      </w:ins>
    </w:p>
    <w:p w14:paraId="4ABD69E5" w14:textId="2371951C" w:rsidR="00B37A93" w:rsidRPr="00B37A93" w:rsidRDefault="00B37A93" w:rsidP="00B37A93">
      <w:pPr>
        <w:pStyle w:val="B10"/>
        <w:rPr>
          <w:ins w:id="58" w:author="Huawei [Abdessamad] 2024-01" w:date="2024-01-10T12:34:00Z"/>
          <w:lang w:val="en-US"/>
        </w:rPr>
      </w:pPr>
      <w:ins w:id="59" w:author="Huawei [Abdessamad] 2024-01" w:date="2024-01-10T12:34:00Z">
        <w:r w:rsidRPr="00B37A93">
          <w:rPr>
            <w:lang w:val="en-US"/>
          </w:rPr>
          <w:t>-</w:t>
        </w:r>
        <w:r w:rsidRPr="00B37A93">
          <w:rPr>
            <w:lang w:val="en-US"/>
          </w:rPr>
          <w:tab/>
        </w:r>
        <w:proofErr w:type="spellStart"/>
        <w:r w:rsidRPr="00975BFD">
          <w:t>NSCE_InfoCollection</w:t>
        </w:r>
        <w:proofErr w:type="spellEnd"/>
      </w:ins>
    </w:p>
    <w:p w14:paraId="5F94537A" w14:textId="1EC8B07F" w:rsidR="00B37A93" w:rsidRPr="00B37A93" w:rsidRDefault="00B37A93" w:rsidP="00B37A93">
      <w:pPr>
        <w:pStyle w:val="B10"/>
        <w:rPr>
          <w:ins w:id="60" w:author="Huawei [Abdessamad] 2024-01" w:date="2024-01-10T12:34:00Z"/>
          <w:lang w:val="en-US"/>
        </w:rPr>
      </w:pPr>
      <w:ins w:id="61" w:author="Huawei [Abdessamad] 2024-01" w:date="2024-01-10T12:34:00Z">
        <w:r w:rsidRPr="00B37A93">
          <w:rPr>
            <w:lang w:val="en-US"/>
          </w:rPr>
          <w:t>-</w:t>
        </w:r>
        <w:r w:rsidRPr="00B37A93">
          <w:rPr>
            <w:lang w:val="en-US"/>
          </w:rPr>
          <w:tab/>
        </w:r>
        <w:proofErr w:type="spellStart"/>
        <w:r w:rsidRPr="00F4442C">
          <w:t>NSCE_</w:t>
        </w:r>
        <w:r w:rsidRPr="00975BFD">
          <w:t>ServiceContinuity</w:t>
        </w:r>
        <w:proofErr w:type="spellEnd"/>
      </w:ins>
    </w:p>
    <w:p w14:paraId="58535A18" w14:textId="66721BA3" w:rsidR="00B37A93" w:rsidRPr="00B37A93" w:rsidRDefault="00B37A93" w:rsidP="00B37A93">
      <w:pPr>
        <w:pStyle w:val="B10"/>
        <w:rPr>
          <w:ins w:id="62" w:author="Huawei [Abdessamad] 2024-01" w:date="2024-01-10T12:34:00Z"/>
          <w:lang w:val="en-US"/>
        </w:rPr>
      </w:pPr>
      <w:ins w:id="63" w:author="Huawei [Abdessamad] 2024-01" w:date="2024-01-10T12:34:00Z">
        <w:r w:rsidRPr="00B37A93">
          <w:rPr>
            <w:lang w:val="en-US"/>
          </w:rPr>
          <w:t>-</w:t>
        </w:r>
        <w:r w:rsidRPr="00B37A93">
          <w:rPr>
            <w:lang w:val="en-US"/>
          </w:rPr>
          <w:tab/>
        </w:r>
      </w:ins>
      <w:proofErr w:type="spellStart"/>
      <w:ins w:id="64" w:author="Huawei [Abdessamad] 2024-01" w:date="2024-01-10T12:35:00Z">
        <w:r w:rsidRPr="00F4442C">
          <w:t>NSCE_</w:t>
        </w:r>
        <w:r w:rsidRPr="00975BFD">
          <w:t>MultiSlicesOptimization</w:t>
        </w:r>
      </w:ins>
      <w:proofErr w:type="spellEnd"/>
    </w:p>
    <w:p w14:paraId="10B41E58" w14:textId="4CBE302F" w:rsidR="00B37A93" w:rsidRPr="00B37A93" w:rsidRDefault="00B37A93" w:rsidP="00B37A93">
      <w:pPr>
        <w:pStyle w:val="B10"/>
        <w:rPr>
          <w:ins w:id="65" w:author="Huawei [Abdessamad] 2024-01" w:date="2024-01-10T12:34:00Z"/>
          <w:lang w:val="en-US"/>
        </w:rPr>
      </w:pPr>
      <w:ins w:id="66" w:author="Huawei [Abdessamad] 2024-01" w:date="2024-01-10T12:34:00Z">
        <w:r w:rsidRPr="00B37A93">
          <w:rPr>
            <w:lang w:val="en-US"/>
          </w:rPr>
          <w:t>-</w:t>
        </w:r>
        <w:r w:rsidRPr="00B37A93">
          <w:rPr>
            <w:lang w:val="en-US"/>
          </w:rPr>
          <w:tab/>
        </w:r>
      </w:ins>
      <w:proofErr w:type="spellStart"/>
      <w:ins w:id="67" w:author="Huawei [Abdessamad] 2024-01" w:date="2024-01-10T12:35:00Z">
        <w:r w:rsidRPr="00F4442C">
          <w:t>NSCE_</w:t>
        </w:r>
        <w:r w:rsidRPr="00975BFD">
          <w:t>NetworkSliceAdaptation</w:t>
        </w:r>
      </w:ins>
      <w:proofErr w:type="spellEnd"/>
    </w:p>
    <w:p w14:paraId="00A6A46D" w14:textId="596649DF" w:rsidR="00204761" w:rsidRPr="00B37A93" w:rsidRDefault="00204761" w:rsidP="00204761">
      <w:pPr>
        <w:pStyle w:val="B10"/>
        <w:rPr>
          <w:ins w:id="68" w:author="Huawei [Abdessamad] 2024-01" w:date="2024-01-10T12:40:00Z"/>
          <w:lang w:val="en-US"/>
        </w:rPr>
      </w:pPr>
      <w:ins w:id="69" w:author="Huawei [Abdessamad] 2024-01" w:date="2024-01-10T12:40:00Z">
        <w:r w:rsidRPr="00B37A93">
          <w:rPr>
            <w:lang w:val="en-US"/>
          </w:rPr>
          <w:t>-</w:t>
        </w:r>
        <w:r w:rsidRPr="00B37A93">
          <w:rPr>
            <w:lang w:val="en-US"/>
          </w:rPr>
          <w:tab/>
        </w:r>
        <w:proofErr w:type="spellStart"/>
        <w:r w:rsidRPr="00F4442C">
          <w:t>NSCE_</w:t>
        </w:r>
        <w:r w:rsidRPr="00975BFD">
          <w:t>SliceCommService</w:t>
        </w:r>
        <w:proofErr w:type="spellEnd"/>
      </w:ins>
    </w:p>
    <w:p w14:paraId="13FE9822" w14:textId="617CE584" w:rsidR="00204761" w:rsidRPr="00B37A93" w:rsidRDefault="00204761" w:rsidP="00204761">
      <w:pPr>
        <w:pStyle w:val="B10"/>
        <w:rPr>
          <w:ins w:id="70" w:author="Huawei [Abdessamad] 2024-01" w:date="2024-01-10T12:40:00Z"/>
          <w:lang w:val="en-US"/>
        </w:rPr>
      </w:pPr>
      <w:ins w:id="71" w:author="Huawei [Abdessamad] 2024-01" w:date="2024-01-10T12:40:00Z">
        <w:r w:rsidRPr="00B37A93">
          <w:rPr>
            <w:lang w:val="en-US"/>
          </w:rPr>
          <w:t>-</w:t>
        </w:r>
        <w:r w:rsidRPr="00B37A93">
          <w:rPr>
            <w:lang w:val="en-US"/>
          </w:rPr>
          <w:tab/>
        </w:r>
      </w:ins>
      <w:proofErr w:type="spellStart"/>
      <w:ins w:id="72" w:author="Huawei [Abdessamad] 2024-01" w:date="2024-01-10T12:41:00Z">
        <w:r w:rsidR="005A42AC" w:rsidRPr="00F4442C">
          <w:t>NSCE_</w:t>
        </w:r>
        <w:r w:rsidR="005A42AC" w:rsidRPr="00975BFD">
          <w:t>InterPLMNContinuity</w:t>
        </w:r>
      </w:ins>
      <w:proofErr w:type="spellEnd"/>
    </w:p>
    <w:p w14:paraId="291EFC1D" w14:textId="37D282FB" w:rsidR="00204761" w:rsidRPr="00B37A93" w:rsidRDefault="00204761" w:rsidP="00204761">
      <w:pPr>
        <w:pStyle w:val="B10"/>
        <w:rPr>
          <w:ins w:id="73" w:author="Huawei [Abdessamad] 2024-01" w:date="2024-01-10T12:40:00Z"/>
          <w:lang w:val="en-US"/>
        </w:rPr>
      </w:pPr>
      <w:ins w:id="74" w:author="Huawei [Abdessamad] 2024-01" w:date="2024-01-10T12:40:00Z">
        <w:r w:rsidRPr="00B37A93">
          <w:rPr>
            <w:lang w:val="en-US"/>
          </w:rPr>
          <w:t>-</w:t>
        </w:r>
        <w:r w:rsidRPr="00B37A93">
          <w:rPr>
            <w:lang w:val="en-US"/>
          </w:rPr>
          <w:tab/>
        </w:r>
      </w:ins>
      <w:proofErr w:type="spellStart"/>
      <w:ins w:id="75" w:author="Huawei [Abdessamad] 2024-01" w:date="2024-01-10T12:41:00Z">
        <w:r w:rsidR="005A42AC" w:rsidRPr="00F4442C">
          <w:t>NSCE_</w:t>
        </w:r>
        <w:r w:rsidR="005A42AC" w:rsidRPr="00975BFD">
          <w:t>NSDiagnostics</w:t>
        </w:r>
      </w:ins>
      <w:proofErr w:type="spellEnd"/>
    </w:p>
    <w:p w14:paraId="24BAA683" w14:textId="3E8B515E" w:rsidR="00204761" w:rsidRPr="00B37A93" w:rsidRDefault="00204761" w:rsidP="00204761">
      <w:pPr>
        <w:pStyle w:val="B10"/>
        <w:rPr>
          <w:ins w:id="76" w:author="Huawei [Abdessamad] 2024-01" w:date="2024-01-10T12:40:00Z"/>
          <w:lang w:val="en-US"/>
        </w:rPr>
      </w:pPr>
      <w:ins w:id="77" w:author="Huawei [Abdessamad] 2024-01" w:date="2024-01-10T12:40:00Z">
        <w:r w:rsidRPr="00B37A93">
          <w:rPr>
            <w:lang w:val="en-US"/>
          </w:rPr>
          <w:t>-</w:t>
        </w:r>
        <w:r w:rsidRPr="00B37A93">
          <w:rPr>
            <w:lang w:val="en-US"/>
          </w:rPr>
          <w:tab/>
        </w:r>
      </w:ins>
      <w:proofErr w:type="spellStart"/>
      <w:ins w:id="78" w:author="Huawei [Abdessamad] 2024-01" w:date="2024-01-10T12:41:00Z">
        <w:r w:rsidR="005A42AC" w:rsidRPr="00F4442C">
          <w:t>NSCE_</w:t>
        </w:r>
        <w:r w:rsidR="005A42AC" w:rsidRPr="00975BFD">
          <w:t>FaultDiagnosis</w:t>
        </w:r>
      </w:ins>
      <w:proofErr w:type="spellEnd"/>
    </w:p>
    <w:p w14:paraId="2792B3BD" w14:textId="0B289D34" w:rsidR="00204761" w:rsidRPr="00B37A93" w:rsidRDefault="00204761" w:rsidP="00204761">
      <w:pPr>
        <w:pStyle w:val="B10"/>
        <w:rPr>
          <w:ins w:id="79" w:author="Huawei [Abdessamad] 2024-01" w:date="2024-01-10T12:40:00Z"/>
          <w:lang w:val="en-US"/>
        </w:rPr>
      </w:pPr>
      <w:ins w:id="80" w:author="Huawei [Abdessamad] 2024-01" w:date="2024-01-10T12:40:00Z">
        <w:r w:rsidRPr="00B37A93">
          <w:rPr>
            <w:lang w:val="en-US"/>
          </w:rPr>
          <w:t>-</w:t>
        </w:r>
        <w:r w:rsidRPr="00B37A93">
          <w:rPr>
            <w:lang w:val="en-US"/>
          </w:rPr>
          <w:tab/>
        </w:r>
      </w:ins>
      <w:proofErr w:type="spellStart"/>
      <w:ins w:id="81" w:author="Huawei [Abdessamad] 2024-01" w:date="2024-01-10T12:41:00Z">
        <w:r w:rsidR="005A42AC" w:rsidRPr="00F4442C">
          <w:t>NSCE_</w:t>
        </w:r>
        <w:r w:rsidR="005A42AC" w:rsidRPr="00975BFD">
          <w:t>SliceR</w:t>
        </w:r>
        <w:r w:rsidR="005A42AC" w:rsidRPr="00975BFD">
          <w:rPr>
            <w:lang w:eastAsia="zh-CN"/>
          </w:rPr>
          <w:t>eq</w:t>
        </w:r>
        <w:r w:rsidR="005A42AC" w:rsidRPr="00975BFD">
          <w:t>V</w:t>
        </w:r>
        <w:r w:rsidR="005A42AC" w:rsidRPr="00975BFD">
          <w:rPr>
            <w:lang w:eastAsia="zh-CN"/>
          </w:rPr>
          <w:t>erify</w:t>
        </w:r>
        <w:r w:rsidR="005A42AC" w:rsidRPr="00975BFD">
          <w:t>A</w:t>
        </w:r>
        <w:r w:rsidR="005A42AC" w:rsidRPr="00975BFD">
          <w:rPr>
            <w:lang w:eastAsia="zh-CN"/>
          </w:rPr>
          <w:t>nd</w:t>
        </w:r>
        <w:r w:rsidR="005A42AC" w:rsidRPr="00975BFD">
          <w:t>A</w:t>
        </w:r>
        <w:r w:rsidR="005A42AC" w:rsidRPr="00975BFD">
          <w:rPr>
            <w:lang w:eastAsia="zh-CN"/>
          </w:rPr>
          <w:t>lign</w:t>
        </w:r>
      </w:ins>
      <w:proofErr w:type="spellEnd"/>
    </w:p>
    <w:p w14:paraId="42062813" w14:textId="1B9C2A56" w:rsidR="00204761" w:rsidRPr="00B37A93" w:rsidRDefault="00204761" w:rsidP="00204761">
      <w:pPr>
        <w:pStyle w:val="B10"/>
        <w:rPr>
          <w:ins w:id="82" w:author="Huawei [Abdessamad] 2024-01" w:date="2024-01-10T12:40:00Z"/>
          <w:lang w:val="en-US"/>
        </w:rPr>
      </w:pPr>
      <w:ins w:id="83" w:author="Huawei [Abdessamad] 2024-01" w:date="2024-01-10T12:40:00Z">
        <w:r w:rsidRPr="00B37A93">
          <w:rPr>
            <w:lang w:val="en-US"/>
          </w:rPr>
          <w:t>-</w:t>
        </w:r>
        <w:r w:rsidRPr="00B37A93">
          <w:rPr>
            <w:lang w:val="en-US"/>
          </w:rPr>
          <w:tab/>
        </w:r>
      </w:ins>
      <w:proofErr w:type="spellStart"/>
      <w:ins w:id="84" w:author="Huawei [Abdessamad] 2024-01" w:date="2024-01-10T12:41:00Z">
        <w:r w:rsidR="005A42AC" w:rsidRPr="00F4442C">
          <w:t>NSCE_</w:t>
        </w:r>
        <w:r w:rsidR="005A42AC" w:rsidRPr="00975BFD">
          <w:t>NSInfoDelivery</w:t>
        </w:r>
      </w:ins>
      <w:proofErr w:type="spellEnd"/>
    </w:p>
    <w:p w14:paraId="013C2AE6" w14:textId="0AF3A981" w:rsidR="00204761" w:rsidRPr="00B37A93" w:rsidRDefault="00204761" w:rsidP="00204761">
      <w:pPr>
        <w:pStyle w:val="B10"/>
        <w:rPr>
          <w:ins w:id="85" w:author="Huawei [Abdessamad] 2024-01" w:date="2024-01-10T12:40:00Z"/>
          <w:lang w:val="en-US"/>
        </w:rPr>
      </w:pPr>
      <w:ins w:id="86" w:author="Huawei [Abdessamad] 2024-01" w:date="2024-01-10T12:40:00Z">
        <w:r w:rsidRPr="00B37A93">
          <w:rPr>
            <w:lang w:val="en-US"/>
          </w:rPr>
          <w:t>-</w:t>
        </w:r>
        <w:r w:rsidRPr="00B37A93">
          <w:rPr>
            <w:lang w:val="en-US"/>
          </w:rPr>
          <w:tab/>
        </w:r>
      </w:ins>
      <w:proofErr w:type="spellStart"/>
      <w:ins w:id="87" w:author="Huawei [Abdessamad] 2024-01" w:date="2024-01-10T12:42:00Z">
        <w:r w:rsidR="005A42AC" w:rsidRPr="00F4442C">
          <w:t>NSCE_</w:t>
        </w:r>
        <w:r w:rsidR="005A42AC" w:rsidRPr="00975BFD">
          <w:rPr>
            <w:lang w:eastAsia="zh-CN"/>
          </w:rPr>
          <w:t>NSAllocation</w:t>
        </w:r>
      </w:ins>
      <w:proofErr w:type="spellEnd"/>
    </w:p>
    <w:p w14:paraId="6A452AB0" w14:textId="77777777" w:rsidR="00C24096" w:rsidDel="0085061E" w:rsidRDefault="00C24096" w:rsidP="00C24096">
      <w:pPr>
        <w:pStyle w:val="Guidance"/>
        <w:rPr>
          <w:del w:id="88" w:author="Huawei [Abdessamad] 2023-12" w:date="2023-12-24T18:17:00Z"/>
        </w:rPr>
      </w:pPr>
      <w:del w:id="89" w:author="Huawei [Abdessamad] 2023-12" w:date="2023-12-24T18:17:00Z">
        <w:r w:rsidDel="0085061E">
          <w:delText>This clause will list the</w:delText>
        </w:r>
        <w:r w:rsidRPr="005A7F36" w:rsidDel="0085061E">
          <w:delText xml:space="preserve"> </w:delText>
        </w:r>
        <w:r w:rsidDel="0085061E">
          <w:delText>different services produced by the &lt;NF or Entity, e.g. UAE Server&gt;.</w:delText>
        </w:r>
      </w:del>
    </w:p>
    <w:p w14:paraId="7A839E51" w14:textId="77777777" w:rsidR="00C24096" w:rsidRPr="002D1C72" w:rsidRDefault="00C24096" w:rsidP="00C24096">
      <w:r w:rsidRPr="002D1C72">
        <w:t>Table</w:t>
      </w:r>
      <w:r>
        <w:t> </w:t>
      </w:r>
      <w:r w:rsidRPr="002D1C72">
        <w:t>5.1-</w:t>
      </w:r>
      <w:ins w:id="90" w:author="Huawei [Abdessamad] 2023-12" w:date="2023-12-24T18:17:00Z">
        <w:r>
          <w:t>1</w:t>
        </w:r>
      </w:ins>
      <w:del w:id="91" w:author="Huawei [Abdessamad] 2023-12" w:date="2023-12-24T18:17:00Z">
        <w:r w:rsidDel="00EA0D36">
          <w:delText>x</w:delText>
        </w:r>
      </w:del>
      <w:r w:rsidRPr="002D1C72">
        <w:t xml:space="preserve"> summarizes the corresponding APIs defined for this specification.</w:t>
      </w:r>
    </w:p>
    <w:p w14:paraId="265D7759" w14:textId="77777777" w:rsidR="00C24096" w:rsidRPr="002D1C72" w:rsidRDefault="00C24096" w:rsidP="00C24096">
      <w:pPr>
        <w:pStyle w:val="TH"/>
      </w:pPr>
      <w:r w:rsidRPr="002D1C72">
        <w:lastRenderedPageBreak/>
        <w:t>Table</w:t>
      </w:r>
      <w:r>
        <w:t> </w:t>
      </w:r>
      <w:r w:rsidRPr="002D1C72">
        <w:t>5.1-</w:t>
      </w:r>
      <w:ins w:id="92" w:author="Huawei [Abdessamad] 2023-12" w:date="2023-12-24T18:17:00Z">
        <w:r>
          <w:t>1</w:t>
        </w:r>
      </w:ins>
      <w:del w:id="93" w:author="Huawei [Abdessamad] 2023-12" w:date="2023-12-24T18:17:00Z">
        <w:r w:rsidDel="00EA0D36">
          <w:delText>x</w:delText>
        </w:r>
      </w:del>
      <w:r w:rsidRPr="002D1C72">
        <w:t>: API Descriptions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Change w:id="94" w:author="Huawei [Abdessamad] 2023-12" w:date="2023-12-24T18:34:00Z">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PrChange>
      </w:tblPr>
      <w:tblGrid>
        <w:gridCol w:w="2409"/>
        <w:gridCol w:w="862"/>
        <w:gridCol w:w="1966"/>
        <w:gridCol w:w="1418"/>
        <w:gridCol w:w="2099"/>
        <w:gridCol w:w="869"/>
        <w:tblGridChange w:id="95">
          <w:tblGrid>
            <w:gridCol w:w="2409"/>
            <w:gridCol w:w="862"/>
            <w:gridCol w:w="991"/>
            <w:gridCol w:w="975"/>
            <w:gridCol w:w="67"/>
            <w:gridCol w:w="358"/>
            <w:gridCol w:w="993"/>
            <w:gridCol w:w="2099"/>
            <w:gridCol w:w="869"/>
          </w:tblGrid>
        </w:tblGridChange>
      </w:tblGrid>
      <w:tr w:rsidR="00C24096" w:rsidRPr="00B54FF5" w14:paraId="66B91587" w14:textId="77777777" w:rsidTr="006D4121">
        <w:tc>
          <w:tcPr>
            <w:tcW w:w="2409" w:type="dxa"/>
            <w:shd w:val="clear" w:color="auto" w:fill="C0C0C0"/>
            <w:vAlign w:val="center"/>
            <w:tcPrChange w:id="96" w:author="Huawei [Abdessamad] 2023-12" w:date="2023-12-24T18:34:00Z">
              <w:tcPr>
                <w:tcW w:w="2409" w:type="dxa"/>
                <w:shd w:val="clear" w:color="auto" w:fill="C0C0C0"/>
                <w:vAlign w:val="center"/>
              </w:tcPr>
            </w:tcPrChange>
          </w:tcPr>
          <w:p w14:paraId="6AB856CA" w14:textId="77777777" w:rsidR="00C24096" w:rsidRPr="0016361A" w:rsidRDefault="00C24096" w:rsidP="006D4121">
            <w:pPr>
              <w:pStyle w:val="TAH"/>
            </w:pPr>
            <w:r w:rsidRPr="00F112E4">
              <w:t>Service Name</w:t>
            </w:r>
          </w:p>
        </w:tc>
        <w:tc>
          <w:tcPr>
            <w:tcW w:w="862" w:type="dxa"/>
            <w:shd w:val="clear" w:color="auto" w:fill="C0C0C0"/>
            <w:vAlign w:val="center"/>
            <w:tcPrChange w:id="97" w:author="Huawei [Abdessamad] 2023-12" w:date="2023-12-24T18:34:00Z">
              <w:tcPr>
                <w:tcW w:w="862" w:type="dxa"/>
                <w:shd w:val="clear" w:color="auto" w:fill="C0C0C0"/>
                <w:vAlign w:val="center"/>
              </w:tcPr>
            </w:tcPrChange>
          </w:tcPr>
          <w:p w14:paraId="3CE66BD5" w14:textId="77777777" w:rsidR="00C24096" w:rsidRPr="0016361A" w:rsidRDefault="00C24096" w:rsidP="006D4121">
            <w:pPr>
              <w:pStyle w:val="TAH"/>
            </w:pPr>
            <w:r w:rsidRPr="00F112E4">
              <w:t>Clause</w:t>
            </w:r>
          </w:p>
        </w:tc>
        <w:tc>
          <w:tcPr>
            <w:tcW w:w="1966" w:type="dxa"/>
            <w:shd w:val="clear" w:color="auto" w:fill="C0C0C0"/>
            <w:vAlign w:val="center"/>
            <w:tcPrChange w:id="98" w:author="Huawei [Abdessamad] 2023-12" w:date="2023-12-24T18:34:00Z">
              <w:tcPr>
                <w:tcW w:w="991" w:type="dxa"/>
                <w:shd w:val="clear" w:color="auto" w:fill="C0C0C0"/>
                <w:vAlign w:val="center"/>
              </w:tcPr>
            </w:tcPrChange>
          </w:tcPr>
          <w:p w14:paraId="6EC3AC28" w14:textId="77777777" w:rsidR="00C24096" w:rsidRPr="0016361A" w:rsidRDefault="00C24096" w:rsidP="006D4121">
            <w:pPr>
              <w:pStyle w:val="TAH"/>
            </w:pPr>
            <w:r w:rsidRPr="00F112E4">
              <w:t>Description</w:t>
            </w:r>
          </w:p>
        </w:tc>
        <w:tc>
          <w:tcPr>
            <w:tcW w:w="1418" w:type="dxa"/>
            <w:shd w:val="clear" w:color="auto" w:fill="C0C0C0"/>
            <w:vAlign w:val="center"/>
            <w:tcPrChange w:id="99" w:author="Huawei [Abdessamad] 2023-12" w:date="2023-12-24T18:34:00Z">
              <w:tcPr>
                <w:tcW w:w="1042" w:type="dxa"/>
                <w:gridSpan w:val="2"/>
                <w:shd w:val="clear" w:color="auto" w:fill="C0C0C0"/>
                <w:vAlign w:val="center"/>
              </w:tcPr>
            </w:tcPrChange>
          </w:tcPr>
          <w:p w14:paraId="63B07C4E" w14:textId="77777777" w:rsidR="00C24096" w:rsidRPr="0016361A" w:rsidRDefault="00C24096" w:rsidP="006D4121">
            <w:pPr>
              <w:pStyle w:val="TAH"/>
            </w:pPr>
            <w:proofErr w:type="spellStart"/>
            <w:r w:rsidRPr="00F112E4">
              <w:t>OpenAPI</w:t>
            </w:r>
            <w:proofErr w:type="spellEnd"/>
            <w:r w:rsidRPr="00F112E4">
              <w:t xml:space="preserve"> Specification File</w:t>
            </w:r>
          </w:p>
        </w:tc>
        <w:tc>
          <w:tcPr>
            <w:tcW w:w="2099" w:type="dxa"/>
            <w:shd w:val="clear" w:color="auto" w:fill="C0C0C0"/>
            <w:vAlign w:val="center"/>
            <w:tcPrChange w:id="100" w:author="Huawei [Abdessamad] 2023-12" w:date="2023-12-24T18:34:00Z">
              <w:tcPr>
                <w:tcW w:w="3450" w:type="dxa"/>
                <w:gridSpan w:val="3"/>
                <w:shd w:val="clear" w:color="auto" w:fill="C0C0C0"/>
                <w:vAlign w:val="center"/>
              </w:tcPr>
            </w:tcPrChange>
          </w:tcPr>
          <w:p w14:paraId="049DAD42" w14:textId="77777777" w:rsidR="00C24096" w:rsidRPr="0016361A" w:rsidRDefault="00C24096" w:rsidP="006D4121">
            <w:pPr>
              <w:pStyle w:val="TAH"/>
            </w:pPr>
            <w:r>
              <w:t xml:space="preserve">API </w:t>
            </w:r>
            <w:r w:rsidRPr="00F112E4">
              <w:t>Name</w:t>
            </w:r>
          </w:p>
        </w:tc>
        <w:tc>
          <w:tcPr>
            <w:tcW w:w="869" w:type="dxa"/>
            <w:shd w:val="clear" w:color="auto" w:fill="C0C0C0"/>
            <w:vAlign w:val="center"/>
            <w:tcPrChange w:id="101" w:author="Huawei [Abdessamad] 2023-12" w:date="2023-12-24T18:34:00Z">
              <w:tcPr>
                <w:tcW w:w="869" w:type="dxa"/>
                <w:shd w:val="clear" w:color="auto" w:fill="C0C0C0"/>
                <w:vAlign w:val="center"/>
              </w:tcPr>
            </w:tcPrChange>
          </w:tcPr>
          <w:p w14:paraId="300C6630" w14:textId="77777777" w:rsidR="00C24096" w:rsidRPr="00E20840" w:rsidRDefault="00C24096" w:rsidP="006D4121">
            <w:pPr>
              <w:pStyle w:val="TAH"/>
            </w:pPr>
            <w:r w:rsidRPr="00E20840">
              <w:t>Annex</w:t>
            </w:r>
          </w:p>
        </w:tc>
      </w:tr>
      <w:tr w:rsidR="00C24096" w:rsidRPr="00B54FF5" w14:paraId="2DA2CCF8" w14:textId="77777777" w:rsidTr="006D4121">
        <w:tc>
          <w:tcPr>
            <w:tcW w:w="2409" w:type="dxa"/>
            <w:shd w:val="clear" w:color="auto" w:fill="auto"/>
            <w:vAlign w:val="center"/>
            <w:tcPrChange w:id="102" w:author="Huawei [Abdessamad] 2023-12" w:date="2023-12-24T18:34:00Z">
              <w:tcPr>
                <w:tcW w:w="2409" w:type="dxa"/>
                <w:shd w:val="clear" w:color="auto" w:fill="auto"/>
                <w:vAlign w:val="center"/>
              </w:tcPr>
            </w:tcPrChange>
          </w:tcPr>
          <w:p w14:paraId="657BD0EE" w14:textId="77777777" w:rsidR="00C24096" w:rsidRPr="0016361A" w:rsidRDefault="00C24096" w:rsidP="006D4121">
            <w:pPr>
              <w:pStyle w:val="TAL"/>
            </w:pPr>
            <w:proofErr w:type="spellStart"/>
            <w:ins w:id="103" w:author="Huawei [Abdessamad] 2023-12" w:date="2023-12-24T18:24:00Z">
              <w:r w:rsidRPr="00975BFD">
                <w:t>NSCE_SliceApi</w:t>
              </w:r>
              <w:r>
                <w:t>Management</w:t>
              </w:r>
            </w:ins>
            <w:proofErr w:type="spellEnd"/>
            <w:del w:id="104" w:author="Huawei [Abdessamad] 2023-12" w:date="2023-12-24T18:24:00Z">
              <w:r w:rsidRPr="00F112E4" w:rsidDel="003568EC">
                <w:delText>&lt;service name&gt;</w:delText>
              </w:r>
            </w:del>
          </w:p>
        </w:tc>
        <w:tc>
          <w:tcPr>
            <w:tcW w:w="862" w:type="dxa"/>
            <w:shd w:val="clear" w:color="auto" w:fill="auto"/>
            <w:vAlign w:val="center"/>
            <w:tcPrChange w:id="105" w:author="Huawei [Abdessamad] 2023-12" w:date="2023-12-24T18:34:00Z">
              <w:tcPr>
                <w:tcW w:w="862" w:type="dxa"/>
                <w:shd w:val="clear" w:color="auto" w:fill="auto"/>
                <w:vAlign w:val="center"/>
              </w:tcPr>
            </w:tcPrChange>
          </w:tcPr>
          <w:p w14:paraId="5A0B2216" w14:textId="77777777" w:rsidR="00C24096" w:rsidRPr="00E20840" w:rsidRDefault="00C24096" w:rsidP="006D4121">
            <w:pPr>
              <w:pStyle w:val="TAC"/>
            </w:pPr>
            <w:del w:id="106" w:author="Huawei [Abdessamad] 2023-12" w:date="2023-12-24T18:16:00Z">
              <w:r w:rsidRPr="00E20840" w:rsidDel="0085061E">
                <w:delText>&lt;ref clause&gt;</w:delText>
              </w:r>
            </w:del>
            <w:ins w:id="107" w:author="Huawei [Abdessamad] 2023-12" w:date="2023-12-24T18:18:00Z">
              <w:r>
                <w:t>6.1</w:t>
              </w:r>
            </w:ins>
          </w:p>
        </w:tc>
        <w:tc>
          <w:tcPr>
            <w:tcW w:w="1966" w:type="dxa"/>
            <w:shd w:val="clear" w:color="auto" w:fill="auto"/>
            <w:vAlign w:val="center"/>
            <w:tcPrChange w:id="108" w:author="Huawei [Abdessamad] 2023-12" w:date="2023-12-24T18:34:00Z">
              <w:tcPr>
                <w:tcW w:w="991" w:type="dxa"/>
                <w:shd w:val="clear" w:color="auto" w:fill="auto"/>
                <w:vAlign w:val="center"/>
              </w:tcPr>
            </w:tcPrChange>
          </w:tcPr>
          <w:p w14:paraId="782787D8" w14:textId="77777777" w:rsidR="00C24096" w:rsidRPr="0016361A" w:rsidRDefault="00C24096" w:rsidP="006D4121">
            <w:pPr>
              <w:pStyle w:val="TAL"/>
            </w:pPr>
            <w:del w:id="109" w:author="Huawei [Abdessamad] 2023-12" w:date="2023-12-24T18:25:00Z">
              <w:r w:rsidRPr="00F112E4" w:rsidDel="003568EC">
                <w:delText>&lt;short description as included in the OpenAPI file&gt;</w:delText>
              </w:r>
            </w:del>
            <w:ins w:id="110" w:author="Huawei [Abdessamad] 2023-12" w:date="2023-12-24T18:25:00Z">
              <w:r>
                <w:t>NSCE Slice API Management Service</w:t>
              </w:r>
            </w:ins>
          </w:p>
        </w:tc>
        <w:tc>
          <w:tcPr>
            <w:tcW w:w="1418" w:type="dxa"/>
            <w:shd w:val="clear" w:color="auto" w:fill="auto"/>
            <w:vAlign w:val="center"/>
            <w:tcPrChange w:id="111" w:author="Huawei [Abdessamad] 2023-12" w:date="2023-12-24T18:34:00Z">
              <w:tcPr>
                <w:tcW w:w="1042" w:type="dxa"/>
                <w:gridSpan w:val="2"/>
                <w:shd w:val="clear" w:color="auto" w:fill="auto"/>
                <w:vAlign w:val="center"/>
              </w:tcPr>
            </w:tcPrChange>
          </w:tcPr>
          <w:p w14:paraId="1F937237" w14:textId="77777777" w:rsidR="00C24096" w:rsidRPr="0016361A" w:rsidRDefault="00C24096" w:rsidP="006D4121">
            <w:pPr>
              <w:pStyle w:val="TAL"/>
            </w:pPr>
            <w:del w:id="112" w:author="Huawei [Abdessamad] 2023-12" w:date="2023-12-24T18:26:00Z">
              <w:r w:rsidRPr="00F112E4" w:rsidDel="0028059C">
                <w:delText>&lt;file name&gt;</w:delText>
              </w:r>
            </w:del>
            <w:proofErr w:type="spellStart"/>
            <w:ins w:id="113" w:author="Huawei [Abdessamad] 2023-12" w:date="2023-12-24T18:26:00Z">
              <w:r>
                <w:t>nsce-sam</w:t>
              </w:r>
            </w:ins>
            <w:proofErr w:type="spellEnd"/>
          </w:p>
        </w:tc>
        <w:tc>
          <w:tcPr>
            <w:tcW w:w="2099" w:type="dxa"/>
            <w:shd w:val="clear" w:color="auto" w:fill="auto"/>
            <w:vAlign w:val="center"/>
            <w:tcPrChange w:id="114" w:author="Huawei [Abdessamad] 2023-12" w:date="2023-12-24T18:34:00Z">
              <w:tcPr>
                <w:tcW w:w="3450" w:type="dxa"/>
                <w:gridSpan w:val="3"/>
                <w:shd w:val="clear" w:color="auto" w:fill="auto"/>
                <w:vAlign w:val="center"/>
              </w:tcPr>
            </w:tcPrChange>
          </w:tcPr>
          <w:p w14:paraId="76916E7C" w14:textId="77777777" w:rsidR="00C24096" w:rsidRPr="0016361A" w:rsidRDefault="00C24096" w:rsidP="006D4121">
            <w:pPr>
              <w:pStyle w:val="TAL"/>
            </w:pPr>
            <w:ins w:id="115" w:author="Huawei [Abdessamad] 2023-12" w:date="2023-12-24T18:27:00Z">
              <w:r w:rsidRPr="00CE21E9">
                <w:rPr>
                  <w:noProof/>
                </w:rPr>
                <w:t>TS29</w:t>
              </w:r>
              <w:r>
                <w:rPr>
                  <w:noProof/>
                </w:rPr>
                <w:t>435</w:t>
              </w:r>
              <w:r w:rsidRPr="00CE21E9">
                <w:rPr>
                  <w:noProof/>
                </w:rPr>
                <w:t>_</w:t>
              </w:r>
            </w:ins>
            <w:proofErr w:type="spellStart"/>
            <w:ins w:id="116" w:author="Huawei [Abdessamad] 2023-12" w:date="2023-12-24T18:26:00Z">
              <w:r w:rsidRPr="00975BFD">
                <w:t>NSCE_SliceApi</w:t>
              </w:r>
              <w:r>
                <w:t>Management</w:t>
              </w:r>
            </w:ins>
            <w:ins w:id="117" w:author="Huawei [Abdessamad] 2023-12" w:date="2023-12-24T18:27:00Z">
              <w:r>
                <w:t>.yaml</w:t>
              </w:r>
            </w:ins>
            <w:proofErr w:type="spellEnd"/>
            <w:del w:id="118" w:author="Huawei [Abdessamad] 2023-12" w:date="2023-12-24T18:26:00Z">
              <w:r w:rsidRPr="00F112E4" w:rsidDel="0028059C">
                <w:delText>&lt;apiName in the URI&gt;</w:delText>
              </w:r>
            </w:del>
          </w:p>
        </w:tc>
        <w:tc>
          <w:tcPr>
            <w:tcW w:w="869" w:type="dxa"/>
            <w:shd w:val="clear" w:color="auto" w:fill="auto"/>
            <w:vAlign w:val="center"/>
            <w:tcPrChange w:id="119" w:author="Huawei [Abdessamad] 2023-12" w:date="2023-12-24T18:34:00Z">
              <w:tcPr>
                <w:tcW w:w="869" w:type="dxa"/>
                <w:shd w:val="clear" w:color="auto" w:fill="auto"/>
                <w:vAlign w:val="center"/>
              </w:tcPr>
            </w:tcPrChange>
          </w:tcPr>
          <w:p w14:paraId="44488854" w14:textId="77777777" w:rsidR="00C24096" w:rsidRPr="0016361A" w:rsidRDefault="00C24096" w:rsidP="006D4121">
            <w:pPr>
              <w:pStyle w:val="TAC"/>
            </w:pPr>
            <w:del w:id="120" w:author="Huawei [Abdessamad] 2023-12" w:date="2023-12-24T18:18:00Z">
              <w:r w:rsidRPr="0016361A" w:rsidDel="00114162">
                <w:delText>&lt;ref Annex&gt;</w:delText>
              </w:r>
            </w:del>
            <w:ins w:id="121" w:author="Huawei [Abdessamad] 2023-12" w:date="2023-12-24T18:18:00Z">
              <w:r>
                <w:t>A.2</w:t>
              </w:r>
            </w:ins>
          </w:p>
        </w:tc>
      </w:tr>
      <w:tr w:rsidR="00C24096" w:rsidRPr="00B54FF5" w14:paraId="08415590" w14:textId="77777777" w:rsidTr="006D4121">
        <w:tblPrEx>
          <w:tblPrExChange w:id="122" w:author="Huawei [Abdessamad] 2023-12" w:date="2023-12-24T18:34:00Z">
            <w:tblPrEx>
              <w:tblLayout w:type="fixed"/>
            </w:tblPrEx>
          </w:tblPrExChange>
        </w:tblPrEx>
        <w:trPr>
          <w:ins w:id="123" w:author="Huawei [Abdessamad] 2023-12" w:date="2023-12-24T18:16:00Z"/>
        </w:trPr>
        <w:tc>
          <w:tcPr>
            <w:tcW w:w="2409" w:type="dxa"/>
            <w:shd w:val="clear" w:color="auto" w:fill="auto"/>
            <w:vAlign w:val="center"/>
            <w:tcPrChange w:id="124" w:author="Huawei [Abdessamad] 2023-12" w:date="2023-12-24T18:34:00Z">
              <w:tcPr>
                <w:tcW w:w="2409" w:type="dxa"/>
                <w:shd w:val="clear" w:color="auto" w:fill="auto"/>
                <w:vAlign w:val="center"/>
              </w:tcPr>
            </w:tcPrChange>
          </w:tcPr>
          <w:p w14:paraId="599E0063" w14:textId="77777777" w:rsidR="00C24096" w:rsidRPr="00F112E4" w:rsidRDefault="00C24096" w:rsidP="006D4121">
            <w:pPr>
              <w:pStyle w:val="TAL"/>
              <w:rPr>
                <w:ins w:id="125" w:author="Huawei [Abdessamad] 2023-12" w:date="2023-12-24T18:16:00Z"/>
              </w:rPr>
            </w:pPr>
            <w:proofErr w:type="spellStart"/>
            <w:ins w:id="126" w:author="Huawei [Abdessamad] 2023-12" w:date="2023-12-24T18:29:00Z">
              <w:r w:rsidRPr="00975BFD">
                <w:t>NSCE_N</w:t>
              </w:r>
              <w:r>
                <w:t>et</w:t>
              </w:r>
              <w:r w:rsidRPr="00975BFD">
                <w:t>S</w:t>
              </w:r>
              <w:r>
                <w:t>lice</w:t>
              </w:r>
              <w:r w:rsidRPr="00975BFD">
                <w:t>L</w:t>
              </w:r>
              <w:r>
                <w:t>ife</w:t>
              </w:r>
              <w:r w:rsidRPr="00975BFD">
                <w:t>C</w:t>
              </w:r>
              <w:r>
                <w:t>ycle</w:t>
              </w:r>
              <w:r w:rsidRPr="00975BFD">
                <w:t>M</w:t>
              </w:r>
              <w:r>
                <w:t>ngt</w:t>
              </w:r>
            </w:ins>
            <w:proofErr w:type="spellEnd"/>
          </w:p>
        </w:tc>
        <w:tc>
          <w:tcPr>
            <w:tcW w:w="862" w:type="dxa"/>
            <w:shd w:val="clear" w:color="auto" w:fill="auto"/>
            <w:vAlign w:val="center"/>
            <w:tcPrChange w:id="127" w:author="Huawei [Abdessamad] 2023-12" w:date="2023-12-24T18:34:00Z">
              <w:tcPr>
                <w:tcW w:w="862" w:type="dxa"/>
                <w:shd w:val="clear" w:color="auto" w:fill="auto"/>
                <w:vAlign w:val="center"/>
              </w:tcPr>
            </w:tcPrChange>
          </w:tcPr>
          <w:p w14:paraId="1D81BBF2" w14:textId="77777777" w:rsidR="00C24096" w:rsidRPr="00E20840" w:rsidRDefault="00C24096" w:rsidP="006D4121">
            <w:pPr>
              <w:pStyle w:val="TAC"/>
              <w:rPr>
                <w:ins w:id="128" w:author="Huawei [Abdessamad] 2023-12" w:date="2023-12-24T18:16:00Z"/>
              </w:rPr>
            </w:pPr>
            <w:ins w:id="129" w:author="Huawei [Abdessamad] 2023-12" w:date="2023-12-24T18:18:00Z">
              <w:r>
                <w:t>6.2</w:t>
              </w:r>
            </w:ins>
          </w:p>
        </w:tc>
        <w:tc>
          <w:tcPr>
            <w:tcW w:w="1966" w:type="dxa"/>
            <w:shd w:val="clear" w:color="auto" w:fill="auto"/>
            <w:vAlign w:val="center"/>
            <w:tcPrChange w:id="130" w:author="Huawei [Abdessamad] 2023-12" w:date="2023-12-24T18:34:00Z">
              <w:tcPr>
                <w:tcW w:w="991" w:type="dxa"/>
                <w:shd w:val="clear" w:color="auto" w:fill="auto"/>
                <w:vAlign w:val="center"/>
              </w:tcPr>
            </w:tcPrChange>
          </w:tcPr>
          <w:p w14:paraId="1513EE8F" w14:textId="77777777" w:rsidR="00C24096" w:rsidRPr="00F112E4" w:rsidRDefault="00C24096" w:rsidP="006D4121">
            <w:pPr>
              <w:pStyle w:val="TAL"/>
              <w:rPr>
                <w:ins w:id="131" w:author="Huawei [Abdessamad] 2023-12" w:date="2023-12-24T18:16:00Z"/>
              </w:rPr>
            </w:pPr>
            <w:ins w:id="132" w:author="Huawei [Abdessamad] 2023-12" w:date="2023-12-24T18:30:00Z">
              <w:r>
                <w:t>NSCE Network Slice Lifecycle Management Service</w:t>
              </w:r>
            </w:ins>
          </w:p>
        </w:tc>
        <w:tc>
          <w:tcPr>
            <w:tcW w:w="1418" w:type="dxa"/>
            <w:shd w:val="clear" w:color="auto" w:fill="auto"/>
            <w:vAlign w:val="center"/>
            <w:tcPrChange w:id="133" w:author="Huawei [Abdessamad] 2023-12" w:date="2023-12-24T18:34:00Z">
              <w:tcPr>
                <w:tcW w:w="1400" w:type="dxa"/>
                <w:gridSpan w:val="3"/>
                <w:shd w:val="clear" w:color="auto" w:fill="auto"/>
                <w:vAlign w:val="center"/>
              </w:tcPr>
            </w:tcPrChange>
          </w:tcPr>
          <w:p w14:paraId="38B3ADE7" w14:textId="77777777" w:rsidR="00C24096" w:rsidRPr="00F112E4" w:rsidRDefault="00C24096" w:rsidP="006D4121">
            <w:pPr>
              <w:pStyle w:val="TAL"/>
              <w:rPr>
                <w:ins w:id="134" w:author="Huawei [Abdessamad] 2023-12" w:date="2023-12-24T18:16:00Z"/>
              </w:rPr>
            </w:pPr>
            <w:proofErr w:type="spellStart"/>
            <w:ins w:id="135" w:author="Huawei [Abdessamad] 2023-12" w:date="2023-12-24T18:30:00Z">
              <w:r>
                <w:t>nsce-nslcm</w:t>
              </w:r>
            </w:ins>
            <w:proofErr w:type="spellEnd"/>
          </w:p>
        </w:tc>
        <w:tc>
          <w:tcPr>
            <w:tcW w:w="2099" w:type="dxa"/>
            <w:shd w:val="clear" w:color="auto" w:fill="auto"/>
            <w:vAlign w:val="center"/>
            <w:tcPrChange w:id="136" w:author="Huawei [Abdessamad] 2023-12" w:date="2023-12-24T18:34:00Z">
              <w:tcPr>
                <w:tcW w:w="3092" w:type="dxa"/>
                <w:gridSpan w:val="2"/>
                <w:shd w:val="clear" w:color="auto" w:fill="auto"/>
                <w:vAlign w:val="center"/>
              </w:tcPr>
            </w:tcPrChange>
          </w:tcPr>
          <w:p w14:paraId="60235B78" w14:textId="77777777" w:rsidR="00C24096" w:rsidRPr="00F112E4" w:rsidRDefault="00C24096" w:rsidP="006D4121">
            <w:pPr>
              <w:pStyle w:val="TAL"/>
              <w:rPr>
                <w:ins w:id="137" w:author="Huawei [Abdessamad] 2023-12" w:date="2023-12-24T18:16:00Z"/>
              </w:rPr>
            </w:pPr>
            <w:ins w:id="138" w:author="Huawei [Abdessamad] 2023-12" w:date="2023-12-24T18:29:00Z">
              <w:r w:rsidRPr="00CE21E9">
                <w:rPr>
                  <w:noProof/>
                </w:rPr>
                <w:t>TS29</w:t>
              </w:r>
              <w:r>
                <w:rPr>
                  <w:noProof/>
                </w:rPr>
                <w:t>435</w:t>
              </w:r>
              <w:r w:rsidRPr="00CE21E9">
                <w:rPr>
                  <w:noProof/>
                </w:rPr>
                <w:t>_</w:t>
              </w:r>
              <w:r>
                <w:rPr>
                  <w:noProof/>
                </w:rPr>
                <w:t>NSCE_</w:t>
              </w:r>
              <w:proofErr w:type="spellStart"/>
              <w:r w:rsidRPr="00975BFD">
                <w:t>N</w:t>
              </w:r>
              <w:r>
                <w:t>et</w:t>
              </w:r>
              <w:r w:rsidRPr="00975BFD">
                <w:t>S</w:t>
              </w:r>
              <w:r>
                <w:t>lice</w:t>
              </w:r>
              <w:r w:rsidRPr="00975BFD">
                <w:t>L</w:t>
              </w:r>
              <w:r>
                <w:t>ife</w:t>
              </w:r>
              <w:r w:rsidRPr="00975BFD">
                <w:t>C</w:t>
              </w:r>
              <w:r>
                <w:t>ycle</w:t>
              </w:r>
              <w:r w:rsidRPr="00975BFD">
                <w:t>M</w:t>
              </w:r>
              <w:r>
                <w:t>ngt.yaml</w:t>
              </w:r>
            </w:ins>
            <w:proofErr w:type="spellEnd"/>
          </w:p>
        </w:tc>
        <w:tc>
          <w:tcPr>
            <w:tcW w:w="869" w:type="dxa"/>
            <w:shd w:val="clear" w:color="auto" w:fill="auto"/>
            <w:vAlign w:val="center"/>
            <w:tcPrChange w:id="139" w:author="Huawei [Abdessamad] 2023-12" w:date="2023-12-24T18:34:00Z">
              <w:tcPr>
                <w:tcW w:w="869" w:type="dxa"/>
                <w:shd w:val="clear" w:color="auto" w:fill="auto"/>
                <w:vAlign w:val="center"/>
              </w:tcPr>
            </w:tcPrChange>
          </w:tcPr>
          <w:p w14:paraId="477901A8" w14:textId="77777777" w:rsidR="00C24096" w:rsidRPr="0016361A" w:rsidRDefault="00C24096" w:rsidP="006D4121">
            <w:pPr>
              <w:pStyle w:val="TAC"/>
              <w:rPr>
                <w:ins w:id="140" w:author="Huawei [Abdessamad] 2023-12" w:date="2023-12-24T18:16:00Z"/>
              </w:rPr>
            </w:pPr>
            <w:ins w:id="141" w:author="Huawei [Abdessamad] 2023-12" w:date="2023-12-24T18:18:00Z">
              <w:r>
                <w:t>A.3</w:t>
              </w:r>
            </w:ins>
          </w:p>
        </w:tc>
      </w:tr>
      <w:tr w:rsidR="00C24096" w:rsidRPr="00B54FF5" w14:paraId="5AED2B62" w14:textId="77777777" w:rsidTr="006D4121">
        <w:tblPrEx>
          <w:tblPrExChange w:id="142" w:author="Huawei [Abdessamad] 2023-12" w:date="2023-12-24T18:34:00Z">
            <w:tblPrEx>
              <w:tblLayout w:type="fixed"/>
            </w:tblPrEx>
          </w:tblPrExChange>
        </w:tblPrEx>
        <w:trPr>
          <w:ins w:id="143" w:author="Huawei [Abdessamad] 2023-12" w:date="2023-12-24T18:16:00Z"/>
        </w:trPr>
        <w:tc>
          <w:tcPr>
            <w:tcW w:w="2409" w:type="dxa"/>
            <w:shd w:val="clear" w:color="auto" w:fill="auto"/>
            <w:vAlign w:val="center"/>
            <w:tcPrChange w:id="144" w:author="Huawei [Abdessamad] 2023-12" w:date="2023-12-24T18:34:00Z">
              <w:tcPr>
                <w:tcW w:w="2409" w:type="dxa"/>
                <w:shd w:val="clear" w:color="auto" w:fill="auto"/>
                <w:vAlign w:val="center"/>
              </w:tcPr>
            </w:tcPrChange>
          </w:tcPr>
          <w:p w14:paraId="4D7C2C62" w14:textId="77777777" w:rsidR="00C24096" w:rsidRPr="00F112E4" w:rsidRDefault="00C24096" w:rsidP="006D4121">
            <w:pPr>
              <w:pStyle w:val="TAL"/>
              <w:rPr>
                <w:ins w:id="145" w:author="Huawei [Abdessamad] 2023-12" w:date="2023-12-24T18:16:00Z"/>
              </w:rPr>
            </w:pPr>
            <w:proofErr w:type="spellStart"/>
            <w:ins w:id="146" w:author="Huawei [Abdessamad] 2023-12" w:date="2023-12-24T18:31:00Z">
              <w:r w:rsidRPr="00F4442C">
                <w:t>NSCE_PolicyManagement</w:t>
              </w:r>
            </w:ins>
            <w:proofErr w:type="spellEnd"/>
          </w:p>
        </w:tc>
        <w:tc>
          <w:tcPr>
            <w:tcW w:w="862" w:type="dxa"/>
            <w:shd w:val="clear" w:color="auto" w:fill="auto"/>
            <w:vAlign w:val="center"/>
            <w:tcPrChange w:id="147" w:author="Huawei [Abdessamad] 2023-12" w:date="2023-12-24T18:34:00Z">
              <w:tcPr>
                <w:tcW w:w="862" w:type="dxa"/>
                <w:shd w:val="clear" w:color="auto" w:fill="auto"/>
                <w:vAlign w:val="center"/>
              </w:tcPr>
            </w:tcPrChange>
          </w:tcPr>
          <w:p w14:paraId="2FBF98D9" w14:textId="77777777" w:rsidR="00C24096" w:rsidRPr="00E20840" w:rsidRDefault="00C24096" w:rsidP="006D4121">
            <w:pPr>
              <w:pStyle w:val="TAC"/>
              <w:rPr>
                <w:ins w:id="148" w:author="Huawei [Abdessamad] 2023-12" w:date="2023-12-24T18:16:00Z"/>
              </w:rPr>
            </w:pPr>
            <w:ins w:id="149" w:author="Huawei [Abdessamad] 2023-12" w:date="2023-12-24T18:18:00Z">
              <w:r>
                <w:t>6.3</w:t>
              </w:r>
            </w:ins>
          </w:p>
        </w:tc>
        <w:tc>
          <w:tcPr>
            <w:tcW w:w="1966" w:type="dxa"/>
            <w:shd w:val="clear" w:color="auto" w:fill="auto"/>
            <w:vAlign w:val="center"/>
            <w:tcPrChange w:id="150" w:author="Huawei [Abdessamad] 2023-12" w:date="2023-12-24T18:34:00Z">
              <w:tcPr>
                <w:tcW w:w="991" w:type="dxa"/>
                <w:shd w:val="clear" w:color="auto" w:fill="auto"/>
                <w:vAlign w:val="center"/>
              </w:tcPr>
            </w:tcPrChange>
          </w:tcPr>
          <w:p w14:paraId="6457903A" w14:textId="77777777" w:rsidR="00C24096" w:rsidRPr="00F112E4" w:rsidRDefault="00C24096" w:rsidP="006D4121">
            <w:pPr>
              <w:pStyle w:val="TAL"/>
              <w:rPr>
                <w:ins w:id="151" w:author="Huawei [Abdessamad] 2023-12" w:date="2023-12-24T18:16:00Z"/>
              </w:rPr>
            </w:pPr>
            <w:ins w:id="152" w:author="Huawei [Abdessamad] 2023-12" w:date="2023-12-24T18:31:00Z">
              <w:r w:rsidRPr="00F4442C">
                <w:t>NSCE</w:t>
              </w:r>
              <w:r>
                <w:t xml:space="preserve"> </w:t>
              </w:r>
              <w:r w:rsidRPr="00F4442C">
                <w:t>Policy</w:t>
              </w:r>
              <w:r>
                <w:t xml:space="preserve"> </w:t>
              </w:r>
              <w:r w:rsidRPr="00F4442C">
                <w:t>Management</w:t>
              </w:r>
              <w:r>
                <w:t xml:space="preserve"> Service</w:t>
              </w:r>
            </w:ins>
          </w:p>
        </w:tc>
        <w:tc>
          <w:tcPr>
            <w:tcW w:w="1418" w:type="dxa"/>
            <w:shd w:val="clear" w:color="auto" w:fill="auto"/>
            <w:vAlign w:val="center"/>
            <w:tcPrChange w:id="153" w:author="Huawei [Abdessamad] 2023-12" w:date="2023-12-24T18:34:00Z">
              <w:tcPr>
                <w:tcW w:w="1400" w:type="dxa"/>
                <w:gridSpan w:val="3"/>
                <w:shd w:val="clear" w:color="auto" w:fill="auto"/>
                <w:vAlign w:val="center"/>
              </w:tcPr>
            </w:tcPrChange>
          </w:tcPr>
          <w:p w14:paraId="0E44E148" w14:textId="77777777" w:rsidR="00C24096" w:rsidRPr="00F112E4" w:rsidRDefault="00C24096" w:rsidP="006D4121">
            <w:pPr>
              <w:pStyle w:val="TAL"/>
              <w:rPr>
                <w:ins w:id="154" w:author="Huawei [Abdessamad] 2023-12" w:date="2023-12-24T18:16:00Z"/>
              </w:rPr>
            </w:pPr>
            <w:proofErr w:type="spellStart"/>
            <w:ins w:id="155" w:author="Huawei [Abdessamad] 2023-12" w:date="2023-12-24T18:32:00Z">
              <w:r>
                <w:t>n</w:t>
              </w:r>
            </w:ins>
            <w:ins w:id="156" w:author="Huawei [Abdessamad] 2023-12" w:date="2023-12-24T18:31:00Z">
              <w:r>
                <w:t>sce</w:t>
              </w:r>
              <w:proofErr w:type="spellEnd"/>
              <w:r>
                <w:t>-pm</w:t>
              </w:r>
            </w:ins>
          </w:p>
        </w:tc>
        <w:tc>
          <w:tcPr>
            <w:tcW w:w="2099" w:type="dxa"/>
            <w:shd w:val="clear" w:color="auto" w:fill="auto"/>
            <w:vAlign w:val="center"/>
            <w:tcPrChange w:id="157" w:author="Huawei [Abdessamad] 2023-12" w:date="2023-12-24T18:34:00Z">
              <w:tcPr>
                <w:tcW w:w="3092" w:type="dxa"/>
                <w:gridSpan w:val="2"/>
                <w:shd w:val="clear" w:color="auto" w:fill="auto"/>
                <w:vAlign w:val="center"/>
              </w:tcPr>
            </w:tcPrChange>
          </w:tcPr>
          <w:p w14:paraId="03834354" w14:textId="77777777" w:rsidR="00C24096" w:rsidRPr="00F112E4" w:rsidRDefault="00C24096" w:rsidP="006D4121">
            <w:pPr>
              <w:pStyle w:val="TAL"/>
              <w:rPr>
                <w:ins w:id="158" w:author="Huawei [Abdessamad] 2023-12" w:date="2023-12-24T18:16:00Z"/>
              </w:rPr>
            </w:pPr>
            <w:ins w:id="159" w:author="Huawei [Abdessamad] 2023-12" w:date="2023-12-24T18:32:00Z">
              <w:r w:rsidRPr="00CE21E9">
                <w:rPr>
                  <w:noProof/>
                </w:rPr>
                <w:t>TS29</w:t>
              </w:r>
              <w:r>
                <w:rPr>
                  <w:noProof/>
                </w:rPr>
                <w:t>435</w:t>
              </w:r>
              <w:r w:rsidRPr="00CE21E9">
                <w:rPr>
                  <w:noProof/>
                </w:rPr>
                <w:t>_</w:t>
              </w:r>
              <w:r>
                <w:rPr>
                  <w:noProof/>
                </w:rPr>
                <w:t>NSCE_</w:t>
              </w:r>
              <w:proofErr w:type="spellStart"/>
              <w:r w:rsidRPr="00F4442C">
                <w:t>PolicyManagement</w:t>
              </w:r>
              <w:r>
                <w:t>.yaml</w:t>
              </w:r>
            </w:ins>
            <w:proofErr w:type="spellEnd"/>
          </w:p>
        </w:tc>
        <w:tc>
          <w:tcPr>
            <w:tcW w:w="869" w:type="dxa"/>
            <w:shd w:val="clear" w:color="auto" w:fill="auto"/>
            <w:vAlign w:val="center"/>
            <w:tcPrChange w:id="160" w:author="Huawei [Abdessamad] 2023-12" w:date="2023-12-24T18:34:00Z">
              <w:tcPr>
                <w:tcW w:w="869" w:type="dxa"/>
                <w:shd w:val="clear" w:color="auto" w:fill="auto"/>
                <w:vAlign w:val="center"/>
              </w:tcPr>
            </w:tcPrChange>
          </w:tcPr>
          <w:p w14:paraId="5DBA9B85" w14:textId="77777777" w:rsidR="00C24096" w:rsidRPr="0016361A" w:rsidRDefault="00C24096" w:rsidP="006D4121">
            <w:pPr>
              <w:pStyle w:val="TAC"/>
              <w:rPr>
                <w:ins w:id="161" w:author="Huawei [Abdessamad] 2023-12" w:date="2023-12-24T18:16:00Z"/>
              </w:rPr>
            </w:pPr>
            <w:ins w:id="162" w:author="Huawei [Abdessamad] 2023-12" w:date="2023-12-24T18:18:00Z">
              <w:r>
                <w:t>A.4</w:t>
              </w:r>
            </w:ins>
          </w:p>
        </w:tc>
      </w:tr>
      <w:tr w:rsidR="00C24096" w:rsidRPr="00B54FF5" w14:paraId="2010CCED" w14:textId="77777777" w:rsidTr="006D4121">
        <w:tblPrEx>
          <w:tblPrExChange w:id="163" w:author="Huawei [Abdessamad] 2023-12" w:date="2023-12-24T18:34:00Z">
            <w:tblPrEx>
              <w:tblLayout w:type="fixed"/>
            </w:tblPrEx>
          </w:tblPrExChange>
        </w:tblPrEx>
        <w:trPr>
          <w:ins w:id="164" w:author="Huawei [Abdessamad] 2023-12" w:date="2023-12-24T18:16:00Z"/>
        </w:trPr>
        <w:tc>
          <w:tcPr>
            <w:tcW w:w="2409" w:type="dxa"/>
            <w:shd w:val="clear" w:color="auto" w:fill="auto"/>
            <w:vAlign w:val="center"/>
            <w:tcPrChange w:id="165" w:author="Huawei [Abdessamad] 2023-12" w:date="2023-12-24T18:34:00Z">
              <w:tcPr>
                <w:tcW w:w="2409" w:type="dxa"/>
                <w:shd w:val="clear" w:color="auto" w:fill="auto"/>
                <w:vAlign w:val="center"/>
              </w:tcPr>
            </w:tcPrChange>
          </w:tcPr>
          <w:p w14:paraId="57A64849" w14:textId="77777777" w:rsidR="00C24096" w:rsidRPr="00F112E4" w:rsidRDefault="00C24096" w:rsidP="006D4121">
            <w:pPr>
              <w:pStyle w:val="TAL"/>
              <w:rPr>
                <w:ins w:id="166" w:author="Huawei [Abdessamad] 2023-12" w:date="2023-12-24T18:16:00Z"/>
              </w:rPr>
            </w:pPr>
            <w:proofErr w:type="spellStart"/>
            <w:ins w:id="167" w:author="Huawei [Abdessamad] 2023-12" w:date="2023-12-24T18:32:00Z">
              <w:r w:rsidRPr="00F4442C">
                <w:t>NSCE_NSOptimization</w:t>
              </w:r>
            </w:ins>
            <w:proofErr w:type="spellEnd"/>
          </w:p>
        </w:tc>
        <w:tc>
          <w:tcPr>
            <w:tcW w:w="862" w:type="dxa"/>
            <w:shd w:val="clear" w:color="auto" w:fill="auto"/>
            <w:vAlign w:val="center"/>
            <w:tcPrChange w:id="168" w:author="Huawei [Abdessamad] 2023-12" w:date="2023-12-24T18:34:00Z">
              <w:tcPr>
                <w:tcW w:w="862" w:type="dxa"/>
                <w:shd w:val="clear" w:color="auto" w:fill="auto"/>
                <w:vAlign w:val="center"/>
              </w:tcPr>
            </w:tcPrChange>
          </w:tcPr>
          <w:p w14:paraId="212FF1C3" w14:textId="77777777" w:rsidR="00C24096" w:rsidRPr="00E20840" w:rsidRDefault="00C24096" w:rsidP="006D4121">
            <w:pPr>
              <w:pStyle w:val="TAC"/>
              <w:rPr>
                <w:ins w:id="169" w:author="Huawei [Abdessamad] 2023-12" w:date="2023-12-24T18:16:00Z"/>
              </w:rPr>
            </w:pPr>
            <w:ins w:id="170" w:author="Huawei [Abdessamad] 2023-12" w:date="2023-12-24T18:18:00Z">
              <w:r>
                <w:t>6.4</w:t>
              </w:r>
            </w:ins>
          </w:p>
        </w:tc>
        <w:tc>
          <w:tcPr>
            <w:tcW w:w="1966" w:type="dxa"/>
            <w:shd w:val="clear" w:color="auto" w:fill="auto"/>
            <w:vAlign w:val="center"/>
            <w:tcPrChange w:id="171" w:author="Huawei [Abdessamad] 2023-12" w:date="2023-12-24T18:34:00Z">
              <w:tcPr>
                <w:tcW w:w="991" w:type="dxa"/>
                <w:shd w:val="clear" w:color="auto" w:fill="auto"/>
                <w:vAlign w:val="center"/>
              </w:tcPr>
            </w:tcPrChange>
          </w:tcPr>
          <w:p w14:paraId="475A8621" w14:textId="77777777" w:rsidR="00C24096" w:rsidRPr="00F112E4" w:rsidRDefault="00C24096" w:rsidP="006D4121">
            <w:pPr>
              <w:pStyle w:val="TAL"/>
              <w:rPr>
                <w:ins w:id="172" w:author="Huawei [Abdessamad] 2023-12" w:date="2023-12-24T18:16:00Z"/>
              </w:rPr>
            </w:pPr>
            <w:ins w:id="173" w:author="Huawei [Abdessamad] 2023-12" w:date="2023-12-24T18:33:00Z">
              <w:r w:rsidRPr="00F4442C">
                <w:t>NSCE</w:t>
              </w:r>
              <w:r>
                <w:t xml:space="preserve"> Network Slice Optimization Service</w:t>
              </w:r>
            </w:ins>
          </w:p>
        </w:tc>
        <w:tc>
          <w:tcPr>
            <w:tcW w:w="1418" w:type="dxa"/>
            <w:shd w:val="clear" w:color="auto" w:fill="auto"/>
            <w:vAlign w:val="center"/>
            <w:tcPrChange w:id="174" w:author="Huawei [Abdessamad] 2023-12" w:date="2023-12-24T18:34:00Z">
              <w:tcPr>
                <w:tcW w:w="1400" w:type="dxa"/>
                <w:gridSpan w:val="3"/>
                <w:shd w:val="clear" w:color="auto" w:fill="auto"/>
                <w:vAlign w:val="center"/>
              </w:tcPr>
            </w:tcPrChange>
          </w:tcPr>
          <w:p w14:paraId="76D873FB" w14:textId="77777777" w:rsidR="00C24096" w:rsidRPr="00F112E4" w:rsidRDefault="00C24096" w:rsidP="006D4121">
            <w:pPr>
              <w:pStyle w:val="TAL"/>
              <w:rPr>
                <w:ins w:id="175" w:author="Huawei [Abdessamad] 2023-12" w:date="2023-12-24T18:16:00Z"/>
              </w:rPr>
            </w:pPr>
            <w:proofErr w:type="spellStart"/>
            <w:ins w:id="176" w:author="Huawei [Abdessamad] 2023-12" w:date="2023-12-24T18:33:00Z">
              <w:r>
                <w:t>n</w:t>
              </w:r>
            </w:ins>
            <w:ins w:id="177" w:author="Huawei [Abdessamad] 2023-12" w:date="2023-12-24T18:32:00Z">
              <w:r>
                <w:t>sce-nso</w:t>
              </w:r>
            </w:ins>
            <w:proofErr w:type="spellEnd"/>
          </w:p>
        </w:tc>
        <w:tc>
          <w:tcPr>
            <w:tcW w:w="2099" w:type="dxa"/>
            <w:shd w:val="clear" w:color="auto" w:fill="auto"/>
            <w:vAlign w:val="center"/>
            <w:tcPrChange w:id="178" w:author="Huawei [Abdessamad] 2023-12" w:date="2023-12-24T18:34:00Z">
              <w:tcPr>
                <w:tcW w:w="3092" w:type="dxa"/>
                <w:gridSpan w:val="2"/>
                <w:shd w:val="clear" w:color="auto" w:fill="auto"/>
                <w:vAlign w:val="center"/>
              </w:tcPr>
            </w:tcPrChange>
          </w:tcPr>
          <w:p w14:paraId="68E655C6" w14:textId="77777777" w:rsidR="00C24096" w:rsidRPr="00F112E4" w:rsidRDefault="00C24096" w:rsidP="006D4121">
            <w:pPr>
              <w:pStyle w:val="TAL"/>
              <w:rPr>
                <w:ins w:id="179" w:author="Huawei [Abdessamad] 2023-12" w:date="2023-12-24T18:16:00Z"/>
              </w:rPr>
            </w:pPr>
            <w:ins w:id="180" w:author="Huawei [Abdessamad] 2023-12" w:date="2023-12-24T18:32:00Z">
              <w:r w:rsidRPr="00CE21E9">
                <w:rPr>
                  <w:noProof/>
                </w:rPr>
                <w:t>TS29</w:t>
              </w:r>
              <w:r>
                <w:rPr>
                  <w:noProof/>
                </w:rPr>
                <w:t>435</w:t>
              </w:r>
              <w:r w:rsidRPr="00CE21E9">
                <w:rPr>
                  <w:noProof/>
                </w:rPr>
                <w:t>_</w:t>
              </w:r>
              <w:r>
                <w:rPr>
                  <w:noProof/>
                </w:rPr>
                <w:t>NSCE_</w:t>
              </w:r>
              <w:proofErr w:type="spellStart"/>
              <w:r w:rsidRPr="00F4442C">
                <w:t>NSOptimization</w:t>
              </w:r>
              <w:r>
                <w:t>.yaml</w:t>
              </w:r>
            </w:ins>
            <w:proofErr w:type="spellEnd"/>
          </w:p>
        </w:tc>
        <w:tc>
          <w:tcPr>
            <w:tcW w:w="869" w:type="dxa"/>
            <w:shd w:val="clear" w:color="auto" w:fill="auto"/>
            <w:vAlign w:val="center"/>
            <w:tcPrChange w:id="181" w:author="Huawei [Abdessamad] 2023-12" w:date="2023-12-24T18:34:00Z">
              <w:tcPr>
                <w:tcW w:w="869" w:type="dxa"/>
                <w:shd w:val="clear" w:color="auto" w:fill="auto"/>
                <w:vAlign w:val="center"/>
              </w:tcPr>
            </w:tcPrChange>
          </w:tcPr>
          <w:p w14:paraId="677574DA" w14:textId="77777777" w:rsidR="00C24096" w:rsidRPr="0016361A" w:rsidRDefault="00C24096" w:rsidP="006D4121">
            <w:pPr>
              <w:pStyle w:val="TAC"/>
              <w:rPr>
                <w:ins w:id="182" w:author="Huawei [Abdessamad] 2023-12" w:date="2023-12-24T18:16:00Z"/>
              </w:rPr>
            </w:pPr>
            <w:ins w:id="183" w:author="Huawei [Abdessamad] 2023-12" w:date="2023-12-24T18:18:00Z">
              <w:r>
                <w:t>A.5</w:t>
              </w:r>
            </w:ins>
          </w:p>
        </w:tc>
      </w:tr>
      <w:tr w:rsidR="00C24096" w:rsidRPr="00B54FF5" w14:paraId="0A98B098" w14:textId="77777777" w:rsidTr="006D4121">
        <w:tblPrEx>
          <w:tblPrExChange w:id="184" w:author="Huawei [Abdessamad] 2023-12" w:date="2023-12-24T18:34:00Z">
            <w:tblPrEx>
              <w:tblLayout w:type="fixed"/>
            </w:tblPrEx>
          </w:tblPrExChange>
        </w:tblPrEx>
        <w:trPr>
          <w:ins w:id="185" w:author="Huawei [Abdessamad] 2023-12" w:date="2023-12-24T18:16:00Z"/>
        </w:trPr>
        <w:tc>
          <w:tcPr>
            <w:tcW w:w="2409" w:type="dxa"/>
            <w:shd w:val="clear" w:color="auto" w:fill="auto"/>
            <w:vAlign w:val="center"/>
            <w:tcPrChange w:id="186" w:author="Huawei [Abdessamad] 2023-12" w:date="2023-12-24T18:34:00Z">
              <w:tcPr>
                <w:tcW w:w="2409" w:type="dxa"/>
                <w:shd w:val="clear" w:color="auto" w:fill="auto"/>
                <w:vAlign w:val="center"/>
              </w:tcPr>
            </w:tcPrChange>
          </w:tcPr>
          <w:p w14:paraId="3F9271FF" w14:textId="77777777" w:rsidR="00C24096" w:rsidRPr="00F112E4" w:rsidRDefault="00C24096" w:rsidP="006D4121">
            <w:pPr>
              <w:pStyle w:val="TAL"/>
              <w:rPr>
                <w:ins w:id="187" w:author="Huawei [Abdessamad] 2023-12" w:date="2023-12-24T18:16:00Z"/>
              </w:rPr>
            </w:pPr>
            <w:proofErr w:type="spellStart"/>
            <w:ins w:id="188" w:author="Huawei [Abdessamad] 2023-12" w:date="2023-12-24T18:33:00Z">
              <w:r w:rsidRPr="00F4442C">
                <w:t>NSCE_</w:t>
              </w:r>
            </w:ins>
            <w:ins w:id="189" w:author="Huawei [Abdessamad] 2023-12" w:date="2023-12-24T18:35:00Z">
              <w:r>
                <w:t>ManagementServiceDiscovery</w:t>
              </w:r>
            </w:ins>
            <w:proofErr w:type="spellEnd"/>
          </w:p>
        </w:tc>
        <w:tc>
          <w:tcPr>
            <w:tcW w:w="862" w:type="dxa"/>
            <w:shd w:val="clear" w:color="auto" w:fill="auto"/>
            <w:vAlign w:val="center"/>
            <w:tcPrChange w:id="190" w:author="Huawei [Abdessamad] 2023-12" w:date="2023-12-24T18:34:00Z">
              <w:tcPr>
                <w:tcW w:w="862" w:type="dxa"/>
                <w:shd w:val="clear" w:color="auto" w:fill="auto"/>
                <w:vAlign w:val="center"/>
              </w:tcPr>
            </w:tcPrChange>
          </w:tcPr>
          <w:p w14:paraId="702C0B91" w14:textId="77777777" w:rsidR="00C24096" w:rsidRPr="00E20840" w:rsidRDefault="00C24096" w:rsidP="006D4121">
            <w:pPr>
              <w:pStyle w:val="TAC"/>
              <w:rPr>
                <w:ins w:id="191" w:author="Huawei [Abdessamad] 2023-12" w:date="2023-12-24T18:16:00Z"/>
              </w:rPr>
            </w:pPr>
            <w:ins w:id="192" w:author="Huawei [Abdessamad] 2023-12" w:date="2023-12-24T18:18:00Z">
              <w:r>
                <w:t>6.5</w:t>
              </w:r>
            </w:ins>
          </w:p>
        </w:tc>
        <w:tc>
          <w:tcPr>
            <w:tcW w:w="1966" w:type="dxa"/>
            <w:shd w:val="clear" w:color="auto" w:fill="auto"/>
            <w:vAlign w:val="center"/>
            <w:tcPrChange w:id="193" w:author="Huawei [Abdessamad] 2023-12" w:date="2023-12-24T18:34:00Z">
              <w:tcPr>
                <w:tcW w:w="991" w:type="dxa"/>
                <w:shd w:val="clear" w:color="auto" w:fill="auto"/>
                <w:vAlign w:val="center"/>
              </w:tcPr>
            </w:tcPrChange>
          </w:tcPr>
          <w:p w14:paraId="64C4A1E6" w14:textId="77777777" w:rsidR="00C24096" w:rsidRPr="00F112E4" w:rsidRDefault="00C24096" w:rsidP="006D4121">
            <w:pPr>
              <w:pStyle w:val="TAL"/>
              <w:rPr>
                <w:ins w:id="194" w:author="Huawei [Abdessamad] 2023-12" w:date="2023-12-24T18:16:00Z"/>
              </w:rPr>
            </w:pPr>
            <w:ins w:id="195" w:author="Huawei [Abdessamad] 2023-12" w:date="2023-12-24T18:33:00Z">
              <w:r w:rsidRPr="00F4442C">
                <w:t>NSCE</w:t>
              </w:r>
              <w:r>
                <w:t xml:space="preserve"> </w:t>
              </w:r>
            </w:ins>
            <w:ins w:id="196" w:author="Huawei [Abdessamad] 2023-12" w:date="2023-12-24T18:35:00Z">
              <w:r>
                <w:t xml:space="preserve">Management Service Discovery </w:t>
              </w:r>
            </w:ins>
            <w:ins w:id="197" w:author="Huawei [Abdessamad] 2023-12" w:date="2023-12-24T18:33:00Z">
              <w:r>
                <w:t>Service</w:t>
              </w:r>
            </w:ins>
          </w:p>
        </w:tc>
        <w:tc>
          <w:tcPr>
            <w:tcW w:w="1418" w:type="dxa"/>
            <w:shd w:val="clear" w:color="auto" w:fill="auto"/>
            <w:vAlign w:val="center"/>
            <w:tcPrChange w:id="198" w:author="Huawei [Abdessamad] 2023-12" w:date="2023-12-24T18:34:00Z">
              <w:tcPr>
                <w:tcW w:w="1400" w:type="dxa"/>
                <w:gridSpan w:val="3"/>
                <w:shd w:val="clear" w:color="auto" w:fill="auto"/>
                <w:vAlign w:val="center"/>
              </w:tcPr>
            </w:tcPrChange>
          </w:tcPr>
          <w:p w14:paraId="6683E7DE" w14:textId="77777777" w:rsidR="00C24096" w:rsidRPr="00F112E4" w:rsidRDefault="00C24096" w:rsidP="006D4121">
            <w:pPr>
              <w:pStyle w:val="TAL"/>
              <w:rPr>
                <w:ins w:id="199" w:author="Huawei [Abdessamad] 2023-12" w:date="2023-12-24T18:16:00Z"/>
              </w:rPr>
            </w:pPr>
            <w:proofErr w:type="spellStart"/>
            <w:ins w:id="200" w:author="Huawei [Abdessamad] 2023-12" w:date="2023-12-24T18:33:00Z">
              <w:r>
                <w:t>nsce-</w:t>
              </w:r>
            </w:ins>
            <w:ins w:id="201" w:author="Huawei [Abdessamad] 2023-12" w:date="2023-12-24T18:36:00Z">
              <w:r>
                <w:t>msd</w:t>
              </w:r>
            </w:ins>
            <w:proofErr w:type="spellEnd"/>
          </w:p>
        </w:tc>
        <w:tc>
          <w:tcPr>
            <w:tcW w:w="2099" w:type="dxa"/>
            <w:shd w:val="clear" w:color="auto" w:fill="auto"/>
            <w:vAlign w:val="center"/>
            <w:tcPrChange w:id="202" w:author="Huawei [Abdessamad] 2023-12" w:date="2023-12-24T18:34:00Z">
              <w:tcPr>
                <w:tcW w:w="3092" w:type="dxa"/>
                <w:gridSpan w:val="2"/>
                <w:shd w:val="clear" w:color="auto" w:fill="auto"/>
                <w:vAlign w:val="center"/>
              </w:tcPr>
            </w:tcPrChange>
          </w:tcPr>
          <w:p w14:paraId="6D631E64" w14:textId="77777777" w:rsidR="00C24096" w:rsidRPr="00F112E4" w:rsidRDefault="00C24096" w:rsidP="006D4121">
            <w:pPr>
              <w:pStyle w:val="TAL"/>
              <w:rPr>
                <w:ins w:id="203" w:author="Huawei [Abdessamad] 2023-12" w:date="2023-12-24T18:16:00Z"/>
              </w:rPr>
            </w:pPr>
            <w:ins w:id="204" w:author="Huawei [Abdessamad] 2023-12" w:date="2023-12-24T18:33:00Z">
              <w:r w:rsidRPr="00CE21E9">
                <w:rPr>
                  <w:noProof/>
                </w:rPr>
                <w:t>TS29</w:t>
              </w:r>
              <w:r>
                <w:rPr>
                  <w:noProof/>
                </w:rPr>
                <w:t>435</w:t>
              </w:r>
              <w:r w:rsidRPr="00CE21E9">
                <w:rPr>
                  <w:noProof/>
                </w:rPr>
                <w:t>_</w:t>
              </w:r>
              <w:r>
                <w:rPr>
                  <w:noProof/>
                </w:rPr>
                <w:t>NSCE_</w:t>
              </w:r>
            </w:ins>
            <w:proofErr w:type="spellStart"/>
            <w:ins w:id="205" w:author="Huawei [Abdessamad] 2023-12" w:date="2023-12-24T18:35:00Z">
              <w:r>
                <w:t>ManagementServiceDiscovery</w:t>
              </w:r>
            </w:ins>
            <w:ins w:id="206" w:author="Huawei [Abdessamad] 2023-12" w:date="2023-12-24T18:33:00Z">
              <w:r>
                <w:t>.yaml</w:t>
              </w:r>
            </w:ins>
            <w:proofErr w:type="spellEnd"/>
          </w:p>
        </w:tc>
        <w:tc>
          <w:tcPr>
            <w:tcW w:w="869" w:type="dxa"/>
            <w:shd w:val="clear" w:color="auto" w:fill="auto"/>
            <w:vAlign w:val="center"/>
            <w:tcPrChange w:id="207" w:author="Huawei [Abdessamad] 2023-12" w:date="2023-12-24T18:34:00Z">
              <w:tcPr>
                <w:tcW w:w="869" w:type="dxa"/>
                <w:shd w:val="clear" w:color="auto" w:fill="auto"/>
                <w:vAlign w:val="center"/>
              </w:tcPr>
            </w:tcPrChange>
          </w:tcPr>
          <w:p w14:paraId="0E91CE01" w14:textId="77777777" w:rsidR="00C24096" w:rsidRPr="0016361A" w:rsidRDefault="00C24096" w:rsidP="006D4121">
            <w:pPr>
              <w:pStyle w:val="TAC"/>
              <w:rPr>
                <w:ins w:id="208" w:author="Huawei [Abdessamad] 2023-12" w:date="2023-12-24T18:16:00Z"/>
              </w:rPr>
            </w:pPr>
            <w:ins w:id="209" w:author="Huawei [Abdessamad] 2023-12" w:date="2023-12-24T18:18:00Z">
              <w:r>
                <w:t>A.6</w:t>
              </w:r>
            </w:ins>
          </w:p>
        </w:tc>
      </w:tr>
      <w:tr w:rsidR="00C24096" w:rsidRPr="00B54FF5" w14:paraId="0E1D1E2B" w14:textId="77777777" w:rsidTr="006D4121">
        <w:tblPrEx>
          <w:tblPrExChange w:id="210" w:author="Huawei [Abdessamad] 2023-12" w:date="2023-12-24T18:34:00Z">
            <w:tblPrEx>
              <w:tblLayout w:type="fixed"/>
            </w:tblPrEx>
          </w:tblPrExChange>
        </w:tblPrEx>
        <w:trPr>
          <w:ins w:id="211" w:author="Huawei [Abdessamad] 2023-12" w:date="2023-12-24T18:16:00Z"/>
        </w:trPr>
        <w:tc>
          <w:tcPr>
            <w:tcW w:w="2409" w:type="dxa"/>
            <w:shd w:val="clear" w:color="auto" w:fill="auto"/>
            <w:vAlign w:val="center"/>
            <w:tcPrChange w:id="212" w:author="Huawei [Abdessamad] 2023-12" w:date="2023-12-24T18:34:00Z">
              <w:tcPr>
                <w:tcW w:w="2409" w:type="dxa"/>
                <w:shd w:val="clear" w:color="auto" w:fill="auto"/>
                <w:vAlign w:val="center"/>
              </w:tcPr>
            </w:tcPrChange>
          </w:tcPr>
          <w:p w14:paraId="1EBB5B7D" w14:textId="77777777" w:rsidR="00C24096" w:rsidRPr="00F112E4" w:rsidRDefault="00C24096" w:rsidP="006D4121">
            <w:pPr>
              <w:pStyle w:val="TAL"/>
              <w:rPr>
                <w:ins w:id="213" w:author="Huawei [Abdessamad] 2023-12" w:date="2023-12-24T18:16:00Z"/>
              </w:rPr>
            </w:pPr>
            <w:proofErr w:type="spellStart"/>
            <w:ins w:id="214" w:author="Huawei [Abdessamad] 2023-12" w:date="2023-12-24T18:36:00Z">
              <w:r w:rsidRPr="00975BFD">
                <w:t>NSCE_PerfMonitoring</w:t>
              </w:r>
            </w:ins>
            <w:proofErr w:type="spellEnd"/>
          </w:p>
        </w:tc>
        <w:tc>
          <w:tcPr>
            <w:tcW w:w="862" w:type="dxa"/>
            <w:shd w:val="clear" w:color="auto" w:fill="auto"/>
            <w:vAlign w:val="center"/>
            <w:tcPrChange w:id="215" w:author="Huawei [Abdessamad] 2023-12" w:date="2023-12-24T18:34:00Z">
              <w:tcPr>
                <w:tcW w:w="862" w:type="dxa"/>
                <w:shd w:val="clear" w:color="auto" w:fill="auto"/>
                <w:vAlign w:val="center"/>
              </w:tcPr>
            </w:tcPrChange>
          </w:tcPr>
          <w:p w14:paraId="14B17A98" w14:textId="77777777" w:rsidR="00C24096" w:rsidRPr="00E20840" w:rsidRDefault="00C24096" w:rsidP="006D4121">
            <w:pPr>
              <w:pStyle w:val="TAC"/>
              <w:rPr>
                <w:ins w:id="216" w:author="Huawei [Abdessamad] 2023-12" w:date="2023-12-24T18:16:00Z"/>
              </w:rPr>
            </w:pPr>
            <w:ins w:id="217" w:author="Huawei [Abdessamad] 2023-12" w:date="2023-12-24T18:18:00Z">
              <w:r>
                <w:t>6.6</w:t>
              </w:r>
            </w:ins>
          </w:p>
        </w:tc>
        <w:tc>
          <w:tcPr>
            <w:tcW w:w="1966" w:type="dxa"/>
            <w:shd w:val="clear" w:color="auto" w:fill="auto"/>
            <w:vAlign w:val="center"/>
            <w:tcPrChange w:id="218" w:author="Huawei [Abdessamad] 2023-12" w:date="2023-12-24T18:34:00Z">
              <w:tcPr>
                <w:tcW w:w="991" w:type="dxa"/>
                <w:shd w:val="clear" w:color="auto" w:fill="auto"/>
                <w:vAlign w:val="center"/>
              </w:tcPr>
            </w:tcPrChange>
          </w:tcPr>
          <w:p w14:paraId="77B8C4D3" w14:textId="36D781AD" w:rsidR="00C24096" w:rsidRPr="00F112E4" w:rsidRDefault="00C24096" w:rsidP="006D4121">
            <w:pPr>
              <w:pStyle w:val="TAL"/>
              <w:rPr>
                <w:ins w:id="219" w:author="Huawei [Abdessamad] 2023-12" w:date="2023-12-24T18:16:00Z"/>
              </w:rPr>
            </w:pPr>
            <w:ins w:id="220" w:author="Huawei [Abdessamad] 2023-12" w:date="2023-12-24T18:33:00Z">
              <w:r w:rsidRPr="00F4442C">
                <w:t>NSCE</w:t>
              </w:r>
              <w:r>
                <w:t xml:space="preserve"> </w:t>
              </w:r>
            </w:ins>
            <w:ins w:id="221" w:author="Huawei [Abdessamad] 2023-12" w:date="2023-12-24T18:36:00Z">
              <w:r>
                <w:t>Networ</w:t>
              </w:r>
            </w:ins>
            <w:ins w:id="222" w:author="Huawei [Abdessamad] 2024-01" w:date="2024-01-09T15:54:00Z">
              <w:r w:rsidR="009738EB">
                <w:t>k</w:t>
              </w:r>
            </w:ins>
            <w:ins w:id="223" w:author="Huawei [Abdessamad] 2023-12" w:date="2023-12-24T18:36:00Z">
              <w:r>
                <w:t xml:space="preserve"> Slice Performance and Analytics Monitoring</w:t>
              </w:r>
            </w:ins>
            <w:ins w:id="224" w:author="Huawei [Abdessamad] 2023-12" w:date="2023-12-24T18:33:00Z">
              <w:r>
                <w:t xml:space="preserve"> Service</w:t>
              </w:r>
            </w:ins>
          </w:p>
        </w:tc>
        <w:tc>
          <w:tcPr>
            <w:tcW w:w="1418" w:type="dxa"/>
            <w:shd w:val="clear" w:color="auto" w:fill="auto"/>
            <w:vAlign w:val="center"/>
            <w:tcPrChange w:id="225" w:author="Huawei [Abdessamad] 2023-12" w:date="2023-12-24T18:34:00Z">
              <w:tcPr>
                <w:tcW w:w="1400" w:type="dxa"/>
                <w:gridSpan w:val="3"/>
                <w:shd w:val="clear" w:color="auto" w:fill="auto"/>
                <w:vAlign w:val="center"/>
              </w:tcPr>
            </w:tcPrChange>
          </w:tcPr>
          <w:p w14:paraId="0663C7EB" w14:textId="109EC9B6" w:rsidR="00C24096" w:rsidRPr="00F112E4" w:rsidRDefault="00C24096" w:rsidP="006D4121">
            <w:pPr>
              <w:pStyle w:val="TAL"/>
              <w:rPr>
                <w:ins w:id="226" w:author="Huawei [Abdessamad] 2023-12" w:date="2023-12-24T18:16:00Z"/>
              </w:rPr>
            </w:pPr>
            <w:proofErr w:type="spellStart"/>
            <w:ins w:id="227" w:author="Huawei [Abdessamad] 2023-12" w:date="2023-12-24T18:33:00Z">
              <w:r>
                <w:t>nsce</w:t>
              </w:r>
              <w:proofErr w:type="spellEnd"/>
              <w:r>
                <w:t>-</w:t>
              </w:r>
            </w:ins>
            <w:ins w:id="228" w:author="Huawei [Abdessamad] 2023-12" w:date="2023-12-24T18:36:00Z">
              <w:r>
                <w:t>p</w:t>
              </w:r>
            </w:ins>
            <w:ins w:id="229" w:author="Huawei [Abdessamad] 2024-01" w:date="2024-01-08T14:43:00Z">
              <w:r w:rsidR="00BC54E8">
                <w:t>a</w:t>
              </w:r>
            </w:ins>
            <w:ins w:id="230" w:author="Huawei [Abdessamad] 2023-12" w:date="2023-12-24T18:36:00Z">
              <w:r>
                <w:t>m</w:t>
              </w:r>
            </w:ins>
          </w:p>
        </w:tc>
        <w:tc>
          <w:tcPr>
            <w:tcW w:w="2099" w:type="dxa"/>
            <w:shd w:val="clear" w:color="auto" w:fill="auto"/>
            <w:vAlign w:val="center"/>
            <w:tcPrChange w:id="231" w:author="Huawei [Abdessamad] 2023-12" w:date="2023-12-24T18:34:00Z">
              <w:tcPr>
                <w:tcW w:w="3092" w:type="dxa"/>
                <w:gridSpan w:val="2"/>
                <w:shd w:val="clear" w:color="auto" w:fill="auto"/>
                <w:vAlign w:val="center"/>
              </w:tcPr>
            </w:tcPrChange>
          </w:tcPr>
          <w:p w14:paraId="3CF94030" w14:textId="77777777" w:rsidR="00C24096" w:rsidRPr="00F112E4" w:rsidRDefault="00C24096" w:rsidP="006D4121">
            <w:pPr>
              <w:pStyle w:val="TAL"/>
              <w:rPr>
                <w:ins w:id="232" w:author="Huawei [Abdessamad] 2023-12" w:date="2023-12-24T18:16:00Z"/>
              </w:rPr>
            </w:pPr>
            <w:ins w:id="233" w:author="Huawei [Abdessamad] 2023-12" w:date="2023-12-24T18:33:00Z">
              <w:r w:rsidRPr="00CE21E9">
                <w:rPr>
                  <w:noProof/>
                </w:rPr>
                <w:t>TS29</w:t>
              </w:r>
              <w:r>
                <w:rPr>
                  <w:noProof/>
                </w:rPr>
                <w:t>435</w:t>
              </w:r>
              <w:r w:rsidRPr="00CE21E9">
                <w:rPr>
                  <w:noProof/>
                </w:rPr>
                <w:t>_</w:t>
              </w:r>
              <w:r>
                <w:rPr>
                  <w:noProof/>
                </w:rPr>
                <w:t>NSCE_</w:t>
              </w:r>
            </w:ins>
            <w:proofErr w:type="spellStart"/>
            <w:ins w:id="234" w:author="Huawei [Abdessamad] 2023-12" w:date="2023-12-24T18:37:00Z">
              <w:r w:rsidRPr="00975BFD">
                <w:t>PerfMonitoring</w:t>
              </w:r>
            </w:ins>
            <w:ins w:id="235" w:author="Huawei [Abdessamad] 2023-12" w:date="2023-12-24T18:33:00Z">
              <w:r>
                <w:t>.yaml</w:t>
              </w:r>
            </w:ins>
            <w:proofErr w:type="spellEnd"/>
          </w:p>
        </w:tc>
        <w:tc>
          <w:tcPr>
            <w:tcW w:w="869" w:type="dxa"/>
            <w:shd w:val="clear" w:color="auto" w:fill="auto"/>
            <w:vAlign w:val="center"/>
            <w:tcPrChange w:id="236" w:author="Huawei [Abdessamad] 2023-12" w:date="2023-12-24T18:34:00Z">
              <w:tcPr>
                <w:tcW w:w="869" w:type="dxa"/>
                <w:shd w:val="clear" w:color="auto" w:fill="auto"/>
                <w:vAlign w:val="center"/>
              </w:tcPr>
            </w:tcPrChange>
          </w:tcPr>
          <w:p w14:paraId="412045A8" w14:textId="77777777" w:rsidR="00C24096" w:rsidRPr="0016361A" w:rsidRDefault="00C24096" w:rsidP="006D4121">
            <w:pPr>
              <w:pStyle w:val="TAC"/>
              <w:rPr>
                <w:ins w:id="237" w:author="Huawei [Abdessamad] 2023-12" w:date="2023-12-24T18:16:00Z"/>
              </w:rPr>
            </w:pPr>
            <w:ins w:id="238" w:author="Huawei [Abdessamad] 2023-12" w:date="2023-12-24T18:18:00Z">
              <w:r>
                <w:t>A.7</w:t>
              </w:r>
            </w:ins>
          </w:p>
        </w:tc>
      </w:tr>
      <w:tr w:rsidR="00C24096" w:rsidRPr="00B54FF5" w14:paraId="4455B13D" w14:textId="77777777" w:rsidTr="006D4121">
        <w:tblPrEx>
          <w:tblPrExChange w:id="239" w:author="Huawei [Abdessamad] 2023-12" w:date="2023-12-24T18:34:00Z">
            <w:tblPrEx>
              <w:tblLayout w:type="fixed"/>
            </w:tblPrEx>
          </w:tblPrExChange>
        </w:tblPrEx>
        <w:trPr>
          <w:ins w:id="240" w:author="Huawei [Abdessamad] 2023-12" w:date="2023-12-24T18:16:00Z"/>
        </w:trPr>
        <w:tc>
          <w:tcPr>
            <w:tcW w:w="2409" w:type="dxa"/>
            <w:shd w:val="clear" w:color="auto" w:fill="auto"/>
            <w:vAlign w:val="center"/>
            <w:tcPrChange w:id="241" w:author="Huawei [Abdessamad] 2023-12" w:date="2023-12-24T18:34:00Z">
              <w:tcPr>
                <w:tcW w:w="2409" w:type="dxa"/>
                <w:shd w:val="clear" w:color="auto" w:fill="auto"/>
                <w:vAlign w:val="center"/>
              </w:tcPr>
            </w:tcPrChange>
          </w:tcPr>
          <w:p w14:paraId="0E1B0CD3" w14:textId="77777777" w:rsidR="00C24096" w:rsidRPr="00F112E4" w:rsidRDefault="00C24096" w:rsidP="006D4121">
            <w:pPr>
              <w:pStyle w:val="TAL"/>
              <w:rPr>
                <w:ins w:id="242" w:author="Huawei [Abdessamad] 2023-12" w:date="2023-12-24T18:16:00Z"/>
              </w:rPr>
            </w:pPr>
            <w:proofErr w:type="spellStart"/>
            <w:ins w:id="243" w:author="Huawei [Abdessamad] 2023-12" w:date="2023-12-24T18:38:00Z">
              <w:r w:rsidRPr="00975BFD">
                <w:t>NSCE_InfoCollection</w:t>
              </w:r>
            </w:ins>
            <w:proofErr w:type="spellEnd"/>
          </w:p>
        </w:tc>
        <w:tc>
          <w:tcPr>
            <w:tcW w:w="862" w:type="dxa"/>
            <w:shd w:val="clear" w:color="auto" w:fill="auto"/>
            <w:vAlign w:val="center"/>
            <w:tcPrChange w:id="244" w:author="Huawei [Abdessamad] 2023-12" w:date="2023-12-24T18:34:00Z">
              <w:tcPr>
                <w:tcW w:w="862" w:type="dxa"/>
                <w:shd w:val="clear" w:color="auto" w:fill="auto"/>
                <w:vAlign w:val="center"/>
              </w:tcPr>
            </w:tcPrChange>
          </w:tcPr>
          <w:p w14:paraId="3EC7ACC8" w14:textId="77777777" w:rsidR="00C24096" w:rsidRPr="00E20840" w:rsidRDefault="00C24096" w:rsidP="006D4121">
            <w:pPr>
              <w:pStyle w:val="TAC"/>
              <w:rPr>
                <w:ins w:id="245" w:author="Huawei [Abdessamad] 2023-12" w:date="2023-12-24T18:16:00Z"/>
              </w:rPr>
            </w:pPr>
            <w:ins w:id="246" w:author="Huawei [Abdessamad] 2023-12" w:date="2023-12-24T18:18:00Z">
              <w:r>
                <w:t>6.7</w:t>
              </w:r>
            </w:ins>
          </w:p>
        </w:tc>
        <w:tc>
          <w:tcPr>
            <w:tcW w:w="1966" w:type="dxa"/>
            <w:shd w:val="clear" w:color="auto" w:fill="auto"/>
            <w:vAlign w:val="center"/>
            <w:tcPrChange w:id="247" w:author="Huawei [Abdessamad] 2023-12" w:date="2023-12-24T18:34:00Z">
              <w:tcPr>
                <w:tcW w:w="991" w:type="dxa"/>
                <w:shd w:val="clear" w:color="auto" w:fill="auto"/>
                <w:vAlign w:val="center"/>
              </w:tcPr>
            </w:tcPrChange>
          </w:tcPr>
          <w:p w14:paraId="0D3C3BFE" w14:textId="77777777" w:rsidR="00C24096" w:rsidRPr="00F112E4" w:rsidRDefault="00C24096" w:rsidP="006D4121">
            <w:pPr>
              <w:pStyle w:val="TAL"/>
              <w:rPr>
                <w:ins w:id="248" w:author="Huawei [Abdessamad] 2023-12" w:date="2023-12-24T18:16:00Z"/>
              </w:rPr>
            </w:pPr>
            <w:ins w:id="249" w:author="Huawei [Abdessamad] 2023-12" w:date="2023-12-24T18:33:00Z">
              <w:r w:rsidRPr="00F4442C">
                <w:t>NSCE</w:t>
              </w:r>
              <w:r>
                <w:t xml:space="preserve"> </w:t>
              </w:r>
            </w:ins>
            <w:ins w:id="250" w:author="Huawei [Abdessamad] 2023-12" w:date="2023-12-24T18:38:00Z">
              <w:r w:rsidRPr="00975BFD">
                <w:t>Info</w:t>
              </w:r>
              <w:r>
                <w:t xml:space="preserve">rmation </w:t>
              </w:r>
              <w:r w:rsidRPr="00975BFD">
                <w:t>Collection</w:t>
              </w:r>
              <w:r>
                <w:t xml:space="preserve"> </w:t>
              </w:r>
            </w:ins>
            <w:ins w:id="251" w:author="Huawei [Abdessamad] 2023-12" w:date="2023-12-24T18:33:00Z">
              <w:r>
                <w:t>Service</w:t>
              </w:r>
            </w:ins>
          </w:p>
        </w:tc>
        <w:tc>
          <w:tcPr>
            <w:tcW w:w="1418" w:type="dxa"/>
            <w:shd w:val="clear" w:color="auto" w:fill="auto"/>
            <w:vAlign w:val="center"/>
            <w:tcPrChange w:id="252" w:author="Huawei [Abdessamad] 2023-12" w:date="2023-12-24T18:34:00Z">
              <w:tcPr>
                <w:tcW w:w="1400" w:type="dxa"/>
                <w:gridSpan w:val="3"/>
                <w:shd w:val="clear" w:color="auto" w:fill="auto"/>
                <w:vAlign w:val="center"/>
              </w:tcPr>
            </w:tcPrChange>
          </w:tcPr>
          <w:p w14:paraId="5AD62FC0" w14:textId="77777777" w:rsidR="00C24096" w:rsidRPr="00F112E4" w:rsidRDefault="00C24096" w:rsidP="006D4121">
            <w:pPr>
              <w:pStyle w:val="TAL"/>
              <w:rPr>
                <w:ins w:id="253" w:author="Huawei [Abdessamad] 2023-12" w:date="2023-12-24T18:16:00Z"/>
              </w:rPr>
            </w:pPr>
            <w:proofErr w:type="spellStart"/>
            <w:ins w:id="254" w:author="Huawei [Abdessamad] 2023-12" w:date="2023-12-24T18:33:00Z">
              <w:r>
                <w:t>nsce-</w:t>
              </w:r>
            </w:ins>
            <w:ins w:id="255" w:author="Huawei [Abdessamad] 2023-12" w:date="2023-12-24T18:38:00Z">
              <w:r>
                <w:t>ic</w:t>
              </w:r>
            </w:ins>
            <w:proofErr w:type="spellEnd"/>
          </w:p>
        </w:tc>
        <w:tc>
          <w:tcPr>
            <w:tcW w:w="2099" w:type="dxa"/>
            <w:shd w:val="clear" w:color="auto" w:fill="auto"/>
            <w:vAlign w:val="center"/>
            <w:tcPrChange w:id="256" w:author="Huawei [Abdessamad] 2023-12" w:date="2023-12-24T18:34:00Z">
              <w:tcPr>
                <w:tcW w:w="3092" w:type="dxa"/>
                <w:gridSpan w:val="2"/>
                <w:shd w:val="clear" w:color="auto" w:fill="auto"/>
                <w:vAlign w:val="center"/>
              </w:tcPr>
            </w:tcPrChange>
          </w:tcPr>
          <w:p w14:paraId="65F2C698" w14:textId="77777777" w:rsidR="00C24096" w:rsidRPr="00F112E4" w:rsidRDefault="00C24096" w:rsidP="006D4121">
            <w:pPr>
              <w:pStyle w:val="TAL"/>
              <w:rPr>
                <w:ins w:id="257" w:author="Huawei [Abdessamad] 2023-12" w:date="2023-12-24T18:16:00Z"/>
              </w:rPr>
            </w:pPr>
            <w:ins w:id="258" w:author="Huawei [Abdessamad] 2023-12" w:date="2023-12-24T18:33:00Z">
              <w:r w:rsidRPr="00CE21E9">
                <w:rPr>
                  <w:noProof/>
                </w:rPr>
                <w:t>TS29</w:t>
              </w:r>
              <w:r>
                <w:rPr>
                  <w:noProof/>
                </w:rPr>
                <w:t>435</w:t>
              </w:r>
              <w:r w:rsidRPr="00CE21E9">
                <w:rPr>
                  <w:noProof/>
                </w:rPr>
                <w:t>_</w:t>
              </w:r>
            </w:ins>
            <w:proofErr w:type="spellStart"/>
            <w:ins w:id="259" w:author="Huawei [Abdessamad] 2023-12" w:date="2023-12-24T18:38:00Z">
              <w:r w:rsidRPr="00975BFD">
                <w:t>NSCE_InfoCollection</w:t>
              </w:r>
            </w:ins>
            <w:ins w:id="260" w:author="Huawei [Abdessamad] 2023-12" w:date="2023-12-24T18:33:00Z">
              <w:r>
                <w:t>.yaml</w:t>
              </w:r>
            </w:ins>
            <w:proofErr w:type="spellEnd"/>
          </w:p>
        </w:tc>
        <w:tc>
          <w:tcPr>
            <w:tcW w:w="869" w:type="dxa"/>
            <w:shd w:val="clear" w:color="auto" w:fill="auto"/>
            <w:vAlign w:val="center"/>
            <w:tcPrChange w:id="261" w:author="Huawei [Abdessamad] 2023-12" w:date="2023-12-24T18:34:00Z">
              <w:tcPr>
                <w:tcW w:w="869" w:type="dxa"/>
                <w:shd w:val="clear" w:color="auto" w:fill="auto"/>
                <w:vAlign w:val="center"/>
              </w:tcPr>
            </w:tcPrChange>
          </w:tcPr>
          <w:p w14:paraId="2DB99A00" w14:textId="77777777" w:rsidR="00C24096" w:rsidRPr="0016361A" w:rsidRDefault="00C24096" w:rsidP="006D4121">
            <w:pPr>
              <w:pStyle w:val="TAC"/>
              <w:rPr>
                <w:ins w:id="262" w:author="Huawei [Abdessamad] 2023-12" w:date="2023-12-24T18:16:00Z"/>
              </w:rPr>
            </w:pPr>
            <w:ins w:id="263" w:author="Huawei [Abdessamad] 2023-12" w:date="2023-12-24T18:18:00Z">
              <w:r>
                <w:t>A.8</w:t>
              </w:r>
            </w:ins>
          </w:p>
        </w:tc>
      </w:tr>
      <w:tr w:rsidR="00C24096" w:rsidRPr="00B54FF5" w14:paraId="32A47358" w14:textId="77777777" w:rsidTr="006D4121">
        <w:trPr>
          <w:ins w:id="264" w:author="Huawei [Abdessamad] 2023-12" w:date="2023-12-24T18:18:00Z"/>
        </w:trPr>
        <w:tc>
          <w:tcPr>
            <w:tcW w:w="2409" w:type="dxa"/>
            <w:shd w:val="clear" w:color="auto" w:fill="auto"/>
            <w:vAlign w:val="center"/>
            <w:tcPrChange w:id="265" w:author="Huawei [Abdessamad] 2023-12" w:date="2023-12-24T18:34:00Z">
              <w:tcPr>
                <w:tcW w:w="2409" w:type="dxa"/>
                <w:shd w:val="clear" w:color="auto" w:fill="auto"/>
                <w:vAlign w:val="center"/>
              </w:tcPr>
            </w:tcPrChange>
          </w:tcPr>
          <w:p w14:paraId="267D56B1" w14:textId="77777777" w:rsidR="00C24096" w:rsidRPr="00F112E4" w:rsidRDefault="00C24096" w:rsidP="006D4121">
            <w:pPr>
              <w:pStyle w:val="TAL"/>
              <w:rPr>
                <w:ins w:id="266" w:author="Huawei [Abdessamad] 2023-12" w:date="2023-12-24T18:18:00Z"/>
              </w:rPr>
            </w:pPr>
            <w:proofErr w:type="spellStart"/>
            <w:ins w:id="267" w:author="Huawei [Abdessamad] 2023-12" w:date="2023-12-24T18:33:00Z">
              <w:r w:rsidRPr="00F4442C">
                <w:t>NSCE_</w:t>
              </w:r>
            </w:ins>
            <w:ins w:id="268" w:author="Huawei [Abdessamad] 2023-12" w:date="2023-12-24T18:39:00Z">
              <w:r w:rsidRPr="00975BFD">
                <w:t>ServiceContinuity</w:t>
              </w:r>
            </w:ins>
            <w:proofErr w:type="spellEnd"/>
          </w:p>
        </w:tc>
        <w:tc>
          <w:tcPr>
            <w:tcW w:w="862" w:type="dxa"/>
            <w:shd w:val="clear" w:color="auto" w:fill="auto"/>
            <w:vAlign w:val="center"/>
            <w:tcPrChange w:id="269" w:author="Huawei [Abdessamad] 2023-12" w:date="2023-12-24T18:34:00Z">
              <w:tcPr>
                <w:tcW w:w="862" w:type="dxa"/>
                <w:shd w:val="clear" w:color="auto" w:fill="auto"/>
                <w:vAlign w:val="center"/>
              </w:tcPr>
            </w:tcPrChange>
          </w:tcPr>
          <w:p w14:paraId="31737C80" w14:textId="77777777" w:rsidR="00C24096" w:rsidRDefault="00C24096" w:rsidP="006D4121">
            <w:pPr>
              <w:pStyle w:val="TAC"/>
              <w:rPr>
                <w:ins w:id="270" w:author="Huawei [Abdessamad] 2023-12" w:date="2023-12-24T18:18:00Z"/>
              </w:rPr>
            </w:pPr>
            <w:ins w:id="271" w:author="Huawei [Abdessamad] 2023-12" w:date="2023-12-24T18:18:00Z">
              <w:r>
                <w:t>6</w:t>
              </w:r>
            </w:ins>
            <w:ins w:id="272" w:author="Huawei [Abdessamad] 2023-12" w:date="2023-12-24T18:19:00Z">
              <w:r>
                <w:t>.8</w:t>
              </w:r>
            </w:ins>
          </w:p>
        </w:tc>
        <w:tc>
          <w:tcPr>
            <w:tcW w:w="1966" w:type="dxa"/>
            <w:shd w:val="clear" w:color="auto" w:fill="auto"/>
            <w:vAlign w:val="center"/>
            <w:tcPrChange w:id="273" w:author="Huawei [Abdessamad] 2023-12" w:date="2023-12-24T18:34:00Z">
              <w:tcPr>
                <w:tcW w:w="991" w:type="dxa"/>
                <w:shd w:val="clear" w:color="auto" w:fill="auto"/>
                <w:vAlign w:val="center"/>
              </w:tcPr>
            </w:tcPrChange>
          </w:tcPr>
          <w:p w14:paraId="367BF6D1" w14:textId="77777777" w:rsidR="00C24096" w:rsidRPr="00F112E4" w:rsidRDefault="00C24096" w:rsidP="006D4121">
            <w:pPr>
              <w:pStyle w:val="TAL"/>
              <w:rPr>
                <w:ins w:id="274" w:author="Huawei [Abdessamad] 2023-12" w:date="2023-12-24T18:18:00Z"/>
              </w:rPr>
            </w:pPr>
            <w:ins w:id="275" w:author="Huawei [Abdessamad] 2023-12" w:date="2023-12-24T18:33:00Z">
              <w:r w:rsidRPr="00F4442C">
                <w:t>NSCE</w:t>
              </w:r>
              <w:r>
                <w:t xml:space="preserve"> </w:t>
              </w:r>
            </w:ins>
            <w:ins w:id="276" w:author="Huawei [Abdessamad] 2023-12" w:date="2023-12-24T18:40:00Z">
              <w:r>
                <w:t>Service Continuity</w:t>
              </w:r>
            </w:ins>
            <w:ins w:id="277" w:author="Huawei [Abdessamad] 2023-12" w:date="2023-12-24T18:33:00Z">
              <w:r>
                <w:t xml:space="preserve"> Service</w:t>
              </w:r>
            </w:ins>
          </w:p>
        </w:tc>
        <w:tc>
          <w:tcPr>
            <w:tcW w:w="1418" w:type="dxa"/>
            <w:shd w:val="clear" w:color="auto" w:fill="auto"/>
            <w:vAlign w:val="center"/>
            <w:tcPrChange w:id="278" w:author="Huawei [Abdessamad] 2023-12" w:date="2023-12-24T18:34:00Z">
              <w:tcPr>
                <w:tcW w:w="1042" w:type="dxa"/>
                <w:gridSpan w:val="2"/>
                <w:shd w:val="clear" w:color="auto" w:fill="auto"/>
                <w:vAlign w:val="center"/>
              </w:tcPr>
            </w:tcPrChange>
          </w:tcPr>
          <w:p w14:paraId="4CB8923B" w14:textId="77777777" w:rsidR="00C24096" w:rsidRPr="00F112E4" w:rsidRDefault="00C24096" w:rsidP="006D4121">
            <w:pPr>
              <w:pStyle w:val="TAL"/>
              <w:rPr>
                <w:ins w:id="279" w:author="Huawei [Abdessamad] 2023-12" w:date="2023-12-24T18:18:00Z"/>
              </w:rPr>
            </w:pPr>
            <w:proofErr w:type="spellStart"/>
            <w:ins w:id="280" w:author="Huawei [Abdessamad] 2023-12" w:date="2023-12-24T18:33:00Z">
              <w:r>
                <w:t>nsce-</w:t>
              </w:r>
            </w:ins>
            <w:ins w:id="281" w:author="Huawei [Abdessamad] 2023-12" w:date="2023-12-24T18:39:00Z">
              <w:r>
                <w:t>sc</w:t>
              </w:r>
            </w:ins>
            <w:proofErr w:type="spellEnd"/>
          </w:p>
        </w:tc>
        <w:tc>
          <w:tcPr>
            <w:tcW w:w="2099" w:type="dxa"/>
            <w:shd w:val="clear" w:color="auto" w:fill="auto"/>
            <w:vAlign w:val="center"/>
            <w:tcPrChange w:id="282" w:author="Huawei [Abdessamad] 2023-12" w:date="2023-12-24T18:34:00Z">
              <w:tcPr>
                <w:tcW w:w="3450" w:type="dxa"/>
                <w:gridSpan w:val="3"/>
                <w:shd w:val="clear" w:color="auto" w:fill="auto"/>
                <w:vAlign w:val="center"/>
              </w:tcPr>
            </w:tcPrChange>
          </w:tcPr>
          <w:p w14:paraId="5FCEC742" w14:textId="77777777" w:rsidR="00C24096" w:rsidRPr="00F112E4" w:rsidRDefault="00C24096" w:rsidP="006D4121">
            <w:pPr>
              <w:pStyle w:val="TAL"/>
              <w:rPr>
                <w:ins w:id="283" w:author="Huawei [Abdessamad] 2023-12" w:date="2023-12-24T18:18:00Z"/>
              </w:rPr>
            </w:pPr>
            <w:ins w:id="284" w:author="Huawei [Abdessamad] 2023-12" w:date="2023-12-24T18:33:00Z">
              <w:r w:rsidRPr="00CE21E9">
                <w:rPr>
                  <w:noProof/>
                </w:rPr>
                <w:t>TS29</w:t>
              </w:r>
              <w:r>
                <w:rPr>
                  <w:noProof/>
                </w:rPr>
                <w:t>435</w:t>
              </w:r>
              <w:r w:rsidRPr="00CE21E9">
                <w:rPr>
                  <w:noProof/>
                </w:rPr>
                <w:t>_</w:t>
              </w:r>
              <w:r>
                <w:rPr>
                  <w:noProof/>
                </w:rPr>
                <w:t>NSCE_</w:t>
              </w:r>
            </w:ins>
            <w:proofErr w:type="spellStart"/>
            <w:ins w:id="285" w:author="Huawei [Abdessamad] 2023-12" w:date="2023-12-24T18:39:00Z">
              <w:r w:rsidRPr="00975BFD">
                <w:t>ServiceContinuity</w:t>
              </w:r>
            </w:ins>
            <w:ins w:id="286" w:author="Huawei [Abdessamad] 2023-12" w:date="2023-12-24T18:33:00Z">
              <w:r>
                <w:t>.yaml</w:t>
              </w:r>
            </w:ins>
            <w:proofErr w:type="spellEnd"/>
          </w:p>
        </w:tc>
        <w:tc>
          <w:tcPr>
            <w:tcW w:w="869" w:type="dxa"/>
            <w:shd w:val="clear" w:color="auto" w:fill="auto"/>
            <w:vAlign w:val="center"/>
            <w:tcPrChange w:id="287" w:author="Huawei [Abdessamad] 2023-12" w:date="2023-12-24T18:34:00Z">
              <w:tcPr>
                <w:tcW w:w="869" w:type="dxa"/>
                <w:shd w:val="clear" w:color="auto" w:fill="auto"/>
                <w:vAlign w:val="center"/>
              </w:tcPr>
            </w:tcPrChange>
          </w:tcPr>
          <w:p w14:paraId="1ABF2969" w14:textId="77777777" w:rsidR="00C24096" w:rsidRDefault="00C24096" w:rsidP="006D4121">
            <w:pPr>
              <w:pStyle w:val="TAC"/>
              <w:rPr>
                <w:ins w:id="288" w:author="Huawei [Abdessamad] 2023-12" w:date="2023-12-24T18:18:00Z"/>
              </w:rPr>
            </w:pPr>
            <w:ins w:id="289" w:author="Huawei [Abdessamad] 2023-12" w:date="2023-12-24T18:39:00Z">
              <w:r>
                <w:t>A.9</w:t>
              </w:r>
            </w:ins>
          </w:p>
        </w:tc>
      </w:tr>
      <w:tr w:rsidR="00C24096" w:rsidRPr="00B54FF5" w14:paraId="352321EC" w14:textId="77777777" w:rsidTr="006D4121">
        <w:trPr>
          <w:ins w:id="290" w:author="Huawei [Abdessamad] 2023-12" w:date="2023-12-24T18:18:00Z"/>
        </w:trPr>
        <w:tc>
          <w:tcPr>
            <w:tcW w:w="2409" w:type="dxa"/>
            <w:shd w:val="clear" w:color="auto" w:fill="auto"/>
            <w:vAlign w:val="center"/>
            <w:tcPrChange w:id="291" w:author="Huawei [Abdessamad] 2023-12" w:date="2023-12-24T18:34:00Z">
              <w:tcPr>
                <w:tcW w:w="2409" w:type="dxa"/>
                <w:shd w:val="clear" w:color="auto" w:fill="auto"/>
                <w:vAlign w:val="center"/>
              </w:tcPr>
            </w:tcPrChange>
          </w:tcPr>
          <w:p w14:paraId="69E9B468" w14:textId="77777777" w:rsidR="00C24096" w:rsidRPr="00F112E4" w:rsidRDefault="00C24096" w:rsidP="006D4121">
            <w:pPr>
              <w:pStyle w:val="TAL"/>
              <w:rPr>
                <w:ins w:id="292" w:author="Huawei [Abdessamad] 2023-12" w:date="2023-12-24T18:18:00Z"/>
              </w:rPr>
            </w:pPr>
            <w:proofErr w:type="spellStart"/>
            <w:ins w:id="293" w:author="Huawei [Abdessamad] 2023-12" w:date="2023-12-24T18:33:00Z">
              <w:r w:rsidRPr="00F4442C">
                <w:t>NSCE_</w:t>
              </w:r>
            </w:ins>
            <w:ins w:id="294" w:author="Huawei [Abdessamad] 2023-12" w:date="2023-12-24T18:41:00Z">
              <w:r w:rsidRPr="00975BFD">
                <w:t>MultiSlicesOptimization</w:t>
              </w:r>
            </w:ins>
            <w:proofErr w:type="spellEnd"/>
          </w:p>
        </w:tc>
        <w:tc>
          <w:tcPr>
            <w:tcW w:w="862" w:type="dxa"/>
            <w:shd w:val="clear" w:color="auto" w:fill="auto"/>
            <w:vAlign w:val="center"/>
            <w:tcPrChange w:id="295" w:author="Huawei [Abdessamad] 2023-12" w:date="2023-12-24T18:34:00Z">
              <w:tcPr>
                <w:tcW w:w="862" w:type="dxa"/>
                <w:shd w:val="clear" w:color="auto" w:fill="auto"/>
                <w:vAlign w:val="center"/>
              </w:tcPr>
            </w:tcPrChange>
          </w:tcPr>
          <w:p w14:paraId="45BAF7E3" w14:textId="77777777" w:rsidR="00C24096" w:rsidRDefault="00C24096" w:rsidP="006D4121">
            <w:pPr>
              <w:pStyle w:val="TAC"/>
              <w:rPr>
                <w:ins w:id="296" w:author="Huawei [Abdessamad] 2023-12" w:date="2023-12-24T18:18:00Z"/>
              </w:rPr>
            </w:pPr>
            <w:ins w:id="297" w:author="Huawei [Abdessamad] 2023-12" w:date="2023-12-24T18:19:00Z">
              <w:r>
                <w:t>6.9</w:t>
              </w:r>
            </w:ins>
          </w:p>
        </w:tc>
        <w:tc>
          <w:tcPr>
            <w:tcW w:w="1966" w:type="dxa"/>
            <w:shd w:val="clear" w:color="auto" w:fill="auto"/>
            <w:vAlign w:val="center"/>
            <w:tcPrChange w:id="298" w:author="Huawei [Abdessamad] 2023-12" w:date="2023-12-24T18:34:00Z">
              <w:tcPr>
                <w:tcW w:w="991" w:type="dxa"/>
                <w:shd w:val="clear" w:color="auto" w:fill="auto"/>
                <w:vAlign w:val="center"/>
              </w:tcPr>
            </w:tcPrChange>
          </w:tcPr>
          <w:p w14:paraId="30C48DD7" w14:textId="77777777" w:rsidR="00C24096" w:rsidRPr="00F112E4" w:rsidRDefault="00C24096" w:rsidP="006D4121">
            <w:pPr>
              <w:pStyle w:val="TAL"/>
              <w:rPr>
                <w:ins w:id="299" w:author="Huawei [Abdessamad] 2023-12" w:date="2023-12-24T18:18:00Z"/>
              </w:rPr>
            </w:pPr>
            <w:ins w:id="300" w:author="Huawei [Abdessamad] 2023-12" w:date="2023-12-24T18:33:00Z">
              <w:r w:rsidRPr="00F4442C">
                <w:t>NSCE</w:t>
              </w:r>
              <w:r>
                <w:t xml:space="preserve"> </w:t>
              </w:r>
            </w:ins>
            <w:ins w:id="301" w:author="Huawei [Abdessamad] 2023-12" w:date="2023-12-24T18:41:00Z">
              <w:r>
                <w:t>Multiple</w:t>
              </w:r>
            </w:ins>
            <w:ins w:id="302" w:author="Huawei [Abdessamad] 2023-12" w:date="2023-12-24T18:33:00Z">
              <w:r>
                <w:t xml:space="preserve"> Slice</w:t>
              </w:r>
            </w:ins>
            <w:ins w:id="303" w:author="Huawei [Abdessamad] 2023-12" w:date="2023-12-24T18:41:00Z">
              <w:r>
                <w:t>s</w:t>
              </w:r>
            </w:ins>
            <w:ins w:id="304" w:author="Huawei [Abdessamad] 2023-12" w:date="2023-12-24T18:33:00Z">
              <w:r>
                <w:t xml:space="preserve"> Optimization Service</w:t>
              </w:r>
            </w:ins>
          </w:p>
        </w:tc>
        <w:tc>
          <w:tcPr>
            <w:tcW w:w="1418" w:type="dxa"/>
            <w:shd w:val="clear" w:color="auto" w:fill="auto"/>
            <w:vAlign w:val="center"/>
            <w:tcPrChange w:id="305" w:author="Huawei [Abdessamad] 2023-12" w:date="2023-12-24T18:34:00Z">
              <w:tcPr>
                <w:tcW w:w="1042" w:type="dxa"/>
                <w:gridSpan w:val="2"/>
                <w:shd w:val="clear" w:color="auto" w:fill="auto"/>
                <w:vAlign w:val="center"/>
              </w:tcPr>
            </w:tcPrChange>
          </w:tcPr>
          <w:p w14:paraId="7F824ACB" w14:textId="77777777" w:rsidR="00C24096" w:rsidRPr="00F112E4" w:rsidRDefault="00C24096" w:rsidP="006D4121">
            <w:pPr>
              <w:pStyle w:val="TAL"/>
              <w:rPr>
                <w:ins w:id="306" w:author="Huawei [Abdessamad] 2023-12" w:date="2023-12-24T18:18:00Z"/>
              </w:rPr>
            </w:pPr>
            <w:proofErr w:type="spellStart"/>
            <w:ins w:id="307" w:author="Huawei [Abdessamad] 2023-12" w:date="2023-12-24T18:33:00Z">
              <w:r>
                <w:t>nsce-</w:t>
              </w:r>
            </w:ins>
            <w:ins w:id="308" w:author="Huawei [Abdessamad] 2023-12" w:date="2023-12-24T18:41:00Z">
              <w:r>
                <w:t>mso</w:t>
              </w:r>
            </w:ins>
            <w:proofErr w:type="spellEnd"/>
          </w:p>
        </w:tc>
        <w:tc>
          <w:tcPr>
            <w:tcW w:w="2099" w:type="dxa"/>
            <w:shd w:val="clear" w:color="auto" w:fill="auto"/>
            <w:vAlign w:val="center"/>
            <w:tcPrChange w:id="309" w:author="Huawei [Abdessamad] 2023-12" w:date="2023-12-24T18:34:00Z">
              <w:tcPr>
                <w:tcW w:w="3450" w:type="dxa"/>
                <w:gridSpan w:val="3"/>
                <w:shd w:val="clear" w:color="auto" w:fill="auto"/>
                <w:vAlign w:val="center"/>
              </w:tcPr>
            </w:tcPrChange>
          </w:tcPr>
          <w:p w14:paraId="447C37D8" w14:textId="77777777" w:rsidR="00C24096" w:rsidRPr="00F112E4" w:rsidRDefault="00C24096" w:rsidP="006D4121">
            <w:pPr>
              <w:pStyle w:val="TAL"/>
              <w:rPr>
                <w:ins w:id="310" w:author="Huawei [Abdessamad] 2023-12" w:date="2023-12-24T18:18:00Z"/>
              </w:rPr>
            </w:pPr>
            <w:ins w:id="311" w:author="Huawei [Abdessamad] 2023-12" w:date="2023-12-24T18:33:00Z">
              <w:r w:rsidRPr="00CE21E9">
                <w:rPr>
                  <w:noProof/>
                </w:rPr>
                <w:t>TS29</w:t>
              </w:r>
              <w:r>
                <w:rPr>
                  <w:noProof/>
                </w:rPr>
                <w:t>435</w:t>
              </w:r>
              <w:r w:rsidRPr="00CE21E9">
                <w:rPr>
                  <w:noProof/>
                </w:rPr>
                <w:t>_</w:t>
              </w:r>
              <w:r>
                <w:rPr>
                  <w:noProof/>
                </w:rPr>
                <w:t>NSCE_</w:t>
              </w:r>
            </w:ins>
            <w:proofErr w:type="spellStart"/>
            <w:ins w:id="312" w:author="Huawei [Abdessamad] 2023-12" w:date="2023-12-24T18:41:00Z">
              <w:r w:rsidRPr="00975BFD">
                <w:t>MultiSlicesOptimization</w:t>
              </w:r>
            </w:ins>
            <w:ins w:id="313" w:author="Huawei [Abdessamad] 2023-12" w:date="2023-12-24T18:33:00Z">
              <w:r>
                <w:t>.yaml</w:t>
              </w:r>
            </w:ins>
            <w:proofErr w:type="spellEnd"/>
          </w:p>
        </w:tc>
        <w:tc>
          <w:tcPr>
            <w:tcW w:w="869" w:type="dxa"/>
            <w:shd w:val="clear" w:color="auto" w:fill="auto"/>
            <w:vAlign w:val="center"/>
            <w:tcPrChange w:id="314" w:author="Huawei [Abdessamad] 2023-12" w:date="2023-12-24T18:34:00Z">
              <w:tcPr>
                <w:tcW w:w="869" w:type="dxa"/>
                <w:shd w:val="clear" w:color="auto" w:fill="auto"/>
                <w:vAlign w:val="center"/>
              </w:tcPr>
            </w:tcPrChange>
          </w:tcPr>
          <w:p w14:paraId="6C773B19" w14:textId="77777777" w:rsidR="00C24096" w:rsidRDefault="00C24096" w:rsidP="006D4121">
            <w:pPr>
              <w:pStyle w:val="TAC"/>
              <w:rPr>
                <w:ins w:id="315" w:author="Huawei [Abdessamad] 2023-12" w:date="2023-12-24T18:18:00Z"/>
              </w:rPr>
            </w:pPr>
            <w:ins w:id="316" w:author="Huawei [Abdessamad] 2023-12" w:date="2023-12-24T18:39:00Z">
              <w:r>
                <w:t>A.10</w:t>
              </w:r>
            </w:ins>
          </w:p>
        </w:tc>
      </w:tr>
      <w:tr w:rsidR="00C24096" w:rsidRPr="00B54FF5" w14:paraId="7BAA8C63" w14:textId="77777777" w:rsidTr="006D4121">
        <w:trPr>
          <w:ins w:id="317" w:author="Huawei [Abdessamad] 2023-12" w:date="2023-12-24T18:18:00Z"/>
        </w:trPr>
        <w:tc>
          <w:tcPr>
            <w:tcW w:w="2409" w:type="dxa"/>
            <w:shd w:val="clear" w:color="auto" w:fill="auto"/>
            <w:vAlign w:val="center"/>
            <w:tcPrChange w:id="318" w:author="Huawei [Abdessamad] 2023-12" w:date="2023-12-24T18:34:00Z">
              <w:tcPr>
                <w:tcW w:w="2409" w:type="dxa"/>
                <w:shd w:val="clear" w:color="auto" w:fill="auto"/>
                <w:vAlign w:val="center"/>
              </w:tcPr>
            </w:tcPrChange>
          </w:tcPr>
          <w:p w14:paraId="1FD92DAF" w14:textId="59894E03" w:rsidR="00C24096" w:rsidRPr="00F112E4" w:rsidRDefault="00C24096" w:rsidP="006D4121">
            <w:pPr>
              <w:pStyle w:val="TAL"/>
              <w:rPr>
                <w:ins w:id="319" w:author="Huawei [Abdessamad] 2023-12" w:date="2023-12-24T18:18:00Z"/>
              </w:rPr>
            </w:pPr>
            <w:proofErr w:type="spellStart"/>
            <w:ins w:id="320" w:author="Huawei [Abdessamad] 2023-12" w:date="2023-12-24T18:33:00Z">
              <w:r w:rsidRPr="00F4442C">
                <w:t>NSCE_</w:t>
              </w:r>
            </w:ins>
            <w:bookmarkStart w:id="321" w:name="_Hlk154332738"/>
            <w:ins w:id="322" w:author="Huawei [Abdessamad] 2023-12" w:date="2023-12-24T18:43:00Z">
              <w:r w:rsidRPr="00975BFD">
                <w:t>NetworkSliceAdaptation</w:t>
              </w:r>
            </w:ins>
            <w:bookmarkEnd w:id="321"/>
            <w:proofErr w:type="spellEnd"/>
          </w:p>
        </w:tc>
        <w:tc>
          <w:tcPr>
            <w:tcW w:w="862" w:type="dxa"/>
            <w:shd w:val="clear" w:color="auto" w:fill="auto"/>
            <w:vAlign w:val="center"/>
            <w:tcPrChange w:id="323" w:author="Huawei [Abdessamad] 2023-12" w:date="2023-12-24T18:34:00Z">
              <w:tcPr>
                <w:tcW w:w="862" w:type="dxa"/>
                <w:shd w:val="clear" w:color="auto" w:fill="auto"/>
                <w:vAlign w:val="center"/>
              </w:tcPr>
            </w:tcPrChange>
          </w:tcPr>
          <w:p w14:paraId="69BA48F8" w14:textId="77777777" w:rsidR="00C24096" w:rsidRDefault="00C24096" w:rsidP="006D4121">
            <w:pPr>
              <w:pStyle w:val="TAC"/>
              <w:rPr>
                <w:ins w:id="324" w:author="Huawei [Abdessamad] 2023-12" w:date="2023-12-24T18:18:00Z"/>
              </w:rPr>
            </w:pPr>
            <w:ins w:id="325" w:author="Huawei [Abdessamad] 2023-12" w:date="2023-12-24T18:19:00Z">
              <w:r>
                <w:t>6.10</w:t>
              </w:r>
            </w:ins>
          </w:p>
        </w:tc>
        <w:tc>
          <w:tcPr>
            <w:tcW w:w="1966" w:type="dxa"/>
            <w:shd w:val="clear" w:color="auto" w:fill="auto"/>
            <w:vAlign w:val="center"/>
            <w:tcPrChange w:id="326" w:author="Huawei [Abdessamad] 2023-12" w:date="2023-12-24T18:34:00Z">
              <w:tcPr>
                <w:tcW w:w="991" w:type="dxa"/>
                <w:shd w:val="clear" w:color="auto" w:fill="auto"/>
                <w:vAlign w:val="center"/>
              </w:tcPr>
            </w:tcPrChange>
          </w:tcPr>
          <w:p w14:paraId="2A8E4D5A" w14:textId="77777777" w:rsidR="00C24096" w:rsidRPr="00F112E4" w:rsidRDefault="00C24096" w:rsidP="006D4121">
            <w:pPr>
              <w:pStyle w:val="TAL"/>
              <w:rPr>
                <w:ins w:id="327" w:author="Huawei [Abdessamad] 2023-12" w:date="2023-12-24T18:18:00Z"/>
              </w:rPr>
            </w:pPr>
            <w:ins w:id="328" w:author="Huawei [Abdessamad] 2023-12" w:date="2023-12-24T18:33:00Z">
              <w:r w:rsidRPr="00F4442C">
                <w:t>NSCE</w:t>
              </w:r>
              <w:r>
                <w:t xml:space="preserve"> Network Slice </w:t>
              </w:r>
            </w:ins>
            <w:ins w:id="329" w:author="Huawei [Abdessamad] 2023-12" w:date="2023-12-24T18:43:00Z">
              <w:r>
                <w:t>Adaptation</w:t>
              </w:r>
            </w:ins>
            <w:ins w:id="330" w:author="Huawei [Abdessamad] 2023-12" w:date="2023-12-24T18:33:00Z">
              <w:r>
                <w:t xml:space="preserve"> Service</w:t>
              </w:r>
            </w:ins>
          </w:p>
        </w:tc>
        <w:tc>
          <w:tcPr>
            <w:tcW w:w="1418" w:type="dxa"/>
            <w:shd w:val="clear" w:color="auto" w:fill="auto"/>
            <w:vAlign w:val="center"/>
            <w:tcPrChange w:id="331" w:author="Huawei [Abdessamad] 2023-12" w:date="2023-12-24T18:34:00Z">
              <w:tcPr>
                <w:tcW w:w="1042" w:type="dxa"/>
                <w:gridSpan w:val="2"/>
                <w:shd w:val="clear" w:color="auto" w:fill="auto"/>
                <w:vAlign w:val="center"/>
              </w:tcPr>
            </w:tcPrChange>
          </w:tcPr>
          <w:p w14:paraId="303A47D1" w14:textId="77777777" w:rsidR="00C24096" w:rsidRPr="00F112E4" w:rsidRDefault="00C24096" w:rsidP="006D4121">
            <w:pPr>
              <w:pStyle w:val="TAL"/>
              <w:rPr>
                <w:ins w:id="332" w:author="Huawei [Abdessamad] 2023-12" w:date="2023-12-24T18:18:00Z"/>
              </w:rPr>
            </w:pPr>
            <w:ins w:id="333" w:author="Huawei [Abdessamad] 2023-12" w:date="2023-12-24T18:43:00Z">
              <w:r>
                <w:t>ss</w:t>
              </w:r>
            </w:ins>
            <w:ins w:id="334" w:author="Huawei [Abdessamad] 2023-12" w:date="2023-12-24T18:33:00Z">
              <w:r>
                <w:t>-</w:t>
              </w:r>
              <w:proofErr w:type="spellStart"/>
              <w:r>
                <w:t>ns</w:t>
              </w:r>
            </w:ins>
            <w:ins w:id="335" w:author="Huawei [Abdessamad] 2023-12" w:date="2023-12-24T18:43:00Z">
              <w:r>
                <w:t>a</w:t>
              </w:r>
            </w:ins>
            <w:proofErr w:type="spellEnd"/>
          </w:p>
        </w:tc>
        <w:tc>
          <w:tcPr>
            <w:tcW w:w="2099" w:type="dxa"/>
            <w:shd w:val="clear" w:color="auto" w:fill="auto"/>
            <w:vAlign w:val="center"/>
            <w:tcPrChange w:id="336" w:author="Huawei [Abdessamad] 2023-12" w:date="2023-12-24T18:34:00Z">
              <w:tcPr>
                <w:tcW w:w="3450" w:type="dxa"/>
                <w:gridSpan w:val="3"/>
                <w:shd w:val="clear" w:color="auto" w:fill="auto"/>
                <w:vAlign w:val="center"/>
              </w:tcPr>
            </w:tcPrChange>
          </w:tcPr>
          <w:p w14:paraId="46E1F9C3" w14:textId="77777777" w:rsidR="00C24096" w:rsidRPr="00F112E4" w:rsidRDefault="00C24096" w:rsidP="006D4121">
            <w:pPr>
              <w:pStyle w:val="TAL"/>
              <w:rPr>
                <w:ins w:id="337" w:author="Huawei [Abdessamad] 2023-12" w:date="2023-12-24T18:18:00Z"/>
              </w:rPr>
            </w:pPr>
            <w:ins w:id="338" w:author="Huawei [Abdessamad] 2023-12" w:date="2023-12-24T18:33:00Z">
              <w:r w:rsidRPr="00CE21E9">
                <w:rPr>
                  <w:noProof/>
                </w:rPr>
                <w:t>TS29</w:t>
              </w:r>
              <w:r>
                <w:rPr>
                  <w:noProof/>
                </w:rPr>
                <w:t>435</w:t>
              </w:r>
              <w:r w:rsidRPr="00CE21E9">
                <w:rPr>
                  <w:noProof/>
                </w:rPr>
                <w:t>_</w:t>
              </w:r>
            </w:ins>
            <w:ins w:id="339" w:author="Huawei [Abdessamad] 2023-12" w:date="2023-12-24T18:43:00Z">
              <w:r>
                <w:rPr>
                  <w:noProof/>
                </w:rPr>
                <w:t>NSCE</w:t>
              </w:r>
            </w:ins>
            <w:ins w:id="340" w:author="Huawei [Abdessamad] 2023-12" w:date="2023-12-24T18:33:00Z">
              <w:r>
                <w:rPr>
                  <w:noProof/>
                </w:rPr>
                <w:t>_</w:t>
              </w:r>
            </w:ins>
            <w:proofErr w:type="spellStart"/>
            <w:ins w:id="341" w:author="Huawei [Abdessamad] 2023-12" w:date="2023-12-24T18:43:00Z">
              <w:r w:rsidRPr="00975BFD">
                <w:t>NetworkSliceAdaptation</w:t>
              </w:r>
            </w:ins>
            <w:ins w:id="342" w:author="Huawei [Abdessamad] 2023-12" w:date="2023-12-24T18:33:00Z">
              <w:r>
                <w:t>.yaml</w:t>
              </w:r>
            </w:ins>
            <w:proofErr w:type="spellEnd"/>
          </w:p>
        </w:tc>
        <w:tc>
          <w:tcPr>
            <w:tcW w:w="869" w:type="dxa"/>
            <w:shd w:val="clear" w:color="auto" w:fill="auto"/>
            <w:vAlign w:val="center"/>
            <w:tcPrChange w:id="343" w:author="Huawei [Abdessamad] 2023-12" w:date="2023-12-24T18:34:00Z">
              <w:tcPr>
                <w:tcW w:w="869" w:type="dxa"/>
                <w:shd w:val="clear" w:color="auto" w:fill="auto"/>
                <w:vAlign w:val="center"/>
              </w:tcPr>
            </w:tcPrChange>
          </w:tcPr>
          <w:p w14:paraId="663789B3" w14:textId="77777777" w:rsidR="00C24096" w:rsidRDefault="00C24096" w:rsidP="006D4121">
            <w:pPr>
              <w:pStyle w:val="TAC"/>
              <w:rPr>
                <w:ins w:id="344" w:author="Huawei [Abdessamad] 2023-12" w:date="2023-12-24T18:18:00Z"/>
              </w:rPr>
            </w:pPr>
            <w:ins w:id="345" w:author="Huawei [Abdessamad] 2023-12" w:date="2023-12-24T18:39:00Z">
              <w:r>
                <w:t>A.11</w:t>
              </w:r>
            </w:ins>
          </w:p>
        </w:tc>
      </w:tr>
      <w:tr w:rsidR="00C24096" w:rsidRPr="00B54FF5" w14:paraId="60BC2565" w14:textId="77777777" w:rsidTr="006D4121">
        <w:trPr>
          <w:ins w:id="346" w:author="Huawei [Abdessamad] 2023-12" w:date="2023-12-24T18:41:00Z"/>
        </w:trPr>
        <w:tc>
          <w:tcPr>
            <w:tcW w:w="2409" w:type="dxa"/>
            <w:shd w:val="clear" w:color="auto" w:fill="auto"/>
            <w:vAlign w:val="center"/>
          </w:tcPr>
          <w:p w14:paraId="58D8B58A" w14:textId="77777777" w:rsidR="00C24096" w:rsidRPr="00F4442C" w:rsidRDefault="00C24096" w:rsidP="006D4121">
            <w:pPr>
              <w:pStyle w:val="TAL"/>
              <w:rPr>
                <w:ins w:id="347" w:author="Huawei [Abdessamad] 2023-12" w:date="2023-12-24T18:41:00Z"/>
              </w:rPr>
            </w:pPr>
            <w:proofErr w:type="spellStart"/>
            <w:ins w:id="348" w:author="Huawei [Abdessamad] 2023-12" w:date="2023-12-24T18:42:00Z">
              <w:r w:rsidRPr="00F4442C">
                <w:t>NSCE_</w:t>
              </w:r>
            </w:ins>
            <w:ins w:id="349" w:author="Huawei [Abdessamad] 2023-12" w:date="2023-12-24T18:44:00Z">
              <w:r w:rsidRPr="00975BFD">
                <w:t>SliceCommService</w:t>
              </w:r>
            </w:ins>
            <w:proofErr w:type="spellEnd"/>
          </w:p>
        </w:tc>
        <w:tc>
          <w:tcPr>
            <w:tcW w:w="862" w:type="dxa"/>
            <w:shd w:val="clear" w:color="auto" w:fill="auto"/>
            <w:vAlign w:val="center"/>
          </w:tcPr>
          <w:p w14:paraId="0CB9477A" w14:textId="77777777" w:rsidR="00C24096" w:rsidRDefault="00C24096" w:rsidP="006D4121">
            <w:pPr>
              <w:pStyle w:val="TAC"/>
              <w:rPr>
                <w:ins w:id="350" w:author="Huawei [Abdessamad] 2023-12" w:date="2023-12-24T18:41:00Z"/>
              </w:rPr>
            </w:pPr>
            <w:ins w:id="351" w:author="Huawei [Abdessamad] 2023-12" w:date="2023-12-24T18:42:00Z">
              <w:r>
                <w:t>6.11</w:t>
              </w:r>
            </w:ins>
          </w:p>
        </w:tc>
        <w:tc>
          <w:tcPr>
            <w:tcW w:w="1966" w:type="dxa"/>
            <w:shd w:val="clear" w:color="auto" w:fill="auto"/>
            <w:vAlign w:val="center"/>
          </w:tcPr>
          <w:p w14:paraId="3AF7CCB7" w14:textId="77777777" w:rsidR="00C24096" w:rsidRPr="00F4442C" w:rsidRDefault="00C24096" w:rsidP="006D4121">
            <w:pPr>
              <w:pStyle w:val="TAL"/>
              <w:rPr>
                <w:ins w:id="352" w:author="Huawei [Abdessamad] 2023-12" w:date="2023-12-24T18:41:00Z"/>
              </w:rPr>
            </w:pPr>
            <w:ins w:id="353" w:author="Huawei [Abdessamad] 2023-12" w:date="2023-12-24T18:42:00Z">
              <w:r w:rsidRPr="00F4442C">
                <w:t>NSCE</w:t>
              </w:r>
              <w:r>
                <w:t xml:space="preserve"> Network Slice </w:t>
              </w:r>
            </w:ins>
            <w:ins w:id="354" w:author="Huawei [Abdessamad] 2023-12" w:date="2023-12-24T18:44:00Z">
              <w:r>
                <w:t>Communication</w:t>
              </w:r>
            </w:ins>
            <w:ins w:id="355" w:author="Huawei [Abdessamad] 2023-12" w:date="2023-12-24T18:42:00Z">
              <w:r>
                <w:t xml:space="preserve"> Service</w:t>
              </w:r>
            </w:ins>
          </w:p>
        </w:tc>
        <w:tc>
          <w:tcPr>
            <w:tcW w:w="1418" w:type="dxa"/>
            <w:shd w:val="clear" w:color="auto" w:fill="auto"/>
            <w:vAlign w:val="center"/>
          </w:tcPr>
          <w:p w14:paraId="4F756790" w14:textId="77777777" w:rsidR="00C24096" w:rsidRDefault="00C24096" w:rsidP="006D4121">
            <w:pPr>
              <w:pStyle w:val="TAL"/>
              <w:rPr>
                <w:ins w:id="356" w:author="Huawei [Abdessamad] 2023-12" w:date="2023-12-24T18:41:00Z"/>
              </w:rPr>
            </w:pPr>
            <w:proofErr w:type="spellStart"/>
            <w:ins w:id="357" w:author="Huawei [Abdessamad] 2023-12" w:date="2023-12-24T18:42:00Z">
              <w:r>
                <w:t>nsce-</w:t>
              </w:r>
            </w:ins>
            <w:ins w:id="358" w:author="Huawei [Abdessamad] 2023-12" w:date="2023-12-24T18:44:00Z">
              <w:r>
                <w:t>scs</w:t>
              </w:r>
            </w:ins>
            <w:proofErr w:type="spellEnd"/>
          </w:p>
        </w:tc>
        <w:tc>
          <w:tcPr>
            <w:tcW w:w="2099" w:type="dxa"/>
            <w:shd w:val="clear" w:color="auto" w:fill="auto"/>
            <w:vAlign w:val="center"/>
          </w:tcPr>
          <w:p w14:paraId="6612EC68" w14:textId="77777777" w:rsidR="00C24096" w:rsidRPr="00CE21E9" w:rsidRDefault="00C24096" w:rsidP="006D4121">
            <w:pPr>
              <w:pStyle w:val="TAL"/>
              <w:rPr>
                <w:ins w:id="359" w:author="Huawei [Abdessamad] 2023-12" w:date="2023-12-24T18:41:00Z"/>
                <w:noProof/>
              </w:rPr>
            </w:pPr>
            <w:ins w:id="360" w:author="Huawei [Abdessamad] 2023-12" w:date="2023-12-24T18:42:00Z">
              <w:r w:rsidRPr="00CE21E9">
                <w:rPr>
                  <w:noProof/>
                </w:rPr>
                <w:t>TS29</w:t>
              </w:r>
              <w:r>
                <w:rPr>
                  <w:noProof/>
                </w:rPr>
                <w:t>435</w:t>
              </w:r>
              <w:r w:rsidRPr="00CE21E9">
                <w:rPr>
                  <w:noProof/>
                </w:rPr>
                <w:t>_</w:t>
              </w:r>
              <w:r>
                <w:rPr>
                  <w:noProof/>
                </w:rPr>
                <w:t>NSCE_</w:t>
              </w:r>
            </w:ins>
            <w:proofErr w:type="spellStart"/>
            <w:ins w:id="361" w:author="Huawei [Abdessamad] 2023-12" w:date="2023-12-24T18:44:00Z">
              <w:r w:rsidRPr="00975BFD">
                <w:t>SliceCommService</w:t>
              </w:r>
            </w:ins>
            <w:ins w:id="362" w:author="Huawei [Abdessamad] 2023-12" w:date="2023-12-24T18:42:00Z">
              <w:r>
                <w:t>.yaml</w:t>
              </w:r>
            </w:ins>
            <w:proofErr w:type="spellEnd"/>
          </w:p>
        </w:tc>
        <w:tc>
          <w:tcPr>
            <w:tcW w:w="869" w:type="dxa"/>
            <w:shd w:val="clear" w:color="auto" w:fill="auto"/>
            <w:vAlign w:val="center"/>
          </w:tcPr>
          <w:p w14:paraId="7F043D99" w14:textId="77777777" w:rsidR="00C24096" w:rsidRDefault="00C24096" w:rsidP="006D4121">
            <w:pPr>
              <w:pStyle w:val="TAC"/>
              <w:rPr>
                <w:ins w:id="363" w:author="Huawei [Abdessamad] 2023-12" w:date="2023-12-24T18:41:00Z"/>
              </w:rPr>
            </w:pPr>
            <w:ins w:id="364" w:author="Huawei [Abdessamad] 2023-12" w:date="2023-12-24T18:42:00Z">
              <w:r>
                <w:t>A.12</w:t>
              </w:r>
            </w:ins>
          </w:p>
        </w:tc>
      </w:tr>
      <w:tr w:rsidR="00C24096" w:rsidRPr="00B54FF5" w14:paraId="0D032B15" w14:textId="77777777" w:rsidTr="006D4121">
        <w:trPr>
          <w:ins w:id="365" w:author="Huawei [Abdessamad] 2023-12" w:date="2023-12-24T18:41:00Z"/>
        </w:trPr>
        <w:tc>
          <w:tcPr>
            <w:tcW w:w="2409" w:type="dxa"/>
            <w:shd w:val="clear" w:color="auto" w:fill="auto"/>
            <w:vAlign w:val="center"/>
          </w:tcPr>
          <w:p w14:paraId="2CF375A0" w14:textId="77777777" w:rsidR="00C24096" w:rsidRPr="00F4442C" w:rsidRDefault="00C24096" w:rsidP="006D4121">
            <w:pPr>
              <w:pStyle w:val="TAL"/>
              <w:rPr>
                <w:ins w:id="366" w:author="Huawei [Abdessamad] 2023-12" w:date="2023-12-24T18:41:00Z"/>
              </w:rPr>
            </w:pPr>
            <w:proofErr w:type="spellStart"/>
            <w:ins w:id="367" w:author="Huawei [Abdessamad] 2023-12" w:date="2023-12-24T18:42:00Z">
              <w:r w:rsidRPr="00F4442C">
                <w:t>NSCE_</w:t>
              </w:r>
            </w:ins>
            <w:ins w:id="368" w:author="Huawei [Abdessamad] 2023-12" w:date="2023-12-24T18:45:00Z">
              <w:r w:rsidRPr="00975BFD">
                <w:t>InterPLMNContinuity</w:t>
              </w:r>
            </w:ins>
            <w:proofErr w:type="spellEnd"/>
          </w:p>
        </w:tc>
        <w:tc>
          <w:tcPr>
            <w:tcW w:w="862" w:type="dxa"/>
            <w:shd w:val="clear" w:color="auto" w:fill="auto"/>
            <w:vAlign w:val="center"/>
          </w:tcPr>
          <w:p w14:paraId="12F43E1D" w14:textId="77777777" w:rsidR="00C24096" w:rsidRDefault="00C24096" w:rsidP="006D4121">
            <w:pPr>
              <w:pStyle w:val="TAC"/>
              <w:rPr>
                <w:ins w:id="369" w:author="Huawei [Abdessamad] 2023-12" w:date="2023-12-24T18:41:00Z"/>
              </w:rPr>
            </w:pPr>
            <w:ins w:id="370" w:author="Huawei [Abdessamad] 2023-12" w:date="2023-12-24T18:42:00Z">
              <w:r>
                <w:t>6.12</w:t>
              </w:r>
            </w:ins>
          </w:p>
        </w:tc>
        <w:tc>
          <w:tcPr>
            <w:tcW w:w="1966" w:type="dxa"/>
            <w:shd w:val="clear" w:color="auto" w:fill="auto"/>
            <w:vAlign w:val="center"/>
          </w:tcPr>
          <w:p w14:paraId="3EFFA0D9" w14:textId="77777777" w:rsidR="00C24096" w:rsidRPr="00F4442C" w:rsidRDefault="00C24096" w:rsidP="006D4121">
            <w:pPr>
              <w:pStyle w:val="TAL"/>
              <w:rPr>
                <w:ins w:id="371" w:author="Huawei [Abdessamad] 2023-12" w:date="2023-12-24T18:41:00Z"/>
              </w:rPr>
            </w:pPr>
            <w:ins w:id="372" w:author="Huawei [Abdessamad] 2023-12" w:date="2023-12-24T18:42:00Z">
              <w:r w:rsidRPr="00F4442C">
                <w:t>NSCE</w:t>
              </w:r>
              <w:r>
                <w:t xml:space="preserve"> </w:t>
              </w:r>
            </w:ins>
            <w:ins w:id="373" w:author="Huawei [Abdessamad] 2023-12" w:date="2023-12-24T18:45:00Z">
              <w:r w:rsidRPr="00975BFD">
                <w:t>Inter</w:t>
              </w:r>
              <w:r>
                <w:t>-</w:t>
              </w:r>
              <w:r w:rsidRPr="00975BFD">
                <w:t>PLMN</w:t>
              </w:r>
              <w:r>
                <w:t xml:space="preserve"> Service </w:t>
              </w:r>
              <w:r w:rsidRPr="00975BFD">
                <w:t>Continuity</w:t>
              </w:r>
              <w:r>
                <w:t xml:space="preserve"> </w:t>
              </w:r>
            </w:ins>
            <w:ins w:id="374" w:author="Huawei [Abdessamad] 2023-12" w:date="2023-12-24T18:42:00Z">
              <w:r>
                <w:t>Service</w:t>
              </w:r>
            </w:ins>
          </w:p>
        </w:tc>
        <w:tc>
          <w:tcPr>
            <w:tcW w:w="1418" w:type="dxa"/>
            <w:shd w:val="clear" w:color="auto" w:fill="auto"/>
            <w:vAlign w:val="center"/>
          </w:tcPr>
          <w:p w14:paraId="6FCA7527" w14:textId="77777777" w:rsidR="00C24096" w:rsidRDefault="00C24096" w:rsidP="006D4121">
            <w:pPr>
              <w:pStyle w:val="TAL"/>
              <w:rPr>
                <w:ins w:id="375" w:author="Huawei [Abdessamad] 2023-12" w:date="2023-12-24T18:41:00Z"/>
              </w:rPr>
            </w:pPr>
            <w:proofErr w:type="spellStart"/>
            <w:ins w:id="376" w:author="Huawei [Abdessamad] 2023-12" w:date="2023-12-24T18:42:00Z">
              <w:r>
                <w:t>nsce-</w:t>
              </w:r>
            </w:ins>
            <w:ins w:id="377" w:author="Huawei [Abdessamad] 2023-12" w:date="2023-12-24T18:45:00Z">
              <w:r>
                <w:t>ipc</w:t>
              </w:r>
            </w:ins>
            <w:proofErr w:type="spellEnd"/>
          </w:p>
        </w:tc>
        <w:tc>
          <w:tcPr>
            <w:tcW w:w="2099" w:type="dxa"/>
            <w:shd w:val="clear" w:color="auto" w:fill="auto"/>
            <w:vAlign w:val="center"/>
          </w:tcPr>
          <w:p w14:paraId="44FD4E95" w14:textId="77777777" w:rsidR="00C24096" w:rsidRPr="00CE21E9" w:rsidRDefault="00C24096" w:rsidP="006D4121">
            <w:pPr>
              <w:pStyle w:val="TAL"/>
              <w:rPr>
                <w:ins w:id="378" w:author="Huawei [Abdessamad] 2023-12" w:date="2023-12-24T18:41:00Z"/>
                <w:noProof/>
              </w:rPr>
            </w:pPr>
            <w:ins w:id="379" w:author="Huawei [Abdessamad] 2023-12" w:date="2023-12-24T18:42:00Z">
              <w:r w:rsidRPr="00CE21E9">
                <w:rPr>
                  <w:noProof/>
                </w:rPr>
                <w:t>TS29</w:t>
              </w:r>
              <w:r>
                <w:rPr>
                  <w:noProof/>
                </w:rPr>
                <w:t>435</w:t>
              </w:r>
              <w:r w:rsidRPr="00CE21E9">
                <w:rPr>
                  <w:noProof/>
                </w:rPr>
                <w:t>_</w:t>
              </w:r>
              <w:r>
                <w:rPr>
                  <w:noProof/>
                </w:rPr>
                <w:t>NSCE_</w:t>
              </w:r>
            </w:ins>
            <w:proofErr w:type="spellStart"/>
            <w:ins w:id="380" w:author="Huawei [Abdessamad] 2023-12" w:date="2023-12-24T18:45:00Z">
              <w:r w:rsidRPr="00975BFD">
                <w:t>InterPLMNContinuity</w:t>
              </w:r>
            </w:ins>
            <w:ins w:id="381" w:author="Huawei [Abdessamad] 2023-12" w:date="2023-12-24T18:42:00Z">
              <w:r>
                <w:t>.yaml</w:t>
              </w:r>
            </w:ins>
            <w:proofErr w:type="spellEnd"/>
          </w:p>
        </w:tc>
        <w:tc>
          <w:tcPr>
            <w:tcW w:w="869" w:type="dxa"/>
            <w:shd w:val="clear" w:color="auto" w:fill="auto"/>
            <w:vAlign w:val="center"/>
          </w:tcPr>
          <w:p w14:paraId="44BC75E2" w14:textId="77777777" w:rsidR="00C24096" w:rsidRDefault="00C24096" w:rsidP="006D4121">
            <w:pPr>
              <w:pStyle w:val="TAC"/>
              <w:rPr>
                <w:ins w:id="382" w:author="Huawei [Abdessamad] 2023-12" w:date="2023-12-24T18:41:00Z"/>
              </w:rPr>
            </w:pPr>
            <w:ins w:id="383" w:author="Huawei [Abdessamad] 2023-12" w:date="2023-12-24T18:42:00Z">
              <w:r>
                <w:t>A.13</w:t>
              </w:r>
            </w:ins>
          </w:p>
        </w:tc>
      </w:tr>
      <w:tr w:rsidR="00C24096" w:rsidRPr="00B54FF5" w14:paraId="2E87DB5E" w14:textId="77777777" w:rsidTr="006D4121">
        <w:trPr>
          <w:ins w:id="384" w:author="Huawei [Abdessamad] 2023-12" w:date="2023-12-24T18:41:00Z"/>
        </w:trPr>
        <w:tc>
          <w:tcPr>
            <w:tcW w:w="2409" w:type="dxa"/>
            <w:shd w:val="clear" w:color="auto" w:fill="auto"/>
            <w:vAlign w:val="center"/>
          </w:tcPr>
          <w:p w14:paraId="4D987F26" w14:textId="77777777" w:rsidR="00C24096" w:rsidRPr="00F4442C" w:rsidRDefault="00C24096" w:rsidP="006D4121">
            <w:pPr>
              <w:pStyle w:val="TAL"/>
              <w:rPr>
                <w:ins w:id="385" w:author="Huawei [Abdessamad] 2023-12" w:date="2023-12-24T18:41:00Z"/>
              </w:rPr>
            </w:pPr>
            <w:proofErr w:type="spellStart"/>
            <w:ins w:id="386" w:author="Huawei [Abdessamad] 2023-12" w:date="2023-12-24T18:42:00Z">
              <w:r w:rsidRPr="00F4442C">
                <w:t>NSCE_</w:t>
              </w:r>
            </w:ins>
            <w:ins w:id="387" w:author="Huawei [Abdessamad] 2023-12" w:date="2023-12-24T18:46:00Z">
              <w:r w:rsidRPr="00975BFD">
                <w:t>NetworkSliceDiagnostics</w:t>
              </w:r>
            </w:ins>
            <w:proofErr w:type="spellEnd"/>
          </w:p>
        </w:tc>
        <w:tc>
          <w:tcPr>
            <w:tcW w:w="862" w:type="dxa"/>
            <w:shd w:val="clear" w:color="auto" w:fill="auto"/>
            <w:vAlign w:val="center"/>
          </w:tcPr>
          <w:p w14:paraId="6E52A952" w14:textId="77777777" w:rsidR="00C24096" w:rsidRDefault="00C24096" w:rsidP="006D4121">
            <w:pPr>
              <w:pStyle w:val="TAC"/>
              <w:rPr>
                <w:ins w:id="388" w:author="Huawei [Abdessamad] 2023-12" w:date="2023-12-24T18:41:00Z"/>
              </w:rPr>
            </w:pPr>
            <w:ins w:id="389" w:author="Huawei [Abdessamad] 2023-12" w:date="2023-12-24T18:42:00Z">
              <w:r>
                <w:t>6.13</w:t>
              </w:r>
            </w:ins>
          </w:p>
        </w:tc>
        <w:tc>
          <w:tcPr>
            <w:tcW w:w="1966" w:type="dxa"/>
            <w:shd w:val="clear" w:color="auto" w:fill="auto"/>
            <w:vAlign w:val="center"/>
          </w:tcPr>
          <w:p w14:paraId="7436AACB" w14:textId="77777777" w:rsidR="00C24096" w:rsidRPr="00F4442C" w:rsidRDefault="00C24096" w:rsidP="006D4121">
            <w:pPr>
              <w:pStyle w:val="TAL"/>
              <w:rPr>
                <w:ins w:id="390" w:author="Huawei [Abdessamad] 2023-12" w:date="2023-12-24T18:41:00Z"/>
              </w:rPr>
            </w:pPr>
            <w:ins w:id="391" w:author="Huawei [Abdessamad] 2023-12" w:date="2023-12-24T18:42:00Z">
              <w:r w:rsidRPr="00F4442C">
                <w:t>NSCE</w:t>
              </w:r>
              <w:r>
                <w:t xml:space="preserve"> </w:t>
              </w:r>
            </w:ins>
            <w:ins w:id="392" w:author="Huawei [Abdessamad] 2023-12" w:date="2023-12-24T18:46:00Z">
              <w:r w:rsidRPr="00975BFD">
                <w:t>Network Slice Diagnostics</w:t>
              </w:r>
              <w:r>
                <w:t xml:space="preserve"> </w:t>
              </w:r>
            </w:ins>
            <w:ins w:id="393" w:author="Huawei [Abdessamad] 2023-12" w:date="2023-12-24T18:42:00Z">
              <w:r>
                <w:t>Service</w:t>
              </w:r>
            </w:ins>
          </w:p>
        </w:tc>
        <w:tc>
          <w:tcPr>
            <w:tcW w:w="1418" w:type="dxa"/>
            <w:shd w:val="clear" w:color="auto" w:fill="auto"/>
            <w:vAlign w:val="center"/>
          </w:tcPr>
          <w:p w14:paraId="70431F43" w14:textId="77777777" w:rsidR="00C24096" w:rsidRDefault="00C24096" w:rsidP="006D4121">
            <w:pPr>
              <w:pStyle w:val="TAL"/>
              <w:rPr>
                <w:ins w:id="394" w:author="Huawei [Abdessamad] 2023-12" w:date="2023-12-24T18:41:00Z"/>
              </w:rPr>
            </w:pPr>
            <w:proofErr w:type="spellStart"/>
            <w:ins w:id="395" w:author="Huawei [Abdessamad] 2023-12" w:date="2023-12-24T18:42:00Z">
              <w:r>
                <w:t>nsce-ns</w:t>
              </w:r>
            </w:ins>
            <w:ins w:id="396" w:author="Huawei [Abdessamad] 2023-12" w:date="2023-12-24T18:46:00Z">
              <w:r>
                <w:t>d</w:t>
              </w:r>
            </w:ins>
            <w:proofErr w:type="spellEnd"/>
          </w:p>
        </w:tc>
        <w:tc>
          <w:tcPr>
            <w:tcW w:w="2099" w:type="dxa"/>
            <w:shd w:val="clear" w:color="auto" w:fill="auto"/>
            <w:vAlign w:val="center"/>
          </w:tcPr>
          <w:p w14:paraId="5A132E5F" w14:textId="77777777" w:rsidR="00C24096" w:rsidRPr="00CE21E9" w:rsidRDefault="00C24096" w:rsidP="006D4121">
            <w:pPr>
              <w:pStyle w:val="TAL"/>
              <w:rPr>
                <w:ins w:id="397" w:author="Huawei [Abdessamad] 2023-12" w:date="2023-12-24T18:41:00Z"/>
                <w:noProof/>
              </w:rPr>
            </w:pPr>
            <w:ins w:id="398" w:author="Huawei [Abdessamad] 2023-12" w:date="2023-12-24T18:42:00Z">
              <w:r w:rsidRPr="00CE21E9">
                <w:rPr>
                  <w:noProof/>
                </w:rPr>
                <w:t>TS29</w:t>
              </w:r>
              <w:r>
                <w:rPr>
                  <w:noProof/>
                </w:rPr>
                <w:t>435</w:t>
              </w:r>
              <w:r w:rsidRPr="00CE21E9">
                <w:rPr>
                  <w:noProof/>
                </w:rPr>
                <w:t>_</w:t>
              </w:r>
              <w:r>
                <w:rPr>
                  <w:noProof/>
                </w:rPr>
                <w:t>NSCE_</w:t>
              </w:r>
            </w:ins>
            <w:proofErr w:type="spellStart"/>
            <w:ins w:id="399" w:author="Huawei [Abdessamad] 2023-12" w:date="2023-12-24T18:46:00Z">
              <w:r w:rsidRPr="00975BFD">
                <w:t>NetworkSliceDiagnostics</w:t>
              </w:r>
            </w:ins>
            <w:ins w:id="400" w:author="Huawei [Abdessamad] 2023-12" w:date="2023-12-24T18:42:00Z">
              <w:r>
                <w:t>.yaml</w:t>
              </w:r>
            </w:ins>
            <w:proofErr w:type="spellEnd"/>
          </w:p>
        </w:tc>
        <w:tc>
          <w:tcPr>
            <w:tcW w:w="869" w:type="dxa"/>
            <w:shd w:val="clear" w:color="auto" w:fill="auto"/>
            <w:vAlign w:val="center"/>
          </w:tcPr>
          <w:p w14:paraId="2CE6D50B" w14:textId="77777777" w:rsidR="00C24096" w:rsidRDefault="00C24096" w:rsidP="006D4121">
            <w:pPr>
              <w:pStyle w:val="TAC"/>
              <w:rPr>
                <w:ins w:id="401" w:author="Huawei [Abdessamad] 2023-12" w:date="2023-12-24T18:41:00Z"/>
              </w:rPr>
            </w:pPr>
            <w:ins w:id="402" w:author="Huawei [Abdessamad] 2023-12" w:date="2023-12-24T18:42:00Z">
              <w:r>
                <w:t>A.14</w:t>
              </w:r>
            </w:ins>
          </w:p>
        </w:tc>
      </w:tr>
      <w:tr w:rsidR="00C24096" w:rsidRPr="00B54FF5" w14:paraId="63023971" w14:textId="77777777" w:rsidTr="006D4121">
        <w:trPr>
          <w:ins w:id="403" w:author="Huawei [Abdessamad] 2023-12" w:date="2023-12-24T18:42:00Z"/>
        </w:trPr>
        <w:tc>
          <w:tcPr>
            <w:tcW w:w="2409" w:type="dxa"/>
            <w:shd w:val="clear" w:color="auto" w:fill="auto"/>
            <w:vAlign w:val="center"/>
          </w:tcPr>
          <w:p w14:paraId="2CF76CDB" w14:textId="77777777" w:rsidR="00C24096" w:rsidRPr="00F4442C" w:rsidRDefault="00C24096" w:rsidP="006D4121">
            <w:pPr>
              <w:pStyle w:val="TAL"/>
              <w:rPr>
                <w:ins w:id="404" w:author="Huawei [Abdessamad] 2023-12" w:date="2023-12-24T18:42:00Z"/>
              </w:rPr>
            </w:pPr>
            <w:proofErr w:type="spellStart"/>
            <w:ins w:id="405" w:author="Huawei [Abdessamad] 2023-12" w:date="2023-12-24T18:42:00Z">
              <w:r w:rsidRPr="00F4442C">
                <w:t>NSCE_</w:t>
              </w:r>
            </w:ins>
            <w:ins w:id="406" w:author="Huawei [Abdessamad] 2023-12" w:date="2023-12-24T18:46:00Z">
              <w:r w:rsidRPr="00975BFD">
                <w:t>FaultDiagnosis</w:t>
              </w:r>
            </w:ins>
            <w:proofErr w:type="spellEnd"/>
          </w:p>
        </w:tc>
        <w:tc>
          <w:tcPr>
            <w:tcW w:w="862" w:type="dxa"/>
            <w:shd w:val="clear" w:color="auto" w:fill="auto"/>
            <w:vAlign w:val="center"/>
          </w:tcPr>
          <w:p w14:paraId="2B17E0E1" w14:textId="77777777" w:rsidR="00C24096" w:rsidRDefault="00C24096" w:rsidP="006D4121">
            <w:pPr>
              <w:pStyle w:val="TAC"/>
              <w:rPr>
                <w:ins w:id="407" w:author="Huawei [Abdessamad] 2023-12" w:date="2023-12-24T18:42:00Z"/>
              </w:rPr>
            </w:pPr>
            <w:ins w:id="408" w:author="Huawei [Abdessamad] 2023-12" w:date="2023-12-24T18:42:00Z">
              <w:r>
                <w:t>6.14</w:t>
              </w:r>
            </w:ins>
          </w:p>
        </w:tc>
        <w:tc>
          <w:tcPr>
            <w:tcW w:w="1966" w:type="dxa"/>
            <w:shd w:val="clear" w:color="auto" w:fill="auto"/>
            <w:vAlign w:val="center"/>
          </w:tcPr>
          <w:p w14:paraId="4E1AF0FA" w14:textId="77777777" w:rsidR="00C24096" w:rsidRPr="00F4442C" w:rsidRDefault="00C24096" w:rsidP="006D4121">
            <w:pPr>
              <w:pStyle w:val="TAL"/>
              <w:rPr>
                <w:ins w:id="409" w:author="Huawei [Abdessamad] 2023-12" w:date="2023-12-24T18:42:00Z"/>
              </w:rPr>
            </w:pPr>
            <w:ins w:id="410" w:author="Huawei [Abdessamad] 2023-12" w:date="2023-12-24T18:42:00Z">
              <w:r w:rsidRPr="00F4442C">
                <w:t>NSCE</w:t>
              </w:r>
              <w:r>
                <w:t xml:space="preserve"> Network Slice </w:t>
              </w:r>
            </w:ins>
            <w:ins w:id="411" w:author="Huawei [Abdessamad] 2023-12" w:date="2023-12-24T18:47:00Z">
              <w:r w:rsidRPr="00975BFD">
                <w:t>Fault</w:t>
              </w:r>
              <w:r>
                <w:t xml:space="preserve"> </w:t>
              </w:r>
              <w:r w:rsidRPr="00975BFD">
                <w:t>Diagnosis</w:t>
              </w:r>
              <w:r>
                <w:t xml:space="preserve"> </w:t>
              </w:r>
            </w:ins>
            <w:ins w:id="412" w:author="Huawei [Abdessamad] 2023-12" w:date="2023-12-24T18:42:00Z">
              <w:r>
                <w:t>Service</w:t>
              </w:r>
            </w:ins>
          </w:p>
        </w:tc>
        <w:tc>
          <w:tcPr>
            <w:tcW w:w="1418" w:type="dxa"/>
            <w:shd w:val="clear" w:color="auto" w:fill="auto"/>
            <w:vAlign w:val="center"/>
          </w:tcPr>
          <w:p w14:paraId="7A9B8D78" w14:textId="77777777" w:rsidR="00C24096" w:rsidRDefault="00C24096" w:rsidP="006D4121">
            <w:pPr>
              <w:pStyle w:val="TAL"/>
              <w:rPr>
                <w:ins w:id="413" w:author="Huawei [Abdessamad] 2023-12" w:date="2023-12-24T18:42:00Z"/>
              </w:rPr>
            </w:pPr>
            <w:proofErr w:type="spellStart"/>
            <w:ins w:id="414" w:author="Huawei [Abdessamad] 2023-12" w:date="2023-12-24T18:42:00Z">
              <w:r>
                <w:t>nsce-</w:t>
              </w:r>
            </w:ins>
            <w:ins w:id="415" w:author="Huawei [Abdessamad] 2023-12" w:date="2023-12-24T18:47:00Z">
              <w:r>
                <w:t>fd</w:t>
              </w:r>
            </w:ins>
            <w:proofErr w:type="spellEnd"/>
          </w:p>
        </w:tc>
        <w:tc>
          <w:tcPr>
            <w:tcW w:w="2099" w:type="dxa"/>
            <w:shd w:val="clear" w:color="auto" w:fill="auto"/>
            <w:vAlign w:val="center"/>
          </w:tcPr>
          <w:p w14:paraId="3C8F2EF4" w14:textId="77777777" w:rsidR="00C24096" w:rsidRPr="00CE21E9" w:rsidRDefault="00C24096" w:rsidP="006D4121">
            <w:pPr>
              <w:pStyle w:val="TAL"/>
              <w:rPr>
                <w:ins w:id="416" w:author="Huawei [Abdessamad] 2023-12" w:date="2023-12-24T18:42:00Z"/>
                <w:noProof/>
              </w:rPr>
            </w:pPr>
            <w:ins w:id="417" w:author="Huawei [Abdessamad] 2023-12" w:date="2023-12-24T18:42:00Z">
              <w:r w:rsidRPr="00CE21E9">
                <w:rPr>
                  <w:noProof/>
                </w:rPr>
                <w:t>TS29</w:t>
              </w:r>
              <w:r>
                <w:rPr>
                  <w:noProof/>
                </w:rPr>
                <w:t>435</w:t>
              </w:r>
              <w:r w:rsidRPr="00CE21E9">
                <w:rPr>
                  <w:noProof/>
                </w:rPr>
                <w:t>_</w:t>
              </w:r>
              <w:r>
                <w:rPr>
                  <w:noProof/>
                </w:rPr>
                <w:t>NSCE_</w:t>
              </w:r>
            </w:ins>
            <w:proofErr w:type="spellStart"/>
            <w:ins w:id="418" w:author="Huawei [Abdessamad] 2023-12" w:date="2023-12-24T18:47:00Z">
              <w:r w:rsidRPr="00975BFD">
                <w:t>FaultDiagnosis</w:t>
              </w:r>
            </w:ins>
            <w:ins w:id="419" w:author="Huawei [Abdessamad] 2023-12" w:date="2023-12-24T18:42:00Z">
              <w:r>
                <w:t>.yaml</w:t>
              </w:r>
              <w:proofErr w:type="spellEnd"/>
            </w:ins>
          </w:p>
        </w:tc>
        <w:tc>
          <w:tcPr>
            <w:tcW w:w="869" w:type="dxa"/>
            <w:shd w:val="clear" w:color="auto" w:fill="auto"/>
            <w:vAlign w:val="center"/>
          </w:tcPr>
          <w:p w14:paraId="5C0911F1" w14:textId="77777777" w:rsidR="00C24096" w:rsidRDefault="00C24096" w:rsidP="006D4121">
            <w:pPr>
              <w:pStyle w:val="TAC"/>
              <w:rPr>
                <w:ins w:id="420" w:author="Huawei [Abdessamad] 2023-12" w:date="2023-12-24T18:42:00Z"/>
              </w:rPr>
            </w:pPr>
            <w:ins w:id="421" w:author="Huawei [Abdessamad] 2023-12" w:date="2023-12-24T18:42:00Z">
              <w:r>
                <w:t>A.15</w:t>
              </w:r>
            </w:ins>
          </w:p>
        </w:tc>
      </w:tr>
      <w:tr w:rsidR="00C24096" w:rsidRPr="00B54FF5" w14:paraId="3C8CD500" w14:textId="77777777" w:rsidTr="006D4121">
        <w:trPr>
          <w:ins w:id="422" w:author="Huawei [Abdessamad] 2023-12" w:date="2023-12-24T18:42:00Z"/>
        </w:trPr>
        <w:tc>
          <w:tcPr>
            <w:tcW w:w="2409" w:type="dxa"/>
            <w:shd w:val="clear" w:color="auto" w:fill="auto"/>
            <w:vAlign w:val="center"/>
          </w:tcPr>
          <w:p w14:paraId="67629DA8" w14:textId="77777777" w:rsidR="00C24096" w:rsidRPr="00F4442C" w:rsidRDefault="00C24096" w:rsidP="006D4121">
            <w:pPr>
              <w:pStyle w:val="TAL"/>
              <w:rPr>
                <w:ins w:id="423" w:author="Huawei [Abdessamad] 2023-12" w:date="2023-12-24T18:42:00Z"/>
              </w:rPr>
            </w:pPr>
            <w:proofErr w:type="spellStart"/>
            <w:ins w:id="424" w:author="Huawei [Abdessamad] 2023-12" w:date="2023-12-24T18:42:00Z">
              <w:r w:rsidRPr="00F4442C">
                <w:t>NSCE_</w:t>
              </w:r>
            </w:ins>
            <w:ins w:id="425" w:author="Huawei [Abdessamad] 2023-12" w:date="2023-12-24T18:48:00Z">
              <w:r w:rsidRPr="00975BFD">
                <w:t>SliceR</w:t>
              </w:r>
              <w:r w:rsidRPr="00975BFD">
                <w:rPr>
                  <w:lang w:eastAsia="zh-CN"/>
                </w:rPr>
                <w:t>eq</w:t>
              </w:r>
              <w:r w:rsidRPr="00975BFD">
                <w:t>V</w:t>
              </w:r>
              <w:r w:rsidRPr="00975BFD">
                <w:rPr>
                  <w:lang w:eastAsia="zh-CN"/>
                </w:rPr>
                <w:t>erify</w:t>
              </w:r>
              <w:r w:rsidRPr="00975BFD">
                <w:t>A</w:t>
              </w:r>
              <w:r w:rsidRPr="00975BFD">
                <w:rPr>
                  <w:lang w:eastAsia="zh-CN"/>
                </w:rPr>
                <w:t>nd</w:t>
              </w:r>
              <w:r w:rsidRPr="00975BFD">
                <w:t>A</w:t>
              </w:r>
              <w:r w:rsidRPr="00975BFD">
                <w:rPr>
                  <w:lang w:eastAsia="zh-CN"/>
                </w:rPr>
                <w:t>lign</w:t>
              </w:r>
            </w:ins>
            <w:proofErr w:type="spellEnd"/>
          </w:p>
        </w:tc>
        <w:tc>
          <w:tcPr>
            <w:tcW w:w="862" w:type="dxa"/>
            <w:shd w:val="clear" w:color="auto" w:fill="auto"/>
            <w:vAlign w:val="center"/>
          </w:tcPr>
          <w:p w14:paraId="4D472EAA" w14:textId="77777777" w:rsidR="00C24096" w:rsidRDefault="00C24096" w:rsidP="006D4121">
            <w:pPr>
              <w:pStyle w:val="TAC"/>
              <w:rPr>
                <w:ins w:id="426" w:author="Huawei [Abdessamad] 2023-12" w:date="2023-12-24T18:42:00Z"/>
              </w:rPr>
            </w:pPr>
            <w:ins w:id="427" w:author="Huawei [Abdessamad] 2023-12" w:date="2023-12-24T18:42:00Z">
              <w:r>
                <w:t>6.15</w:t>
              </w:r>
            </w:ins>
          </w:p>
        </w:tc>
        <w:tc>
          <w:tcPr>
            <w:tcW w:w="1966" w:type="dxa"/>
            <w:shd w:val="clear" w:color="auto" w:fill="auto"/>
            <w:vAlign w:val="center"/>
          </w:tcPr>
          <w:p w14:paraId="3ED61A88" w14:textId="77777777" w:rsidR="00C24096" w:rsidRPr="00F4442C" w:rsidRDefault="00C24096" w:rsidP="006D4121">
            <w:pPr>
              <w:pStyle w:val="TAL"/>
              <w:rPr>
                <w:ins w:id="428" w:author="Huawei [Abdessamad] 2023-12" w:date="2023-12-24T18:42:00Z"/>
              </w:rPr>
            </w:pPr>
            <w:ins w:id="429" w:author="Huawei [Abdessamad] 2023-12" w:date="2023-12-24T18:42:00Z">
              <w:r w:rsidRPr="00F4442C">
                <w:t>NSCE</w:t>
              </w:r>
              <w:r>
                <w:t xml:space="preserve"> Network </w:t>
              </w:r>
            </w:ins>
            <w:ins w:id="430" w:author="Huawei [Abdessamad] 2023-12" w:date="2023-12-24T18:48:00Z">
              <w:r w:rsidRPr="00975BFD">
                <w:t>Slice</w:t>
              </w:r>
              <w:r>
                <w:t xml:space="preserve"> </w:t>
              </w:r>
              <w:r w:rsidRPr="00975BFD">
                <w:t>R</w:t>
              </w:r>
              <w:r w:rsidRPr="00975BFD">
                <w:rPr>
                  <w:lang w:eastAsia="zh-CN"/>
                </w:rPr>
                <w:t>eq</w:t>
              </w:r>
              <w:r>
                <w:rPr>
                  <w:lang w:eastAsia="zh-CN"/>
                </w:rPr>
                <w:t xml:space="preserve">uirements </w:t>
              </w:r>
              <w:r w:rsidRPr="00975BFD">
                <w:t>V</w:t>
              </w:r>
              <w:r w:rsidRPr="00975BFD">
                <w:rPr>
                  <w:lang w:eastAsia="zh-CN"/>
                </w:rPr>
                <w:t>erif</w:t>
              </w:r>
              <w:r>
                <w:rPr>
                  <w:lang w:eastAsia="zh-CN"/>
                </w:rPr>
                <w:t xml:space="preserve">ication </w:t>
              </w:r>
              <w:proofErr w:type="gramStart"/>
              <w:r w:rsidRPr="00975BFD">
                <w:t>A</w:t>
              </w:r>
              <w:r w:rsidRPr="00975BFD">
                <w:rPr>
                  <w:lang w:eastAsia="zh-CN"/>
                </w:rPr>
                <w:t>nd</w:t>
              </w:r>
              <w:proofErr w:type="gramEnd"/>
              <w:r>
                <w:rPr>
                  <w:lang w:eastAsia="zh-CN"/>
                </w:rPr>
                <w:t xml:space="preserve"> </w:t>
              </w:r>
              <w:r w:rsidRPr="00975BFD">
                <w:t>A</w:t>
              </w:r>
              <w:r w:rsidRPr="00975BFD">
                <w:rPr>
                  <w:lang w:eastAsia="zh-CN"/>
                </w:rPr>
                <w:t>lign</w:t>
              </w:r>
              <w:r>
                <w:rPr>
                  <w:lang w:eastAsia="zh-CN"/>
                </w:rPr>
                <w:t>ment</w:t>
              </w:r>
              <w:r>
                <w:t xml:space="preserve"> </w:t>
              </w:r>
            </w:ins>
            <w:ins w:id="431" w:author="Huawei [Abdessamad] 2023-12" w:date="2023-12-24T18:42:00Z">
              <w:r>
                <w:t>Service</w:t>
              </w:r>
            </w:ins>
          </w:p>
        </w:tc>
        <w:tc>
          <w:tcPr>
            <w:tcW w:w="1418" w:type="dxa"/>
            <w:shd w:val="clear" w:color="auto" w:fill="auto"/>
            <w:vAlign w:val="center"/>
          </w:tcPr>
          <w:p w14:paraId="36C4A707" w14:textId="77777777" w:rsidR="00C24096" w:rsidRDefault="00C24096" w:rsidP="006D4121">
            <w:pPr>
              <w:pStyle w:val="TAL"/>
              <w:rPr>
                <w:ins w:id="432" w:author="Huawei [Abdessamad] 2023-12" w:date="2023-12-24T18:42:00Z"/>
              </w:rPr>
            </w:pPr>
            <w:proofErr w:type="spellStart"/>
            <w:ins w:id="433" w:author="Huawei [Abdessamad] 2023-12" w:date="2023-12-24T18:42:00Z">
              <w:r>
                <w:t>nsce-</w:t>
              </w:r>
            </w:ins>
            <w:ins w:id="434" w:author="Huawei [Abdessamad] 2023-12" w:date="2023-12-24T18:48:00Z">
              <w:r>
                <w:t>srva</w:t>
              </w:r>
            </w:ins>
            <w:proofErr w:type="spellEnd"/>
          </w:p>
        </w:tc>
        <w:tc>
          <w:tcPr>
            <w:tcW w:w="2099" w:type="dxa"/>
            <w:shd w:val="clear" w:color="auto" w:fill="auto"/>
            <w:vAlign w:val="center"/>
          </w:tcPr>
          <w:p w14:paraId="3148864B" w14:textId="77777777" w:rsidR="00C24096" w:rsidRPr="00CE21E9" w:rsidRDefault="00C24096" w:rsidP="006D4121">
            <w:pPr>
              <w:pStyle w:val="TAL"/>
              <w:rPr>
                <w:ins w:id="435" w:author="Huawei [Abdessamad] 2023-12" w:date="2023-12-24T18:42:00Z"/>
                <w:noProof/>
              </w:rPr>
            </w:pPr>
            <w:ins w:id="436" w:author="Huawei [Abdessamad] 2023-12" w:date="2023-12-24T18:42:00Z">
              <w:r w:rsidRPr="00CE21E9">
                <w:rPr>
                  <w:noProof/>
                </w:rPr>
                <w:t>TS29</w:t>
              </w:r>
              <w:r>
                <w:rPr>
                  <w:noProof/>
                </w:rPr>
                <w:t>435</w:t>
              </w:r>
              <w:r w:rsidRPr="00CE21E9">
                <w:rPr>
                  <w:noProof/>
                </w:rPr>
                <w:t>_</w:t>
              </w:r>
              <w:r>
                <w:rPr>
                  <w:noProof/>
                </w:rPr>
                <w:t>NSCE_</w:t>
              </w:r>
            </w:ins>
            <w:proofErr w:type="spellStart"/>
            <w:ins w:id="437" w:author="Huawei [Abdessamad] 2023-12" w:date="2023-12-24T18:48:00Z">
              <w:r w:rsidRPr="00975BFD">
                <w:t>SliceR</w:t>
              </w:r>
              <w:r w:rsidRPr="00975BFD">
                <w:rPr>
                  <w:lang w:eastAsia="zh-CN"/>
                </w:rPr>
                <w:t>eq</w:t>
              </w:r>
              <w:r w:rsidRPr="00975BFD">
                <w:t>V</w:t>
              </w:r>
              <w:r w:rsidRPr="00975BFD">
                <w:rPr>
                  <w:lang w:eastAsia="zh-CN"/>
                </w:rPr>
                <w:t>erify</w:t>
              </w:r>
              <w:r w:rsidRPr="00975BFD">
                <w:t>A</w:t>
              </w:r>
              <w:r w:rsidRPr="00975BFD">
                <w:rPr>
                  <w:lang w:eastAsia="zh-CN"/>
                </w:rPr>
                <w:t>nd</w:t>
              </w:r>
              <w:r w:rsidRPr="00975BFD">
                <w:t>A</w:t>
              </w:r>
              <w:r w:rsidRPr="00975BFD">
                <w:rPr>
                  <w:lang w:eastAsia="zh-CN"/>
                </w:rPr>
                <w:t>lign</w:t>
              </w:r>
            </w:ins>
            <w:ins w:id="438" w:author="Huawei [Abdessamad] 2023-12" w:date="2023-12-24T18:42:00Z">
              <w:r>
                <w:t>.yaml</w:t>
              </w:r>
              <w:proofErr w:type="spellEnd"/>
            </w:ins>
          </w:p>
        </w:tc>
        <w:tc>
          <w:tcPr>
            <w:tcW w:w="869" w:type="dxa"/>
            <w:shd w:val="clear" w:color="auto" w:fill="auto"/>
            <w:vAlign w:val="center"/>
          </w:tcPr>
          <w:p w14:paraId="4654C16A" w14:textId="77777777" w:rsidR="00C24096" w:rsidRDefault="00C24096" w:rsidP="006D4121">
            <w:pPr>
              <w:pStyle w:val="TAC"/>
              <w:rPr>
                <w:ins w:id="439" w:author="Huawei [Abdessamad] 2023-12" w:date="2023-12-24T18:42:00Z"/>
              </w:rPr>
            </w:pPr>
            <w:ins w:id="440" w:author="Huawei [Abdessamad] 2023-12" w:date="2023-12-24T18:42:00Z">
              <w:r>
                <w:t>A.16</w:t>
              </w:r>
            </w:ins>
          </w:p>
        </w:tc>
      </w:tr>
      <w:tr w:rsidR="00C24096" w:rsidRPr="00B54FF5" w14:paraId="2907796B" w14:textId="77777777" w:rsidTr="006D4121">
        <w:trPr>
          <w:ins w:id="441" w:author="Huawei [Abdessamad] 2023-12" w:date="2023-12-24T18:42:00Z"/>
        </w:trPr>
        <w:tc>
          <w:tcPr>
            <w:tcW w:w="2409" w:type="dxa"/>
            <w:shd w:val="clear" w:color="auto" w:fill="auto"/>
            <w:vAlign w:val="center"/>
          </w:tcPr>
          <w:p w14:paraId="01D44482" w14:textId="77777777" w:rsidR="00C24096" w:rsidRPr="00F4442C" w:rsidRDefault="00C24096" w:rsidP="006D4121">
            <w:pPr>
              <w:pStyle w:val="TAL"/>
              <w:rPr>
                <w:ins w:id="442" w:author="Huawei [Abdessamad] 2023-12" w:date="2023-12-24T18:42:00Z"/>
              </w:rPr>
            </w:pPr>
            <w:proofErr w:type="spellStart"/>
            <w:ins w:id="443" w:author="Huawei [Abdessamad] 2023-12" w:date="2023-12-24T18:42:00Z">
              <w:r w:rsidRPr="00F4442C">
                <w:t>NSCE_</w:t>
              </w:r>
            </w:ins>
            <w:ins w:id="444" w:author="Huawei [Abdessamad] 2023-12" w:date="2023-12-24T18:49:00Z">
              <w:r w:rsidRPr="00975BFD">
                <w:t>NSInfoDelivery</w:t>
              </w:r>
            </w:ins>
            <w:proofErr w:type="spellEnd"/>
          </w:p>
        </w:tc>
        <w:tc>
          <w:tcPr>
            <w:tcW w:w="862" w:type="dxa"/>
            <w:shd w:val="clear" w:color="auto" w:fill="auto"/>
            <w:vAlign w:val="center"/>
          </w:tcPr>
          <w:p w14:paraId="4754EB18" w14:textId="77777777" w:rsidR="00C24096" w:rsidRDefault="00C24096" w:rsidP="006D4121">
            <w:pPr>
              <w:pStyle w:val="TAC"/>
              <w:rPr>
                <w:ins w:id="445" w:author="Huawei [Abdessamad] 2023-12" w:date="2023-12-24T18:42:00Z"/>
              </w:rPr>
            </w:pPr>
            <w:ins w:id="446" w:author="Huawei [Abdessamad] 2023-12" w:date="2023-12-24T18:42:00Z">
              <w:r>
                <w:t>6.16</w:t>
              </w:r>
            </w:ins>
          </w:p>
        </w:tc>
        <w:tc>
          <w:tcPr>
            <w:tcW w:w="1966" w:type="dxa"/>
            <w:shd w:val="clear" w:color="auto" w:fill="auto"/>
            <w:vAlign w:val="center"/>
          </w:tcPr>
          <w:p w14:paraId="1FCBD695" w14:textId="77777777" w:rsidR="00C24096" w:rsidRPr="00F4442C" w:rsidRDefault="00C24096" w:rsidP="006D4121">
            <w:pPr>
              <w:pStyle w:val="TAL"/>
              <w:rPr>
                <w:ins w:id="447" w:author="Huawei [Abdessamad] 2023-12" w:date="2023-12-24T18:42:00Z"/>
              </w:rPr>
            </w:pPr>
            <w:ins w:id="448" w:author="Huawei [Abdessamad] 2023-12" w:date="2023-12-24T18:42:00Z">
              <w:r w:rsidRPr="00F4442C">
                <w:t>NSCE</w:t>
              </w:r>
              <w:r>
                <w:t xml:space="preserve"> Network Slice </w:t>
              </w:r>
            </w:ins>
            <w:ins w:id="449" w:author="Huawei [Abdessamad] 2023-12" w:date="2023-12-24T18:50:00Z">
              <w:r>
                <w:t>Information Delivery</w:t>
              </w:r>
            </w:ins>
            <w:ins w:id="450" w:author="Huawei [Abdessamad] 2023-12" w:date="2023-12-24T18:42:00Z">
              <w:r>
                <w:t xml:space="preserve"> Service</w:t>
              </w:r>
            </w:ins>
          </w:p>
        </w:tc>
        <w:tc>
          <w:tcPr>
            <w:tcW w:w="1418" w:type="dxa"/>
            <w:shd w:val="clear" w:color="auto" w:fill="auto"/>
            <w:vAlign w:val="center"/>
          </w:tcPr>
          <w:p w14:paraId="69F3DAF5" w14:textId="77777777" w:rsidR="00C24096" w:rsidRDefault="00C24096" w:rsidP="006D4121">
            <w:pPr>
              <w:pStyle w:val="TAL"/>
              <w:rPr>
                <w:ins w:id="451" w:author="Huawei [Abdessamad] 2023-12" w:date="2023-12-24T18:42:00Z"/>
              </w:rPr>
            </w:pPr>
            <w:proofErr w:type="spellStart"/>
            <w:ins w:id="452" w:author="Huawei [Abdessamad] 2023-12" w:date="2023-12-24T18:42:00Z">
              <w:r>
                <w:t>nsce-ns</w:t>
              </w:r>
            </w:ins>
            <w:ins w:id="453" w:author="Huawei [Abdessamad] 2023-12" w:date="2023-12-24T18:50:00Z">
              <w:r>
                <w:t>id</w:t>
              </w:r>
            </w:ins>
            <w:proofErr w:type="spellEnd"/>
          </w:p>
        </w:tc>
        <w:tc>
          <w:tcPr>
            <w:tcW w:w="2099" w:type="dxa"/>
            <w:shd w:val="clear" w:color="auto" w:fill="auto"/>
            <w:vAlign w:val="center"/>
          </w:tcPr>
          <w:p w14:paraId="4B23D81F" w14:textId="77777777" w:rsidR="00C24096" w:rsidRPr="00CE21E9" w:rsidRDefault="00C24096" w:rsidP="006D4121">
            <w:pPr>
              <w:pStyle w:val="TAL"/>
              <w:rPr>
                <w:ins w:id="454" w:author="Huawei [Abdessamad] 2023-12" w:date="2023-12-24T18:42:00Z"/>
                <w:noProof/>
              </w:rPr>
            </w:pPr>
            <w:ins w:id="455" w:author="Huawei [Abdessamad] 2023-12" w:date="2023-12-24T18:42:00Z">
              <w:r w:rsidRPr="00CE21E9">
                <w:rPr>
                  <w:noProof/>
                </w:rPr>
                <w:t>TS29</w:t>
              </w:r>
              <w:r>
                <w:rPr>
                  <w:noProof/>
                </w:rPr>
                <w:t>435</w:t>
              </w:r>
              <w:r w:rsidRPr="00CE21E9">
                <w:rPr>
                  <w:noProof/>
                </w:rPr>
                <w:t>_</w:t>
              </w:r>
              <w:r>
                <w:rPr>
                  <w:noProof/>
                </w:rPr>
                <w:t>NSCE_</w:t>
              </w:r>
            </w:ins>
            <w:proofErr w:type="spellStart"/>
            <w:ins w:id="456" w:author="Huawei [Abdessamad] 2023-12" w:date="2023-12-24T18:50:00Z">
              <w:r w:rsidRPr="00975BFD">
                <w:t>NSInfoDelivery</w:t>
              </w:r>
            </w:ins>
            <w:ins w:id="457" w:author="Huawei [Abdessamad] 2023-12" w:date="2023-12-24T18:42:00Z">
              <w:r>
                <w:t>.yaml</w:t>
              </w:r>
              <w:proofErr w:type="spellEnd"/>
            </w:ins>
          </w:p>
        </w:tc>
        <w:tc>
          <w:tcPr>
            <w:tcW w:w="869" w:type="dxa"/>
            <w:shd w:val="clear" w:color="auto" w:fill="auto"/>
            <w:vAlign w:val="center"/>
          </w:tcPr>
          <w:p w14:paraId="3927056A" w14:textId="77777777" w:rsidR="00C24096" w:rsidRDefault="00C24096" w:rsidP="006D4121">
            <w:pPr>
              <w:pStyle w:val="TAC"/>
              <w:rPr>
                <w:ins w:id="458" w:author="Huawei [Abdessamad] 2023-12" w:date="2023-12-24T18:42:00Z"/>
              </w:rPr>
            </w:pPr>
            <w:ins w:id="459" w:author="Huawei [Abdessamad] 2023-12" w:date="2023-12-24T18:42:00Z">
              <w:r>
                <w:t>A.17</w:t>
              </w:r>
            </w:ins>
          </w:p>
        </w:tc>
      </w:tr>
      <w:tr w:rsidR="00C24096" w:rsidRPr="00B54FF5" w14:paraId="7B638F28" w14:textId="77777777" w:rsidTr="006D4121">
        <w:trPr>
          <w:ins w:id="460" w:author="Huawei [Abdessamad] 2023-12" w:date="2023-12-24T18:41:00Z"/>
        </w:trPr>
        <w:tc>
          <w:tcPr>
            <w:tcW w:w="2409" w:type="dxa"/>
            <w:shd w:val="clear" w:color="auto" w:fill="auto"/>
            <w:vAlign w:val="center"/>
          </w:tcPr>
          <w:p w14:paraId="1EC9C368" w14:textId="77777777" w:rsidR="00C24096" w:rsidRPr="00F4442C" w:rsidRDefault="00C24096" w:rsidP="006D4121">
            <w:pPr>
              <w:pStyle w:val="TAL"/>
              <w:rPr>
                <w:ins w:id="461" w:author="Huawei [Abdessamad] 2023-12" w:date="2023-12-24T18:41:00Z"/>
              </w:rPr>
            </w:pPr>
            <w:proofErr w:type="spellStart"/>
            <w:ins w:id="462" w:author="Huawei [Abdessamad] 2023-12" w:date="2023-12-24T18:42:00Z">
              <w:r w:rsidRPr="00F4442C">
                <w:t>NSCE_</w:t>
              </w:r>
            </w:ins>
            <w:ins w:id="463" w:author="Huawei [Abdessamad] 2023-12" w:date="2023-12-24T18:51:00Z">
              <w:r w:rsidRPr="00975BFD">
                <w:rPr>
                  <w:lang w:eastAsia="zh-CN"/>
                </w:rPr>
                <w:t>NSAllocation</w:t>
              </w:r>
            </w:ins>
            <w:proofErr w:type="spellEnd"/>
          </w:p>
        </w:tc>
        <w:tc>
          <w:tcPr>
            <w:tcW w:w="862" w:type="dxa"/>
            <w:shd w:val="clear" w:color="auto" w:fill="auto"/>
            <w:vAlign w:val="center"/>
          </w:tcPr>
          <w:p w14:paraId="3D5A35D6" w14:textId="77777777" w:rsidR="00C24096" w:rsidRDefault="00C24096" w:rsidP="006D4121">
            <w:pPr>
              <w:pStyle w:val="TAC"/>
              <w:rPr>
                <w:ins w:id="464" w:author="Huawei [Abdessamad] 2023-12" w:date="2023-12-24T18:41:00Z"/>
              </w:rPr>
            </w:pPr>
            <w:ins w:id="465" w:author="Huawei [Abdessamad] 2023-12" w:date="2023-12-24T18:42:00Z">
              <w:r>
                <w:t>6.17</w:t>
              </w:r>
            </w:ins>
          </w:p>
        </w:tc>
        <w:tc>
          <w:tcPr>
            <w:tcW w:w="1966" w:type="dxa"/>
            <w:shd w:val="clear" w:color="auto" w:fill="auto"/>
            <w:vAlign w:val="center"/>
          </w:tcPr>
          <w:p w14:paraId="48D03067" w14:textId="77777777" w:rsidR="00C24096" w:rsidRPr="00F4442C" w:rsidRDefault="00C24096" w:rsidP="006D4121">
            <w:pPr>
              <w:pStyle w:val="TAL"/>
              <w:rPr>
                <w:ins w:id="466" w:author="Huawei [Abdessamad] 2023-12" w:date="2023-12-24T18:41:00Z"/>
              </w:rPr>
            </w:pPr>
            <w:ins w:id="467" w:author="Huawei [Abdessamad] 2023-12" w:date="2023-12-24T18:42:00Z">
              <w:r w:rsidRPr="00F4442C">
                <w:t>NSCE</w:t>
              </w:r>
              <w:r>
                <w:t xml:space="preserve"> Network Slice </w:t>
              </w:r>
            </w:ins>
            <w:ins w:id="468" w:author="Huawei [Abdessamad] 2023-12" w:date="2023-12-24T18:51:00Z">
              <w:r>
                <w:t>Allocation</w:t>
              </w:r>
            </w:ins>
            <w:ins w:id="469" w:author="Huawei [Abdessamad] 2023-12" w:date="2023-12-24T18:42:00Z">
              <w:r>
                <w:t xml:space="preserve"> Service</w:t>
              </w:r>
            </w:ins>
          </w:p>
        </w:tc>
        <w:tc>
          <w:tcPr>
            <w:tcW w:w="1418" w:type="dxa"/>
            <w:shd w:val="clear" w:color="auto" w:fill="auto"/>
            <w:vAlign w:val="center"/>
          </w:tcPr>
          <w:p w14:paraId="75DDBB34" w14:textId="77777777" w:rsidR="00C24096" w:rsidRDefault="00C24096" w:rsidP="006D4121">
            <w:pPr>
              <w:pStyle w:val="TAL"/>
              <w:rPr>
                <w:ins w:id="470" w:author="Huawei [Abdessamad] 2023-12" w:date="2023-12-24T18:41:00Z"/>
              </w:rPr>
            </w:pPr>
            <w:proofErr w:type="spellStart"/>
            <w:ins w:id="471" w:author="Huawei [Abdessamad] 2023-12" w:date="2023-12-24T18:42:00Z">
              <w:r>
                <w:t>nsce-ns</w:t>
              </w:r>
            </w:ins>
            <w:ins w:id="472" w:author="Huawei [Abdessamad] 2023-12" w:date="2023-12-24T18:51:00Z">
              <w:r>
                <w:t>a</w:t>
              </w:r>
            </w:ins>
            <w:proofErr w:type="spellEnd"/>
          </w:p>
        </w:tc>
        <w:tc>
          <w:tcPr>
            <w:tcW w:w="2099" w:type="dxa"/>
            <w:shd w:val="clear" w:color="auto" w:fill="auto"/>
            <w:vAlign w:val="center"/>
          </w:tcPr>
          <w:p w14:paraId="5663A749" w14:textId="77777777" w:rsidR="00C24096" w:rsidRPr="00CE21E9" w:rsidRDefault="00C24096" w:rsidP="006D4121">
            <w:pPr>
              <w:pStyle w:val="TAL"/>
              <w:rPr>
                <w:ins w:id="473" w:author="Huawei [Abdessamad] 2023-12" w:date="2023-12-24T18:41:00Z"/>
                <w:noProof/>
              </w:rPr>
            </w:pPr>
            <w:ins w:id="474" w:author="Huawei [Abdessamad] 2023-12" w:date="2023-12-24T18:42:00Z">
              <w:r w:rsidRPr="00CE21E9">
                <w:rPr>
                  <w:noProof/>
                </w:rPr>
                <w:t>TS29</w:t>
              </w:r>
              <w:r>
                <w:rPr>
                  <w:noProof/>
                </w:rPr>
                <w:t>435</w:t>
              </w:r>
              <w:r w:rsidRPr="00CE21E9">
                <w:rPr>
                  <w:noProof/>
                </w:rPr>
                <w:t>_</w:t>
              </w:r>
              <w:r>
                <w:rPr>
                  <w:noProof/>
                </w:rPr>
                <w:t>NSCE_</w:t>
              </w:r>
            </w:ins>
            <w:proofErr w:type="spellStart"/>
            <w:ins w:id="475" w:author="Huawei [Abdessamad] 2023-12" w:date="2023-12-24T18:51:00Z">
              <w:r w:rsidRPr="00975BFD">
                <w:rPr>
                  <w:lang w:eastAsia="zh-CN"/>
                </w:rPr>
                <w:t>NSAllocation</w:t>
              </w:r>
            </w:ins>
            <w:ins w:id="476" w:author="Huawei [Abdessamad] 2023-12" w:date="2023-12-24T18:42:00Z">
              <w:r>
                <w:t>.yaml</w:t>
              </w:r>
            </w:ins>
            <w:proofErr w:type="spellEnd"/>
          </w:p>
        </w:tc>
        <w:tc>
          <w:tcPr>
            <w:tcW w:w="869" w:type="dxa"/>
            <w:shd w:val="clear" w:color="auto" w:fill="auto"/>
            <w:vAlign w:val="center"/>
          </w:tcPr>
          <w:p w14:paraId="48157CDA" w14:textId="77777777" w:rsidR="00C24096" w:rsidRDefault="00C24096" w:rsidP="006D4121">
            <w:pPr>
              <w:pStyle w:val="TAC"/>
              <w:rPr>
                <w:ins w:id="477" w:author="Huawei [Abdessamad] 2023-12" w:date="2023-12-24T18:41:00Z"/>
              </w:rPr>
            </w:pPr>
            <w:ins w:id="478" w:author="Huawei [Abdessamad] 2023-12" w:date="2023-12-24T18:42:00Z">
              <w:r>
                <w:t>A.18</w:t>
              </w:r>
            </w:ins>
          </w:p>
        </w:tc>
      </w:tr>
    </w:tbl>
    <w:p w14:paraId="3577FB2D" w14:textId="77777777" w:rsidR="00C24096" w:rsidRPr="00F112E4" w:rsidRDefault="00C24096" w:rsidP="00C24096"/>
    <w:p w14:paraId="56EBBABF" w14:textId="77777777" w:rsidR="00C24096" w:rsidRDefault="00C24096" w:rsidP="00C24096">
      <w:pPr>
        <w:pStyle w:val="NO"/>
      </w:pPr>
      <w:r>
        <w:t>NOTE:</w:t>
      </w:r>
      <w:r>
        <w:tab/>
        <w:t>When 3GPP TS 29.122 [2] is referenced for the common protocol and interface aspects for API definition in the clauses under clause 5, the NSCE Server takes the role of the SCEF and the service consumer takes the role of the SCS/AS.</w:t>
      </w:r>
    </w:p>
    <w:p w14:paraId="31D48802" w14:textId="77777777" w:rsidR="00D8771F" w:rsidRPr="00FD3BBA" w:rsidRDefault="00D8771F" w:rsidP="00D8771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2CBDE2B" w14:textId="2D5A7741" w:rsidR="0052632D" w:rsidRPr="00F4442C" w:rsidRDefault="0052632D" w:rsidP="0052632D">
      <w:pPr>
        <w:pStyle w:val="Heading2"/>
      </w:pPr>
      <w:bookmarkStart w:id="479" w:name="_Toc144024130"/>
      <w:bookmarkStart w:id="480" w:name="_Toc144459562"/>
      <w:bookmarkStart w:id="481" w:name="_Toc151743065"/>
      <w:bookmarkStart w:id="482" w:name="_Toc151743530"/>
      <w:bookmarkStart w:id="483" w:name="_Toc148176816"/>
      <w:bookmarkStart w:id="484" w:name="_Toc148358866"/>
      <w:bookmarkStart w:id="485" w:name="_Toc148176818"/>
      <w:bookmarkStart w:id="486" w:name="_Toc148358868"/>
      <w:bookmarkStart w:id="487" w:name="_Toc96843344"/>
      <w:bookmarkStart w:id="488" w:name="_Toc96844319"/>
      <w:bookmarkStart w:id="489" w:name="_Toc100739892"/>
      <w:bookmarkStart w:id="490" w:name="_Toc129252465"/>
      <w:bookmarkStart w:id="491" w:name="_Toc144024134"/>
      <w:bookmarkStart w:id="492" w:name="_Toc144459566"/>
      <w:r w:rsidRPr="00F4442C">
        <w:lastRenderedPageBreak/>
        <w:t>5.</w:t>
      </w:r>
      <w:del w:id="493" w:author="Huawei [Abdessamad] 2023-12" w:date="2023-12-28T13:56:00Z">
        <w:r w:rsidRPr="002260CC" w:rsidDel="006D4121">
          <w:delText>6</w:delText>
        </w:r>
      </w:del>
      <w:ins w:id="494" w:author="Huawei [Abdessamad] 2023-12" w:date="2023-12-28T13:56:00Z">
        <w:r w:rsidR="006D4121">
          <w:t>4</w:t>
        </w:r>
      </w:ins>
      <w:r w:rsidRPr="00F4442C">
        <w:tab/>
      </w:r>
      <w:bookmarkEnd w:id="479"/>
      <w:bookmarkEnd w:id="480"/>
      <w:proofErr w:type="spellStart"/>
      <w:r w:rsidRPr="00F4442C">
        <w:rPr>
          <w:lang w:val="en-US"/>
        </w:rPr>
        <w:t>NSCE_PolicyManagement</w:t>
      </w:r>
      <w:bookmarkEnd w:id="481"/>
      <w:bookmarkEnd w:id="482"/>
      <w:proofErr w:type="spellEnd"/>
    </w:p>
    <w:p w14:paraId="42170BAF" w14:textId="7E784926" w:rsidR="0052632D" w:rsidRPr="00F4442C" w:rsidRDefault="0052632D" w:rsidP="0052632D">
      <w:pPr>
        <w:pStyle w:val="Heading3"/>
      </w:pPr>
      <w:bookmarkStart w:id="495" w:name="_Toc151743066"/>
      <w:bookmarkStart w:id="496" w:name="_Toc151743531"/>
      <w:r w:rsidRPr="00F4442C">
        <w:t>5.</w:t>
      </w:r>
      <w:del w:id="497" w:author="Huawei [Abdessamad] 2023-12" w:date="2023-12-28T13:57:00Z">
        <w:r w:rsidRPr="002260CC" w:rsidDel="006D4121">
          <w:delText>6</w:delText>
        </w:r>
      </w:del>
      <w:ins w:id="498" w:author="Huawei [Abdessamad] 2023-12" w:date="2023-12-28T13:57:00Z">
        <w:r w:rsidR="006D4121">
          <w:t>4</w:t>
        </w:r>
      </w:ins>
      <w:r w:rsidRPr="00F4442C">
        <w:t>.1</w:t>
      </w:r>
      <w:r w:rsidRPr="00F4442C">
        <w:tab/>
        <w:t>Service Description</w:t>
      </w:r>
      <w:bookmarkEnd w:id="483"/>
      <w:bookmarkEnd w:id="484"/>
      <w:bookmarkEnd w:id="495"/>
      <w:bookmarkEnd w:id="496"/>
    </w:p>
    <w:p w14:paraId="09282047" w14:textId="77777777" w:rsidR="0052632D" w:rsidRPr="00F4442C" w:rsidRDefault="0052632D" w:rsidP="0052632D">
      <w:r w:rsidRPr="00F4442C">
        <w:t xml:space="preserve">The </w:t>
      </w:r>
      <w:proofErr w:type="spellStart"/>
      <w:r w:rsidRPr="00F4442C">
        <w:rPr>
          <w:lang w:val="en-US"/>
        </w:rPr>
        <w:t>NSCE_PolicyManagement</w:t>
      </w:r>
      <w:proofErr w:type="spellEnd"/>
      <w:r w:rsidRPr="00F4442C">
        <w:t xml:space="preserve"> service exposed by the NSCE Server enables a service consumer to:</w:t>
      </w:r>
    </w:p>
    <w:p w14:paraId="636B0641" w14:textId="635F390F" w:rsidR="0052632D" w:rsidRPr="00F4442C" w:rsidRDefault="0052632D" w:rsidP="0052632D">
      <w:pPr>
        <w:pStyle w:val="B10"/>
      </w:pPr>
      <w:r w:rsidRPr="00F4442C">
        <w:t>-</w:t>
      </w:r>
      <w:r w:rsidRPr="00F4442C">
        <w:tab/>
      </w:r>
      <w:del w:id="499" w:author="Huawei [Abdessamad] 2024-01" w:date="2024-01-10T18:27:00Z">
        <w:r w:rsidRPr="00F4442C" w:rsidDel="008B300C">
          <w:delText>create</w:delText>
        </w:r>
      </w:del>
      <w:ins w:id="500" w:author="Huawei [Abdessamad] 2024-01" w:date="2024-01-10T18:27:00Z">
        <w:r w:rsidR="008B300C">
          <w:t>provision</w:t>
        </w:r>
      </w:ins>
      <w:r w:rsidRPr="00F4442C">
        <w:t>/update/delete a Policy</w:t>
      </w:r>
      <w:del w:id="501" w:author="Huawei [Abdessamad] 2024-01" w:date="2024-01-10T18:27:00Z">
        <w:r w:rsidRPr="00F4442C" w:rsidDel="008B300C">
          <w:delText xml:space="preserve"> Provisioning</w:delText>
        </w:r>
      </w:del>
      <w:r w:rsidRPr="00F4442C">
        <w:t>;</w:t>
      </w:r>
    </w:p>
    <w:p w14:paraId="1BDBC9E0" w14:textId="77777777" w:rsidR="0052632D" w:rsidRPr="00F4442C" w:rsidRDefault="0052632D" w:rsidP="0052632D">
      <w:pPr>
        <w:pStyle w:val="B10"/>
      </w:pPr>
      <w:r w:rsidRPr="00F4442C">
        <w:t>-</w:t>
      </w:r>
      <w:r w:rsidRPr="00F4442C">
        <w:tab/>
        <w:t xml:space="preserve">create/update/delete a Policy </w:t>
      </w:r>
      <w:r w:rsidRPr="00F4442C">
        <w:rPr>
          <w:rFonts w:eastAsia="DengXian"/>
        </w:rPr>
        <w:t>Usage Subscription</w:t>
      </w:r>
      <w:r w:rsidRPr="00F4442C">
        <w:t>; and</w:t>
      </w:r>
    </w:p>
    <w:p w14:paraId="59DC5D2E" w14:textId="77777777" w:rsidR="0052632D" w:rsidRPr="00F4442C" w:rsidRDefault="0052632D" w:rsidP="0052632D">
      <w:pPr>
        <w:pStyle w:val="B10"/>
      </w:pPr>
      <w:r w:rsidRPr="00F4442C">
        <w:t>-</w:t>
      </w:r>
      <w:r w:rsidRPr="00F4442C">
        <w:tab/>
        <w:t>receive Policy Usage Notifications.</w:t>
      </w:r>
    </w:p>
    <w:p w14:paraId="75EFA080" w14:textId="4E3A7572" w:rsidR="0052632D" w:rsidRPr="00F4442C" w:rsidRDefault="0052632D" w:rsidP="0052632D">
      <w:pPr>
        <w:pStyle w:val="Heading4"/>
      </w:pPr>
      <w:bookmarkStart w:id="502" w:name="_Toc151743067"/>
      <w:bookmarkStart w:id="503" w:name="_Toc151743532"/>
      <w:bookmarkEnd w:id="485"/>
      <w:bookmarkEnd w:id="486"/>
      <w:r w:rsidRPr="00F4442C">
        <w:t>5.</w:t>
      </w:r>
      <w:ins w:id="504" w:author="Huawei [Abdessamad] 2023-12" w:date="2023-12-28T13:57:00Z">
        <w:r w:rsidR="006D4121">
          <w:t>4</w:t>
        </w:r>
      </w:ins>
      <w:del w:id="505" w:author="Huawei [Abdessamad] 2023-12" w:date="2023-12-28T13:57:00Z">
        <w:r w:rsidRPr="002260CC" w:rsidDel="006D4121">
          <w:delText>6</w:delText>
        </w:r>
      </w:del>
      <w:r w:rsidRPr="00F4442C">
        <w:t>.2.1</w:t>
      </w:r>
      <w:r w:rsidRPr="00F4442C">
        <w:tab/>
        <w:t>Introduction</w:t>
      </w:r>
      <w:bookmarkEnd w:id="502"/>
      <w:bookmarkEnd w:id="503"/>
    </w:p>
    <w:p w14:paraId="04ED32D5" w14:textId="3EAB4856" w:rsidR="0052632D" w:rsidRPr="00F4442C" w:rsidRDefault="0052632D" w:rsidP="0052632D">
      <w:r w:rsidRPr="00F4442C">
        <w:t xml:space="preserve">The service operations defined for the </w:t>
      </w:r>
      <w:proofErr w:type="spellStart"/>
      <w:r w:rsidRPr="00F4442C">
        <w:rPr>
          <w:lang w:val="en-US"/>
        </w:rPr>
        <w:t>NSCE_PolicyManagement</w:t>
      </w:r>
      <w:proofErr w:type="spellEnd"/>
      <w:r w:rsidRPr="00F4442C">
        <w:t xml:space="preserve"> service are shown in table 5.</w:t>
      </w:r>
      <w:ins w:id="506" w:author="Huawei [Abdessamad] 2023-12" w:date="2023-12-28T13:57:00Z">
        <w:r w:rsidR="006D4121">
          <w:t>4</w:t>
        </w:r>
      </w:ins>
      <w:del w:id="507" w:author="Huawei [Abdessamad] 2023-12" w:date="2023-12-28T13:57:00Z">
        <w:r w:rsidRPr="002260CC" w:rsidDel="006D4121">
          <w:delText>6</w:delText>
        </w:r>
      </w:del>
      <w:r w:rsidRPr="00F4442C">
        <w:t>.2.1-1.</w:t>
      </w:r>
    </w:p>
    <w:p w14:paraId="1AC3D140" w14:textId="32164A5B" w:rsidR="0052632D" w:rsidRPr="00F4442C" w:rsidRDefault="0052632D" w:rsidP="0052632D">
      <w:pPr>
        <w:pStyle w:val="TH"/>
      </w:pPr>
      <w:r w:rsidRPr="00F4442C">
        <w:t>Table 5.</w:t>
      </w:r>
      <w:ins w:id="508" w:author="Huawei [Abdessamad] 2023-12" w:date="2023-12-28T13:57:00Z">
        <w:r w:rsidR="006D4121">
          <w:t>4</w:t>
        </w:r>
      </w:ins>
      <w:del w:id="509" w:author="Huawei [Abdessamad] 2023-12" w:date="2023-12-28T13:57:00Z">
        <w:r w:rsidRPr="002260CC" w:rsidDel="006D4121">
          <w:delText>6</w:delText>
        </w:r>
      </w:del>
      <w:r w:rsidRPr="00F4442C">
        <w:t xml:space="preserve">.2.1-1: </w:t>
      </w:r>
      <w:proofErr w:type="spellStart"/>
      <w:r w:rsidRPr="00F4442C">
        <w:rPr>
          <w:lang w:val="en-US"/>
        </w:rPr>
        <w:t>NSCE_PolicyManagement</w:t>
      </w:r>
      <w:proofErr w:type="spellEnd"/>
      <w:r w:rsidRPr="00F4442C">
        <w:t xml:space="preserve"> Service Operations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394"/>
        <w:gridCol w:w="4253"/>
        <w:gridCol w:w="1562"/>
      </w:tblGrid>
      <w:tr w:rsidR="0052632D" w:rsidRPr="00F4442C" w14:paraId="37399FD2" w14:textId="77777777" w:rsidTr="006D4121">
        <w:trPr>
          <w:jc w:val="center"/>
        </w:trPr>
        <w:tc>
          <w:tcPr>
            <w:tcW w:w="3394" w:type="dxa"/>
            <w:shd w:val="clear" w:color="000000" w:fill="C0C0C0"/>
            <w:vAlign w:val="center"/>
          </w:tcPr>
          <w:p w14:paraId="653F3CBE" w14:textId="77777777" w:rsidR="0052632D" w:rsidRPr="00F4442C" w:rsidRDefault="0052632D" w:rsidP="006D4121">
            <w:pPr>
              <w:pStyle w:val="TAH"/>
            </w:pPr>
            <w:r w:rsidRPr="00F4442C">
              <w:t>S</w:t>
            </w:r>
            <w:r w:rsidRPr="00F4442C">
              <w:rPr>
                <w:rFonts w:eastAsia="Malgun Gothic"/>
              </w:rPr>
              <w:t>ervice</w:t>
            </w:r>
            <w:r w:rsidRPr="00F4442C">
              <w:t xml:space="preserve"> Operation Name</w:t>
            </w:r>
          </w:p>
        </w:tc>
        <w:tc>
          <w:tcPr>
            <w:tcW w:w="4253" w:type="dxa"/>
            <w:shd w:val="clear" w:color="000000" w:fill="C0C0C0"/>
            <w:vAlign w:val="center"/>
          </w:tcPr>
          <w:p w14:paraId="460A4394" w14:textId="77777777" w:rsidR="0052632D" w:rsidRPr="00F4442C" w:rsidRDefault="0052632D" w:rsidP="006D4121">
            <w:pPr>
              <w:pStyle w:val="TAH"/>
            </w:pPr>
            <w:r w:rsidRPr="00F4442C">
              <w:t>Description</w:t>
            </w:r>
          </w:p>
        </w:tc>
        <w:tc>
          <w:tcPr>
            <w:tcW w:w="1562" w:type="dxa"/>
            <w:shd w:val="clear" w:color="000000" w:fill="C0C0C0"/>
            <w:vAlign w:val="center"/>
          </w:tcPr>
          <w:p w14:paraId="12CF5697" w14:textId="77777777" w:rsidR="0052632D" w:rsidRPr="00F4442C" w:rsidRDefault="0052632D" w:rsidP="006D4121">
            <w:pPr>
              <w:pStyle w:val="TAH"/>
            </w:pPr>
            <w:r w:rsidRPr="00F4442C">
              <w:t>Initiated by</w:t>
            </w:r>
          </w:p>
        </w:tc>
      </w:tr>
      <w:tr w:rsidR="0052632D" w:rsidRPr="00F4442C" w14:paraId="766C6782" w14:textId="77777777" w:rsidTr="006D4121">
        <w:trPr>
          <w:jc w:val="center"/>
        </w:trPr>
        <w:tc>
          <w:tcPr>
            <w:tcW w:w="3394" w:type="dxa"/>
            <w:shd w:val="clear" w:color="auto" w:fill="auto"/>
            <w:vAlign w:val="center"/>
          </w:tcPr>
          <w:p w14:paraId="38B50146" w14:textId="77777777" w:rsidR="0052632D" w:rsidRPr="00F4442C" w:rsidRDefault="0052632D" w:rsidP="006D4121">
            <w:pPr>
              <w:pStyle w:val="TAL"/>
            </w:pPr>
            <w:proofErr w:type="spellStart"/>
            <w:r w:rsidRPr="00F4442C">
              <w:rPr>
                <w:lang w:val="en-US"/>
              </w:rPr>
              <w:t>NSCE_PolicyManagement</w:t>
            </w:r>
            <w:proofErr w:type="spellEnd"/>
            <w:r w:rsidRPr="00F4442C">
              <w:t>_Create</w:t>
            </w:r>
          </w:p>
        </w:tc>
        <w:tc>
          <w:tcPr>
            <w:tcW w:w="4253" w:type="dxa"/>
            <w:vAlign w:val="center"/>
          </w:tcPr>
          <w:p w14:paraId="12FEA6EF" w14:textId="00D0B7A7" w:rsidR="0052632D" w:rsidRPr="00F4442C" w:rsidRDefault="0052632D" w:rsidP="006D4121">
            <w:pPr>
              <w:pStyle w:val="TAL"/>
            </w:pPr>
            <w:r w:rsidRPr="00F4442C">
              <w:t xml:space="preserve">This service operation enables a service consumer to request the </w:t>
            </w:r>
            <w:del w:id="510" w:author="Huawei [Abdessamad] 2024-01" w:date="2024-01-10T18:25:00Z">
              <w:r w:rsidRPr="00F4442C" w:rsidDel="00EC5315">
                <w:delText xml:space="preserve">creation </w:delText>
              </w:r>
            </w:del>
            <w:ins w:id="511" w:author="Huawei [Abdessamad] 2024-01" w:date="2024-01-10T18:25:00Z">
              <w:r w:rsidR="00EC5315">
                <w:t>provisioning</w:t>
              </w:r>
              <w:r w:rsidR="00EC5315" w:rsidRPr="00F4442C">
                <w:t xml:space="preserve"> </w:t>
              </w:r>
            </w:ins>
            <w:r w:rsidRPr="00F4442C">
              <w:t xml:space="preserve">of a Policy </w:t>
            </w:r>
            <w:del w:id="512" w:author="Huawei [Abdessamad] 2024-01" w:date="2024-01-10T18:25:00Z">
              <w:r w:rsidRPr="00F4442C" w:rsidDel="00EC5315">
                <w:delText xml:space="preserve">Provisioning </w:delText>
              </w:r>
            </w:del>
            <w:r w:rsidRPr="00F4442C">
              <w:t>at the NSCE Server.</w:t>
            </w:r>
          </w:p>
        </w:tc>
        <w:tc>
          <w:tcPr>
            <w:tcW w:w="1562" w:type="dxa"/>
            <w:shd w:val="clear" w:color="auto" w:fill="auto"/>
            <w:vAlign w:val="center"/>
          </w:tcPr>
          <w:p w14:paraId="4E56E3C2" w14:textId="77777777" w:rsidR="0052632D" w:rsidRPr="00F4442C" w:rsidRDefault="0052632D" w:rsidP="006D4121">
            <w:pPr>
              <w:pStyle w:val="TAL"/>
              <w:rPr>
                <w:lang w:val="en-US"/>
              </w:rPr>
            </w:pPr>
            <w:r w:rsidRPr="00F4442C">
              <w:rPr>
                <w:lang w:val="en-US"/>
              </w:rPr>
              <w:t>e.g., VAL Server</w:t>
            </w:r>
          </w:p>
        </w:tc>
      </w:tr>
      <w:tr w:rsidR="0052632D" w:rsidRPr="00F4442C" w14:paraId="6522EB45" w14:textId="77777777" w:rsidTr="006D4121">
        <w:trPr>
          <w:jc w:val="center"/>
        </w:trPr>
        <w:tc>
          <w:tcPr>
            <w:tcW w:w="3394" w:type="dxa"/>
            <w:shd w:val="clear" w:color="auto" w:fill="auto"/>
            <w:vAlign w:val="center"/>
          </w:tcPr>
          <w:p w14:paraId="37CBE4DB" w14:textId="77777777" w:rsidR="0052632D" w:rsidRPr="00F4442C" w:rsidRDefault="0052632D" w:rsidP="006D4121">
            <w:pPr>
              <w:pStyle w:val="TAL"/>
            </w:pPr>
            <w:proofErr w:type="spellStart"/>
            <w:r w:rsidRPr="00F4442C">
              <w:rPr>
                <w:lang w:val="en-US"/>
              </w:rPr>
              <w:t>NSCE_PolicyManagement</w:t>
            </w:r>
            <w:proofErr w:type="spellEnd"/>
            <w:r w:rsidRPr="00F4442C">
              <w:t>_Update</w:t>
            </w:r>
          </w:p>
        </w:tc>
        <w:tc>
          <w:tcPr>
            <w:tcW w:w="4253" w:type="dxa"/>
            <w:vAlign w:val="center"/>
          </w:tcPr>
          <w:p w14:paraId="24177E80" w14:textId="0C08062C" w:rsidR="0052632D" w:rsidRPr="00F4442C" w:rsidRDefault="0052632D" w:rsidP="006D4121">
            <w:pPr>
              <w:pStyle w:val="TAL"/>
            </w:pPr>
            <w:r w:rsidRPr="00F4442C">
              <w:t xml:space="preserve">This service operation enables a service consumer to request the update/modification of a Policy </w:t>
            </w:r>
            <w:del w:id="513" w:author="Huawei [Abdessamad] 2024-01" w:date="2024-01-10T18:27:00Z">
              <w:r w:rsidRPr="00F4442C" w:rsidDel="008B300C">
                <w:delText xml:space="preserve">Provisioning </w:delText>
              </w:r>
            </w:del>
            <w:r w:rsidRPr="00F4442C">
              <w:t>at the NSCE Server.</w:t>
            </w:r>
          </w:p>
        </w:tc>
        <w:tc>
          <w:tcPr>
            <w:tcW w:w="1562" w:type="dxa"/>
            <w:shd w:val="clear" w:color="auto" w:fill="auto"/>
            <w:vAlign w:val="center"/>
          </w:tcPr>
          <w:p w14:paraId="345CBF48" w14:textId="77777777" w:rsidR="0052632D" w:rsidRPr="00F4442C" w:rsidRDefault="0052632D" w:rsidP="006D4121">
            <w:pPr>
              <w:pStyle w:val="TAL"/>
            </w:pPr>
            <w:r w:rsidRPr="00F4442C">
              <w:rPr>
                <w:lang w:val="en-US"/>
              </w:rPr>
              <w:t>e.g., VAL Server</w:t>
            </w:r>
          </w:p>
        </w:tc>
      </w:tr>
      <w:tr w:rsidR="0052632D" w:rsidRPr="00F4442C" w14:paraId="7CA65780" w14:textId="77777777" w:rsidTr="006D4121">
        <w:trPr>
          <w:jc w:val="center"/>
        </w:trPr>
        <w:tc>
          <w:tcPr>
            <w:tcW w:w="3394" w:type="dxa"/>
            <w:tcBorders>
              <w:top w:val="single" w:sz="6" w:space="0" w:color="auto"/>
              <w:left w:val="single" w:sz="6" w:space="0" w:color="auto"/>
              <w:bottom w:val="single" w:sz="6" w:space="0" w:color="auto"/>
              <w:right w:val="single" w:sz="6" w:space="0" w:color="auto"/>
            </w:tcBorders>
            <w:shd w:val="clear" w:color="auto" w:fill="auto"/>
            <w:vAlign w:val="center"/>
          </w:tcPr>
          <w:p w14:paraId="07A8A62A" w14:textId="77777777" w:rsidR="0052632D" w:rsidRPr="00F4442C" w:rsidRDefault="0052632D" w:rsidP="006D4121">
            <w:pPr>
              <w:pStyle w:val="TAL"/>
              <w:rPr>
                <w:lang w:val="en-US"/>
              </w:rPr>
            </w:pPr>
            <w:proofErr w:type="spellStart"/>
            <w:r w:rsidRPr="00F4442C">
              <w:rPr>
                <w:lang w:val="en-US"/>
              </w:rPr>
              <w:t>NSCE_PolicyManagement_Delete</w:t>
            </w:r>
            <w:proofErr w:type="spellEnd"/>
          </w:p>
        </w:tc>
        <w:tc>
          <w:tcPr>
            <w:tcW w:w="4253" w:type="dxa"/>
            <w:tcBorders>
              <w:top w:val="single" w:sz="6" w:space="0" w:color="auto"/>
              <w:left w:val="single" w:sz="6" w:space="0" w:color="auto"/>
              <w:bottom w:val="single" w:sz="6" w:space="0" w:color="auto"/>
              <w:right w:val="single" w:sz="6" w:space="0" w:color="auto"/>
            </w:tcBorders>
            <w:vAlign w:val="center"/>
          </w:tcPr>
          <w:p w14:paraId="6BFB428A" w14:textId="2AE17F4E" w:rsidR="0052632D" w:rsidRPr="00F4442C" w:rsidRDefault="0052632D" w:rsidP="006D4121">
            <w:pPr>
              <w:pStyle w:val="TAL"/>
            </w:pPr>
            <w:r w:rsidRPr="00F4442C">
              <w:t xml:space="preserve">This service operation enables a service consumer to request the deletion of a Policy </w:t>
            </w:r>
            <w:del w:id="514" w:author="Huawei [Abdessamad] 2024-01" w:date="2024-01-10T18:27:00Z">
              <w:r w:rsidRPr="00F4442C" w:rsidDel="008B300C">
                <w:delText xml:space="preserve">Provisioning </w:delText>
              </w:r>
            </w:del>
            <w:r w:rsidRPr="00F4442C">
              <w:t>at the NSCE Server.</w:t>
            </w:r>
          </w:p>
        </w:tc>
        <w:tc>
          <w:tcPr>
            <w:tcW w:w="1562" w:type="dxa"/>
            <w:tcBorders>
              <w:top w:val="single" w:sz="6" w:space="0" w:color="auto"/>
              <w:left w:val="single" w:sz="6" w:space="0" w:color="auto"/>
              <w:bottom w:val="single" w:sz="6" w:space="0" w:color="auto"/>
              <w:right w:val="single" w:sz="6" w:space="0" w:color="auto"/>
            </w:tcBorders>
            <w:shd w:val="clear" w:color="auto" w:fill="auto"/>
            <w:vAlign w:val="center"/>
          </w:tcPr>
          <w:p w14:paraId="2134AB8F" w14:textId="77777777" w:rsidR="0052632D" w:rsidRPr="00F4442C" w:rsidRDefault="0052632D" w:rsidP="006D4121">
            <w:pPr>
              <w:pStyle w:val="TAL"/>
              <w:rPr>
                <w:lang w:val="en-US"/>
              </w:rPr>
            </w:pPr>
            <w:r w:rsidRPr="00F4442C">
              <w:rPr>
                <w:lang w:val="en-US"/>
              </w:rPr>
              <w:t>e.g., VAL Server</w:t>
            </w:r>
          </w:p>
        </w:tc>
      </w:tr>
      <w:tr w:rsidR="00FB071D" w:rsidRPr="00F4442C" w14:paraId="125877CF" w14:textId="77777777" w:rsidTr="006D4121">
        <w:trPr>
          <w:jc w:val="center"/>
          <w:ins w:id="515" w:author="Huawei [Abdessamad] 2024-01" w:date="2024-01-13T19:54:00Z"/>
        </w:trPr>
        <w:tc>
          <w:tcPr>
            <w:tcW w:w="3394" w:type="dxa"/>
            <w:tcBorders>
              <w:top w:val="single" w:sz="6" w:space="0" w:color="auto"/>
              <w:left w:val="single" w:sz="6" w:space="0" w:color="auto"/>
              <w:bottom w:val="single" w:sz="6" w:space="0" w:color="auto"/>
              <w:right w:val="single" w:sz="6" w:space="0" w:color="auto"/>
            </w:tcBorders>
            <w:shd w:val="clear" w:color="auto" w:fill="auto"/>
            <w:vAlign w:val="center"/>
          </w:tcPr>
          <w:p w14:paraId="729BD4E8" w14:textId="4443E033" w:rsidR="00FB071D" w:rsidRPr="00F4442C" w:rsidRDefault="00FB071D" w:rsidP="00FB071D">
            <w:pPr>
              <w:pStyle w:val="TAL"/>
              <w:rPr>
                <w:ins w:id="516" w:author="Huawei [Abdessamad] 2024-01" w:date="2024-01-13T19:54:00Z"/>
                <w:lang w:val="en-US"/>
              </w:rPr>
            </w:pPr>
            <w:proofErr w:type="spellStart"/>
            <w:ins w:id="517" w:author="Huawei [Abdessamad] 2024-01" w:date="2024-01-13T19:54:00Z">
              <w:r w:rsidRPr="00F4442C">
                <w:rPr>
                  <w:lang w:val="en-US"/>
                </w:rPr>
                <w:t>NSCE_PolicyManagement_</w:t>
              </w:r>
              <w:r w:rsidR="00E46D82">
                <w:rPr>
                  <w:lang w:val="en-US"/>
                </w:rPr>
                <w:t>Harmonization</w:t>
              </w:r>
              <w:r w:rsidRPr="00F4442C">
                <w:rPr>
                  <w:lang w:val="en-US"/>
                </w:rPr>
                <w:t>Notify</w:t>
              </w:r>
              <w:proofErr w:type="spellEnd"/>
            </w:ins>
          </w:p>
        </w:tc>
        <w:tc>
          <w:tcPr>
            <w:tcW w:w="4253" w:type="dxa"/>
            <w:tcBorders>
              <w:top w:val="single" w:sz="6" w:space="0" w:color="auto"/>
              <w:left w:val="single" w:sz="6" w:space="0" w:color="auto"/>
              <w:bottom w:val="single" w:sz="6" w:space="0" w:color="auto"/>
              <w:right w:val="single" w:sz="6" w:space="0" w:color="auto"/>
            </w:tcBorders>
            <w:vAlign w:val="center"/>
          </w:tcPr>
          <w:p w14:paraId="5F43BB12" w14:textId="5F3CCDDE" w:rsidR="00FB071D" w:rsidRPr="00F4442C" w:rsidRDefault="00FB071D" w:rsidP="00FB071D">
            <w:pPr>
              <w:pStyle w:val="TAL"/>
              <w:rPr>
                <w:ins w:id="518" w:author="Huawei [Abdessamad] 2024-01" w:date="2024-01-13T19:54:00Z"/>
              </w:rPr>
            </w:pPr>
            <w:ins w:id="519" w:author="Huawei [Abdessamad] 2024-01" w:date="2024-01-13T19:54:00Z">
              <w:r w:rsidRPr="00F4442C">
                <w:t xml:space="preserve">This service operation enables a service consumer to receive Policy </w:t>
              </w:r>
              <w:r>
                <w:rPr>
                  <w:rFonts w:eastAsia="DengXian"/>
                </w:rPr>
                <w:t>Harmonization</w:t>
              </w:r>
              <w:r w:rsidRPr="00F4442C">
                <w:rPr>
                  <w:rFonts w:eastAsia="DengXian"/>
                </w:rPr>
                <w:t xml:space="preserve"> Notifications</w:t>
              </w:r>
              <w:r w:rsidRPr="00F4442C">
                <w:t>.</w:t>
              </w:r>
            </w:ins>
          </w:p>
        </w:tc>
        <w:tc>
          <w:tcPr>
            <w:tcW w:w="1562" w:type="dxa"/>
            <w:tcBorders>
              <w:top w:val="single" w:sz="6" w:space="0" w:color="auto"/>
              <w:left w:val="single" w:sz="6" w:space="0" w:color="auto"/>
              <w:bottom w:val="single" w:sz="6" w:space="0" w:color="auto"/>
              <w:right w:val="single" w:sz="6" w:space="0" w:color="auto"/>
            </w:tcBorders>
            <w:shd w:val="clear" w:color="auto" w:fill="auto"/>
            <w:vAlign w:val="center"/>
          </w:tcPr>
          <w:p w14:paraId="446C85DE" w14:textId="119F7BEE" w:rsidR="00FB071D" w:rsidRPr="00F4442C" w:rsidRDefault="00FB071D" w:rsidP="00FB071D">
            <w:pPr>
              <w:pStyle w:val="TAL"/>
              <w:rPr>
                <w:ins w:id="520" w:author="Huawei [Abdessamad] 2024-01" w:date="2024-01-13T19:54:00Z"/>
                <w:lang w:val="en-US"/>
              </w:rPr>
            </w:pPr>
            <w:ins w:id="521" w:author="Huawei [Abdessamad] 2024-01" w:date="2024-01-13T19:54:00Z">
              <w:r w:rsidRPr="00F4442C">
                <w:rPr>
                  <w:lang w:val="en-US"/>
                </w:rPr>
                <w:t>NSCE Server</w:t>
              </w:r>
            </w:ins>
          </w:p>
        </w:tc>
      </w:tr>
      <w:tr w:rsidR="0052632D" w:rsidRPr="00F4442C" w14:paraId="1A2AB41F" w14:textId="77777777" w:rsidTr="006D4121">
        <w:trPr>
          <w:jc w:val="center"/>
        </w:trPr>
        <w:tc>
          <w:tcPr>
            <w:tcW w:w="3394" w:type="dxa"/>
            <w:tcBorders>
              <w:top w:val="single" w:sz="6" w:space="0" w:color="auto"/>
              <w:left w:val="single" w:sz="6" w:space="0" w:color="auto"/>
              <w:bottom w:val="single" w:sz="6" w:space="0" w:color="auto"/>
              <w:right w:val="single" w:sz="6" w:space="0" w:color="auto"/>
            </w:tcBorders>
            <w:shd w:val="clear" w:color="auto" w:fill="auto"/>
            <w:vAlign w:val="center"/>
          </w:tcPr>
          <w:p w14:paraId="1477BF71" w14:textId="77777777" w:rsidR="0052632D" w:rsidRPr="00F4442C" w:rsidRDefault="0052632D" w:rsidP="006D4121">
            <w:pPr>
              <w:pStyle w:val="TAL"/>
            </w:pPr>
            <w:proofErr w:type="spellStart"/>
            <w:r w:rsidRPr="00F4442C">
              <w:rPr>
                <w:lang w:val="en-US"/>
              </w:rPr>
              <w:t>NSCE_PolicyManagement_Subscribe</w:t>
            </w:r>
            <w:proofErr w:type="spellEnd"/>
          </w:p>
        </w:tc>
        <w:tc>
          <w:tcPr>
            <w:tcW w:w="4253" w:type="dxa"/>
            <w:tcBorders>
              <w:top w:val="single" w:sz="6" w:space="0" w:color="auto"/>
              <w:left w:val="single" w:sz="6" w:space="0" w:color="auto"/>
              <w:bottom w:val="single" w:sz="6" w:space="0" w:color="auto"/>
              <w:right w:val="single" w:sz="6" w:space="0" w:color="auto"/>
            </w:tcBorders>
            <w:vAlign w:val="center"/>
          </w:tcPr>
          <w:p w14:paraId="50F801EE" w14:textId="77777777" w:rsidR="0052632D" w:rsidRPr="00F4442C" w:rsidRDefault="0052632D" w:rsidP="006D4121">
            <w:pPr>
              <w:pStyle w:val="TAL"/>
            </w:pPr>
            <w:r w:rsidRPr="00F4442C">
              <w:t xml:space="preserve">This service operation enables a service consumer to request the creation/update/deletion of a Policy </w:t>
            </w:r>
            <w:r w:rsidRPr="00F4442C">
              <w:rPr>
                <w:rFonts w:eastAsia="DengXian"/>
              </w:rPr>
              <w:t>Usage Subscription</w:t>
            </w:r>
            <w:r w:rsidRPr="00F4442C">
              <w:t>.</w:t>
            </w:r>
          </w:p>
        </w:tc>
        <w:tc>
          <w:tcPr>
            <w:tcW w:w="1562" w:type="dxa"/>
            <w:tcBorders>
              <w:top w:val="single" w:sz="6" w:space="0" w:color="auto"/>
              <w:left w:val="single" w:sz="6" w:space="0" w:color="auto"/>
              <w:bottom w:val="single" w:sz="6" w:space="0" w:color="auto"/>
              <w:right w:val="single" w:sz="6" w:space="0" w:color="auto"/>
            </w:tcBorders>
            <w:shd w:val="clear" w:color="auto" w:fill="auto"/>
            <w:vAlign w:val="center"/>
          </w:tcPr>
          <w:p w14:paraId="556EE3EC" w14:textId="77777777" w:rsidR="0052632D" w:rsidRPr="00F4442C" w:rsidRDefault="0052632D" w:rsidP="006D4121">
            <w:pPr>
              <w:pStyle w:val="TAL"/>
              <w:rPr>
                <w:lang w:val="en-US"/>
              </w:rPr>
            </w:pPr>
            <w:r w:rsidRPr="00F4442C">
              <w:rPr>
                <w:lang w:val="en-US"/>
              </w:rPr>
              <w:t>e.g., VAL Server</w:t>
            </w:r>
          </w:p>
        </w:tc>
      </w:tr>
      <w:tr w:rsidR="0052632D" w:rsidRPr="00F4442C" w14:paraId="77CB1AE2" w14:textId="77777777" w:rsidTr="006D4121">
        <w:trPr>
          <w:jc w:val="center"/>
        </w:trPr>
        <w:tc>
          <w:tcPr>
            <w:tcW w:w="3394" w:type="dxa"/>
            <w:tcBorders>
              <w:top w:val="single" w:sz="6" w:space="0" w:color="auto"/>
              <w:left w:val="single" w:sz="6" w:space="0" w:color="auto"/>
              <w:bottom w:val="single" w:sz="6" w:space="0" w:color="auto"/>
              <w:right w:val="single" w:sz="6" w:space="0" w:color="auto"/>
            </w:tcBorders>
            <w:shd w:val="clear" w:color="auto" w:fill="auto"/>
            <w:vAlign w:val="center"/>
          </w:tcPr>
          <w:p w14:paraId="734CC580" w14:textId="77777777" w:rsidR="0052632D" w:rsidRPr="00F4442C" w:rsidRDefault="0052632D" w:rsidP="006D4121">
            <w:pPr>
              <w:pStyle w:val="TAL"/>
            </w:pPr>
            <w:proofErr w:type="spellStart"/>
            <w:r w:rsidRPr="00F4442C">
              <w:rPr>
                <w:lang w:val="en-US"/>
              </w:rPr>
              <w:t>NSCE_PolicyManagement_Notify</w:t>
            </w:r>
            <w:proofErr w:type="spellEnd"/>
          </w:p>
        </w:tc>
        <w:tc>
          <w:tcPr>
            <w:tcW w:w="4253" w:type="dxa"/>
            <w:tcBorders>
              <w:top w:val="single" w:sz="6" w:space="0" w:color="auto"/>
              <w:left w:val="single" w:sz="6" w:space="0" w:color="auto"/>
              <w:bottom w:val="single" w:sz="6" w:space="0" w:color="auto"/>
              <w:right w:val="single" w:sz="6" w:space="0" w:color="auto"/>
            </w:tcBorders>
            <w:vAlign w:val="center"/>
          </w:tcPr>
          <w:p w14:paraId="6341C133" w14:textId="77777777" w:rsidR="0052632D" w:rsidRPr="00F4442C" w:rsidRDefault="0052632D" w:rsidP="006D4121">
            <w:pPr>
              <w:pStyle w:val="TAL"/>
            </w:pPr>
            <w:r w:rsidRPr="00F4442C">
              <w:t xml:space="preserve">This service operation enables a service consumer to receive Policy </w:t>
            </w:r>
            <w:r w:rsidRPr="00F4442C">
              <w:rPr>
                <w:rFonts w:eastAsia="DengXian"/>
              </w:rPr>
              <w:t>Usage Notifications</w:t>
            </w:r>
            <w:r w:rsidRPr="00F4442C">
              <w:t>.</w:t>
            </w:r>
          </w:p>
        </w:tc>
        <w:tc>
          <w:tcPr>
            <w:tcW w:w="1562" w:type="dxa"/>
            <w:tcBorders>
              <w:top w:val="single" w:sz="6" w:space="0" w:color="auto"/>
              <w:left w:val="single" w:sz="6" w:space="0" w:color="auto"/>
              <w:bottom w:val="single" w:sz="6" w:space="0" w:color="auto"/>
              <w:right w:val="single" w:sz="6" w:space="0" w:color="auto"/>
            </w:tcBorders>
            <w:shd w:val="clear" w:color="auto" w:fill="auto"/>
            <w:vAlign w:val="center"/>
          </w:tcPr>
          <w:p w14:paraId="6C9DAB8C" w14:textId="77777777" w:rsidR="0052632D" w:rsidRPr="00F4442C" w:rsidRDefault="0052632D" w:rsidP="006D4121">
            <w:pPr>
              <w:pStyle w:val="TAL"/>
              <w:rPr>
                <w:lang w:val="en-US"/>
              </w:rPr>
            </w:pPr>
            <w:r w:rsidRPr="00F4442C">
              <w:rPr>
                <w:lang w:val="en-US"/>
              </w:rPr>
              <w:t>NSCE Server</w:t>
            </w:r>
          </w:p>
        </w:tc>
      </w:tr>
    </w:tbl>
    <w:p w14:paraId="45D34836" w14:textId="77777777" w:rsidR="0052632D" w:rsidRPr="00F4442C" w:rsidRDefault="0052632D" w:rsidP="0052632D"/>
    <w:p w14:paraId="5586200D" w14:textId="3D2F6600" w:rsidR="0052632D" w:rsidRPr="00F4442C" w:rsidRDefault="0052632D" w:rsidP="0052632D">
      <w:pPr>
        <w:pStyle w:val="Heading4"/>
      </w:pPr>
      <w:bookmarkStart w:id="522" w:name="_Toc151743068"/>
      <w:bookmarkStart w:id="523" w:name="_Toc151743533"/>
      <w:bookmarkEnd w:id="487"/>
      <w:bookmarkEnd w:id="488"/>
      <w:bookmarkEnd w:id="489"/>
      <w:bookmarkEnd w:id="490"/>
      <w:bookmarkEnd w:id="491"/>
      <w:bookmarkEnd w:id="492"/>
      <w:r w:rsidRPr="00F4442C">
        <w:t>5.</w:t>
      </w:r>
      <w:del w:id="524" w:author="Huawei [Abdessamad] 2023-12" w:date="2023-12-28T13:57:00Z">
        <w:r w:rsidRPr="002260CC" w:rsidDel="006D4121">
          <w:delText>6</w:delText>
        </w:r>
      </w:del>
      <w:ins w:id="525" w:author="Huawei [Abdessamad] 2023-12" w:date="2023-12-28T13:57:00Z">
        <w:r w:rsidR="006D4121">
          <w:t>4</w:t>
        </w:r>
      </w:ins>
      <w:r w:rsidRPr="00F4442C">
        <w:t>.2.2</w:t>
      </w:r>
      <w:r w:rsidRPr="00F4442C">
        <w:tab/>
      </w:r>
      <w:proofErr w:type="spellStart"/>
      <w:r w:rsidRPr="00F4442C">
        <w:rPr>
          <w:lang w:val="en-US"/>
        </w:rPr>
        <w:t>NSCE_PolicyManagement</w:t>
      </w:r>
      <w:proofErr w:type="spellEnd"/>
      <w:r w:rsidRPr="00F4442C">
        <w:t>_Create</w:t>
      </w:r>
      <w:bookmarkEnd w:id="522"/>
      <w:bookmarkEnd w:id="523"/>
    </w:p>
    <w:p w14:paraId="158863CC" w14:textId="4A8D94D9" w:rsidR="0052632D" w:rsidRPr="00F4442C" w:rsidRDefault="0052632D" w:rsidP="0052632D">
      <w:pPr>
        <w:pStyle w:val="Heading5"/>
      </w:pPr>
      <w:bookmarkStart w:id="526" w:name="_Toc144024135"/>
      <w:bookmarkStart w:id="527" w:name="_Toc144459567"/>
      <w:bookmarkStart w:id="528" w:name="_Toc151743069"/>
      <w:bookmarkStart w:id="529" w:name="_Toc151743534"/>
      <w:r w:rsidRPr="00F4442C">
        <w:t>5.</w:t>
      </w:r>
      <w:del w:id="530" w:author="Huawei [Abdessamad] 2023-12" w:date="2023-12-28T13:57:00Z">
        <w:r w:rsidRPr="002260CC" w:rsidDel="006D4121">
          <w:delText>6</w:delText>
        </w:r>
      </w:del>
      <w:ins w:id="531" w:author="Huawei [Abdessamad] 2023-12" w:date="2023-12-28T13:57:00Z">
        <w:r w:rsidR="006D4121">
          <w:t>4</w:t>
        </w:r>
      </w:ins>
      <w:r w:rsidRPr="00F4442C">
        <w:t>.2.2.1</w:t>
      </w:r>
      <w:r w:rsidRPr="00F4442C">
        <w:tab/>
        <w:t>General</w:t>
      </w:r>
      <w:bookmarkEnd w:id="526"/>
      <w:bookmarkEnd w:id="527"/>
      <w:bookmarkEnd w:id="528"/>
      <w:bookmarkEnd w:id="529"/>
    </w:p>
    <w:p w14:paraId="2C69511E" w14:textId="0679EE80" w:rsidR="0052632D" w:rsidRPr="00F4442C" w:rsidRDefault="0052632D" w:rsidP="0052632D">
      <w:r w:rsidRPr="00F4442C">
        <w:t xml:space="preserve">This service operation is used by a service consumer to request the </w:t>
      </w:r>
      <w:del w:id="532" w:author="Huawei [Abdessamad] 2024-01" w:date="2024-01-10T18:25:00Z">
        <w:r w:rsidRPr="00F4442C" w:rsidDel="00EC5315">
          <w:delText xml:space="preserve">creation </w:delText>
        </w:r>
      </w:del>
      <w:ins w:id="533" w:author="Huawei [Abdessamad] 2024-01" w:date="2024-01-10T18:25:00Z">
        <w:r w:rsidR="00EC5315">
          <w:t>provisioning</w:t>
        </w:r>
        <w:r w:rsidR="00EC5315" w:rsidRPr="00F4442C">
          <w:t xml:space="preserve"> </w:t>
        </w:r>
      </w:ins>
      <w:r w:rsidRPr="00F4442C">
        <w:t xml:space="preserve">of a Policy </w:t>
      </w:r>
      <w:del w:id="534" w:author="Huawei [Abdessamad] 2024-01" w:date="2024-01-10T18:25:00Z">
        <w:r w:rsidRPr="00F4442C" w:rsidDel="00EC5315">
          <w:delText xml:space="preserve">Provisioning </w:delText>
        </w:r>
      </w:del>
      <w:r w:rsidRPr="00F4442C">
        <w:t>at the NSCE Server.</w:t>
      </w:r>
    </w:p>
    <w:p w14:paraId="5F59B4BA" w14:textId="77777777" w:rsidR="0052632D" w:rsidRPr="00F4442C" w:rsidRDefault="0052632D" w:rsidP="0052632D">
      <w:r w:rsidRPr="00F4442C">
        <w:t>The following procedures are supported by the "</w:t>
      </w:r>
      <w:proofErr w:type="spellStart"/>
      <w:r w:rsidRPr="00F4442C">
        <w:rPr>
          <w:lang w:val="en-US"/>
        </w:rPr>
        <w:t>NSCE_PolicyManagement</w:t>
      </w:r>
      <w:proofErr w:type="spellEnd"/>
      <w:r w:rsidRPr="00F4442C">
        <w:t>_Create" service operation:</w:t>
      </w:r>
    </w:p>
    <w:p w14:paraId="0F7732B1" w14:textId="54071F9C" w:rsidR="0052632D" w:rsidRPr="00F4442C" w:rsidRDefault="0052632D" w:rsidP="0052632D">
      <w:pPr>
        <w:pStyle w:val="B10"/>
        <w:rPr>
          <w:lang w:val="en-US"/>
        </w:rPr>
      </w:pPr>
      <w:r w:rsidRPr="00F4442C">
        <w:rPr>
          <w:lang w:val="en-US"/>
        </w:rPr>
        <w:t>-</w:t>
      </w:r>
      <w:r w:rsidRPr="00F4442C">
        <w:rPr>
          <w:lang w:val="en-US"/>
        </w:rPr>
        <w:tab/>
      </w:r>
      <w:r w:rsidRPr="00F4442C">
        <w:t>Policy Provisioning</w:t>
      </w:r>
      <w:del w:id="535" w:author="Huawei [Abdessamad] 2024-01" w:date="2024-01-10T18:25:00Z">
        <w:r w:rsidRPr="00F4442C" w:rsidDel="00EC5315">
          <w:delText xml:space="preserve"> Creation</w:delText>
        </w:r>
      </w:del>
      <w:r w:rsidRPr="00F4442C">
        <w:t>.</w:t>
      </w:r>
    </w:p>
    <w:p w14:paraId="6AE07216" w14:textId="2D63055A" w:rsidR="0052632D" w:rsidRPr="00F4442C" w:rsidRDefault="0052632D" w:rsidP="0052632D">
      <w:pPr>
        <w:pStyle w:val="Heading5"/>
      </w:pPr>
      <w:bookmarkStart w:id="536" w:name="_Toc96843346"/>
      <w:bookmarkStart w:id="537" w:name="_Toc96844321"/>
      <w:bookmarkStart w:id="538" w:name="_Toc100739894"/>
      <w:bookmarkStart w:id="539" w:name="_Toc129252467"/>
      <w:bookmarkStart w:id="540" w:name="_Toc144024136"/>
      <w:bookmarkStart w:id="541" w:name="_Toc144459568"/>
      <w:bookmarkStart w:id="542" w:name="_Toc151743070"/>
      <w:bookmarkStart w:id="543" w:name="_Toc151743535"/>
      <w:r w:rsidRPr="00F4442C">
        <w:t>5.</w:t>
      </w:r>
      <w:del w:id="544" w:author="Huawei [Abdessamad] 2023-12" w:date="2023-12-28T13:57:00Z">
        <w:r w:rsidRPr="002260CC" w:rsidDel="006D4121">
          <w:delText>6</w:delText>
        </w:r>
      </w:del>
      <w:ins w:id="545" w:author="Huawei [Abdessamad] 2023-12" w:date="2023-12-28T13:57:00Z">
        <w:r w:rsidR="006D4121">
          <w:t>4</w:t>
        </w:r>
      </w:ins>
      <w:r w:rsidRPr="00F4442C">
        <w:t>.2.2.2</w:t>
      </w:r>
      <w:r w:rsidRPr="00F4442C">
        <w:tab/>
      </w:r>
      <w:bookmarkEnd w:id="536"/>
      <w:bookmarkEnd w:id="537"/>
      <w:bookmarkEnd w:id="538"/>
      <w:bookmarkEnd w:id="539"/>
      <w:r w:rsidRPr="00F4442C">
        <w:t>Policy Provisioning</w:t>
      </w:r>
      <w:del w:id="546" w:author="Huawei [Abdessamad] 2024-01" w:date="2024-01-10T18:26:00Z">
        <w:r w:rsidRPr="00F4442C" w:rsidDel="00EC5315">
          <w:delText xml:space="preserve"> </w:delText>
        </w:r>
      </w:del>
      <w:del w:id="547" w:author="Huawei [Abdessamad] 2024-01" w:date="2024-01-10T18:25:00Z">
        <w:r w:rsidRPr="00F4442C" w:rsidDel="00EC5315">
          <w:delText>Creation</w:delText>
        </w:r>
      </w:del>
      <w:bookmarkEnd w:id="540"/>
      <w:bookmarkEnd w:id="541"/>
      <w:bookmarkEnd w:id="542"/>
      <w:bookmarkEnd w:id="543"/>
    </w:p>
    <w:p w14:paraId="3F85A244" w14:textId="27DDAB74" w:rsidR="0052632D" w:rsidRPr="00F4442C" w:rsidRDefault="0052632D" w:rsidP="0052632D">
      <w:bookmarkStart w:id="548" w:name="_Toc89425593"/>
      <w:bookmarkStart w:id="549" w:name="_Toc96843347"/>
      <w:bookmarkStart w:id="550" w:name="_Toc96844322"/>
      <w:bookmarkStart w:id="551" w:name="_Toc100739895"/>
      <w:bookmarkStart w:id="552" w:name="_Toc129252468"/>
      <w:r w:rsidRPr="00F4442C">
        <w:t>Figure 5.</w:t>
      </w:r>
      <w:del w:id="553" w:author="Huawei [Abdessamad] 2023-12" w:date="2023-12-28T13:57:00Z">
        <w:r w:rsidRPr="002260CC" w:rsidDel="001E2755">
          <w:delText>6</w:delText>
        </w:r>
      </w:del>
      <w:ins w:id="554" w:author="Huawei [Abdessamad] 2023-12" w:date="2023-12-28T13:57:00Z">
        <w:r w:rsidR="001E2755">
          <w:t>4</w:t>
        </w:r>
      </w:ins>
      <w:r w:rsidRPr="00F4442C">
        <w:t xml:space="preserve">.2.2.2-1 depicts a scenario where a </w:t>
      </w:r>
      <w:r w:rsidRPr="00F4442C">
        <w:rPr>
          <w:noProof/>
          <w:lang w:eastAsia="zh-CN"/>
        </w:rPr>
        <w:t xml:space="preserve">a service consumer </w:t>
      </w:r>
      <w:r w:rsidRPr="00F4442C">
        <w:t xml:space="preserve">sends a request to the NSCE Server to request the </w:t>
      </w:r>
      <w:del w:id="555" w:author="Huawei [Abdessamad] 2024-01" w:date="2024-01-10T18:26:00Z">
        <w:r w:rsidRPr="00F4442C" w:rsidDel="00AD6D67">
          <w:delText xml:space="preserve">creation </w:delText>
        </w:r>
      </w:del>
      <w:ins w:id="556" w:author="Huawei [Abdessamad] 2024-01" w:date="2024-01-10T18:26:00Z">
        <w:r w:rsidR="00AD6D67">
          <w:t>provisioning</w:t>
        </w:r>
        <w:r w:rsidR="00AD6D67" w:rsidRPr="00F4442C">
          <w:t xml:space="preserve"> </w:t>
        </w:r>
      </w:ins>
      <w:r w:rsidRPr="00F4442C">
        <w:t xml:space="preserve">of a Policy </w:t>
      </w:r>
      <w:del w:id="557" w:author="Huawei [Abdessamad] 2024-01" w:date="2024-01-10T18:27:00Z">
        <w:r w:rsidRPr="00F4442C" w:rsidDel="008B300C">
          <w:delText xml:space="preserve">Provisioning </w:delText>
        </w:r>
      </w:del>
      <w:r w:rsidRPr="00F4442C">
        <w:t>(see also clause 9.5 of 3GPP°TS°23.435</w:t>
      </w:r>
      <w:proofErr w:type="gramStart"/>
      <w:r w:rsidRPr="00F4442C">
        <w:t>°[</w:t>
      </w:r>
      <w:proofErr w:type="gramEnd"/>
      <w:r w:rsidRPr="00F4442C">
        <w:t>14]).</w:t>
      </w:r>
    </w:p>
    <w:bookmarkStart w:id="558" w:name="_MON_1756650394"/>
    <w:bookmarkEnd w:id="558"/>
    <w:p w14:paraId="04AED051" w14:textId="5DA3E4E5" w:rsidR="0052632D" w:rsidRPr="00F4442C" w:rsidRDefault="0052632D" w:rsidP="0052632D">
      <w:pPr>
        <w:pStyle w:val="TF"/>
      </w:pPr>
      <w:del w:id="559" w:author="Huawei [Abdessamad] 2024-01" w:date="2024-01-13T16:33:00Z">
        <w:r w:rsidRPr="00F4442C" w:rsidDel="003D2FB4">
          <w:object w:dxaOrig="9620" w:dyaOrig="2508" w14:anchorId="5B424DFE">
            <v:shape id="_x0000_i1026" type="#_x0000_t75" style="width:480pt;height:126pt" o:ole="">
              <v:imagedata r:id="rId12" o:title=""/>
            </v:shape>
            <o:OLEObject Type="Embed" ProgID="Word.Document.8" ShapeID="_x0000_i1026" DrawAspect="Content" ObjectID="_1767391763" r:id="rId13">
              <o:FieldCodes>\s</o:FieldCodes>
            </o:OLEObject>
          </w:object>
        </w:r>
        <w:r w:rsidRPr="00F4442C" w:rsidDel="003D2FB4">
          <w:delText xml:space="preserve"> </w:delText>
        </w:r>
      </w:del>
      <w:bookmarkStart w:id="560" w:name="_MON_1766668877"/>
      <w:bookmarkEnd w:id="560"/>
      <w:ins w:id="561" w:author="Huawei [Abdessamad] 2024-01" w:date="2024-01-13T16:33:00Z">
        <w:r w:rsidR="003D2FB4" w:rsidRPr="00F4442C">
          <w:object w:dxaOrig="9620" w:dyaOrig="2508" w14:anchorId="2F6CAD58">
            <v:shape id="_x0000_i1027" type="#_x0000_t75" style="width:481pt;height:125.5pt" o:ole="">
              <v:imagedata r:id="rId14" o:title=""/>
            </v:shape>
            <o:OLEObject Type="Embed" ProgID="Word.Document.8" ShapeID="_x0000_i1027" DrawAspect="Content" ObjectID="_1767391764" r:id="rId15">
              <o:FieldCodes>\s</o:FieldCodes>
            </o:OLEObject>
          </w:object>
        </w:r>
      </w:ins>
      <w:r w:rsidRPr="00F4442C">
        <w:t>Figure 5.</w:t>
      </w:r>
      <w:del w:id="562" w:author="Huawei [Abdessamad] 2023-12" w:date="2023-12-28T13:57:00Z">
        <w:r w:rsidRPr="002260CC" w:rsidDel="001E2755">
          <w:delText>6</w:delText>
        </w:r>
      </w:del>
      <w:ins w:id="563" w:author="Huawei [Abdessamad] 2023-12" w:date="2023-12-28T13:57:00Z">
        <w:r w:rsidR="001E2755">
          <w:t>4</w:t>
        </w:r>
      </w:ins>
      <w:r w:rsidRPr="00F4442C">
        <w:t xml:space="preserve">.2.2.2-1: Procedure for Policy Provisioning </w:t>
      </w:r>
      <w:del w:id="564" w:author="Huawei [Abdessamad] 2024-01" w:date="2024-01-10T18:25:00Z">
        <w:r w:rsidRPr="00F4442C" w:rsidDel="00EC5315">
          <w:delText>Creation</w:delText>
        </w:r>
      </w:del>
    </w:p>
    <w:p w14:paraId="417A5D16" w14:textId="3B7075A0" w:rsidR="0052632D" w:rsidRPr="00F4442C" w:rsidRDefault="0052632D" w:rsidP="0052632D">
      <w:pPr>
        <w:pStyle w:val="B10"/>
      </w:pPr>
      <w:r w:rsidRPr="00F4442C">
        <w:t>1.</w:t>
      </w:r>
      <w:r w:rsidRPr="00F4442C">
        <w:tab/>
        <w:t xml:space="preserve">In order to </w:t>
      </w:r>
      <w:del w:id="565" w:author="Huawei [Abdessamad] 2024-01" w:date="2024-01-10T18:27:00Z">
        <w:r w:rsidRPr="00F4442C" w:rsidDel="008B300C">
          <w:delText>create or reserve</w:delText>
        </w:r>
      </w:del>
      <w:ins w:id="566" w:author="Huawei [Abdessamad] 2024-01" w:date="2024-01-10T18:27:00Z">
        <w:r w:rsidR="008B300C">
          <w:t>provision</w:t>
        </w:r>
      </w:ins>
      <w:r w:rsidRPr="00F4442C">
        <w:t xml:space="preserve"> a new Policy</w:t>
      </w:r>
      <w:del w:id="567" w:author="Huawei [Abdessamad] 2024-01" w:date="2024-01-10T18:27:00Z">
        <w:r w:rsidRPr="00F4442C" w:rsidDel="008B300C">
          <w:delText xml:space="preserve"> Provisioning</w:delText>
        </w:r>
      </w:del>
      <w:r w:rsidRPr="00F4442C">
        <w:t xml:space="preserve">, the </w:t>
      </w:r>
      <w:r w:rsidRPr="00F4442C">
        <w:rPr>
          <w:noProof/>
          <w:lang w:eastAsia="zh-CN"/>
        </w:rPr>
        <w:t xml:space="preserve">service consumer </w:t>
      </w:r>
      <w:r w:rsidRPr="00F4442C">
        <w:t>shall send an HTTP POST request to the NSCE Server targeting the URI of the "Polic</w:t>
      </w:r>
      <w:ins w:id="568" w:author="Huawei [Abdessamad] 2024-01" w:date="2024-01-10T18:27:00Z">
        <w:r w:rsidR="008B300C">
          <w:t>ie</w:t>
        </w:r>
      </w:ins>
      <w:del w:id="569" w:author="Huawei [Abdessamad] 2024-01" w:date="2024-01-10T18:27:00Z">
        <w:r w:rsidRPr="00F4442C" w:rsidDel="008B300C">
          <w:delText>y Provisioning</w:delText>
        </w:r>
      </w:del>
      <w:r w:rsidRPr="00F4442C">
        <w:t>s" collection resource, with the request body including the Policy</w:t>
      </w:r>
      <w:del w:id="570" w:author="Huawei [Abdessamad] 2024-01" w:date="2024-01-10T18:23:00Z">
        <w:r w:rsidRPr="00F4442C" w:rsidDel="00EC5315">
          <w:delText>Prov</w:delText>
        </w:r>
      </w:del>
      <w:r w:rsidRPr="00F4442C">
        <w:t xml:space="preserve"> data structure.</w:t>
      </w:r>
    </w:p>
    <w:p w14:paraId="0E51EE89" w14:textId="277D0A5B" w:rsidR="0052632D" w:rsidRPr="00F4442C" w:rsidRDefault="0052632D" w:rsidP="0052632D">
      <w:pPr>
        <w:pStyle w:val="B10"/>
      </w:pPr>
      <w:r w:rsidRPr="00F4442C">
        <w:t>2a.</w:t>
      </w:r>
      <w:r w:rsidRPr="00F4442C">
        <w:tab/>
        <w:t>Upon success, the NSCE Server shall respond with an HTTP "201 Created" status code, with the response body containing a representation of the created "Individual Policy</w:t>
      </w:r>
      <w:del w:id="571" w:author="Huawei [Abdessamad] 2024-01" w:date="2024-01-10T18:28:00Z">
        <w:r w:rsidRPr="00F4442C" w:rsidDel="008B300C">
          <w:delText xml:space="preserve"> Provisioning</w:delText>
        </w:r>
      </w:del>
      <w:r w:rsidRPr="00F4442C">
        <w:t>" resource within the Policy</w:t>
      </w:r>
      <w:del w:id="572" w:author="Huawei [Abdessamad] 2024-01" w:date="2024-01-10T18:23:00Z">
        <w:r w:rsidRPr="00F4442C" w:rsidDel="00EC5315">
          <w:delText>Prov</w:delText>
        </w:r>
      </w:del>
      <w:r w:rsidRPr="00F4442C">
        <w:t xml:space="preserve"> data structure, and an HTTP "Location" header field containing the URI of the created resource.</w:t>
      </w:r>
    </w:p>
    <w:p w14:paraId="7838B391" w14:textId="782E67BA" w:rsidR="0052632D" w:rsidRPr="00F4442C" w:rsidRDefault="0052632D" w:rsidP="0052632D">
      <w:pPr>
        <w:pStyle w:val="B10"/>
      </w:pPr>
      <w:r w:rsidRPr="00F4442C">
        <w:t>2b.</w:t>
      </w:r>
      <w:r w:rsidRPr="00F4442C">
        <w:tab/>
        <w:t>On failure, the appropriate HTTP status code indicating the error shall be returned and appropriate additional error information should be returned in the HTTP POST response body, as specified in clause 6.</w:t>
      </w:r>
      <w:del w:id="573" w:author="Huawei [Abdessamad] 2023-12" w:date="2023-12-28T14:40:00Z">
        <w:r w:rsidRPr="002260CC" w:rsidDel="00996A4F">
          <w:delText>4</w:delText>
        </w:r>
      </w:del>
      <w:ins w:id="574" w:author="Huawei [Abdessamad] 2023-12" w:date="2023-12-28T14:40:00Z">
        <w:r w:rsidR="00996A4F">
          <w:t>3</w:t>
        </w:r>
      </w:ins>
      <w:r w:rsidRPr="00F4442C">
        <w:t>.7.</w:t>
      </w:r>
      <w:ins w:id="575" w:author="Huawei [Abdessamad] 2024-01" w:date="2024-01-13T19:39:00Z">
        <w:r w:rsidR="00883F01">
          <w:t xml:space="preserve"> In particular:</w:t>
        </w:r>
      </w:ins>
    </w:p>
    <w:p w14:paraId="28EAEE28" w14:textId="58EB339C" w:rsidR="00025A2F" w:rsidRPr="00F4442C" w:rsidRDefault="00025A2F" w:rsidP="00025A2F">
      <w:pPr>
        <w:pStyle w:val="B2"/>
        <w:rPr>
          <w:ins w:id="576" w:author="Huawei [Abdessamad] 2024-01" w:date="2024-01-13T19:39:00Z"/>
        </w:rPr>
      </w:pPr>
      <w:bookmarkStart w:id="577" w:name="_Toc151743071"/>
      <w:bookmarkStart w:id="578" w:name="_Toc151743536"/>
      <w:bookmarkStart w:id="579" w:name="_Toc144024137"/>
      <w:bookmarkStart w:id="580" w:name="_Toc144459569"/>
      <w:ins w:id="581" w:author="Huawei [Abdessamad] 2024-01" w:date="2024-01-13T19:39:00Z">
        <w:r>
          <w:t>-</w:t>
        </w:r>
        <w:r>
          <w:tab/>
        </w:r>
        <w:r w:rsidR="00E84FE5">
          <w:t>if the</w:t>
        </w:r>
        <w:r w:rsidR="0013535C">
          <w:t xml:space="preserve"> </w:t>
        </w:r>
      </w:ins>
      <w:ins w:id="582" w:author="Huawei [Abdessamad] 2024-01" w:date="2024-01-13T19:40:00Z">
        <w:r w:rsidR="00A22BCD">
          <w:t xml:space="preserve">NSCE Server </w:t>
        </w:r>
      </w:ins>
      <w:ins w:id="583" w:author="Huawei [Abdessamad] 2024-01" w:date="2024-01-13T19:48:00Z">
        <w:r w:rsidR="00962E9B">
          <w:t>needs to</w:t>
        </w:r>
      </w:ins>
      <w:ins w:id="584" w:author="Huawei [Abdessamad] 2024-01" w:date="2024-01-13T19:40:00Z">
        <w:r w:rsidR="00A22BCD">
          <w:t xml:space="preserve"> perform policy harmonization</w:t>
        </w:r>
      </w:ins>
      <w:ins w:id="585" w:author="Huawei [Abdessamad] 2024-01" w:date="2024-01-13T19:41:00Z">
        <w:r w:rsidR="00895FFD">
          <w:t xml:space="preserve"> for the policy </w:t>
        </w:r>
      </w:ins>
      <w:ins w:id="586" w:author="Huawei [Abdessamad] 2024-01" w:date="2024-01-13T19:49:00Z">
        <w:r w:rsidR="00962E9B">
          <w:t xml:space="preserve">that is requested </w:t>
        </w:r>
      </w:ins>
      <w:ins w:id="587" w:author="Huawei [Abdessamad] 2024-01" w:date="2024-01-13T19:42:00Z">
        <w:r w:rsidR="00895FFD">
          <w:t>to be created</w:t>
        </w:r>
      </w:ins>
      <w:ins w:id="588" w:author="Huawei [Abdessamad] 2024-01" w:date="2024-01-13T19:49:00Z">
        <w:r w:rsidR="00962E9B">
          <w:t xml:space="preserve"> and the harmonization process is still ongoing</w:t>
        </w:r>
      </w:ins>
      <w:ins w:id="589" w:author="Huawei [Abdessamad] 2024-01" w:date="2024-01-13T19:40:00Z">
        <w:r w:rsidR="00A22BCD">
          <w:t xml:space="preserve">, the NSCE Server </w:t>
        </w:r>
      </w:ins>
      <w:ins w:id="590" w:author="Huawei [Abdessamad] 2024-01" w:date="2024-01-13T19:42:00Z">
        <w:r w:rsidR="00895FFD">
          <w:t>may</w:t>
        </w:r>
      </w:ins>
      <w:ins w:id="591" w:author="Huawei [Abdessamad] 2024-01" w:date="2024-01-13T19:40:00Z">
        <w:r w:rsidR="00A22BCD">
          <w:t xml:space="preserve"> reject the reques</w:t>
        </w:r>
      </w:ins>
      <w:ins w:id="592" w:author="Huawei [Abdessamad] 2024-01" w:date="2024-01-13T19:41:00Z">
        <w:r w:rsidR="00A22BCD">
          <w:t xml:space="preserve">t </w:t>
        </w:r>
      </w:ins>
      <w:ins w:id="593" w:author="Huawei [Abdessamad] 2024-01" w:date="2024-01-13T19:42:00Z">
        <w:r w:rsidR="00895FFD" w:rsidRPr="00973595">
          <w:t>with an HTTP "</w:t>
        </w:r>
        <w:r w:rsidR="00895FFD">
          <w:t>403 Forbidden</w:t>
        </w:r>
        <w:r w:rsidR="00895FFD" w:rsidRPr="00973595">
          <w:t xml:space="preserve">" status code including the </w:t>
        </w:r>
        <w:proofErr w:type="spellStart"/>
        <w:r w:rsidR="00895FFD" w:rsidRPr="00973595">
          <w:t>ProblemDetails</w:t>
        </w:r>
        <w:proofErr w:type="spellEnd"/>
        <w:r w:rsidR="00895FFD" w:rsidRPr="00973595">
          <w:t xml:space="preserve"> data structure with the "cause" attribute </w:t>
        </w:r>
      </w:ins>
      <w:ins w:id="594" w:author="Huawei [Abdessamad] 2024-01" w:date="2024-01-13T19:43:00Z">
        <w:r w:rsidR="00C76D32">
          <w:t>containing</w:t>
        </w:r>
      </w:ins>
      <w:ins w:id="595" w:author="Huawei [Abdessamad] 2024-01" w:date="2024-01-13T19:42:00Z">
        <w:r w:rsidR="00895FFD" w:rsidRPr="00973595">
          <w:t xml:space="preserve"> </w:t>
        </w:r>
      </w:ins>
      <w:ins w:id="596" w:author="Huawei [Abdessamad] 2024-01" w:date="2024-01-13T19:43:00Z">
        <w:r w:rsidR="00C76D32">
          <w:t xml:space="preserve">the </w:t>
        </w:r>
      </w:ins>
      <w:ins w:id="597" w:author="Huawei [Abdessamad] 2024-01" w:date="2024-01-13T19:42:00Z">
        <w:r w:rsidR="00895FFD" w:rsidRPr="00973595">
          <w:t>"</w:t>
        </w:r>
        <w:r w:rsidR="00895FFD">
          <w:t>HARMOMIZATION_ONGOING</w:t>
        </w:r>
        <w:r w:rsidR="00895FFD" w:rsidRPr="00973595">
          <w:t>"</w:t>
        </w:r>
      </w:ins>
      <w:ins w:id="598" w:author="Huawei [Abdessamad] 2024-01" w:date="2024-01-13T19:43:00Z">
        <w:r w:rsidR="00F62958">
          <w:t xml:space="preserve"> application error.</w:t>
        </w:r>
      </w:ins>
    </w:p>
    <w:p w14:paraId="324DAB8D" w14:textId="09B7A6CC" w:rsidR="0052632D" w:rsidRPr="00F4442C" w:rsidRDefault="0052632D" w:rsidP="0052632D">
      <w:pPr>
        <w:pStyle w:val="Heading4"/>
      </w:pPr>
      <w:r w:rsidRPr="00F4442C">
        <w:t>5.</w:t>
      </w:r>
      <w:del w:id="599" w:author="Huawei [Abdessamad] 2023-12" w:date="2023-12-28T13:57:00Z">
        <w:r w:rsidRPr="002260CC" w:rsidDel="001E2755">
          <w:delText>6</w:delText>
        </w:r>
      </w:del>
      <w:ins w:id="600" w:author="Huawei [Abdessamad] 2023-12" w:date="2023-12-28T13:57:00Z">
        <w:r w:rsidR="001E2755">
          <w:t>4</w:t>
        </w:r>
      </w:ins>
      <w:r w:rsidRPr="00F4442C">
        <w:t>.2.3</w:t>
      </w:r>
      <w:r w:rsidRPr="00F4442C">
        <w:tab/>
      </w:r>
      <w:proofErr w:type="spellStart"/>
      <w:r w:rsidRPr="00F4442C">
        <w:rPr>
          <w:lang w:val="en-US"/>
        </w:rPr>
        <w:t>NSCE_PolicyManagement</w:t>
      </w:r>
      <w:proofErr w:type="spellEnd"/>
      <w:r w:rsidRPr="00F4442C">
        <w:t>_Update</w:t>
      </w:r>
      <w:bookmarkEnd w:id="577"/>
      <w:bookmarkEnd w:id="578"/>
    </w:p>
    <w:p w14:paraId="68BB0D06" w14:textId="737A5F67" w:rsidR="0052632D" w:rsidRPr="00F4442C" w:rsidRDefault="0052632D" w:rsidP="0052632D">
      <w:pPr>
        <w:pStyle w:val="Heading5"/>
      </w:pPr>
      <w:bookmarkStart w:id="601" w:name="_Toc151743072"/>
      <w:bookmarkStart w:id="602" w:name="_Toc151743537"/>
      <w:r w:rsidRPr="00F4442C">
        <w:t>5.</w:t>
      </w:r>
      <w:del w:id="603" w:author="Huawei [Abdessamad] 2023-12" w:date="2023-12-28T13:57:00Z">
        <w:r w:rsidRPr="002260CC" w:rsidDel="001E2755">
          <w:delText>6</w:delText>
        </w:r>
      </w:del>
      <w:ins w:id="604" w:author="Huawei [Abdessamad] 2023-12" w:date="2023-12-28T13:57:00Z">
        <w:r w:rsidR="001E2755">
          <w:t>4</w:t>
        </w:r>
      </w:ins>
      <w:r w:rsidRPr="00F4442C">
        <w:t>.2.3.1</w:t>
      </w:r>
      <w:r w:rsidRPr="00F4442C">
        <w:tab/>
        <w:t>General</w:t>
      </w:r>
      <w:bookmarkEnd w:id="601"/>
      <w:bookmarkEnd w:id="602"/>
    </w:p>
    <w:p w14:paraId="6AEF7FFC" w14:textId="1A9EE848" w:rsidR="0052632D" w:rsidRPr="00F4442C" w:rsidRDefault="0052632D" w:rsidP="0052632D">
      <w:r w:rsidRPr="00F4442C">
        <w:t xml:space="preserve">This service operation is used by a service consumer to request the update of an existing Policy </w:t>
      </w:r>
      <w:del w:id="605" w:author="Huawei [Abdessamad] 2024-01" w:date="2024-01-10T18:28:00Z">
        <w:r w:rsidRPr="00F4442C" w:rsidDel="008B300C">
          <w:delText xml:space="preserve">Provisioning </w:delText>
        </w:r>
      </w:del>
      <w:r w:rsidRPr="00F4442C">
        <w:t>at the NSCE Server.</w:t>
      </w:r>
    </w:p>
    <w:p w14:paraId="010DDA77" w14:textId="77777777" w:rsidR="0052632D" w:rsidRPr="00F4442C" w:rsidRDefault="0052632D" w:rsidP="0052632D">
      <w:r w:rsidRPr="00F4442C">
        <w:t>The following procedures are supported by the "</w:t>
      </w:r>
      <w:proofErr w:type="spellStart"/>
      <w:r w:rsidRPr="00F4442C">
        <w:rPr>
          <w:lang w:val="en-US"/>
        </w:rPr>
        <w:t>NSCE_PolicyManagement</w:t>
      </w:r>
      <w:proofErr w:type="spellEnd"/>
      <w:r w:rsidRPr="00F4442C">
        <w:t>_Update" service operation:</w:t>
      </w:r>
    </w:p>
    <w:p w14:paraId="0B82BAB6" w14:textId="5D41CAF3" w:rsidR="0052632D" w:rsidRPr="00F4442C" w:rsidRDefault="0052632D" w:rsidP="0052632D">
      <w:pPr>
        <w:pStyle w:val="B10"/>
        <w:rPr>
          <w:lang w:val="en-US"/>
        </w:rPr>
      </w:pPr>
      <w:r w:rsidRPr="00F4442C">
        <w:rPr>
          <w:lang w:val="en-US"/>
        </w:rPr>
        <w:t>-</w:t>
      </w:r>
      <w:r w:rsidRPr="00F4442C">
        <w:rPr>
          <w:lang w:val="en-US"/>
        </w:rPr>
        <w:tab/>
      </w:r>
      <w:r w:rsidRPr="00F4442C">
        <w:t xml:space="preserve">Policy </w:t>
      </w:r>
      <w:del w:id="606" w:author="Huawei [Abdessamad] 2024-01" w:date="2024-01-10T18:28:00Z">
        <w:r w:rsidRPr="00F4442C" w:rsidDel="008B300C">
          <w:delText xml:space="preserve">Provisioning </w:delText>
        </w:r>
      </w:del>
      <w:r w:rsidRPr="00F4442C">
        <w:t>Update.</w:t>
      </w:r>
    </w:p>
    <w:p w14:paraId="3141836E" w14:textId="561351F2" w:rsidR="0052632D" w:rsidRPr="00F4442C" w:rsidRDefault="0052632D" w:rsidP="0052632D">
      <w:pPr>
        <w:pStyle w:val="Heading5"/>
      </w:pPr>
      <w:bookmarkStart w:id="607" w:name="_Toc151743073"/>
      <w:bookmarkStart w:id="608" w:name="_Toc151743538"/>
      <w:r w:rsidRPr="00F4442C">
        <w:t>5.</w:t>
      </w:r>
      <w:del w:id="609" w:author="Huawei [Abdessamad] 2023-12" w:date="2023-12-28T13:58:00Z">
        <w:r w:rsidRPr="002260CC" w:rsidDel="001E2755">
          <w:delText>6</w:delText>
        </w:r>
      </w:del>
      <w:ins w:id="610" w:author="Huawei [Abdessamad] 2023-12" w:date="2023-12-28T13:58:00Z">
        <w:r w:rsidR="001E2755">
          <w:t>4</w:t>
        </w:r>
      </w:ins>
      <w:r w:rsidRPr="00F4442C">
        <w:t>.2.3.2</w:t>
      </w:r>
      <w:r w:rsidRPr="00F4442C">
        <w:tab/>
      </w:r>
      <w:bookmarkEnd w:id="548"/>
      <w:bookmarkEnd w:id="549"/>
      <w:bookmarkEnd w:id="550"/>
      <w:bookmarkEnd w:id="551"/>
      <w:bookmarkEnd w:id="552"/>
      <w:r w:rsidRPr="00F4442C">
        <w:t xml:space="preserve">Policy </w:t>
      </w:r>
      <w:del w:id="611" w:author="Huawei [Abdessamad] 2024-01" w:date="2024-01-10T18:28:00Z">
        <w:r w:rsidRPr="00F4442C" w:rsidDel="008B300C">
          <w:delText xml:space="preserve">Provisioning </w:delText>
        </w:r>
      </w:del>
      <w:r w:rsidRPr="00F4442C">
        <w:t>Update</w:t>
      </w:r>
      <w:bookmarkEnd w:id="579"/>
      <w:bookmarkEnd w:id="580"/>
      <w:bookmarkEnd w:id="607"/>
      <w:bookmarkEnd w:id="608"/>
    </w:p>
    <w:p w14:paraId="395BD17D" w14:textId="50C6B14E" w:rsidR="0052632D" w:rsidRPr="00F4442C" w:rsidRDefault="0052632D" w:rsidP="0052632D">
      <w:bookmarkStart w:id="612" w:name="_Toc96843348"/>
      <w:bookmarkStart w:id="613" w:name="_Toc96844323"/>
      <w:bookmarkStart w:id="614" w:name="_Toc100739896"/>
      <w:bookmarkStart w:id="615" w:name="_Toc129252469"/>
      <w:r w:rsidRPr="00F4442C">
        <w:t>Figure 5.</w:t>
      </w:r>
      <w:del w:id="616" w:author="Huawei [Abdessamad] 2023-12" w:date="2023-12-28T13:58:00Z">
        <w:r w:rsidRPr="002260CC" w:rsidDel="001E2755">
          <w:delText>6</w:delText>
        </w:r>
      </w:del>
      <w:ins w:id="617" w:author="Huawei [Abdessamad] 2023-12" w:date="2023-12-28T13:58:00Z">
        <w:r w:rsidR="001E2755">
          <w:t>4</w:t>
        </w:r>
      </w:ins>
      <w:r w:rsidRPr="00F4442C">
        <w:t xml:space="preserve">.2.3.2-1 depicts a scenario where a </w:t>
      </w:r>
      <w:r w:rsidRPr="00F4442C">
        <w:rPr>
          <w:noProof/>
          <w:lang w:eastAsia="zh-CN"/>
        </w:rPr>
        <w:t xml:space="preserve">service consumer </w:t>
      </w:r>
      <w:r w:rsidRPr="00F4442C">
        <w:t xml:space="preserve">sends a request to the NSCE Server to request the update of an existing Policy </w:t>
      </w:r>
      <w:del w:id="618" w:author="Huawei [Abdessamad] 2024-01" w:date="2024-01-10T18:28:00Z">
        <w:r w:rsidRPr="00F4442C" w:rsidDel="008B300C">
          <w:delText xml:space="preserve">Provisioning </w:delText>
        </w:r>
      </w:del>
      <w:r w:rsidRPr="00F4442C">
        <w:t>(see also clause 9.5 of 3GPP°TS°23.435</w:t>
      </w:r>
      <w:proofErr w:type="gramStart"/>
      <w:r w:rsidRPr="00F4442C">
        <w:t>°[</w:t>
      </w:r>
      <w:proofErr w:type="gramEnd"/>
      <w:r w:rsidRPr="00F4442C">
        <w:t>14]).</w:t>
      </w:r>
    </w:p>
    <w:bookmarkStart w:id="619" w:name="_MON_1742556900"/>
    <w:bookmarkEnd w:id="619"/>
    <w:p w14:paraId="12808549" w14:textId="70897FC0" w:rsidR="0052632D" w:rsidRPr="00F4442C" w:rsidRDefault="0052632D" w:rsidP="0052632D">
      <w:pPr>
        <w:pStyle w:val="TH"/>
      </w:pPr>
      <w:del w:id="620" w:author="Huawei [Abdessamad] 2024-01" w:date="2024-01-13T16:34:00Z">
        <w:r w:rsidRPr="00F4442C" w:rsidDel="003D2FB4">
          <w:object w:dxaOrig="9620" w:dyaOrig="3089" w14:anchorId="19B6FE64">
            <v:shape id="_x0000_i1028" type="#_x0000_t75" style="width:480pt;height:156pt" o:ole="">
              <v:imagedata r:id="rId16" o:title=""/>
            </v:shape>
            <o:OLEObject Type="Embed" ProgID="Word.Document.8" ShapeID="_x0000_i1028" DrawAspect="Content" ObjectID="_1767391765" r:id="rId17">
              <o:FieldCodes>\s</o:FieldCodes>
            </o:OLEObject>
          </w:object>
        </w:r>
      </w:del>
      <w:bookmarkStart w:id="621" w:name="_MON_1766668919"/>
      <w:bookmarkEnd w:id="621"/>
      <w:ins w:id="622" w:author="Huawei [Abdessamad] 2024-01" w:date="2024-01-13T16:34:00Z">
        <w:r w:rsidR="003D2FB4" w:rsidRPr="00F4442C">
          <w:object w:dxaOrig="9620" w:dyaOrig="3089" w14:anchorId="6458AED2">
            <v:shape id="_x0000_i1029" type="#_x0000_t75" style="width:481pt;height:155pt" o:ole="">
              <v:imagedata r:id="rId18" o:title=""/>
            </v:shape>
            <o:OLEObject Type="Embed" ProgID="Word.Document.8" ShapeID="_x0000_i1029" DrawAspect="Content" ObjectID="_1767391766" r:id="rId19">
              <o:FieldCodes>\s</o:FieldCodes>
            </o:OLEObject>
          </w:object>
        </w:r>
      </w:ins>
    </w:p>
    <w:p w14:paraId="67860DA5" w14:textId="718CE628" w:rsidR="0052632D" w:rsidRPr="00F4442C" w:rsidRDefault="0052632D" w:rsidP="0052632D">
      <w:pPr>
        <w:pStyle w:val="TF"/>
      </w:pPr>
      <w:r w:rsidRPr="00F4442C">
        <w:t>Figure 5.</w:t>
      </w:r>
      <w:del w:id="623" w:author="Huawei [Abdessamad] 2023-12" w:date="2023-12-28T13:58:00Z">
        <w:r w:rsidRPr="002260CC" w:rsidDel="001E2755">
          <w:delText>6</w:delText>
        </w:r>
      </w:del>
      <w:ins w:id="624" w:author="Huawei [Abdessamad] 2023-12" w:date="2023-12-28T13:58:00Z">
        <w:r w:rsidR="001E2755">
          <w:t>4</w:t>
        </w:r>
      </w:ins>
      <w:r w:rsidRPr="00F4442C">
        <w:t xml:space="preserve">.2.3.2-1: Procedure for Policy </w:t>
      </w:r>
      <w:del w:id="625" w:author="Huawei [Abdessamad] 2024-01" w:date="2024-01-10T18:28:00Z">
        <w:r w:rsidRPr="00F4442C" w:rsidDel="008B300C">
          <w:delText xml:space="preserve">Provisioning </w:delText>
        </w:r>
      </w:del>
      <w:r w:rsidRPr="00F4442C">
        <w:t>Update</w:t>
      </w:r>
    </w:p>
    <w:p w14:paraId="1CC661C3" w14:textId="0ADB727E" w:rsidR="0052632D" w:rsidRPr="00F4442C" w:rsidRDefault="0052632D" w:rsidP="0052632D">
      <w:pPr>
        <w:pStyle w:val="B10"/>
      </w:pPr>
      <w:r w:rsidRPr="00F4442C">
        <w:t>1.</w:t>
      </w:r>
      <w:r w:rsidRPr="00F4442C">
        <w:tab/>
        <w:t>In order to update an existing Policy</w:t>
      </w:r>
      <w:del w:id="626" w:author="Huawei [Abdessamad] 2024-01" w:date="2024-01-10T18:28:00Z">
        <w:r w:rsidRPr="00F4442C" w:rsidDel="008B300C">
          <w:delText xml:space="preserve"> Provisioning</w:delText>
        </w:r>
      </w:del>
      <w:r w:rsidRPr="00F4442C">
        <w:t xml:space="preserve">, the </w:t>
      </w:r>
      <w:r w:rsidRPr="00F4442C">
        <w:rPr>
          <w:noProof/>
          <w:lang w:eastAsia="zh-CN"/>
        </w:rPr>
        <w:t xml:space="preserve">service consumer </w:t>
      </w:r>
      <w:r w:rsidRPr="00F4442C">
        <w:t>shall send an HTTP PUT/PATCH request to the NSCE Server, targeting the URI of the corresponding "Individual Policy</w:t>
      </w:r>
      <w:del w:id="627" w:author="Huawei [Abdessamad] 2024-01" w:date="2024-01-10T18:28:00Z">
        <w:r w:rsidRPr="00F4442C" w:rsidDel="008B300C">
          <w:delText xml:space="preserve"> Provisioning</w:delText>
        </w:r>
      </w:del>
      <w:r w:rsidRPr="00F4442C">
        <w:t>" resource, with the request body including either:</w:t>
      </w:r>
    </w:p>
    <w:p w14:paraId="01A1421F" w14:textId="1B4176EC" w:rsidR="0052632D" w:rsidRPr="00F4442C" w:rsidRDefault="0052632D" w:rsidP="0052632D">
      <w:pPr>
        <w:pStyle w:val="B2"/>
      </w:pPr>
      <w:r w:rsidRPr="00F4442C">
        <w:t>-</w:t>
      </w:r>
      <w:r w:rsidRPr="00F4442C">
        <w:tab/>
        <w:t xml:space="preserve">the updated representation of the resource within the </w:t>
      </w:r>
      <w:bookmarkStart w:id="628" w:name="_Hlk150001911"/>
      <w:r w:rsidRPr="00F4442C">
        <w:t>Policy</w:t>
      </w:r>
      <w:del w:id="629" w:author="Huawei [Abdessamad] 2024-01" w:date="2024-01-10T18:23:00Z">
        <w:r w:rsidRPr="00F4442C" w:rsidDel="00EC5315">
          <w:delText>Prov</w:delText>
        </w:r>
      </w:del>
      <w:r w:rsidRPr="00F4442C">
        <w:t xml:space="preserve"> </w:t>
      </w:r>
      <w:bookmarkEnd w:id="628"/>
      <w:r w:rsidRPr="00F4442C">
        <w:t>data structure, in case the HTTP PUT method is used; or</w:t>
      </w:r>
    </w:p>
    <w:p w14:paraId="22724F4B" w14:textId="352F82A4" w:rsidR="0052632D" w:rsidRPr="00F4442C" w:rsidRDefault="0052632D" w:rsidP="0052632D">
      <w:pPr>
        <w:pStyle w:val="B2"/>
      </w:pPr>
      <w:r w:rsidRPr="00F4442C">
        <w:t>-</w:t>
      </w:r>
      <w:r w:rsidRPr="00F4442C">
        <w:tab/>
        <w:t xml:space="preserve">the requested modifications to the resource within the </w:t>
      </w:r>
      <w:proofErr w:type="spellStart"/>
      <w:r w:rsidRPr="00F4442C">
        <w:t>Policy</w:t>
      </w:r>
      <w:del w:id="630" w:author="Huawei [Abdessamad] 2024-01" w:date="2024-01-10T18:23:00Z">
        <w:r w:rsidRPr="00F4442C" w:rsidDel="00EC5315">
          <w:delText>Prov</w:delText>
        </w:r>
      </w:del>
      <w:r w:rsidRPr="00F4442C">
        <w:t>Patch</w:t>
      </w:r>
      <w:proofErr w:type="spellEnd"/>
      <w:r w:rsidRPr="00F4442C">
        <w:t xml:space="preserve"> data structure, in case the HTTP PATCH method is used.</w:t>
      </w:r>
    </w:p>
    <w:p w14:paraId="1658B449" w14:textId="77777777" w:rsidR="0052632D" w:rsidRPr="00F4442C" w:rsidRDefault="0052632D" w:rsidP="0052632D">
      <w:pPr>
        <w:pStyle w:val="NO"/>
        <w:rPr>
          <w:noProof/>
        </w:rPr>
      </w:pPr>
      <w:r w:rsidRPr="00F4442C">
        <w:rPr>
          <w:noProof/>
        </w:rPr>
        <w:t>NOTE:</w:t>
      </w:r>
      <w:r w:rsidRPr="00F4442C">
        <w:rPr>
          <w:noProof/>
        </w:rPr>
        <w:tab/>
        <w:t>An alternative service consumer (i.e. other than the one that requested the creation of the targeted resource) can initiate this request.</w:t>
      </w:r>
    </w:p>
    <w:p w14:paraId="640910CC" w14:textId="3D382B04" w:rsidR="0052632D" w:rsidRPr="00F4442C" w:rsidRDefault="0052632D" w:rsidP="0052632D">
      <w:pPr>
        <w:pStyle w:val="B10"/>
      </w:pPr>
      <w:r w:rsidRPr="00F4442C">
        <w:t>2a.</w:t>
      </w:r>
      <w:r w:rsidRPr="00F4442C">
        <w:tab/>
        <w:t>Upon success, the NSCE Server shall update the targeted "Individual Policy</w:t>
      </w:r>
      <w:del w:id="631" w:author="Huawei [Abdessamad] 2024-01" w:date="2024-01-10T18:28:00Z">
        <w:r w:rsidRPr="00F4442C" w:rsidDel="008B300C">
          <w:delText xml:space="preserve"> Provisioning</w:delText>
        </w:r>
      </w:del>
      <w:r w:rsidRPr="00F4442C">
        <w:t>" resource accordingly and respond with either:</w:t>
      </w:r>
    </w:p>
    <w:p w14:paraId="4AD6541D" w14:textId="39ED6A47" w:rsidR="0052632D" w:rsidRPr="00F4442C" w:rsidRDefault="0052632D" w:rsidP="0052632D">
      <w:pPr>
        <w:pStyle w:val="B2"/>
      </w:pPr>
      <w:r w:rsidRPr="00F4442C">
        <w:t>-</w:t>
      </w:r>
      <w:r w:rsidRPr="00F4442C">
        <w:tab/>
        <w:t>an HTTP "200 OK" status code with the response body containing a representation of the updated "Individual Policy</w:t>
      </w:r>
      <w:del w:id="632" w:author="Huawei [Abdessamad] 2024-01" w:date="2024-01-10T18:28:00Z">
        <w:r w:rsidRPr="00F4442C" w:rsidDel="008B300C">
          <w:delText xml:space="preserve"> Provisioning</w:delText>
        </w:r>
      </w:del>
      <w:r w:rsidRPr="00F4442C">
        <w:t>" resource within the Policy</w:t>
      </w:r>
      <w:del w:id="633" w:author="Huawei [Abdessamad] 2024-01" w:date="2024-01-10T18:23:00Z">
        <w:r w:rsidRPr="00F4442C" w:rsidDel="00EC5315">
          <w:delText>Prov</w:delText>
        </w:r>
      </w:del>
      <w:r w:rsidRPr="00F4442C">
        <w:t xml:space="preserve"> data structure; or</w:t>
      </w:r>
    </w:p>
    <w:p w14:paraId="1B65B135" w14:textId="77777777" w:rsidR="0052632D" w:rsidRPr="00F4442C" w:rsidRDefault="0052632D" w:rsidP="0052632D">
      <w:pPr>
        <w:pStyle w:val="B2"/>
      </w:pPr>
      <w:r w:rsidRPr="00F4442C">
        <w:t>-</w:t>
      </w:r>
      <w:r w:rsidRPr="00F4442C">
        <w:tab/>
        <w:t>an HTTP "204 No Content" status code.</w:t>
      </w:r>
    </w:p>
    <w:p w14:paraId="274BFB79" w14:textId="27012123" w:rsidR="0052632D" w:rsidRPr="00F4442C" w:rsidRDefault="0052632D" w:rsidP="0052632D">
      <w:pPr>
        <w:pStyle w:val="B10"/>
      </w:pPr>
      <w:r w:rsidRPr="00F4442C">
        <w:t>2b.</w:t>
      </w:r>
      <w:r w:rsidRPr="00F4442C">
        <w:tab/>
        <w:t>On failure, the appropriate HTTP status code indicating the error shall be returned and appropriate additional error information should be returned in the HTTP PUT/PATCH response body, as specified in clause 6.</w:t>
      </w:r>
      <w:del w:id="634" w:author="Huawei [Abdessamad] 2023-12" w:date="2023-12-28T14:40:00Z">
        <w:r w:rsidRPr="002260CC" w:rsidDel="00996A4F">
          <w:delText>4</w:delText>
        </w:r>
      </w:del>
      <w:ins w:id="635" w:author="Huawei [Abdessamad] 2023-12" w:date="2023-12-28T14:40:00Z">
        <w:r w:rsidR="00996A4F">
          <w:t>3</w:t>
        </w:r>
      </w:ins>
      <w:r w:rsidRPr="00F4442C">
        <w:t>.7.</w:t>
      </w:r>
      <w:ins w:id="636" w:author="Huawei [Abdessamad] 2024-01" w:date="2024-01-13T19:46:00Z">
        <w:r w:rsidR="00841894" w:rsidRPr="00841894">
          <w:t xml:space="preserve"> </w:t>
        </w:r>
        <w:r w:rsidR="00841894">
          <w:t>In particular:</w:t>
        </w:r>
      </w:ins>
    </w:p>
    <w:p w14:paraId="156E1CA7" w14:textId="72FC936B" w:rsidR="0001182A" w:rsidRPr="00F4442C" w:rsidRDefault="0001182A" w:rsidP="0001182A">
      <w:pPr>
        <w:pStyle w:val="B2"/>
        <w:rPr>
          <w:ins w:id="637" w:author="Huawei [Abdessamad] 2024-01" w:date="2024-01-13T19:49:00Z"/>
        </w:rPr>
      </w:pPr>
      <w:bookmarkStart w:id="638" w:name="_Toc151743074"/>
      <w:bookmarkStart w:id="639" w:name="_Toc151743539"/>
      <w:bookmarkStart w:id="640" w:name="_Toc144024142"/>
      <w:bookmarkStart w:id="641" w:name="_Toc144459574"/>
      <w:bookmarkStart w:id="642" w:name="_Toc144024138"/>
      <w:bookmarkStart w:id="643" w:name="_Toc144459570"/>
      <w:ins w:id="644" w:author="Huawei [Abdessamad] 2024-01" w:date="2024-01-13T19:49:00Z">
        <w:r>
          <w:t>-</w:t>
        </w:r>
        <w:r>
          <w:tab/>
          <w:t xml:space="preserve">if the NSCE Server needs to perform policy harmonization for the policy that is requested to be updated and the harmonization process is still ongoing, the NSCE Server may reject the request </w:t>
        </w:r>
        <w:r w:rsidRPr="00973595">
          <w:t>with an HTTP "</w:t>
        </w:r>
        <w:r>
          <w:t>403 Forbidden</w:t>
        </w:r>
        <w:r w:rsidRPr="00973595">
          <w:t xml:space="preserve">" status code including the </w:t>
        </w:r>
        <w:proofErr w:type="spellStart"/>
        <w:r w:rsidRPr="00973595">
          <w:t>ProblemDetails</w:t>
        </w:r>
        <w:proofErr w:type="spellEnd"/>
        <w:r w:rsidRPr="00973595">
          <w:t xml:space="preserve"> data structure with the "cause" attribute </w:t>
        </w:r>
        <w:r>
          <w:t>containing</w:t>
        </w:r>
        <w:r w:rsidRPr="00973595">
          <w:t xml:space="preserve"> </w:t>
        </w:r>
        <w:r>
          <w:t xml:space="preserve">the </w:t>
        </w:r>
        <w:r w:rsidRPr="00973595">
          <w:t>"</w:t>
        </w:r>
        <w:r>
          <w:t>HARMOMIZATION_ONGOING</w:t>
        </w:r>
        <w:r w:rsidRPr="00973595">
          <w:t>"</w:t>
        </w:r>
        <w:r>
          <w:t xml:space="preserve"> application error.</w:t>
        </w:r>
      </w:ins>
    </w:p>
    <w:p w14:paraId="28FB13CB" w14:textId="5F250FF4" w:rsidR="0052632D" w:rsidRPr="00F4442C" w:rsidRDefault="0052632D" w:rsidP="0052632D">
      <w:pPr>
        <w:pStyle w:val="Heading4"/>
      </w:pPr>
      <w:r w:rsidRPr="00F4442C">
        <w:lastRenderedPageBreak/>
        <w:t>5.</w:t>
      </w:r>
      <w:del w:id="645" w:author="Huawei [Abdessamad] 2023-12" w:date="2023-12-28T13:58:00Z">
        <w:r w:rsidRPr="002260CC" w:rsidDel="001E2755">
          <w:delText>6</w:delText>
        </w:r>
      </w:del>
      <w:ins w:id="646" w:author="Huawei [Abdessamad] 2023-12" w:date="2023-12-28T13:58:00Z">
        <w:r w:rsidR="001E2755">
          <w:t>4</w:t>
        </w:r>
      </w:ins>
      <w:r w:rsidRPr="00F4442C">
        <w:t>.2.4</w:t>
      </w:r>
      <w:r w:rsidRPr="00F4442C">
        <w:tab/>
      </w:r>
      <w:proofErr w:type="spellStart"/>
      <w:r w:rsidRPr="00F4442C">
        <w:rPr>
          <w:lang w:val="en-US"/>
        </w:rPr>
        <w:t>NSCE_PolicyManagement</w:t>
      </w:r>
      <w:proofErr w:type="spellEnd"/>
      <w:r w:rsidRPr="00F4442C">
        <w:t>_Delete</w:t>
      </w:r>
      <w:bookmarkEnd w:id="638"/>
      <w:bookmarkEnd w:id="639"/>
    </w:p>
    <w:p w14:paraId="43332D7C" w14:textId="0DDE079B" w:rsidR="0052632D" w:rsidRPr="00F4442C" w:rsidRDefault="0052632D" w:rsidP="0052632D">
      <w:pPr>
        <w:pStyle w:val="Heading5"/>
      </w:pPr>
      <w:bookmarkStart w:id="647" w:name="_Toc151743075"/>
      <w:bookmarkStart w:id="648" w:name="_Toc151743540"/>
      <w:r w:rsidRPr="00F4442C">
        <w:t>5.</w:t>
      </w:r>
      <w:del w:id="649" w:author="Huawei [Abdessamad] 2023-12" w:date="2023-12-28T13:58:00Z">
        <w:r w:rsidRPr="002260CC" w:rsidDel="001E2755">
          <w:delText>6</w:delText>
        </w:r>
      </w:del>
      <w:ins w:id="650" w:author="Huawei [Abdessamad] 2023-12" w:date="2023-12-28T13:58:00Z">
        <w:r w:rsidR="001E2755">
          <w:t>4</w:t>
        </w:r>
      </w:ins>
      <w:r w:rsidRPr="00F4442C">
        <w:t>.2.4.1</w:t>
      </w:r>
      <w:r w:rsidRPr="00F4442C">
        <w:tab/>
        <w:t>General</w:t>
      </w:r>
      <w:bookmarkEnd w:id="647"/>
      <w:bookmarkEnd w:id="648"/>
    </w:p>
    <w:p w14:paraId="1D64C69D" w14:textId="654C82AD" w:rsidR="0052632D" w:rsidRPr="00F4442C" w:rsidRDefault="0052632D" w:rsidP="0052632D">
      <w:r w:rsidRPr="00F4442C">
        <w:t xml:space="preserve">This service operation is used by a service consumer to request the deletion of </w:t>
      </w:r>
      <w:del w:id="651" w:author="Huawei [Abdessamad] 2024-01" w:date="2024-01-13T19:16:00Z">
        <w:r w:rsidRPr="00F4442C" w:rsidDel="00081940">
          <w:delText xml:space="preserve">an </w:delText>
        </w:r>
      </w:del>
      <w:ins w:id="652" w:author="Huawei [Abdessamad] 2024-01" w:date="2024-01-13T19:16:00Z">
        <w:r w:rsidR="00081940">
          <w:t>one or several</w:t>
        </w:r>
        <w:r w:rsidR="00081940" w:rsidRPr="00F4442C">
          <w:t xml:space="preserve"> </w:t>
        </w:r>
      </w:ins>
      <w:r w:rsidRPr="00F4442C">
        <w:t>existing Policy</w:t>
      </w:r>
      <w:ins w:id="653" w:author="Huawei [Abdessamad] 2024-01" w:date="2024-01-13T19:16:00Z">
        <w:r w:rsidR="00081940">
          <w:t>(</w:t>
        </w:r>
        <w:proofErr w:type="spellStart"/>
        <w:r w:rsidR="00081940">
          <w:t>ies</w:t>
        </w:r>
        <w:proofErr w:type="spellEnd"/>
        <w:r w:rsidR="00081940">
          <w:t>)</w:t>
        </w:r>
      </w:ins>
      <w:r w:rsidRPr="00F4442C">
        <w:t xml:space="preserve"> </w:t>
      </w:r>
      <w:del w:id="654" w:author="Huawei [Abdessamad] 2024-01" w:date="2024-01-10T18:28:00Z">
        <w:r w:rsidRPr="00F4442C" w:rsidDel="008B300C">
          <w:delText xml:space="preserve">Provisioning </w:delText>
        </w:r>
      </w:del>
      <w:r w:rsidRPr="00F4442C">
        <w:t>at the NSCE Server.</w:t>
      </w:r>
    </w:p>
    <w:p w14:paraId="3E244356" w14:textId="77777777" w:rsidR="0052632D" w:rsidRPr="00F4442C" w:rsidRDefault="0052632D" w:rsidP="0052632D">
      <w:r w:rsidRPr="00F4442C">
        <w:t>The following procedures are supported by the "</w:t>
      </w:r>
      <w:proofErr w:type="spellStart"/>
      <w:r w:rsidRPr="00F4442C">
        <w:rPr>
          <w:lang w:val="en-US"/>
        </w:rPr>
        <w:t>NSCE_PolicyManagement</w:t>
      </w:r>
      <w:proofErr w:type="spellEnd"/>
      <w:r w:rsidRPr="00F4442C">
        <w:t>_Delete" service operation:</w:t>
      </w:r>
    </w:p>
    <w:p w14:paraId="10380CF7" w14:textId="321BC191" w:rsidR="0052632D" w:rsidRPr="00F4442C" w:rsidRDefault="0052632D" w:rsidP="0052632D">
      <w:pPr>
        <w:pStyle w:val="B10"/>
        <w:rPr>
          <w:lang w:val="en-US"/>
        </w:rPr>
      </w:pPr>
      <w:r w:rsidRPr="00F4442C">
        <w:rPr>
          <w:lang w:val="en-US"/>
        </w:rPr>
        <w:t>-</w:t>
      </w:r>
      <w:r w:rsidRPr="00F4442C">
        <w:rPr>
          <w:lang w:val="en-US"/>
        </w:rPr>
        <w:tab/>
      </w:r>
      <w:r w:rsidRPr="00F4442C">
        <w:t>Policy</w:t>
      </w:r>
      <w:ins w:id="655" w:author="Huawei [Abdessamad] 2024-01" w:date="2024-01-13T19:15:00Z">
        <w:r w:rsidR="003E0FAF">
          <w:t>(</w:t>
        </w:r>
        <w:proofErr w:type="spellStart"/>
        <w:r w:rsidR="003E0FAF">
          <w:t>ies</w:t>
        </w:r>
        <w:proofErr w:type="spellEnd"/>
        <w:r w:rsidR="003E0FAF">
          <w:t>)</w:t>
        </w:r>
      </w:ins>
      <w:r w:rsidRPr="00F4442C">
        <w:t xml:space="preserve"> </w:t>
      </w:r>
      <w:del w:id="656" w:author="Huawei [Abdessamad] 2024-01" w:date="2024-01-10T18:28:00Z">
        <w:r w:rsidRPr="00F4442C" w:rsidDel="008B300C">
          <w:delText xml:space="preserve">Provisioning </w:delText>
        </w:r>
      </w:del>
      <w:r w:rsidRPr="00F4442C">
        <w:t>Deletion.</w:t>
      </w:r>
    </w:p>
    <w:p w14:paraId="51562796" w14:textId="1BD529C3" w:rsidR="0052632D" w:rsidRPr="00F4442C" w:rsidRDefault="0052632D" w:rsidP="0052632D">
      <w:pPr>
        <w:pStyle w:val="Heading5"/>
      </w:pPr>
      <w:bookmarkStart w:id="657" w:name="_Toc151743076"/>
      <w:bookmarkStart w:id="658" w:name="_Toc151743541"/>
      <w:r w:rsidRPr="00F4442C">
        <w:t>5.</w:t>
      </w:r>
      <w:del w:id="659" w:author="Huawei [Abdessamad] 2023-12" w:date="2023-12-28T13:58:00Z">
        <w:r w:rsidRPr="002260CC" w:rsidDel="001E2755">
          <w:delText>6</w:delText>
        </w:r>
      </w:del>
      <w:ins w:id="660" w:author="Huawei [Abdessamad] 2023-12" w:date="2023-12-28T13:58:00Z">
        <w:r w:rsidR="001E2755">
          <w:t>4</w:t>
        </w:r>
      </w:ins>
      <w:r w:rsidRPr="00F4442C">
        <w:t>.2.4.3</w:t>
      </w:r>
      <w:r w:rsidRPr="00F4442C">
        <w:tab/>
        <w:t>Policy</w:t>
      </w:r>
      <w:ins w:id="661" w:author="Huawei [Abdessamad] 2024-01" w:date="2024-01-13T19:16:00Z">
        <w:r w:rsidR="00081940">
          <w:t>(</w:t>
        </w:r>
        <w:proofErr w:type="spellStart"/>
        <w:r w:rsidR="00081940">
          <w:t>ies</w:t>
        </w:r>
        <w:proofErr w:type="spellEnd"/>
        <w:r w:rsidR="00081940">
          <w:t>)</w:t>
        </w:r>
      </w:ins>
      <w:r w:rsidRPr="00F4442C">
        <w:t xml:space="preserve"> </w:t>
      </w:r>
      <w:del w:id="662" w:author="Huawei [Abdessamad] 2024-01" w:date="2024-01-10T18:28:00Z">
        <w:r w:rsidRPr="00F4442C" w:rsidDel="008B300C">
          <w:delText xml:space="preserve">Provisioning </w:delText>
        </w:r>
      </w:del>
      <w:r w:rsidRPr="00F4442C">
        <w:t>Deletion</w:t>
      </w:r>
      <w:bookmarkEnd w:id="657"/>
      <w:bookmarkEnd w:id="658"/>
    </w:p>
    <w:p w14:paraId="713986BF" w14:textId="401BDAE0" w:rsidR="0052632D" w:rsidRPr="00F4442C" w:rsidRDefault="0052632D" w:rsidP="0052632D">
      <w:bookmarkStart w:id="663" w:name="_Toc96843351"/>
      <w:bookmarkStart w:id="664" w:name="_Toc96844326"/>
      <w:bookmarkStart w:id="665" w:name="_Toc100739899"/>
      <w:bookmarkStart w:id="666" w:name="_Toc129252472"/>
      <w:bookmarkEnd w:id="612"/>
      <w:bookmarkEnd w:id="613"/>
      <w:bookmarkEnd w:id="614"/>
      <w:bookmarkEnd w:id="615"/>
      <w:bookmarkEnd w:id="640"/>
      <w:bookmarkEnd w:id="641"/>
      <w:bookmarkEnd w:id="642"/>
      <w:bookmarkEnd w:id="643"/>
      <w:r w:rsidRPr="00F4442C">
        <w:t>Figure 5.</w:t>
      </w:r>
      <w:r w:rsidRPr="002260CC">
        <w:t>6</w:t>
      </w:r>
      <w:r w:rsidRPr="00F4442C">
        <w:t xml:space="preserve">.2.4.3-1 depicts a scenario where a </w:t>
      </w:r>
      <w:r w:rsidRPr="00F4442C">
        <w:rPr>
          <w:noProof/>
          <w:lang w:eastAsia="zh-CN"/>
        </w:rPr>
        <w:t xml:space="preserve">service consumer </w:t>
      </w:r>
      <w:r w:rsidRPr="00F4442C">
        <w:t xml:space="preserve">sends a request to the NSCE Server to request the deletion of </w:t>
      </w:r>
      <w:del w:id="667" w:author="Huawei [Abdessamad] 2024-01" w:date="2024-01-13T19:16:00Z">
        <w:r w:rsidRPr="00F4442C" w:rsidDel="00081940">
          <w:delText xml:space="preserve">an </w:delText>
        </w:r>
      </w:del>
      <w:ins w:id="668" w:author="Huawei [Abdessamad] 2024-01" w:date="2024-01-13T19:16:00Z">
        <w:r w:rsidR="00081940">
          <w:t>one or several</w:t>
        </w:r>
        <w:r w:rsidR="00081940" w:rsidRPr="00F4442C">
          <w:t xml:space="preserve"> </w:t>
        </w:r>
      </w:ins>
      <w:r w:rsidRPr="00F4442C">
        <w:t>existing Policy</w:t>
      </w:r>
      <w:ins w:id="669" w:author="Huawei [Abdessamad] 2024-01" w:date="2024-01-13T19:16:00Z">
        <w:r w:rsidR="00081940">
          <w:t>(</w:t>
        </w:r>
        <w:proofErr w:type="spellStart"/>
        <w:r w:rsidR="00081940">
          <w:t>ies</w:t>
        </w:r>
        <w:proofErr w:type="spellEnd"/>
        <w:r w:rsidR="00081940">
          <w:t>)</w:t>
        </w:r>
      </w:ins>
      <w:r w:rsidRPr="00F4442C">
        <w:t xml:space="preserve"> </w:t>
      </w:r>
      <w:del w:id="670" w:author="Huawei [Abdessamad] 2024-01" w:date="2024-01-10T18:28:00Z">
        <w:r w:rsidRPr="00F4442C" w:rsidDel="008B300C">
          <w:delText xml:space="preserve">Provisioning </w:delText>
        </w:r>
      </w:del>
      <w:r w:rsidRPr="00F4442C">
        <w:t>(see also clause 9.5 of 3GPP°TS°23.435</w:t>
      </w:r>
      <w:proofErr w:type="gramStart"/>
      <w:r w:rsidRPr="00F4442C">
        <w:t>°[</w:t>
      </w:r>
      <w:proofErr w:type="gramEnd"/>
      <w:r w:rsidRPr="00F4442C">
        <w:t>14]).</w:t>
      </w:r>
    </w:p>
    <w:bookmarkStart w:id="671" w:name="_MON_1742561994"/>
    <w:bookmarkEnd w:id="671"/>
    <w:p w14:paraId="46F344BF" w14:textId="3E7E19F3" w:rsidR="0052632D" w:rsidRPr="00F4442C" w:rsidRDefault="0052632D" w:rsidP="0052632D">
      <w:pPr>
        <w:pStyle w:val="TH"/>
      </w:pPr>
      <w:del w:id="672" w:author="Huawei [Abdessamad] 2024-01" w:date="2024-01-13T16:35:00Z">
        <w:r w:rsidRPr="00F4442C" w:rsidDel="003D2FB4">
          <w:object w:dxaOrig="9620" w:dyaOrig="2508" w14:anchorId="1C49F223">
            <v:shape id="_x0000_i1030" type="#_x0000_t75" style="width:480pt;height:126pt" o:ole="">
              <v:imagedata r:id="rId20" o:title=""/>
            </v:shape>
            <o:OLEObject Type="Embed" ProgID="Word.Document.8" ShapeID="_x0000_i1030" DrawAspect="Content" ObjectID="_1767391767" r:id="rId21">
              <o:FieldCodes>\s</o:FieldCodes>
            </o:OLEObject>
          </w:object>
        </w:r>
      </w:del>
      <w:bookmarkStart w:id="673" w:name="_MON_1766668991"/>
      <w:bookmarkEnd w:id="673"/>
      <w:ins w:id="674" w:author="Huawei [Abdessamad] 2024-01" w:date="2024-01-13T16:35:00Z">
        <w:r w:rsidR="00056AEC" w:rsidRPr="00F4442C">
          <w:object w:dxaOrig="9620" w:dyaOrig="2508" w14:anchorId="01D075C6">
            <v:shape id="_x0000_i1031" type="#_x0000_t75" style="width:481pt;height:125.5pt" o:ole="">
              <v:imagedata r:id="rId22" o:title=""/>
            </v:shape>
            <o:OLEObject Type="Embed" ProgID="Word.Document.8" ShapeID="_x0000_i1031" DrawAspect="Content" ObjectID="_1767391768" r:id="rId23">
              <o:FieldCodes>\s</o:FieldCodes>
            </o:OLEObject>
          </w:object>
        </w:r>
      </w:ins>
    </w:p>
    <w:p w14:paraId="7DA13ADC" w14:textId="1655B10C" w:rsidR="0052632D" w:rsidRPr="00F4442C" w:rsidRDefault="0052632D" w:rsidP="0052632D">
      <w:pPr>
        <w:pStyle w:val="TF"/>
      </w:pPr>
      <w:r w:rsidRPr="00F4442C">
        <w:t>Figure 5.</w:t>
      </w:r>
      <w:del w:id="675" w:author="Huawei [Abdessamad] 2023-12" w:date="2023-12-28T13:58:00Z">
        <w:r w:rsidRPr="002260CC" w:rsidDel="001E2755">
          <w:delText>6</w:delText>
        </w:r>
      </w:del>
      <w:ins w:id="676" w:author="Huawei [Abdessamad] 2023-12" w:date="2023-12-28T13:58:00Z">
        <w:r w:rsidR="001E2755">
          <w:t>4</w:t>
        </w:r>
      </w:ins>
      <w:r w:rsidRPr="00F4442C">
        <w:t>.2.4.3-1: Procedure for Policy</w:t>
      </w:r>
      <w:ins w:id="677" w:author="Huawei [Abdessamad] 2024-01" w:date="2024-01-13T19:16:00Z">
        <w:r w:rsidR="00081940">
          <w:t>(</w:t>
        </w:r>
        <w:proofErr w:type="spellStart"/>
        <w:r w:rsidR="00081940">
          <w:t>ies</w:t>
        </w:r>
        <w:proofErr w:type="spellEnd"/>
        <w:r w:rsidR="00081940">
          <w:t>)</w:t>
        </w:r>
      </w:ins>
      <w:r w:rsidRPr="00F4442C">
        <w:t xml:space="preserve"> </w:t>
      </w:r>
      <w:del w:id="678" w:author="Huawei [Abdessamad] 2024-01" w:date="2024-01-10T18:29:00Z">
        <w:r w:rsidRPr="00F4442C" w:rsidDel="008B300C">
          <w:delText xml:space="preserve">Provisioning </w:delText>
        </w:r>
      </w:del>
      <w:r w:rsidRPr="00F4442C">
        <w:t>Deletion</w:t>
      </w:r>
    </w:p>
    <w:p w14:paraId="2D5C0435" w14:textId="613BB9C0" w:rsidR="0052632D" w:rsidRPr="00F4442C" w:rsidRDefault="0052632D" w:rsidP="0052632D">
      <w:pPr>
        <w:pStyle w:val="B10"/>
      </w:pPr>
      <w:r w:rsidRPr="00F4442C">
        <w:t>1.</w:t>
      </w:r>
      <w:r w:rsidRPr="00F4442C">
        <w:tab/>
        <w:t xml:space="preserve">In order to request the deletion of </w:t>
      </w:r>
      <w:del w:id="679" w:author="Huawei [Abdessamad] 2024-01" w:date="2024-01-13T19:23:00Z">
        <w:r w:rsidRPr="00F4442C" w:rsidDel="00056AEC">
          <w:delText xml:space="preserve">an </w:delText>
        </w:r>
      </w:del>
      <w:ins w:id="680" w:author="Huawei [Abdessamad] 2024-01" w:date="2024-01-13T19:23:00Z">
        <w:r w:rsidR="00056AEC">
          <w:t>one or several</w:t>
        </w:r>
        <w:r w:rsidR="00056AEC" w:rsidRPr="00F4442C">
          <w:t xml:space="preserve"> </w:t>
        </w:r>
      </w:ins>
      <w:r w:rsidRPr="00F4442C">
        <w:t>existing Policy</w:t>
      </w:r>
      <w:ins w:id="681" w:author="Huawei [Abdessamad] 2024-01" w:date="2024-01-13T19:24:00Z">
        <w:r w:rsidR="00056AEC">
          <w:t>(</w:t>
        </w:r>
        <w:proofErr w:type="spellStart"/>
        <w:r w:rsidR="00056AEC">
          <w:t>ies</w:t>
        </w:r>
        <w:proofErr w:type="spellEnd"/>
        <w:r w:rsidR="00056AEC">
          <w:t>)</w:t>
        </w:r>
      </w:ins>
      <w:del w:id="682" w:author="Huawei [Abdessamad] 2024-01" w:date="2024-01-10T18:29:00Z">
        <w:r w:rsidRPr="00F4442C" w:rsidDel="008B300C">
          <w:delText xml:space="preserve"> Provisioning</w:delText>
        </w:r>
      </w:del>
      <w:r w:rsidRPr="00F4442C">
        <w:t xml:space="preserve">, the </w:t>
      </w:r>
      <w:r w:rsidRPr="00F4442C">
        <w:rPr>
          <w:noProof/>
          <w:lang w:eastAsia="zh-CN"/>
        </w:rPr>
        <w:t xml:space="preserve">service consumer </w:t>
      </w:r>
      <w:r w:rsidRPr="00F4442C">
        <w:t xml:space="preserve">shall send an HTTP </w:t>
      </w:r>
      <w:del w:id="683" w:author="Huawei [Abdessamad] 2024-01" w:date="2024-01-13T19:24:00Z">
        <w:r w:rsidRPr="00F4442C" w:rsidDel="0072287E">
          <w:delText xml:space="preserve">DELETE </w:delText>
        </w:r>
      </w:del>
      <w:ins w:id="684" w:author="Huawei [Abdessamad] 2024-01" w:date="2024-01-13T19:24:00Z">
        <w:r w:rsidR="0072287E">
          <w:t>POST</w:t>
        </w:r>
        <w:r w:rsidR="0072287E" w:rsidRPr="00F4442C">
          <w:t xml:space="preserve"> </w:t>
        </w:r>
      </w:ins>
      <w:r w:rsidRPr="00F4442C">
        <w:t xml:space="preserve">request to the NSCE Server targeting the corresponding </w:t>
      </w:r>
      <w:ins w:id="685" w:author="Huawei [Abdessamad] 2024-01" w:date="2024-01-13T19:24:00Z">
        <w:r w:rsidR="0072287E">
          <w:t>custom operation (i.e., "Delete")</w:t>
        </w:r>
        <w:r w:rsidR="0072287E" w:rsidRPr="00705544">
          <w:t xml:space="preserve">, with the request body including the </w:t>
        </w:r>
      </w:ins>
      <w:proofErr w:type="spellStart"/>
      <w:ins w:id="686" w:author="Huawei [Abdessamad] 2024-01" w:date="2024-01-13T19:25:00Z">
        <w:r w:rsidR="00FB47C7" w:rsidRPr="00FB47C7">
          <w:t>PolDeleteReq</w:t>
        </w:r>
        <w:proofErr w:type="spellEnd"/>
        <w:r w:rsidR="00FB47C7" w:rsidRPr="00FB47C7">
          <w:t xml:space="preserve"> </w:t>
        </w:r>
      </w:ins>
      <w:ins w:id="687" w:author="Huawei [Abdessamad] 2024-01" w:date="2024-01-13T19:24:00Z">
        <w:r w:rsidR="0072287E" w:rsidRPr="00705544">
          <w:t>data structure</w:t>
        </w:r>
      </w:ins>
      <w:del w:id="688" w:author="Huawei [Abdessamad] 2024-01" w:date="2024-01-13T19:24:00Z">
        <w:r w:rsidRPr="00F4442C" w:rsidDel="0072287E">
          <w:delText>"Individual Policy</w:delText>
        </w:r>
      </w:del>
      <w:del w:id="689" w:author="Huawei [Abdessamad] 2024-01" w:date="2024-01-10T18:29:00Z">
        <w:r w:rsidRPr="00F4442C" w:rsidDel="008B300C">
          <w:delText xml:space="preserve"> Provisioning</w:delText>
        </w:r>
      </w:del>
      <w:del w:id="690" w:author="Huawei [Abdessamad] 2024-01" w:date="2024-01-13T19:24:00Z">
        <w:r w:rsidRPr="00F4442C" w:rsidDel="0072287E">
          <w:delText>" resource</w:delText>
        </w:r>
      </w:del>
      <w:r w:rsidRPr="00F4442C">
        <w:t>.</w:t>
      </w:r>
    </w:p>
    <w:p w14:paraId="3E1A2984" w14:textId="6EB56BD0" w:rsidR="0052632D" w:rsidRPr="00F4442C" w:rsidRDefault="0052632D" w:rsidP="0052632D">
      <w:pPr>
        <w:pStyle w:val="NO"/>
        <w:rPr>
          <w:noProof/>
        </w:rPr>
      </w:pPr>
      <w:r w:rsidRPr="00F4442C">
        <w:rPr>
          <w:noProof/>
        </w:rPr>
        <w:t>NOTE:</w:t>
      </w:r>
      <w:r w:rsidRPr="00F4442C">
        <w:rPr>
          <w:noProof/>
        </w:rPr>
        <w:tab/>
        <w:t xml:space="preserve">An alternative service consumer (i.e. other than the one that requested the creation of the </w:t>
      </w:r>
      <w:del w:id="691" w:author="Huawei [Abdessamad] 2024-01" w:date="2024-01-13T19:32:00Z">
        <w:r w:rsidRPr="00F4442C" w:rsidDel="00E26796">
          <w:rPr>
            <w:noProof/>
          </w:rPr>
          <w:delText xml:space="preserve">targeted </w:delText>
        </w:r>
      </w:del>
      <w:ins w:id="692" w:author="Huawei [Abdessamad] 2024-01" w:date="2024-01-13T19:32:00Z">
        <w:r w:rsidR="00E26796">
          <w:rPr>
            <w:noProof/>
          </w:rPr>
          <w:t>concerned</w:t>
        </w:r>
        <w:r w:rsidR="00E26796" w:rsidRPr="00F4442C">
          <w:rPr>
            <w:noProof/>
          </w:rPr>
          <w:t xml:space="preserve"> </w:t>
        </w:r>
      </w:ins>
      <w:del w:id="693" w:author="Huawei [Abdessamad] 2024-01" w:date="2024-01-13T19:32:00Z">
        <w:r w:rsidRPr="00F4442C" w:rsidDel="00E26796">
          <w:rPr>
            <w:noProof/>
          </w:rPr>
          <w:delText>resource</w:delText>
        </w:r>
      </w:del>
      <w:ins w:id="694" w:author="Huawei [Abdessamad] 2024-01" w:date="2024-01-13T19:32:00Z">
        <w:r w:rsidR="00E26796">
          <w:rPr>
            <w:noProof/>
          </w:rPr>
          <w:t>policy(ies)</w:t>
        </w:r>
      </w:ins>
      <w:r w:rsidRPr="00F4442C">
        <w:rPr>
          <w:noProof/>
        </w:rPr>
        <w:t>) can initiate this request.</w:t>
      </w:r>
    </w:p>
    <w:p w14:paraId="09427F3E" w14:textId="10959F61" w:rsidR="006C0C70" w:rsidRDefault="0052632D" w:rsidP="00ED0DA5">
      <w:pPr>
        <w:pStyle w:val="B10"/>
        <w:rPr>
          <w:ins w:id="695" w:author="Huawei [Abdessamad] 2024-01" w:date="2024-01-13T19:25:00Z"/>
        </w:rPr>
      </w:pPr>
      <w:r w:rsidRPr="00F4442C">
        <w:t>2a.</w:t>
      </w:r>
      <w:r w:rsidRPr="00F4442C">
        <w:tab/>
        <w:t xml:space="preserve">Upon success, the NSCE Server shall </w:t>
      </w:r>
      <w:ins w:id="696" w:author="Huawei [Abdessamad] 2024-01" w:date="2024-01-13T19:29:00Z">
        <w:r w:rsidR="00ED0DA5">
          <w:t>delete</w:t>
        </w:r>
        <w:r w:rsidR="00ED0DA5" w:rsidRPr="00F4442C">
          <w:t xml:space="preserve"> the </w:t>
        </w:r>
      </w:ins>
      <w:ins w:id="697" w:author="Huawei [Abdessamad] 2024-01" w:date="2024-01-13T19:30:00Z">
        <w:r w:rsidR="00ED0DA5">
          <w:t>concerned</w:t>
        </w:r>
      </w:ins>
      <w:ins w:id="698" w:author="Huawei [Abdessamad] 2024-01" w:date="2024-01-13T19:29:00Z">
        <w:r w:rsidR="00ED0DA5" w:rsidRPr="00F4442C">
          <w:t xml:space="preserve"> "Individual Policy" resource</w:t>
        </w:r>
        <w:r w:rsidR="00ED0DA5">
          <w:t>(s)</w:t>
        </w:r>
        <w:r w:rsidR="00ED0DA5" w:rsidRPr="00F4442C">
          <w:t xml:space="preserve"> accordingly</w:t>
        </w:r>
      </w:ins>
      <w:ins w:id="699" w:author="Huawei [Abdessamad] 2024-01" w:date="2024-01-13T19:30:00Z">
        <w:r w:rsidR="00ED0DA5">
          <w:t xml:space="preserve">, </w:t>
        </w:r>
      </w:ins>
      <w:ins w:id="700" w:author="Huawei [Abdessamad] 2024-01" w:date="2024-01-13T19:29:00Z">
        <w:r w:rsidR="00ED0DA5">
          <w:t>update the default policies, when relevant</w:t>
        </w:r>
      </w:ins>
      <w:ins w:id="701" w:author="Huawei [Abdessamad] 2024-01" w:date="2024-01-13T19:30:00Z">
        <w:r w:rsidR="00ED0DA5">
          <w:t>,</w:t>
        </w:r>
      </w:ins>
      <w:ins w:id="702" w:author="Huawei [Abdessamad] 2024-01" w:date="2024-01-13T19:29:00Z">
        <w:r w:rsidR="00ED0DA5">
          <w:t xml:space="preserve"> and</w:t>
        </w:r>
        <w:r w:rsidR="00ED0DA5" w:rsidRPr="00F4442C">
          <w:t xml:space="preserve"> </w:t>
        </w:r>
      </w:ins>
      <w:r w:rsidRPr="00F4442C">
        <w:t xml:space="preserve">respond with </w:t>
      </w:r>
      <w:ins w:id="703" w:author="Huawei [Abdessamad] 2024-01" w:date="2024-01-13T19:25:00Z">
        <w:r w:rsidR="006C0C70">
          <w:t>either:</w:t>
        </w:r>
      </w:ins>
    </w:p>
    <w:p w14:paraId="392B21F3" w14:textId="4116D4C0" w:rsidR="006C0C70" w:rsidRPr="005F01DB" w:rsidRDefault="006C0C70" w:rsidP="00ED0DA5">
      <w:pPr>
        <w:pStyle w:val="B2"/>
        <w:rPr>
          <w:ins w:id="704" w:author="Huawei [Abdessamad] 2024-01" w:date="2024-01-13T19:26:00Z"/>
        </w:rPr>
      </w:pPr>
      <w:ins w:id="705" w:author="Huawei [Abdessamad] 2024-01" w:date="2024-01-13T19:26:00Z">
        <w:r w:rsidRPr="00ED0DA5">
          <w:t>-</w:t>
        </w:r>
        <w:r w:rsidRPr="00ED0DA5">
          <w:tab/>
          <w:t xml:space="preserve">an HTTP "200 OK" status code with the response body containing </w:t>
        </w:r>
        <w:r w:rsidRPr="005F01DB">
          <w:t>policy(</w:t>
        </w:r>
        <w:proofErr w:type="spellStart"/>
        <w:r w:rsidRPr="005F01DB">
          <w:t>ies</w:t>
        </w:r>
        <w:proofErr w:type="spellEnd"/>
        <w:r w:rsidRPr="005F01DB">
          <w:t xml:space="preserve">) deletion related information within the </w:t>
        </w:r>
        <w:proofErr w:type="spellStart"/>
        <w:r w:rsidRPr="005F01DB">
          <w:t>PolDeleteResp</w:t>
        </w:r>
        <w:proofErr w:type="spellEnd"/>
        <w:r w:rsidRPr="005F01DB">
          <w:t xml:space="preserve"> data structure; or</w:t>
        </w:r>
      </w:ins>
    </w:p>
    <w:p w14:paraId="0CB772A4" w14:textId="46AB9188" w:rsidR="0052632D" w:rsidRPr="005F01DB" w:rsidRDefault="005F01DB">
      <w:pPr>
        <w:pStyle w:val="B2"/>
        <w:pPrChange w:id="706" w:author="Huawei [Abdessamad] 2024-01" w:date="2024-01-13T19:30:00Z">
          <w:pPr>
            <w:pStyle w:val="B10"/>
          </w:pPr>
        </w:pPrChange>
      </w:pPr>
      <w:ins w:id="707" w:author="Huawei [Abdessamad] 2024-01" w:date="2024-01-13T19:30:00Z">
        <w:r>
          <w:t>-</w:t>
        </w:r>
        <w:r>
          <w:tab/>
        </w:r>
      </w:ins>
      <w:r w:rsidR="0052632D" w:rsidRPr="005F01DB">
        <w:t>an HTTP "204 No Content" status code.</w:t>
      </w:r>
    </w:p>
    <w:p w14:paraId="74B5AE34" w14:textId="17173EBE" w:rsidR="0052632D" w:rsidRPr="00F4442C" w:rsidRDefault="0052632D" w:rsidP="0052632D">
      <w:pPr>
        <w:pStyle w:val="B10"/>
      </w:pPr>
      <w:r w:rsidRPr="00F4442C">
        <w:t>2b.</w:t>
      </w:r>
      <w:r w:rsidRPr="00F4442C">
        <w:tab/>
        <w:t>On failure, the appropriate HTTP status code indicating the error shall be returned and appropriate additional error information should be returned in the HTTP DELETE response body, as specified in clause 6.</w:t>
      </w:r>
      <w:del w:id="708" w:author="Huawei [Abdessamad] 2023-12" w:date="2023-12-28T14:40:00Z">
        <w:r w:rsidRPr="002260CC" w:rsidDel="00996A4F">
          <w:delText>4</w:delText>
        </w:r>
      </w:del>
      <w:ins w:id="709" w:author="Huawei [Abdessamad] 2023-12" w:date="2023-12-28T14:40:00Z">
        <w:r w:rsidR="00996A4F">
          <w:t>3</w:t>
        </w:r>
      </w:ins>
      <w:r w:rsidRPr="00F4442C">
        <w:t>.7.</w:t>
      </w:r>
    </w:p>
    <w:p w14:paraId="6342EDC1" w14:textId="79E986B1" w:rsidR="00FF4984" w:rsidRPr="00F4442C" w:rsidRDefault="00FF4984" w:rsidP="00FF4984">
      <w:pPr>
        <w:pStyle w:val="Heading4"/>
        <w:rPr>
          <w:ins w:id="710" w:author="Huawei [Abdessamad] 2024-01" w:date="2024-01-13T19:55:00Z"/>
        </w:rPr>
      </w:pPr>
      <w:bookmarkStart w:id="711" w:name="_Toc151743077"/>
      <w:bookmarkStart w:id="712" w:name="_Toc151743542"/>
      <w:bookmarkEnd w:id="663"/>
      <w:bookmarkEnd w:id="664"/>
      <w:bookmarkEnd w:id="665"/>
      <w:bookmarkEnd w:id="666"/>
      <w:ins w:id="713" w:author="Huawei [Abdessamad] 2024-01" w:date="2024-01-13T19:55:00Z">
        <w:r w:rsidRPr="00F4442C">
          <w:lastRenderedPageBreak/>
          <w:t>5.</w:t>
        </w:r>
        <w:r>
          <w:t>4</w:t>
        </w:r>
        <w:r w:rsidRPr="00F4442C">
          <w:t>.2.</w:t>
        </w:r>
        <w:r>
          <w:t>5</w:t>
        </w:r>
        <w:r w:rsidRPr="00F4442C">
          <w:tab/>
        </w:r>
        <w:proofErr w:type="spellStart"/>
        <w:r w:rsidRPr="00F4442C">
          <w:rPr>
            <w:lang w:val="en-US"/>
          </w:rPr>
          <w:t>NSCE_PolicyManagement_</w:t>
        </w:r>
      </w:ins>
      <w:ins w:id="714" w:author="Huawei [Abdessamad] 2024-01 r1" w:date="2024-01-18T23:53:00Z">
        <w:r w:rsidR="00CD69FC">
          <w:rPr>
            <w:lang w:val="en-US"/>
          </w:rPr>
          <w:t>Harmonization</w:t>
        </w:r>
      </w:ins>
      <w:ins w:id="715" w:author="Huawei [Abdessamad] 2024-01" w:date="2024-01-13T19:55:00Z">
        <w:r w:rsidRPr="00F4442C">
          <w:rPr>
            <w:lang w:val="en-US"/>
          </w:rPr>
          <w:t>Notify</w:t>
        </w:r>
        <w:proofErr w:type="spellEnd"/>
      </w:ins>
    </w:p>
    <w:p w14:paraId="19A7F330" w14:textId="1166748B" w:rsidR="00FF4984" w:rsidRPr="00F4442C" w:rsidRDefault="00FF4984" w:rsidP="00FF4984">
      <w:pPr>
        <w:pStyle w:val="Heading5"/>
        <w:rPr>
          <w:ins w:id="716" w:author="Huawei [Abdessamad] 2024-01" w:date="2024-01-13T19:55:00Z"/>
        </w:rPr>
      </w:pPr>
      <w:ins w:id="717" w:author="Huawei [Abdessamad] 2024-01" w:date="2024-01-13T19:55:00Z">
        <w:r w:rsidRPr="00F4442C">
          <w:t>5.</w:t>
        </w:r>
        <w:r>
          <w:t>4</w:t>
        </w:r>
        <w:r w:rsidRPr="00F4442C">
          <w:t>.2.</w:t>
        </w:r>
        <w:r>
          <w:t>5</w:t>
        </w:r>
        <w:r w:rsidRPr="00F4442C">
          <w:t>.1</w:t>
        </w:r>
        <w:r w:rsidRPr="00F4442C">
          <w:tab/>
          <w:t>General</w:t>
        </w:r>
      </w:ins>
    </w:p>
    <w:p w14:paraId="5B292565" w14:textId="118F98C8" w:rsidR="00FF4984" w:rsidRPr="00F4442C" w:rsidRDefault="00FF4984" w:rsidP="00FF4984">
      <w:pPr>
        <w:rPr>
          <w:ins w:id="718" w:author="Huawei [Abdessamad] 2024-01" w:date="2024-01-13T19:55:00Z"/>
        </w:rPr>
      </w:pPr>
      <w:ins w:id="719" w:author="Huawei [Abdessamad] 2024-01" w:date="2024-01-13T19:55:00Z">
        <w:r w:rsidRPr="00F4442C">
          <w:t xml:space="preserve">This service operation is used by a NSCE Server to notify a previously </w:t>
        </w:r>
      </w:ins>
      <w:ins w:id="720" w:author="Huawei [Abdessamad] 2024-01" w:date="2024-01-13T19:56:00Z">
        <w:r w:rsidR="00FC41C4">
          <w:t xml:space="preserve">implicitly </w:t>
        </w:r>
      </w:ins>
      <w:ins w:id="721" w:author="Huawei [Abdessamad] 2024-01" w:date="2024-01-13T19:55:00Z">
        <w:r w:rsidRPr="00F4442C">
          <w:t>subscribed service consumer on:</w:t>
        </w:r>
      </w:ins>
    </w:p>
    <w:p w14:paraId="548C6CEE" w14:textId="4A9BE122" w:rsidR="00FF4984" w:rsidRPr="00F4442C" w:rsidRDefault="00FF4984" w:rsidP="00FF4984">
      <w:pPr>
        <w:pStyle w:val="B10"/>
        <w:rPr>
          <w:ins w:id="722" w:author="Huawei [Abdessamad] 2024-01" w:date="2024-01-13T19:55:00Z"/>
        </w:rPr>
      </w:pPr>
      <w:ins w:id="723" w:author="Huawei [Abdessamad] 2024-01" w:date="2024-01-13T19:55:00Z">
        <w:r w:rsidRPr="00F4442C">
          <w:t>-</w:t>
        </w:r>
        <w:r w:rsidRPr="00F4442C">
          <w:tab/>
          <w:t xml:space="preserve">Policy </w:t>
        </w:r>
      </w:ins>
      <w:ins w:id="724" w:author="Huawei [Abdessamad] 2024-01" w:date="2024-01-13T19:56:00Z">
        <w:r w:rsidR="005F20A5">
          <w:t>Harmonization</w:t>
        </w:r>
        <w:r w:rsidR="005F20A5" w:rsidRPr="00F4442C">
          <w:t xml:space="preserve"> </w:t>
        </w:r>
      </w:ins>
      <w:ins w:id="725" w:author="Huawei [Abdessamad] 2024-01" w:date="2024-01-13T19:55:00Z">
        <w:r w:rsidRPr="00F4442C">
          <w:t>event(s).</w:t>
        </w:r>
      </w:ins>
    </w:p>
    <w:p w14:paraId="2A3BCD1D" w14:textId="7B066CBD" w:rsidR="00FF4984" w:rsidRPr="00F4442C" w:rsidRDefault="00FF4984" w:rsidP="00FF4984">
      <w:pPr>
        <w:rPr>
          <w:ins w:id="726" w:author="Huawei [Abdessamad] 2024-01" w:date="2024-01-13T19:55:00Z"/>
        </w:rPr>
      </w:pPr>
      <w:ins w:id="727" w:author="Huawei [Abdessamad] 2024-01" w:date="2024-01-13T19:55:00Z">
        <w:r w:rsidRPr="00F4442C">
          <w:t>The following procedures are supported by the "</w:t>
        </w:r>
        <w:proofErr w:type="spellStart"/>
        <w:r w:rsidRPr="00F4442C">
          <w:rPr>
            <w:lang w:val="en-US"/>
          </w:rPr>
          <w:t>NSCE_PolicyManagement</w:t>
        </w:r>
        <w:proofErr w:type="spellEnd"/>
        <w:r w:rsidRPr="00F4442C">
          <w:rPr>
            <w:lang w:val="en-US"/>
          </w:rPr>
          <w:t>_</w:t>
        </w:r>
        <w:r w:rsidR="006624B6">
          <w:t>Harmonization</w:t>
        </w:r>
        <w:r w:rsidRPr="00F4442C">
          <w:rPr>
            <w:lang w:val="en-US"/>
          </w:rPr>
          <w:t>Notify</w:t>
        </w:r>
        <w:r w:rsidRPr="00F4442C">
          <w:t>" service operation:</w:t>
        </w:r>
      </w:ins>
    </w:p>
    <w:p w14:paraId="5338A587" w14:textId="1EB77C3F" w:rsidR="00FF4984" w:rsidRPr="00F4442C" w:rsidRDefault="00FF4984" w:rsidP="00FF4984">
      <w:pPr>
        <w:pStyle w:val="B10"/>
        <w:rPr>
          <w:ins w:id="728" w:author="Huawei [Abdessamad] 2024-01" w:date="2024-01-13T19:55:00Z"/>
        </w:rPr>
      </w:pPr>
      <w:ins w:id="729" w:author="Huawei [Abdessamad] 2024-01" w:date="2024-01-13T19:55:00Z">
        <w:r w:rsidRPr="00F4442C">
          <w:rPr>
            <w:lang w:val="en-US"/>
          </w:rPr>
          <w:t>-</w:t>
        </w:r>
        <w:r w:rsidRPr="00F4442C">
          <w:rPr>
            <w:lang w:val="en-US"/>
          </w:rPr>
          <w:tab/>
        </w:r>
        <w:r w:rsidRPr="00F4442C">
          <w:t xml:space="preserve">Policy </w:t>
        </w:r>
        <w:r w:rsidR="006624B6">
          <w:t>Harmonization</w:t>
        </w:r>
        <w:r w:rsidR="006624B6" w:rsidRPr="00F4442C">
          <w:t xml:space="preserve"> </w:t>
        </w:r>
        <w:r w:rsidRPr="00F4442C">
          <w:rPr>
            <w:lang w:val="en-US"/>
          </w:rPr>
          <w:t>Notification</w:t>
        </w:r>
        <w:r w:rsidRPr="00F4442C">
          <w:t>.</w:t>
        </w:r>
      </w:ins>
    </w:p>
    <w:p w14:paraId="3F331DA2" w14:textId="05C02926" w:rsidR="00FF4984" w:rsidRPr="00F4442C" w:rsidRDefault="00FF4984" w:rsidP="00FF4984">
      <w:pPr>
        <w:pStyle w:val="Heading5"/>
        <w:rPr>
          <w:ins w:id="730" w:author="Huawei [Abdessamad] 2024-01" w:date="2024-01-13T19:55:00Z"/>
        </w:rPr>
      </w:pPr>
      <w:ins w:id="731" w:author="Huawei [Abdessamad] 2024-01" w:date="2024-01-13T19:55:00Z">
        <w:r w:rsidRPr="00F4442C">
          <w:t>5.</w:t>
        </w:r>
        <w:r>
          <w:t>4</w:t>
        </w:r>
        <w:r w:rsidRPr="00F4442C">
          <w:t>.2.</w:t>
        </w:r>
        <w:r>
          <w:t>5</w:t>
        </w:r>
        <w:r w:rsidRPr="00F4442C">
          <w:t>.2</w:t>
        </w:r>
        <w:r w:rsidRPr="00F4442C">
          <w:tab/>
          <w:t xml:space="preserve">Policy </w:t>
        </w:r>
      </w:ins>
      <w:ins w:id="732" w:author="Huawei [Abdessamad] 2024-01" w:date="2024-01-13T20:00:00Z">
        <w:r w:rsidR="007E7E4F">
          <w:t>Harmonization</w:t>
        </w:r>
        <w:r w:rsidR="007E7E4F" w:rsidRPr="00F4442C">
          <w:t xml:space="preserve"> </w:t>
        </w:r>
      </w:ins>
      <w:ins w:id="733" w:author="Huawei [Abdessamad] 2024-01" w:date="2024-01-13T19:55:00Z">
        <w:r w:rsidRPr="00F4442C">
          <w:rPr>
            <w:lang w:val="en-US"/>
          </w:rPr>
          <w:t>Notification</w:t>
        </w:r>
      </w:ins>
    </w:p>
    <w:p w14:paraId="2704B7C7" w14:textId="4BB913D1" w:rsidR="00FF4984" w:rsidRPr="00F4442C" w:rsidRDefault="00FF4984" w:rsidP="00FF4984">
      <w:pPr>
        <w:rPr>
          <w:ins w:id="734" w:author="Huawei [Abdessamad] 2024-01" w:date="2024-01-13T19:55:00Z"/>
        </w:rPr>
      </w:pPr>
      <w:ins w:id="735" w:author="Huawei [Abdessamad] 2024-01" w:date="2024-01-13T19:55:00Z">
        <w:r w:rsidRPr="00F4442C">
          <w:t>Figure 5.</w:t>
        </w:r>
        <w:r>
          <w:t>4</w:t>
        </w:r>
        <w:r w:rsidRPr="00F4442C">
          <w:t>.2.</w:t>
        </w:r>
        <w:r>
          <w:t>5</w:t>
        </w:r>
        <w:r w:rsidRPr="00F4442C">
          <w:t xml:space="preserve">.2-1 depicts a scenario where the NSCE Server sends a request to notify a previously subscribed </w:t>
        </w:r>
        <w:r w:rsidRPr="00F4442C">
          <w:rPr>
            <w:noProof/>
            <w:lang w:eastAsia="zh-CN"/>
          </w:rPr>
          <w:t xml:space="preserve">service consumer </w:t>
        </w:r>
        <w:r w:rsidRPr="00F4442C">
          <w:t xml:space="preserve">on Policy </w:t>
        </w:r>
      </w:ins>
      <w:ins w:id="736" w:author="Huawei [Abdessamad] 2024-01" w:date="2024-01-13T19:56:00Z">
        <w:r w:rsidR="002345FF">
          <w:t>Harmonization</w:t>
        </w:r>
        <w:r w:rsidR="002345FF" w:rsidRPr="00F4442C">
          <w:t xml:space="preserve"> </w:t>
        </w:r>
      </w:ins>
      <w:ins w:id="737" w:author="Huawei [Abdessamad] 2024-01" w:date="2024-01-13T19:55:00Z">
        <w:r w:rsidRPr="00F4442C">
          <w:t>event(s) (see also clause 9.5 of 3GPP°TS°23.435</w:t>
        </w:r>
        <w:proofErr w:type="gramStart"/>
        <w:r w:rsidRPr="00F4442C">
          <w:t>°[</w:t>
        </w:r>
        <w:proofErr w:type="gramEnd"/>
        <w:r w:rsidRPr="00F4442C">
          <w:t>14]).</w:t>
        </w:r>
      </w:ins>
    </w:p>
    <w:bookmarkStart w:id="738" w:name="_MON_1766682668"/>
    <w:bookmarkEnd w:id="738"/>
    <w:p w14:paraId="7B0B24A8" w14:textId="2A130088" w:rsidR="00FF4984" w:rsidRPr="00F4442C" w:rsidRDefault="002345FF" w:rsidP="00FF4984">
      <w:pPr>
        <w:pStyle w:val="TH"/>
        <w:rPr>
          <w:ins w:id="739" w:author="Huawei [Abdessamad] 2024-01" w:date="2024-01-13T19:55:00Z"/>
        </w:rPr>
      </w:pPr>
      <w:ins w:id="740" w:author="Huawei [Abdessamad] 2024-01" w:date="2024-01-13T19:55:00Z">
        <w:r w:rsidRPr="00F4442C">
          <w:object w:dxaOrig="9620" w:dyaOrig="2749" w14:anchorId="38B3C2BF">
            <v:shape id="_x0000_i1032" type="#_x0000_t75" style="width:481pt;height:137.5pt" o:ole="">
              <v:imagedata r:id="rId24" o:title=""/>
            </v:shape>
            <o:OLEObject Type="Embed" ProgID="Word.Document.8" ShapeID="_x0000_i1032" DrawAspect="Content" ObjectID="_1767391769" r:id="rId25">
              <o:FieldCodes>\s</o:FieldCodes>
            </o:OLEObject>
          </w:object>
        </w:r>
      </w:ins>
    </w:p>
    <w:p w14:paraId="758A394A" w14:textId="30A1B173" w:rsidR="00FF4984" w:rsidRPr="00F4442C" w:rsidRDefault="00FF4984" w:rsidP="00FF4984">
      <w:pPr>
        <w:pStyle w:val="TF"/>
        <w:rPr>
          <w:ins w:id="741" w:author="Huawei [Abdessamad] 2024-01" w:date="2024-01-13T19:55:00Z"/>
        </w:rPr>
      </w:pPr>
      <w:ins w:id="742" w:author="Huawei [Abdessamad] 2024-01" w:date="2024-01-13T19:55:00Z">
        <w:r w:rsidRPr="00F4442C">
          <w:t>Figure 5.</w:t>
        </w:r>
        <w:r>
          <w:t>4</w:t>
        </w:r>
        <w:r w:rsidRPr="00F4442C">
          <w:t>.2.</w:t>
        </w:r>
        <w:r>
          <w:t>5</w:t>
        </w:r>
        <w:r w:rsidRPr="00F4442C">
          <w:t xml:space="preserve">.2-1: Policy </w:t>
        </w:r>
        <w:r w:rsidR="006624B6">
          <w:t>Harmonization</w:t>
        </w:r>
        <w:r w:rsidRPr="00F4442C">
          <w:t xml:space="preserve"> </w:t>
        </w:r>
        <w:r w:rsidRPr="00F4442C">
          <w:rPr>
            <w:lang w:val="en-US"/>
          </w:rPr>
          <w:t>Notification</w:t>
        </w:r>
      </w:ins>
    </w:p>
    <w:p w14:paraId="52C4BA40" w14:textId="698A2E91" w:rsidR="00FF4984" w:rsidRPr="00F4442C" w:rsidRDefault="00FF4984" w:rsidP="00FF4984">
      <w:pPr>
        <w:pStyle w:val="B10"/>
        <w:rPr>
          <w:ins w:id="743" w:author="Huawei [Abdessamad] 2024-01" w:date="2024-01-13T19:55:00Z"/>
        </w:rPr>
      </w:pPr>
      <w:ins w:id="744" w:author="Huawei [Abdessamad] 2024-01" w:date="2024-01-13T19:55:00Z">
        <w:r w:rsidRPr="00F4442C">
          <w:t>1.</w:t>
        </w:r>
        <w:r w:rsidRPr="00F4442C">
          <w:tab/>
          <w:t xml:space="preserve">In order to notify a previously subscribed </w:t>
        </w:r>
        <w:r w:rsidRPr="00F4442C">
          <w:rPr>
            <w:noProof/>
            <w:lang w:eastAsia="zh-CN"/>
          </w:rPr>
          <w:t xml:space="preserve">service consumer </w:t>
        </w:r>
        <w:r w:rsidRPr="00F4442C">
          <w:t xml:space="preserve">on Policy </w:t>
        </w:r>
      </w:ins>
      <w:ins w:id="745" w:author="Huawei [Abdessamad] 2024-01" w:date="2024-01-13T19:58:00Z">
        <w:r w:rsidR="002345FF">
          <w:t>Harmonization</w:t>
        </w:r>
        <w:r w:rsidR="002345FF" w:rsidRPr="00F4442C">
          <w:t xml:space="preserve"> </w:t>
        </w:r>
      </w:ins>
      <w:ins w:id="746" w:author="Huawei [Abdessamad] 2024-01" w:date="2024-01-13T19:55:00Z">
        <w:r w:rsidRPr="00F4442C">
          <w:t>event(s)</w:t>
        </w:r>
        <w:r w:rsidRPr="00F4442C">
          <w:rPr>
            <w:lang w:val="en-US"/>
          </w:rPr>
          <w:t>, t</w:t>
        </w:r>
        <w:r w:rsidRPr="00F4442C">
          <w:t xml:space="preserve">he NSCE Server shall send an HTTP POST request to the </w:t>
        </w:r>
        <w:r w:rsidRPr="00F4442C">
          <w:rPr>
            <w:noProof/>
            <w:lang w:eastAsia="zh-CN"/>
          </w:rPr>
          <w:t xml:space="preserve">service consumer </w:t>
        </w:r>
        <w:r w:rsidRPr="00F4442C">
          <w:t>with the request URI set to "</w:t>
        </w:r>
        <w:r w:rsidRPr="00F4442C">
          <w:rPr>
            <w:lang w:val="en-US"/>
          </w:rPr>
          <w:t>{</w:t>
        </w:r>
        <w:proofErr w:type="spellStart"/>
        <w:r w:rsidRPr="00F4442C">
          <w:t>notifUri</w:t>
        </w:r>
        <w:proofErr w:type="spellEnd"/>
        <w:r w:rsidRPr="00F4442C">
          <w:t>}", where the "</w:t>
        </w:r>
        <w:proofErr w:type="spellStart"/>
        <w:r w:rsidRPr="00F4442C">
          <w:t>notifUri</w:t>
        </w:r>
        <w:proofErr w:type="spellEnd"/>
        <w:r w:rsidRPr="00F4442C">
          <w:t xml:space="preserve">" </w:t>
        </w:r>
      </w:ins>
      <w:ins w:id="747" w:author="Huawei [Abdessamad] 2024-01 r1" w:date="2024-01-18T23:52:00Z">
        <w:r w:rsidR="00E554A8">
          <w:t xml:space="preserve">variable </w:t>
        </w:r>
      </w:ins>
      <w:ins w:id="748" w:author="Huawei [Abdessamad] 2024-01" w:date="2024-01-13T19:55:00Z">
        <w:r w:rsidRPr="00F4442C">
          <w:t xml:space="preserve">is set to the value received from the </w:t>
        </w:r>
        <w:r w:rsidRPr="00F4442C">
          <w:rPr>
            <w:noProof/>
            <w:lang w:eastAsia="zh-CN"/>
          </w:rPr>
          <w:t>service consumer</w:t>
        </w:r>
        <w:r w:rsidRPr="00F4442C">
          <w:t xml:space="preserve"> during the creation/update of the corresponding Policy using the procedures defined in clause 5.</w:t>
        </w:r>
        <w:r w:rsidRPr="002260CC">
          <w:t>6</w:t>
        </w:r>
        <w:r w:rsidRPr="00F4442C">
          <w:t>.2.</w:t>
        </w:r>
      </w:ins>
      <w:ins w:id="749" w:author="Huawei [Abdessamad] 2024-01" w:date="2024-01-13T19:58:00Z">
        <w:r w:rsidR="002345FF">
          <w:t>2 and 5.6.2.3</w:t>
        </w:r>
      </w:ins>
      <w:ins w:id="750" w:author="Huawei [Abdessamad] 2024-01" w:date="2024-01-13T19:55:00Z">
        <w:r w:rsidRPr="00F4442C">
          <w:t xml:space="preserve">, and the request body including the </w:t>
        </w:r>
      </w:ins>
      <w:proofErr w:type="spellStart"/>
      <w:ins w:id="751" w:author="Huawei [Abdessamad] 2024-01" w:date="2024-01-13T19:58:00Z">
        <w:r w:rsidR="002216B5">
          <w:t>Harmonization</w:t>
        </w:r>
      </w:ins>
      <w:ins w:id="752" w:author="Huawei [Abdessamad] 2024-01" w:date="2024-01-13T19:55:00Z">
        <w:r w:rsidRPr="00F4442C">
          <w:t>Notif</w:t>
        </w:r>
        <w:proofErr w:type="spellEnd"/>
        <w:r w:rsidRPr="00F4442C">
          <w:t xml:space="preserve"> data structure.</w:t>
        </w:r>
      </w:ins>
    </w:p>
    <w:p w14:paraId="15671B9A" w14:textId="77777777" w:rsidR="000B286E" w:rsidRDefault="00FF4984" w:rsidP="00FF4984">
      <w:pPr>
        <w:pStyle w:val="B10"/>
        <w:rPr>
          <w:ins w:id="753" w:author="Huawei [Abdessamad] 2024-01" w:date="2024-01-13T19:58:00Z"/>
        </w:rPr>
      </w:pPr>
      <w:ins w:id="754" w:author="Huawei [Abdessamad] 2024-01" w:date="2024-01-13T19:55:00Z">
        <w:r w:rsidRPr="00F4442C">
          <w:t>2a.</w:t>
        </w:r>
        <w:r w:rsidRPr="00F4442C">
          <w:tab/>
          <w:t xml:space="preserve">Upon success, the </w:t>
        </w:r>
        <w:r w:rsidRPr="00F4442C">
          <w:rPr>
            <w:noProof/>
            <w:lang w:eastAsia="zh-CN"/>
          </w:rPr>
          <w:t xml:space="preserve">service consumer </w:t>
        </w:r>
        <w:r w:rsidRPr="00F4442C">
          <w:t xml:space="preserve">shall respond to the NSCE Server with </w:t>
        </w:r>
      </w:ins>
      <w:ins w:id="755" w:author="Huawei [Abdessamad] 2024-01" w:date="2024-01-13T19:58:00Z">
        <w:r w:rsidR="000B286E">
          <w:t>either:</w:t>
        </w:r>
      </w:ins>
    </w:p>
    <w:p w14:paraId="0BBF5F75" w14:textId="68D92307" w:rsidR="000B286E" w:rsidRPr="00F4442C" w:rsidRDefault="000B286E" w:rsidP="000B286E">
      <w:pPr>
        <w:pStyle w:val="B2"/>
        <w:rPr>
          <w:ins w:id="756" w:author="Huawei [Abdessamad] 2024-01" w:date="2024-01-13T19:59:00Z"/>
        </w:rPr>
      </w:pPr>
      <w:ins w:id="757" w:author="Huawei [Abdessamad] 2024-01" w:date="2024-01-13T19:59:00Z">
        <w:r>
          <w:t>-</w:t>
        </w:r>
        <w:r>
          <w:tab/>
        </w:r>
        <w:r w:rsidRPr="00ED0DA5">
          <w:t xml:space="preserve">an HTTP "200 OK" status code </w:t>
        </w:r>
        <w:r w:rsidRPr="00F4442C">
          <w:t>to acknowledge the reception of the notification</w:t>
        </w:r>
        <w:r>
          <w:t xml:space="preserve">, </w:t>
        </w:r>
        <w:r w:rsidRPr="00ED0DA5">
          <w:t xml:space="preserve">with the response body containing </w:t>
        </w:r>
        <w:r>
          <w:t>harmonizat</w:t>
        </w:r>
      </w:ins>
      <w:ins w:id="758" w:author="Huawei [Abdessamad] 2024-01" w:date="2024-01-13T20:00:00Z">
        <w:r>
          <w:t>ion related information</w:t>
        </w:r>
      </w:ins>
      <w:ins w:id="759" w:author="Huawei [Abdessamad] 2024-01" w:date="2024-01-13T19:59:00Z">
        <w:r w:rsidRPr="005F01DB">
          <w:t xml:space="preserve"> within the </w:t>
        </w:r>
      </w:ins>
      <w:proofErr w:type="spellStart"/>
      <w:ins w:id="760" w:author="Huawei [Abdessamad] 2024-01" w:date="2024-01-13T20:00:00Z">
        <w:r>
          <w:t>Harmonization</w:t>
        </w:r>
      </w:ins>
      <w:ins w:id="761" w:author="Huawei [Abdessamad] 2024-01" w:date="2024-01-13T19:59:00Z">
        <w:r w:rsidRPr="005F01DB">
          <w:t>Resp</w:t>
        </w:r>
        <w:proofErr w:type="spellEnd"/>
        <w:r w:rsidRPr="005F01DB">
          <w:t xml:space="preserve"> data structure</w:t>
        </w:r>
      </w:ins>
      <w:ins w:id="762" w:author="Huawei [Abdessamad] 2024-01" w:date="2024-01-13T20:00:00Z">
        <w:r w:rsidR="007E24CF">
          <w:t>; or</w:t>
        </w:r>
      </w:ins>
    </w:p>
    <w:p w14:paraId="602A1884" w14:textId="15E9DB27" w:rsidR="00FF4984" w:rsidRPr="00F4442C" w:rsidRDefault="000B286E" w:rsidP="000B286E">
      <w:pPr>
        <w:pStyle w:val="B2"/>
        <w:rPr>
          <w:ins w:id="763" w:author="Huawei [Abdessamad] 2024-01" w:date="2024-01-13T19:55:00Z"/>
        </w:rPr>
      </w:pPr>
      <w:ins w:id="764" w:author="Huawei [Abdessamad] 2024-01" w:date="2024-01-13T19:59:00Z">
        <w:r>
          <w:t>-</w:t>
        </w:r>
        <w:r>
          <w:tab/>
        </w:r>
      </w:ins>
      <w:ins w:id="765" w:author="Huawei [Abdessamad] 2024-01" w:date="2024-01-13T19:55:00Z">
        <w:r w:rsidR="00FF4984" w:rsidRPr="00F4442C">
          <w:t>an HTTP "204 No Content" status code to acknowledge the reception of the notification.</w:t>
        </w:r>
      </w:ins>
    </w:p>
    <w:p w14:paraId="49FB760A" w14:textId="77777777" w:rsidR="00FF4984" w:rsidRPr="00F4442C" w:rsidRDefault="00FF4984" w:rsidP="00FF4984">
      <w:pPr>
        <w:pStyle w:val="B10"/>
        <w:rPr>
          <w:ins w:id="766" w:author="Huawei [Abdessamad] 2024-01" w:date="2024-01-13T19:55:00Z"/>
        </w:rPr>
      </w:pPr>
      <w:ins w:id="767" w:author="Huawei [Abdessamad] 2024-01" w:date="2024-01-13T19:55:00Z">
        <w:r w:rsidRPr="00F4442C">
          <w:t>2b.</w:t>
        </w:r>
        <w:r w:rsidRPr="00F4442C">
          <w:tab/>
          <w:t>On failure, the appropriate HTTP status code indicating the error shall be returned and appropriate additional error information should be returned in the HTTP POST response body, as specified in clause 6.</w:t>
        </w:r>
        <w:r>
          <w:t>3</w:t>
        </w:r>
        <w:r w:rsidRPr="00F4442C">
          <w:t>.7.</w:t>
        </w:r>
      </w:ins>
    </w:p>
    <w:p w14:paraId="78E8FCAB" w14:textId="59C5CA76" w:rsidR="0052632D" w:rsidRPr="00F4442C" w:rsidRDefault="0052632D" w:rsidP="0052632D">
      <w:pPr>
        <w:pStyle w:val="Heading4"/>
      </w:pPr>
      <w:r w:rsidRPr="00F4442C">
        <w:t>5.</w:t>
      </w:r>
      <w:del w:id="768" w:author="Huawei [Abdessamad] 2023-12" w:date="2023-12-28T13:58:00Z">
        <w:r w:rsidRPr="002260CC" w:rsidDel="001E2755">
          <w:delText>6</w:delText>
        </w:r>
      </w:del>
      <w:ins w:id="769" w:author="Huawei [Abdessamad] 2023-12" w:date="2023-12-28T13:58:00Z">
        <w:r w:rsidR="001E2755">
          <w:t>4</w:t>
        </w:r>
      </w:ins>
      <w:r w:rsidRPr="00F4442C">
        <w:t>.2.</w:t>
      </w:r>
      <w:del w:id="770" w:author="Huawei [Abdessamad] 2024-01" w:date="2024-01-13T20:00:00Z">
        <w:r w:rsidRPr="00F4442C" w:rsidDel="00BB6011">
          <w:delText>5</w:delText>
        </w:r>
      </w:del>
      <w:ins w:id="771" w:author="Huawei [Abdessamad] 2024-01" w:date="2024-01-13T20:00:00Z">
        <w:r w:rsidR="00BB6011">
          <w:t>6</w:t>
        </w:r>
      </w:ins>
      <w:r w:rsidRPr="00F4442C">
        <w:tab/>
      </w:r>
      <w:proofErr w:type="spellStart"/>
      <w:r w:rsidRPr="00F4442C">
        <w:rPr>
          <w:lang w:val="en-US"/>
        </w:rPr>
        <w:t>NSCE_PolicyManagement</w:t>
      </w:r>
      <w:proofErr w:type="spellEnd"/>
      <w:r w:rsidRPr="00F4442C">
        <w:t>_</w:t>
      </w:r>
      <w:r w:rsidRPr="00F4442C">
        <w:rPr>
          <w:lang w:val="en-US"/>
        </w:rPr>
        <w:t>Subscribe</w:t>
      </w:r>
      <w:bookmarkEnd w:id="711"/>
      <w:bookmarkEnd w:id="712"/>
    </w:p>
    <w:p w14:paraId="1D322F06" w14:textId="4178B33B" w:rsidR="0052632D" w:rsidRPr="00F4442C" w:rsidRDefault="0052632D" w:rsidP="0052632D">
      <w:pPr>
        <w:pStyle w:val="Heading5"/>
      </w:pPr>
      <w:bookmarkStart w:id="772" w:name="_Toc151743078"/>
      <w:bookmarkStart w:id="773" w:name="_Toc151743543"/>
      <w:r w:rsidRPr="00F4442C">
        <w:t>5.</w:t>
      </w:r>
      <w:del w:id="774" w:author="Huawei [Abdessamad] 2023-12" w:date="2023-12-28T13:58:00Z">
        <w:r w:rsidRPr="002260CC" w:rsidDel="001E2755">
          <w:delText>6</w:delText>
        </w:r>
      </w:del>
      <w:ins w:id="775" w:author="Huawei [Abdessamad] 2023-12" w:date="2023-12-28T13:58:00Z">
        <w:r w:rsidR="001E2755">
          <w:t>4</w:t>
        </w:r>
      </w:ins>
      <w:r w:rsidRPr="00F4442C">
        <w:t>.2.</w:t>
      </w:r>
      <w:del w:id="776" w:author="Huawei [Abdessamad] 2024-01" w:date="2024-01-13T20:01:00Z">
        <w:r w:rsidRPr="00F4442C" w:rsidDel="00BB6011">
          <w:delText>5</w:delText>
        </w:r>
      </w:del>
      <w:ins w:id="777" w:author="Huawei [Abdessamad] 2024-01" w:date="2024-01-13T20:01:00Z">
        <w:r w:rsidR="00BB6011">
          <w:t>6</w:t>
        </w:r>
      </w:ins>
      <w:r w:rsidRPr="00F4442C">
        <w:t>.1</w:t>
      </w:r>
      <w:r w:rsidRPr="00F4442C">
        <w:tab/>
        <w:t>General</w:t>
      </w:r>
      <w:bookmarkEnd w:id="772"/>
      <w:bookmarkEnd w:id="773"/>
    </w:p>
    <w:p w14:paraId="2942B93F" w14:textId="77777777" w:rsidR="0052632D" w:rsidRPr="00F4442C" w:rsidRDefault="0052632D" w:rsidP="0052632D">
      <w:r w:rsidRPr="00F4442C">
        <w:t>This service operation is used by a service consumer to request the creation/update/deletion of a Policy Usage</w:t>
      </w:r>
      <w:r w:rsidRPr="00F4442C">
        <w:rPr>
          <w:rFonts w:eastAsia="DengXian"/>
        </w:rPr>
        <w:t xml:space="preserve"> Subscription </w:t>
      </w:r>
      <w:r w:rsidRPr="00F4442C">
        <w:t>at the NSCE Server.</w:t>
      </w:r>
    </w:p>
    <w:p w14:paraId="7FC964F9" w14:textId="77777777" w:rsidR="0052632D" w:rsidRPr="00F4442C" w:rsidRDefault="0052632D" w:rsidP="0052632D">
      <w:r w:rsidRPr="00F4442C">
        <w:t>The following procedures are supported by the "</w:t>
      </w:r>
      <w:proofErr w:type="spellStart"/>
      <w:r w:rsidRPr="00F4442C">
        <w:rPr>
          <w:lang w:val="en-US"/>
        </w:rPr>
        <w:t>NSCE_PolicyManagement</w:t>
      </w:r>
      <w:proofErr w:type="spellEnd"/>
      <w:r w:rsidRPr="00F4442C">
        <w:t>_</w:t>
      </w:r>
      <w:r w:rsidRPr="00F4442C">
        <w:rPr>
          <w:lang w:val="en-US"/>
        </w:rPr>
        <w:t>Subscribe</w:t>
      </w:r>
      <w:r w:rsidRPr="00F4442C">
        <w:t>" service operation:</w:t>
      </w:r>
    </w:p>
    <w:p w14:paraId="6C33A269" w14:textId="77777777" w:rsidR="0052632D" w:rsidRPr="00F4442C" w:rsidRDefault="0052632D" w:rsidP="0052632D">
      <w:pPr>
        <w:pStyle w:val="B10"/>
        <w:rPr>
          <w:lang w:val="en-US"/>
        </w:rPr>
      </w:pPr>
      <w:r w:rsidRPr="00F4442C">
        <w:rPr>
          <w:lang w:val="en-US"/>
        </w:rPr>
        <w:t>-</w:t>
      </w:r>
      <w:r w:rsidRPr="00F4442C">
        <w:rPr>
          <w:lang w:val="en-US"/>
        </w:rPr>
        <w:tab/>
      </w:r>
      <w:r w:rsidRPr="00F4442C">
        <w:t>Policy Usage</w:t>
      </w:r>
      <w:r w:rsidRPr="00F4442C">
        <w:rPr>
          <w:rFonts w:eastAsia="DengXian"/>
        </w:rPr>
        <w:t xml:space="preserve"> Subscription</w:t>
      </w:r>
      <w:r w:rsidRPr="00F4442C">
        <w:t xml:space="preserve"> Creation.</w:t>
      </w:r>
    </w:p>
    <w:p w14:paraId="13EA7D06" w14:textId="77777777" w:rsidR="0052632D" w:rsidRPr="00F4442C" w:rsidRDefault="0052632D" w:rsidP="0052632D">
      <w:pPr>
        <w:pStyle w:val="B10"/>
        <w:rPr>
          <w:lang w:val="en-US"/>
        </w:rPr>
      </w:pPr>
      <w:r w:rsidRPr="00F4442C">
        <w:rPr>
          <w:lang w:val="en-US"/>
        </w:rPr>
        <w:t>-</w:t>
      </w:r>
      <w:r w:rsidRPr="00F4442C">
        <w:rPr>
          <w:lang w:val="en-US"/>
        </w:rPr>
        <w:tab/>
      </w:r>
      <w:r w:rsidRPr="00F4442C">
        <w:t>Policy Usage</w:t>
      </w:r>
      <w:r w:rsidRPr="00F4442C">
        <w:rPr>
          <w:rFonts w:eastAsia="DengXian"/>
        </w:rPr>
        <w:t xml:space="preserve"> Subscription</w:t>
      </w:r>
      <w:r w:rsidRPr="00F4442C">
        <w:t xml:space="preserve"> Update.</w:t>
      </w:r>
    </w:p>
    <w:p w14:paraId="25CB11CB" w14:textId="77777777" w:rsidR="0052632D" w:rsidRPr="00F4442C" w:rsidRDefault="0052632D" w:rsidP="0052632D">
      <w:pPr>
        <w:pStyle w:val="B10"/>
        <w:rPr>
          <w:lang w:val="en-US"/>
        </w:rPr>
      </w:pPr>
      <w:r w:rsidRPr="00F4442C">
        <w:rPr>
          <w:lang w:val="en-US"/>
        </w:rPr>
        <w:t>-</w:t>
      </w:r>
      <w:r w:rsidRPr="00F4442C">
        <w:rPr>
          <w:lang w:val="en-US"/>
        </w:rPr>
        <w:tab/>
      </w:r>
      <w:r w:rsidRPr="00F4442C">
        <w:t>Policy Usage</w:t>
      </w:r>
      <w:r w:rsidRPr="00F4442C">
        <w:rPr>
          <w:rFonts w:eastAsia="DengXian"/>
        </w:rPr>
        <w:t xml:space="preserve"> Subscription</w:t>
      </w:r>
      <w:r w:rsidRPr="00F4442C">
        <w:t xml:space="preserve"> Deletion.</w:t>
      </w:r>
    </w:p>
    <w:p w14:paraId="7A765E93" w14:textId="221E0F72" w:rsidR="0052632D" w:rsidRPr="00F4442C" w:rsidRDefault="0052632D" w:rsidP="0052632D">
      <w:pPr>
        <w:pStyle w:val="Heading5"/>
      </w:pPr>
      <w:bookmarkStart w:id="778" w:name="_Toc151743079"/>
      <w:bookmarkStart w:id="779" w:name="_Toc151743544"/>
      <w:r w:rsidRPr="00F4442C">
        <w:lastRenderedPageBreak/>
        <w:t>5.</w:t>
      </w:r>
      <w:del w:id="780" w:author="Huawei [Abdessamad] 2023-12" w:date="2023-12-28T13:58:00Z">
        <w:r w:rsidRPr="002260CC" w:rsidDel="001E2755">
          <w:delText>6</w:delText>
        </w:r>
      </w:del>
      <w:ins w:id="781" w:author="Huawei [Abdessamad] 2023-12" w:date="2023-12-28T13:58:00Z">
        <w:r w:rsidR="001E2755">
          <w:t>4</w:t>
        </w:r>
      </w:ins>
      <w:r w:rsidRPr="00F4442C">
        <w:t>.2.</w:t>
      </w:r>
      <w:del w:id="782" w:author="Huawei [Abdessamad] 2024-01" w:date="2024-01-13T20:01:00Z">
        <w:r w:rsidRPr="00F4442C" w:rsidDel="00BB6011">
          <w:delText>5</w:delText>
        </w:r>
      </w:del>
      <w:ins w:id="783" w:author="Huawei [Abdessamad] 2024-01" w:date="2024-01-13T20:01:00Z">
        <w:r w:rsidR="00BB6011">
          <w:t>6</w:t>
        </w:r>
      </w:ins>
      <w:r w:rsidRPr="00F4442C">
        <w:t>.2</w:t>
      </w:r>
      <w:r w:rsidRPr="00F4442C">
        <w:tab/>
        <w:t>Policy Usage</w:t>
      </w:r>
      <w:r w:rsidRPr="00F4442C">
        <w:rPr>
          <w:rFonts w:eastAsia="DengXian"/>
        </w:rPr>
        <w:t xml:space="preserve"> Subscription</w:t>
      </w:r>
      <w:r w:rsidRPr="00F4442C">
        <w:t xml:space="preserve"> Creation</w:t>
      </w:r>
      <w:bookmarkEnd w:id="778"/>
      <w:bookmarkEnd w:id="779"/>
    </w:p>
    <w:p w14:paraId="2A1738B2" w14:textId="1B645CAD" w:rsidR="0052632D" w:rsidRPr="00F4442C" w:rsidRDefault="0052632D" w:rsidP="0052632D">
      <w:r w:rsidRPr="00F4442C">
        <w:t>Figure 5.</w:t>
      </w:r>
      <w:del w:id="784" w:author="Huawei [Abdessamad] 2023-12" w:date="2023-12-28T13:58:00Z">
        <w:r w:rsidRPr="002260CC" w:rsidDel="001E2755">
          <w:delText>6</w:delText>
        </w:r>
      </w:del>
      <w:ins w:id="785" w:author="Huawei [Abdessamad] 2023-12" w:date="2023-12-28T13:58:00Z">
        <w:r w:rsidR="001E2755">
          <w:t>4</w:t>
        </w:r>
      </w:ins>
      <w:r w:rsidRPr="00F4442C">
        <w:t>.2.</w:t>
      </w:r>
      <w:del w:id="786" w:author="Huawei [Abdessamad] 2024-01" w:date="2024-01-13T20:01:00Z">
        <w:r w:rsidRPr="00F4442C" w:rsidDel="001108D7">
          <w:delText>5</w:delText>
        </w:r>
      </w:del>
      <w:ins w:id="787" w:author="Huawei [Abdessamad] 2024-01" w:date="2024-01-13T20:01:00Z">
        <w:r w:rsidR="001108D7">
          <w:t>6</w:t>
        </w:r>
      </w:ins>
      <w:r w:rsidRPr="00F4442C">
        <w:t xml:space="preserve">.2-1 depicts a scenario where a </w:t>
      </w:r>
      <w:r w:rsidRPr="00F4442C">
        <w:rPr>
          <w:noProof/>
          <w:lang w:eastAsia="zh-CN"/>
        </w:rPr>
        <w:t xml:space="preserve">a service consumer </w:t>
      </w:r>
      <w:r w:rsidRPr="00F4442C">
        <w:t>sends a request to the NSCE Server to request the creation of a Policy Usage</w:t>
      </w:r>
      <w:r w:rsidRPr="00F4442C">
        <w:rPr>
          <w:rFonts w:eastAsia="DengXian"/>
        </w:rPr>
        <w:t xml:space="preserve"> Subscription</w:t>
      </w:r>
      <w:r w:rsidRPr="00F4442C">
        <w:t xml:space="preserve"> (see also clause 9.5 of 3GPP°TS°23.435</w:t>
      </w:r>
      <w:proofErr w:type="gramStart"/>
      <w:r w:rsidRPr="00F4442C">
        <w:t>°[</w:t>
      </w:r>
      <w:proofErr w:type="gramEnd"/>
      <w:r w:rsidRPr="00F4442C">
        <w:t>14]).</w:t>
      </w:r>
    </w:p>
    <w:bookmarkStart w:id="788" w:name="_MON_1760025966"/>
    <w:bookmarkEnd w:id="788"/>
    <w:p w14:paraId="57E6D1EA" w14:textId="759D2301" w:rsidR="0052632D" w:rsidRPr="00F4442C" w:rsidRDefault="0052632D" w:rsidP="0052632D">
      <w:pPr>
        <w:pStyle w:val="TF"/>
      </w:pPr>
      <w:r w:rsidRPr="00F4442C">
        <w:object w:dxaOrig="9620" w:dyaOrig="2508" w14:anchorId="5BDAD7D8">
          <v:shape id="_x0000_i1033" type="#_x0000_t75" style="width:480pt;height:126pt" o:ole="">
            <v:imagedata r:id="rId26" o:title=""/>
          </v:shape>
          <o:OLEObject Type="Embed" ProgID="Word.Document.8" ShapeID="_x0000_i1033" DrawAspect="Content" ObjectID="_1767391770" r:id="rId27">
            <o:FieldCodes>\s</o:FieldCodes>
          </o:OLEObject>
        </w:object>
      </w:r>
      <w:r w:rsidRPr="00F4442C">
        <w:t xml:space="preserve"> Figure 5.</w:t>
      </w:r>
      <w:del w:id="789" w:author="Huawei [Abdessamad] 2023-12" w:date="2023-12-28T13:58:00Z">
        <w:r w:rsidRPr="002260CC" w:rsidDel="001E2755">
          <w:delText>6</w:delText>
        </w:r>
      </w:del>
      <w:ins w:id="790" w:author="Huawei [Abdessamad] 2023-12" w:date="2023-12-28T13:58:00Z">
        <w:r w:rsidR="001E2755">
          <w:t>4</w:t>
        </w:r>
      </w:ins>
      <w:r w:rsidRPr="00F4442C">
        <w:t>.2.</w:t>
      </w:r>
      <w:del w:id="791" w:author="Huawei [Abdessamad] 2024-01" w:date="2024-01-13T20:01:00Z">
        <w:r w:rsidRPr="00F4442C" w:rsidDel="00BB6011">
          <w:delText>5</w:delText>
        </w:r>
      </w:del>
      <w:ins w:id="792" w:author="Huawei [Abdessamad] 2024-01" w:date="2024-01-13T20:01:00Z">
        <w:r w:rsidR="00BB6011">
          <w:t>6</w:t>
        </w:r>
      </w:ins>
      <w:r w:rsidRPr="00F4442C">
        <w:t>.2-1: Procedure for Policy Usage</w:t>
      </w:r>
      <w:r w:rsidRPr="00F4442C">
        <w:rPr>
          <w:rFonts w:eastAsia="DengXian"/>
        </w:rPr>
        <w:t xml:space="preserve"> Subscription </w:t>
      </w:r>
      <w:r w:rsidRPr="00F4442C">
        <w:t>Creation</w:t>
      </w:r>
    </w:p>
    <w:p w14:paraId="4D0FE243" w14:textId="77777777" w:rsidR="0052632D" w:rsidRPr="00F4442C" w:rsidRDefault="0052632D" w:rsidP="0052632D">
      <w:pPr>
        <w:pStyle w:val="B10"/>
      </w:pPr>
      <w:r w:rsidRPr="00F4442C">
        <w:t>1.</w:t>
      </w:r>
      <w:r w:rsidRPr="00F4442C">
        <w:tab/>
        <w:t>In order to request the creation of a new Policy Usage</w:t>
      </w:r>
      <w:r w:rsidRPr="00F4442C">
        <w:rPr>
          <w:rFonts w:eastAsia="DengXian"/>
        </w:rPr>
        <w:t xml:space="preserve"> Subscription</w:t>
      </w:r>
      <w:r w:rsidRPr="00F4442C">
        <w:t xml:space="preserve">, the </w:t>
      </w:r>
      <w:r w:rsidRPr="00F4442C">
        <w:rPr>
          <w:noProof/>
          <w:lang w:eastAsia="zh-CN"/>
        </w:rPr>
        <w:t xml:space="preserve">service consumer </w:t>
      </w:r>
      <w:r w:rsidRPr="00F4442C">
        <w:t>shall send an HTTP POST request to the NSCE Server targeting the URI of the "Policy Usage</w:t>
      </w:r>
      <w:r w:rsidRPr="00F4442C">
        <w:rPr>
          <w:rFonts w:eastAsia="DengXian"/>
        </w:rPr>
        <w:t xml:space="preserve"> Subscription</w:t>
      </w:r>
      <w:r w:rsidRPr="00F4442C">
        <w:t xml:space="preserve">s" collection resource, with the request body including the </w:t>
      </w:r>
      <w:bookmarkStart w:id="793" w:name="_Hlk149413179"/>
      <w:proofErr w:type="spellStart"/>
      <w:r w:rsidRPr="00F4442C">
        <w:t>PolUsageSubsc</w:t>
      </w:r>
      <w:proofErr w:type="spellEnd"/>
      <w:r w:rsidRPr="00F4442C">
        <w:t xml:space="preserve"> </w:t>
      </w:r>
      <w:bookmarkEnd w:id="793"/>
      <w:r w:rsidRPr="00F4442C">
        <w:t>data structure.</w:t>
      </w:r>
    </w:p>
    <w:p w14:paraId="7567FF86" w14:textId="77777777" w:rsidR="0052632D" w:rsidRPr="00F4442C" w:rsidRDefault="0052632D" w:rsidP="0052632D">
      <w:pPr>
        <w:pStyle w:val="B10"/>
      </w:pPr>
      <w:r w:rsidRPr="00F4442C">
        <w:t>2a.</w:t>
      </w:r>
      <w:r w:rsidRPr="00F4442C">
        <w:tab/>
        <w:t>Upon success, the NSCE Server shall respond with an HTTP "201 Created" status code, with the response body containing a representation of the created "Individual Policy Usage</w:t>
      </w:r>
      <w:r w:rsidRPr="00F4442C">
        <w:rPr>
          <w:rFonts w:eastAsia="DengXian"/>
        </w:rPr>
        <w:t xml:space="preserve"> Subscription</w:t>
      </w:r>
      <w:r w:rsidRPr="00F4442C">
        <w:t xml:space="preserve">" resource within the </w:t>
      </w:r>
      <w:proofErr w:type="spellStart"/>
      <w:r w:rsidRPr="00F4442C">
        <w:t>PolUsageSubsc</w:t>
      </w:r>
      <w:proofErr w:type="spellEnd"/>
      <w:r w:rsidRPr="00F4442C">
        <w:t xml:space="preserve"> data structure, and an HTTP "Location" header field containing the URI of the created resource.</w:t>
      </w:r>
    </w:p>
    <w:p w14:paraId="31C2BA0E" w14:textId="54D10D28" w:rsidR="0052632D" w:rsidRPr="00F4442C" w:rsidRDefault="0052632D" w:rsidP="0052632D">
      <w:pPr>
        <w:pStyle w:val="B10"/>
      </w:pPr>
      <w:r w:rsidRPr="00F4442C">
        <w:t>2b.</w:t>
      </w:r>
      <w:r w:rsidRPr="00F4442C">
        <w:tab/>
        <w:t>On failure, the appropriate HTTP status code indicating the error shall be returned and appropriate additional error information should be returned in the HTTP POST response body, as specified in clause 6.</w:t>
      </w:r>
      <w:del w:id="794" w:author="Huawei [Abdessamad] 2023-12" w:date="2023-12-28T14:40:00Z">
        <w:r w:rsidRPr="002260CC" w:rsidDel="00996A4F">
          <w:delText>4</w:delText>
        </w:r>
      </w:del>
      <w:ins w:id="795" w:author="Huawei [Abdessamad] 2023-12" w:date="2023-12-28T14:40:00Z">
        <w:r w:rsidR="00996A4F">
          <w:t>3</w:t>
        </w:r>
      </w:ins>
      <w:r w:rsidRPr="00F4442C">
        <w:t>.7.</w:t>
      </w:r>
    </w:p>
    <w:p w14:paraId="16688707" w14:textId="27FC4B45" w:rsidR="0052632D" w:rsidRPr="00F4442C" w:rsidRDefault="0052632D" w:rsidP="0052632D">
      <w:pPr>
        <w:pStyle w:val="Heading5"/>
      </w:pPr>
      <w:bookmarkStart w:id="796" w:name="_Toc151743080"/>
      <w:bookmarkStart w:id="797" w:name="_Toc151743545"/>
      <w:r w:rsidRPr="00F4442C">
        <w:t>5.</w:t>
      </w:r>
      <w:del w:id="798" w:author="Huawei [Abdessamad] 2023-12" w:date="2023-12-28T13:58:00Z">
        <w:r w:rsidRPr="002260CC" w:rsidDel="001E2755">
          <w:delText>6</w:delText>
        </w:r>
      </w:del>
      <w:ins w:id="799" w:author="Huawei [Abdessamad] 2023-12" w:date="2023-12-28T13:58:00Z">
        <w:r w:rsidR="001E2755">
          <w:t>4</w:t>
        </w:r>
      </w:ins>
      <w:r w:rsidRPr="00F4442C">
        <w:t>.2.</w:t>
      </w:r>
      <w:del w:id="800" w:author="Huawei [Abdessamad] 2024-01" w:date="2024-01-13T20:01:00Z">
        <w:r w:rsidRPr="00F4442C" w:rsidDel="00BB6011">
          <w:delText>5</w:delText>
        </w:r>
      </w:del>
      <w:ins w:id="801" w:author="Huawei [Abdessamad] 2024-01" w:date="2024-01-13T20:01:00Z">
        <w:r w:rsidR="00BB6011">
          <w:t>6</w:t>
        </w:r>
      </w:ins>
      <w:r w:rsidRPr="00F4442C">
        <w:t>.3</w:t>
      </w:r>
      <w:r w:rsidRPr="00F4442C">
        <w:tab/>
        <w:t>Policy Usage</w:t>
      </w:r>
      <w:r w:rsidRPr="00F4442C">
        <w:rPr>
          <w:rFonts w:eastAsia="DengXian"/>
        </w:rPr>
        <w:t xml:space="preserve"> Subscription</w:t>
      </w:r>
      <w:r w:rsidRPr="00F4442C">
        <w:t xml:space="preserve"> Update</w:t>
      </w:r>
      <w:bookmarkEnd w:id="796"/>
      <w:bookmarkEnd w:id="797"/>
    </w:p>
    <w:p w14:paraId="4310C626" w14:textId="3BEE8811" w:rsidR="0052632D" w:rsidRPr="00F4442C" w:rsidRDefault="0052632D" w:rsidP="0052632D">
      <w:r w:rsidRPr="00F4442C">
        <w:t>Figure 5.</w:t>
      </w:r>
      <w:del w:id="802" w:author="Huawei [Abdessamad] 2023-12" w:date="2023-12-28T13:58:00Z">
        <w:r w:rsidRPr="002260CC" w:rsidDel="001E2755">
          <w:delText>6</w:delText>
        </w:r>
      </w:del>
      <w:ins w:id="803" w:author="Huawei [Abdessamad] 2023-12" w:date="2023-12-28T13:58:00Z">
        <w:r w:rsidR="001E2755">
          <w:t>4</w:t>
        </w:r>
      </w:ins>
      <w:r w:rsidRPr="00F4442C">
        <w:t>.2.</w:t>
      </w:r>
      <w:del w:id="804" w:author="Huawei [Abdessamad] 2024-01" w:date="2024-01-13T20:01:00Z">
        <w:r w:rsidRPr="00F4442C" w:rsidDel="00BB6011">
          <w:delText>5</w:delText>
        </w:r>
      </w:del>
      <w:ins w:id="805" w:author="Huawei [Abdessamad] 2024-01" w:date="2024-01-13T20:01:00Z">
        <w:r w:rsidR="00BB6011">
          <w:t>6</w:t>
        </w:r>
      </w:ins>
      <w:r w:rsidRPr="00F4442C">
        <w:t xml:space="preserve">.3-1 depicts a scenario where a </w:t>
      </w:r>
      <w:r w:rsidRPr="00F4442C">
        <w:rPr>
          <w:noProof/>
          <w:lang w:eastAsia="zh-CN"/>
        </w:rPr>
        <w:t xml:space="preserve">service consumer </w:t>
      </w:r>
      <w:r w:rsidRPr="00F4442C">
        <w:t>sends a request to the NSCE Server to request the update of an existing Policy Usage</w:t>
      </w:r>
      <w:r w:rsidRPr="00F4442C">
        <w:rPr>
          <w:rFonts w:eastAsia="DengXian"/>
        </w:rPr>
        <w:t xml:space="preserve"> Subscription</w:t>
      </w:r>
      <w:r w:rsidRPr="00F4442C">
        <w:t xml:space="preserve"> (see also clause 9.5 of 3GPP°TS°23.435</w:t>
      </w:r>
      <w:proofErr w:type="gramStart"/>
      <w:r w:rsidRPr="00F4442C">
        <w:t>°[</w:t>
      </w:r>
      <w:proofErr w:type="gramEnd"/>
      <w:r w:rsidRPr="00F4442C">
        <w:t>14]).</w:t>
      </w:r>
    </w:p>
    <w:bookmarkStart w:id="806" w:name="_MON_1760026252"/>
    <w:bookmarkEnd w:id="806"/>
    <w:p w14:paraId="758E78E4" w14:textId="77777777" w:rsidR="0052632D" w:rsidRPr="00F4442C" w:rsidRDefault="0052632D" w:rsidP="0052632D">
      <w:pPr>
        <w:pStyle w:val="TH"/>
      </w:pPr>
      <w:r w:rsidRPr="00F4442C">
        <w:object w:dxaOrig="9620" w:dyaOrig="3089" w14:anchorId="75975CF8">
          <v:shape id="_x0000_i1034" type="#_x0000_t75" style="width:480pt;height:156pt" o:ole="">
            <v:imagedata r:id="rId28" o:title=""/>
          </v:shape>
          <o:OLEObject Type="Embed" ProgID="Word.Document.8" ShapeID="_x0000_i1034" DrawAspect="Content" ObjectID="_1767391771" r:id="rId29">
            <o:FieldCodes>\s</o:FieldCodes>
          </o:OLEObject>
        </w:object>
      </w:r>
    </w:p>
    <w:p w14:paraId="75C0C1E7" w14:textId="27F897B3" w:rsidR="0052632D" w:rsidRPr="00F4442C" w:rsidRDefault="0052632D" w:rsidP="0052632D">
      <w:pPr>
        <w:pStyle w:val="TF"/>
      </w:pPr>
      <w:r w:rsidRPr="00F4442C">
        <w:t>Figure 5.</w:t>
      </w:r>
      <w:del w:id="807" w:author="Huawei [Abdessamad] 2023-12" w:date="2023-12-28T13:58:00Z">
        <w:r w:rsidRPr="002260CC" w:rsidDel="001E2755">
          <w:delText>6</w:delText>
        </w:r>
      </w:del>
      <w:ins w:id="808" w:author="Huawei [Abdessamad] 2023-12" w:date="2023-12-28T13:58:00Z">
        <w:r w:rsidR="001E2755">
          <w:t>4</w:t>
        </w:r>
      </w:ins>
      <w:r w:rsidRPr="00F4442C">
        <w:t>.2.</w:t>
      </w:r>
      <w:del w:id="809" w:author="Huawei [Abdessamad] 2024-01" w:date="2024-01-13T20:01:00Z">
        <w:r w:rsidRPr="00F4442C" w:rsidDel="00BB6011">
          <w:delText>5</w:delText>
        </w:r>
      </w:del>
      <w:ins w:id="810" w:author="Huawei [Abdessamad] 2024-01" w:date="2024-01-13T20:01:00Z">
        <w:r w:rsidR="00BB6011">
          <w:t>6</w:t>
        </w:r>
      </w:ins>
      <w:r w:rsidRPr="00F4442C">
        <w:t>.3-1: Procedure for Policy Usage</w:t>
      </w:r>
      <w:r w:rsidRPr="00F4442C">
        <w:rPr>
          <w:rFonts w:eastAsia="DengXian"/>
        </w:rPr>
        <w:t xml:space="preserve"> Subscription</w:t>
      </w:r>
      <w:r w:rsidRPr="00F4442C">
        <w:t xml:space="preserve"> Update</w:t>
      </w:r>
    </w:p>
    <w:p w14:paraId="7EDBBD84" w14:textId="77777777" w:rsidR="0052632D" w:rsidRPr="00F4442C" w:rsidRDefault="0052632D" w:rsidP="0052632D">
      <w:pPr>
        <w:pStyle w:val="B10"/>
      </w:pPr>
      <w:r w:rsidRPr="00F4442C">
        <w:t>1.</w:t>
      </w:r>
      <w:r w:rsidRPr="00F4442C">
        <w:tab/>
        <w:t>In order to update an existing Policy Usage</w:t>
      </w:r>
      <w:r w:rsidRPr="00F4442C">
        <w:rPr>
          <w:rFonts w:eastAsia="DengXian"/>
        </w:rPr>
        <w:t xml:space="preserve"> Subscription</w:t>
      </w:r>
      <w:r w:rsidRPr="00F4442C">
        <w:t xml:space="preserve">, the </w:t>
      </w:r>
      <w:r w:rsidRPr="00F4442C">
        <w:rPr>
          <w:noProof/>
          <w:lang w:eastAsia="zh-CN"/>
        </w:rPr>
        <w:t xml:space="preserve">service consumer </w:t>
      </w:r>
      <w:r w:rsidRPr="00F4442C">
        <w:t>shall send an HTTP PUT/PATCH request to the NSCE Server, targeting the URI of the corresponding "Individual Policy Usage</w:t>
      </w:r>
      <w:r w:rsidRPr="00F4442C">
        <w:rPr>
          <w:rFonts w:eastAsia="DengXian"/>
        </w:rPr>
        <w:t xml:space="preserve"> Subscription</w:t>
      </w:r>
      <w:r w:rsidRPr="00F4442C">
        <w:t>" resource, with the request body including either:</w:t>
      </w:r>
    </w:p>
    <w:p w14:paraId="4F0261DF" w14:textId="77777777" w:rsidR="0052632D" w:rsidRPr="00F4442C" w:rsidRDefault="0052632D" w:rsidP="0052632D">
      <w:pPr>
        <w:pStyle w:val="B2"/>
      </w:pPr>
      <w:r w:rsidRPr="00F4442C">
        <w:t>-</w:t>
      </w:r>
      <w:r w:rsidRPr="00F4442C">
        <w:tab/>
        <w:t xml:space="preserve">the updated representation of the resource within the </w:t>
      </w:r>
      <w:proofErr w:type="spellStart"/>
      <w:r w:rsidRPr="00F4442C">
        <w:t>PolUsageSubsc</w:t>
      </w:r>
      <w:proofErr w:type="spellEnd"/>
      <w:r w:rsidRPr="00F4442C">
        <w:t xml:space="preserve"> data structure, in case the HTTP PUT method is used; or</w:t>
      </w:r>
    </w:p>
    <w:p w14:paraId="297177AA" w14:textId="77777777" w:rsidR="0052632D" w:rsidRPr="00F4442C" w:rsidRDefault="0052632D" w:rsidP="0052632D">
      <w:pPr>
        <w:pStyle w:val="B2"/>
      </w:pPr>
      <w:r w:rsidRPr="00F4442C">
        <w:t>-</w:t>
      </w:r>
      <w:r w:rsidRPr="00F4442C">
        <w:tab/>
        <w:t xml:space="preserve">the requested modifications to the resource within the </w:t>
      </w:r>
      <w:proofErr w:type="spellStart"/>
      <w:r w:rsidRPr="00F4442C">
        <w:t>PolUsageSubscPatch</w:t>
      </w:r>
      <w:proofErr w:type="spellEnd"/>
      <w:r w:rsidRPr="00F4442C">
        <w:t xml:space="preserve"> data structure, in case the HTTP PATCH method is used.</w:t>
      </w:r>
    </w:p>
    <w:p w14:paraId="01086B76" w14:textId="77777777" w:rsidR="0052632D" w:rsidRPr="00F4442C" w:rsidRDefault="0052632D" w:rsidP="0052632D">
      <w:pPr>
        <w:pStyle w:val="NO"/>
        <w:rPr>
          <w:noProof/>
        </w:rPr>
      </w:pPr>
      <w:r w:rsidRPr="00F4442C">
        <w:rPr>
          <w:noProof/>
        </w:rPr>
        <w:t>NOTE:</w:t>
      </w:r>
      <w:r w:rsidRPr="00F4442C">
        <w:rPr>
          <w:noProof/>
        </w:rPr>
        <w:tab/>
        <w:t>An alternative service consumer (i.e. other than the one that requested the creation of the targeted resource) can initiate this request.</w:t>
      </w:r>
    </w:p>
    <w:p w14:paraId="3B0F31E9" w14:textId="77777777" w:rsidR="0052632D" w:rsidRPr="00F4442C" w:rsidRDefault="0052632D" w:rsidP="0052632D">
      <w:pPr>
        <w:pStyle w:val="B10"/>
      </w:pPr>
      <w:r w:rsidRPr="00F4442C">
        <w:lastRenderedPageBreak/>
        <w:t>2a.</w:t>
      </w:r>
      <w:r w:rsidRPr="00F4442C">
        <w:tab/>
        <w:t>Upon success, the NSCE Server shall update the targeted "Individual Policy Usage</w:t>
      </w:r>
      <w:r w:rsidRPr="00F4442C">
        <w:rPr>
          <w:rFonts w:eastAsia="DengXian"/>
        </w:rPr>
        <w:t xml:space="preserve"> Subscription</w:t>
      </w:r>
      <w:r w:rsidRPr="00F4442C">
        <w:t>" resource accordingly and respond with either:</w:t>
      </w:r>
    </w:p>
    <w:p w14:paraId="50FA7948" w14:textId="77777777" w:rsidR="0052632D" w:rsidRPr="00F4442C" w:rsidRDefault="0052632D" w:rsidP="0052632D">
      <w:pPr>
        <w:pStyle w:val="B2"/>
      </w:pPr>
      <w:r w:rsidRPr="00F4442C">
        <w:t>-</w:t>
      </w:r>
      <w:r w:rsidRPr="00F4442C">
        <w:tab/>
        <w:t>an HTTP "200 OK" status code with the response body containing a representation of the updated "Individual Policy Usage</w:t>
      </w:r>
      <w:r w:rsidRPr="00F4442C">
        <w:rPr>
          <w:rFonts w:eastAsia="DengXian"/>
        </w:rPr>
        <w:t xml:space="preserve"> Subscription</w:t>
      </w:r>
      <w:r w:rsidRPr="00F4442C">
        <w:t xml:space="preserve">" resource within the </w:t>
      </w:r>
      <w:proofErr w:type="spellStart"/>
      <w:r w:rsidRPr="00F4442C">
        <w:t>PolUsageSubsc</w:t>
      </w:r>
      <w:proofErr w:type="spellEnd"/>
      <w:r w:rsidRPr="00F4442C">
        <w:t xml:space="preserve"> data structure; or</w:t>
      </w:r>
    </w:p>
    <w:p w14:paraId="340BA8F5" w14:textId="77777777" w:rsidR="0052632D" w:rsidRPr="00F4442C" w:rsidRDefault="0052632D" w:rsidP="0052632D">
      <w:pPr>
        <w:pStyle w:val="B2"/>
      </w:pPr>
      <w:r w:rsidRPr="00F4442C">
        <w:t>-</w:t>
      </w:r>
      <w:r w:rsidRPr="00F4442C">
        <w:tab/>
        <w:t>an HTTP "204 No Content" status code.</w:t>
      </w:r>
    </w:p>
    <w:p w14:paraId="3E5D84C3" w14:textId="16AB8CB7" w:rsidR="0052632D" w:rsidRPr="00F4442C" w:rsidRDefault="0052632D" w:rsidP="0052632D">
      <w:pPr>
        <w:pStyle w:val="B10"/>
      </w:pPr>
      <w:r w:rsidRPr="00F4442C">
        <w:t>2b.</w:t>
      </w:r>
      <w:r w:rsidRPr="00F4442C">
        <w:tab/>
        <w:t>On failure, the appropriate HTTP status code indicating the error shall be returned and appropriate additional error information should be returned in the HTTP PUT/PATCH response body, as specified in clause 6.</w:t>
      </w:r>
      <w:del w:id="811" w:author="Huawei [Abdessamad] 2023-12" w:date="2023-12-28T14:40:00Z">
        <w:r w:rsidRPr="002260CC" w:rsidDel="00996A4F">
          <w:delText>4</w:delText>
        </w:r>
      </w:del>
      <w:ins w:id="812" w:author="Huawei [Abdessamad] 2023-12" w:date="2023-12-28T14:40:00Z">
        <w:r w:rsidR="00996A4F">
          <w:t>3</w:t>
        </w:r>
      </w:ins>
      <w:r w:rsidRPr="00F4442C">
        <w:t>.7.</w:t>
      </w:r>
    </w:p>
    <w:p w14:paraId="24BB0ACD" w14:textId="623D4FCD" w:rsidR="0052632D" w:rsidRPr="00F4442C" w:rsidRDefault="0052632D" w:rsidP="0052632D">
      <w:pPr>
        <w:pStyle w:val="Heading5"/>
      </w:pPr>
      <w:bookmarkStart w:id="813" w:name="_Toc151743081"/>
      <w:bookmarkStart w:id="814" w:name="_Toc151743546"/>
      <w:r w:rsidRPr="00F4442C">
        <w:t>5.</w:t>
      </w:r>
      <w:del w:id="815" w:author="Huawei [Abdessamad] 2023-12" w:date="2023-12-28T13:58:00Z">
        <w:r w:rsidRPr="002260CC" w:rsidDel="001E2755">
          <w:delText>6</w:delText>
        </w:r>
      </w:del>
      <w:ins w:id="816" w:author="Huawei [Abdessamad] 2023-12" w:date="2023-12-28T13:58:00Z">
        <w:r w:rsidR="001E2755">
          <w:t>4</w:t>
        </w:r>
      </w:ins>
      <w:r w:rsidRPr="00F4442C">
        <w:t>.2.</w:t>
      </w:r>
      <w:del w:id="817" w:author="Huawei [Abdessamad] 2024-01" w:date="2024-01-13T20:01:00Z">
        <w:r w:rsidRPr="00F4442C" w:rsidDel="00BB6011">
          <w:delText>5</w:delText>
        </w:r>
      </w:del>
      <w:ins w:id="818" w:author="Huawei [Abdessamad] 2024-01" w:date="2024-01-13T20:01:00Z">
        <w:r w:rsidR="00BB6011">
          <w:t>6</w:t>
        </w:r>
      </w:ins>
      <w:r w:rsidRPr="00F4442C">
        <w:t>.4</w:t>
      </w:r>
      <w:r w:rsidRPr="00F4442C">
        <w:tab/>
        <w:t>Policy Usage</w:t>
      </w:r>
      <w:r w:rsidRPr="00F4442C">
        <w:rPr>
          <w:rFonts w:eastAsia="DengXian"/>
        </w:rPr>
        <w:t xml:space="preserve"> Subscription</w:t>
      </w:r>
      <w:r w:rsidRPr="00F4442C">
        <w:t xml:space="preserve"> Deletion</w:t>
      </w:r>
      <w:bookmarkEnd w:id="813"/>
      <w:bookmarkEnd w:id="814"/>
    </w:p>
    <w:p w14:paraId="369A2BC5" w14:textId="58E9BD89" w:rsidR="0052632D" w:rsidRPr="00F4442C" w:rsidRDefault="0052632D" w:rsidP="0052632D">
      <w:r w:rsidRPr="00F4442C">
        <w:t>Figure 5.</w:t>
      </w:r>
      <w:del w:id="819" w:author="Huawei [Abdessamad] 2023-12" w:date="2023-12-28T13:58:00Z">
        <w:r w:rsidRPr="002260CC" w:rsidDel="001E2755">
          <w:delText>6</w:delText>
        </w:r>
      </w:del>
      <w:ins w:id="820" w:author="Huawei [Abdessamad] 2023-12" w:date="2023-12-28T13:58:00Z">
        <w:r w:rsidR="001E2755">
          <w:t>4</w:t>
        </w:r>
      </w:ins>
      <w:r w:rsidRPr="00F4442C">
        <w:t>.2.</w:t>
      </w:r>
      <w:del w:id="821" w:author="Huawei [Abdessamad] 2024-01" w:date="2024-01-13T20:01:00Z">
        <w:r w:rsidRPr="00F4442C" w:rsidDel="001108D7">
          <w:delText>5</w:delText>
        </w:r>
      </w:del>
      <w:ins w:id="822" w:author="Huawei [Abdessamad] 2024-01" w:date="2024-01-13T20:01:00Z">
        <w:r w:rsidR="001108D7">
          <w:t>6</w:t>
        </w:r>
      </w:ins>
      <w:r w:rsidRPr="00F4442C">
        <w:t xml:space="preserve">.4-1 depicts a scenario where a </w:t>
      </w:r>
      <w:r w:rsidRPr="00F4442C">
        <w:rPr>
          <w:noProof/>
          <w:lang w:eastAsia="zh-CN"/>
        </w:rPr>
        <w:t xml:space="preserve">service consumer </w:t>
      </w:r>
      <w:r w:rsidRPr="00F4442C">
        <w:t>sends a request to the NSCE Server to request the deletion of an existing Policy Usage</w:t>
      </w:r>
      <w:r w:rsidRPr="00F4442C">
        <w:rPr>
          <w:rFonts w:eastAsia="DengXian"/>
        </w:rPr>
        <w:t xml:space="preserve"> Subscription</w:t>
      </w:r>
      <w:r w:rsidRPr="00F4442C">
        <w:t xml:space="preserve"> (see also clause 9.5 of 3GPP°TS°23.435</w:t>
      </w:r>
      <w:proofErr w:type="gramStart"/>
      <w:r w:rsidRPr="00F4442C">
        <w:t>°[</w:t>
      </w:r>
      <w:proofErr w:type="gramEnd"/>
      <w:r w:rsidRPr="00F4442C">
        <w:t>14]).</w:t>
      </w:r>
    </w:p>
    <w:bookmarkStart w:id="823" w:name="_MON_1760119529"/>
    <w:bookmarkEnd w:id="823"/>
    <w:p w14:paraId="538E017A" w14:textId="77777777" w:rsidR="0052632D" w:rsidRPr="00F4442C" w:rsidRDefault="0052632D" w:rsidP="0052632D">
      <w:pPr>
        <w:pStyle w:val="TH"/>
      </w:pPr>
      <w:r w:rsidRPr="00F4442C">
        <w:object w:dxaOrig="9620" w:dyaOrig="2508" w14:anchorId="4AD69EB0">
          <v:shape id="_x0000_i1035" type="#_x0000_t75" style="width:480pt;height:126pt" o:ole="">
            <v:imagedata r:id="rId30" o:title=""/>
          </v:shape>
          <o:OLEObject Type="Embed" ProgID="Word.Document.8" ShapeID="_x0000_i1035" DrawAspect="Content" ObjectID="_1767391772" r:id="rId31">
            <o:FieldCodes>\s</o:FieldCodes>
          </o:OLEObject>
        </w:object>
      </w:r>
    </w:p>
    <w:p w14:paraId="09DB8828" w14:textId="46B8B80E" w:rsidR="0052632D" w:rsidRPr="00F4442C" w:rsidRDefault="0052632D" w:rsidP="0052632D">
      <w:pPr>
        <w:pStyle w:val="TF"/>
      </w:pPr>
      <w:r w:rsidRPr="00F4442C">
        <w:t>Figure 5.</w:t>
      </w:r>
      <w:del w:id="824" w:author="Huawei [Abdessamad] 2023-12" w:date="2023-12-28T13:58:00Z">
        <w:r w:rsidRPr="002260CC" w:rsidDel="001E2755">
          <w:delText>6</w:delText>
        </w:r>
      </w:del>
      <w:ins w:id="825" w:author="Huawei [Abdessamad] 2023-12" w:date="2023-12-28T13:58:00Z">
        <w:r w:rsidR="001E2755">
          <w:t>4</w:t>
        </w:r>
      </w:ins>
      <w:r w:rsidRPr="00F4442C">
        <w:t>.2.</w:t>
      </w:r>
      <w:del w:id="826" w:author="Huawei [Abdessamad] 2024-01" w:date="2024-01-13T20:01:00Z">
        <w:r w:rsidRPr="00F4442C" w:rsidDel="001108D7">
          <w:delText>5</w:delText>
        </w:r>
      </w:del>
      <w:ins w:id="827" w:author="Huawei [Abdessamad] 2024-01" w:date="2024-01-13T20:01:00Z">
        <w:r w:rsidR="001108D7">
          <w:t>6</w:t>
        </w:r>
      </w:ins>
      <w:r w:rsidRPr="00F4442C">
        <w:t>.4-1: Procedure for Policy Usage</w:t>
      </w:r>
      <w:r w:rsidRPr="00F4442C">
        <w:rPr>
          <w:rFonts w:eastAsia="DengXian"/>
        </w:rPr>
        <w:t xml:space="preserve"> Subscription</w:t>
      </w:r>
      <w:r w:rsidRPr="00F4442C">
        <w:t xml:space="preserve"> Deletion</w:t>
      </w:r>
    </w:p>
    <w:p w14:paraId="46030A0C" w14:textId="77777777" w:rsidR="0052632D" w:rsidRPr="00F4442C" w:rsidRDefault="0052632D" w:rsidP="0052632D">
      <w:pPr>
        <w:pStyle w:val="B10"/>
      </w:pPr>
      <w:r w:rsidRPr="00F4442C">
        <w:t>1.</w:t>
      </w:r>
      <w:r w:rsidRPr="00F4442C">
        <w:tab/>
        <w:t>In order to request the deletion of an existing Policy Usage</w:t>
      </w:r>
      <w:r w:rsidRPr="00F4442C">
        <w:rPr>
          <w:rFonts w:eastAsia="DengXian"/>
        </w:rPr>
        <w:t xml:space="preserve"> Subscription</w:t>
      </w:r>
      <w:r w:rsidRPr="00F4442C">
        <w:t xml:space="preserve">, the </w:t>
      </w:r>
      <w:r w:rsidRPr="00F4442C">
        <w:rPr>
          <w:noProof/>
          <w:lang w:eastAsia="zh-CN"/>
        </w:rPr>
        <w:t xml:space="preserve">service consumer </w:t>
      </w:r>
      <w:r w:rsidRPr="00F4442C">
        <w:t>shall send an HTTP DELETE request to the NSCE Server targeting the corresponding "Individual Policy Usage</w:t>
      </w:r>
      <w:r w:rsidRPr="00F4442C">
        <w:rPr>
          <w:rFonts w:eastAsia="DengXian"/>
        </w:rPr>
        <w:t xml:space="preserve"> Subscription</w:t>
      </w:r>
      <w:r w:rsidRPr="00F4442C">
        <w:t>" resource.</w:t>
      </w:r>
    </w:p>
    <w:p w14:paraId="7DA54BF1" w14:textId="77777777" w:rsidR="0052632D" w:rsidRPr="00F4442C" w:rsidRDefault="0052632D" w:rsidP="0052632D">
      <w:pPr>
        <w:pStyle w:val="NO"/>
        <w:rPr>
          <w:noProof/>
        </w:rPr>
      </w:pPr>
      <w:r w:rsidRPr="00F4442C">
        <w:rPr>
          <w:noProof/>
        </w:rPr>
        <w:t>NOTE:</w:t>
      </w:r>
      <w:r w:rsidRPr="00F4442C">
        <w:rPr>
          <w:noProof/>
        </w:rPr>
        <w:tab/>
        <w:t>An alternative service consumer (i.e. other than the one that requested the creation of the targeted resource) can initiate this request.</w:t>
      </w:r>
    </w:p>
    <w:p w14:paraId="495F57BC" w14:textId="77777777" w:rsidR="0052632D" w:rsidRPr="00F4442C" w:rsidRDefault="0052632D" w:rsidP="0052632D">
      <w:pPr>
        <w:pStyle w:val="B10"/>
      </w:pPr>
      <w:r w:rsidRPr="00F4442C">
        <w:t>2a.</w:t>
      </w:r>
      <w:r w:rsidRPr="00F4442C">
        <w:tab/>
        <w:t>Upon success, the NSCE Server shall respond with an HTTP "204 No Content" status code.</w:t>
      </w:r>
    </w:p>
    <w:p w14:paraId="69B59273" w14:textId="35C0198B" w:rsidR="0052632D" w:rsidRPr="00F4442C" w:rsidRDefault="0052632D" w:rsidP="0052632D">
      <w:pPr>
        <w:pStyle w:val="B10"/>
      </w:pPr>
      <w:r w:rsidRPr="00F4442C">
        <w:t>2b.</w:t>
      </w:r>
      <w:r w:rsidRPr="00F4442C">
        <w:tab/>
        <w:t>On failure, the appropriate HTTP status code indicating the error shall be returned and appropriate additional error information should be returned in the HTTP DELETE response body, as specified in clause 6.</w:t>
      </w:r>
      <w:del w:id="828" w:author="Huawei [Abdessamad] 2023-12" w:date="2023-12-28T14:40:00Z">
        <w:r w:rsidRPr="002260CC" w:rsidDel="00996A4F">
          <w:delText>4</w:delText>
        </w:r>
      </w:del>
      <w:ins w:id="829" w:author="Huawei [Abdessamad] 2023-12" w:date="2023-12-28T14:40:00Z">
        <w:r w:rsidR="00996A4F">
          <w:t>3</w:t>
        </w:r>
      </w:ins>
      <w:r w:rsidRPr="00F4442C">
        <w:t>.7.</w:t>
      </w:r>
    </w:p>
    <w:p w14:paraId="75C026BB" w14:textId="2917AD22" w:rsidR="0052632D" w:rsidRPr="00F4442C" w:rsidRDefault="0052632D" w:rsidP="0052632D">
      <w:pPr>
        <w:pStyle w:val="Heading4"/>
      </w:pPr>
      <w:bookmarkStart w:id="830" w:name="_Toc144024139"/>
      <w:bookmarkStart w:id="831" w:name="_Toc148176838"/>
      <w:bookmarkStart w:id="832" w:name="_Toc148358888"/>
      <w:bookmarkStart w:id="833" w:name="_Toc151743082"/>
      <w:bookmarkStart w:id="834" w:name="_Toc151743547"/>
      <w:r w:rsidRPr="00F4442C">
        <w:t>5.</w:t>
      </w:r>
      <w:del w:id="835" w:author="Huawei [Abdessamad] 2023-12" w:date="2023-12-28T13:59:00Z">
        <w:r w:rsidRPr="002260CC" w:rsidDel="001E2755">
          <w:delText>6</w:delText>
        </w:r>
      </w:del>
      <w:ins w:id="836" w:author="Huawei [Abdessamad] 2023-12" w:date="2023-12-28T13:59:00Z">
        <w:r w:rsidR="001E2755">
          <w:t>4</w:t>
        </w:r>
      </w:ins>
      <w:r w:rsidRPr="00F4442C">
        <w:t>.2.7</w:t>
      </w:r>
      <w:r w:rsidRPr="00F4442C">
        <w:tab/>
      </w:r>
      <w:bookmarkEnd w:id="830"/>
      <w:bookmarkEnd w:id="831"/>
      <w:bookmarkEnd w:id="832"/>
      <w:proofErr w:type="spellStart"/>
      <w:r w:rsidRPr="00F4442C">
        <w:rPr>
          <w:lang w:val="en-US"/>
        </w:rPr>
        <w:t>NSCE_PolicyManagement_Notify</w:t>
      </w:r>
      <w:bookmarkEnd w:id="833"/>
      <w:bookmarkEnd w:id="834"/>
      <w:proofErr w:type="spellEnd"/>
    </w:p>
    <w:p w14:paraId="679AD5C8" w14:textId="48EE1937" w:rsidR="0052632D" w:rsidRPr="00F4442C" w:rsidRDefault="0052632D" w:rsidP="0052632D">
      <w:pPr>
        <w:pStyle w:val="Heading5"/>
      </w:pPr>
      <w:bookmarkStart w:id="837" w:name="_Toc96843336"/>
      <w:bookmarkStart w:id="838" w:name="_Toc96844311"/>
      <w:bookmarkStart w:id="839" w:name="_Toc100739884"/>
      <w:bookmarkStart w:id="840" w:name="_Toc129252457"/>
      <w:bookmarkStart w:id="841" w:name="_Toc144024140"/>
      <w:bookmarkStart w:id="842" w:name="_Toc148176839"/>
      <w:bookmarkStart w:id="843" w:name="_Toc148358889"/>
      <w:bookmarkStart w:id="844" w:name="_Toc151743083"/>
      <w:bookmarkStart w:id="845" w:name="_Toc151743548"/>
      <w:r w:rsidRPr="00F4442C">
        <w:t>5.</w:t>
      </w:r>
      <w:del w:id="846" w:author="Huawei [Abdessamad] 2023-12" w:date="2023-12-28T13:59:00Z">
        <w:r w:rsidRPr="002260CC" w:rsidDel="001E2755">
          <w:delText>6</w:delText>
        </w:r>
      </w:del>
      <w:ins w:id="847" w:author="Huawei [Abdessamad] 2023-12" w:date="2023-12-28T13:59:00Z">
        <w:r w:rsidR="001E2755">
          <w:t>4</w:t>
        </w:r>
      </w:ins>
      <w:r w:rsidRPr="00F4442C">
        <w:t>.2.7.1</w:t>
      </w:r>
      <w:r w:rsidRPr="00F4442C">
        <w:tab/>
        <w:t>General</w:t>
      </w:r>
      <w:bookmarkEnd w:id="837"/>
      <w:bookmarkEnd w:id="838"/>
      <w:bookmarkEnd w:id="839"/>
      <w:bookmarkEnd w:id="840"/>
      <w:bookmarkEnd w:id="841"/>
      <w:bookmarkEnd w:id="842"/>
      <w:bookmarkEnd w:id="843"/>
      <w:bookmarkEnd w:id="844"/>
      <w:bookmarkEnd w:id="845"/>
    </w:p>
    <w:p w14:paraId="3A08519E" w14:textId="77777777" w:rsidR="0052632D" w:rsidRPr="00F4442C" w:rsidRDefault="0052632D" w:rsidP="0052632D">
      <w:r w:rsidRPr="00F4442C">
        <w:t>This service operation is used by a NSCE Server to notify a previously subscribed service consumer on:</w:t>
      </w:r>
    </w:p>
    <w:p w14:paraId="6C2FECD1" w14:textId="77777777" w:rsidR="0052632D" w:rsidRPr="00F4442C" w:rsidRDefault="0052632D" w:rsidP="0052632D">
      <w:pPr>
        <w:pStyle w:val="B10"/>
      </w:pPr>
      <w:r w:rsidRPr="00F4442C">
        <w:t>-</w:t>
      </w:r>
      <w:r w:rsidRPr="00F4442C">
        <w:tab/>
        <w:t>Policy Usage event(s).</w:t>
      </w:r>
    </w:p>
    <w:p w14:paraId="059D06A4" w14:textId="77777777" w:rsidR="0052632D" w:rsidRPr="00F4442C" w:rsidRDefault="0052632D" w:rsidP="0052632D">
      <w:r w:rsidRPr="00F4442C">
        <w:t>The following procedures are supported by the "</w:t>
      </w:r>
      <w:proofErr w:type="spellStart"/>
      <w:r w:rsidRPr="00F4442C">
        <w:rPr>
          <w:lang w:val="en-US"/>
        </w:rPr>
        <w:t>NSCE_PolicyManagement_Notify</w:t>
      </w:r>
      <w:proofErr w:type="spellEnd"/>
      <w:r w:rsidRPr="00F4442C">
        <w:t>" service operation:</w:t>
      </w:r>
    </w:p>
    <w:p w14:paraId="741466AA" w14:textId="77777777" w:rsidR="0052632D" w:rsidRPr="00F4442C" w:rsidRDefault="0052632D" w:rsidP="0052632D">
      <w:pPr>
        <w:pStyle w:val="B10"/>
      </w:pPr>
      <w:r w:rsidRPr="00F4442C">
        <w:rPr>
          <w:lang w:val="en-US"/>
        </w:rPr>
        <w:t>-</w:t>
      </w:r>
      <w:r w:rsidRPr="00F4442C">
        <w:rPr>
          <w:lang w:val="en-US"/>
        </w:rPr>
        <w:tab/>
      </w:r>
      <w:r w:rsidRPr="00F4442C">
        <w:t>Policy Usage</w:t>
      </w:r>
      <w:r w:rsidRPr="00F4442C">
        <w:rPr>
          <w:lang w:val="en-US"/>
        </w:rPr>
        <w:t xml:space="preserve"> Notification</w:t>
      </w:r>
      <w:r w:rsidRPr="00F4442C">
        <w:t>.</w:t>
      </w:r>
    </w:p>
    <w:p w14:paraId="4DB38496" w14:textId="44F61AD0" w:rsidR="0052632D" w:rsidRPr="00F4442C" w:rsidRDefault="0052632D" w:rsidP="0052632D">
      <w:pPr>
        <w:pStyle w:val="Heading5"/>
      </w:pPr>
      <w:bookmarkStart w:id="848" w:name="_Toc96843337"/>
      <w:bookmarkStart w:id="849" w:name="_Toc96844312"/>
      <w:bookmarkStart w:id="850" w:name="_Toc100739885"/>
      <w:bookmarkStart w:id="851" w:name="_Toc129252458"/>
      <w:bookmarkStart w:id="852" w:name="_Toc144024141"/>
      <w:bookmarkStart w:id="853" w:name="_Toc148176840"/>
      <w:bookmarkStart w:id="854" w:name="_Toc148358890"/>
      <w:bookmarkStart w:id="855" w:name="_Toc151743084"/>
      <w:bookmarkStart w:id="856" w:name="_Toc151743549"/>
      <w:r w:rsidRPr="00F4442C">
        <w:t>5.</w:t>
      </w:r>
      <w:del w:id="857" w:author="Huawei [Abdessamad] 2023-12" w:date="2023-12-28T13:59:00Z">
        <w:r w:rsidRPr="002260CC" w:rsidDel="001E2755">
          <w:delText>6</w:delText>
        </w:r>
      </w:del>
      <w:ins w:id="858" w:author="Huawei [Abdessamad] 2023-12" w:date="2023-12-28T13:59:00Z">
        <w:r w:rsidR="001E2755">
          <w:t>4</w:t>
        </w:r>
      </w:ins>
      <w:r w:rsidRPr="00F4442C">
        <w:t>.2.7.2</w:t>
      </w:r>
      <w:r w:rsidRPr="00F4442C">
        <w:tab/>
      </w:r>
      <w:bookmarkEnd w:id="848"/>
      <w:bookmarkEnd w:id="849"/>
      <w:bookmarkEnd w:id="850"/>
      <w:bookmarkEnd w:id="851"/>
      <w:r w:rsidRPr="00F4442C">
        <w:t xml:space="preserve">Policy Usage </w:t>
      </w:r>
      <w:r w:rsidRPr="00F4442C">
        <w:rPr>
          <w:lang w:val="en-US"/>
        </w:rPr>
        <w:t>Notification</w:t>
      </w:r>
      <w:bookmarkEnd w:id="852"/>
      <w:bookmarkEnd w:id="853"/>
      <w:bookmarkEnd w:id="854"/>
      <w:bookmarkEnd w:id="855"/>
      <w:bookmarkEnd w:id="856"/>
    </w:p>
    <w:p w14:paraId="7AF26001" w14:textId="0B4D2932" w:rsidR="0052632D" w:rsidRPr="00F4442C" w:rsidRDefault="0052632D" w:rsidP="0052632D">
      <w:r w:rsidRPr="00F4442C">
        <w:t>Figure 5.</w:t>
      </w:r>
      <w:del w:id="859" w:author="Huawei [Abdessamad] 2023-12" w:date="2023-12-28T13:59:00Z">
        <w:r w:rsidRPr="002260CC" w:rsidDel="001E2755">
          <w:delText>6</w:delText>
        </w:r>
      </w:del>
      <w:ins w:id="860" w:author="Huawei [Abdessamad] 2023-12" w:date="2023-12-28T13:59:00Z">
        <w:r w:rsidR="001E2755">
          <w:t>4</w:t>
        </w:r>
      </w:ins>
      <w:r w:rsidRPr="00F4442C">
        <w:t xml:space="preserve">.2.7.2-1 depicts a scenario where the NSCE Server sends a request to notify a previously subscribed </w:t>
      </w:r>
      <w:r w:rsidRPr="00F4442C">
        <w:rPr>
          <w:noProof/>
          <w:lang w:eastAsia="zh-CN"/>
        </w:rPr>
        <w:t xml:space="preserve">service consumer </w:t>
      </w:r>
      <w:r w:rsidRPr="00F4442C">
        <w:t>on Policy Usage event(s) (see also clause 9.5 of 3GPP°TS°23.435</w:t>
      </w:r>
      <w:proofErr w:type="gramStart"/>
      <w:r w:rsidRPr="00F4442C">
        <w:t>°[</w:t>
      </w:r>
      <w:proofErr w:type="gramEnd"/>
      <w:r w:rsidRPr="00F4442C">
        <w:t>14]).</w:t>
      </w:r>
    </w:p>
    <w:bookmarkStart w:id="861" w:name="_MON_1742563221"/>
    <w:bookmarkEnd w:id="861"/>
    <w:p w14:paraId="3F5A0DAF" w14:textId="684205CD" w:rsidR="0052632D" w:rsidRPr="00F4442C" w:rsidRDefault="0052632D" w:rsidP="0052632D">
      <w:pPr>
        <w:pStyle w:val="TH"/>
      </w:pPr>
      <w:r w:rsidRPr="00F4442C">
        <w:object w:dxaOrig="9620" w:dyaOrig="2749" w14:anchorId="2692A4E0">
          <v:shape id="_x0000_i1036" type="#_x0000_t75" style="width:480pt;height:138pt" o:ole="">
            <v:imagedata r:id="rId32" o:title=""/>
          </v:shape>
          <o:OLEObject Type="Embed" ProgID="Word.Document.8" ShapeID="_x0000_i1036" DrawAspect="Content" ObjectID="_1767391773" r:id="rId33">
            <o:FieldCodes>\s</o:FieldCodes>
          </o:OLEObject>
        </w:object>
      </w:r>
    </w:p>
    <w:p w14:paraId="7CCBCE35" w14:textId="7BD8E493" w:rsidR="0052632D" w:rsidRPr="00F4442C" w:rsidRDefault="0052632D" w:rsidP="0052632D">
      <w:pPr>
        <w:pStyle w:val="TF"/>
      </w:pPr>
      <w:r w:rsidRPr="00F4442C">
        <w:t>Figure 5.</w:t>
      </w:r>
      <w:del w:id="862" w:author="Huawei [Abdessamad] 2023-12" w:date="2023-12-28T13:59:00Z">
        <w:r w:rsidRPr="002260CC" w:rsidDel="001E2755">
          <w:delText>6</w:delText>
        </w:r>
      </w:del>
      <w:ins w:id="863" w:author="Huawei [Abdessamad] 2023-12" w:date="2023-12-28T13:59:00Z">
        <w:r w:rsidR="001E2755">
          <w:t>4</w:t>
        </w:r>
      </w:ins>
      <w:r w:rsidRPr="00F4442C">
        <w:t xml:space="preserve">.2.7.2-1: Policy Usage </w:t>
      </w:r>
      <w:r w:rsidRPr="00F4442C">
        <w:rPr>
          <w:lang w:val="en-US"/>
        </w:rPr>
        <w:t>Notification</w:t>
      </w:r>
    </w:p>
    <w:p w14:paraId="31B2CD14" w14:textId="354E7B81" w:rsidR="0052632D" w:rsidRPr="00F4442C" w:rsidRDefault="0052632D" w:rsidP="0052632D">
      <w:pPr>
        <w:pStyle w:val="B10"/>
      </w:pPr>
      <w:r w:rsidRPr="00F4442C">
        <w:t>1.</w:t>
      </w:r>
      <w:r w:rsidRPr="00F4442C">
        <w:tab/>
        <w:t xml:space="preserve">In order to notify a previously subscribed </w:t>
      </w:r>
      <w:r w:rsidRPr="00F4442C">
        <w:rPr>
          <w:noProof/>
          <w:lang w:eastAsia="zh-CN"/>
        </w:rPr>
        <w:t xml:space="preserve">service consumer </w:t>
      </w:r>
      <w:r w:rsidRPr="00F4442C">
        <w:t>on Policy Usage event(s)</w:t>
      </w:r>
      <w:r w:rsidRPr="00F4442C">
        <w:rPr>
          <w:lang w:val="en-US"/>
        </w:rPr>
        <w:t>, t</w:t>
      </w:r>
      <w:r w:rsidRPr="00F4442C">
        <w:t xml:space="preserve">he NSCE Server shall send an HTTP POST request to the </w:t>
      </w:r>
      <w:r w:rsidRPr="00F4442C">
        <w:rPr>
          <w:noProof/>
          <w:lang w:eastAsia="zh-CN"/>
        </w:rPr>
        <w:t xml:space="preserve">service consumer </w:t>
      </w:r>
      <w:r w:rsidRPr="00F4442C">
        <w:t>with the request URI set to "</w:t>
      </w:r>
      <w:r w:rsidRPr="00F4442C">
        <w:rPr>
          <w:lang w:val="en-US"/>
        </w:rPr>
        <w:t>{</w:t>
      </w:r>
      <w:proofErr w:type="spellStart"/>
      <w:r w:rsidRPr="00F4442C">
        <w:t>notifUri</w:t>
      </w:r>
      <w:proofErr w:type="spellEnd"/>
      <w:r w:rsidRPr="00F4442C">
        <w:t>}", where the "</w:t>
      </w:r>
      <w:proofErr w:type="spellStart"/>
      <w:r w:rsidRPr="00F4442C">
        <w:t>notifUri</w:t>
      </w:r>
      <w:proofErr w:type="spellEnd"/>
      <w:r w:rsidRPr="00F4442C">
        <w:t xml:space="preserve">" is set to the value received from the </w:t>
      </w:r>
      <w:r w:rsidRPr="00F4442C">
        <w:rPr>
          <w:noProof/>
          <w:lang w:eastAsia="zh-CN"/>
        </w:rPr>
        <w:t>service consumer</w:t>
      </w:r>
      <w:r w:rsidRPr="00F4442C">
        <w:t xml:space="preserve"> during the creation/update of the corresponding Policy Usage Subscription using the procedures defined in clause 5.</w:t>
      </w:r>
      <w:r w:rsidRPr="002260CC">
        <w:t>6</w:t>
      </w:r>
      <w:r w:rsidRPr="00F4442C">
        <w:t>.2.</w:t>
      </w:r>
      <w:del w:id="864" w:author="Huawei [Abdessamad] 2024-01" w:date="2024-01-13T20:02:00Z">
        <w:r w:rsidRPr="00F4442C" w:rsidDel="001108D7">
          <w:delText>5</w:delText>
        </w:r>
      </w:del>
      <w:ins w:id="865" w:author="Huawei [Abdessamad] 2024-01" w:date="2024-01-13T20:02:00Z">
        <w:r w:rsidR="001108D7">
          <w:t>6</w:t>
        </w:r>
      </w:ins>
      <w:r w:rsidRPr="00F4442C">
        <w:t xml:space="preserve">, and the request body including the </w:t>
      </w:r>
      <w:proofErr w:type="spellStart"/>
      <w:r w:rsidRPr="00F4442C">
        <w:t>DataDelNotif</w:t>
      </w:r>
      <w:proofErr w:type="spellEnd"/>
      <w:r w:rsidRPr="00F4442C">
        <w:t xml:space="preserve"> data structure.</w:t>
      </w:r>
    </w:p>
    <w:p w14:paraId="33723BA1" w14:textId="77777777" w:rsidR="0052632D" w:rsidRPr="00F4442C" w:rsidRDefault="0052632D" w:rsidP="0052632D">
      <w:pPr>
        <w:pStyle w:val="B10"/>
      </w:pPr>
      <w:r w:rsidRPr="00F4442C">
        <w:t>2a.</w:t>
      </w:r>
      <w:r w:rsidRPr="00F4442C">
        <w:tab/>
        <w:t xml:space="preserve">Upon success, the </w:t>
      </w:r>
      <w:r w:rsidRPr="00F4442C">
        <w:rPr>
          <w:noProof/>
          <w:lang w:eastAsia="zh-CN"/>
        </w:rPr>
        <w:t xml:space="preserve">service consumer </w:t>
      </w:r>
      <w:r w:rsidRPr="00F4442C">
        <w:t>shall respond to the NSCE Server with an HTTP "204 No Content" status code to acknowledge the reception of the notification.</w:t>
      </w:r>
    </w:p>
    <w:p w14:paraId="40664E47" w14:textId="4098D90D" w:rsidR="0052632D" w:rsidRPr="00F4442C" w:rsidRDefault="0052632D" w:rsidP="0052632D">
      <w:pPr>
        <w:pStyle w:val="B10"/>
      </w:pPr>
      <w:r w:rsidRPr="00F4442C">
        <w:t>2b.</w:t>
      </w:r>
      <w:r w:rsidRPr="00F4442C">
        <w:tab/>
        <w:t>On failure, the appropriate HTTP status code indicating the error shall be returned and appropriate additional error information should be returned in the HTTP POST response body, as specified in clause 6.</w:t>
      </w:r>
      <w:del w:id="866" w:author="Huawei [Abdessamad] 2023-12" w:date="2023-12-28T14:40:00Z">
        <w:r w:rsidRPr="00F4442C" w:rsidDel="00996A4F">
          <w:delText>4</w:delText>
        </w:r>
      </w:del>
      <w:ins w:id="867" w:author="Huawei [Abdessamad] 2023-12" w:date="2023-12-28T14:40:00Z">
        <w:r w:rsidR="00996A4F">
          <w:t>3</w:t>
        </w:r>
      </w:ins>
      <w:r w:rsidRPr="00F4442C">
        <w:t>.7.</w:t>
      </w:r>
    </w:p>
    <w:p w14:paraId="66454425" w14:textId="77777777" w:rsidR="00571D04" w:rsidRPr="00FD3BBA" w:rsidRDefault="00571D04" w:rsidP="00571D04">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E283C29" w14:textId="589FA22F" w:rsidR="0052632D" w:rsidRPr="00F4442C" w:rsidRDefault="0052632D" w:rsidP="0052632D">
      <w:pPr>
        <w:pStyle w:val="Heading2"/>
      </w:pPr>
      <w:bookmarkStart w:id="868" w:name="_Toc151743179"/>
      <w:bookmarkStart w:id="869" w:name="_Toc151743644"/>
      <w:r w:rsidRPr="00F4442C">
        <w:rPr>
          <w:noProof/>
          <w:lang w:eastAsia="zh-CN"/>
        </w:rPr>
        <w:t>6.</w:t>
      </w:r>
      <w:ins w:id="870" w:author="Huawei [Abdessamad] 2023-12" w:date="2023-12-28T13:59:00Z">
        <w:r w:rsidR="001E2755">
          <w:rPr>
            <w:noProof/>
            <w:lang w:eastAsia="zh-CN"/>
          </w:rPr>
          <w:t>3</w:t>
        </w:r>
      </w:ins>
      <w:del w:id="871" w:author="Huawei [Abdessamad] 2023-12" w:date="2023-12-28T13:59:00Z">
        <w:r w:rsidRPr="00F4442C" w:rsidDel="001E2755">
          <w:rPr>
            <w:noProof/>
            <w:lang w:eastAsia="zh-CN"/>
          </w:rPr>
          <w:delText>4</w:delText>
        </w:r>
      </w:del>
      <w:r w:rsidRPr="00F4442C">
        <w:tab/>
      </w:r>
      <w:proofErr w:type="spellStart"/>
      <w:r w:rsidRPr="00F4442C">
        <w:t>NSCE_PolicyManagement</w:t>
      </w:r>
      <w:proofErr w:type="spellEnd"/>
      <w:r w:rsidRPr="00F4442C">
        <w:t xml:space="preserve"> API</w:t>
      </w:r>
      <w:bookmarkEnd w:id="868"/>
      <w:bookmarkEnd w:id="869"/>
    </w:p>
    <w:p w14:paraId="1898E1AA" w14:textId="740E0697" w:rsidR="0052632D" w:rsidRPr="00F4442C" w:rsidRDefault="001E2755" w:rsidP="0052632D">
      <w:pPr>
        <w:pStyle w:val="Heading3"/>
      </w:pPr>
      <w:bookmarkStart w:id="872" w:name="_Toc96843412"/>
      <w:bookmarkStart w:id="873" w:name="_Toc96844387"/>
      <w:bookmarkStart w:id="874" w:name="_Toc100739960"/>
      <w:bookmarkStart w:id="875" w:name="_Toc129252533"/>
      <w:bookmarkStart w:id="876" w:name="_Toc144024232"/>
      <w:bookmarkStart w:id="877" w:name="_Toc144459664"/>
      <w:bookmarkStart w:id="878" w:name="_Toc151743180"/>
      <w:bookmarkStart w:id="879" w:name="_Toc151743645"/>
      <w:ins w:id="880" w:author="Huawei [Abdessamad] 2023-12" w:date="2023-12-28T13:59:00Z">
        <w:r w:rsidRPr="00F4442C">
          <w:rPr>
            <w:noProof/>
            <w:lang w:eastAsia="zh-CN"/>
          </w:rPr>
          <w:t>6.</w:t>
        </w:r>
        <w:r>
          <w:rPr>
            <w:noProof/>
            <w:lang w:eastAsia="zh-CN"/>
          </w:rPr>
          <w:t>3</w:t>
        </w:r>
      </w:ins>
      <w:del w:id="881" w:author="Huawei [Abdessamad] 2023-12" w:date="2023-12-28T13:59:00Z">
        <w:r w:rsidR="0052632D" w:rsidRPr="00F4442C" w:rsidDel="001E2755">
          <w:rPr>
            <w:noProof/>
            <w:lang w:eastAsia="zh-CN"/>
          </w:rPr>
          <w:delText>6.4</w:delText>
        </w:r>
      </w:del>
      <w:r w:rsidR="0052632D" w:rsidRPr="00F4442C">
        <w:t>.1</w:t>
      </w:r>
      <w:r w:rsidR="0052632D" w:rsidRPr="00F4442C">
        <w:tab/>
        <w:t>Introduction</w:t>
      </w:r>
      <w:bookmarkEnd w:id="872"/>
      <w:bookmarkEnd w:id="873"/>
      <w:bookmarkEnd w:id="874"/>
      <w:bookmarkEnd w:id="875"/>
      <w:bookmarkEnd w:id="876"/>
      <w:bookmarkEnd w:id="877"/>
      <w:bookmarkEnd w:id="878"/>
      <w:bookmarkEnd w:id="879"/>
    </w:p>
    <w:p w14:paraId="3C15F878" w14:textId="77777777" w:rsidR="0052632D" w:rsidRPr="00F4442C" w:rsidRDefault="0052632D" w:rsidP="0052632D">
      <w:pPr>
        <w:rPr>
          <w:noProof/>
          <w:lang w:eastAsia="zh-CN"/>
        </w:rPr>
      </w:pPr>
      <w:r w:rsidRPr="00F4442C">
        <w:rPr>
          <w:noProof/>
        </w:rPr>
        <w:t xml:space="preserve">The </w:t>
      </w:r>
      <w:proofErr w:type="spellStart"/>
      <w:r w:rsidRPr="00F4442C">
        <w:t>NSCE_PolicyManagement</w:t>
      </w:r>
      <w:proofErr w:type="spellEnd"/>
      <w:r w:rsidRPr="00F4442C">
        <w:t xml:space="preserve"> </w:t>
      </w:r>
      <w:r w:rsidRPr="00F4442C">
        <w:rPr>
          <w:noProof/>
        </w:rPr>
        <w:t xml:space="preserve">service shall use the </w:t>
      </w:r>
      <w:proofErr w:type="spellStart"/>
      <w:r w:rsidRPr="00F4442C">
        <w:t>NSCE_PolicyManagement</w:t>
      </w:r>
      <w:proofErr w:type="spellEnd"/>
      <w:r w:rsidRPr="00F4442C">
        <w:rPr>
          <w:noProof/>
          <w:lang w:eastAsia="zh-CN"/>
        </w:rPr>
        <w:t xml:space="preserve"> API.</w:t>
      </w:r>
    </w:p>
    <w:p w14:paraId="31E9F8E6" w14:textId="77777777" w:rsidR="0052632D" w:rsidRPr="00F4442C" w:rsidRDefault="0052632D" w:rsidP="0052632D">
      <w:pPr>
        <w:rPr>
          <w:noProof/>
          <w:lang w:eastAsia="zh-CN"/>
        </w:rPr>
      </w:pPr>
      <w:r w:rsidRPr="00F4442C">
        <w:rPr>
          <w:rFonts w:hint="eastAsia"/>
          <w:noProof/>
          <w:lang w:eastAsia="zh-CN"/>
        </w:rPr>
        <w:t xml:space="preserve">The API URI of the </w:t>
      </w:r>
      <w:proofErr w:type="spellStart"/>
      <w:r w:rsidRPr="00F4442C">
        <w:t>NSCE_PolicyManagement</w:t>
      </w:r>
      <w:proofErr w:type="spellEnd"/>
      <w:r w:rsidRPr="00F4442C">
        <w:t xml:space="preserve"> Service </w:t>
      </w:r>
      <w:r w:rsidRPr="00F4442C">
        <w:rPr>
          <w:noProof/>
          <w:lang w:eastAsia="zh-CN"/>
        </w:rPr>
        <w:t>API</w:t>
      </w:r>
      <w:r w:rsidRPr="00F4442C">
        <w:rPr>
          <w:rFonts w:hint="eastAsia"/>
          <w:noProof/>
          <w:lang w:eastAsia="zh-CN"/>
        </w:rPr>
        <w:t xml:space="preserve"> shall be:</w:t>
      </w:r>
    </w:p>
    <w:p w14:paraId="77FE5935" w14:textId="77777777" w:rsidR="0052632D" w:rsidRPr="00F4442C" w:rsidRDefault="0052632D" w:rsidP="0052632D">
      <w:pPr>
        <w:rPr>
          <w:noProof/>
          <w:lang w:eastAsia="zh-CN"/>
        </w:rPr>
      </w:pPr>
      <w:r w:rsidRPr="00F4442C">
        <w:rPr>
          <w:b/>
          <w:noProof/>
        </w:rPr>
        <w:t>{apiRoot}/&lt;apiName&gt;/&lt;apiVersion&gt;</w:t>
      </w:r>
    </w:p>
    <w:p w14:paraId="73B1354B" w14:textId="77777777" w:rsidR="0052632D" w:rsidRPr="00F4442C" w:rsidRDefault="0052632D" w:rsidP="0052632D">
      <w:pPr>
        <w:rPr>
          <w:noProof/>
          <w:lang w:eastAsia="zh-CN"/>
        </w:rPr>
      </w:pPr>
      <w:r w:rsidRPr="00F4442C">
        <w:rPr>
          <w:noProof/>
          <w:lang w:eastAsia="zh-CN"/>
        </w:rPr>
        <w:t>The request URI</w:t>
      </w:r>
      <w:r w:rsidRPr="00F4442C">
        <w:rPr>
          <w:rFonts w:hint="eastAsia"/>
          <w:noProof/>
          <w:lang w:eastAsia="zh-CN"/>
        </w:rPr>
        <w:t>s</w:t>
      </w:r>
      <w:r w:rsidRPr="00F4442C">
        <w:rPr>
          <w:noProof/>
          <w:lang w:eastAsia="zh-CN"/>
        </w:rPr>
        <w:t xml:space="preserve"> used in HTTP request</w:t>
      </w:r>
      <w:r w:rsidRPr="00F4442C">
        <w:rPr>
          <w:rFonts w:hint="eastAsia"/>
          <w:noProof/>
          <w:lang w:eastAsia="zh-CN"/>
        </w:rPr>
        <w:t>s</w:t>
      </w:r>
      <w:r w:rsidRPr="00F4442C">
        <w:rPr>
          <w:noProof/>
          <w:lang w:eastAsia="zh-CN"/>
        </w:rPr>
        <w:t xml:space="preserve"> shall have the </w:t>
      </w:r>
      <w:r w:rsidRPr="00F4442C">
        <w:rPr>
          <w:rFonts w:hint="eastAsia"/>
          <w:noProof/>
          <w:lang w:eastAsia="zh-CN"/>
        </w:rPr>
        <w:t xml:space="preserve">Resource URI </w:t>
      </w:r>
      <w:r w:rsidRPr="00F4442C">
        <w:rPr>
          <w:noProof/>
          <w:lang w:eastAsia="zh-CN"/>
        </w:rPr>
        <w:t>structure defined in clause 6.5 of 3GPP TS 29.549 </w:t>
      </w:r>
      <w:r w:rsidRPr="00F4442C">
        <w:t>[15]</w:t>
      </w:r>
      <w:r w:rsidRPr="00F4442C">
        <w:rPr>
          <w:noProof/>
          <w:lang w:eastAsia="zh-CN"/>
        </w:rPr>
        <w:t>, i.e.:</w:t>
      </w:r>
    </w:p>
    <w:p w14:paraId="705685F0" w14:textId="77777777" w:rsidR="0052632D" w:rsidRPr="00F4442C" w:rsidRDefault="0052632D" w:rsidP="0052632D">
      <w:pPr>
        <w:rPr>
          <w:b/>
          <w:noProof/>
        </w:rPr>
      </w:pPr>
      <w:r w:rsidRPr="00F4442C">
        <w:rPr>
          <w:b/>
          <w:noProof/>
        </w:rPr>
        <w:t>{apiRoot}/&lt;apiName&gt;/&lt;apiVersion&gt;/&lt;apiSpecificSuffixes&gt;</w:t>
      </w:r>
    </w:p>
    <w:p w14:paraId="425D4697" w14:textId="77777777" w:rsidR="0052632D" w:rsidRPr="00F4442C" w:rsidRDefault="0052632D" w:rsidP="0052632D">
      <w:pPr>
        <w:rPr>
          <w:noProof/>
          <w:lang w:eastAsia="zh-CN"/>
        </w:rPr>
      </w:pPr>
      <w:bookmarkStart w:id="882" w:name="_Toc96843413"/>
      <w:bookmarkStart w:id="883" w:name="_Toc96844388"/>
      <w:bookmarkStart w:id="884" w:name="_Toc100739961"/>
      <w:bookmarkStart w:id="885" w:name="_Toc129252534"/>
      <w:bookmarkStart w:id="886" w:name="_Toc144024233"/>
      <w:bookmarkStart w:id="887" w:name="_Toc144459665"/>
      <w:r w:rsidRPr="00F4442C">
        <w:rPr>
          <w:noProof/>
          <w:lang w:eastAsia="zh-CN"/>
        </w:rPr>
        <w:t>with the following components:</w:t>
      </w:r>
    </w:p>
    <w:p w14:paraId="0F69F92F" w14:textId="77777777" w:rsidR="0052632D" w:rsidRPr="00F4442C" w:rsidRDefault="0052632D" w:rsidP="0052632D">
      <w:pPr>
        <w:pStyle w:val="B10"/>
        <w:rPr>
          <w:noProof/>
          <w:lang w:eastAsia="zh-CN"/>
        </w:rPr>
      </w:pPr>
      <w:r w:rsidRPr="00F4442C">
        <w:rPr>
          <w:noProof/>
          <w:lang w:eastAsia="zh-CN"/>
        </w:rPr>
        <w:t>-</w:t>
      </w:r>
      <w:r w:rsidRPr="00F4442C">
        <w:rPr>
          <w:noProof/>
          <w:lang w:eastAsia="zh-CN"/>
        </w:rPr>
        <w:tab/>
        <w:t xml:space="preserve">The </w:t>
      </w:r>
      <w:r w:rsidRPr="00F4442C">
        <w:rPr>
          <w:noProof/>
        </w:rPr>
        <w:t xml:space="preserve">{apiRoot} shall be set as described in </w:t>
      </w:r>
      <w:r w:rsidRPr="00F4442C">
        <w:rPr>
          <w:noProof/>
          <w:lang w:eastAsia="zh-CN"/>
        </w:rPr>
        <w:t>clause 6.5 of 3GPP TS 29.549 </w:t>
      </w:r>
      <w:r w:rsidRPr="00F4442C">
        <w:t>[15]</w:t>
      </w:r>
      <w:r w:rsidRPr="00F4442C">
        <w:rPr>
          <w:noProof/>
          <w:lang w:eastAsia="zh-CN"/>
        </w:rPr>
        <w:t>.</w:t>
      </w:r>
    </w:p>
    <w:p w14:paraId="6F8929E2" w14:textId="77777777" w:rsidR="0052632D" w:rsidRPr="00F4442C" w:rsidRDefault="0052632D" w:rsidP="0052632D">
      <w:pPr>
        <w:pStyle w:val="B10"/>
        <w:rPr>
          <w:noProof/>
        </w:rPr>
      </w:pPr>
      <w:r w:rsidRPr="00F4442C">
        <w:rPr>
          <w:noProof/>
          <w:lang w:eastAsia="zh-CN"/>
        </w:rPr>
        <w:t>-</w:t>
      </w:r>
      <w:r w:rsidRPr="00F4442C">
        <w:rPr>
          <w:noProof/>
          <w:lang w:eastAsia="zh-CN"/>
        </w:rPr>
        <w:tab/>
        <w:t xml:space="preserve">The </w:t>
      </w:r>
      <w:r w:rsidRPr="00F4442C">
        <w:rPr>
          <w:noProof/>
        </w:rPr>
        <w:t>&lt;apiName&gt;</w:t>
      </w:r>
      <w:r w:rsidRPr="00F4442C">
        <w:rPr>
          <w:b/>
          <w:noProof/>
        </w:rPr>
        <w:t xml:space="preserve"> </w:t>
      </w:r>
      <w:r w:rsidRPr="00F4442C">
        <w:rPr>
          <w:noProof/>
        </w:rPr>
        <w:t>shall be "nsce-pm".</w:t>
      </w:r>
    </w:p>
    <w:p w14:paraId="7C18AA93" w14:textId="77777777" w:rsidR="0052632D" w:rsidRPr="00F4442C" w:rsidRDefault="0052632D" w:rsidP="0052632D">
      <w:pPr>
        <w:pStyle w:val="B10"/>
        <w:rPr>
          <w:noProof/>
        </w:rPr>
      </w:pPr>
      <w:r w:rsidRPr="00F4442C">
        <w:rPr>
          <w:noProof/>
        </w:rPr>
        <w:t>-</w:t>
      </w:r>
      <w:r w:rsidRPr="00F4442C">
        <w:rPr>
          <w:noProof/>
        </w:rPr>
        <w:tab/>
        <w:t>The &lt;apiVersion&gt; shall be "v1".</w:t>
      </w:r>
    </w:p>
    <w:p w14:paraId="5954C3C2" w14:textId="77777777" w:rsidR="0052632D" w:rsidRPr="00F4442C" w:rsidRDefault="0052632D" w:rsidP="0052632D">
      <w:pPr>
        <w:pStyle w:val="B10"/>
        <w:rPr>
          <w:noProof/>
          <w:lang w:eastAsia="zh-CN"/>
        </w:rPr>
      </w:pPr>
      <w:r w:rsidRPr="00F4442C">
        <w:rPr>
          <w:noProof/>
        </w:rPr>
        <w:t>-</w:t>
      </w:r>
      <w:r w:rsidRPr="00F4442C">
        <w:rPr>
          <w:noProof/>
        </w:rPr>
        <w:tab/>
        <w:t xml:space="preserve">The &lt;apiSpecificSuffixes&gt; shall be set as described in </w:t>
      </w:r>
      <w:r w:rsidRPr="00F4442C">
        <w:rPr>
          <w:noProof/>
          <w:lang w:eastAsia="zh-CN"/>
        </w:rPr>
        <w:t>clause 6.5 of 3GPP TS 29.549 </w:t>
      </w:r>
      <w:r w:rsidRPr="00F4442C">
        <w:t>[15]</w:t>
      </w:r>
      <w:r w:rsidRPr="00F4442C">
        <w:rPr>
          <w:noProof/>
        </w:rPr>
        <w:t>.</w:t>
      </w:r>
    </w:p>
    <w:p w14:paraId="23E6DB25" w14:textId="4FD26BC3" w:rsidR="0052632D" w:rsidRPr="00F4442C" w:rsidRDefault="0052632D" w:rsidP="0052632D">
      <w:pPr>
        <w:pStyle w:val="NO"/>
      </w:pPr>
      <w:r w:rsidRPr="00F4442C">
        <w:t>NOTE:</w:t>
      </w:r>
      <w:r w:rsidRPr="00F4442C">
        <w:tab/>
        <w:t>When 3GPP TS 29.122 [2] is referenced for the common protocol and interface aspects for API definition in the clauses under clause </w:t>
      </w:r>
      <w:ins w:id="888" w:author="Huawei [Abdessamad] 2023-12" w:date="2023-12-28T13:59:00Z">
        <w:r w:rsidR="001E2755" w:rsidRPr="00F4442C">
          <w:rPr>
            <w:noProof/>
            <w:lang w:eastAsia="zh-CN"/>
          </w:rPr>
          <w:t>6.</w:t>
        </w:r>
        <w:r w:rsidR="001E2755">
          <w:rPr>
            <w:noProof/>
            <w:lang w:eastAsia="zh-CN"/>
          </w:rPr>
          <w:t>3</w:t>
        </w:r>
      </w:ins>
      <w:del w:id="889" w:author="Huawei [Abdessamad] 2023-12" w:date="2023-12-28T13:59:00Z">
        <w:r w:rsidRPr="00F4442C" w:rsidDel="001E2755">
          <w:rPr>
            <w:noProof/>
            <w:lang w:eastAsia="zh-CN"/>
          </w:rPr>
          <w:delText>6.4</w:delText>
        </w:r>
      </w:del>
      <w:r w:rsidRPr="00F4442C">
        <w:t>, the NSCE Server takes the role of the SCEF and the service consumer takes the role of the SCS/AS.</w:t>
      </w:r>
    </w:p>
    <w:p w14:paraId="6A71E2F8" w14:textId="6AC0F8E3" w:rsidR="0052632D" w:rsidRPr="00F4442C" w:rsidRDefault="001E2755" w:rsidP="0052632D">
      <w:pPr>
        <w:pStyle w:val="Heading3"/>
      </w:pPr>
      <w:bookmarkStart w:id="890" w:name="_Toc151743181"/>
      <w:bookmarkStart w:id="891" w:name="_Toc151743646"/>
      <w:ins w:id="892" w:author="Huawei [Abdessamad] 2023-12" w:date="2023-12-28T13:59:00Z">
        <w:r w:rsidRPr="00F4442C">
          <w:rPr>
            <w:noProof/>
            <w:lang w:eastAsia="zh-CN"/>
          </w:rPr>
          <w:t>6.</w:t>
        </w:r>
        <w:r>
          <w:rPr>
            <w:noProof/>
            <w:lang w:eastAsia="zh-CN"/>
          </w:rPr>
          <w:t>3</w:t>
        </w:r>
      </w:ins>
      <w:del w:id="893" w:author="Huawei [Abdessamad] 2023-12" w:date="2023-12-28T13:59:00Z">
        <w:r w:rsidR="0052632D" w:rsidRPr="00F4442C" w:rsidDel="001E2755">
          <w:rPr>
            <w:noProof/>
            <w:lang w:eastAsia="zh-CN"/>
          </w:rPr>
          <w:delText>6.4</w:delText>
        </w:r>
      </w:del>
      <w:r w:rsidR="0052632D" w:rsidRPr="00F4442C">
        <w:t>.2</w:t>
      </w:r>
      <w:r w:rsidR="0052632D" w:rsidRPr="00F4442C">
        <w:tab/>
        <w:t>Usage of HTTP</w:t>
      </w:r>
      <w:bookmarkEnd w:id="882"/>
      <w:bookmarkEnd w:id="883"/>
      <w:bookmarkEnd w:id="884"/>
      <w:bookmarkEnd w:id="885"/>
      <w:bookmarkEnd w:id="886"/>
      <w:bookmarkEnd w:id="887"/>
      <w:bookmarkEnd w:id="890"/>
      <w:bookmarkEnd w:id="891"/>
    </w:p>
    <w:p w14:paraId="2E1D3DB4" w14:textId="77777777" w:rsidR="0052632D" w:rsidRPr="00F4442C" w:rsidRDefault="0052632D" w:rsidP="0052632D">
      <w:r w:rsidRPr="00F4442C">
        <w:t xml:space="preserve">The provisions of </w:t>
      </w:r>
      <w:r w:rsidRPr="00F4442C">
        <w:rPr>
          <w:noProof/>
          <w:lang w:eastAsia="zh-CN"/>
        </w:rPr>
        <w:t>clause 6.3 of 3GPP TS 29.549 </w:t>
      </w:r>
      <w:r w:rsidRPr="00F4442C">
        <w:t>[15]</w:t>
      </w:r>
      <w:r w:rsidRPr="00F4442C">
        <w:rPr>
          <w:noProof/>
          <w:lang w:eastAsia="zh-CN"/>
        </w:rPr>
        <w:t xml:space="preserve"> </w:t>
      </w:r>
      <w:r w:rsidRPr="00F4442C">
        <w:t xml:space="preserve">shall apply for the </w:t>
      </w:r>
      <w:proofErr w:type="spellStart"/>
      <w:r w:rsidRPr="00F4442C">
        <w:t>NSCE_PolicyManagement</w:t>
      </w:r>
      <w:proofErr w:type="spellEnd"/>
      <w:r w:rsidRPr="00F4442C">
        <w:t xml:space="preserve"> </w:t>
      </w:r>
      <w:r w:rsidRPr="00F4442C">
        <w:rPr>
          <w:noProof/>
          <w:lang w:eastAsia="zh-CN"/>
        </w:rPr>
        <w:t>API.</w:t>
      </w:r>
    </w:p>
    <w:p w14:paraId="32D4F4AA" w14:textId="16D600F1" w:rsidR="0052632D" w:rsidRPr="00F4442C" w:rsidRDefault="001E2755" w:rsidP="0052632D">
      <w:pPr>
        <w:pStyle w:val="Heading3"/>
      </w:pPr>
      <w:bookmarkStart w:id="894" w:name="_Toc144024234"/>
      <w:bookmarkStart w:id="895" w:name="_Toc144459666"/>
      <w:bookmarkStart w:id="896" w:name="_Toc151743182"/>
      <w:bookmarkStart w:id="897" w:name="_Toc151743647"/>
      <w:ins w:id="898" w:author="Huawei [Abdessamad] 2023-12" w:date="2023-12-28T13:59:00Z">
        <w:r w:rsidRPr="00F4442C">
          <w:rPr>
            <w:noProof/>
            <w:lang w:eastAsia="zh-CN"/>
          </w:rPr>
          <w:lastRenderedPageBreak/>
          <w:t>6.</w:t>
        </w:r>
        <w:r>
          <w:rPr>
            <w:noProof/>
            <w:lang w:eastAsia="zh-CN"/>
          </w:rPr>
          <w:t>3</w:t>
        </w:r>
      </w:ins>
      <w:del w:id="899" w:author="Huawei [Abdessamad] 2023-12" w:date="2023-12-28T13:59:00Z">
        <w:r w:rsidR="0052632D" w:rsidRPr="00F4442C" w:rsidDel="001E2755">
          <w:rPr>
            <w:noProof/>
            <w:lang w:eastAsia="zh-CN"/>
          </w:rPr>
          <w:delText>6.4</w:delText>
        </w:r>
      </w:del>
      <w:r w:rsidR="0052632D" w:rsidRPr="00F4442C">
        <w:t>.3</w:t>
      </w:r>
      <w:r w:rsidR="0052632D" w:rsidRPr="00F4442C">
        <w:tab/>
        <w:t>Resources</w:t>
      </w:r>
      <w:bookmarkEnd w:id="894"/>
      <w:bookmarkEnd w:id="895"/>
      <w:bookmarkEnd w:id="896"/>
      <w:bookmarkEnd w:id="897"/>
    </w:p>
    <w:p w14:paraId="2EBAE22B" w14:textId="7204F7C2" w:rsidR="0052632D" w:rsidRPr="00F4442C" w:rsidRDefault="001E2755" w:rsidP="0052632D">
      <w:pPr>
        <w:pStyle w:val="Heading4"/>
      </w:pPr>
      <w:bookmarkStart w:id="900" w:name="_Toc67903523"/>
      <w:bookmarkStart w:id="901" w:name="_Toc96843415"/>
      <w:bookmarkStart w:id="902" w:name="_Toc96844390"/>
      <w:bookmarkStart w:id="903" w:name="_Toc100739963"/>
      <w:bookmarkStart w:id="904" w:name="_Toc129252536"/>
      <w:bookmarkStart w:id="905" w:name="_Toc144024235"/>
      <w:bookmarkStart w:id="906" w:name="_Toc144459667"/>
      <w:bookmarkStart w:id="907" w:name="_Toc151743183"/>
      <w:bookmarkStart w:id="908" w:name="_Toc151743648"/>
      <w:ins w:id="909" w:author="Huawei [Abdessamad] 2023-12" w:date="2023-12-28T13:59:00Z">
        <w:r w:rsidRPr="00F4442C">
          <w:rPr>
            <w:noProof/>
            <w:lang w:eastAsia="zh-CN"/>
          </w:rPr>
          <w:t>6.</w:t>
        </w:r>
        <w:r>
          <w:rPr>
            <w:noProof/>
            <w:lang w:eastAsia="zh-CN"/>
          </w:rPr>
          <w:t>3</w:t>
        </w:r>
      </w:ins>
      <w:del w:id="910" w:author="Huawei [Abdessamad] 2023-12" w:date="2023-12-28T13:59:00Z">
        <w:r w:rsidR="0052632D" w:rsidRPr="00F4442C" w:rsidDel="001E2755">
          <w:rPr>
            <w:noProof/>
            <w:lang w:eastAsia="zh-CN"/>
          </w:rPr>
          <w:delText>6.4</w:delText>
        </w:r>
      </w:del>
      <w:r w:rsidR="0052632D" w:rsidRPr="00F4442C">
        <w:t>.3.1</w:t>
      </w:r>
      <w:r w:rsidR="0052632D" w:rsidRPr="00F4442C">
        <w:tab/>
        <w:t>Overview</w:t>
      </w:r>
      <w:bookmarkEnd w:id="900"/>
      <w:bookmarkEnd w:id="901"/>
      <w:bookmarkEnd w:id="902"/>
      <w:bookmarkEnd w:id="903"/>
      <w:bookmarkEnd w:id="904"/>
      <w:bookmarkEnd w:id="905"/>
      <w:bookmarkEnd w:id="906"/>
      <w:bookmarkEnd w:id="907"/>
      <w:bookmarkEnd w:id="908"/>
    </w:p>
    <w:p w14:paraId="52835F3E" w14:textId="77777777" w:rsidR="0052632D" w:rsidRPr="00F4442C" w:rsidRDefault="0052632D" w:rsidP="0052632D">
      <w:r w:rsidRPr="00F4442C">
        <w:t>This clause describes the structure for the Resource URIs and the resources and methods used for the service.</w:t>
      </w:r>
    </w:p>
    <w:p w14:paraId="14E99C47" w14:textId="464CC839" w:rsidR="0052632D" w:rsidRPr="00F4442C" w:rsidRDefault="0052632D" w:rsidP="0052632D">
      <w:r w:rsidRPr="00F4442C">
        <w:t>Figure </w:t>
      </w:r>
      <w:ins w:id="911" w:author="Huawei [Abdessamad] 2023-12" w:date="2023-12-28T13:59:00Z">
        <w:r w:rsidR="001E2755" w:rsidRPr="00F4442C">
          <w:rPr>
            <w:noProof/>
            <w:lang w:eastAsia="zh-CN"/>
          </w:rPr>
          <w:t>6.</w:t>
        </w:r>
        <w:r w:rsidR="001E2755">
          <w:rPr>
            <w:noProof/>
            <w:lang w:eastAsia="zh-CN"/>
          </w:rPr>
          <w:t>3</w:t>
        </w:r>
      </w:ins>
      <w:del w:id="912" w:author="Huawei [Abdessamad] 2023-12" w:date="2023-12-28T13:59:00Z">
        <w:r w:rsidRPr="00F4442C" w:rsidDel="001E2755">
          <w:rPr>
            <w:noProof/>
            <w:lang w:eastAsia="zh-CN"/>
          </w:rPr>
          <w:delText>6.4</w:delText>
        </w:r>
      </w:del>
      <w:r w:rsidRPr="00F4442C">
        <w:t xml:space="preserve">.3.1-1 depicts the resource URIs structure for the </w:t>
      </w:r>
      <w:proofErr w:type="spellStart"/>
      <w:r w:rsidRPr="00F4442C">
        <w:t>NSCE_PolicyManagement</w:t>
      </w:r>
      <w:proofErr w:type="spellEnd"/>
      <w:r w:rsidRPr="00F4442C">
        <w:t xml:space="preserve"> API.</w:t>
      </w:r>
    </w:p>
    <w:bookmarkStart w:id="913" w:name="_MON_1753275437"/>
    <w:bookmarkEnd w:id="913"/>
    <w:p w14:paraId="611CFF98" w14:textId="301B8D81" w:rsidR="0052632D" w:rsidRPr="00F4442C" w:rsidRDefault="0052632D" w:rsidP="0052632D">
      <w:pPr>
        <w:pStyle w:val="TH"/>
        <w:rPr>
          <w:lang w:val="en-US"/>
        </w:rPr>
      </w:pPr>
      <w:del w:id="914" w:author="Huawei [Abdessamad] 2023-12" w:date="2023-12-28T16:54:00Z">
        <w:r w:rsidRPr="00F4442C" w:rsidDel="00910739">
          <w:object w:dxaOrig="9633" w:dyaOrig="5900" w14:anchorId="2E2575E2">
            <v:shape id="_x0000_i1037" type="#_x0000_t75" style="width:480pt;height:294pt" o:ole="">
              <v:imagedata r:id="rId34" o:title=""/>
            </v:shape>
            <o:OLEObject Type="Embed" ProgID="Word.Document.8" ShapeID="_x0000_i1037" DrawAspect="Content" ObjectID="_1767391774" r:id="rId35">
              <o:FieldCodes>\s</o:FieldCodes>
            </o:OLEObject>
          </w:object>
        </w:r>
      </w:del>
      <w:bookmarkStart w:id="915" w:name="_MON_1765290285"/>
      <w:bookmarkEnd w:id="915"/>
      <w:ins w:id="916" w:author="Huawei [Abdessamad] 2023-12" w:date="2023-12-28T16:54:00Z">
        <w:r w:rsidR="008260B6" w:rsidRPr="00F4442C">
          <w:object w:dxaOrig="9633" w:dyaOrig="7052" w14:anchorId="57BD2372">
            <v:shape id="_x0000_i1038" type="#_x0000_t75" style="width:481.5pt;height:353.5pt" o:ole="">
              <v:imagedata r:id="rId36" o:title=""/>
            </v:shape>
            <o:OLEObject Type="Embed" ProgID="Word.Document.8" ShapeID="_x0000_i1038" DrawAspect="Content" ObjectID="_1767391775" r:id="rId37">
              <o:FieldCodes>\s</o:FieldCodes>
            </o:OLEObject>
          </w:object>
        </w:r>
      </w:ins>
    </w:p>
    <w:p w14:paraId="30866614" w14:textId="3637C4FC" w:rsidR="0052632D" w:rsidRPr="00F4442C" w:rsidRDefault="0052632D" w:rsidP="0052632D">
      <w:pPr>
        <w:pStyle w:val="TF"/>
      </w:pPr>
      <w:r w:rsidRPr="00F4442C">
        <w:t>Figure </w:t>
      </w:r>
      <w:ins w:id="917" w:author="Huawei [Abdessamad] 2023-12" w:date="2023-12-28T14:00:00Z">
        <w:r w:rsidR="001E2755" w:rsidRPr="00F4442C">
          <w:rPr>
            <w:noProof/>
            <w:lang w:eastAsia="zh-CN"/>
          </w:rPr>
          <w:t>6.</w:t>
        </w:r>
        <w:r w:rsidR="001E2755">
          <w:rPr>
            <w:noProof/>
            <w:lang w:eastAsia="zh-CN"/>
          </w:rPr>
          <w:t>3</w:t>
        </w:r>
      </w:ins>
      <w:del w:id="918" w:author="Huawei [Abdessamad] 2023-12" w:date="2023-12-28T14:00:00Z">
        <w:r w:rsidRPr="00F4442C" w:rsidDel="001E2755">
          <w:rPr>
            <w:noProof/>
            <w:lang w:eastAsia="zh-CN"/>
          </w:rPr>
          <w:delText>6.4</w:delText>
        </w:r>
      </w:del>
      <w:r w:rsidRPr="00F4442C">
        <w:t xml:space="preserve">.3.1-1: Resource URIs structure of the </w:t>
      </w:r>
      <w:proofErr w:type="spellStart"/>
      <w:r w:rsidRPr="00F4442C">
        <w:t>NSCE_PolicyManagement</w:t>
      </w:r>
      <w:proofErr w:type="spellEnd"/>
      <w:r w:rsidRPr="00F4442C">
        <w:t xml:space="preserve"> API</w:t>
      </w:r>
    </w:p>
    <w:p w14:paraId="2F06CA69" w14:textId="771BEDB9" w:rsidR="0052632D" w:rsidRPr="00F4442C" w:rsidRDefault="0052632D" w:rsidP="0052632D">
      <w:r w:rsidRPr="00F4442C">
        <w:t>Table </w:t>
      </w:r>
      <w:ins w:id="919" w:author="Huawei [Abdessamad] 2023-12" w:date="2023-12-28T14:00:00Z">
        <w:r w:rsidR="001E2755" w:rsidRPr="00F4442C">
          <w:rPr>
            <w:noProof/>
            <w:lang w:eastAsia="zh-CN"/>
          </w:rPr>
          <w:t>6.</w:t>
        </w:r>
        <w:r w:rsidR="001E2755">
          <w:rPr>
            <w:noProof/>
            <w:lang w:eastAsia="zh-CN"/>
          </w:rPr>
          <w:t>3</w:t>
        </w:r>
      </w:ins>
      <w:del w:id="920" w:author="Huawei [Abdessamad] 2023-12" w:date="2023-12-28T14:00:00Z">
        <w:r w:rsidRPr="00F4442C" w:rsidDel="001E2755">
          <w:rPr>
            <w:noProof/>
            <w:lang w:eastAsia="zh-CN"/>
          </w:rPr>
          <w:delText>6.4</w:delText>
        </w:r>
      </w:del>
      <w:r w:rsidRPr="00F4442C">
        <w:t xml:space="preserve">.3.1-1 provides an overview of the resources and applicable HTTP methods for the </w:t>
      </w:r>
      <w:proofErr w:type="spellStart"/>
      <w:r w:rsidRPr="00F4442C">
        <w:t>NSCE_PolicyManagement</w:t>
      </w:r>
      <w:proofErr w:type="spellEnd"/>
      <w:r w:rsidRPr="00F4442C">
        <w:t xml:space="preserve"> </w:t>
      </w:r>
      <w:r w:rsidRPr="00F4442C">
        <w:rPr>
          <w:lang w:val="en-US"/>
        </w:rPr>
        <w:t>API</w:t>
      </w:r>
      <w:r w:rsidRPr="00F4442C">
        <w:t>.</w:t>
      </w:r>
    </w:p>
    <w:p w14:paraId="328FDA03" w14:textId="7946E345" w:rsidR="0052632D" w:rsidRPr="00F4442C" w:rsidRDefault="0052632D" w:rsidP="0052632D">
      <w:pPr>
        <w:pStyle w:val="TH"/>
      </w:pPr>
      <w:r w:rsidRPr="00F4442C">
        <w:lastRenderedPageBreak/>
        <w:t>Table </w:t>
      </w:r>
      <w:ins w:id="921" w:author="Huawei [Abdessamad] 2023-12" w:date="2023-12-28T14:00:00Z">
        <w:r w:rsidR="001E2755" w:rsidRPr="00F4442C">
          <w:rPr>
            <w:noProof/>
            <w:lang w:eastAsia="zh-CN"/>
          </w:rPr>
          <w:t>6.</w:t>
        </w:r>
        <w:r w:rsidR="001E2755">
          <w:rPr>
            <w:noProof/>
            <w:lang w:eastAsia="zh-CN"/>
          </w:rPr>
          <w:t>3</w:t>
        </w:r>
      </w:ins>
      <w:del w:id="922" w:author="Huawei [Abdessamad] 2023-12" w:date="2023-12-28T14:00:00Z">
        <w:r w:rsidRPr="00F4442C" w:rsidDel="001E2755">
          <w:rPr>
            <w:noProof/>
            <w:lang w:eastAsia="zh-CN"/>
          </w:rPr>
          <w:delText>6.4</w:delText>
        </w:r>
      </w:del>
      <w:r w:rsidRPr="00F4442C">
        <w:t>.3.1-1: Resources and methods overview</w:t>
      </w:r>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337"/>
        <w:gridCol w:w="2868"/>
        <w:gridCol w:w="957"/>
        <w:gridCol w:w="3317"/>
      </w:tblGrid>
      <w:tr w:rsidR="0052632D" w:rsidRPr="00F4442C" w14:paraId="50410EB9" w14:textId="77777777" w:rsidTr="006D4121">
        <w:trPr>
          <w:jc w:val="center"/>
        </w:trPr>
        <w:tc>
          <w:tcPr>
            <w:tcW w:w="1312" w:type="pct"/>
            <w:shd w:val="clear" w:color="auto" w:fill="C0C0C0"/>
            <w:vAlign w:val="center"/>
            <w:hideMark/>
          </w:tcPr>
          <w:p w14:paraId="53AB83F3" w14:textId="77777777" w:rsidR="0052632D" w:rsidRPr="00F4442C" w:rsidRDefault="0052632D" w:rsidP="006D4121">
            <w:pPr>
              <w:pStyle w:val="TAH"/>
            </w:pPr>
            <w:r w:rsidRPr="00F4442C">
              <w:t>Resource name</w:t>
            </w:r>
          </w:p>
        </w:tc>
        <w:tc>
          <w:tcPr>
            <w:tcW w:w="1275" w:type="pct"/>
            <w:shd w:val="clear" w:color="auto" w:fill="C0C0C0"/>
            <w:vAlign w:val="center"/>
            <w:hideMark/>
          </w:tcPr>
          <w:p w14:paraId="75F1D977" w14:textId="77777777" w:rsidR="0052632D" w:rsidRPr="00F4442C" w:rsidRDefault="0052632D" w:rsidP="006D4121">
            <w:pPr>
              <w:pStyle w:val="TAH"/>
            </w:pPr>
            <w:r w:rsidRPr="00F4442C">
              <w:t>Resource URI</w:t>
            </w:r>
          </w:p>
        </w:tc>
        <w:tc>
          <w:tcPr>
            <w:tcW w:w="548" w:type="pct"/>
            <w:shd w:val="clear" w:color="auto" w:fill="C0C0C0"/>
            <w:vAlign w:val="center"/>
            <w:hideMark/>
          </w:tcPr>
          <w:p w14:paraId="5A30A26A" w14:textId="77777777" w:rsidR="0052632D" w:rsidRPr="00F4442C" w:rsidRDefault="0052632D" w:rsidP="006D4121">
            <w:pPr>
              <w:pStyle w:val="TAH"/>
            </w:pPr>
            <w:r w:rsidRPr="00F4442C">
              <w:t>HTTP method or custom operation</w:t>
            </w:r>
          </w:p>
        </w:tc>
        <w:tc>
          <w:tcPr>
            <w:tcW w:w="1864" w:type="pct"/>
            <w:shd w:val="clear" w:color="auto" w:fill="C0C0C0"/>
            <w:vAlign w:val="center"/>
            <w:hideMark/>
          </w:tcPr>
          <w:p w14:paraId="16D3A3D6" w14:textId="77777777" w:rsidR="0052632D" w:rsidRPr="00F4442C" w:rsidRDefault="0052632D" w:rsidP="006D4121">
            <w:pPr>
              <w:pStyle w:val="TAH"/>
            </w:pPr>
            <w:r w:rsidRPr="00F4442C">
              <w:t>Description</w:t>
            </w:r>
          </w:p>
        </w:tc>
      </w:tr>
      <w:tr w:rsidR="009D5FEE" w:rsidRPr="00F4442C" w14:paraId="637C029C" w14:textId="77777777" w:rsidTr="006D4121">
        <w:trPr>
          <w:jc w:val="center"/>
        </w:trPr>
        <w:tc>
          <w:tcPr>
            <w:tcW w:w="1312" w:type="pct"/>
            <w:vMerge w:val="restart"/>
            <w:vAlign w:val="center"/>
            <w:hideMark/>
          </w:tcPr>
          <w:p w14:paraId="6ADEC212" w14:textId="7E9CEF0A" w:rsidR="009D5FEE" w:rsidRPr="00F4442C" w:rsidRDefault="009D5FEE" w:rsidP="006D4121">
            <w:pPr>
              <w:pStyle w:val="TAL"/>
            </w:pPr>
            <w:r w:rsidRPr="00F4442C">
              <w:t>Polic</w:t>
            </w:r>
            <w:ins w:id="923" w:author="Huawei [Abdessamad] 2024-01" w:date="2024-01-10T14:06:00Z">
              <w:r w:rsidR="008260B6">
                <w:t>ies</w:t>
              </w:r>
            </w:ins>
            <w:del w:id="924" w:author="Huawei [Abdessamad] 2024-01" w:date="2024-01-10T14:06:00Z">
              <w:r w:rsidRPr="00F4442C" w:rsidDel="008260B6">
                <w:delText>y Provisionings</w:delText>
              </w:r>
            </w:del>
          </w:p>
        </w:tc>
        <w:tc>
          <w:tcPr>
            <w:tcW w:w="1275" w:type="pct"/>
            <w:vMerge w:val="restart"/>
            <w:vAlign w:val="center"/>
            <w:hideMark/>
          </w:tcPr>
          <w:p w14:paraId="7EC817D5" w14:textId="7AF94D61" w:rsidR="009D5FEE" w:rsidRPr="00F4442C" w:rsidRDefault="009D5FEE" w:rsidP="006D4121">
            <w:pPr>
              <w:pStyle w:val="TAL"/>
              <w:rPr>
                <w:lang w:val="en-US"/>
              </w:rPr>
            </w:pPr>
            <w:r w:rsidRPr="00F4442C">
              <w:t>/</w:t>
            </w:r>
            <w:del w:id="925" w:author="Huawei [Abdessamad] 2024-01" w:date="2024-01-10T14:06:00Z">
              <w:r w:rsidRPr="00F4442C" w:rsidDel="00C662CA">
                <w:delText>provisionings</w:delText>
              </w:r>
            </w:del>
            <w:ins w:id="926" w:author="Huawei [Abdessamad] 2024-01" w:date="2024-01-10T14:06:00Z">
              <w:r w:rsidR="00C662CA">
                <w:t>policies</w:t>
              </w:r>
            </w:ins>
          </w:p>
        </w:tc>
        <w:tc>
          <w:tcPr>
            <w:tcW w:w="548" w:type="pct"/>
            <w:vAlign w:val="center"/>
            <w:hideMark/>
          </w:tcPr>
          <w:p w14:paraId="5D474AC7" w14:textId="77777777" w:rsidR="009D5FEE" w:rsidRPr="00F4442C" w:rsidRDefault="009D5FEE" w:rsidP="006D4121">
            <w:pPr>
              <w:pStyle w:val="TAC"/>
            </w:pPr>
            <w:r w:rsidRPr="00F4442C">
              <w:t>POST</w:t>
            </w:r>
          </w:p>
        </w:tc>
        <w:tc>
          <w:tcPr>
            <w:tcW w:w="1864" w:type="pct"/>
            <w:vAlign w:val="center"/>
            <w:hideMark/>
          </w:tcPr>
          <w:p w14:paraId="130C8CA3" w14:textId="2701E972" w:rsidR="009D5FEE" w:rsidRPr="00F4442C" w:rsidRDefault="009D5FEE" w:rsidP="006D4121">
            <w:pPr>
              <w:pStyle w:val="TAL"/>
            </w:pPr>
            <w:r w:rsidRPr="00F4442C">
              <w:rPr>
                <w:noProof/>
                <w:lang w:eastAsia="zh-CN"/>
              </w:rPr>
              <w:t xml:space="preserve">Request the </w:t>
            </w:r>
            <w:del w:id="927" w:author="Huawei [Abdessamad] 2024-01" w:date="2024-01-10T15:20:00Z">
              <w:r w:rsidRPr="00F4442C" w:rsidDel="007E61FA">
                <w:rPr>
                  <w:noProof/>
                  <w:lang w:eastAsia="zh-CN"/>
                </w:rPr>
                <w:delText xml:space="preserve">creation </w:delText>
              </w:r>
            </w:del>
            <w:ins w:id="928" w:author="Huawei [Abdessamad] 2024-01" w:date="2024-01-10T15:20:00Z">
              <w:r w:rsidR="007E61FA">
                <w:rPr>
                  <w:noProof/>
                  <w:lang w:eastAsia="zh-CN"/>
                </w:rPr>
                <w:t>provisioning</w:t>
              </w:r>
              <w:r w:rsidR="007E61FA" w:rsidRPr="00F4442C">
                <w:rPr>
                  <w:noProof/>
                  <w:lang w:eastAsia="zh-CN"/>
                </w:rPr>
                <w:t xml:space="preserve"> </w:t>
              </w:r>
            </w:ins>
            <w:r w:rsidRPr="00F4442C">
              <w:rPr>
                <w:noProof/>
                <w:lang w:eastAsia="zh-CN"/>
              </w:rPr>
              <w:t xml:space="preserve">of a </w:t>
            </w:r>
            <w:r w:rsidRPr="00F4442C">
              <w:t>Policy</w:t>
            </w:r>
            <w:del w:id="929" w:author="Huawei [Abdessamad] 2024-01" w:date="2024-01-10T14:06:00Z">
              <w:r w:rsidRPr="00F4442C" w:rsidDel="00596876">
                <w:delText xml:space="preserve"> Provisioning</w:delText>
              </w:r>
            </w:del>
            <w:r w:rsidRPr="00F4442C">
              <w:rPr>
                <w:noProof/>
                <w:lang w:eastAsia="zh-CN"/>
              </w:rPr>
              <w:t>.</w:t>
            </w:r>
          </w:p>
        </w:tc>
      </w:tr>
      <w:tr w:rsidR="009D5FEE" w:rsidRPr="00F4442C" w14:paraId="2F4DCF42" w14:textId="77777777" w:rsidTr="006D4121">
        <w:trPr>
          <w:jc w:val="center"/>
          <w:ins w:id="930" w:author="Huawei [Abdessamad] 2023-12" w:date="2023-12-28T17:23:00Z"/>
        </w:trPr>
        <w:tc>
          <w:tcPr>
            <w:tcW w:w="1312" w:type="pct"/>
            <w:vMerge/>
            <w:vAlign w:val="center"/>
          </w:tcPr>
          <w:p w14:paraId="71701C14" w14:textId="77777777" w:rsidR="009D5FEE" w:rsidRPr="00F4442C" w:rsidRDefault="009D5FEE" w:rsidP="006D4121">
            <w:pPr>
              <w:pStyle w:val="TAL"/>
              <w:rPr>
                <w:ins w:id="931" w:author="Huawei [Abdessamad] 2023-12" w:date="2023-12-28T17:23:00Z"/>
              </w:rPr>
            </w:pPr>
          </w:p>
        </w:tc>
        <w:tc>
          <w:tcPr>
            <w:tcW w:w="1275" w:type="pct"/>
            <w:vMerge/>
            <w:vAlign w:val="center"/>
          </w:tcPr>
          <w:p w14:paraId="74F219EF" w14:textId="77777777" w:rsidR="009D5FEE" w:rsidRPr="00F4442C" w:rsidRDefault="009D5FEE" w:rsidP="006D4121">
            <w:pPr>
              <w:pStyle w:val="TAL"/>
              <w:rPr>
                <w:ins w:id="932" w:author="Huawei [Abdessamad] 2023-12" w:date="2023-12-28T17:23:00Z"/>
              </w:rPr>
            </w:pPr>
          </w:p>
        </w:tc>
        <w:tc>
          <w:tcPr>
            <w:tcW w:w="548" w:type="pct"/>
            <w:vAlign w:val="center"/>
          </w:tcPr>
          <w:p w14:paraId="06D9CA9B" w14:textId="3FA0DF9F" w:rsidR="009D5FEE" w:rsidRPr="00F4442C" w:rsidRDefault="009D5FEE" w:rsidP="006D4121">
            <w:pPr>
              <w:pStyle w:val="TAC"/>
              <w:rPr>
                <w:ins w:id="933" w:author="Huawei [Abdessamad] 2023-12" w:date="2023-12-28T17:23:00Z"/>
              </w:rPr>
            </w:pPr>
            <w:ins w:id="934" w:author="Huawei [Abdessamad] 2023-12" w:date="2023-12-28T17:23:00Z">
              <w:r>
                <w:t>Delet</w:t>
              </w:r>
              <w:r w:rsidR="00A32658">
                <w:t>e</w:t>
              </w:r>
            </w:ins>
          </w:p>
        </w:tc>
        <w:tc>
          <w:tcPr>
            <w:tcW w:w="1864" w:type="pct"/>
            <w:vAlign w:val="center"/>
          </w:tcPr>
          <w:p w14:paraId="6C3E5B9F" w14:textId="4E4D5DAE" w:rsidR="009D5FEE" w:rsidRPr="00F4442C" w:rsidRDefault="009D5FEE" w:rsidP="006D4121">
            <w:pPr>
              <w:pStyle w:val="TAL"/>
              <w:rPr>
                <w:ins w:id="935" w:author="Huawei [Abdessamad] 2023-12" w:date="2023-12-28T17:23:00Z"/>
                <w:noProof/>
                <w:lang w:eastAsia="zh-CN"/>
              </w:rPr>
            </w:pPr>
            <w:ins w:id="936" w:author="Huawei [Abdessamad] 2023-12" w:date="2023-12-28T17:23:00Z">
              <w:r>
                <w:rPr>
                  <w:noProof/>
                  <w:lang w:eastAsia="zh-CN"/>
                </w:rPr>
                <w:t xml:space="preserve">Request the deletion of one or </w:t>
              </w:r>
            </w:ins>
            <w:ins w:id="937" w:author="Huawei [Abdessamad] 2023-12" w:date="2023-12-28T17:30:00Z">
              <w:r w:rsidR="0096106F">
                <w:rPr>
                  <w:noProof/>
                  <w:lang w:eastAsia="zh-CN"/>
                </w:rPr>
                <w:t>several</w:t>
              </w:r>
            </w:ins>
            <w:ins w:id="938" w:author="Huawei [Abdessamad] 2023-12" w:date="2023-12-28T17:23:00Z">
              <w:r>
                <w:rPr>
                  <w:noProof/>
                  <w:lang w:eastAsia="zh-CN"/>
                </w:rPr>
                <w:t xml:space="preserve"> </w:t>
              </w:r>
            </w:ins>
            <w:ins w:id="939" w:author="Huawei [Abdessamad] 2023-12" w:date="2023-12-28T17:30:00Z">
              <w:r w:rsidR="0096106F">
                <w:rPr>
                  <w:noProof/>
                  <w:lang w:eastAsia="zh-CN"/>
                </w:rPr>
                <w:t xml:space="preserve">existing </w:t>
              </w:r>
            </w:ins>
            <w:ins w:id="940" w:author="Huawei [Abdessamad] 2023-12" w:date="2023-12-28T17:23:00Z">
              <w:r>
                <w:rPr>
                  <w:noProof/>
                  <w:lang w:eastAsia="zh-CN"/>
                </w:rPr>
                <w:t>Polic</w:t>
              </w:r>
            </w:ins>
            <w:ins w:id="941" w:author="Huawei [Abdessamad] 2024-01" w:date="2024-01-10T14:07:00Z">
              <w:r w:rsidR="00596876">
                <w:rPr>
                  <w:noProof/>
                  <w:lang w:eastAsia="zh-CN"/>
                </w:rPr>
                <w:t>y(ies)</w:t>
              </w:r>
            </w:ins>
            <w:ins w:id="942" w:author="Huawei [Abdessamad] 2023-12" w:date="2023-12-28T17:23:00Z">
              <w:r w:rsidR="00E122D6">
                <w:rPr>
                  <w:noProof/>
                  <w:lang w:eastAsia="zh-CN"/>
                </w:rPr>
                <w:t>.</w:t>
              </w:r>
            </w:ins>
          </w:p>
        </w:tc>
      </w:tr>
      <w:tr w:rsidR="0052632D" w:rsidRPr="00F4442C" w14:paraId="0D9391F2" w14:textId="77777777" w:rsidTr="006D4121">
        <w:trPr>
          <w:jc w:val="center"/>
        </w:trPr>
        <w:tc>
          <w:tcPr>
            <w:tcW w:w="0" w:type="auto"/>
            <w:vMerge w:val="restart"/>
            <w:vAlign w:val="center"/>
          </w:tcPr>
          <w:p w14:paraId="277CF9C2" w14:textId="65E8567D" w:rsidR="0052632D" w:rsidRPr="00F4442C" w:rsidRDefault="0052632D" w:rsidP="006D4121">
            <w:pPr>
              <w:pStyle w:val="TAL"/>
            </w:pPr>
            <w:commentRangeStart w:id="943"/>
            <w:r w:rsidRPr="00F4442C">
              <w:t>Individual Policy</w:t>
            </w:r>
            <w:del w:id="944" w:author="Huawei [Abdessamad] 2024-01" w:date="2024-01-10T14:06:00Z">
              <w:r w:rsidRPr="00F4442C" w:rsidDel="008260B6">
                <w:delText xml:space="preserve"> Provisioning</w:delText>
              </w:r>
              <w:commentRangeEnd w:id="943"/>
              <w:r w:rsidR="00011B4E" w:rsidDel="008260B6">
                <w:rPr>
                  <w:rStyle w:val="CommentReference"/>
                  <w:rFonts w:ascii="Times New Roman" w:hAnsi="Times New Roman"/>
                </w:rPr>
                <w:commentReference w:id="943"/>
              </w:r>
            </w:del>
          </w:p>
        </w:tc>
        <w:tc>
          <w:tcPr>
            <w:tcW w:w="1275" w:type="pct"/>
            <w:vMerge w:val="restart"/>
            <w:vAlign w:val="center"/>
          </w:tcPr>
          <w:p w14:paraId="00864E37" w14:textId="31B0D6CB" w:rsidR="0052632D" w:rsidRPr="00F4442C" w:rsidRDefault="0052632D" w:rsidP="006D4121">
            <w:pPr>
              <w:pStyle w:val="TAL"/>
            </w:pPr>
            <w:r w:rsidRPr="00F4442C">
              <w:t>/</w:t>
            </w:r>
            <w:del w:id="945" w:author="Huawei [Abdessamad] 2024-01" w:date="2024-01-10T14:06:00Z">
              <w:r w:rsidRPr="00F4442C" w:rsidDel="00C662CA">
                <w:delText>provisionings</w:delText>
              </w:r>
            </w:del>
            <w:ins w:id="946" w:author="Huawei [Abdessamad] 2024-01" w:date="2024-01-10T14:06:00Z">
              <w:r w:rsidR="00C662CA">
                <w:t>policies</w:t>
              </w:r>
            </w:ins>
            <w:r w:rsidRPr="00F4442C">
              <w:t>/{</w:t>
            </w:r>
            <w:proofErr w:type="spellStart"/>
            <w:r w:rsidRPr="00F4442C">
              <w:t>p</w:t>
            </w:r>
            <w:del w:id="947" w:author="Huawei [Abdessamad] 2024-01" w:date="2024-01-10T14:06:00Z">
              <w:r w:rsidRPr="00F4442C" w:rsidDel="00C662CA">
                <w:delText>rov</w:delText>
              </w:r>
            </w:del>
            <w:ins w:id="948" w:author="Huawei [Abdessamad] 2024-01" w:date="2024-01-10T14:06:00Z">
              <w:r w:rsidR="00C662CA">
                <w:t>olicy</w:t>
              </w:r>
            </w:ins>
            <w:r w:rsidRPr="00F4442C">
              <w:t>Id</w:t>
            </w:r>
            <w:proofErr w:type="spellEnd"/>
            <w:r w:rsidRPr="00F4442C">
              <w:t>}</w:t>
            </w:r>
          </w:p>
        </w:tc>
        <w:tc>
          <w:tcPr>
            <w:tcW w:w="548" w:type="pct"/>
            <w:vAlign w:val="center"/>
          </w:tcPr>
          <w:p w14:paraId="3B733314" w14:textId="77777777" w:rsidR="0052632D" w:rsidRPr="00F4442C" w:rsidRDefault="0052632D" w:rsidP="006D4121">
            <w:pPr>
              <w:pStyle w:val="TAC"/>
            </w:pPr>
            <w:r w:rsidRPr="00F4442C">
              <w:t>GET</w:t>
            </w:r>
          </w:p>
        </w:tc>
        <w:tc>
          <w:tcPr>
            <w:tcW w:w="1864" w:type="pct"/>
            <w:vAlign w:val="center"/>
          </w:tcPr>
          <w:p w14:paraId="4D7B485A" w14:textId="49FE7385" w:rsidR="0052632D" w:rsidRPr="00F4442C" w:rsidRDefault="0052632D" w:rsidP="006D4121">
            <w:pPr>
              <w:pStyle w:val="TAL"/>
            </w:pPr>
            <w:r w:rsidRPr="00F4442C">
              <w:rPr>
                <w:noProof/>
                <w:lang w:eastAsia="zh-CN"/>
              </w:rPr>
              <w:t xml:space="preserve">Retrieve an existing </w:t>
            </w:r>
            <w:r w:rsidRPr="00F4442C">
              <w:t>Policy</w:t>
            </w:r>
            <w:del w:id="949" w:author="Huawei [Abdessamad] 2024-01" w:date="2024-01-10T14:06:00Z">
              <w:r w:rsidRPr="00F4442C" w:rsidDel="00596876">
                <w:delText xml:space="preserve"> Provisioning</w:delText>
              </w:r>
            </w:del>
            <w:r w:rsidRPr="00F4442C">
              <w:t>.</w:t>
            </w:r>
          </w:p>
        </w:tc>
      </w:tr>
      <w:tr w:rsidR="0052632D" w:rsidRPr="00F4442C" w14:paraId="4968669B" w14:textId="77777777" w:rsidTr="006D4121">
        <w:trPr>
          <w:jc w:val="center"/>
        </w:trPr>
        <w:tc>
          <w:tcPr>
            <w:tcW w:w="0" w:type="auto"/>
            <w:vMerge/>
            <w:vAlign w:val="center"/>
          </w:tcPr>
          <w:p w14:paraId="71529DF1" w14:textId="77777777" w:rsidR="0052632D" w:rsidRPr="00F4442C" w:rsidRDefault="0052632D" w:rsidP="006D4121">
            <w:pPr>
              <w:pStyle w:val="TAL"/>
            </w:pPr>
          </w:p>
        </w:tc>
        <w:tc>
          <w:tcPr>
            <w:tcW w:w="1275" w:type="pct"/>
            <w:vMerge/>
            <w:vAlign w:val="center"/>
          </w:tcPr>
          <w:p w14:paraId="09822D20" w14:textId="77777777" w:rsidR="0052632D" w:rsidRPr="00F4442C" w:rsidRDefault="0052632D" w:rsidP="006D4121">
            <w:pPr>
              <w:pStyle w:val="TAL"/>
            </w:pPr>
          </w:p>
        </w:tc>
        <w:tc>
          <w:tcPr>
            <w:tcW w:w="548" w:type="pct"/>
            <w:vAlign w:val="center"/>
          </w:tcPr>
          <w:p w14:paraId="6209E0CA" w14:textId="77777777" w:rsidR="0052632D" w:rsidRPr="00F4442C" w:rsidRDefault="0052632D" w:rsidP="006D4121">
            <w:pPr>
              <w:pStyle w:val="TAC"/>
            </w:pPr>
            <w:r w:rsidRPr="00F4442C">
              <w:t>PUT</w:t>
            </w:r>
          </w:p>
        </w:tc>
        <w:tc>
          <w:tcPr>
            <w:tcW w:w="1864" w:type="pct"/>
            <w:vAlign w:val="center"/>
          </w:tcPr>
          <w:p w14:paraId="3001A01E" w14:textId="58D4DF33" w:rsidR="0052632D" w:rsidRPr="00F4442C" w:rsidRDefault="0052632D" w:rsidP="006D4121">
            <w:pPr>
              <w:pStyle w:val="TAL"/>
              <w:rPr>
                <w:noProof/>
                <w:lang w:eastAsia="zh-CN"/>
              </w:rPr>
            </w:pPr>
            <w:r w:rsidRPr="00F4442C">
              <w:rPr>
                <w:noProof/>
                <w:lang w:eastAsia="zh-CN"/>
              </w:rPr>
              <w:t xml:space="preserve">Request the update of an existing </w:t>
            </w:r>
            <w:r w:rsidRPr="00F4442C">
              <w:t>Policy</w:t>
            </w:r>
            <w:del w:id="950" w:author="Huawei [Abdessamad] 2024-01" w:date="2024-01-10T14:07:00Z">
              <w:r w:rsidRPr="00F4442C" w:rsidDel="006B2717">
                <w:delText xml:space="preserve"> Provisioning</w:delText>
              </w:r>
            </w:del>
            <w:r w:rsidRPr="00F4442C">
              <w:t>.</w:t>
            </w:r>
          </w:p>
        </w:tc>
      </w:tr>
      <w:tr w:rsidR="0052632D" w:rsidRPr="00F4442C" w14:paraId="2889489F" w14:textId="77777777" w:rsidTr="006D4121">
        <w:trPr>
          <w:jc w:val="center"/>
        </w:trPr>
        <w:tc>
          <w:tcPr>
            <w:tcW w:w="0" w:type="auto"/>
            <w:vMerge/>
            <w:vAlign w:val="center"/>
          </w:tcPr>
          <w:p w14:paraId="45351BA1" w14:textId="77777777" w:rsidR="0052632D" w:rsidRPr="00F4442C" w:rsidRDefault="0052632D" w:rsidP="006D4121">
            <w:pPr>
              <w:pStyle w:val="TAL"/>
            </w:pPr>
          </w:p>
        </w:tc>
        <w:tc>
          <w:tcPr>
            <w:tcW w:w="1275" w:type="pct"/>
            <w:vMerge/>
            <w:vAlign w:val="center"/>
          </w:tcPr>
          <w:p w14:paraId="2171C8BB" w14:textId="77777777" w:rsidR="0052632D" w:rsidRPr="00F4442C" w:rsidRDefault="0052632D" w:rsidP="006D4121">
            <w:pPr>
              <w:pStyle w:val="TAL"/>
            </w:pPr>
          </w:p>
        </w:tc>
        <w:tc>
          <w:tcPr>
            <w:tcW w:w="548" w:type="pct"/>
            <w:vAlign w:val="center"/>
          </w:tcPr>
          <w:p w14:paraId="252E6E39" w14:textId="77777777" w:rsidR="0052632D" w:rsidRPr="00F4442C" w:rsidRDefault="0052632D" w:rsidP="006D4121">
            <w:pPr>
              <w:pStyle w:val="TAC"/>
            </w:pPr>
            <w:r w:rsidRPr="00F4442C">
              <w:t>PATCH</w:t>
            </w:r>
          </w:p>
        </w:tc>
        <w:tc>
          <w:tcPr>
            <w:tcW w:w="1864" w:type="pct"/>
            <w:vAlign w:val="center"/>
          </w:tcPr>
          <w:p w14:paraId="014754B5" w14:textId="79838453" w:rsidR="0052632D" w:rsidRPr="00F4442C" w:rsidRDefault="0052632D" w:rsidP="006D4121">
            <w:pPr>
              <w:pStyle w:val="TAL"/>
              <w:rPr>
                <w:noProof/>
                <w:lang w:eastAsia="zh-CN"/>
              </w:rPr>
            </w:pPr>
            <w:r w:rsidRPr="00F4442C">
              <w:rPr>
                <w:noProof/>
                <w:lang w:eastAsia="zh-CN"/>
              </w:rPr>
              <w:t xml:space="preserve">Request the modification of an existing </w:t>
            </w:r>
            <w:r w:rsidRPr="00F4442C">
              <w:t>Policy</w:t>
            </w:r>
            <w:del w:id="951" w:author="Huawei [Abdessamad] 2024-01" w:date="2024-01-10T14:07:00Z">
              <w:r w:rsidRPr="00F4442C" w:rsidDel="006B2717">
                <w:delText xml:space="preserve"> Provisioning</w:delText>
              </w:r>
            </w:del>
            <w:r w:rsidRPr="00F4442C">
              <w:t>.</w:t>
            </w:r>
          </w:p>
        </w:tc>
      </w:tr>
      <w:tr w:rsidR="0052632D" w:rsidRPr="00F4442C" w14:paraId="2CDC3A58" w14:textId="77777777" w:rsidTr="006D4121">
        <w:trPr>
          <w:jc w:val="center"/>
        </w:trPr>
        <w:tc>
          <w:tcPr>
            <w:tcW w:w="0" w:type="auto"/>
            <w:vAlign w:val="center"/>
          </w:tcPr>
          <w:p w14:paraId="04C019EE" w14:textId="77777777" w:rsidR="0052632D" w:rsidRPr="00F4442C" w:rsidRDefault="0052632D" w:rsidP="006D4121">
            <w:pPr>
              <w:pStyle w:val="TAL"/>
            </w:pPr>
            <w:r w:rsidRPr="00F4442C">
              <w:t>Policy Usage</w:t>
            </w:r>
            <w:r w:rsidRPr="00F4442C">
              <w:rPr>
                <w:rFonts w:eastAsia="DengXian"/>
              </w:rPr>
              <w:t xml:space="preserve"> Subscriptions</w:t>
            </w:r>
          </w:p>
        </w:tc>
        <w:tc>
          <w:tcPr>
            <w:tcW w:w="1275" w:type="pct"/>
            <w:vAlign w:val="center"/>
          </w:tcPr>
          <w:p w14:paraId="58AF84B2" w14:textId="77777777" w:rsidR="0052632D" w:rsidRPr="00F4442C" w:rsidRDefault="0052632D" w:rsidP="006D4121">
            <w:pPr>
              <w:pStyle w:val="TAL"/>
            </w:pPr>
            <w:r w:rsidRPr="00F4442C">
              <w:t>/subscriptions</w:t>
            </w:r>
          </w:p>
        </w:tc>
        <w:tc>
          <w:tcPr>
            <w:tcW w:w="548" w:type="pct"/>
            <w:vAlign w:val="center"/>
          </w:tcPr>
          <w:p w14:paraId="60827435" w14:textId="77777777" w:rsidR="0052632D" w:rsidRPr="00F4442C" w:rsidRDefault="0052632D" w:rsidP="006D4121">
            <w:pPr>
              <w:pStyle w:val="TAC"/>
            </w:pPr>
            <w:r w:rsidRPr="00F4442C">
              <w:t>POST</w:t>
            </w:r>
          </w:p>
        </w:tc>
        <w:tc>
          <w:tcPr>
            <w:tcW w:w="1864" w:type="pct"/>
            <w:vAlign w:val="center"/>
          </w:tcPr>
          <w:p w14:paraId="07B10367" w14:textId="77777777" w:rsidR="0052632D" w:rsidRPr="00F4442C" w:rsidRDefault="0052632D" w:rsidP="006D4121">
            <w:pPr>
              <w:pStyle w:val="TAL"/>
              <w:rPr>
                <w:noProof/>
                <w:lang w:eastAsia="zh-CN"/>
              </w:rPr>
            </w:pPr>
            <w:r w:rsidRPr="00F4442C">
              <w:rPr>
                <w:noProof/>
                <w:lang w:eastAsia="zh-CN"/>
              </w:rPr>
              <w:t xml:space="preserve">Request the creation of a </w:t>
            </w:r>
            <w:r w:rsidRPr="00F4442C">
              <w:t>Policy Usage</w:t>
            </w:r>
            <w:r w:rsidRPr="00F4442C">
              <w:rPr>
                <w:rFonts w:eastAsia="DengXian"/>
              </w:rPr>
              <w:t xml:space="preserve"> Subscription.</w:t>
            </w:r>
          </w:p>
        </w:tc>
      </w:tr>
      <w:tr w:rsidR="0052632D" w:rsidRPr="00F4442C" w14:paraId="50CD4B72" w14:textId="77777777" w:rsidTr="006D4121">
        <w:trPr>
          <w:jc w:val="center"/>
        </w:trPr>
        <w:tc>
          <w:tcPr>
            <w:tcW w:w="0" w:type="auto"/>
            <w:vMerge w:val="restart"/>
            <w:vAlign w:val="center"/>
          </w:tcPr>
          <w:p w14:paraId="17B71717" w14:textId="77777777" w:rsidR="0052632D" w:rsidRPr="00F4442C" w:rsidRDefault="0052632D" w:rsidP="006D4121">
            <w:pPr>
              <w:pStyle w:val="TAL"/>
            </w:pPr>
            <w:r w:rsidRPr="00F4442C">
              <w:t xml:space="preserve">Individual Policy </w:t>
            </w:r>
            <w:r w:rsidRPr="00F4442C">
              <w:rPr>
                <w:rFonts w:eastAsia="DengXian"/>
              </w:rPr>
              <w:t>Usage Subscription</w:t>
            </w:r>
          </w:p>
        </w:tc>
        <w:tc>
          <w:tcPr>
            <w:tcW w:w="1275" w:type="pct"/>
            <w:vMerge w:val="restart"/>
            <w:vAlign w:val="center"/>
          </w:tcPr>
          <w:p w14:paraId="65FD8E04" w14:textId="77777777" w:rsidR="0052632D" w:rsidRPr="00F4442C" w:rsidRDefault="0052632D" w:rsidP="006D4121">
            <w:pPr>
              <w:pStyle w:val="TAL"/>
            </w:pPr>
            <w:r w:rsidRPr="00F4442C">
              <w:t>/</w:t>
            </w:r>
            <w:proofErr w:type="spellStart"/>
            <w:r w:rsidRPr="00F4442C">
              <w:t>sbscriptions</w:t>
            </w:r>
            <w:proofErr w:type="spellEnd"/>
            <w:r w:rsidRPr="00F4442C">
              <w:t>/{</w:t>
            </w:r>
            <w:proofErr w:type="spellStart"/>
            <w:r w:rsidRPr="00F4442C">
              <w:t>subscriptionId</w:t>
            </w:r>
            <w:proofErr w:type="spellEnd"/>
            <w:r w:rsidRPr="00F4442C">
              <w:t>}</w:t>
            </w:r>
          </w:p>
        </w:tc>
        <w:tc>
          <w:tcPr>
            <w:tcW w:w="548" w:type="pct"/>
            <w:vAlign w:val="center"/>
          </w:tcPr>
          <w:p w14:paraId="4B3E264A" w14:textId="77777777" w:rsidR="0052632D" w:rsidRPr="00F4442C" w:rsidRDefault="0052632D" w:rsidP="006D4121">
            <w:pPr>
              <w:pStyle w:val="TAC"/>
            </w:pPr>
            <w:r w:rsidRPr="00F4442C">
              <w:t>GET</w:t>
            </w:r>
          </w:p>
        </w:tc>
        <w:tc>
          <w:tcPr>
            <w:tcW w:w="1864" w:type="pct"/>
            <w:vAlign w:val="center"/>
          </w:tcPr>
          <w:p w14:paraId="2A4FC1DF" w14:textId="77777777" w:rsidR="0052632D" w:rsidRPr="00F4442C" w:rsidRDefault="0052632D" w:rsidP="006D4121">
            <w:pPr>
              <w:pStyle w:val="TAL"/>
              <w:rPr>
                <w:noProof/>
                <w:lang w:eastAsia="zh-CN"/>
              </w:rPr>
            </w:pPr>
            <w:r w:rsidRPr="00F4442C">
              <w:rPr>
                <w:noProof/>
                <w:lang w:eastAsia="zh-CN"/>
              </w:rPr>
              <w:t xml:space="preserve">Retrieve an existing </w:t>
            </w:r>
            <w:r w:rsidRPr="00F4442C">
              <w:t>Policy Usage</w:t>
            </w:r>
            <w:r w:rsidRPr="00F4442C">
              <w:rPr>
                <w:rFonts w:eastAsia="DengXian"/>
              </w:rPr>
              <w:t xml:space="preserve"> Subscription</w:t>
            </w:r>
            <w:r w:rsidRPr="00F4442C">
              <w:t>.</w:t>
            </w:r>
          </w:p>
        </w:tc>
      </w:tr>
      <w:tr w:rsidR="0052632D" w:rsidRPr="00F4442C" w14:paraId="28A45295" w14:textId="77777777" w:rsidTr="006D4121">
        <w:trPr>
          <w:jc w:val="center"/>
        </w:trPr>
        <w:tc>
          <w:tcPr>
            <w:tcW w:w="0" w:type="auto"/>
            <w:vMerge/>
            <w:vAlign w:val="center"/>
          </w:tcPr>
          <w:p w14:paraId="6ED44088" w14:textId="77777777" w:rsidR="0052632D" w:rsidRPr="00F4442C" w:rsidRDefault="0052632D" w:rsidP="006D4121">
            <w:pPr>
              <w:pStyle w:val="TAL"/>
            </w:pPr>
          </w:p>
        </w:tc>
        <w:tc>
          <w:tcPr>
            <w:tcW w:w="1275" w:type="pct"/>
            <w:vMerge/>
            <w:vAlign w:val="center"/>
          </w:tcPr>
          <w:p w14:paraId="5FBCA5BA" w14:textId="77777777" w:rsidR="0052632D" w:rsidRPr="00F4442C" w:rsidRDefault="0052632D" w:rsidP="006D4121">
            <w:pPr>
              <w:pStyle w:val="TAL"/>
            </w:pPr>
          </w:p>
        </w:tc>
        <w:tc>
          <w:tcPr>
            <w:tcW w:w="548" w:type="pct"/>
            <w:vAlign w:val="center"/>
          </w:tcPr>
          <w:p w14:paraId="632EC861" w14:textId="77777777" w:rsidR="0052632D" w:rsidRPr="00F4442C" w:rsidRDefault="0052632D" w:rsidP="006D4121">
            <w:pPr>
              <w:pStyle w:val="TAC"/>
            </w:pPr>
            <w:r w:rsidRPr="00F4442C">
              <w:t>PUT</w:t>
            </w:r>
          </w:p>
        </w:tc>
        <w:tc>
          <w:tcPr>
            <w:tcW w:w="1864" w:type="pct"/>
            <w:vAlign w:val="center"/>
          </w:tcPr>
          <w:p w14:paraId="14CA1C17" w14:textId="77777777" w:rsidR="0052632D" w:rsidRPr="00F4442C" w:rsidRDefault="0052632D" w:rsidP="006D4121">
            <w:pPr>
              <w:pStyle w:val="TAL"/>
              <w:rPr>
                <w:noProof/>
                <w:lang w:eastAsia="zh-CN"/>
              </w:rPr>
            </w:pPr>
            <w:r w:rsidRPr="00F4442C">
              <w:rPr>
                <w:noProof/>
                <w:lang w:eastAsia="zh-CN"/>
              </w:rPr>
              <w:t xml:space="preserve">Request the update of an existing </w:t>
            </w:r>
            <w:r w:rsidRPr="00F4442C">
              <w:t>Policy Usage</w:t>
            </w:r>
            <w:r w:rsidRPr="00F4442C">
              <w:rPr>
                <w:rFonts w:eastAsia="DengXian"/>
              </w:rPr>
              <w:t xml:space="preserve"> Subscription</w:t>
            </w:r>
            <w:r w:rsidRPr="00F4442C">
              <w:t>.</w:t>
            </w:r>
          </w:p>
        </w:tc>
      </w:tr>
      <w:tr w:rsidR="0052632D" w:rsidRPr="00F4442C" w14:paraId="3158C043" w14:textId="77777777" w:rsidTr="006D4121">
        <w:trPr>
          <w:jc w:val="center"/>
        </w:trPr>
        <w:tc>
          <w:tcPr>
            <w:tcW w:w="0" w:type="auto"/>
            <w:vMerge/>
            <w:vAlign w:val="center"/>
          </w:tcPr>
          <w:p w14:paraId="4300E8C2" w14:textId="77777777" w:rsidR="0052632D" w:rsidRPr="00F4442C" w:rsidRDefault="0052632D" w:rsidP="006D4121">
            <w:pPr>
              <w:pStyle w:val="TAL"/>
            </w:pPr>
          </w:p>
        </w:tc>
        <w:tc>
          <w:tcPr>
            <w:tcW w:w="1275" w:type="pct"/>
            <w:vMerge/>
            <w:vAlign w:val="center"/>
          </w:tcPr>
          <w:p w14:paraId="14EE3106" w14:textId="77777777" w:rsidR="0052632D" w:rsidRPr="00F4442C" w:rsidRDefault="0052632D" w:rsidP="006D4121">
            <w:pPr>
              <w:pStyle w:val="TAL"/>
            </w:pPr>
          </w:p>
        </w:tc>
        <w:tc>
          <w:tcPr>
            <w:tcW w:w="548" w:type="pct"/>
            <w:vAlign w:val="center"/>
          </w:tcPr>
          <w:p w14:paraId="10DB5ECB" w14:textId="77777777" w:rsidR="0052632D" w:rsidRPr="00F4442C" w:rsidRDefault="0052632D" w:rsidP="006D4121">
            <w:pPr>
              <w:pStyle w:val="TAC"/>
            </w:pPr>
            <w:r w:rsidRPr="00F4442C">
              <w:t>PATCH</w:t>
            </w:r>
          </w:p>
        </w:tc>
        <w:tc>
          <w:tcPr>
            <w:tcW w:w="1864" w:type="pct"/>
            <w:vAlign w:val="center"/>
          </w:tcPr>
          <w:p w14:paraId="4AD03A48" w14:textId="77777777" w:rsidR="0052632D" w:rsidRPr="00F4442C" w:rsidRDefault="0052632D" w:rsidP="006D4121">
            <w:pPr>
              <w:pStyle w:val="TAL"/>
              <w:rPr>
                <w:noProof/>
                <w:lang w:eastAsia="zh-CN"/>
              </w:rPr>
            </w:pPr>
            <w:r w:rsidRPr="00F4442C">
              <w:rPr>
                <w:noProof/>
                <w:lang w:eastAsia="zh-CN"/>
              </w:rPr>
              <w:t xml:space="preserve">Request the modification of an existing </w:t>
            </w:r>
            <w:r w:rsidRPr="00F4442C">
              <w:t>Policy Usage</w:t>
            </w:r>
            <w:r w:rsidRPr="00F4442C">
              <w:rPr>
                <w:rFonts w:eastAsia="DengXian"/>
              </w:rPr>
              <w:t xml:space="preserve"> Subscription</w:t>
            </w:r>
            <w:r w:rsidRPr="00F4442C">
              <w:t>.</w:t>
            </w:r>
          </w:p>
        </w:tc>
      </w:tr>
      <w:tr w:rsidR="0052632D" w:rsidRPr="00F4442C" w14:paraId="632F8442" w14:textId="77777777" w:rsidTr="006D4121">
        <w:trPr>
          <w:jc w:val="center"/>
        </w:trPr>
        <w:tc>
          <w:tcPr>
            <w:tcW w:w="0" w:type="auto"/>
            <w:vMerge/>
            <w:vAlign w:val="center"/>
          </w:tcPr>
          <w:p w14:paraId="34D49798" w14:textId="77777777" w:rsidR="0052632D" w:rsidRPr="00F4442C" w:rsidRDefault="0052632D" w:rsidP="006D4121">
            <w:pPr>
              <w:pStyle w:val="TAL"/>
            </w:pPr>
          </w:p>
        </w:tc>
        <w:tc>
          <w:tcPr>
            <w:tcW w:w="1275" w:type="pct"/>
            <w:vMerge/>
            <w:vAlign w:val="center"/>
          </w:tcPr>
          <w:p w14:paraId="5AC8601C" w14:textId="77777777" w:rsidR="0052632D" w:rsidRPr="00F4442C" w:rsidRDefault="0052632D" w:rsidP="006D4121">
            <w:pPr>
              <w:pStyle w:val="TAL"/>
            </w:pPr>
          </w:p>
        </w:tc>
        <w:tc>
          <w:tcPr>
            <w:tcW w:w="548" w:type="pct"/>
            <w:vAlign w:val="center"/>
          </w:tcPr>
          <w:p w14:paraId="541BED5C" w14:textId="77777777" w:rsidR="0052632D" w:rsidRPr="00F4442C" w:rsidRDefault="0052632D" w:rsidP="006D4121">
            <w:pPr>
              <w:pStyle w:val="TAC"/>
            </w:pPr>
            <w:r w:rsidRPr="00F4442C">
              <w:t>DELETE</w:t>
            </w:r>
          </w:p>
        </w:tc>
        <w:tc>
          <w:tcPr>
            <w:tcW w:w="1864" w:type="pct"/>
            <w:vAlign w:val="center"/>
          </w:tcPr>
          <w:p w14:paraId="4E6DBE6F" w14:textId="77777777" w:rsidR="0052632D" w:rsidRPr="00F4442C" w:rsidRDefault="0052632D" w:rsidP="006D4121">
            <w:pPr>
              <w:pStyle w:val="TAL"/>
              <w:rPr>
                <w:noProof/>
                <w:lang w:eastAsia="zh-CN"/>
              </w:rPr>
            </w:pPr>
            <w:r w:rsidRPr="00F4442C">
              <w:rPr>
                <w:noProof/>
                <w:lang w:eastAsia="zh-CN"/>
              </w:rPr>
              <w:t xml:space="preserve">Request the deletion of an existing </w:t>
            </w:r>
            <w:r w:rsidRPr="00F4442C">
              <w:t>Policy Usage</w:t>
            </w:r>
            <w:r w:rsidRPr="00F4442C">
              <w:rPr>
                <w:rFonts w:eastAsia="DengXian"/>
              </w:rPr>
              <w:t xml:space="preserve"> Subscription</w:t>
            </w:r>
            <w:r w:rsidRPr="00F4442C">
              <w:t>.</w:t>
            </w:r>
          </w:p>
        </w:tc>
      </w:tr>
    </w:tbl>
    <w:p w14:paraId="30F1D34F" w14:textId="77777777" w:rsidR="0052632D" w:rsidRPr="00F4442C" w:rsidRDefault="0052632D" w:rsidP="0052632D"/>
    <w:p w14:paraId="484456CA" w14:textId="7C9CA133" w:rsidR="0052632D" w:rsidRPr="00F4442C" w:rsidRDefault="001E2755" w:rsidP="0052632D">
      <w:pPr>
        <w:pStyle w:val="Heading4"/>
      </w:pPr>
      <w:bookmarkStart w:id="952" w:name="_Toc67903524"/>
      <w:bookmarkStart w:id="953" w:name="_Toc96843416"/>
      <w:bookmarkStart w:id="954" w:name="_Toc96844391"/>
      <w:bookmarkStart w:id="955" w:name="_Toc100739964"/>
      <w:bookmarkStart w:id="956" w:name="_Toc129252537"/>
      <w:bookmarkStart w:id="957" w:name="_Toc144024236"/>
      <w:bookmarkStart w:id="958" w:name="_Toc144459668"/>
      <w:bookmarkStart w:id="959" w:name="_Toc151743184"/>
      <w:bookmarkStart w:id="960" w:name="_Toc151743649"/>
      <w:ins w:id="961" w:author="Huawei [Abdessamad] 2023-12" w:date="2023-12-28T14:00:00Z">
        <w:r w:rsidRPr="00F4442C">
          <w:rPr>
            <w:noProof/>
            <w:lang w:eastAsia="zh-CN"/>
          </w:rPr>
          <w:t>6.</w:t>
        </w:r>
        <w:r>
          <w:rPr>
            <w:noProof/>
            <w:lang w:eastAsia="zh-CN"/>
          </w:rPr>
          <w:t>3</w:t>
        </w:r>
      </w:ins>
      <w:del w:id="962" w:author="Huawei [Abdessamad] 2023-12" w:date="2023-12-28T14:00:00Z">
        <w:r w:rsidR="0052632D" w:rsidRPr="00F4442C" w:rsidDel="001E2755">
          <w:rPr>
            <w:noProof/>
            <w:lang w:eastAsia="zh-CN"/>
          </w:rPr>
          <w:delText>6.4</w:delText>
        </w:r>
      </w:del>
      <w:r w:rsidR="0052632D" w:rsidRPr="00F4442C">
        <w:t>.3.2</w:t>
      </w:r>
      <w:r w:rsidR="0052632D" w:rsidRPr="00F4442C">
        <w:tab/>
        <w:t xml:space="preserve">Resource: </w:t>
      </w:r>
      <w:bookmarkEnd w:id="952"/>
      <w:bookmarkEnd w:id="953"/>
      <w:bookmarkEnd w:id="954"/>
      <w:bookmarkEnd w:id="955"/>
      <w:bookmarkEnd w:id="956"/>
      <w:bookmarkEnd w:id="957"/>
      <w:bookmarkEnd w:id="958"/>
      <w:r w:rsidR="0052632D" w:rsidRPr="00F4442C">
        <w:t>Polic</w:t>
      </w:r>
      <w:ins w:id="963" w:author="Huawei [Abdessamad] 2024-01" w:date="2024-01-10T14:07:00Z">
        <w:r w:rsidR="00965E2D">
          <w:t>ies</w:t>
        </w:r>
      </w:ins>
      <w:del w:id="964" w:author="Huawei [Abdessamad] 2024-01" w:date="2024-01-10T14:07:00Z">
        <w:r w:rsidR="0052632D" w:rsidRPr="00F4442C" w:rsidDel="00965E2D">
          <w:delText>y Provisionings</w:delText>
        </w:r>
      </w:del>
      <w:bookmarkEnd w:id="959"/>
      <w:bookmarkEnd w:id="960"/>
    </w:p>
    <w:p w14:paraId="00C25C1A" w14:textId="0DD388C5" w:rsidR="0052632D" w:rsidRPr="00F4442C" w:rsidRDefault="001E2755" w:rsidP="0052632D">
      <w:pPr>
        <w:pStyle w:val="Heading5"/>
      </w:pPr>
      <w:bookmarkStart w:id="965" w:name="_Toc67903525"/>
      <w:bookmarkStart w:id="966" w:name="_Toc96843417"/>
      <w:bookmarkStart w:id="967" w:name="_Toc96844392"/>
      <w:bookmarkStart w:id="968" w:name="_Toc100739965"/>
      <w:bookmarkStart w:id="969" w:name="_Toc129252538"/>
      <w:bookmarkStart w:id="970" w:name="_Toc144024237"/>
      <w:bookmarkStart w:id="971" w:name="_Toc144459669"/>
      <w:bookmarkStart w:id="972" w:name="_Toc151743185"/>
      <w:bookmarkStart w:id="973" w:name="_Toc151743650"/>
      <w:ins w:id="974" w:author="Huawei [Abdessamad] 2023-12" w:date="2023-12-28T14:00:00Z">
        <w:r w:rsidRPr="00F4442C">
          <w:rPr>
            <w:noProof/>
            <w:lang w:eastAsia="zh-CN"/>
          </w:rPr>
          <w:t>6.</w:t>
        </w:r>
        <w:r>
          <w:rPr>
            <w:noProof/>
            <w:lang w:eastAsia="zh-CN"/>
          </w:rPr>
          <w:t>3</w:t>
        </w:r>
      </w:ins>
      <w:del w:id="975" w:author="Huawei [Abdessamad] 2023-12" w:date="2023-12-28T14:00:00Z">
        <w:r w:rsidR="0052632D" w:rsidRPr="00F4442C" w:rsidDel="001E2755">
          <w:rPr>
            <w:noProof/>
            <w:lang w:eastAsia="zh-CN"/>
          </w:rPr>
          <w:delText>6.4</w:delText>
        </w:r>
      </w:del>
      <w:r w:rsidR="0052632D" w:rsidRPr="00F4442C">
        <w:t>.3.2.1</w:t>
      </w:r>
      <w:r w:rsidR="0052632D" w:rsidRPr="00F4442C">
        <w:tab/>
        <w:t>Description</w:t>
      </w:r>
      <w:bookmarkEnd w:id="965"/>
      <w:bookmarkEnd w:id="966"/>
      <w:bookmarkEnd w:id="967"/>
      <w:bookmarkEnd w:id="968"/>
      <w:bookmarkEnd w:id="969"/>
      <w:bookmarkEnd w:id="970"/>
      <w:bookmarkEnd w:id="971"/>
      <w:bookmarkEnd w:id="972"/>
      <w:bookmarkEnd w:id="973"/>
    </w:p>
    <w:p w14:paraId="3B540752" w14:textId="49EBF322" w:rsidR="0052632D" w:rsidRPr="00F4442C" w:rsidRDefault="0052632D" w:rsidP="0052632D">
      <w:r w:rsidRPr="00F4442C">
        <w:t>This resource represents the collection of Polic</w:t>
      </w:r>
      <w:ins w:id="976" w:author="Huawei [Abdessamad] 2024-01" w:date="2024-01-10T14:10:00Z">
        <w:r w:rsidR="00AD7E55">
          <w:t>ies</w:t>
        </w:r>
      </w:ins>
      <w:del w:id="977" w:author="Huawei [Abdessamad] 2024-01" w:date="2024-01-10T14:10:00Z">
        <w:r w:rsidRPr="00F4442C" w:rsidDel="00AD7E55">
          <w:delText>y Provisionings</w:delText>
        </w:r>
      </w:del>
      <w:r w:rsidRPr="00F4442C">
        <w:t xml:space="preserve"> managed by the NSCE Server.</w:t>
      </w:r>
    </w:p>
    <w:p w14:paraId="21A99F45" w14:textId="1530264E" w:rsidR="0052632D" w:rsidRPr="00F4442C" w:rsidRDefault="001E2755" w:rsidP="0052632D">
      <w:pPr>
        <w:pStyle w:val="Heading5"/>
      </w:pPr>
      <w:bookmarkStart w:id="978" w:name="_Toc67903526"/>
      <w:bookmarkStart w:id="979" w:name="_Toc96843418"/>
      <w:bookmarkStart w:id="980" w:name="_Toc96844393"/>
      <w:bookmarkStart w:id="981" w:name="_Toc100739966"/>
      <w:bookmarkStart w:id="982" w:name="_Toc129252539"/>
      <w:bookmarkStart w:id="983" w:name="_Toc144024238"/>
      <w:bookmarkStart w:id="984" w:name="_Toc144459670"/>
      <w:bookmarkStart w:id="985" w:name="_Toc151743186"/>
      <w:bookmarkStart w:id="986" w:name="_Toc151743651"/>
      <w:ins w:id="987" w:author="Huawei [Abdessamad] 2023-12" w:date="2023-12-28T14:00:00Z">
        <w:r w:rsidRPr="00F4442C">
          <w:rPr>
            <w:noProof/>
            <w:lang w:eastAsia="zh-CN"/>
          </w:rPr>
          <w:t>6.</w:t>
        </w:r>
        <w:r>
          <w:rPr>
            <w:noProof/>
            <w:lang w:eastAsia="zh-CN"/>
          </w:rPr>
          <w:t>3</w:t>
        </w:r>
      </w:ins>
      <w:del w:id="988" w:author="Huawei [Abdessamad] 2023-12" w:date="2023-12-28T14:00:00Z">
        <w:r w:rsidR="0052632D" w:rsidRPr="00F4442C" w:rsidDel="001E2755">
          <w:rPr>
            <w:noProof/>
            <w:lang w:eastAsia="zh-CN"/>
          </w:rPr>
          <w:delText>6.4</w:delText>
        </w:r>
      </w:del>
      <w:r w:rsidR="0052632D" w:rsidRPr="00F4442C">
        <w:t>.3.2.2</w:t>
      </w:r>
      <w:r w:rsidR="0052632D" w:rsidRPr="00F4442C">
        <w:tab/>
        <w:t>Resource Definition</w:t>
      </w:r>
      <w:bookmarkEnd w:id="978"/>
      <w:bookmarkEnd w:id="979"/>
      <w:bookmarkEnd w:id="980"/>
      <w:bookmarkEnd w:id="981"/>
      <w:bookmarkEnd w:id="982"/>
      <w:bookmarkEnd w:id="983"/>
      <w:bookmarkEnd w:id="984"/>
      <w:bookmarkEnd w:id="985"/>
      <w:bookmarkEnd w:id="986"/>
    </w:p>
    <w:p w14:paraId="034FEE24" w14:textId="6FDE6AA0" w:rsidR="0052632D" w:rsidRPr="00F4442C" w:rsidRDefault="0052632D" w:rsidP="0052632D">
      <w:pPr>
        <w:rPr>
          <w:lang w:val="en-US"/>
        </w:rPr>
      </w:pPr>
      <w:r w:rsidRPr="00F4442C">
        <w:rPr>
          <w:lang w:val="en-US"/>
        </w:rPr>
        <w:t xml:space="preserve">Resource URI: </w:t>
      </w:r>
      <w:r w:rsidRPr="00F4442C">
        <w:rPr>
          <w:b/>
          <w:noProof/>
          <w:lang w:val="en-US"/>
        </w:rPr>
        <w:t>{apiRoot}/nsce-pm/</w:t>
      </w:r>
      <w:bookmarkStart w:id="989" w:name="_Hlk131952354"/>
      <w:r w:rsidRPr="00F4442C">
        <w:rPr>
          <w:b/>
          <w:noProof/>
          <w:lang w:val="en-US"/>
        </w:rPr>
        <w:t>&lt;apiVersion&gt;</w:t>
      </w:r>
      <w:bookmarkEnd w:id="989"/>
      <w:r w:rsidRPr="00F4442C">
        <w:rPr>
          <w:b/>
          <w:noProof/>
          <w:lang w:val="en-US"/>
        </w:rPr>
        <w:t>/</w:t>
      </w:r>
      <w:del w:id="990" w:author="Huawei [Abdessamad] 2024-01" w:date="2024-01-10T14:10:00Z">
        <w:r w:rsidRPr="00F4442C" w:rsidDel="00AD7E55">
          <w:rPr>
            <w:b/>
            <w:noProof/>
            <w:lang w:val="en-US"/>
          </w:rPr>
          <w:delText>provisionings</w:delText>
        </w:r>
      </w:del>
      <w:ins w:id="991" w:author="Huawei [Abdessamad] 2024-01" w:date="2024-01-10T14:10:00Z">
        <w:r w:rsidR="00AD7E55">
          <w:rPr>
            <w:b/>
            <w:noProof/>
            <w:lang w:val="en-US"/>
          </w:rPr>
          <w:t>policies</w:t>
        </w:r>
      </w:ins>
    </w:p>
    <w:p w14:paraId="2C6F86EA" w14:textId="0664A177" w:rsidR="0052632D" w:rsidRPr="00F4442C" w:rsidRDefault="0052632D" w:rsidP="0052632D">
      <w:pPr>
        <w:rPr>
          <w:rFonts w:ascii="Arial" w:hAnsi="Arial" w:cs="Arial"/>
        </w:rPr>
      </w:pPr>
      <w:r w:rsidRPr="00F4442C">
        <w:t>This resource shall support the resource URI variables defined in table </w:t>
      </w:r>
      <w:ins w:id="992" w:author="Huawei [Abdessamad] 2023-12" w:date="2023-12-28T14:00:00Z">
        <w:r w:rsidR="001E2755" w:rsidRPr="00F4442C">
          <w:rPr>
            <w:noProof/>
            <w:lang w:eastAsia="zh-CN"/>
          </w:rPr>
          <w:t>6.</w:t>
        </w:r>
        <w:r w:rsidR="001E2755">
          <w:rPr>
            <w:noProof/>
            <w:lang w:eastAsia="zh-CN"/>
          </w:rPr>
          <w:t>3</w:t>
        </w:r>
      </w:ins>
      <w:del w:id="993" w:author="Huawei [Abdessamad] 2023-12" w:date="2023-12-28T14:00:00Z">
        <w:r w:rsidRPr="00F4442C" w:rsidDel="001E2755">
          <w:rPr>
            <w:noProof/>
            <w:lang w:eastAsia="zh-CN"/>
          </w:rPr>
          <w:delText>6.4</w:delText>
        </w:r>
      </w:del>
      <w:r w:rsidRPr="00F4442C">
        <w:t>.3.2.2-1</w:t>
      </w:r>
      <w:r w:rsidRPr="00F4442C">
        <w:rPr>
          <w:rFonts w:ascii="Arial" w:hAnsi="Arial" w:cs="Arial"/>
        </w:rPr>
        <w:t>.</w:t>
      </w:r>
    </w:p>
    <w:p w14:paraId="4D977C73" w14:textId="6D6E357E" w:rsidR="0052632D" w:rsidRPr="00F4442C" w:rsidRDefault="0052632D" w:rsidP="0052632D">
      <w:pPr>
        <w:pStyle w:val="TH"/>
        <w:rPr>
          <w:rFonts w:cs="Arial"/>
        </w:rPr>
      </w:pPr>
      <w:r w:rsidRPr="00F4442C">
        <w:t>Table </w:t>
      </w:r>
      <w:ins w:id="994" w:author="Huawei [Abdessamad] 2023-12" w:date="2023-12-28T14:00:00Z">
        <w:r w:rsidR="001E2755" w:rsidRPr="00F4442C">
          <w:rPr>
            <w:noProof/>
            <w:lang w:eastAsia="zh-CN"/>
          </w:rPr>
          <w:t>6.</w:t>
        </w:r>
        <w:r w:rsidR="001E2755">
          <w:rPr>
            <w:noProof/>
            <w:lang w:eastAsia="zh-CN"/>
          </w:rPr>
          <w:t>3</w:t>
        </w:r>
      </w:ins>
      <w:del w:id="995" w:author="Huawei [Abdessamad] 2023-12" w:date="2023-12-28T14:00:00Z">
        <w:r w:rsidRPr="00F4442C" w:rsidDel="001E2755">
          <w:rPr>
            <w:noProof/>
            <w:lang w:eastAsia="zh-CN"/>
          </w:rPr>
          <w:delText>6.4</w:delText>
        </w:r>
      </w:del>
      <w:r w:rsidRPr="00F4442C">
        <w:t>.3.2.2-1: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22"/>
        <w:gridCol w:w="2000"/>
        <w:gridCol w:w="6301"/>
      </w:tblGrid>
      <w:tr w:rsidR="0052632D" w:rsidRPr="00F4442C" w14:paraId="7B9CBC41" w14:textId="77777777" w:rsidTr="006D4121">
        <w:trPr>
          <w:jc w:val="center"/>
        </w:trPr>
        <w:tc>
          <w:tcPr>
            <w:tcW w:w="687" w:type="pct"/>
            <w:shd w:val="clear" w:color="000000" w:fill="C0C0C0"/>
            <w:vAlign w:val="center"/>
            <w:hideMark/>
          </w:tcPr>
          <w:p w14:paraId="478E3685" w14:textId="77777777" w:rsidR="0052632D" w:rsidRPr="00F4442C" w:rsidRDefault="0052632D" w:rsidP="006D4121">
            <w:pPr>
              <w:pStyle w:val="TAH"/>
            </w:pPr>
            <w:r w:rsidRPr="00F4442C">
              <w:t>Name</w:t>
            </w:r>
          </w:p>
        </w:tc>
        <w:tc>
          <w:tcPr>
            <w:tcW w:w="1039" w:type="pct"/>
            <w:shd w:val="clear" w:color="000000" w:fill="C0C0C0"/>
            <w:vAlign w:val="center"/>
          </w:tcPr>
          <w:p w14:paraId="35CE77FD" w14:textId="77777777" w:rsidR="0052632D" w:rsidRPr="00F4442C" w:rsidRDefault="0052632D" w:rsidP="006D4121">
            <w:pPr>
              <w:pStyle w:val="TAH"/>
            </w:pPr>
            <w:r w:rsidRPr="00F4442C">
              <w:t>Data type</w:t>
            </w:r>
          </w:p>
        </w:tc>
        <w:tc>
          <w:tcPr>
            <w:tcW w:w="3274" w:type="pct"/>
            <w:shd w:val="clear" w:color="000000" w:fill="C0C0C0"/>
            <w:vAlign w:val="center"/>
            <w:hideMark/>
          </w:tcPr>
          <w:p w14:paraId="4CDDFF6C" w14:textId="77777777" w:rsidR="0052632D" w:rsidRPr="00F4442C" w:rsidRDefault="0052632D" w:rsidP="006D4121">
            <w:pPr>
              <w:pStyle w:val="TAH"/>
            </w:pPr>
            <w:r w:rsidRPr="00F4442C">
              <w:t>Definition</w:t>
            </w:r>
          </w:p>
        </w:tc>
      </w:tr>
      <w:tr w:rsidR="0052632D" w:rsidRPr="00F4442C" w14:paraId="5C9AFAB1" w14:textId="77777777" w:rsidTr="006D4121">
        <w:trPr>
          <w:jc w:val="center"/>
        </w:trPr>
        <w:tc>
          <w:tcPr>
            <w:tcW w:w="687" w:type="pct"/>
            <w:vAlign w:val="center"/>
            <w:hideMark/>
          </w:tcPr>
          <w:p w14:paraId="46EF0AA4" w14:textId="77777777" w:rsidR="0052632D" w:rsidRPr="00F4442C" w:rsidRDefault="0052632D" w:rsidP="006D4121">
            <w:pPr>
              <w:pStyle w:val="TAL"/>
            </w:pPr>
            <w:proofErr w:type="spellStart"/>
            <w:r w:rsidRPr="00F4442C">
              <w:t>apiRoot</w:t>
            </w:r>
            <w:proofErr w:type="spellEnd"/>
          </w:p>
        </w:tc>
        <w:tc>
          <w:tcPr>
            <w:tcW w:w="1039" w:type="pct"/>
            <w:vAlign w:val="center"/>
          </w:tcPr>
          <w:p w14:paraId="5B780753" w14:textId="77777777" w:rsidR="0052632D" w:rsidRPr="00F4442C" w:rsidRDefault="0052632D" w:rsidP="006D4121">
            <w:pPr>
              <w:pStyle w:val="TAL"/>
            </w:pPr>
            <w:r w:rsidRPr="00F4442C">
              <w:t>string</w:t>
            </w:r>
          </w:p>
        </w:tc>
        <w:tc>
          <w:tcPr>
            <w:tcW w:w="3274" w:type="pct"/>
            <w:vAlign w:val="center"/>
            <w:hideMark/>
          </w:tcPr>
          <w:p w14:paraId="26BDDB83" w14:textId="0080147E" w:rsidR="0052632D" w:rsidRPr="00F4442C" w:rsidRDefault="0052632D" w:rsidP="006D4121">
            <w:pPr>
              <w:pStyle w:val="TAL"/>
            </w:pPr>
            <w:r w:rsidRPr="00F4442C">
              <w:t>See clause </w:t>
            </w:r>
            <w:ins w:id="996" w:author="Huawei [Abdessamad] 2023-12" w:date="2023-12-28T14:00:00Z">
              <w:r w:rsidR="001E2755" w:rsidRPr="00F4442C">
                <w:rPr>
                  <w:noProof/>
                  <w:lang w:eastAsia="zh-CN"/>
                </w:rPr>
                <w:t>6.</w:t>
              </w:r>
              <w:r w:rsidR="001E2755">
                <w:rPr>
                  <w:noProof/>
                  <w:lang w:eastAsia="zh-CN"/>
                </w:rPr>
                <w:t>3</w:t>
              </w:r>
            </w:ins>
            <w:del w:id="997" w:author="Huawei [Abdessamad] 2023-12" w:date="2023-12-28T14:00:00Z">
              <w:r w:rsidRPr="00F4442C" w:rsidDel="001E2755">
                <w:rPr>
                  <w:noProof/>
                  <w:lang w:eastAsia="zh-CN"/>
                </w:rPr>
                <w:delText>6.4</w:delText>
              </w:r>
            </w:del>
            <w:r w:rsidRPr="00F4442C">
              <w:t>.1.</w:t>
            </w:r>
          </w:p>
        </w:tc>
      </w:tr>
    </w:tbl>
    <w:p w14:paraId="40904ACB" w14:textId="77777777" w:rsidR="0052632D" w:rsidRPr="00F4442C" w:rsidRDefault="0052632D" w:rsidP="0052632D"/>
    <w:p w14:paraId="7A921633" w14:textId="550F2A00" w:rsidR="0052632D" w:rsidRPr="00F4442C" w:rsidRDefault="001E2755" w:rsidP="0052632D">
      <w:pPr>
        <w:pStyle w:val="Heading5"/>
      </w:pPr>
      <w:bookmarkStart w:id="998" w:name="_Toc67903527"/>
      <w:bookmarkStart w:id="999" w:name="_Toc96843419"/>
      <w:bookmarkStart w:id="1000" w:name="_Toc96844394"/>
      <w:bookmarkStart w:id="1001" w:name="_Toc100739967"/>
      <w:bookmarkStart w:id="1002" w:name="_Toc129252540"/>
      <w:bookmarkStart w:id="1003" w:name="_Toc144024239"/>
      <w:bookmarkStart w:id="1004" w:name="_Toc144459671"/>
      <w:bookmarkStart w:id="1005" w:name="_Toc151743187"/>
      <w:bookmarkStart w:id="1006" w:name="_Toc151743652"/>
      <w:ins w:id="1007" w:author="Huawei [Abdessamad] 2023-12" w:date="2023-12-28T14:00:00Z">
        <w:r w:rsidRPr="00F4442C">
          <w:rPr>
            <w:noProof/>
            <w:lang w:eastAsia="zh-CN"/>
          </w:rPr>
          <w:t>6.</w:t>
        </w:r>
        <w:r>
          <w:rPr>
            <w:noProof/>
            <w:lang w:eastAsia="zh-CN"/>
          </w:rPr>
          <w:t>3</w:t>
        </w:r>
      </w:ins>
      <w:del w:id="1008" w:author="Huawei [Abdessamad] 2023-12" w:date="2023-12-28T14:00:00Z">
        <w:r w:rsidR="0052632D" w:rsidRPr="00F4442C" w:rsidDel="001E2755">
          <w:rPr>
            <w:noProof/>
            <w:lang w:eastAsia="zh-CN"/>
          </w:rPr>
          <w:delText>6.4</w:delText>
        </w:r>
      </w:del>
      <w:r w:rsidR="0052632D" w:rsidRPr="00F4442C">
        <w:t>.3.2.3</w:t>
      </w:r>
      <w:r w:rsidR="0052632D" w:rsidRPr="00F4442C">
        <w:tab/>
        <w:t>Resource Standard Methods</w:t>
      </w:r>
      <w:bookmarkEnd w:id="998"/>
      <w:bookmarkEnd w:id="999"/>
      <w:bookmarkEnd w:id="1000"/>
      <w:bookmarkEnd w:id="1001"/>
      <w:bookmarkEnd w:id="1002"/>
      <w:bookmarkEnd w:id="1003"/>
      <w:bookmarkEnd w:id="1004"/>
      <w:bookmarkEnd w:id="1005"/>
      <w:bookmarkEnd w:id="1006"/>
    </w:p>
    <w:p w14:paraId="516A952B" w14:textId="436AD88D" w:rsidR="0052632D" w:rsidRPr="00C0296D" w:rsidRDefault="001E2755">
      <w:pPr>
        <w:pStyle w:val="Heading6"/>
        <w:pPrChange w:id="1009" w:author="Huawei [Abdessamad] 2023-12" w:date="2023-12-28T14:13:00Z">
          <w:pPr>
            <w:pStyle w:val="Heading6"/>
            <w:keepNext w:val="0"/>
            <w:keepLines w:val="0"/>
            <w:numPr>
              <w:ilvl w:val="5"/>
              <w:numId w:val="33"/>
            </w:numPr>
            <w:spacing w:before="0" w:after="0"/>
            <w:ind w:left="1152" w:hanging="432"/>
          </w:pPr>
        </w:pPrChange>
      </w:pPr>
      <w:bookmarkStart w:id="1010" w:name="_Toc96843421"/>
      <w:bookmarkStart w:id="1011" w:name="_Toc96844396"/>
      <w:bookmarkStart w:id="1012" w:name="_Toc100739969"/>
      <w:bookmarkStart w:id="1013" w:name="_Toc129252542"/>
      <w:bookmarkStart w:id="1014" w:name="_Toc144024240"/>
      <w:bookmarkStart w:id="1015" w:name="_Toc144459672"/>
      <w:bookmarkStart w:id="1016" w:name="_Toc151743188"/>
      <w:bookmarkStart w:id="1017" w:name="_Toc151743653"/>
      <w:ins w:id="1018" w:author="Huawei [Abdessamad] 2023-12" w:date="2023-12-28T14:00:00Z">
        <w:r w:rsidRPr="00C0296D">
          <w:rPr>
            <w:rPrChange w:id="1019" w:author="Huawei [Abdessamad] 2023-12" w:date="2023-12-28T14:13:00Z">
              <w:rPr>
                <w:noProof/>
                <w:lang w:eastAsia="zh-CN"/>
              </w:rPr>
            </w:rPrChange>
          </w:rPr>
          <w:t>6.3</w:t>
        </w:r>
      </w:ins>
      <w:del w:id="1020" w:author="Huawei [Abdessamad] 2023-12" w:date="2023-12-28T14:00:00Z">
        <w:r w:rsidR="0052632D" w:rsidRPr="00C0296D" w:rsidDel="001E2755">
          <w:delText>6.4</w:delText>
        </w:r>
      </w:del>
      <w:r w:rsidR="0052632D" w:rsidRPr="00C0296D">
        <w:t>.3.2.3.1</w:t>
      </w:r>
      <w:r w:rsidR="0052632D" w:rsidRPr="00C0296D">
        <w:tab/>
        <w:t>POST</w:t>
      </w:r>
      <w:bookmarkEnd w:id="1010"/>
      <w:bookmarkEnd w:id="1011"/>
      <w:bookmarkEnd w:id="1012"/>
      <w:bookmarkEnd w:id="1013"/>
      <w:bookmarkEnd w:id="1014"/>
      <w:bookmarkEnd w:id="1015"/>
      <w:bookmarkEnd w:id="1016"/>
      <w:bookmarkEnd w:id="1017"/>
    </w:p>
    <w:p w14:paraId="00E9692B" w14:textId="62B96276" w:rsidR="0052632D" w:rsidRPr="00F4442C" w:rsidRDefault="0052632D" w:rsidP="0052632D">
      <w:pPr>
        <w:rPr>
          <w:noProof/>
          <w:lang w:eastAsia="zh-CN"/>
        </w:rPr>
      </w:pPr>
      <w:bookmarkStart w:id="1021" w:name="_Toc67903528"/>
      <w:r w:rsidRPr="00F4442C">
        <w:rPr>
          <w:noProof/>
          <w:lang w:eastAsia="zh-CN"/>
        </w:rPr>
        <w:t xml:space="preserve">The HTTP POST method allows a service consumer to request the </w:t>
      </w:r>
      <w:ins w:id="1022" w:author="Huawei [Abdessamad] 2024-01" w:date="2024-01-10T15:20:00Z">
        <w:r w:rsidR="00796EA7">
          <w:rPr>
            <w:noProof/>
            <w:lang w:eastAsia="zh-CN"/>
          </w:rPr>
          <w:t>provisioning</w:t>
        </w:r>
      </w:ins>
      <w:del w:id="1023" w:author="Huawei [Abdessamad] 2024-01" w:date="2024-01-10T15:20:00Z">
        <w:r w:rsidRPr="00F4442C" w:rsidDel="00796EA7">
          <w:rPr>
            <w:noProof/>
            <w:lang w:eastAsia="zh-CN"/>
          </w:rPr>
          <w:delText>creation</w:delText>
        </w:r>
      </w:del>
      <w:r w:rsidRPr="00F4442C">
        <w:rPr>
          <w:noProof/>
          <w:lang w:eastAsia="zh-CN"/>
        </w:rPr>
        <w:t xml:space="preserve"> of a </w:t>
      </w:r>
      <w:r w:rsidRPr="00F4442C">
        <w:t xml:space="preserve">Policy </w:t>
      </w:r>
      <w:del w:id="1024" w:author="Huawei [Abdessamad] 2024-01" w:date="2024-01-10T14:10:00Z">
        <w:r w:rsidRPr="00F4442C" w:rsidDel="00AD7E55">
          <w:delText xml:space="preserve">Provisioning </w:delText>
        </w:r>
      </w:del>
      <w:r w:rsidRPr="00F4442C">
        <w:t>at</w:t>
      </w:r>
      <w:r w:rsidRPr="00F4442C">
        <w:rPr>
          <w:noProof/>
          <w:lang w:eastAsia="zh-CN"/>
        </w:rPr>
        <w:t xml:space="preserve"> the </w:t>
      </w:r>
      <w:r w:rsidRPr="00F4442C">
        <w:t>NSCE</w:t>
      </w:r>
      <w:r w:rsidRPr="00F4442C">
        <w:rPr>
          <w:noProof/>
          <w:lang w:eastAsia="zh-CN"/>
        </w:rPr>
        <w:t xml:space="preserve"> Server.</w:t>
      </w:r>
    </w:p>
    <w:p w14:paraId="1574423B" w14:textId="76D19D11" w:rsidR="0052632D" w:rsidRPr="00F4442C" w:rsidRDefault="0052632D" w:rsidP="0052632D">
      <w:r w:rsidRPr="00F4442C">
        <w:t>This method shall support the URI query parameters specified in table </w:t>
      </w:r>
      <w:ins w:id="1025" w:author="Huawei [Abdessamad] 2023-12" w:date="2023-12-28T14:00:00Z">
        <w:r w:rsidR="001E2755" w:rsidRPr="00F4442C">
          <w:rPr>
            <w:noProof/>
            <w:lang w:eastAsia="zh-CN"/>
          </w:rPr>
          <w:t>6.</w:t>
        </w:r>
        <w:r w:rsidR="001E2755">
          <w:rPr>
            <w:noProof/>
            <w:lang w:eastAsia="zh-CN"/>
          </w:rPr>
          <w:t>3</w:t>
        </w:r>
      </w:ins>
      <w:del w:id="1026" w:author="Huawei [Abdessamad] 2023-12" w:date="2023-12-28T14:00:00Z">
        <w:r w:rsidRPr="00F4442C" w:rsidDel="001E2755">
          <w:rPr>
            <w:noProof/>
            <w:lang w:eastAsia="zh-CN"/>
          </w:rPr>
          <w:delText>6.4</w:delText>
        </w:r>
      </w:del>
      <w:r w:rsidRPr="00F4442C">
        <w:rPr>
          <w:rFonts w:eastAsia="SimSun"/>
        </w:rPr>
        <w:t>.3.2.3.1</w:t>
      </w:r>
      <w:r w:rsidRPr="00F4442C">
        <w:t>-1.</w:t>
      </w:r>
    </w:p>
    <w:p w14:paraId="281DA056" w14:textId="6D3479EA" w:rsidR="0052632D" w:rsidRPr="00F4442C" w:rsidRDefault="0052632D" w:rsidP="0052632D">
      <w:pPr>
        <w:pStyle w:val="TH"/>
        <w:rPr>
          <w:rFonts w:cs="Arial"/>
        </w:rPr>
      </w:pPr>
      <w:r w:rsidRPr="00F4442C">
        <w:t>Table </w:t>
      </w:r>
      <w:ins w:id="1027" w:author="Huawei [Abdessamad] 2023-12" w:date="2023-12-28T14:00:00Z">
        <w:r w:rsidR="001E2755" w:rsidRPr="00F4442C">
          <w:rPr>
            <w:noProof/>
            <w:lang w:eastAsia="zh-CN"/>
          </w:rPr>
          <w:t>6.</w:t>
        </w:r>
        <w:r w:rsidR="001E2755">
          <w:rPr>
            <w:noProof/>
            <w:lang w:eastAsia="zh-CN"/>
          </w:rPr>
          <w:t>3</w:t>
        </w:r>
      </w:ins>
      <w:del w:id="1028" w:author="Huawei [Abdessamad] 2023-12" w:date="2023-12-28T14:00:00Z">
        <w:r w:rsidRPr="00F4442C" w:rsidDel="001E2755">
          <w:rPr>
            <w:noProof/>
            <w:lang w:eastAsia="zh-CN"/>
          </w:rPr>
          <w:delText>6.4</w:delText>
        </w:r>
      </w:del>
      <w:r w:rsidRPr="00F4442C">
        <w:rPr>
          <w:rFonts w:eastAsia="SimSun"/>
        </w:rPr>
        <w:t>.3.2.3.1</w:t>
      </w:r>
      <w:r w:rsidRPr="00F4442C">
        <w:t>-1: URI query parameters supported by the POST method on this resource</w:t>
      </w:r>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52632D" w:rsidRPr="00F4442C" w14:paraId="4272EB4D" w14:textId="77777777" w:rsidTr="006D4121">
        <w:trPr>
          <w:jc w:val="center"/>
        </w:trPr>
        <w:tc>
          <w:tcPr>
            <w:tcW w:w="825" w:type="pct"/>
            <w:tcBorders>
              <w:bottom w:val="single" w:sz="6" w:space="0" w:color="auto"/>
            </w:tcBorders>
            <w:shd w:val="clear" w:color="auto" w:fill="C0C0C0"/>
            <w:vAlign w:val="center"/>
          </w:tcPr>
          <w:p w14:paraId="139CCC7D" w14:textId="77777777" w:rsidR="0052632D" w:rsidRPr="00F4442C" w:rsidRDefault="0052632D" w:rsidP="006D4121">
            <w:pPr>
              <w:pStyle w:val="TAH"/>
            </w:pPr>
            <w:r w:rsidRPr="00F4442C">
              <w:t>Name</w:t>
            </w:r>
          </w:p>
        </w:tc>
        <w:tc>
          <w:tcPr>
            <w:tcW w:w="731" w:type="pct"/>
            <w:tcBorders>
              <w:bottom w:val="single" w:sz="6" w:space="0" w:color="auto"/>
            </w:tcBorders>
            <w:shd w:val="clear" w:color="auto" w:fill="C0C0C0"/>
            <w:vAlign w:val="center"/>
          </w:tcPr>
          <w:p w14:paraId="015D8CF3" w14:textId="77777777" w:rsidR="0052632D" w:rsidRPr="00F4442C" w:rsidRDefault="0052632D" w:rsidP="006D4121">
            <w:pPr>
              <w:pStyle w:val="TAH"/>
            </w:pPr>
            <w:r w:rsidRPr="00F4442C">
              <w:t>Data type</w:t>
            </w:r>
          </w:p>
        </w:tc>
        <w:tc>
          <w:tcPr>
            <w:tcW w:w="215" w:type="pct"/>
            <w:tcBorders>
              <w:bottom w:val="single" w:sz="6" w:space="0" w:color="auto"/>
            </w:tcBorders>
            <w:shd w:val="clear" w:color="auto" w:fill="C0C0C0"/>
            <w:vAlign w:val="center"/>
          </w:tcPr>
          <w:p w14:paraId="7CF50494" w14:textId="77777777" w:rsidR="0052632D" w:rsidRPr="00F4442C" w:rsidRDefault="0052632D" w:rsidP="006D4121">
            <w:pPr>
              <w:pStyle w:val="TAH"/>
            </w:pPr>
            <w:r w:rsidRPr="00F4442C">
              <w:t>P</w:t>
            </w:r>
          </w:p>
        </w:tc>
        <w:tc>
          <w:tcPr>
            <w:tcW w:w="580" w:type="pct"/>
            <w:tcBorders>
              <w:bottom w:val="single" w:sz="6" w:space="0" w:color="auto"/>
            </w:tcBorders>
            <w:shd w:val="clear" w:color="auto" w:fill="C0C0C0"/>
            <w:vAlign w:val="center"/>
          </w:tcPr>
          <w:p w14:paraId="5EBD9019" w14:textId="77777777" w:rsidR="0052632D" w:rsidRPr="00F4442C" w:rsidRDefault="0052632D" w:rsidP="006D4121">
            <w:pPr>
              <w:pStyle w:val="TAH"/>
            </w:pPr>
            <w:r w:rsidRPr="00F4442C">
              <w:t>Cardinality</w:t>
            </w:r>
          </w:p>
        </w:tc>
        <w:tc>
          <w:tcPr>
            <w:tcW w:w="1852" w:type="pct"/>
            <w:tcBorders>
              <w:bottom w:val="single" w:sz="6" w:space="0" w:color="auto"/>
            </w:tcBorders>
            <w:shd w:val="clear" w:color="auto" w:fill="C0C0C0"/>
            <w:vAlign w:val="center"/>
          </w:tcPr>
          <w:p w14:paraId="294DF31D" w14:textId="77777777" w:rsidR="0052632D" w:rsidRPr="00F4442C" w:rsidRDefault="0052632D" w:rsidP="006D4121">
            <w:pPr>
              <w:pStyle w:val="TAH"/>
            </w:pPr>
            <w:r w:rsidRPr="00F4442C">
              <w:t>Description</w:t>
            </w:r>
          </w:p>
        </w:tc>
        <w:tc>
          <w:tcPr>
            <w:tcW w:w="796" w:type="pct"/>
            <w:tcBorders>
              <w:bottom w:val="single" w:sz="6" w:space="0" w:color="auto"/>
            </w:tcBorders>
            <w:shd w:val="clear" w:color="auto" w:fill="C0C0C0"/>
            <w:vAlign w:val="center"/>
          </w:tcPr>
          <w:p w14:paraId="2E7465D2" w14:textId="77777777" w:rsidR="0052632D" w:rsidRPr="00F4442C" w:rsidRDefault="0052632D" w:rsidP="006D4121">
            <w:pPr>
              <w:pStyle w:val="TAH"/>
            </w:pPr>
            <w:r w:rsidRPr="00F4442C">
              <w:t>Applicability</w:t>
            </w:r>
          </w:p>
        </w:tc>
      </w:tr>
      <w:tr w:rsidR="0052632D" w:rsidRPr="00F4442C" w14:paraId="675DD090" w14:textId="77777777" w:rsidTr="006D4121">
        <w:trPr>
          <w:jc w:val="center"/>
        </w:trPr>
        <w:tc>
          <w:tcPr>
            <w:tcW w:w="825" w:type="pct"/>
            <w:tcBorders>
              <w:top w:val="single" w:sz="6" w:space="0" w:color="auto"/>
            </w:tcBorders>
            <w:shd w:val="clear" w:color="auto" w:fill="auto"/>
            <w:vAlign w:val="center"/>
          </w:tcPr>
          <w:p w14:paraId="4DB9C3C9" w14:textId="77777777" w:rsidR="0052632D" w:rsidRPr="00F4442C" w:rsidRDefault="0052632D" w:rsidP="006D4121">
            <w:pPr>
              <w:pStyle w:val="TAL"/>
            </w:pPr>
            <w:r w:rsidRPr="00F4442C">
              <w:t>n/a</w:t>
            </w:r>
          </w:p>
        </w:tc>
        <w:tc>
          <w:tcPr>
            <w:tcW w:w="731" w:type="pct"/>
            <w:tcBorders>
              <w:top w:val="single" w:sz="6" w:space="0" w:color="auto"/>
            </w:tcBorders>
            <w:vAlign w:val="center"/>
          </w:tcPr>
          <w:p w14:paraId="6A98D58D" w14:textId="77777777" w:rsidR="0052632D" w:rsidRPr="00F4442C" w:rsidRDefault="0052632D" w:rsidP="006D4121">
            <w:pPr>
              <w:pStyle w:val="TAL"/>
            </w:pPr>
          </w:p>
        </w:tc>
        <w:tc>
          <w:tcPr>
            <w:tcW w:w="215" w:type="pct"/>
            <w:tcBorders>
              <w:top w:val="single" w:sz="6" w:space="0" w:color="auto"/>
            </w:tcBorders>
            <w:vAlign w:val="center"/>
          </w:tcPr>
          <w:p w14:paraId="044572C5" w14:textId="77777777" w:rsidR="0052632D" w:rsidRPr="00F4442C" w:rsidRDefault="0052632D" w:rsidP="006D4121">
            <w:pPr>
              <w:pStyle w:val="TAC"/>
            </w:pPr>
          </w:p>
        </w:tc>
        <w:tc>
          <w:tcPr>
            <w:tcW w:w="580" w:type="pct"/>
            <w:tcBorders>
              <w:top w:val="single" w:sz="6" w:space="0" w:color="auto"/>
            </w:tcBorders>
            <w:vAlign w:val="center"/>
          </w:tcPr>
          <w:p w14:paraId="77509C4C" w14:textId="77777777" w:rsidR="0052632D" w:rsidRPr="00F4442C" w:rsidRDefault="0052632D" w:rsidP="006D4121">
            <w:pPr>
              <w:pStyle w:val="TAC"/>
            </w:pPr>
          </w:p>
        </w:tc>
        <w:tc>
          <w:tcPr>
            <w:tcW w:w="1852" w:type="pct"/>
            <w:tcBorders>
              <w:top w:val="single" w:sz="6" w:space="0" w:color="auto"/>
            </w:tcBorders>
            <w:shd w:val="clear" w:color="auto" w:fill="auto"/>
            <w:vAlign w:val="center"/>
          </w:tcPr>
          <w:p w14:paraId="6A88FA4E" w14:textId="77777777" w:rsidR="0052632D" w:rsidRPr="00F4442C" w:rsidRDefault="0052632D" w:rsidP="006D4121">
            <w:pPr>
              <w:pStyle w:val="TAL"/>
            </w:pPr>
          </w:p>
        </w:tc>
        <w:tc>
          <w:tcPr>
            <w:tcW w:w="796" w:type="pct"/>
            <w:tcBorders>
              <w:top w:val="single" w:sz="6" w:space="0" w:color="auto"/>
            </w:tcBorders>
            <w:vAlign w:val="center"/>
          </w:tcPr>
          <w:p w14:paraId="23F7755A" w14:textId="77777777" w:rsidR="0052632D" w:rsidRPr="00F4442C" w:rsidRDefault="0052632D" w:rsidP="006D4121">
            <w:pPr>
              <w:pStyle w:val="TAL"/>
            </w:pPr>
          </w:p>
        </w:tc>
      </w:tr>
    </w:tbl>
    <w:p w14:paraId="15172079" w14:textId="77777777" w:rsidR="0052632D" w:rsidRPr="00F4442C" w:rsidRDefault="0052632D" w:rsidP="0052632D"/>
    <w:p w14:paraId="3345749C" w14:textId="45605575" w:rsidR="0052632D" w:rsidRPr="00F4442C" w:rsidRDefault="0052632D" w:rsidP="0052632D">
      <w:r w:rsidRPr="00F4442C">
        <w:t>This method shall support the request data structures specified in table </w:t>
      </w:r>
      <w:ins w:id="1029" w:author="Huawei [Abdessamad] 2023-12" w:date="2023-12-28T14:00:00Z">
        <w:r w:rsidR="001E2755" w:rsidRPr="00F4442C">
          <w:rPr>
            <w:noProof/>
            <w:lang w:eastAsia="zh-CN"/>
          </w:rPr>
          <w:t>6.</w:t>
        </w:r>
        <w:r w:rsidR="001E2755">
          <w:rPr>
            <w:noProof/>
            <w:lang w:eastAsia="zh-CN"/>
          </w:rPr>
          <w:t>3</w:t>
        </w:r>
      </w:ins>
      <w:del w:id="1030" w:author="Huawei [Abdessamad] 2023-12" w:date="2023-12-28T14:00:00Z">
        <w:r w:rsidRPr="00F4442C" w:rsidDel="001E2755">
          <w:rPr>
            <w:noProof/>
            <w:lang w:eastAsia="zh-CN"/>
          </w:rPr>
          <w:delText>6.4</w:delText>
        </w:r>
      </w:del>
      <w:r w:rsidRPr="00F4442C">
        <w:rPr>
          <w:rFonts w:eastAsia="SimSun"/>
        </w:rPr>
        <w:t>.3.2.3.1</w:t>
      </w:r>
      <w:r w:rsidRPr="00F4442C">
        <w:t>-2 and the response data structures and response codes specified in table </w:t>
      </w:r>
      <w:ins w:id="1031" w:author="Huawei [Abdessamad] 2023-12" w:date="2023-12-28T14:00:00Z">
        <w:r w:rsidR="001E2755" w:rsidRPr="00F4442C">
          <w:rPr>
            <w:noProof/>
            <w:lang w:eastAsia="zh-CN"/>
          </w:rPr>
          <w:t>6.</w:t>
        </w:r>
        <w:r w:rsidR="001E2755">
          <w:rPr>
            <w:noProof/>
            <w:lang w:eastAsia="zh-CN"/>
          </w:rPr>
          <w:t>3</w:t>
        </w:r>
      </w:ins>
      <w:del w:id="1032" w:author="Huawei [Abdessamad] 2023-12" w:date="2023-12-28T14:00:00Z">
        <w:r w:rsidRPr="00F4442C" w:rsidDel="001E2755">
          <w:rPr>
            <w:noProof/>
            <w:lang w:eastAsia="zh-CN"/>
          </w:rPr>
          <w:delText>6.4</w:delText>
        </w:r>
      </w:del>
      <w:r w:rsidRPr="00F4442C">
        <w:rPr>
          <w:rFonts w:eastAsia="SimSun"/>
        </w:rPr>
        <w:t>.3.2.3.1</w:t>
      </w:r>
      <w:r w:rsidRPr="00F4442C">
        <w:t>-3.</w:t>
      </w:r>
    </w:p>
    <w:p w14:paraId="0A97566C" w14:textId="7CA59B06" w:rsidR="0052632D" w:rsidRPr="00F4442C" w:rsidRDefault="0052632D" w:rsidP="0052632D">
      <w:pPr>
        <w:pStyle w:val="TH"/>
      </w:pPr>
      <w:r w:rsidRPr="00F4442C">
        <w:lastRenderedPageBreak/>
        <w:t>Table </w:t>
      </w:r>
      <w:ins w:id="1033" w:author="Huawei [Abdessamad] 2023-12" w:date="2023-12-28T14:00:00Z">
        <w:r w:rsidR="001E2755" w:rsidRPr="00F4442C">
          <w:rPr>
            <w:noProof/>
            <w:lang w:eastAsia="zh-CN"/>
          </w:rPr>
          <w:t>6.</w:t>
        </w:r>
        <w:r w:rsidR="001E2755">
          <w:rPr>
            <w:noProof/>
            <w:lang w:eastAsia="zh-CN"/>
          </w:rPr>
          <w:t>3</w:t>
        </w:r>
      </w:ins>
      <w:del w:id="1034" w:author="Huawei [Abdessamad] 2023-12" w:date="2023-12-28T14:00:00Z">
        <w:r w:rsidRPr="00F4442C" w:rsidDel="001E2755">
          <w:rPr>
            <w:noProof/>
            <w:lang w:eastAsia="zh-CN"/>
          </w:rPr>
          <w:delText>6.4</w:delText>
        </w:r>
      </w:del>
      <w:r w:rsidRPr="00F4442C">
        <w:rPr>
          <w:rFonts w:eastAsia="SimSun"/>
        </w:rPr>
        <w:t>.3.2.3.1</w:t>
      </w:r>
      <w:r w:rsidRPr="00F4442C">
        <w:t>-2: Data structures supported by the POST Request Body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52632D" w:rsidRPr="00F4442C" w14:paraId="3815B839" w14:textId="77777777" w:rsidTr="006D4121">
        <w:trPr>
          <w:jc w:val="center"/>
        </w:trPr>
        <w:tc>
          <w:tcPr>
            <w:tcW w:w="2119" w:type="dxa"/>
            <w:tcBorders>
              <w:bottom w:val="single" w:sz="6" w:space="0" w:color="auto"/>
            </w:tcBorders>
            <w:shd w:val="clear" w:color="auto" w:fill="C0C0C0"/>
            <w:vAlign w:val="center"/>
          </w:tcPr>
          <w:p w14:paraId="6ADB273A" w14:textId="77777777" w:rsidR="0052632D" w:rsidRPr="00F4442C" w:rsidRDefault="0052632D" w:rsidP="006D4121">
            <w:pPr>
              <w:pStyle w:val="TAH"/>
            </w:pPr>
            <w:r w:rsidRPr="00F4442C">
              <w:t>Data type</w:t>
            </w:r>
          </w:p>
        </w:tc>
        <w:tc>
          <w:tcPr>
            <w:tcW w:w="425" w:type="dxa"/>
            <w:tcBorders>
              <w:bottom w:val="single" w:sz="6" w:space="0" w:color="auto"/>
            </w:tcBorders>
            <w:shd w:val="clear" w:color="auto" w:fill="C0C0C0"/>
            <w:vAlign w:val="center"/>
          </w:tcPr>
          <w:p w14:paraId="747CCC89" w14:textId="77777777" w:rsidR="0052632D" w:rsidRPr="00F4442C" w:rsidRDefault="0052632D" w:rsidP="006D4121">
            <w:pPr>
              <w:pStyle w:val="TAH"/>
            </w:pPr>
            <w:r w:rsidRPr="00F4442C">
              <w:t>P</w:t>
            </w:r>
          </w:p>
        </w:tc>
        <w:tc>
          <w:tcPr>
            <w:tcW w:w="1134" w:type="dxa"/>
            <w:tcBorders>
              <w:bottom w:val="single" w:sz="6" w:space="0" w:color="auto"/>
            </w:tcBorders>
            <w:shd w:val="clear" w:color="auto" w:fill="C0C0C0"/>
            <w:vAlign w:val="center"/>
          </w:tcPr>
          <w:p w14:paraId="72BF9655" w14:textId="77777777" w:rsidR="0052632D" w:rsidRPr="00F4442C" w:rsidRDefault="0052632D" w:rsidP="006D4121">
            <w:pPr>
              <w:pStyle w:val="TAH"/>
            </w:pPr>
            <w:r w:rsidRPr="00F4442C">
              <w:t>Cardinality</w:t>
            </w:r>
          </w:p>
        </w:tc>
        <w:tc>
          <w:tcPr>
            <w:tcW w:w="5943" w:type="dxa"/>
            <w:tcBorders>
              <w:bottom w:val="single" w:sz="6" w:space="0" w:color="auto"/>
            </w:tcBorders>
            <w:shd w:val="clear" w:color="auto" w:fill="C0C0C0"/>
            <w:vAlign w:val="center"/>
          </w:tcPr>
          <w:p w14:paraId="3AF730BE" w14:textId="77777777" w:rsidR="0052632D" w:rsidRPr="00F4442C" w:rsidRDefault="0052632D" w:rsidP="006D4121">
            <w:pPr>
              <w:pStyle w:val="TAH"/>
            </w:pPr>
            <w:r w:rsidRPr="00F4442C">
              <w:t>Description</w:t>
            </w:r>
          </w:p>
        </w:tc>
      </w:tr>
      <w:tr w:rsidR="0052632D" w:rsidRPr="00F4442C" w14:paraId="2B1E4AA1" w14:textId="77777777" w:rsidTr="006D4121">
        <w:trPr>
          <w:jc w:val="center"/>
        </w:trPr>
        <w:tc>
          <w:tcPr>
            <w:tcW w:w="2119" w:type="dxa"/>
            <w:tcBorders>
              <w:top w:val="single" w:sz="6" w:space="0" w:color="auto"/>
            </w:tcBorders>
            <w:shd w:val="clear" w:color="auto" w:fill="auto"/>
            <w:vAlign w:val="center"/>
          </w:tcPr>
          <w:p w14:paraId="34493C53" w14:textId="1206E53B" w:rsidR="0052632D" w:rsidRPr="00F4442C" w:rsidRDefault="0052632D" w:rsidP="006D4121">
            <w:pPr>
              <w:pStyle w:val="TAL"/>
            </w:pPr>
            <w:bookmarkStart w:id="1035" w:name="_Hlk150001571"/>
            <w:r w:rsidRPr="00F4442C">
              <w:t>Policy</w:t>
            </w:r>
            <w:del w:id="1036" w:author="Huawei [Abdessamad] 2024-01" w:date="2024-01-10T18:23:00Z">
              <w:r w:rsidRPr="00F4442C" w:rsidDel="00EC5315">
                <w:delText>Prov</w:delText>
              </w:r>
            </w:del>
            <w:bookmarkEnd w:id="1035"/>
          </w:p>
        </w:tc>
        <w:tc>
          <w:tcPr>
            <w:tcW w:w="425" w:type="dxa"/>
            <w:tcBorders>
              <w:top w:val="single" w:sz="6" w:space="0" w:color="auto"/>
            </w:tcBorders>
            <w:vAlign w:val="center"/>
          </w:tcPr>
          <w:p w14:paraId="789BF8EB" w14:textId="77777777" w:rsidR="0052632D" w:rsidRPr="00F4442C" w:rsidRDefault="0052632D" w:rsidP="006D4121">
            <w:pPr>
              <w:pStyle w:val="TAC"/>
            </w:pPr>
            <w:r w:rsidRPr="00F4442C">
              <w:t>M</w:t>
            </w:r>
          </w:p>
        </w:tc>
        <w:tc>
          <w:tcPr>
            <w:tcW w:w="1134" w:type="dxa"/>
            <w:tcBorders>
              <w:top w:val="single" w:sz="6" w:space="0" w:color="auto"/>
            </w:tcBorders>
            <w:vAlign w:val="center"/>
          </w:tcPr>
          <w:p w14:paraId="12A93520" w14:textId="77777777" w:rsidR="0052632D" w:rsidRPr="00F4442C" w:rsidRDefault="0052632D" w:rsidP="006D4121">
            <w:pPr>
              <w:pStyle w:val="TAC"/>
            </w:pPr>
            <w:r w:rsidRPr="00F4442C">
              <w:t>1</w:t>
            </w:r>
          </w:p>
        </w:tc>
        <w:tc>
          <w:tcPr>
            <w:tcW w:w="5943" w:type="dxa"/>
            <w:tcBorders>
              <w:top w:val="single" w:sz="6" w:space="0" w:color="auto"/>
            </w:tcBorders>
            <w:shd w:val="clear" w:color="auto" w:fill="auto"/>
            <w:vAlign w:val="center"/>
          </w:tcPr>
          <w:p w14:paraId="0067D9E1" w14:textId="2489D6C4" w:rsidR="0052632D" w:rsidRPr="00F4442C" w:rsidRDefault="0052632D" w:rsidP="006D4121">
            <w:pPr>
              <w:pStyle w:val="TAL"/>
            </w:pPr>
            <w:r w:rsidRPr="00F4442C">
              <w:t xml:space="preserve">Represents the parameters to request the </w:t>
            </w:r>
            <w:ins w:id="1037" w:author="Huawei [Abdessamad] 2024-01" w:date="2024-01-10T15:21:00Z">
              <w:r w:rsidR="001757A1">
                <w:rPr>
                  <w:noProof/>
                  <w:lang w:eastAsia="zh-CN"/>
                </w:rPr>
                <w:t>provisioning</w:t>
              </w:r>
            </w:ins>
            <w:del w:id="1038" w:author="Huawei [Abdessamad] 2024-01" w:date="2024-01-10T15:21:00Z">
              <w:r w:rsidRPr="00F4442C" w:rsidDel="001757A1">
                <w:delText>creation</w:delText>
              </w:r>
            </w:del>
            <w:r w:rsidRPr="00F4442C">
              <w:t xml:space="preserve"> of a Policy </w:t>
            </w:r>
            <w:del w:id="1039" w:author="Huawei [Abdessamad] 2024-01" w:date="2024-01-10T14:10:00Z">
              <w:r w:rsidRPr="00F4442C" w:rsidDel="00AD7E55">
                <w:delText>Provisioning resource</w:delText>
              </w:r>
            </w:del>
            <w:r w:rsidRPr="00F4442C">
              <w:t>.</w:t>
            </w:r>
          </w:p>
        </w:tc>
      </w:tr>
    </w:tbl>
    <w:p w14:paraId="4421DDAD" w14:textId="77777777" w:rsidR="0052632D" w:rsidRPr="00F4442C" w:rsidRDefault="0052632D" w:rsidP="0052632D"/>
    <w:p w14:paraId="6242203E" w14:textId="423E0AE7" w:rsidR="0052632D" w:rsidRPr="00F4442C" w:rsidRDefault="0052632D" w:rsidP="0052632D">
      <w:pPr>
        <w:pStyle w:val="TH"/>
      </w:pPr>
      <w:r w:rsidRPr="00F4442C">
        <w:t>Table </w:t>
      </w:r>
      <w:ins w:id="1040" w:author="Huawei [Abdessamad] 2023-12" w:date="2023-12-28T14:00:00Z">
        <w:r w:rsidR="001E2755" w:rsidRPr="00F4442C">
          <w:rPr>
            <w:noProof/>
            <w:lang w:eastAsia="zh-CN"/>
          </w:rPr>
          <w:t>6.</w:t>
        </w:r>
        <w:r w:rsidR="001E2755">
          <w:rPr>
            <w:noProof/>
            <w:lang w:eastAsia="zh-CN"/>
          </w:rPr>
          <w:t>3</w:t>
        </w:r>
      </w:ins>
      <w:del w:id="1041" w:author="Huawei [Abdessamad] 2023-12" w:date="2023-12-28T14:00:00Z">
        <w:r w:rsidRPr="00F4442C" w:rsidDel="001E2755">
          <w:rPr>
            <w:noProof/>
            <w:lang w:eastAsia="zh-CN"/>
          </w:rPr>
          <w:delText>6.4</w:delText>
        </w:r>
      </w:del>
      <w:r w:rsidRPr="00F4442C">
        <w:rPr>
          <w:rFonts w:eastAsia="SimSun"/>
        </w:rPr>
        <w:t>.3.2.3.1</w:t>
      </w:r>
      <w:r w:rsidRPr="00F4442C">
        <w:t>-3: Data structures supported by the POST Response Body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4"/>
        <w:gridCol w:w="426"/>
        <w:gridCol w:w="1136"/>
        <w:gridCol w:w="1417"/>
        <w:gridCol w:w="4954"/>
      </w:tblGrid>
      <w:tr w:rsidR="0052632D" w:rsidRPr="00F4442C" w14:paraId="20BDEEB9" w14:textId="77777777" w:rsidTr="006D4121">
        <w:trPr>
          <w:jc w:val="center"/>
        </w:trPr>
        <w:tc>
          <w:tcPr>
            <w:tcW w:w="880" w:type="pct"/>
            <w:tcBorders>
              <w:top w:val="single" w:sz="4" w:space="0" w:color="auto"/>
              <w:left w:val="single" w:sz="4" w:space="0" w:color="auto"/>
              <w:bottom w:val="single" w:sz="6" w:space="0" w:color="auto"/>
              <w:right w:val="single" w:sz="4" w:space="0" w:color="auto"/>
            </w:tcBorders>
            <w:shd w:val="clear" w:color="auto" w:fill="C0C0C0"/>
            <w:vAlign w:val="center"/>
          </w:tcPr>
          <w:p w14:paraId="1DDBE808" w14:textId="77777777" w:rsidR="0052632D" w:rsidRPr="00F4442C" w:rsidRDefault="0052632D" w:rsidP="006D4121">
            <w:pPr>
              <w:pStyle w:val="TAH"/>
            </w:pPr>
            <w:r w:rsidRPr="00F4442C">
              <w:t>Data type</w:t>
            </w:r>
          </w:p>
        </w:tc>
        <w:tc>
          <w:tcPr>
            <w:tcW w:w="221" w:type="pct"/>
            <w:tcBorders>
              <w:top w:val="single" w:sz="4" w:space="0" w:color="auto"/>
              <w:left w:val="single" w:sz="4" w:space="0" w:color="auto"/>
              <w:bottom w:val="single" w:sz="6" w:space="0" w:color="auto"/>
              <w:right w:val="single" w:sz="4" w:space="0" w:color="auto"/>
            </w:tcBorders>
            <w:shd w:val="clear" w:color="auto" w:fill="C0C0C0"/>
            <w:vAlign w:val="center"/>
          </w:tcPr>
          <w:p w14:paraId="186137E7" w14:textId="77777777" w:rsidR="0052632D" w:rsidRPr="00F4442C" w:rsidRDefault="0052632D" w:rsidP="006D4121">
            <w:pPr>
              <w:pStyle w:val="TAH"/>
            </w:pPr>
            <w:r w:rsidRPr="00F4442C">
              <w:t>P</w:t>
            </w:r>
          </w:p>
        </w:tc>
        <w:tc>
          <w:tcPr>
            <w:tcW w:w="590" w:type="pct"/>
            <w:tcBorders>
              <w:top w:val="single" w:sz="4" w:space="0" w:color="auto"/>
              <w:left w:val="single" w:sz="4" w:space="0" w:color="auto"/>
              <w:bottom w:val="single" w:sz="6" w:space="0" w:color="auto"/>
              <w:right w:val="single" w:sz="4" w:space="0" w:color="auto"/>
            </w:tcBorders>
            <w:shd w:val="clear" w:color="auto" w:fill="C0C0C0"/>
            <w:vAlign w:val="center"/>
          </w:tcPr>
          <w:p w14:paraId="64AA46D9" w14:textId="77777777" w:rsidR="0052632D" w:rsidRPr="00F4442C" w:rsidRDefault="0052632D" w:rsidP="006D4121">
            <w:pPr>
              <w:pStyle w:val="TAH"/>
            </w:pPr>
            <w:r w:rsidRPr="00F4442C">
              <w:t>Cardinality</w:t>
            </w:r>
          </w:p>
        </w:tc>
        <w:tc>
          <w:tcPr>
            <w:tcW w:w="736" w:type="pct"/>
            <w:tcBorders>
              <w:top w:val="single" w:sz="4" w:space="0" w:color="auto"/>
              <w:left w:val="single" w:sz="4" w:space="0" w:color="auto"/>
              <w:bottom w:val="single" w:sz="6" w:space="0" w:color="auto"/>
              <w:right w:val="single" w:sz="4" w:space="0" w:color="auto"/>
            </w:tcBorders>
            <w:shd w:val="clear" w:color="auto" w:fill="C0C0C0"/>
            <w:vAlign w:val="center"/>
          </w:tcPr>
          <w:p w14:paraId="736CD9EE" w14:textId="77777777" w:rsidR="0052632D" w:rsidRPr="00F4442C" w:rsidRDefault="0052632D" w:rsidP="006D4121">
            <w:pPr>
              <w:pStyle w:val="TAH"/>
            </w:pPr>
            <w:r w:rsidRPr="00F4442C">
              <w:t>Response</w:t>
            </w:r>
          </w:p>
          <w:p w14:paraId="31F17D44" w14:textId="77777777" w:rsidR="0052632D" w:rsidRPr="00F4442C" w:rsidRDefault="0052632D" w:rsidP="006D4121">
            <w:pPr>
              <w:pStyle w:val="TAH"/>
            </w:pPr>
            <w:r w:rsidRPr="00F4442C">
              <w:t>codes</w:t>
            </w:r>
          </w:p>
        </w:tc>
        <w:tc>
          <w:tcPr>
            <w:tcW w:w="2573" w:type="pct"/>
            <w:tcBorders>
              <w:top w:val="single" w:sz="4" w:space="0" w:color="auto"/>
              <w:left w:val="single" w:sz="4" w:space="0" w:color="auto"/>
              <w:bottom w:val="single" w:sz="6" w:space="0" w:color="auto"/>
              <w:right w:val="single" w:sz="4" w:space="0" w:color="auto"/>
            </w:tcBorders>
            <w:shd w:val="clear" w:color="auto" w:fill="C0C0C0"/>
            <w:vAlign w:val="center"/>
          </w:tcPr>
          <w:p w14:paraId="185F72A5" w14:textId="77777777" w:rsidR="0052632D" w:rsidRPr="00F4442C" w:rsidRDefault="0052632D" w:rsidP="006D4121">
            <w:pPr>
              <w:pStyle w:val="TAH"/>
            </w:pPr>
            <w:r w:rsidRPr="00F4442C">
              <w:t>Description</w:t>
            </w:r>
          </w:p>
        </w:tc>
      </w:tr>
      <w:tr w:rsidR="0052632D" w:rsidRPr="00F4442C" w14:paraId="086D5CFF" w14:textId="77777777" w:rsidTr="006D4121">
        <w:trPr>
          <w:jc w:val="center"/>
        </w:trPr>
        <w:tc>
          <w:tcPr>
            <w:tcW w:w="880" w:type="pct"/>
            <w:tcBorders>
              <w:top w:val="single" w:sz="6" w:space="0" w:color="auto"/>
              <w:left w:val="single" w:sz="4" w:space="0" w:color="auto"/>
              <w:bottom w:val="single" w:sz="6" w:space="0" w:color="auto"/>
              <w:right w:val="single" w:sz="4" w:space="0" w:color="auto"/>
            </w:tcBorders>
            <w:shd w:val="clear" w:color="auto" w:fill="auto"/>
            <w:vAlign w:val="center"/>
          </w:tcPr>
          <w:p w14:paraId="317BED53" w14:textId="14AFD3B0" w:rsidR="0052632D" w:rsidRPr="00F4442C" w:rsidRDefault="0052632D" w:rsidP="006D4121">
            <w:pPr>
              <w:pStyle w:val="TAL"/>
            </w:pPr>
            <w:r w:rsidRPr="00F4442C">
              <w:t>Policy</w:t>
            </w:r>
            <w:del w:id="1042" w:author="Huawei [Abdessamad] 2024-01" w:date="2024-01-10T18:23:00Z">
              <w:r w:rsidRPr="00F4442C" w:rsidDel="00EC5315">
                <w:delText>Prov</w:delText>
              </w:r>
            </w:del>
          </w:p>
        </w:tc>
        <w:tc>
          <w:tcPr>
            <w:tcW w:w="221" w:type="pct"/>
            <w:tcBorders>
              <w:top w:val="single" w:sz="6" w:space="0" w:color="auto"/>
              <w:left w:val="single" w:sz="4" w:space="0" w:color="auto"/>
              <w:bottom w:val="single" w:sz="6" w:space="0" w:color="auto"/>
              <w:right w:val="single" w:sz="4" w:space="0" w:color="auto"/>
            </w:tcBorders>
            <w:vAlign w:val="center"/>
          </w:tcPr>
          <w:p w14:paraId="7A4C52E1" w14:textId="77777777" w:rsidR="0052632D" w:rsidRPr="00F4442C" w:rsidRDefault="0052632D" w:rsidP="006D4121">
            <w:pPr>
              <w:pStyle w:val="TAC"/>
            </w:pPr>
            <w:r w:rsidRPr="00F4442C">
              <w:t>M</w:t>
            </w:r>
          </w:p>
        </w:tc>
        <w:tc>
          <w:tcPr>
            <w:tcW w:w="590" w:type="pct"/>
            <w:tcBorders>
              <w:top w:val="single" w:sz="6" w:space="0" w:color="auto"/>
              <w:left w:val="single" w:sz="4" w:space="0" w:color="auto"/>
              <w:bottom w:val="single" w:sz="6" w:space="0" w:color="auto"/>
              <w:right w:val="single" w:sz="4" w:space="0" w:color="auto"/>
            </w:tcBorders>
            <w:vAlign w:val="center"/>
          </w:tcPr>
          <w:p w14:paraId="5D1477C0" w14:textId="77777777" w:rsidR="0052632D" w:rsidRPr="00F4442C" w:rsidRDefault="0052632D" w:rsidP="006D4121">
            <w:pPr>
              <w:pStyle w:val="TAC"/>
            </w:pPr>
            <w:r w:rsidRPr="00F4442C">
              <w:t>1</w:t>
            </w:r>
          </w:p>
        </w:tc>
        <w:tc>
          <w:tcPr>
            <w:tcW w:w="736" w:type="pct"/>
            <w:tcBorders>
              <w:top w:val="single" w:sz="6" w:space="0" w:color="auto"/>
              <w:left w:val="single" w:sz="4" w:space="0" w:color="auto"/>
              <w:bottom w:val="single" w:sz="6" w:space="0" w:color="auto"/>
              <w:right w:val="single" w:sz="4" w:space="0" w:color="auto"/>
            </w:tcBorders>
            <w:vAlign w:val="center"/>
          </w:tcPr>
          <w:p w14:paraId="7542DDE2" w14:textId="77777777" w:rsidR="0052632D" w:rsidRPr="00F4442C" w:rsidRDefault="0052632D" w:rsidP="006D4121">
            <w:pPr>
              <w:pStyle w:val="TAL"/>
            </w:pPr>
            <w:r w:rsidRPr="00F4442C">
              <w:t>201 Created</w:t>
            </w:r>
          </w:p>
        </w:tc>
        <w:tc>
          <w:tcPr>
            <w:tcW w:w="2573" w:type="pct"/>
            <w:tcBorders>
              <w:top w:val="single" w:sz="6" w:space="0" w:color="auto"/>
              <w:left w:val="single" w:sz="4" w:space="0" w:color="auto"/>
              <w:bottom w:val="single" w:sz="6" w:space="0" w:color="auto"/>
              <w:right w:val="single" w:sz="4" w:space="0" w:color="auto"/>
            </w:tcBorders>
            <w:shd w:val="clear" w:color="auto" w:fill="auto"/>
            <w:vAlign w:val="center"/>
          </w:tcPr>
          <w:p w14:paraId="21471ED7" w14:textId="7EC48B31" w:rsidR="0052632D" w:rsidRPr="00F4442C" w:rsidRDefault="0052632D" w:rsidP="006D4121">
            <w:pPr>
              <w:pStyle w:val="TAL"/>
            </w:pPr>
            <w:r w:rsidRPr="00F4442C">
              <w:t xml:space="preserve">Successful case. The </w:t>
            </w:r>
            <w:proofErr w:type="spellStart"/>
            <w:r w:rsidRPr="00F4442C">
              <w:t>Policy</w:t>
            </w:r>
            <w:del w:id="1043" w:author="Huawei [Abdessamad] 2024-01" w:date="2024-01-10T14:10:00Z">
              <w:r w:rsidRPr="00F4442C" w:rsidDel="00AD7E55">
                <w:delText xml:space="preserve"> Provisioning </w:delText>
              </w:r>
            </w:del>
            <w:r w:rsidRPr="00F4442C">
              <w:t>is</w:t>
            </w:r>
            <w:proofErr w:type="spellEnd"/>
            <w:r w:rsidRPr="00F4442C">
              <w:t xml:space="preserve"> successfully </w:t>
            </w:r>
            <w:ins w:id="1044" w:author="Huawei [Abdessamad] 2024-01" w:date="2024-01-10T15:21:00Z">
              <w:r w:rsidR="003D23C5">
                <w:rPr>
                  <w:noProof/>
                  <w:lang w:eastAsia="zh-CN"/>
                </w:rPr>
                <w:t>provisioned</w:t>
              </w:r>
            </w:ins>
            <w:del w:id="1045" w:author="Huawei [Abdessamad] 2024-01" w:date="2024-01-10T15:21:00Z">
              <w:r w:rsidRPr="00F4442C" w:rsidDel="003D23C5">
                <w:delText>created</w:delText>
              </w:r>
            </w:del>
            <w:r w:rsidRPr="00F4442C">
              <w:t xml:space="preserve"> and a representation of the created "Individual Policy</w:t>
            </w:r>
            <w:del w:id="1046" w:author="Huawei [Abdessamad] 2024-01" w:date="2024-01-10T14:11:00Z">
              <w:r w:rsidRPr="00F4442C" w:rsidDel="00AD7E55">
                <w:delText xml:space="preserve"> Provisioning</w:delText>
              </w:r>
            </w:del>
            <w:r w:rsidRPr="00F4442C">
              <w:t>" resource shall be returned.</w:t>
            </w:r>
          </w:p>
          <w:p w14:paraId="4076DBC6" w14:textId="77777777" w:rsidR="0052632D" w:rsidRPr="00F4442C" w:rsidRDefault="0052632D" w:rsidP="006D4121">
            <w:pPr>
              <w:pStyle w:val="TAL"/>
            </w:pPr>
          </w:p>
          <w:p w14:paraId="2ADA0137" w14:textId="77777777" w:rsidR="0052632D" w:rsidRPr="00F4442C" w:rsidRDefault="0052632D" w:rsidP="006D4121">
            <w:pPr>
              <w:pStyle w:val="TAL"/>
            </w:pPr>
            <w:r w:rsidRPr="00F4442C">
              <w:t>An HTTP "Location" header that contains the resource URI of the created resource shall also be included.</w:t>
            </w:r>
          </w:p>
        </w:tc>
      </w:tr>
      <w:tr w:rsidR="0052632D" w:rsidRPr="00F4442C" w14:paraId="12C15FA4" w14:textId="77777777" w:rsidTr="006D4121">
        <w:trPr>
          <w:jc w:val="center"/>
        </w:trPr>
        <w:tc>
          <w:tcPr>
            <w:tcW w:w="880" w:type="pct"/>
            <w:tcBorders>
              <w:top w:val="single" w:sz="6" w:space="0" w:color="auto"/>
              <w:left w:val="single" w:sz="4" w:space="0" w:color="auto"/>
              <w:bottom w:val="single" w:sz="4" w:space="0" w:color="auto"/>
              <w:right w:val="single" w:sz="4" w:space="0" w:color="auto"/>
            </w:tcBorders>
            <w:shd w:val="clear" w:color="auto" w:fill="auto"/>
            <w:vAlign w:val="center"/>
          </w:tcPr>
          <w:p w14:paraId="66955716" w14:textId="77777777" w:rsidR="0052632D" w:rsidRPr="00F4442C" w:rsidRDefault="0052632D" w:rsidP="006D4121">
            <w:pPr>
              <w:pStyle w:val="TAL"/>
            </w:pPr>
            <w:proofErr w:type="spellStart"/>
            <w:r w:rsidRPr="00F4442C">
              <w:t>ProblemDetails</w:t>
            </w:r>
            <w:proofErr w:type="spellEnd"/>
          </w:p>
        </w:tc>
        <w:tc>
          <w:tcPr>
            <w:tcW w:w="221" w:type="pct"/>
            <w:tcBorders>
              <w:top w:val="single" w:sz="6" w:space="0" w:color="auto"/>
              <w:left w:val="single" w:sz="4" w:space="0" w:color="auto"/>
              <w:bottom w:val="single" w:sz="4" w:space="0" w:color="auto"/>
              <w:right w:val="single" w:sz="4" w:space="0" w:color="auto"/>
            </w:tcBorders>
            <w:vAlign w:val="center"/>
          </w:tcPr>
          <w:p w14:paraId="0A3AC688" w14:textId="77777777" w:rsidR="0052632D" w:rsidRPr="00F4442C" w:rsidRDefault="0052632D" w:rsidP="006D4121">
            <w:pPr>
              <w:pStyle w:val="TAC"/>
            </w:pPr>
            <w:r w:rsidRPr="00F4442C">
              <w:t>O</w:t>
            </w:r>
          </w:p>
        </w:tc>
        <w:tc>
          <w:tcPr>
            <w:tcW w:w="590" w:type="pct"/>
            <w:tcBorders>
              <w:top w:val="single" w:sz="6" w:space="0" w:color="auto"/>
              <w:left w:val="single" w:sz="4" w:space="0" w:color="auto"/>
              <w:bottom w:val="single" w:sz="4" w:space="0" w:color="auto"/>
              <w:right w:val="single" w:sz="4" w:space="0" w:color="auto"/>
            </w:tcBorders>
            <w:vAlign w:val="center"/>
          </w:tcPr>
          <w:p w14:paraId="0BDEF33A" w14:textId="77777777" w:rsidR="0052632D" w:rsidRPr="00F4442C" w:rsidRDefault="0052632D" w:rsidP="006D4121">
            <w:pPr>
              <w:pStyle w:val="TAC"/>
            </w:pPr>
            <w:r w:rsidRPr="00F4442C">
              <w:t>0..1</w:t>
            </w:r>
          </w:p>
        </w:tc>
        <w:tc>
          <w:tcPr>
            <w:tcW w:w="736" w:type="pct"/>
            <w:tcBorders>
              <w:top w:val="single" w:sz="6" w:space="0" w:color="auto"/>
              <w:left w:val="single" w:sz="4" w:space="0" w:color="auto"/>
              <w:bottom w:val="single" w:sz="4" w:space="0" w:color="auto"/>
              <w:right w:val="single" w:sz="4" w:space="0" w:color="auto"/>
            </w:tcBorders>
            <w:vAlign w:val="center"/>
          </w:tcPr>
          <w:p w14:paraId="0325A4CE" w14:textId="77777777" w:rsidR="0052632D" w:rsidRPr="00F4442C" w:rsidRDefault="0052632D" w:rsidP="006D4121">
            <w:pPr>
              <w:pStyle w:val="TAL"/>
            </w:pPr>
            <w:r w:rsidRPr="00F4442C">
              <w:t>403 Forbidden</w:t>
            </w:r>
          </w:p>
        </w:tc>
        <w:tc>
          <w:tcPr>
            <w:tcW w:w="2573" w:type="pct"/>
            <w:tcBorders>
              <w:top w:val="single" w:sz="6" w:space="0" w:color="auto"/>
              <w:left w:val="single" w:sz="4" w:space="0" w:color="auto"/>
              <w:bottom w:val="single" w:sz="4" w:space="0" w:color="auto"/>
              <w:right w:val="single" w:sz="4" w:space="0" w:color="auto"/>
            </w:tcBorders>
            <w:shd w:val="clear" w:color="auto" w:fill="auto"/>
            <w:vAlign w:val="center"/>
          </w:tcPr>
          <w:p w14:paraId="5630372B" w14:textId="77777777" w:rsidR="0052632D" w:rsidRPr="00F4442C" w:rsidRDefault="0052632D" w:rsidP="006D4121">
            <w:pPr>
              <w:pStyle w:val="TAL"/>
            </w:pPr>
            <w:r w:rsidRPr="00F4442C">
              <w:t>(NOTE 2)</w:t>
            </w:r>
          </w:p>
        </w:tc>
      </w:tr>
      <w:tr w:rsidR="0052632D" w:rsidRPr="00F4442C" w14:paraId="60DC0C77" w14:textId="77777777" w:rsidTr="006D4121">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7EDA17" w14:textId="491417E6" w:rsidR="0052632D" w:rsidRPr="00F4442C" w:rsidRDefault="0052632D" w:rsidP="006D4121">
            <w:pPr>
              <w:pStyle w:val="TAN"/>
            </w:pPr>
            <w:r w:rsidRPr="00F4442C">
              <w:t>NOTE 1:</w:t>
            </w:r>
            <w:r w:rsidRPr="00F4442C">
              <w:rPr>
                <w:noProof/>
              </w:rPr>
              <w:tab/>
              <w:t xml:space="preserve">The mandatory </w:t>
            </w:r>
            <w:r w:rsidRPr="00F4442C">
              <w:t>HTTP error status code</w:t>
            </w:r>
            <w:ins w:id="1047" w:author="Huawei [Abdessamad] 2023-12" w:date="2023-12-28T14:11:00Z">
              <w:r w:rsidR="003F6CA5">
                <w:t>s</w:t>
              </w:r>
            </w:ins>
            <w:r w:rsidRPr="00F4442C">
              <w:t xml:space="preserve"> for the HTTP POST method listed in table 5.2.6-1 of 3GPP TS 29.122 [2] shall also apply.</w:t>
            </w:r>
          </w:p>
          <w:p w14:paraId="60817115" w14:textId="4D077AB3" w:rsidR="0052632D" w:rsidRPr="00F4442C" w:rsidRDefault="0052632D" w:rsidP="006D4121">
            <w:pPr>
              <w:pStyle w:val="TAN"/>
            </w:pPr>
            <w:r w:rsidRPr="00F4442C">
              <w:t>NOTE 2:</w:t>
            </w:r>
            <w:r w:rsidRPr="00F4442C">
              <w:tab/>
            </w:r>
            <w:r w:rsidRPr="00F4442C">
              <w:rPr>
                <w:rFonts w:cs="Arial"/>
                <w:szCs w:val="18"/>
              </w:rPr>
              <w:t>Failure causes are described in clause </w:t>
            </w:r>
            <w:ins w:id="1048" w:author="Huawei [Abdessamad] 2023-12" w:date="2023-12-28T14:00:00Z">
              <w:r w:rsidR="001E2755" w:rsidRPr="00F4442C">
                <w:rPr>
                  <w:noProof/>
                  <w:lang w:eastAsia="zh-CN"/>
                </w:rPr>
                <w:t>6.</w:t>
              </w:r>
              <w:r w:rsidR="001E2755">
                <w:rPr>
                  <w:noProof/>
                  <w:lang w:eastAsia="zh-CN"/>
                </w:rPr>
                <w:t>3</w:t>
              </w:r>
            </w:ins>
            <w:del w:id="1049" w:author="Huawei [Abdessamad] 2023-12" w:date="2023-12-28T14:00:00Z">
              <w:r w:rsidRPr="00F4442C" w:rsidDel="001E2755">
                <w:rPr>
                  <w:rFonts w:cs="Arial"/>
                  <w:szCs w:val="18"/>
                </w:rPr>
                <w:delText>6.4</w:delText>
              </w:r>
            </w:del>
            <w:r w:rsidRPr="00F4442C">
              <w:rPr>
                <w:rFonts w:cs="Arial"/>
                <w:szCs w:val="18"/>
              </w:rPr>
              <w:t>.7.</w:t>
            </w:r>
          </w:p>
        </w:tc>
      </w:tr>
    </w:tbl>
    <w:p w14:paraId="74D72943" w14:textId="77777777" w:rsidR="0052632D" w:rsidRPr="00F4442C" w:rsidRDefault="0052632D" w:rsidP="0052632D"/>
    <w:p w14:paraId="7D56EF17" w14:textId="398022BB" w:rsidR="0052632D" w:rsidRPr="00F4442C" w:rsidRDefault="0052632D" w:rsidP="0052632D">
      <w:pPr>
        <w:pStyle w:val="TH"/>
      </w:pPr>
      <w:r w:rsidRPr="00F4442C">
        <w:t>Table </w:t>
      </w:r>
      <w:ins w:id="1050" w:author="Huawei [Abdessamad] 2023-12" w:date="2023-12-28T14:00:00Z">
        <w:r w:rsidR="001E2755" w:rsidRPr="00F4442C">
          <w:rPr>
            <w:noProof/>
            <w:lang w:eastAsia="zh-CN"/>
          </w:rPr>
          <w:t>6.</w:t>
        </w:r>
        <w:r w:rsidR="001E2755">
          <w:rPr>
            <w:noProof/>
            <w:lang w:eastAsia="zh-CN"/>
          </w:rPr>
          <w:t>3</w:t>
        </w:r>
      </w:ins>
      <w:del w:id="1051" w:author="Huawei [Abdessamad] 2023-12" w:date="2023-12-28T14:00:00Z">
        <w:r w:rsidRPr="00F4442C" w:rsidDel="001E2755">
          <w:rPr>
            <w:noProof/>
            <w:lang w:eastAsia="zh-CN"/>
          </w:rPr>
          <w:delText>6.4</w:delText>
        </w:r>
      </w:del>
      <w:r w:rsidRPr="00F4442C">
        <w:rPr>
          <w:rFonts w:eastAsia="SimSun"/>
        </w:rPr>
        <w:t>.3.2.3.1</w:t>
      </w:r>
      <w:r w:rsidRPr="00F4442C">
        <w:t>-4: Headers supported by the 201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101"/>
        <w:gridCol w:w="568"/>
        <w:gridCol w:w="1133"/>
        <w:gridCol w:w="5234"/>
      </w:tblGrid>
      <w:tr w:rsidR="0052632D" w:rsidRPr="00F4442C" w14:paraId="2FB30D3F" w14:textId="77777777" w:rsidTr="006D4121">
        <w:trPr>
          <w:jc w:val="center"/>
        </w:trPr>
        <w:tc>
          <w:tcPr>
            <w:tcW w:w="824" w:type="pct"/>
            <w:shd w:val="clear" w:color="auto" w:fill="C0C0C0"/>
            <w:vAlign w:val="center"/>
          </w:tcPr>
          <w:p w14:paraId="0B1F3A06" w14:textId="77777777" w:rsidR="0052632D" w:rsidRPr="00F4442C" w:rsidRDefault="0052632D" w:rsidP="006D4121">
            <w:pPr>
              <w:pStyle w:val="TAH"/>
            </w:pPr>
            <w:r w:rsidRPr="00F4442C">
              <w:t>Name</w:t>
            </w:r>
          </w:p>
        </w:tc>
        <w:tc>
          <w:tcPr>
            <w:tcW w:w="572" w:type="pct"/>
            <w:shd w:val="clear" w:color="auto" w:fill="C0C0C0"/>
            <w:vAlign w:val="center"/>
          </w:tcPr>
          <w:p w14:paraId="4801A49D" w14:textId="77777777" w:rsidR="0052632D" w:rsidRPr="00F4442C" w:rsidRDefault="0052632D" w:rsidP="006D4121">
            <w:pPr>
              <w:pStyle w:val="TAH"/>
            </w:pPr>
            <w:r w:rsidRPr="00F4442C">
              <w:t>Data type</w:t>
            </w:r>
          </w:p>
        </w:tc>
        <w:tc>
          <w:tcPr>
            <w:tcW w:w="295" w:type="pct"/>
            <w:shd w:val="clear" w:color="auto" w:fill="C0C0C0"/>
            <w:vAlign w:val="center"/>
          </w:tcPr>
          <w:p w14:paraId="0214E9DD" w14:textId="77777777" w:rsidR="0052632D" w:rsidRPr="00F4442C" w:rsidRDefault="0052632D" w:rsidP="006D4121">
            <w:pPr>
              <w:pStyle w:val="TAH"/>
            </w:pPr>
            <w:r w:rsidRPr="00F4442C">
              <w:t>P</w:t>
            </w:r>
          </w:p>
        </w:tc>
        <w:tc>
          <w:tcPr>
            <w:tcW w:w="589" w:type="pct"/>
            <w:shd w:val="clear" w:color="auto" w:fill="C0C0C0"/>
            <w:vAlign w:val="center"/>
          </w:tcPr>
          <w:p w14:paraId="775C7A0E" w14:textId="77777777" w:rsidR="0052632D" w:rsidRPr="00F4442C" w:rsidRDefault="0052632D" w:rsidP="006D4121">
            <w:pPr>
              <w:pStyle w:val="TAH"/>
            </w:pPr>
            <w:r w:rsidRPr="00F4442C">
              <w:t>Cardinality</w:t>
            </w:r>
          </w:p>
        </w:tc>
        <w:tc>
          <w:tcPr>
            <w:tcW w:w="2720" w:type="pct"/>
            <w:shd w:val="clear" w:color="auto" w:fill="C0C0C0"/>
            <w:vAlign w:val="center"/>
          </w:tcPr>
          <w:p w14:paraId="31C362D3" w14:textId="77777777" w:rsidR="0052632D" w:rsidRPr="00F4442C" w:rsidRDefault="0052632D" w:rsidP="006D4121">
            <w:pPr>
              <w:pStyle w:val="TAH"/>
            </w:pPr>
            <w:r w:rsidRPr="00F4442C">
              <w:t>Description</w:t>
            </w:r>
          </w:p>
        </w:tc>
      </w:tr>
      <w:tr w:rsidR="0052632D" w:rsidRPr="00F4442C" w14:paraId="6190795F" w14:textId="77777777" w:rsidTr="006D4121">
        <w:trPr>
          <w:jc w:val="center"/>
        </w:trPr>
        <w:tc>
          <w:tcPr>
            <w:tcW w:w="824" w:type="pct"/>
            <w:shd w:val="clear" w:color="auto" w:fill="auto"/>
            <w:vAlign w:val="center"/>
          </w:tcPr>
          <w:p w14:paraId="03100681" w14:textId="77777777" w:rsidR="0052632D" w:rsidRPr="00F4442C" w:rsidRDefault="0052632D" w:rsidP="006D4121">
            <w:pPr>
              <w:pStyle w:val="TAL"/>
            </w:pPr>
            <w:r w:rsidRPr="00F4442C">
              <w:t>Location</w:t>
            </w:r>
          </w:p>
        </w:tc>
        <w:tc>
          <w:tcPr>
            <w:tcW w:w="572" w:type="pct"/>
            <w:vAlign w:val="center"/>
          </w:tcPr>
          <w:p w14:paraId="18D62376" w14:textId="77777777" w:rsidR="0052632D" w:rsidRPr="00F4442C" w:rsidRDefault="0052632D" w:rsidP="006D4121">
            <w:pPr>
              <w:pStyle w:val="TAL"/>
            </w:pPr>
            <w:r w:rsidRPr="00F4442C">
              <w:t>string</w:t>
            </w:r>
          </w:p>
        </w:tc>
        <w:tc>
          <w:tcPr>
            <w:tcW w:w="295" w:type="pct"/>
            <w:vAlign w:val="center"/>
          </w:tcPr>
          <w:p w14:paraId="6A1B19DE" w14:textId="77777777" w:rsidR="0052632D" w:rsidRPr="00F4442C" w:rsidRDefault="0052632D" w:rsidP="006D4121">
            <w:pPr>
              <w:pStyle w:val="TAC"/>
            </w:pPr>
            <w:r w:rsidRPr="00F4442C">
              <w:t>M</w:t>
            </w:r>
          </w:p>
        </w:tc>
        <w:tc>
          <w:tcPr>
            <w:tcW w:w="589" w:type="pct"/>
            <w:vAlign w:val="center"/>
          </w:tcPr>
          <w:p w14:paraId="2CBC4CBD" w14:textId="77777777" w:rsidR="0052632D" w:rsidRPr="00F4442C" w:rsidRDefault="0052632D" w:rsidP="006D4121">
            <w:pPr>
              <w:pStyle w:val="TAC"/>
            </w:pPr>
            <w:r w:rsidRPr="00F4442C">
              <w:t>1</w:t>
            </w:r>
          </w:p>
        </w:tc>
        <w:tc>
          <w:tcPr>
            <w:tcW w:w="2720" w:type="pct"/>
            <w:shd w:val="clear" w:color="auto" w:fill="auto"/>
            <w:vAlign w:val="center"/>
          </w:tcPr>
          <w:p w14:paraId="4ED8C880" w14:textId="77777777" w:rsidR="0052632D" w:rsidRPr="00F4442C" w:rsidRDefault="0052632D" w:rsidP="006D4121">
            <w:pPr>
              <w:pStyle w:val="TAL"/>
            </w:pPr>
            <w:r w:rsidRPr="00F4442C">
              <w:t>Contains the URI of the newly created resource, according to the structure:</w:t>
            </w:r>
          </w:p>
          <w:p w14:paraId="6D90A82B" w14:textId="415B870A" w:rsidR="0052632D" w:rsidRPr="00F4442C" w:rsidRDefault="0052632D" w:rsidP="006D4121">
            <w:pPr>
              <w:pStyle w:val="TAL"/>
            </w:pPr>
            <w:r w:rsidRPr="00F4442C">
              <w:rPr>
                <w:lang w:eastAsia="zh-CN"/>
              </w:rPr>
              <w:t>{</w:t>
            </w:r>
            <w:proofErr w:type="spellStart"/>
            <w:r w:rsidRPr="00F4442C">
              <w:rPr>
                <w:lang w:eastAsia="zh-CN"/>
              </w:rPr>
              <w:t>apiRoot</w:t>
            </w:r>
            <w:proofErr w:type="spellEnd"/>
            <w:r w:rsidRPr="00F4442C">
              <w:rPr>
                <w:lang w:eastAsia="zh-CN"/>
              </w:rPr>
              <w:t>}/</w:t>
            </w:r>
            <w:proofErr w:type="spellStart"/>
            <w:r w:rsidRPr="00F4442C">
              <w:rPr>
                <w:lang w:eastAsia="zh-CN"/>
              </w:rPr>
              <w:t>nsce</w:t>
            </w:r>
            <w:proofErr w:type="spellEnd"/>
            <w:r w:rsidRPr="00F4442C">
              <w:rPr>
                <w:lang w:eastAsia="zh-CN"/>
              </w:rPr>
              <w:t>-pm</w:t>
            </w:r>
            <w:r w:rsidRPr="00F4442C">
              <w:rPr>
                <w:rFonts w:hint="eastAsia"/>
                <w:lang w:eastAsia="zh-CN"/>
              </w:rPr>
              <w:t>/</w:t>
            </w:r>
            <w:r w:rsidRPr="00F4442C">
              <w:rPr>
                <w:lang w:eastAsia="zh-CN"/>
              </w:rPr>
              <w:t>&lt;</w:t>
            </w:r>
            <w:proofErr w:type="spellStart"/>
            <w:r w:rsidRPr="00F4442C">
              <w:rPr>
                <w:lang w:eastAsia="zh-CN"/>
              </w:rPr>
              <w:t>apiVersion</w:t>
            </w:r>
            <w:proofErr w:type="spellEnd"/>
            <w:r w:rsidRPr="00F4442C">
              <w:rPr>
                <w:lang w:eastAsia="zh-CN"/>
              </w:rPr>
              <w:t>&gt;</w:t>
            </w:r>
            <w:r w:rsidRPr="00F4442C">
              <w:rPr>
                <w:rFonts w:hint="eastAsia"/>
                <w:lang w:eastAsia="zh-CN"/>
              </w:rPr>
              <w:t>/</w:t>
            </w:r>
            <w:del w:id="1052" w:author="Huawei [Abdessamad] 2024-01" w:date="2024-01-10T14:11:00Z">
              <w:r w:rsidRPr="00F4442C" w:rsidDel="00AD7E55">
                <w:delText>provisionings</w:delText>
              </w:r>
            </w:del>
            <w:ins w:id="1053" w:author="Huawei [Abdessamad] 2024-01" w:date="2024-01-10T14:11:00Z">
              <w:r w:rsidR="00AD7E55">
                <w:t>policie</w:t>
              </w:r>
              <w:r w:rsidR="00AD7E55" w:rsidRPr="00F4442C">
                <w:t>s</w:t>
              </w:r>
            </w:ins>
            <w:r w:rsidRPr="00F4442C">
              <w:rPr>
                <w:lang w:eastAsia="zh-CN"/>
              </w:rPr>
              <w:t>/{</w:t>
            </w:r>
            <w:proofErr w:type="spellStart"/>
            <w:del w:id="1054" w:author="Huawei [Abdessamad] 2024-01" w:date="2024-01-10T14:11:00Z">
              <w:r w:rsidRPr="00F4442C" w:rsidDel="00AD7E55">
                <w:rPr>
                  <w:lang w:eastAsia="zh-CN"/>
                </w:rPr>
                <w:delText>prov</w:delText>
              </w:r>
            </w:del>
            <w:ins w:id="1055" w:author="Huawei [Abdessamad] 2024-01" w:date="2024-01-10T14:11:00Z">
              <w:r w:rsidR="00AD7E55">
                <w:rPr>
                  <w:lang w:eastAsia="zh-CN"/>
                </w:rPr>
                <w:t>policy</w:t>
              </w:r>
            </w:ins>
            <w:r w:rsidRPr="00F4442C">
              <w:rPr>
                <w:lang w:eastAsia="zh-CN"/>
              </w:rPr>
              <w:t>Id</w:t>
            </w:r>
            <w:proofErr w:type="spellEnd"/>
            <w:r w:rsidRPr="00F4442C">
              <w:rPr>
                <w:lang w:eastAsia="zh-CN"/>
              </w:rPr>
              <w:t>}</w:t>
            </w:r>
          </w:p>
        </w:tc>
      </w:tr>
    </w:tbl>
    <w:p w14:paraId="7E8D262C" w14:textId="77777777" w:rsidR="0052632D" w:rsidRPr="00F4442C" w:rsidRDefault="0052632D" w:rsidP="0052632D"/>
    <w:p w14:paraId="07FE5F12" w14:textId="69C77A06" w:rsidR="0052632D" w:rsidRPr="00F4442C" w:rsidRDefault="001E2755" w:rsidP="0052632D">
      <w:pPr>
        <w:pStyle w:val="Heading5"/>
      </w:pPr>
      <w:bookmarkStart w:id="1056" w:name="_Toc96843422"/>
      <w:bookmarkStart w:id="1057" w:name="_Toc96844397"/>
      <w:bookmarkStart w:id="1058" w:name="_Toc100739970"/>
      <w:bookmarkStart w:id="1059" w:name="_Toc129252543"/>
      <w:bookmarkStart w:id="1060" w:name="_Toc144024241"/>
      <w:bookmarkStart w:id="1061" w:name="_Toc144459673"/>
      <w:bookmarkStart w:id="1062" w:name="_Toc151743189"/>
      <w:bookmarkStart w:id="1063" w:name="_Toc151743654"/>
      <w:ins w:id="1064" w:author="Huawei [Abdessamad] 2023-12" w:date="2023-12-28T14:00:00Z">
        <w:r w:rsidRPr="00F4442C">
          <w:rPr>
            <w:noProof/>
            <w:lang w:eastAsia="zh-CN"/>
          </w:rPr>
          <w:t>6.</w:t>
        </w:r>
        <w:r>
          <w:rPr>
            <w:noProof/>
            <w:lang w:eastAsia="zh-CN"/>
          </w:rPr>
          <w:t>3</w:t>
        </w:r>
      </w:ins>
      <w:del w:id="1065" w:author="Huawei [Abdessamad] 2023-12" w:date="2023-12-28T14:00:00Z">
        <w:r w:rsidR="0052632D" w:rsidRPr="00F4442C" w:rsidDel="001E2755">
          <w:rPr>
            <w:noProof/>
            <w:lang w:eastAsia="zh-CN"/>
          </w:rPr>
          <w:delText>6.4</w:delText>
        </w:r>
      </w:del>
      <w:r w:rsidR="0052632D" w:rsidRPr="00F4442C">
        <w:t>.3.2.4</w:t>
      </w:r>
      <w:r w:rsidR="0052632D" w:rsidRPr="00F4442C">
        <w:tab/>
        <w:t>Resource Custom Operations</w:t>
      </w:r>
      <w:bookmarkEnd w:id="1021"/>
      <w:bookmarkEnd w:id="1056"/>
      <w:bookmarkEnd w:id="1057"/>
      <w:bookmarkEnd w:id="1058"/>
      <w:bookmarkEnd w:id="1059"/>
      <w:bookmarkEnd w:id="1060"/>
      <w:bookmarkEnd w:id="1061"/>
      <w:bookmarkEnd w:id="1062"/>
      <w:bookmarkEnd w:id="1063"/>
    </w:p>
    <w:p w14:paraId="0E75D847" w14:textId="391D0904" w:rsidR="00911EAE" w:rsidRPr="006263E9" w:rsidRDefault="00911EAE" w:rsidP="00E56AD2">
      <w:pPr>
        <w:pStyle w:val="Heading6"/>
        <w:rPr>
          <w:ins w:id="1066" w:author="Huawei [Abdessamad] 2023-12" w:date="2023-12-28T17:25:00Z"/>
        </w:rPr>
      </w:pPr>
      <w:bookmarkStart w:id="1067" w:name="_Toc510696616"/>
      <w:bookmarkStart w:id="1068" w:name="_Toc35971407"/>
      <w:bookmarkStart w:id="1069" w:name="_Toc151885935"/>
      <w:bookmarkStart w:id="1070" w:name="_Toc152076000"/>
      <w:bookmarkStart w:id="1071" w:name="_Toc153793716"/>
      <w:ins w:id="1072" w:author="Huawei [Abdessamad] 2023-12" w:date="2023-12-28T17:25:00Z">
        <w:r w:rsidRPr="008874EC">
          <w:rPr>
            <w:noProof/>
            <w:lang w:eastAsia="zh-CN"/>
          </w:rPr>
          <w:t>6.</w:t>
        </w:r>
        <w:r w:rsidR="00FD1677" w:rsidRPr="00FD1677">
          <w:rPr>
            <w:noProof/>
            <w:lang w:eastAsia="zh-CN"/>
          </w:rPr>
          <w:t>3</w:t>
        </w:r>
        <w:r w:rsidRPr="008874EC">
          <w:t>.3.2.4</w:t>
        </w:r>
        <w:r w:rsidRPr="006263E9">
          <w:t>.</w:t>
        </w:r>
        <w:r w:rsidRPr="00AF77F7">
          <w:t>1</w:t>
        </w:r>
        <w:r w:rsidRPr="006263E9">
          <w:tab/>
          <w:t>Overview</w:t>
        </w:r>
        <w:bookmarkEnd w:id="1067"/>
        <w:bookmarkEnd w:id="1068"/>
        <w:bookmarkEnd w:id="1069"/>
        <w:bookmarkEnd w:id="1070"/>
        <w:bookmarkEnd w:id="1071"/>
      </w:ins>
    </w:p>
    <w:p w14:paraId="59F6D2DD" w14:textId="2EF5B395" w:rsidR="00911EAE" w:rsidRPr="0046710E" w:rsidRDefault="00911EAE" w:rsidP="00911EAE">
      <w:pPr>
        <w:rPr>
          <w:ins w:id="1073" w:author="Huawei [Abdessamad] 2023-12" w:date="2023-12-28T17:25:00Z"/>
        </w:rPr>
      </w:pPr>
      <w:bookmarkStart w:id="1074" w:name="_Toc510696617"/>
      <w:ins w:id="1075" w:author="Huawei [Abdessamad] 2023-12" w:date="2023-12-28T17:25:00Z">
        <w:r w:rsidRPr="0046710E">
          <w:t>Table </w:t>
        </w:r>
        <w:r w:rsidR="00FD1677" w:rsidRPr="008874EC">
          <w:rPr>
            <w:noProof/>
            <w:lang w:eastAsia="zh-CN"/>
          </w:rPr>
          <w:t>6.</w:t>
        </w:r>
        <w:r w:rsidR="00FD1677" w:rsidRPr="00FD1677">
          <w:rPr>
            <w:noProof/>
            <w:lang w:eastAsia="zh-CN"/>
          </w:rPr>
          <w:t>3</w:t>
        </w:r>
        <w:r w:rsidRPr="0046710E">
          <w:t>.</w:t>
        </w:r>
        <w:r>
          <w:t>3</w:t>
        </w:r>
        <w:r w:rsidRPr="0046710E">
          <w:t>.</w:t>
        </w:r>
        <w:r>
          <w:t>2.4.</w:t>
        </w:r>
        <w:r w:rsidRPr="0046710E">
          <w:t xml:space="preserve">1-1 specifies the </w:t>
        </w:r>
        <w:r>
          <w:t>custom operations defined on this resource</w:t>
        </w:r>
        <w:r w:rsidRPr="0046710E">
          <w:t>.</w:t>
        </w:r>
      </w:ins>
    </w:p>
    <w:p w14:paraId="6D045587" w14:textId="5904C628" w:rsidR="00911EAE" w:rsidRPr="006263E9" w:rsidRDefault="00911EAE" w:rsidP="00911EAE">
      <w:pPr>
        <w:pStyle w:val="TH"/>
        <w:rPr>
          <w:ins w:id="1076" w:author="Huawei [Abdessamad] 2023-12" w:date="2023-12-28T17:25:00Z"/>
        </w:rPr>
      </w:pPr>
      <w:ins w:id="1077" w:author="Huawei [Abdessamad] 2023-12" w:date="2023-12-28T17:25:00Z">
        <w:r w:rsidRPr="006263E9">
          <w:t>Table </w:t>
        </w:r>
        <w:r w:rsidR="00FD1677" w:rsidRPr="008874EC">
          <w:rPr>
            <w:noProof/>
            <w:lang w:eastAsia="zh-CN"/>
          </w:rPr>
          <w:t>6.</w:t>
        </w:r>
        <w:r w:rsidR="00FD1677" w:rsidRPr="00FD1677">
          <w:rPr>
            <w:noProof/>
            <w:lang w:eastAsia="zh-CN"/>
          </w:rPr>
          <w:t>3</w:t>
        </w:r>
        <w:r w:rsidRPr="008874EC">
          <w:t>.3.2.4</w:t>
        </w:r>
        <w:r w:rsidRPr="006263E9">
          <w:t>.</w:t>
        </w:r>
        <w:r w:rsidRPr="00AF77F7">
          <w:t>1</w:t>
        </w:r>
        <w:r w:rsidRPr="006263E9">
          <w:t xml:space="preserve">-1: </w:t>
        </w:r>
        <w:r>
          <w:t>Resource C</w:t>
        </w:r>
        <w:r w:rsidRPr="006263E9">
          <w:t xml:space="preserve">ustom </w:t>
        </w:r>
        <w:r>
          <w:t>O</w:t>
        </w:r>
        <w:r w:rsidRPr="006263E9">
          <w:t>perations</w:t>
        </w:r>
      </w:ins>
    </w:p>
    <w:tbl>
      <w:tblPr>
        <w:tblW w:w="499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692"/>
        <w:gridCol w:w="3273"/>
        <w:gridCol w:w="1383"/>
        <w:gridCol w:w="3267"/>
      </w:tblGrid>
      <w:tr w:rsidR="00911EAE" w:rsidRPr="006263E9" w14:paraId="3F5EAD9A" w14:textId="77777777" w:rsidTr="00103A14">
        <w:trPr>
          <w:jc w:val="center"/>
          <w:ins w:id="1078" w:author="Huawei [Abdessamad] 2023-12" w:date="2023-12-28T17:25:00Z"/>
        </w:trPr>
        <w:tc>
          <w:tcPr>
            <w:tcW w:w="880" w:type="pct"/>
            <w:shd w:val="clear" w:color="auto" w:fill="C0C0C0"/>
            <w:vAlign w:val="center"/>
          </w:tcPr>
          <w:p w14:paraId="5A5215CD" w14:textId="77777777" w:rsidR="00911EAE" w:rsidRPr="006263E9" w:rsidRDefault="00911EAE" w:rsidP="00103A14">
            <w:pPr>
              <w:pStyle w:val="TAH"/>
              <w:rPr>
                <w:ins w:id="1079" w:author="Huawei [Abdessamad] 2023-12" w:date="2023-12-28T17:25:00Z"/>
              </w:rPr>
            </w:pPr>
            <w:ins w:id="1080" w:author="Huawei [Abdessamad] 2023-12" w:date="2023-12-28T17:25:00Z">
              <w:r w:rsidRPr="006263E9">
                <w:t>Operation name</w:t>
              </w:r>
            </w:ins>
          </w:p>
        </w:tc>
        <w:tc>
          <w:tcPr>
            <w:tcW w:w="1702" w:type="pct"/>
            <w:shd w:val="clear" w:color="auto" w:fill="C0C0C0"/>
            <w:vAlign w:val="center"/>
            <w:hideMark/>
          </w:tcPr>
          <w:p w14:paraId="1A1B39C2" w14:textId="77777777" w:rsidR="00911EAE" w:rsidRPr="006263E9" w:rsidRDefault="00911EAE" w:rsidP="00103A14">
            <w:pPr>
              <w:pStyle w:val="TAH"/>
              <w:rPr>
                <w:ins w:id="1081" w:author="Huawei [Abdessamad] 2023-12" w:date="2023-12-28T17:25:00Z"/>
              </w:rPr>
            </w:pPr>
            <w:ins w:id="1082" w:author="Huawei [Abdessamad] 2023-12" w:date="2023-12-28T17:25:00Z">
              <w:r w:rsidRPr="006263E9">
                <w:t xml:space="preserve">Custom </w:t>
              </w:r>
              <w:proofErr w:type="spellStart"/>
              <w:r w:rsidRPr="006263E9">
                <w:t>operaration</w:t>
              </w:r>
              <w:proofErr w:type="spellEnd"/>
              <w:r w:rsidRPr="006263E9">
                <w:t xml:space="preserve"> URI</w:t>
              </w:r>
            </w:ins>
          </w:p>
        </w:tc>
        <w:tc>
          <w:tcPr>
            <w:tcW w:w="719" w:type="pct"/>
            <w:shd w:val="clear" w:color="auto" w:fill="C0C0C0"/>
            <w:vAlign w:val="center"/>
            <w:hideMark/>
          </w:tcPr>
          <w:p w14:paraId="21838A9D" w14:textId="77777777" w:rsidR="00911EAE" w:rsidRPr="006263E9" w:rsidRDefault="00911EAE" w:rsidP="00103A14">
            <w:pPr>
              <w:pStyle w:val="TAH"/>
              <w:rPr>
                <w:ins w:id="1083" w:author="Huawei [Abdessamad] 2023-12" w:date="2023-12-28T17:25:00Z"/>
              </w:rPr>
            </w:pPr>
            <w:ins w:id="1084" w:author="Huawei [Abdessamad] 2023-12" w:date="2023-12-28T17:25:00Z">
              <w:r w:rsidRPr="006263E9">
                <w:t>Mapped HTTP method</w:t>
              </w:r>
            </w:ins>
          </w:p>
        </w:tc>
        <w:tc>
          <w:tcPr>
            <w:tcW w:w="1699" w:type="pct"/>
            <w:shd w:val="clear" w:color="auto" w:fill="C0C0C0"/>
            <w:vAlign w:val="center"/>
            <w:hideMark/>
          </w:tcPr>
          <w:p w14:paraId="4E697948" w14:textId="77777777" w:rsidR="00911EAE" w:rsidRPr="006263E9" w:rsidRDefault="00911EAE" w:rsidP="00103A14">
            <w:pPr>
              <w:pStyle w:val="TAH"/>
              <w:rPr>
                <w:ins w:id="1085" w:author="Huawei [Abdessamad] 2023-12" w:date="2023-12-28T17:25:00Z"/>
              </w:rPr>
            </w:pPr>
            <w:ins w:id="1086" w:author="Huawei [Abdessamad] 2023-12" w:date="2023-12-28T17:25:00Z">
              <w:r w:rsidRPr="006263E9">
                <w:t>Description</w:t>
              </w:r>
            </w:ins>
          </w:p>
        </w:tc>
      </w:tr>
      <w:tr w:rsidR="00911EAE" w:rsidRPr="006263E9" w14:paraId="0276BC5B" w14:textId="77777777" w:rsidTr="00103A14">
        <w:trPr>
          <w:jc w:val="center"/>
          <w:ins w:id="1087" w:author="Huawei [Abdessamad] 2023-12" w:date="2023-12-28T17:25:00Z"/>
        </w:trPr>
        <w:tc>
          <w:tcPr>
            <w:tcW w:w="880" w:type="pct"/>
            <w:vAlign w:val="center"/>
          </w:tcPr>
          <w:p w14:paraId="2E36BCBF" w14:textId="54B13579" w:rsidR="00911EAE" w:rsidRPr="006263E9" w:rsidRDefault="00103A14" w:rsidP="00103A14">
            <w:pPr>
              <w:pStyle w:val="TAL"/>
              <w:rPr>
                <w:ins w:id="1088" w:author="Huawei [Abdessamad] 2023-12" w:date="2023-12-28T17:25:00Z"/>
              </w:rPr>
            </w:pPr>
            <w:ins w:id="1089" w:author="Huawei [Abdessamad] 2023-12" w:date="2023-12-28T17:29:00Z">
              <w:r>
                <w:t>Delete</w:t>
              </w:r>
            </w:ins>
          </w:p>
        </w:tc>
        <w:tc>
          <w:tcPr>
            <w:tcW w:w="1702" w:type="pct"/>
            <w:vAlign w:val="center"/>
            <w:hideMark/>
          </w:tcPr>
          <w:p w14:paraId="04F3B006" w14:textId="57689BBF" w:rsidR="00911EAE" w:rsidRPr="006263E9" w:rsidRDefault="00911EAE" w:rsidP="00103A14">
            <w:pPr>
              <w:pStyle w:val="TAL"/>
              <w:rPr>
                <w:ins w:id="1090" w:author="Huawei [Abdessamad] 2023-12" w:date="2023-12-28T17:25:00Z"/>
              </w:rPr>
            </w:pPr>
            <w:ins w:id="1091" w:author="Huawei [Abdessamad] 2023-12" w:date="2023-12-28T17:25:00Z">
              <w:r w:rsidRPr="006263E9">
                <w:t>/</w:t>
              </w:r>
            </w:ins>
            <w:ins w:id="1092" w:author="Huawei [Abdessamad] 2024-01" w:date="2024-01-10T14:11:00Z">
              <w:r w:rsidR="00212C3F">
                <w:t>policie</w:t>
              </w:r>
            </w:ins>
            <w:ins w:id="1093" w:author="Huawei [Abdessamad] 2023-12" w:date="2023-12-28T17:25:00Z">
              <w:r>
                <w:t>s</w:t>
              </w:r>
              <w:r w:rsidRPr="006263E9">
                <w:t>/</w:t>
              </w:r>
            </w:ins>
            <w:ins w:id="1094" w:author="Huawei [Abdessamad] 2023-12" w:date="2023-12-28T17:29:00Z">
              <w:r w:rsidR="00103A14">
                <w:t>delete</w:t>
              </w:r>
            </w:ins>
          </w:p>
        </w:tc>
        <w:tc>
          <w:tcPr>
            <w:tcW w:w="719" w:type="pct"/>
            <w:vAlign w:val="center"/>
            <w:hideMark/>
          </w:tcPr>
          <w:p w14:paraId="13B49858" w14:textId="77777777" w:rsidR="00911EAE" w:rsidRPr="006263E9" w:rsidRDefault="00911EAE" w:rsidP="00103A14">
            <w:pPr>
              <w:pStyle w:val="TAC"/>
              <w:rPr>
                <w:ins w:id="1095" w:author="Huawei [Abdessamad] 2023-12" w:date="2023-12-28T17:25:00Z"/>
              </w:rPr>
            </w:pPr>
            <w:ins w:id="1096" w:author="Huawei [Abdessamad] 2023-12" w:date="2023-12-28T17:25:00Z">
              <w:r w:rsidRPr="006263E9">
                <w:t>POST</w:t>
              </w:r>
            </w:ins>
          </w:p>
        </w:tc>
        <w:tc>
          <w:tcPr>
            <w:tcW w:w="1699" w:type="pct"/>
            <w:vAlign w:val="center"/>
            <w:hideMark/>
          </w:tcPr>
          <w:p w14:paraId="12452A5C" w14:textId="36007B4C" w:rsidR="00911EAE" w:rsidRPr="006263E9" w:rsidRDefault="00911EAE" w:rsidP="00103A14">
            <w:pPr>
              <w:pStyle w:val="TAL"/>
              <w:rPr>
                <w:ins w:id="1097" w:author="Huawei [Abdessamad] 2023-12" w:date="2023-12-28T17:25:00Z"/>
              </w:rPr>
            </w:pPr>
            <w:ins w:id="1098" w:author="Huawei [Abdessamad] 2023-12" w:date="2023-12-28T17:25:00Z">
              <w:r>
                <w:t>Enables a service consumer to r</w:t>
              </w:r>
              <w:r w:rsidRPr="006263E9">
                <w:t xml:space="preserve">equest </w:t>
              </w:r>
            </w:ins>
            <w:ins w:id="1099" w:author="Huawei [Abdessamad] 2023-12" w:date="2023-12-28T17:29:00Z">
              <w:r w:rsidR="0096106F">
                <w:t xml:space="preserve">the deletion of one or several existing </w:t>
              </w:r>
            </w:ins>
            <w:ins w:id="1100" w:author="Huawei [Abdessamad] 2023-12" w:date="2023-12-28T17:30:00Z">
              <w:r w:rsidR="00502963">
                <w:t>Policy</w:t>
              </w:r>
            </w:ins>
            <w:ins w:id="1101" w:author="Huawei [Abdessamad] 2023-12" w:date="2023-12-28T17:32:00Z">
              <w:r w:rsidR="00892DCC">
                <w:t>(</w:t>
              </w:r>
            </w:ins>
            <w:proofErr w:type="spellStart"/>
            <w:ins w:id="1102" w:author="Huawei [Abdessamad] 2024-01" w:date="2024-01-10T14:11:00Z">
              <w:r w:rsidR="00212C3F">
                <w:t>ie</w:t>
              </w:r>
            </w:ins>
            <w:ins w:id="1103" w:author="Huawei [Abdessamad] 2023-12" w:date="2023-12-28T17:30:00Z">
              <w:r w:rsidR="00502963">
                <w:t>s</w:t>
              </w:r>
            </w:ins>
            <w:proofErr w:type="spellEnd"/>
            <w:ins w:id="1104" w:author="Huawei [Abdessamad] 2023-12" w:date="2023-12-28T17:32:00Z">
              <w:r w:rsidR="00892DCC">
                <w:t>)</w:t>
              </w:r>
            </w:ins>
            <w:ins w:id="1105" w:author="Huawei [Abdessamad] 2023-12" w:date="2023-12-28T17:25:00Z">
              <w:r w:rsidRPr="006263E9">
                <w:t>.</w:t>
              </w:r>
            </w:ins>
          </w:p>
        </w:tc>
      </w:tr>
    </w:tbl>
    <w:p w14:paraId="202493A0" w14:textId="77777777" w:rsidR="00911EAE" w:rsidRPr="006263E9" w:rsidRDefault="00911EAE" w:rsidP="00911EAE">
      <w:pPr>
        <w:rPr>
          <w:ins w:id="1106" w:author="Huawei [Abdessamad] 2023-12" w:date="2023-12-28T17:25:00Z"/>
        </w:rPr>
      </w:pPr>
    </w:p>
    <w:p w14:paraId="36402D2E" w14:textId="1114AA5F" w:rsidR="00911EAE" w:rsidRPr="006263E9" w:rsidRDefault="00FD1677" w:rsidP="00E56AD2">
      <w:pPr>
        <w:pStyle w:val="Heading6"/>
        <w:rPr>
          <w:ins w:id="1107" w:author="Huawei [Abdessamad] 2023-12" w:date="2023-12-28T17:25:00Z"/>
        </w:rPr>
      </w:pPr>
      <w:bookmarkStart w:id="1108" w:name="_Toc35971408"/>
      <w:bookmarkStart w:id="1109" w:name="_Toc151885936"/>
      <w:bookmarkStart w:id="1110" w:name="_Toc152076001"/>
      <w:bookmarkStart w:id="1111" w:name="_Toc153793717"/>
      <w:ins w:id="1112" w:author="Huawei [Abdessamad] 2023-12" w:date="2023-12-28T17:25:00Z">
        <w:r w:rsidRPr="008874EC">
          <w:rPr>
            <w:noProof/>
            <w:lang w:eastAsia="zh-CN"/>
          </w:rPr>
          <w:t>6.</w:t>
        </w:r>
        <w:r w:rsidRPr="00FD1677">
          <w:rPr>
            <w:noProof/>
            <w:lang w:eastAsia="zh-CN"/>
          </w:rPr>
          <w:t>3</w:t>
        </w:r>
        <w:r w:rsidR="00911EAE" w:rsidRPr="008874EC">
          <w:t>.3.2.4</w:t>
        </w:r>
        <w:r w:rsidR="00911EAE" w:rsidRPr="006263E9">
          <w:t>.</w:t>
        </w:r>
        <w:r w:rsidR="00911EAE" w:rsidRPr="00AF77F7">
          <w:t>2</w:t>
        </w:r>
        <w:r w:rsidR="00911EAE" w:rsidRPr="006263E9">
          <w:tab/>
          <w:t xml:space="preserve">Operation: </w:t>
        </w:r>
      </w:ins>
      <w:bookmarkEnd w:id="1074"/>
      <w:bookmarkEnd w:id="1108"/>
      <w:bookmarkEnd w:id="1109"/>
      <w:bookmarkEnd w:id="1110"/>
      <w:bookmarkEnd w:id="1111"/>
      <w:ins w:id="1113" w:author="Huawei [Abdessamad] 2023-12" w:date="2023-12-28T17:29:00Z">
        <w:r w:rsidR="00103A14">
          <w:t>Delete</w:t>
        </w:r>
      </w:ins>
    </w:p>
    <w:p w14:paraId="57121633" w14:textId="53F75AF9" w:rsidR="00911EAE" w:rsidRPr="006263E9" w:rsidRDefault="00FD1677" w:rsidP="00E56AD2">
      <w:pPr>
        <w:pStyle w:val="Heading7"/>
        <w:rPr>
          <w:ins w:id="1114" w:author="Huawei [Abdessamad] 2023-12" w:date="2023-12-28T17:25:00Z"/>
        </w:rPr>
      </w:pPr>
      <w:bookmarkStart w:id="1115" w:name="_Toc510696618"/>
      <w:bookmarkStart w:id="1116" w:name="_Toc35971409"/>
      <w:ins w:id="1117" w:author="Huawei [Abdessamad] 2023-12" w:date="2023-12-28T17:25:00Z">
        <w:r w:rsidRPr="008874EC">
          <w:rPr>
            <w:noProof/>
            <w:lang w:eastAsia="zh-CN"/>
          </w:rPr>
          <w:t>6.</w:t>
        </w:r>
        <w:r w:rsidRPr="00FD1677">
          <w:rPr>
            <w:noProof/>
            <w:lang w:eastAsia="zh-CN"/>
          </w:rPr>
          <w:t>3</w:t>
        </w:r>
        <w:r w:rsidR="00911EAE" w:rsidRPr="008874EC">
          <w:t>.3.2.4</w:t>
        </w:r>
        <w:r w:rsidR="00911EAE" w:rsidRPr="006263E9">
          <w:t>.</w:t>
        </w:r>
        <w:r w:rsidR="00911EAE" w:rsidRPr="00AF77F7">
          <w:t>2</w:t>
        </w:r>
        <w:r w:rsidR="00911EAE" w:rsidRPr="006263E9">
          <w:t>.1</w:t>
        </w:r>
        <w:r w:rsidR="00911EAE" w:rsidRPr="006263E9">
          <w:tab/>
          <w:t>Description</w:t>
        </w:r>
        <w:bookmarkEnd w:id="1115"/>
        <w:bookmarkEnd w:id="1116"/>
      </w:ins>
    </w:p>
    <w:p w14:paraId="6BEA9038" w14:textId="6FA09167" w:rsidR="00911EAE" w:rsidRPr="006263E9" w:rsidRDefault="00911EAE" w:rsidP="00911EAE">
      <w:pPr>
        <w:rPr>
          <w:ins w:id="1118" w:author="Huawei [Abdessamad] 2023-12" w:date="2023-12-28T17:25:00Z"/>
        </w:rPr>
      </w:pPr>
      <w:bookmarkStart w:id="1119" w:name="_Toc510696619"/>
      <w:bookmarkStart w:id="1120" w:name="_Toc35971410"/>
      <w:ins w:id="1121" w:author="Huawei [Abdessamad] 2023-12" w:date="2023-12-28T17:25:00Z">
        <w:r w:rsidRPr="006263E9">
          <w:t xml:space="preserve">This resource custom operation enables a </w:t>
        </w:r>
        <w:r>
          <w:t>service consumer</w:t>
        </w:r>
        <w:r w:rsidRPr="006263E9">
          <w:t xml:space="preserve"> to </w:t>
        </w:r>
      </w:ins>
      <w:ins w:id="1122" w:author="Huawei [Abdessamad] 2023-12" w:date="2023-12-28T17:31:00Z">
        <w:r w:rsidR="00DE1746" w:rsidRPr="00F4442C">
          <w:rPr>
            <w:noProof/>
            <w:lang w:eastAsia="zh-CN"/>
          </w:rPr>
          <w:t xml:space="preserve">request the </w:t>
        </w:r>
        <w:r w:rsidR="00DE1746">
          <w:rPr>
            <w:noProof/>
            <w:lang w:eastAsia="zh-CN"/>
          </w:rPr>
          <w:t>deletion</w:t>
        </w:r>
        <w:r w:rsidR="00DE1746" w:rsidRPr="00F4442C">
          <w:rPr>
            <w:noProof/>
            <w:lang w:eastAsia="zh-CN"/>
          </w:rPr>
          <w:t xml:space="preserve"> of </w:t>
        </w:r>
        <w:r w:rsidR="00DE1746">
          <w:rPr>
            <w:noProof/>
            <w:lang w:eastAsia="zh-CN"/>
          </w:rPr>
          <w:t>one or several</w:t>
        </w:r>
        <w:r w:rsidR="00DE1746" w:rsidRPr="00F4442C">
          <w:rPr>
            <w:noProof/>
            <w:lang w:eastAsia="zh-CN"/>
          </w:rPr>
          <w:t xml:space="preserve"> existing </w:t>
        </w:r>
        <w:r w:rsidR="00DE1746" w:rsidRPr="00F4442C">
          <w:t>Policy</w:t>
        </w:r>
      </w:ins>
      <w:ins w:id="1123" w:author="Huawei [Abdessamad] 2023-12" w:date="2023-12-28T17:32:00Z">
        <w:r w:rsidR="009269E7">
          <w:t>(</w:t>
        </w:r>
      </w:ins>
      <w:proofErr w:type="spellStart"/>
      <w:ins w:id="1124" w:author="Huawei [Abdessamad] 2024-01" w:date="2024-01-10T14:11:00Z">
        <w:r w:rsidR="00212C3F">
          <w:t>ie</w:t>
        </w:r>
      </w:ins>
      <w:ins w:id="1125" w:author="Huawei [Abdessamad] 2023-12" w:date="2023-12-28T17:31:00Z">
        <w:r w:rsidR="00DE1746">
          <w:t>s</w:t>
        </w:r>
      </w:ins>
      <w:proofErr w:type="spellEnd"/>
      <w:ins w:id="1126" w:author="Huawei [Abdessamad] 2023-12" w:date="2023-12-28T17:32:00Z">
        <w:r w:rsidR="009269E7">
          <w:t>)</w:t>
        </w:r>
      </w:ins>
      <w:ins w:id="1127" w:author="Huawei [Abdessamad] 2023-12" w:date="2023-12-28T17:25:00Z">
        <w:r w:rsidRPr="006263E9">
          <w:t xml:space="preserve"> at the </w:t>
        </w:r>
        <w:r>
          <w:t>NSCE</w:t>
        </w:r>
        <w:r w:rsidRPr="006263E9">
          <w:t xml:space="preserve"> Server.</w:t>
        </w:r>
      </w:ins>
    </w:p>
    <w:p w14:paraId="20ABB18D" w14:textId="0F113AA1" w:rsidR="00911EAE" w:rsidRPr="006263E9" w:rsidRDefault="00FD1677" w:rsidP="00E56AD2">
      <w:pPr>
        <w:pStyle w:val="Heading7"/>
        <w:rPr>
          <w:ins w:id="1128" w:author="Huawei [Abdessamad] 2023-12" w:date="2023-12-28T17:25:00Z"/>
        </w:rPr>
      </w:pPr>
      <w:ins w:id="1129" w:author="Huawei [Abdessamad] 2023-12" w:date="2023-12-28T17:25:00Z">
        <w:r w:rsidRPr="008874EC">
          <w:rPr>
            <w:noProof/>
            <w:lang w:eastAsia="zh-CN"/>
          </w:rPr>
          <w:t>6.</w:t>
        </w:r>
        <w:r w:rsidRPr="00FD1677">
          <w:rPr>
            <w:noProof/>
            <w:lang w:eastAsia="zh-CN"/>
          </w:rPr>
          <w:t>3</w:t>
        </w:r>
        <w:r w:rsidR="00911EAE" w:rsidRPr="008874EC">
          <w:t>.3.2.4</w:t>
        </w:r>
        <w:r w:rsidR="00911EAE" w:rsidRPr="006263E9">
          <w:t>.</w:t>
        </w:r>
        <w:r w:rsidR="00911EAE" w:rsidRPr="00AF77F7">
          <w:t>2</w:t>
        </w:r>
        <w:r w:rsidR="00911EAE" w:rsidRPr="006263E9">
          <w:t>.2</w:t>
        </w:r>
        <w:r w:rsidR="00911EAE" w:rsidRPr="006263E9">
          <w:tab/>
          <w:t>Operation Definition</w:t>
        </w:r>
        <w:bookmarkEnd w:id="1119"/>
        <w:bookmarkEnd w:id="1120"/>
      </w:ins>
    </w:p>
    <w:p w14:paraId="75C735C7" w14:textId="3EE23B90" w:rsidR="00911EAE" w:rsidRPr="006263E9" w:rsidRDefault="00911EAE" w:rsidP="00911EAE">
      <w:pPr>
        <w:rPr>
          <w:ins w:id="1130" w:author="Huawei [Abdessamad] 2023-12" w:date="2023-12-28T17:25:00Z"/>
        </w:rPr>
      </w:pPr>
      <w:ins w:id="1131" w:author="Huawei [Abdessamad] 2023-12" w:date="2023-12-28T17:25:00Z">
        <w:r w:rsidRPr="006263E9">
          <w:t>This operation shall support the request data structures specified in table </w:t>
        </w:r>
      </w:ins>
      <w:ins w:id="1132" w:author="Huawei [Abdessamad] 2023-12" w:date="2023-12-28T17:26:00Z">
        <w:r w:rsidR="00FD1677" w:rsidRPr="008874EC">
          <w:rPr>
            <w:noProof/>
            <w:lang w:eastAsia="zh-CN"/>
          </w:rPr>
          <w:t>6.</w:t>
        </w:r>
        <w:r w:rsidR="00FD1677" w:rsidRPr="00FD1677">
          <w:rPr>
            <w:noProof/>
            <w:lang w:eastAsia="zh-CN"/>
          </w:rPr>
          <w:t>3</w:t>
        </w:r>
      </w:ins>
      <w:ins w:id="1133" w:author="Huawei [Abdessamad] 2023-12" w:date="2023-12-28T17:25:00Z">
        <w:r w:rsidRPr="008874EC">
          <w:t>.3.2.4</w:t>
        </w:r>
        <w:r w:rsidRPr="006263E9">
          <w:t>.</w:t>
        </w:r>
        <w:r w:rsidRPr="00AF77F7">
          <w:t>2</w:t>
        </w:r>
        <w:r w:rsidRPr="006263E9">
          <w:t>.2-1 and the response data structure and response codes specified in table </w:t>
        </w:r>
      </w:ins>
      <w:ins w:id="1134" w:author="Huawei [Abdessamad] 2023-12" w:date="2023-12-28T17:26:00Z">
        <w:r w:rsidR="00FD1677" w:rsidRPr="008874EC">
          <w:rPr>
            <w:noProof/>
            <w:lang w:eastAsia="zh-CN"/>
          </w:rPr>
          <w:t>6.</w:t>
        </w:r>
        <w:r w:rsidR="00FD1677" w:rsidRPr="00FD1677">
          <w:rPr>
            <w:noProof/>
            <w:lang w:eastAsia="zh-CN"/>
          </w:rPr>
          <w:t>3</w:t>
        </w:r>
      </w:ins>
      <w:ins w:id="1135" w:author="Huawei [Abdessamad] 2023-12" w:date="2023-12-28T17:25:00Z">
        <w:r w:rsidRPr="008874EC">
          <w:t>.3.2.4</w:t>
        </w:r>
        <w:r w:rsidRPr="00AF77F7">
          <w:t>.2</w:t>
        </w:r>
        <w:r w:rsidRPr="006263E9">
          <w:t>.2-2.</w:t>
        </w:r>
      </w:ins>
    </w:p>
    <w:p w14:paraId="7666FF09" w14:textId="50561525" w:rsidR="00911EAE" w:rsidRPr="006263E9" w:rsidRDefault="00911EAE" w:rsidP="00911EAE">
      <w:pPr>
        <w:pStyle w:val="TH"/>
        <w:rPr>
          <w:ins w:id="1136" w:author="Huawei [Abdessamad] 2023-12" w:date="2023-12-28T17:25:00Z"/>
        </w:rPr>
      </w:pPr>
      <w:ins w:id="1137" w:author="Huawei [Abdessamad] 2023-12" w:date="2023-12-28T17:25:00Z">
        <w:r w:rsidRPr="006263E9">
          <w:t>Table </w:t>
        </w:r>
      </w:ins>
      <w:ins w:id="1138" w:author="Huawei [Abdessamad] 2023-12" w:date="2023-12-28T17:26:00Z">
        <w:r w:rsidR="00FD1677" w:rsidRPr="008874EC">
          <w:rPr>
            <w:noProof/>
            <w:lang w:eastAsia="zh-CN"/>
          </w:rPr>
          <w:t>6.</w:t>
        </w:r>
        <w:r w:rsidR="00FD1677" w:rsidRPr="00FD1677">
          <w:rPr>
            <w:noProof/>
            <w:lang w:eastAsia="zh-CN"/>
          </w:rPr>
          <w:t>3</w:t>
        </w:r>
      </w:ins>
      <w:ins w:id="1139" w:author="Huawei [Abdessamad] 2023-12" w:date="2023-12-28T17:25:00Z">
        <w:r w:rsidRPr="008874EC">
          <w:t>.3.2.4</w:t>
        </w:r>
        <w:r w:rsidRPr="006263E9">
          <w:t>.</w:t>
        </w:r>
        <w:r w:rsidRPr="00AF77F7">
          <w:t>2</w:t>
        </w:r>
        <w:r w:rsidRPr="006263E9">
          <w:t>.2-1: Data structures supported by the POST Request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3"/>
        <w:gridCol w:w="426"/>
        <w:gridCol w:w="1161"/>
        <w:gridCol w:w="6341"/>
      </w:tblGrid>
      <w:tr w:rsidR="00911EAE" w:rsidRPr="006263E9" w14:paraId="07ECEB11" w14:textId="77777777" w:rsidTr="004D72E2">
        <w:trPr>
          <w:jc w:val="center"/>
          <w:ins w:id="1140" w:author="Huawei [Abdessamad] 2023-12" w:date="2023-12-28T17:25:00Z"/>
        </w:trPr>
        <w:tc>
          <w:tcPr>
            <w:tcW w:w="1693" w:type="dxa"/>
            <w:shd w:val="clear" w:color="auto" w:fill="C0C0C0"/>
          </w:tcPr>
          <w:p w14:paraId="68530443" w14:textId="77777777" w:rsidR="00911EAE" w:rsidRPr="006263E9" w:rsidRDefault="00911EAE" w:rsidP="00103A14">
            <w:pPr>
              <w:pStyle w:val="TAH"/>
              <w:rPr>
                <w:ins w:id="1141" w:author="Huawei [Abdessamad] 2023-12" w:date="2023-12-28T17:25:00Z"/>
              </w:rPr>
            </w:pPr>
            <w:ins w:id="1142" w:author="Huawei [Abdessamad] 2023-12" w:date="2023-12-28T17:25:00Z">
              <w:r w:rsidRPr="006263E9">
                <w:t>Data type</w:t>
              </w:r>
            </w:ins>
          </w:p>
        </w:tc>
        <w:tc>
          <w:tcPr>
            <w:tcW w:w="426" w:type="dxa"/>
            <w:shd w:val="clear" w:color="auto" w:fill="C0C0C0"/>
          </w:tcPr>
          <w:p w14:paraId="53D77241" w14:textId="77777777" w:rsidR="00911EAE" w:rsidRPr="006263E9" w:rsidRDefault="00911EAE" w:rsidP="00103A14">
            <w:pPr>
              <w:pStyle w:val="TAH"/>
              <w:rPr>
                <w:ins w:id="1143" w:author="Huawei [Abdessamad] 2023-12" w:date="2023-12-28T17:25:00Z"/>
              </w:rPr>
            </w:pPr>
            <w:ins w:id="1144" w:author="Huawei [Abdessamad] 2023-12" w:date="2023-12-28T17:25:00Z">
              <w:r w:rsidRPr="006263E9">
                <w:t>P</w:t>
              </w:r>
            </w:ins>
          </w:p>
        </w:tc>
        <w:tc>
          <w:tcPr>
            <w:tcW w:w="1161" w:type="dxa"/>
            <w:shd w:val="clear" w:color="auto" w:fill="C0C0C0"/>
          </w:tcPr>
          <w:p w14:paraId="0B470162" w14:textId="77777777" w:rsidR="00911EAE" w:rsidRPr="006263E9" w:rsidRDefault="00911EAE" w:rsidP="00103A14">
            <w:pPr>
              <w:pStyle w:val="TAH"/>
              <w:rPr>
                <w:ins w:id="1145" w:author="Huawei [Abdessamad] 2023-12" w:date="2023-12-28T17:25:00Z"/>
              </w:rPr>
            </w:pPr>
            <w:ins w:id="1146" w:author="Huawei [Abdessamad] 2023-12" w:date="2023-12-28T17:25:00Z">
              <w:r w:rsidRPr="006263E9">
                <w:t>Cardinality</w:t>
              </w:r>
            </w:ins>
          </w:p>
        </w:tc>
        <w:tc>
          <w:tcPr>
            <w:tcW w:w="6341" w:type="dxa"/>
            <w:shd w:val="clear" w:color="auto" w:fill="C0C0C0"/>
            <w:vAlign w:val="center"/>
          </w:tcPr>
          <w:p w14:paraId="3E0CB0F1" w14:textId="77777777" w:rsidR="00911EAE" w:rsidRPr="006263E9" w:rsidRDefault="00911EAE" w:rsidP="00103A14">
            <w:pPr>
              <w:pStyle w:val="TAH"/>
              <w:rPr>
                <w:ins w:id="1147" w:author="Huawei [Abdessamad] 2023-12" w:date="2023-12-28T17:25:00Z"/>
              </w:rPr>
            </w:pPr>
            <w:ins w:id="1148" w:author="Huawei [Abdessamad] 2023-12" w:date="2023-12-28T17:25:00Z">
              <w:r w:rsidRPr="006263E9">
                <w:t>Description</w:t>
              </w:r>
            </w:ins>
          </w:p>
        </w:tc>
      </w:tr>
      <w:tr w:rsidR="00911EAE" w:rsidRPr="006263E9" w14:paraId="33266B00" w14:textId="77777777" w:rsidTr="004D72E2">
        <w:trPr>
          <w:jc w:val="center"/>
          <w:ins w:id="1149" w:author="Huawei [Abdessamad] 2023-12" w:date="2023-12-28T17:25:00Z"/>
        </w:trPr>
        <w:tc>
          <w:tcPr>
            <w:tcW w:w="1693" w:type="dxa"/>
            <w:shd w:val="clear" w:color="auto" w:fill="auto"/>
            <w:vAlign w:val="center"/>
          </w:tcPr>
          <w:p w14:paraId="270292AA" w14:textId="4AFC7353" w:rsidR="00911EAE" w:rsidRPr="006263E9" w:rsidRDefault="00B94246" w:rsidP="00103A14">
            <w:pPr>
              <w:pStyle w:val="TAL"/>
              <w:rPr>
                <w:ins w:id="1150" w:author="Huawei [Abdessamad] 2023-12" w:date="2023-12-28T17:25:00Z"/>
              </w:rPr>
            </w:pPr>
            <w:bookmarkStart w:id="1151" w:name="_Hlk156065862"/>
            <w:proofErr w:type="spellStart"/>
            <w:ins w:id="1152" w:author="Huawei [Abdessamad] 2023-12" w:date="2023-12-28T17:33:00Z">
              <w:r w:rsidRPr="00F4442C">
                <w:t>Pol</w:t>
              </w:r>
              <w:r>
                <w:t>DeleteReq</w:t>
              </w:r>
            </w:ins>
            <w:bookmarkEnd w:id="1151"/>
            <w:proofErr w:type="spellEnd"/>
          </w:p>
        </w:tc>
        <w:tc>
          <w:tcPr>
            <w:tcW w:w="426" w:type="dxa"/>
            <w:vAlign w:val="center"/>
          </w:tcPr>
          <w:p w14:paraId="28C15309" w14:textId="77777777" w:rsidR="00911EAE" w:rsidRPr="006263E9" w:rsidRDefault="00911EAE" w:rsidP="00103A14">
            <w:pPr>
              <w:pStyle w:val="TAC"/>
              <w:rPr>
                <w:ins w:id="1153" w:author="Huawei [Abdessamad] 2023-12" w:date="2023-12-28T17:25:00Z"/>
              </w:rPr>
            </w:pPr>
            <w:ins w:id="1154" w:author="Huawei [Abdessamad] 2023-12" w:date="2023-12-28T17:25:00Z">
              <w:r w:rsidRPr="006263E9">
                <w:t>M</w:t>
              </w:r>
            </w:ins>
          </w:p>
        </w:tc>
        <w:tc>
          <w:tcPr>
            <w:tcW w:w="1161" w:type="dxa"/>
            <w:vAlign w:val="center"/>
          </w:tcPr>
          <w:p w14:paraId="1B9B3A7E" w14:textId="77777777" w:rsidR="00911EAE" w:rsidRPr="006263E9" w:rsidRDefault="00911EAE" w:rsidP="00103A14">
            <w:pPr>
              <w:pStyle w:val="TAL"/>
              <w:jc w:val="center"/>
              <w:rPr>
                <w:ins w:id="1155" w:author="Huawei [Abdessamad] 2023-12" w:date="2023-12-28T17:25:00Z"/>
              </w:rPr>
            </w:pPr>
            <w:ins w:id="1156" w:author="Huawei [Abdessamad] 2023-12" w:date="2023-12-28T17:25:00Z">
              <w:r w:rsidRPr="006263E9">
                <w:t>1</w:t>
              </w:r>
            </w:ins>
          </w:p>
        </w:tc>
        <w:tc>
          <w:tcPr>
            <w:tcW w:w="6341" w:type="dxa"/>
            <w:shd w:val="clear" w:color="auto" w:fill="auto"/>
            <w:vAlign w:val="center"/>
          </w:tcPr>
          <w:p w14:paraId="2D1FAC6C" w14:textId="56223A25" w:rsidR="00911EAE" w:rsidRPr="006263E9" w:rsidRDefault="00911EAE" w:rsidP="00103A14">
            <w:pPr>
              <w:pStyle w:val="TAL"/>
              <w:rPr>
                <w:ins w:id="1157" w:author="Huawei [Abdessamad] 2023-12" w:date="2023-12-28T17:25:00Z"/>
              </w:rPr>
            </w:pPr>
            <w:ins w:id="1158" w:author="Huawei [Abdessamad] 2023-12" w:date="2023-12-28T17:25:00Z">
              <w:r w:rsidRPr="006263E9">
                <w:t xml:space="preserve">Contains the parameters to request </w:t>
              </w:r>
            </w:ins>
            <w:ins w:id="1159" w:author="Huawei [Abdessamad] 2023-12" w:date="2023-12-28T17:35:00Z">
              <w:r w:rsidR="00535D92" w:rsidRPr="00F4442C">
                <w:rPr>
                  <w:noProof/>
                  <w:lang w:eastAsia="zh-CN"/>
                </w:rPr>
                <w:t xml:space="preserve">the </w:t>
              </w:r>
              <w:r w:rsidR="00535D92">
                <w:rPr>
                  <w:noProof/>
                  <w:lang w:eastAsia="zh-CN"/>
                </w:rPr>
                <w:t>deletion</w:t>
              </w:r>
              <w:r w:rsidR="00535D92" w:rsidRPr="00F4442C">
                <w:rPr>
                  <w:noProof/>
                  <w:lang w:eastAsia="zh-CN"/>
                </w:rPr>
                <w:t xml:space="preserve"> of </w:t>
              </w:r>
              <w:r w:rsidR="00535D92">
                <w:rPr>
                  <w:noProof/>
                  <w:lang w:eastAsia="zh-CN"/>
                </w:rPr>
                <w:t>one or several</w:t>
              </w:r>
              <w:r w:rsidR="00535D92" w:rsidRPr="00F4442C">
                <w:rPr>
                  <w:noProof/>
                  <w:lang w:eastAsia="zh-CN"/>
                </w:rPr>
                <w:t xml:space="preserve"> existing </w:t>
              </w:r>
              <w:r w:rsidR="00535D92" w:rsidRPr="00F4442C">
                <w:t>Policy</w:t>
              </w:r>
              <w:r w:rsidR="00535D92">
                <w:t>(</w:t>
              </w:r>
            </w:ins>
            <w:proofErr w:type="spellStart"/>
            <w:ins w:id="1160" w:author="Huawei [Abdessamad] 2024-01" w:date="2024-01-10T14:12:00Z">
              <w:r w:rsidR="00A00CE1">
                <w:t>ie</w:t>
              </w:r>
            </w:ins>
            <w:ins w:id="1161" w:author="Huawei [Abdessamad] 2023-12" w:date="2023-12-28T17:35:00Z">
              <w:r w:rsidR="00535D92">
                <w:t>s</w:t>
              </w:r>
              <w:proofErr w:type="spellEnd"/>
              <w:r w:rsidR="00535D92">
                <w:t>)</w:t>
              </w:r>
            </w:ins>
            <w:ins w:id="1162" w:author="Huawei [Abdessamad] 2023-12" w:date="2023-12-28T17:25:00Z">
              <w:r w:rsidRPr="006263E9">
                <w:t>.</w:t>
              </w:r>
            </w:ins>
          </w:p>
        </w:tc>
      </w:tr>
    </w:tbl>
    <w:p w14:paraId="63E3A894" w14:textId="77777777" w:rsidR="00911EAE" w:rsidRPr="006263E9" w:rsidRDefault="00911EAE" w:rsidP="00911EAE">
      <w:pPr>
        <w:rPr>
          <w:ins w:id="1163" w:author="Huawei [Abdessamad] 2023-12" w:date="2023-12-28T17:25:00Z"/>
        </w:rPr>
      </w:pPr>
    </w:p>
    <w:p w14:paraId="2FC71DD8" w14:textId="14D90087" w:rsidR="00911EAE" w:rsidRPr="006263E9" w:rsidRDefault="00911EAE" w:rsidP="00911EAE">
      <w:pPr>
        <w:pStyle w:val="TH"/>
        <w:rPr>
          <w:ins w:id="1164" w:author="Huawei [Abdessamad] 2023-12" w:date="2023-12-28T17:25:00Z"/>
        </w:rPr>
      </w:pPr>
      <w:ins w:id="1165" w:author="Huawei [Abdessamad] 2023-12" w:date="2023-12-28T17:25:00Z">
        <w:r w:rsidRPr="006263E9">
          <w:lastRenderedPageBreak/>
          <w:t>Table </w:t>
        </w:r>
      </w:ins>
      <w:ins w:id="1166" w:author="Huawei [Abdessamad] 2023-12" w:date="2023-12-28T17:26:00Z">
        <w:r w:rsidR="00FD1677" w:rsidRPr="008874EC">
          <w:rPr>
            <w:noProof/>
            <w:lang w:eastAsia="zh-CN"/>
          </w:rPr>
          <w:t>6.</w:t>
        </w:r>
        <w:r w:rsidR="00FD1677" w:rsidRPr="00FD1677">
          <w:rPr>
            <w:noProof/>
            <w:lang w:eastAsia="zh-CN"/>
          </w:rPr>
          <w:t>3</w:t>
        </w:r>
      </w:ins>
      <w:ins w:id="1167" w:author="Huawei [Abdessamad] 2023-12" w:date="2023-12-28T17:25:00Z">
        <w:r w:rsidRPr="008874EC">
          <w:t>.3.2.4</w:t>
        </w:r>
        <w:r w:rsidRPr="00AF77F7">
          <w:t>.2</w:t>
        </w:r>
        <w:r w:rsidRPr="006263E9">
          <w:t>.2-2: Data structures supported by the POST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6"/>
        <w:gridCol w:w="425"/>
        <w:gridCol w:w="1133"/>
        <w:gridCol w:w="1418"/>
        <w:gridCol w:w="4809"/>
      </w:tblGrid>
      <w:tr w:rsidR="00911EAE" w:rsidRPr="006263E9" w14:paraId="0937A197" w14:textId="77777777" w:rsidTr="00D13505">
        <w:trPr>
          <w:jc w:val="center"/>
          <w:ins w:id="1168" w:author="Huawei [Abdessamad] 2023-12" w:date="2023-12-28T17:25:00Z"/>
        </w:trPr>
        <w:tc>
          <w:tcPr>
            <w:tcW w:w="954" w:type="pct"/>
            <w:tcBorders>
              <w:top w:val="single" w:sz="6" w:space="0" w:color="auto"/>
              <w:left w:val="single" w:sz="6" w:space="0" w:color="auto"/>
              <w:bottom w:val="single" w:sz="6" w:space="0" w:color="auto"/>
              <w:right w:val="single" w:sz="6" w:space="0" w:color="auto"/>
            </w:tcBorders>
            <w:shd w:val="clear" w:color="auto" w:fill="C0C0C0"/>
          </w:tcPr>
          <w:p w14:paraId="04D0A66A" w14:textId="77777777" w:rsidR="00911EAE" w:rsidRPr="006263E9" w:rsidRDefault="00911EAE" w:rsidP="00103A14">
            <w:pPr>
              <w:pStyle w:val="TAH"/>
              <w:rPr>
                <w:ins w:id="1169" w:author="Huawei [Abdessamad] 2023-12" w:date="2023-12-28T17:25:00Z"/>
              </w:rPr>
            </w:pPr>
            <w:ins w:id="1170" w:author="Huawei [Abdessamad] 2023-12" w:date="2023-12-28T17:25:00Z">
              <w:r w:rsidRPr="006263E9">
                <w:t>Data type</w:t>
              </w:r>
            </w:ins>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538CD3CC" w14:textId="77777777" w:rsidR="00911EAE" w:rsidRPr="006263E9" w:rsidRDefault="00911EAE" w:rsidP="00103A14">
            <w:pPr>
              <w:pStyle w:val="TAH"/>
              <w:rPr>
                <w:ins w:id="1171" w:author="Huawei [Abdessamad] 2023-12" w:date="2023-12-28T17:25:00Z"/>
              </w:rPr>
            </w:pPr>
            <w:ins w:id="1172" w:author="Huawei [Abdessamad] 2023-12" w:date="2023-12-28T17:25:00Z">
              <w:r w:rsidRPr="006263E9">
                <w:t>P</w:t>
              </w:r>
            </w:ins>
          </w:p>
        </w:tc>
        <w:tc>
          <w:tcPr>
            <w:tcW w:w="589" w:type="pct"/>
            <w:tcBorders>
              <w:top w:val="single" w:sz="6" w:space="0" w:color="auto"/>
              <w:left w:val="single" w:sz="6" w:space="0" w:color="auto"/>
              <w:bottom w:val="single" w:sz="6" w:space="0" w:color="auto"/>
              <w:right w:val="single" w:sz="6" w:space="0" w:color="auto"/>
            </w:tcBorders>
            <w:shd w:val="clear" w:color="auto" w:fill="C0C0C0"/>
          </w:tcPr>
          <w:p w14:paraId="5CA62827" w14:textId="77777777" w:rsidR="00911EAE" w:rsidRPr="006263E9" w:rsidRDefault="00911EAE" w:rsidP="00103A14">
            <w:pPr>
              <w:pStyle w:val="TAH"/>
              <w:rPr>
                <w:ins w:id="1173" w:author="Huawei [Abdessamad] 2023-12" w:date="2023-12-28T17:25:00Z"/>
              </w:rPr>
            </w:pPr>
            <w:ins w:id="1174" w:author="Huawei [Abdessamad] 2023-12" w:date="2023-12-28T17:25:00Z">
              <w:r w:rsidRPr="006263E9">
                <w:t>Cardinality</w:t>
              </w:r>
            </w:ins>
          </w:p>
        </w:tc>
        <w:tc>
          <w:tcPr>
            <w:tcW w:w="737" w:type="pct"/>
            <w:tcBorders>
              <w:top w:val="single" w:sz="6" w:space="0" w:color="auto"/>
              <w:left w:val="single" w:sz="6" w:space="0" w:color="auto"/>
              <w:bottom w:val="single" w:sz="6" w:space="0" w:color="auto"/>
              <w:right w:val="single" w:sz="6" w:space="0" w:color="auto"/>
            </w:tcBorders>
            <w:shd w:val="clear" w:color="auto" w:fill="C0C0C0"/>
          </w:tcPr>
          <w:p w14:paraId="6D5F4159" w14:textId="77777777" w:rsidR="00911EAE" w:rsidRPr="006263E9" w:rsidRDefault="00911EAE" w:rsidP="00103A14">
            <w:pPr>
              <w:pStyle w:val="TAH"/>
              <w:rPr>
                <w:ins w:id="1175" w:author="Huawei [Abdessamad] 2023-12" w:date="2023-12-28T17:25:00Z"/>
              </w:rPr>
            </w:pPr>
            <w:ins w:id="1176" w:author="Huawei [Abdessamad] 2023-12" w:date="2023-12-28T17:25:00Z">
              <w:r w:rsidRPr="006263E9">
                <w:t>Response</w:t>
              </w:r>
            </w:ins>
          </w:p>
          <w:p w14:paraId="7A5AE3B9" w14:textId="77777777" w:rsidR="00911EAE" w:rsidRPr="006263E9" w:rsidRDefault="00911EAE" w:rsidP="00103A14">
            <w:pPr>
              <w:pStyle w:val="TAH"/>
              <w:rPr>
                <w:ins w:id="1177" w:author="Huawei [Abdessamad] 2023-12" w:date="2023-12-28T17:25:00Z"/>
              </w:rPr>
            </w:pPr>
            <w:ins w:id="1178" w:author="Huawei [Abdessamad] 2023-12" w:date="2023-12-28T17:25:00Z">
              <w:r w:rsidRPr="006263E9">
                <w:t>codes</w:t>
              </w:r>
            </w:ins>
          </w:p>
        </w:tc>
        <w:tc>
          <w:tcPr>
            <w:tcW w:w="2499" w:type="pct"/>
            <w:tcBorders>
              <w:top w:val="single" w:sz="6" w:space="0" w:color="auto"/>
              <w:left w:val="single" w:sz="6" w:space="0" w:color="auto"/>
              <w:bottom w:val="single" w:sz="6" w:space="0" w:color="auto"/>
              <w:right w:val="single" w:sz="6" w:space="0" w:color="auto"/>
            </w:tcBorders>
            <w:shd w:val="clear" w:color="auto" w:fill="C0C0C0"/>
          </w:tcPr>
          <w:p w14:paraId="0BDF1BBC" w14:textId="77777777" w:rsidR="00911EAE" w:rsidRPr="006263E9" w:rsidRDefault="00911EAE" w:rsidP="00103A14">
            <w:pPr>
              <w:pStyle w:val="TAH"/>
              <w:rPr>
                <w:ins w:id="1179" w:author="Huawei [Abdessamad] 2023-12" w:date="2023-12-28T17:25:00Z"/>
              </w:rPr>
            </w:pPr>
            <w:ins w:id="1180" w:author="Huawei [Abdessamad] 2023-12" w:date="2023-12-28T17:25:00Z">
              <w:r w:rsidRPr="006263E9">
                <w:t>Description</w:t>
              </w:r>
            </w:ins>
          </w:p>
        </w:tc>
      </w:tr>
      <w:tr w:rsidR="00911EAE" w:rsidRPr="006263E9" w14:paraId="46DDDE66" w14:textId="77777777" w:rsidTr="00D13505">
        <w:trPr>
          <w:jc w:val="center"/>
          <w:ins w:id="1181" w:author="Huawei [Abdessamad] 2023-12" w:date="2023-12-28T17:25:00Z"/>
        </w:trPr>
        <w:tc>
          <w:tcPr>
            <w:tcW w:w="954" w:type="pct"/>
            <w:tcBorders>
              <w:top w:val="single" w:sz="6" w:space="0" w:color="auto"/>
              <w:left w:val="single" w:sz="6" w:space="0" w:color="auto"/>
              <w:bottom w:val="single" w:sz="6" w:space="0" w:color="auto"/>
              <w:right w:val="single" w:sz="6" w:space="0" w:color="auto"/>
            </w:tcBorders>
            <w:shd w:val="clear" w:color="auto" w:fill="auto"/>
            <w:vAlign w:val="center"/>
          </w:tcPr>
          <w:p w14:paraId="363ECA5D" w14:textId="73BE2463" w:rsidR="00911EAE" w:rsidRPr="006263E9" w:rsidRDefault="008018A4" w:rsidP="00103A14">
            <w:pPr>
              <w:pStyle w:val="TAL"/>
              <w:rPr>
                <w:ins w:id="1182" w:author="Huawei [Abdessamad] 2023-12" w:date="2023-12-28T17:25:00Z"/>
              </w:rPr>
            </w:pPr>
            <w:proofErr w:type="spellStart"/>
            <w:ins w:id="1183" w:author="Huawei [Abdessamad] 2023-12" w:date="2023-12-28T17:34:00Z">
              <w:r w:rsidRPr="00F4442C">
                <w:t>Pol</w:t>
              </w:r>
              <w:r>
                <w:t>DeleteResp</w:t>
              </w:r>
            </w:ins>
            <w:proofErr w:type="spellEnd"/>
          </w:p>
        </w:tc>
        <w:tc>
          <w:tcPr>
            <w:tcW w:w="221" w:type="pct"/>
            <w:tcBorders>
              <w:top w:val="single" w:sz="6" w:space="0" w:color="auto"/>
              <w:left w:val="single" w:sz="6" w:space="0" w:color="auto"/>
              <w:bottom w:val="single" w:sz="6" w:space="0" w:color="auto"/>
              <w:right w:val="single" w:sz="6" w:space="0" w:color="auto"/>
            </w:tcBorders>
            <w:vAlign w:val="center"/>
          </w:tcPr>
          <w:p w14:paraId="21E62795" w14:textId="18F7B591" w:rsidR="00911EAE" w:rsidRPr="006263E9" w:rsidRDefault="00E34343" w:rsidP="00103A14">
            <w:pPr>
              <w:pStyle w:val="TAC"/>
              <w:rPr>
                <w:ins w:id="1184" w:author="Huawei [Abdessamad] 2023-12" w:date="2023-12-28T17:25:00Z"/>
              </w:rPr>
            </w:pPr>
            <w:ins w:id="1185" w:author="Huawei [Abdessamad] 2023-12" w:date="2023-12-28T17:38:00Z">
              <w:r>
                <w:t>M</w:t>
              </w:r>
            </w:ins>
          </w:p>
        </w:tc>
        <w:tc>
          <w:tcPr>
            <w:tcW w:w="589" w:type="pct"/>
            <w:tcBorders>
              <w:top w:val="single" w:sz="6" w:space="0" w:color="auto"/>
              <w:left w:val="single" w:sz="6" w:space="0" w:color="auto"/>
              <w:bottom w:val="single" w:sz="6" w:space="0" w:color="auto"/>
              <w:right w:val="single" w:sz="6" w:space="0" w:color="auto"/>
            </w:tcBorders>
            <w:vAlign w:val="center"/>
          </w:tcPr>
          <w:p w14:paraId="158931C9" w14:textId="71FD3BA9" w:rsidR="00911EAE" w:rsidRPr="006263E9" w:rsidRDefault="00E34343" w:rsidP="00103A14">
            <w:pPr>
              <w:pStyle w:val="TAL"/>
              <w:jc w:val="center"/>
              <w:rPr>
                <w:ins w:id="1186" w:author="Huawei [Abdessamad] 2023-12" w:date="2023-12-28T17:25:00Z"/>
              </w:rPr>
            </w:pPr>
            <w:ins w:id="1187" w:author="Huawei [Abdessamad] 2023-12" w:date="2023-12-28T17:38:00Z">
              <w:r>
                <w:t>1</w:t>
              </w:r>
            </w:ins>
          </w:p>
        </w:tc>
        <w:tc>
          <w:tcPr>
            <w:tcW w:w="737" w:type="pct"/>
            <w:tcBorders>
              <w:top w:val="single" w:sz="6" w:space="0" w:color="auto"/>
              <w:left w:val="single" w:sz="6" w:space="0" w:color="auto"/>
              <w:bottom w:val="single" w:sz="6" w:space="0" w:color="auto"/>
              <w:right w:val="single" w:sz="6" w:space="0" w:color="auto"/>
            </w:tcBorders>
            <w:vAlign w:val="center"/>
          </w:tcPr>
          <w:p w14:paraId="4B479767" w14:textId="429C2B9D" w:rsidR="00911EAE" w:rsidRPr="006263E9" w:rsidRDefault="00E34343" w:rsidP="00103A14">
            <w:pPr>
              <w:pStyle w:val="TAL"/>
              <w:rPr>
                <w:ins w:id="1188" w:author="Huawei [Abdessamad] 2023-12" w:date="2023-12-28T17:25:00Z"/>
              </w:rPr>
            </w:pPr>
            <w:ins w:id="1189" w:author="Huawei [Abdessamad] 2023-12" w:date="2023-12-28T17:38:00Z">
              <w:r>
                <w:t>200 OK</w:t>
              </w:r>
            </w:ins>
          </w:p>
        </w:tc>
        <w:tc>
          <w:tcPr>
            <w:tcW w:w="2499" w:type="pct"/>
            <w:tcBorders>
              <w:top w:val="single" w:sz="6" w:space="0" w:color="auto"/>
              <w:left w:val="single" w:sz="6" w:space="0" w:color="auto"/>
              <w:bottom w:val="single" w:sz="6" w:space="0" w:color="auto"/>
              <w:right w:val="single" w:sz="6" w:space="0" w:color="auto"/>
            </w:tcBorders>
            <w:shd w:val="clear" w:color="auto" w:fill="auto"/>
            <w:vAlign w:val="center"/>
          </w:tcPr>
          <w:p w14:paraId="14882AC7" w14:textId="586DDCC4" w:rsidR="00911EAE" w:rsidRPr="006263E9" w:rsidRDefault="00911EAE" w:rsidP="00103A14">
            <w:pPr>
              <w:pStyle w:val="TAL"/>
              <w:rPr>
                <w:ins w:id="1190" w:author="Huawei [Abdessamad] 2023-12" w:date="2023-12-28T17:25:00Z"/>
              </w:rPr>
            </w:pPr>
            <w:ins w:id="1191" w:author="Huawei [Abdessamad] 2023-12" w:date="2023-12-28T17:25:00Z">
              <w:r w:rsidRPr="006263E9">
                <w:rPr>
                  <w:noProof/>
                </w:rPr>
                <w:t xml:space="preserve">Successful case. The </w:t>
              </w:r>
            </w:ins>
            <w:ins w:id="1192" w:author="Huawei [Abdessamad] 2023-12" w:date="2023-12-28T17:36:00Z">
              <w:r w:rsidR="007027E8" w:rsidRPr="00F4442C">
                <w:t>Policy</w:t>
              </w:r>
              <w:r w:rsidR="007027E8">
                <w:t>(</w:t>
              </w:r>
            </w:ins>
            <w:proofErr w:type="spellStart"/>
            <w:ins w:id="1193" w:author="Huawei [Abdessamad] 2024-01" w:date="2024-01-10T14:13:00Z">
              <w:r w:rsidR="00FE5AF8">
                <w:t>ie</w:t>
              </w:r>
            </w:ins>
            <w:ins w:id="1194" w:author="Huawei [Abdessamad] 2023-12" w:date="2023-12-28T17:36:00Z">
              <w:r w:rsidR="007027E8">
                <w:t>s</w:t>
              </w:r>
              <w:proofErr w:type="spellEnd"/>
              <w:r w:rsidR="007027E8">
                <w:t>) deletion request</w:t>
              </w:r>
            </w:ins>
            <w:ins w:id="1195" w:author="Huawei [Abdessamad] 2023-12" w:date="2023-12-28T17:25:00Z">
              <w:r w:rsidRPr="006263E9">
                <w:rPr>
                  <w:noProof/>
                </w:rPr>
                <w:t xml:space="preserve"> is successfully received</w:t>
              </w:r>
            </w:ins>
            <w:ins w:id="1196" w:author="Huawei [Abdessamad] 2023-12" w:date="2023-12-28T17:37:00Z">
              <w:r w:rsidR="000E29EA">
                <w:rPr>
                  <w:noProof/>
                </w:rPr>
                <w:t xml:space="preserve"> and</w:t>
              </w:r>
            </w:ins>
            <w:ins w:id="1197" w:author="Huawei [Abdessamad] 2023-12" w:date="2023-12-28T17:25:00Z">
              <w:r>
                <w:rPr>
                  <w:noProof/>
                </w:rPr>
                <w:t xml:space="preserve"> </w:t>
              </w:r>
              <w:r w:rsidRPr="006263E9">
                <w:rPr>
                  <w:noProof/>
                </w:rPr>
                <w:t>processed</w:t>
              </w:r>
            </w:ins>
            <w:ins w:id="1198" w:author="Huawei [Abdessamad] 2023-12" w:date="2023-12-28T17:37:00Z">
              <w:r w:rsidR="000E29EA">
                <w:rPr>
                  <w:noProof/>
                </w:rPr>
                <w:t>,</w:t>
              </w:r>
            </w:ins>
            <w:ins w:id="1199" w:author="Huawei [Abdessamad] 2023-12" w:date="2023-12-28T17:25:00Z">
              <w:r>
                <w:rPr>
                  <w:noProof/>
                </w:rPr>
                <w:t xml:space="preserve"> and </w:t>
              </w:r>
            </w:ins>
            <w:ins w:id="1200" w:author="Huawei [Abdessamad] 2023-12" w:date="2023-12-28T17:37:00Z">
              <w:r w:rsidR="000E29EA">
                <w:rPr>
                  <w:noProof/>
                </w:rPr>
                <w:t xml:space="preserve">deletion related information </w:t>
              </w:r>
            </w:ins>
            <w:ins w:id="1201" w:author="Huawei [Abdessamad] 2023-12" w:date="2023-12-28T17:38:00Z">
              <w:r w:rsidR="000E29EA">
                <w:rPr>
                  <w:noProof/>
                </w:rPr>
                <w:t>shall be returned in the response body</w:t>
              </w:r>
            </w:ins>
            <w:ins w:id="1202" w:author="Huawei [Abdessamad] 2023-12" w:date="2023-12-28T17:25:00Z">
              <w:r w:rsidRPr="006263E9">
                <w:rPr>
                  <w:noProof/>
                </w:rPr>
                <w:t>.</w:t>
              </w:r>
            </w:ins>
          </w:p>
        </w:tc>
      </w:tr>
      <w:tr w:rsidR="00AD7262" w:rsidRPr="006263E9" w14:paraId="419F4921" w14:textId="77777777" w:rsidTr="00D13505">
        <w:trPr>
          <w:jc w:val="center"/>
          <w:ins w:id="1203" w:author="Huawei [Abdessamad] 2023-12" w:date="2023-12-28T17:25:00Z"/>
        </w:trPr>
        <w:tc>
          <w:tcPr>
            <w:tcW w:w="954" w:type="pct"/>
            <w:tcBorders>
              <w:top w:val="single" w:sz="6" w:space="0" w:color="auto"/>
              <w:left w:val="single" w:sz="6" w:space="0" w:color="auto"/>
              <w:bottom w:val="single" w:sz="6" w:space="0" w:color="auto"/>
              <w:right w:val="single" w:sz="6" w:space="0" w:color="auto"/>
            </w:tcBorders>
            <w:shd w:val="clear" w:color="auto" w:fill="auto"/>
            <w:vAlign w:val="center"/>
          </w:tcPr>
          <w:p w14:paraId="48A9BB2E" w14:textId="539D5949" w:rsidR="00AD7262" w:rsidRPr="00B963CA" w:rsidRDefault="00695923" w:rsidP="00AD7262">
            <w:pPr>
              <w:pStyle w:val="TAL"/>
              <w:rPr>
                <w:ins w:id="1204" w:author="Huawei [Abdessamad] 2023-12" w:date="2023-12-28T17:25:00Z"/>
                <w:highlight w:val="yellow"/>
              </w:rPr>
            </w:pPr>
            <w:ins w:id="1205" w:author="Huawei [Abdessamad] 2023-12" w:date="2023-12-28T17:39:00Z">
              <w:r w:rsidRPr="00695923">
                <w:t>n/a</w:t>
              </w:r>
            </w:ins>
          </w:p>
        </w:tc>
        <w:tc>
          <w:tcPr>
            <w:tcW w:w="221" w:type="pct"/>
            <w:tcBorders>
              <w:top w:val="single" w:sz="6" w:space="0" w:color="auto"/>
              <w:left w:val="single" w:sz="6" w:space="0" w:color="auto"/>
              <w:bottom w:val="single" w:sz="6" w:space="0" w:color="auto"/>
              <w:right w:val="single" w:sz="6" w:space="0" w:color="auto"/>
            </w:tcBorders>
            <w:vAlign w:val="center"/>
          </w:tcPr>
          <w:p w14:paraId="327EC288" w14:textId="77777777" w:rsidR="00AD7262" w:rsidRPr="00B963CA" w:rsidRDefault="00AD7262" w:rsidP="00AD7262">
            <w:pPr>
              <w:pStyle w:val="TAC"/>
              <w:rPr>
                <w:ins w:id="1206" w:author="Huawei [Abdessamad] 2023-12" w:date="2023-12-28T17:25:00Z"/>
                <w:highlight w:val="yellow"/>
              </w:rPr>
            </w:pPr>
          </w:p>
        </w:tc>
        <w:tc>
          <w:tcPr>
            <w:tcW w:w="589" w:type="pct"/>
            <w:tcBorders>
              <w:top w:val="single" w:sz="6" w:space="0" w:color="auto"/>
              <w:left w:val="single" w:sz="6" w:space="0" w:color="auto"/>
              <w:bottom w:val="single" w:sz="6" w:space="0" w:color="auto"/>
              <w:right w:val="single" w:sz="6" w:space="0" w:color="auto"/>
            </w:tcBorders>
            <w:vAlign w:val="center"/>
          </w:tcPr>
          <w:p w14:paraId="43F9A7AF" w14:textId="77777777" w:rsidR="00AD7262" w:rsidRPr="00B963CA" w:rsidRDefault="00AD7262" w:rsidP="00AD7262">
            <w:pPr>
              <w:pStyle w:val="TAL"/>
              <w:jc w:val="center"/>
              <w:rPr>
                <w:ins w:id="1207" w:author="Huawei [Abdessamad] 2023-12" w:date="2023-12-28T17:25:00Z"/>
                <w:highlight w:val="yellow"/>
              </w:rPr>
            </w:pPr>
          </w:p>
        </w:tc>
        <w:tc>
          <w:tcPr>
            <w:tcW w:w="737" w:type="pct"/>
            <w:tcBorders>
              <w:top w:val="single" w:sz="6" w:space="0" w:color="auto"/>
              <w:left w:val="single" w:sz="6" w:space="0" w:color="auto"/>
              <w:bottom w:val="single" w:sz="6" w:space="0" w:color="auto"/>
              <w:right w:val="single" w:sz="6" w:space="0" w:color="auto"/>
            </w:tcBorders>
            <w:vAlign w:val="center"/>
          </w:tcPr>
          <w:p w14:paraId="5BA2BAF7" w14:textId="09834B66" w:rsidR="00AD7262" w:rsidRPr="00B963CA" w:rsidRDefault="00AD7262" w:rsidP="00AD7262">
            <w:pPr>
              <w:pStyle w:val="TAL"/>
              <w:rPr>
                <w:ins w:id="1208" w:author="Huawei [Abdessamad] 2023-12" w:date="2023-12-28T17:25:00Z"/>
                <w:highlight w:val="yellow"/>
              </w:rPr>
            </w:pPr>
            <w:ins w:id="1209" w:author="Huawei [Abdessamad] 2023-12" w:date="2023-12-28T17:38:00Z">
              <w:r w:rsidRPr="006263E9">
                <w:t>20</w:t>
              </w:r>
              <w:r>
                <w:t>4</w:t>
              </w:r>
              <w:r w:rsidRPr="006263E9">
                <w:t xml:space="preserve"> </w:t>
              </w:r>
              <w:r>
                <w:t>No Content</w:t>
              </w:r>
            </w:ins>
          </w:p>
        </w:tc>
        <w:tc>
          <w:tcPr>
            <w:tcW w:w="2499" w:type="pct"/>
            <w:tcBorders>
              <w:top w:val="single" w:sz="6" w:space="0" w:color="auto"/>
              <w:left w:val="single" w:sz="6" w:space="0" w:color="auto"/>
              <w:bottom w:val="single" w:sz="6" w:space="0" w:color="auto"/>
              <w:right w:val="single" w:sz="6" w:space="0" w:color="auto"/>
            </w:tcBorders>
            <w:shd w:val="clear" w:color="auto" w:fill="auto"/>
            <w:vAlign w:val="center"/>
          </w:tcPr>
          <w:p w14:paraId="0CEB8022" w14:textId="03A92FB7" w:rsidR="00AD7262" w:rsidRPr="00B963CA" w:rsidRDefault="00AD7262" w:rsidP="00AD7262">
            <w:pPr>
              <w:pStyle w:val="TAL"/>
              <w:rPr>
                <w:ins w:id="1210" w:author="Huawei [Abdessamad] 2023-12" w:date="2023-12-28T17:25:00Z"/>
                <w:noProof/>
                <w:highlight w:val="yellow"/>
              </w:rPr>
            </w:pPr>
            <w:ins w:id="1211" w:author="Huawei [Abdessamad] 2023-12" w:date="2023-12-28T17:38:00Z">
              <w:r w:rsidRPr="006263E9">
                <w:rPr>
                  <w:noProof/>
                </w:rPr>
                <w:t xml:space="preserve">Successful case. The </w:t>
              </w:r>
              <w:r w:rsidRPr="00F4442C">
                <w:t>Policy</w:t>
              </w:r>
              <w:r>
                <w:t>(</w:t>
              </w:r>
            </w:ins>
            <w:proofErr w:type="spellStart"/>
            <w:ins w:id="1212" w:author="Huawei [Abdessamad] 2024-01" w:date="2024-01-10T14:13:00Z">
              <w:r w:rsidR="00FE5AF8">
                <w:t>ie</w:t>
              </w:r>
            </w:ins>
            <w:ins w:id="1213" w:author="Huawei [Abdessamad] 2023-12" w:date="2023-12-28T17:38:00Z">
              <w:r>
                <w:t>s</w:t>
              </w:r>
              <w:proofErr w:type="spellEnd"/>
              <w:r>
                <w:t>) deletion request</w:t>
              </w:r>
              <w:r w:rsidRPr="006263E9">
                <w:rPr>
                  <w:noProof/>
                </w:rPr>
                <w:t xml:space="preserve"> is successfully received</w:t>
              </w:r>
              <w:r>
                <w:rPr>
                  <w:noProof/>
                </w:rPr>
                <w:t xml:space="preserve"> and </w:t>
              </w:r>
              <w:r w:rsidRPr="006263E9">
                <w:rPr>
                  <w:noProof/>
                </w:rPr>
                <w:t>processed</w:t>
              </w:r>
              <w:r>
                <w:rPr>
                  <w:noProof/>
                </w:rPr>
                <w:t xml:space="preserve">, and </w:t>
              </w:r>
              <w:r w:rsidR="00772BFB">
                <w:rPr>
                  <w:noProof/>
                </w:rPr>
                <w:t>no content is returned in</w:t>
              </w:r>
              <w:r>
                <w:rPr>
                  <w:noProof/>
                </w:rPr>
                <w:t xml:space="preserve"> the response body</w:t>
              </w:r>
              <w:r w:rsidRPr="006263E9">
                <w:rPr>
                  <w:noProof/>
                </w:rPr>
                <w:t>.</w:t>
              </w:r>
            </w:ins>
          </w:p>
        </w:tc>
      </w:tr>
      <w:tr w:rsidR="00911EAE" w:rsidRPr="006263E9" w14:paraId="6E99E01E" w14:textId="77777777" w:rsidTr="00D13505">
        <w:trPr>
          <w:jc w:val="center"/>
          <w:ins w:id="1214" w:author="Huawei [Abdessamad] 2023-12" w:date="2023-12-28T17:25:00Z"/>
        </w:trPr>
        <w:tc>
          <w:tcPr>
            <w:tcW w:w="954" w:type="pct"/>
            <w:tcBorders>
              <w:top w:val="single" w:sz="6" w:space="0" w:color="auto"/>
              <w:left w:val="single" w:sz="6" w:space="0" w:color="auto"/>
              <w:bottom w:val="single" w:sz="6" w:space="0" w:color="auto"/>
              <w:right w:val="single" w:sz="6" w:space="0" w:color="auto"/>
            </w:tcBorders>
            <w:shd w:val="clear" w:color="auto" w:fill="auto"/>
            <w:vAlign w:val="center"/>
          </w:tcPr>
          <w:p w14:paraId="34338091" w14:textId="77777777" w:rsidR="00911EAE" w:rsidRPr="006263E9" w:rsidRDefault="00911EAE" w:rsidP="00103A14">
            <w:pPr>
              <w:pStyle w:val="TAL"/>
              <w:rPr>
                <w:ins w:id="1215" w:author="Huawei [Abdessamad] 2023-12" w:date="2023-12-28T17:25:00Z"/>
              </w:rPr>
            </w:pPr>
            <w:ins w:id="1216" w:author="Huawei [Abdessamad] 2023-12" w:date="2023-12-28T17:25:00Z">
              <w:r w:rsidRPr="00F4442C">
                <w:t>n/a</w:t>
              </w:r>
            </w:ins>
          </w:p>
        </w:tc>
        <w:tc>
          <w:tcPr>
            <w:tcW w:w="221" w:type="pct"/>
            <w:tcBorders>
              <w:top w:val="single" w:sz="6" w:space="0" w:color="auto"/>
              <w:left w:val="single" w:sz="6" w:space="0" w:color="auto"/>
              <w:bottom w:val="single" w:sz="6" w:space="0" w:color="auto"/>
              <w:right w:val="single" w:sz="6" w:space="0" w:color="auto"/>
            </w:tcBorders>
            <w:vAlign w:val="center"/>
          </w:tcPr>
          <w:p w14:paraId="36D80408" w14:textId="77777777" w:rsidR="00911EAE" w:rsidRPr="006263E9" w:rsidRDefault="00911EAE" w:rsidP="00103A14">
            <w:pPr>
              <w:pStyle w:val="TAC"/>
              <w:rPr>
                <w:ins w:id="1217" w:author="Huawei [Abdessamad] 2023-12" w:date="2023-12-28T17:25:00Z"/>
              </w:rPr>
            </w:pPr>
          </w:p>
        </w:tc>
        <w:tc>
          <w:tcPr>
            <w:tcW w:w="589" w:type="pct"/>
            <w:tcBorders>
              <w:top w:val="single" w:sz="6" w:space="0" w:color="auto"/>
              <w:left w:val="single" w:sz="6" w:space="0" w:color="auto"/>
              <w:bottom w:val="single" w:sz="6" w:space="0" w:color="auto"/>
              <w:right w:val="single" w:sz="6" w:space="0" w:color="auto"/>
            </w:tcBorders>
            <w:vAlign w:val="center"/>
          </w:tcPr>
          <w:p w14:paraId="181F7A14" w14:textId="77777777" w:rsidR="00911EAE" w:rsidRPr="006263E9" w:rsidRDefault="00911EAE" w:rsidP="00103A14">
            <w:pPr>
              <w:pStyle w:val="TAL"/>
              <w:jc w:val="center"/>
              <w:rPr>
                <w:ins w:id="1218" w:author="Huawei [Abdessamad] 2023-12" w:date="2023-12-28T17:25:00Z"/>
              </w:rPr>
            </w:pPr>
          </w:p>
        </w:tc>
        <w:tc>
          <w:tcPr>
            <w:tcW w:w="737" w:type="pct"/>
            <w:tcBorders>
              <w:top w:val="single" w:sz="6" w:space="0" w:color="auto"/>
              <w:left w:val="single" w:sz="6" w:space="0" w:color="auto"/>
              <w:bottom w:val="single" w:sz="6" w:space="0" w:color="auto"/>
              <w:right w:val="single" w:sz="6" w:space="0" w:color="auto"/>
            </w:tcBorders>
            <w:vAlign w:val="center"/>
          </w:tcPr>
          <w:p w14:paraId="0A9B1C92" w14:textId="77777777" w:rsidR="00911EAE" w:rsidRPr="006263E9" w:rsidRDefault="00911EAE" w:rsidP="00103A14">
            <w:pPr>
              <w:pStyle w:val="TAL"/>
              <w:rPr>
                <w:ins w:id="1219" w:author="Huawei [Abdessamad] 2023-12" w:date="2023-12-28T17:25:00Z"/>
              </w:rPr>
            </w:pPr>
            <w:ins w:id="1220" w:author="Huawei [Abdessamad] 2023-12" w:date="2023-12-28T17:25:00Z">
              <w:r w:rsidRPr="00F4442C">
                <w:t>307 Temporary Redirect</w:t>
              </w:r>
            </w:ins>
          </w:p>
        </w:tc>
        <w:tc>
          <w:tcPr>
            <w:tcW w:w="2499" w:type="pct"/>
            <w:tcBorders>
              <w:top w:val="single" w:sz="6" w:space="0" w:color="auto"/>
              <w:left w:val="single" w:sz="6" w:space="0" w:color="auto"/>
              <w:bottom w:val="single" w:sz="6" w:space="0" w:color="auto"/>
              <w:right w:val="single" w:sz="6" w:space="0" w:color="auto"/>
            </w:tcBorders>
            <w:shd w:val="clear" w:color="auto" w:fill="auto"/>
            <w:vAlign w:val="center"/>
          </w:tcPr>
          <w:p w14:paraId="7BA3D591" w14:textId="77777777" w:rsidR="00911EAE" w:rsidRPr="00F4442C" w:rsidRDefault="00911EAE" w:rsidP="00103A14">
            <w:pPr>
              <w:pStyle w:val="TAL"/>
              <w:rPr>
                <w:ins w:id="1221" w:author="Huawei [Abdessamad] 2023-12" w:date="2023-12-28T17:25:00Z"/>
              </w:rPr>
            </w:pPr>
            <w:ins w:id="1222" w:author="Huawei [Abdessamad] 2023-12" w:date="2023-12-28T17:25:00Z">
              <w:r w:rsidRPr="00F4442C">
                <w:t>Temporary redirection.</w:t>
              </w:r>
            </w:ins>
          </w:p>
          <w:p w14:paraId="57451549" w14:textId="77777777" w:rsidR="00911EAE" w:rsidRPr="00F4442C" w:rsidRDefault="00911EAE" w:rsidP="00103A14">
            <w:pPr>
              <w:pStyle w:val="TAL"/>
              <w:rPr>
                <w:ins w:id="1223" w:author="Huawei [Abdessamad] 2023-12" w:date="2023-12-28T17:25:00Z"/>
              </w:rPr>
            </w:pPr>
          </w:p>
          <w:p w14:paraId="104E63DE" w14:textId="77777777" w:rsidR="00911EAE" w:rsidRPr="00F4442C" w:rsidRDefault="00911EAE" w:rsidP="00103A14">
            <w:pPr>
              <w:pStyle w:val="TAL"/>
              <w:rPr>
                <w:ins w:id="1224" w:author="Huawei [Abdessamad] 2023-12" w:date="2023-12-28T17:25:00Z"/>
              </w:rPr>
            </w:pPr>
            <w:ins w:id="1225" w:author="Huawei [Abdessamad] 2023-12" w:date="2023-12-28T17:25:00Z">
              <w:r w:rsidRPr="00F4442C">
                <w:t xml:space="preserve">The response shall include a Location header field containing an alternative URI of the resource </w:t>
              </w:r>
              <w:r>
                <w:t>custom operation</w:t>
              </w:r>
              <w:r w:rsidRPr="00F4442C">
                <w:t xml:space="preserve"> located in an alternative NSCE Server.</w:t>
              </w:r>
            </w:ins>
          </w:p>
          <w:p w14:paraId="2A5A0707" w14:textId="77777777" w:rsidR="00911EAE" w:rsidRPr="00F4442C" w:rsidRDefault="00911EAE" w:rsidP="00103A14">
            <w:pPr>
              <w:pStyle w:val="TAL"/>
              <w:rPr>
                <w:ins w:id="1226" w:author="Huawei [Abdessamad] 2023-12" w:date="2023-12-28T17:25:00Z"/>
              </w:rPr>
            </w:pPr>
          </w:p>
          <w:p w14:paraId="5ACC670A" w14:textId="77777777" w:rsidR="00911EAE" w:rsidRPr="006263E9" w:rsidRDefault="00911EAE" w:rsidP="00103A14">
            <w:pPr>
              <w:pStyle w:val="TAL"/>
              <w:rPr>
                <w:ins w:id="1227" w:author="Huawei [Abdessamad] 2023-12" w:date="2023-12-28T17:25:00Z"/>
              </w:rPr>
            </w:pPr>
            <w:ins w:id="1228" w:author="Huawei [Abdessamad] 2023-12" w:date="2023-12-28T17:25:00Z">
              <w:r w:rsidRPr="00F4442C">
                <w:t>Redirection handling is described in clause 5.2.10 of 3GPP TS 29.122 [2].</w:t>
              </w:r>
            </w:ins>
          </w:p>
        </w:tc>
      </w:tr>
      <w:tr w:rsidR="00911EAE" w:rsidRPr="006263E9" w14:paraId="37D22F70" w14:textId="77777777" w:rsidTr="00D13505">
        <w:trPr>
          <w:jc w:val="center"/>
          <w:ins w:id="1229" w:author="Huawei [Abdessamad] 2023-12" w:date="2023-12-28T17:25:00Z"/>
        </w:trPr>
        <w:tc>
          <w:tcPr>
            <w:tcW w:w="954" w:type="pct"/>
            <w:tcBorders>
              <w:top w:val="single" w:sz="6" w:space="0" w:color="auto"/>
              <w:left w:val="single" w:sz="6" w:space="0" w:color="auto"/>
              <w:bottom w:val="single" w:sz="6" w:space="0" w:color="auto"/>
              <w:right w:val="single" w:sz="6" w:space="0" w:color="auto"/>
            </w:tcBorders>
            <w:shd w:val="clear" w:color="auto" w:fill="auto"/>
            <w:vAlign w:val="center"/>
          </w:tcPr>
          <w:p w14:paraId="2037D7E9" w14:textId="77777777" w:rsidR="00911EAE" w:rsidRPr="006263E9" w:rsidRDefault="00911EAE" w:rsidP="00103A14">
            <w:pPr>
              <w:pStyle w:val="TAL"/>
              <w:rPr>
                <w:ins w:id="1230" w:author="Huawei [Abdessamad] 2023-12" w:date="2023-12-28T17:25:00Z"/>
              </w:rPr>
            </w:pPr>
            <w:ins w:id="1231" w:author="Huawei [Abdessamad] 2023-12" w:date="2023-12-28T17:25:00Z">
              <w:r w:rsidRPr="00F4442C">
                <w:rPr>
                  <w:lang w:eastAsia="zh-CN"/>
                </w:rPr>
                <w:t>n/a</w:t>
              </w:r>
            </w:ins>
          </w:p>
        </w:tc>
        <w:tc>
          <w:tcPr>
            <w:tcW w:w="221" w:type="pct"/>
            <w:tcBorders>
              <w:top w:val="single" w:sz="6" w:space="0" w:color="auto"/>
              <w:left w:val="single" w:sz="6" w:space="0" w:color="auto"/>
              <w:bottom w:val="single" w:sz="6" w:space="0" w:color="auto"/>
              <w:right w:val="single" w:sz="6" w:space="0" w:color="auto"/>
            </w:tcBorders>
            <w:vAlign w:val="center"/>
          </w:tcPr>
          <w:p w14:paraId="1962C69C" w14:textId="77777777" w:rsidR="00911EAE" w:rsidRPr="006263E9" w:rsidRDefault="00911EAE" w:rsidP="00103A14">
            <w:pPr>
              <w:pStyle w:val="TAC"/>
              <w:rPr>
                <w:ins w:id="1232" w:author="Huawei [Abdessamad] 2023-12" w:date="2023-12-28T17:25:00Z"/>
              </w:rPr>
            </w:pPr>
          </w:p>
        </w:tc>
        <w:tc>
          <w:tcPr>
            <w:tcW w:w="589" w:type="pct"/>
            <w:tcBorders>
              <w:top w:val="single" w:sz="6" w:space="0" w:color="auto"/>
              <w:left w:val="single" w:sz="6" w:space="0" w:color="auto"/>
              <w:bottom w:val="single" w:sz="6" w:space="0" w:color="auto"/>
              <w:right w:val="single" w:sz="6" w:space="0" w:color="auto"/>
            </w:tcBorders>
            <w:vAlign w:val="center"/>
          </w:tcPr>
          <w:p w14:paraId="7D6A14A7" w14:textId="77777777" w:rsidR="00911EAE" w:rsidRPr="006263E9" w:rsidRDefault="00911EAE" w:rsidP="00103A14">
            <w:pPr>
              <w:pStyle w:val="TAL"/>
              <w:jc w:val="center"/>
              <w:rPr>
                <w:ins w:id="1233" w:author="Huawei [Abdessamad] 2023-12" w:date="2023-12-28T17:25:00Z"/>
              </w:rPr>
            </w:pPr>
          </w:p>
        </w:tc>
        <w:tc>
          <w:tcPr>
            <w:tcW w:w="737" w:type="pct"/>
            <w:tcBorders>
              <w:top w:val="single" w:sz="6" w:space="0" w:color="auto"/>
              <w:left w:val="single" w:sz="6" w:space="0" w:color="auto"/>
              <w:bottom w:val="single" w:sz="6" w:space="0" w:color="auto"/>
              <w:right w:val="single" w:sz="6" w:space="0" w:color="auto"/>
            </w:tcBorders>
            <w:vAlign w:val="center"/>
          </w:tcPr>
          <w:p w14:paraId="69A73D88" w14:textId="77777777" w:rsidR="00911EAE" w:rsidRPr="006263E9" w:rsidRDefault="00911EAE" w:rsidP="00103A14">
            <w:pPr>
              <w:pStyle w:val="TAL"/>
              <w:rPr>
                <w:ins w:id="1234" w:author="Huawei [Abdessamad] 2023-12" w:date="2023-12-28T17:25:00Z"/>
              </w:rPr>
            </w:pPr>
            <w:ins w:id="1235" w:author="Huawei [Abdessamad] 2023-12" w:date="2023-12-28T17:25:00Z">
              <w:r w:rsidRPr="00F4442C">
                <w:t>308 Permanent Redirect</w:t>
              </w:r>
            </w:ins>
          </w:p>
        </w:tc>
        <w:tc>
          <w:tcPr>
            <w:tcW w:w="2499" w:type="pct"/>
            <w:tcBorders>
              <w:top w:val="single" w:sz="6" w:space="0" w:color="auto"/>
              <w:left w:val="single" w:sz="6" w:space="0" w:color="auto"/>
              <w:bottom w:val="single" w:sz="6" w:space="0" w:color="auto"/>
              <w:right w:val="single" w:sz="6" w:space="0" w:color="auto"/>
            </w:tcBorders>
            <w:shd w:val="clear" w:color="auto" w:fill="auto"/>
            <w:vAlign w:val="center"/>
          </w:tcPr>
          <w:p w14:paraId="4FF075C7" w14:textId="77777777" w:rsidR="00911EAE" w:rsidRPr="00F4442C" w:rsidRDefault="00911EAE" w:rsidP="00103A14">
            <w:pPr>
              <w:pStyle w:val="TAL"/>
              <w:rPr>
                <w:ins w:id="1236" w:author="Huawei [Abdessamad] 2023-12" w:date="2023-12-28T17:25:00Z"/>
              </w:rPr>
            </w:pPr>
            <w:ins w:id="1237" w:author="Huawei [Abdessamad] 2023-12" w:date="2023-12-28T17:25:00Z">
              <w:r w:rsidRPr="00F4442C">
                <w:t>Permanent redirection.</w:t>
              </w:r>
            </w:ins>
          </w:p>
          <w:p w14:paraId="56E3384C" w14:textId="77777777" w:rsidR="00911EAE" w:rsidRPr="00F4442C" w:rsidRDefault="00911EAE" w:rsidP="00103A14">
            <w:pPr>
              <w:pStyle w:val="TAL"/>
              <w:rPr>
                <w:ins w:id="1238" w:author="Huawei [Abdessamad] 2023-12" w:date="2023-12-28T17:25:00Z"/>
              </w:rPr>
            </w:pPr>
          </w:p>
          <w:p w14:paraId="65F38FC0" w14:textId="77777777" w:rsidR="00911EAE" w:rsidRPr="00F4442C" w:rsidRDefault="00911EAE" w:rsidP="00103A14">
            <w:pPr>
              <w:pStyle w:val="TAL"/>
              <w:rPr>
                <w:ins w:id="1239" w:author="Huawei [Abdessamad] 2023-12" w:date="2023-12-28T17:25:00Z"/>
              </w:rPr>
            </w:pPr>
            <w:ins w:id="1240" w:author="Huawei [Abdessamad] 2023-12" w:date="2023-12-28T17:25:00Z">
              <w:r w:rsidRPr="00F4442C">
                <w:t xml:space="preserve">The response shall include a Location header field containing an alternative URI of the resource </w:t>
              </w:r>
              <w:r>
                <w:t xml:space="preserve">custom operation </w:t>
              </w:r>
              <w:r w:rsidRPr="00F4442C">
                <w:t>located in an alternative NSCE Server.</w:t>
              </w:r>
            </w:ins>
          </w:p>
          <w:p w14:paraId="4BDEB847" w14:textId="77777777" w:rsidR="00911EAE" w:rsidRPr="00F4442C" w:rsidRDefault="00911EAE" w:rsidP="00103A14">
            <w:pPr>
              <w:pStyle w:val="TAL"/>
              <w:rPr>
                <w:ins w:id="1241" w:author="Huawei [Abdessamad] 2023-12" w:date="2023-12-28T17:25:00Z"/>
              </w:rPr>
            </w:pPr>
          </w:p>
          <w:p w14:paraId="3A505B7A" w14:textId="77777777" w:rsidR="00911EAE" w:rsidRPr="006263E9" w:rsidRDefault="00911EAE" w:rsidP="00103A14">
            <w:pPr>
              <w:pStyle w:val="TAL"/>
              <w:rPr>
                <w:ins w:id="1242" w:author="Huawei [Abdessamad] 2023-12" w:date="2023-12-28T17:25:00Z"/>
              </w:rPr>
            </w:pPr>
            <w:ins w:id="1243" w:author="Huawei [Abdessamad] 2023-12" w:date="2023-12-28T17:25:00Z">
              <w:r w:rsidRPr="00F4442C">
                <w:t>Redirection handling is described in clause 5.2.10 of 3GPP TS 29.122 [2].</w:t>
              </w:r>
            </w:ins>
          </w:p>
        </w:tc>
      </w:tr>
      <w:tr w:rsidR="00911EAE" w:rsidRPr="006263E9" w14:paraId="6A6BE794" w14:textId="77777777" w:rsidTr="00103A14">
        <w:trPr>
          <w:jc w:val="center"/>
          <w:ins w:id="1244" w:author="Huawei [Abdessamad] 2023-12" w:date="2023-12-28T17:25: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1572A68B" w14:textId="2A1E26A2" w:rsidR="00911EAE" w:rsidRPr="006263E9" w:rsidRDefault="00911EAE" w:rsidP="00103A14">
            <w:pPr>
              <w:pStyle w:val="TAN"/>
              <w:rPr>
                <w:ins w:id="1245" w:author="Huawei [Abdessamad] 2023-12" w:date="2023-12-28T17:25:00Z"/>
              </w:rPr>
            </w:pPr>
            <w:ins w:id="1246" w:author="Huawei [Abdessamad] 2023-12" w:date="2023-12-28T17:25:00Z">
              <w:r w:rsidRPr="006263E9">
                <w:t>NOTE:</w:t>
              </w:r>
              <w:r w:rsidRPr="006263E9">
                <w:rPr>
                  <w:noProof/>
                </w:rPr>
                <w:tab/>
                <w:t xml:space="preserve">The mandatory </w:t>
              </w:r>
              <w:r w:rsidRPr="006263E9">
                <w:t>HTTP error status code</w:t>
              </w:r>
              <w:r>
                <w:t>s</w:t>
              </w:r>
              <w:r w:rsidRPr="006263E9">
                <w:t xml:space="preserve"> for the HTTP POST method listed in table 5.2.6-1 of 3GPP TS 29.122 [</w:t>
              </w:r>
              <w:r>
                <w:t>2</w:t>
              </w:r>
              <w:r w:rsidRPr="006263E9">
                <w:t xml:space="preserve">] </w:t>
              </w:r>
              <w:r>
                <w:t xml:space="preserve">shall </w:t>
              </w:r>
              <w:r w:rsidRPr="006263E9">
                <w:t>also apply.</w:t>
              </w:r>
            </w:ins>
          </w:p>
        </w:tc>
      </w:tr>
    </w:tbl>
    <w:p w14:paraId="48A004BD" w14:textId="77777777" w:rsidR="00911EAE" w:rsidRPr="006263E9" w:rsidRDefault="00911EAE" w:rsidP="00911EAE">
      <w:pPr>
        <w:rPr>
          <w:ins w:id="1247" w:author="Huawei [Abdessamad] 2023-12" w:date="2023-12-28T17:25:00Z"/>
        </w:rPr>
      </w:pPr>
    </w:p>
    <w:p w14:paraId="3DE296AF" w14:textId="3F83B2C7" w:rsidR="00911EAE" w:rsidRPr="00F4442C" w:rsidRDefault="00911EAE" w:rsidP="00911EAE">
      <w:pPr>
        <w:pStyle w:val="TH"/>
        <w:rPr>
          <w:ins w:id="1248" w:author="Huawei [Abdessamad] 2023-12" w:date="2023-12-28T17:25:00Z"/>
        </w:rPr>
      </w:pPr>
      <w:ins w:id="1249" w:author="Huawei [Abdessamad] 2023-12" w:date="2023-12-28T17:25:00Z">
        <w:r w:rsidRPr="00F4442C">
          <w:t>Table </w:t>
        </w:r>
      </w:ins>
      <w:ins w:id="1250" w:author="Huawei [Abdessamad] 2023-12" w:date="2023-12-28T17:26:00Z">
        <w:r w:rsidR="00FD1677" w:rsidRPr="008874EC">
          <w:rPr>
            <w:noProof/>
            <w:lang w:eastAsia="zh-CN"/>
          </w:rPr>
          <w:t>6.</w:t>
        </w:r>
        <w:r w:rsidR="00FD1677" w:rsidRPr="00FD1677">
          <w:rPr>
            <w:noProof/>
            <w:lang w:eastAsia="zh-CN"/>
          </w:rPr>
          <w:t>3</w:t>
        </w:r>
      </w:ins>
      <w:ins w:id="1251" w:author="Huawei [Abdessamad] 2023-12" w:date="2023-12-28T17:25:00Z">
        <w:r w:rsidRPr="008874EC">
          <w:t>.3.2.4</w:t>
        </w:r>
        <w:r w:rsidRPr="00AF77F7">
          <w:t>.2</w:t>
        </w:r>
        <w:r w:rsidRPr="006263E9">
          <w:t>.2</w:t>
        </w:r>
        <w:r w:rsidRPr="00F4442C">
          <w:t xml:space="preserve">-4: Headers supported by the 307 Response Code on this resource </w:t>
        </w:r>
        <w:r>
          <w:t>custom operation</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911EAE" w:rsidRPr="00F4442C" w14:paraId="403E6083" w14:textId="77777777" w:rsidTr="00103A14">
        <w:trPr>
          <w:jc w:val="center"/>
          <w:ins w:id="1252" w:author="Huawei [Abdessamad] 2023-12" w:date="2023-12-28T17:25:00Z"/>
        </w:trPr>
        <w:tc>
          <w:tcPr>
            <w:tcW w:w="824" w:type="pct"/>
            <w:shd w:val="clear" w:color="auto" w:fill="C0C0C0"/>
            <w:vAlign w:val="center"/>
          </w:tcPr>
          <w:p w14:paraId="38BB911D" w14:textId="77777777" w:rsidR="00911EAE" w:rsidRPr="00F4442C" w:rsidRDefault="00911EAE" w:rsidP="00103A14">
            <w:pPr>
              <w:pStyle w:val="TAH"/>
              <w:rPr>
                <w:ins w:id="1253" w:author="Huawei [Abdessamad] 2023-12" w:date="2023-12-28T17:25:00Z"/>
              </w:rPr>
            </w:pPr>
            <w:ins w:id="1254" w:author="Huawei [Abdessamad] 2023-12" w:date="2023-12-28T17:25:00Z">
              <w:r w:rsidRPr="00F4442C">
                <w:t>Name</w:t>
              </w:r>
            </w:ins>
          </w:p>
        </w:tc>
        <w:tc>
          <w:tcPr>
            <w:tcW w:w="732" w:type="pct"/>
            <w:shd w:val="clear" w:color="auto" w:fill="C0C0C0"/>
            <w:vAlign w:val="center"/>
          </w:tcPr>
          <w:p w14:paraId="0EBAE1B3" w14:textId="77777777" w:rsidR="00911EAE" w:rsidRPr="00F4442C" w:rsidRDefault="00911EAE" w:rsidP="00103A14">
            <w:pPr>
              <w:pStyle w:val="TAH"/>
              <w:rPr>
                <w:ins w:id="1255" w:author="Huawei [Abdessamad] 2023-12" w:date="2023-12-28T17:25:00Z"/>
              </w:rPr>
            </w:pPr>
            <w:ins w:id="1256" w:author="Huawei [Abdessamad] 2023-12" w:date="2023-12-28T17:25:00Z">
              <w:r w:rsidRPr="00F4442C">
                <w:t>Data type</w:t>
              </w:r>
            </w:ins>
          </w:p>
        </w:tc>
        <w:tc>
          <w:tcPr>
            <w:tcW w:w="217" w:type="pct"/>
            <w:shd w:val="clear" w:color="auto" w:fill="C0C0C0"/>
            <w:vAlign w:val="center"/>
          </w:tcPr>
          <w:p w14:paraId="3271538A" w14:textId="77777777" w:rsidR="00911EAE" w:rsidRPr="00F4442C" w:rsidRDefault="00911EAE" w:rsidP="00103A14">
            <w:pPr>
              <w:pStyle w:val="TAH"/>
              <w:rPr>
                <w:ins w:id="1257" w:author="Huawei [Abdessamad] 2023-12" w:date="2023-12-28T17:25:00Z"/>
              </w:rPr>
            </w:pPr>
            <w:ins w:id="1258" w:author="Huawei [Abdessamad] 2023-12" w:date="2023-12-28T17:25:00Z">
              <w:r w:rsidRPr="00F4442C">
                <w:t>P</w:t>
              </w:r>
            </w:ins>
          </w:p>
        </w:tc>
        <w:tc>
          <w:tcPr>
            <w:tcW w:w="581" w:type="pct"/>
            <w:shd w:val="clear" w:color="auto" w:fill="C0C0C0"/>
            <w:vAlign w:val="center"/>
          </w:tcPr>
          <w:p w14:paraId="409EA1DC" w14:textId="77777777" w:rsidR="00911EAE" w:rsidRPr="00F4442C" w:rsidRDefault="00911EAE" w:rsidP="00103A14">
            <w:pPr>
              <w:pStyle w:val="TAH"/>
              <w:rPr>
                <w:ins w:id="1259" w:author="Huawei [Abdessamad] 2023-12" w:date="2023-12-28T17:25:00Z"/>
              </w:rPr>
            </w:pPr>
            <w:ins w:id="1260" w:author="Huawei [Abdessamad] 2023-12" w:date="2023-12-28T17:25:00Z">
              <w:r w:rsidRPr="00F4442C">
                <w:t>Cardinality</w:t>
              </w:r>
            </w:ins>
          </w:p>
        </w:tc>
        <w:tc>
          <w:tcPr>
            <w:tcW w:w="2645" w:type="pct"/>
            <w:shd w:val="clear" w:color="auto" w:fill="C0C0C0"/>
            <w:vAlign w:val="center"/>
          </w:tcPr>
          <w:p w14:paraId="20B44EC3" w14:textId="77777777" w:rsidR="00911EAE" w:rsidRPr="00F4442C" w:rsidRDefault="00911EAE" w:rsidP="00103A14">
            <w:pPr>
              <w:pStyle w:val="TAH"/>
              <w:rPr>
                <w:ins w:id="1261" w:author="Huawei [Abdessamad] 2023-12" w:date="2023-12-28T17:25:00Z"/>
              </w:rPr>
            </w:pPr>
            <w:ins w:id="1262" w:author="Huawei [Abdessamad] 2023-12" w:date="2023-12-28T17:25:00Z">
              <w:r w:rsidRPr="00F4442C">
                <w:t>Description</w:t>
              </w:r>
            </w:ins>
          </w:p>
        </w:tc>
      </w:tr>
      <w:tr w:rsidR="00911EAE" w:rsidRPr="00F4442C" w14:paraId="4988D067" w14:textId="77777777" w:rsidTr="00103A14">
        <w:trPr>
          <w:jc w:val="center"/>
          <w:ins w:id="1263" w:author="Huawei [Abdessamad] 2023-12" w:date="2023-12-28T17:25:00Z"/>
        </w:trPr>
        <w:tc>
          <w:tcPr>
            <w:tcW w:w="824" w:type="pct"/>
            <w:shd w:val="clear" w:color="auto" w:fill="auto"/>
            <w:vAlign w:val="center"/>
          </w:tcPr>
          <w:p w14:paraId="34095AFB" w14:textId="77777777" w:rsidR="00911EAE" w:rsidRPr="00F4442C" w:rsidRDefault="00911EAE" w:rsidP="00103A14">
            <w:pPr>
              <w:pStyle w:val="TAL"/>
              <w:rPr>
                <w:ins w:id="1264" w:author="Huawei [Abdessamad] 2023-12" w:date="2023-12-28T17:25:00Z"/>
              </w:rPr>
            </w:pPr>
            <w:ins w:id="1265" w:author="Huawei [Abdessamad] 2023-12" w:date="2023-12-28T17:25:00Z">
              <w:r w:rsidRPr="00F4442C">
                <w:t>Location</w:t>
              </w:r>
            </w:ins>
          </w:p>
        </w:tc>
        <w:tc>
          <w:tcPr>
            <w:tcW w:w="732" w:type="pct"/>
            <w:vAlign w:val="center"/>
          </w:tcPr>
          <w:p w14:paraId="65F41D68" w14:textId="77777777" w:rsidR="00911EAE" w:rsidRPr="00F4442C" w:rsidRDefault="00911EAE" w:rsidP="00103A14">
            <w:pPr>
              <w:pStyle w:val="TAL"/>
              <w:rPr>
                <w:ins w:id="1266" w:author="Huawei [Abdessamad] 2023-12" w:date="2023-12-28T17:25:00Z"/>
              </w:rPr>
            </w:pPr>
            <w:ins w:id="1267" w:author="Huawei [Abdessamad] 2023-12" w:date="2023-12-28T17:25:00Z">
              <w:r w:rsidRPr="00F4442C">
                <w:t>string</w:t>
              </w:r>
            </w:ins>
          </w:p>
        </w:tc>
        <w:tc>
          <w:tcPr>
            <w:tcW w:w="217" w:type="pct"/>
            <w:vAlign w:val="center"/>
          </w:tcPr>
          <w:p w14:paraId="611910E5" w14:textId="77777777" w:rsidR="00911EAE" w:rsidRPr="00F4442C" w:rsidRDefault="00911EAE" w:rsidP="00103A14">
            <w:pPr>
              <w:pStyle w:val="TAC"/>
              <w:rPr>
                <w:ins w:id="1268" w:author="Huawei [Abdessamad] 2023-12" w:date="2023-12-28T17:25:00Z"/>
              </w:rPr>
            </w:pPr>
            <w:ins w:id="1269" w:author="Huawei [Abdessamad] 2023-12" w:date="2023-12-28T17:25:00Z">
              <w:r w:rsidRPr="00F4442C">
                <w:t>M</w:t>
              </w:r>
            </w:ins>
          </w:p>
        </w:tc>
        <w:tc>
          <w:tcPr>
            <w:tcW w:w="581" w:type="pct"/>
            <w:vAlign w:val="center"/>
          </w:tcPr>
          <w:p w14:paraId="19AA1389" w14:textId="77777777" w:rsidR="00911EAE" w:rsidRPr="00F4442C" w:rsidRDefault="00911EAE" w:rsidP="00103A14">
            <w:pPr>
              <w:pStyle w:val="TAC"/>
              <w:rPr>
                <w:ins w:id="1270" w:author="Huawei [Abdessamad] 2023-12" w:date="2023-12-28T17:25:00Z"/>
              </w:rPr>
            </w:pPr>
            <w:ins w:id="1271" w:author="Huawei [Abdessamad] 2023-12" w:date="2023-12-28T17:25:00Z">
              <w:r w:rsidRPr="00F4442C">
                <w:t>1</w:t>
              </w:r>
            </w:ins>
          </w:p>
        </w:tc>
        <w:tc>
          <w:tcPr>
            <w:tcW w:w="2645" w:type="pct"/>
            <w:shd w:val="clear" w:color="auto" w:fill="auto"/>
            <w:vAlign w:val="center"/>
          </w:tcPr>
          <w:p w14:paraId="2CBC294A" w14:textId="77777777" w:rsidR="00911EAE" w:rsidRPr="00F4442C" w:rsidRDefault="00911EAE" w:rsidP="00103A14">
            <w:pPr>
              <w:pStyle w:val="TAL"/>
              <w:rPr>
                <w:ins w:id="1272" w:author="Huawei [Abdessamad] 2023-12" w:date="2023-12-28T17:25:00Z"/>
              </w:rPr>
            </w:pPr>
            <w:ins w:id="1273" w:author="Huawei [Abdessamad] 2023-12" w:date="2023-12-28T17:25:00Z">
              <w:r w:rsidRPr="00F4442C">
                <w:t xml:space="preserve">Contains an alternative URI of the resource </w:t>
              </w:r>
              <w:r>
                <w:t>custom operation</w:t>
              </w:r>
              <w:r w:rsidRPr="00F4442C">
                <w:t xml:space="preserve"> located in an alternative NSCE Server.</w:t>
              </w:r>
            </w:ins>
          </w:p>
        </w:tc>
      </w:tr>
    </w:tbl>
    <w:p w14:paraId="20AFD510" w14:textId="77777777" w:rsidR="00911EAE" w:rsidRPr="00F4442C" w:rsidRDefault="00911EAE" w:rsidP="00911EAE">
      <w:pPr>
        <w:rPr>
          <w:ins w:id="1274" w:author="Huawei [Abdessamad] 2023-12" w:date="2023-12-28T17:25:00Z"/>
        </w:rPr>
      </w:pPr>
    </w:p>
    <w:p w14:paraId="148D91E5" w14:textId="30BA6CC4" w:rsidR="00911EAE" w:rsidRPr="00F4442C" w:rsidRDefault="00911EAE" w:rsidP="00911EAE">
      <w:pPr>
        <w:pStyle w:val="TH"/>
        <w:rPr>
          <w:ins w:id="1275" w:author="Huawei [Abdessamad] 2023-12" w:date="2023-12-28T17:25:00Z"/>
        </w:rPr>
      </w:pPr>
      <w:ins w:id="1276" w:author="Huawei [Abdessamad] 2023-12" w:date="2023-12-28T17:25:00Z">
        <w:r w:rsidRPr="00F4442C">
          <w:t>Table </w:t>
        </w:r>
      </w:ins>
      <w:ins w:id="1277" w:author="Huawei [Abdessamad] 2023-12" w:date="2023-12-28T17:26:00Z">
        <w:r w:rsidR="00FD1677" w:rsidRPr="008874EC">
          <w:rPr>
            <w:noProof/>
            <w:lang w:eastAsia="zh-CN"/>
          </w:rPr>
          <w:t>6.</w:t>
        </w:r>
        <w:r w:rsidR="00FD1677" w:rsidRPr="00FD1677">
          <w:rPr>
            <w:noProof/>
            <w:lang w:eastAsia="zh-CN"/>
          </w:rPr>
          <w:t>3</w:t>
        </w:r>
      </w:ins>
      <w:ins w:id="1278" w:author="Huawei [Abdessamad] 2023-12" w:date="2023-12-28T17:25:00Z">
        <w:r w:rsidRPr="008874EC">
          <w:t>.3.2.4</w:t>
        </w:r>
        <w:r w:rsidRPr="00AF77F7">
          <w:t>.2</w:t>
        </w:r>
        <w:r w:rsidRPr="006263E9">
          <w:t>.2</w:t>
        </w:r>
        <w:r w:rsidRPr="00F4442C">
          <w:t xml:space="preserve">-5: Headers supported by the 308 Response Code on this resource </w:t>
        </w:r>
        <w:r>
          <w:t>custom operation</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911EAE" w:rsidRPr="00F4442C" w14:paraId="13FA8A21" w14:textId="77777777" w:rsidTr="00103A14">
        <w:trPr>
          <w:jc w:val="center"/>
          <w:ins w:id="1279" w:author="Huawei [Abdessamad] 2023-12" w:date="2023-12-28T17:25:00Z"/>
        </w:trPr>
        <w:tc>
          <w:tcPr>
            <w:tcW w:w="824" w:type="pct"/>
            <w:shd w:val="clear" w:color="auto" w:fill="C0C0C0"/>
            <w:vAlign w:val="center"/>
          </w:tcPr>
          <w:p w14:paraId="1622B1D2" w14:textId="77777777" w:rsidR="00911EAE" w:rsidRPr="00F4442C" w:rsidRDefault="00911EAE" w:rsidP="00103A14">
            <w:pPr>
              <w:pStyle w:val="TAH"/>
              <w:rPr>
                <w:ins w:id="1280" w:author="Huawei [Abdessamad] 2023-12" w:date="2023-12-28T17:25:00Z"/>
              </w:rPr>
            </w:pPr>
            <w:ins w:id="1281" w:author="Huawei [Abdessamad] 2023-12" w:date="2023-12-28T17:25:00Z">
              <w:r w:rsidRPr="00F4442C">
                <w:t>Name</w:t>
              </w:r>
            </w:ins>
          </w:p>
        </w:tc>
        <w:tc>
          <w:tcPr>
            <w:tcW w:w="732" w:type="pct"/>
            <w:shd w:val="clear" w:color="auto" w:fill="C0C0C0"/>
            <w:vAlign w:val="center"/>
          </w:tcPr>
          <w:p w14:paraId="4C0C7E89" w14:textId="77777777" w:rsidR="00911EAE" w:rsidRPr="00F4442C" w:rsidRDefault="00911EAE" w:rsidP="00103A14">
            <w:pPr>
              <w:pStyle w:val="TAH"/>
              <w:rPr>
                <w:ins w:id="1282" w:author="Huawei [Abdessamad] 2023-12" w:date="2023-12-28T17:25:00Z"/>
              </w:rPr>
            </w:pPr>
            <w:ins w:id="1283" w:author="Huawei [Abdessamad] 2023-12" w:date="2023-12-28T17:25:00Z">
              <w:r w:rsidRPr="00F4442C">
                <w:t>Data type</w:t>
              </w:r>
            </w:ins>
          </w:p>
        </w:tc>
        <w:tc>
          <w:tcPr>
            <w:tcW w:w="217" w:type="pct"/>
            <w:shd w:val="clear" w:color="auto" w:fill="C0C0C0"/>
            <w:vAlign w:val="center"/>
          </w:tcPr>
          <w:p w14:paraId="165F1EEB" w14:textId="77777777" w:rsidR="00911EAE" w:rsidRPr="00F4442C" w:rsidRDefault="00911EAE" w:rsidP="00103A14">
            <w:pPr>
              <w:pStyle w:val="TAH"/>
              <w:rPr>
                <w:ins w:id="1284" w:author="Huawei [Abdessamad] 2023-12" w:date="2023-12-28T17:25:00Z"/>
              </w:rPr>
            </w:pPr>
            <w:ins w:id="1285" w:author="Huawei [Abdessamad] 2023-12" w:date="2023-12-28T17:25:00Z">
              <w:r w:rsidRPr="00F4442C">
                <w:t>P</w:t>
              </w:r>
            </w:ins>
          </w:p>
        </w:tc>
        <w:tc>
          <w:tcPr>
            <w:tcW w:w="581" w:type="pct"/>
            <w:shd w:val="clear" w:color="auto" w:fill="C0C0C0"/>
            <w:vAlign w:val="center"/>
          </w:tcPr>
          <w:p w14:paraId="5A31EC58" w14:textId="77777777" w:rsidR="00911EAE" w:rsidRPr="00F4442C" w:rsidRDefault="00911EAE" w:rsidP="00103A14">
            <w:pPr>
              <w:pStyle w:val="TAH"/>
              <w:rPr>
                <w:ins w:id="1286" w:author="Huawei [Abdessamad] 2023-12" w:date="2023-12-28T17:25:00Z"/>
              </w:rPr>
            </w:pPr>
            <w:ins w:id="1287" w:author="Huawei [Abdessamad] 2023-12" w:date="2023-12-28T17:25:00Z">
              <w:r w:rsidRPr="00F4442C">
                <w:t>Cardinality</w:t>
              </w:r>
            </w:ins>
          </w:p>
        </w:tc>
        <w:tc>
          <w:tcPr>
            <w:tcW w:w="2645" w:type="pct"/>
            <w:shd w:val="clear" w:color="auto" w:fill="C0C0C0"/>
            <w:vAlign w:val="center"/>
          </w:tcPr>
          <w:p w14:paraId="4844D70B" w14:textId="77777777" w:rsidR="00911EAE" w:rsidRPr="00F4442C" w:rsidRDefault="00911EAE" w:rsidP="00103A14">
            <w:pPr>
              <w:pStyle w:val="TAH"/>
              <w:rPr>
                <w:ins w:id="1288" w:author="Huawei [Abdessamad] 2023-12" w:date="2023-12-28T17:25:00Z"/>
              </w:rPr>
            </w:pPr>
            <w:ins w:id="1289" w:author="Huawei [Abdessamad] 2023-12" w:date="2023-12-28T17:25:00Z">
              <w:r w:rsidRPr="00F4442C">
                <w:t>Description</w:t>
              </w:r>
            </w:ins>
          </w:p>
        </w:tc>
      </w:tr>
      <w:tr w:rsidR="00911EAE" w:rsidRPr="00F4442C" w14:paraId="7F34A4B2" w14:textId="77777777" w:rsidTr="00103A14">
        <w:trPr>
          <w:jc w:val="center"/>
          <w:ins w:id="1290" w:author="Huawei [Abdessamad] 2023-12" w:date="2023-12-28T17:25:00Z"/>
        </w:trPr>
        <w:tc>
          <w:tcPr>
            <w:tcW w:w="824" w:type="pct"/>
            <w:shd w:val="clear" w:color="auto" w:fill="auto"/>
            <w:vAlign w:val="center"/>
          </w:tcPr>
          <w:p w14:paraId="0D91D242" w14:textId="77777777" w:rsidR="00911EAE" w:rsidRPr="00F4442C" w:rsidRDefault="00911EAE" w:rsidP="00103A14">
            <w:pPr>
              <w:pStyle w:val="TAL"/>
              <w:rPr>
                <w:ins w:id="1291" w:author="Huawei [Abdessamad] 2023-12" w:date="2023-12-28T17:25:00Z"/>
              </w:rPr>
            </w:pPr>
            <w:ins w:id="1292" w:author="Huawei [Abdessamad] 2023-12" w:date="2023-12-28T17:25:00Z">
              <w:r w:rsidRPr="00F4442C">
                <w:t>Location</w:t>
              </w:r>
            </w:ins>
          </w:p>
        </w:tc>
        <w:tc>
          <w:tcPr>
            <w:tcW w:w="732" w:type="pct"/>
            <w:vAlign w:val="center"/>
          </w:tcPr>
          <w:p w14:paraId="2E3BDF48" w14:textId="77777777" w:rsidR="00911EAE" w:rsidRPr="00F4442C" w:rsidRDefault="00911EAE" w:rsidP="00103A14">
            <w:pPr>
              <w:pStyle w:val="TAL"/>
              <w:rPr>
                <w:ins w:id="1293" w:author="Huawei [Abdessamad] 2023-12" w:date="2023-12-28T17:25:00Z"/>
              </w:rPr>
            </w:pPr>
            <w:ins w:id="1294" w:author="Huawei [Abdessamad] 2023-12" w:date="2023-12-28T17:25:00Z">
              <w:r w:rsidRPr="00F4442C">
                <w:t>string</w:t>
              </w:r>
            </w:ins>
          </w:p>
        </w:tc>
        <w:tc>
          <w:tcPr>
            <w:tcW w:w="217" w:type="pct"/>
            <w:vAlign w:val="center"/>
          </w:tcPr>
          <w:p w14:paraId="49F19490" w14:textId="77777777" w:rsidR="00911EAE" w:rsidRPr="00F4442C" w:rsidRDefault="00911EAE" w:rsidP="00103A14">
            <w:pPr>
              <w:pStyle w:val="TAC"/>
              <w:rPr>
                <w:ins w:id="1295" w:author="Huawei [Abdessamad] 2023-12" w:date="2023-12-28T17:25:00Z"/>
              </w:rPr>
            </w:pPr>
            <w:ins w:id="1296" w:author="Huawei [Abdessamad] 2023-12" w:date="2023-12-28T17:25:00Z">
              <w:r w:rsidRPr="00F4442C">
                <w:t>M</w:t>
              </w:r>
            </w:ins>
          </w:p>
        </w:tc>
        <w:tc>
          <w:tcPr>
            <w:tcW w:w="581" w:type="pct"/>
            <w:vAlign w:val="center"/>
          </w:tcPr>
          <w:p w14:paraId="53DD361F" w14:textId="77777777" w:rsidR="00911EAE" w:rsidRPr="00F4442C" w:rsidRDefault="00911EAE" w:rsidP="00103A14">
            <w:pPr>
              <w:pStyle w:val="TAC"/>
              <w:rPr>
                <w:ins w:id="1297" w:author="Huawei [Abdessamad] 2023-12" w:date="2023-12-28T17:25:00Z"/>
              </w:rPr>
            </w:pPr>
            <w:ins w:id="1298" w:author="Huawei [Abdessamad] 2023-12" w:date="2023-12-28T17:25:00Z">
              <w:r w:rsidRPr="00F4442C">
                <w:t>1</w:t>
              </w:r>
            </w:ins>
          </w:p>
        </w:tc>
        <w:tc>
          <w:tcPr>
            <w:tcW w:w="2645" w:type="pct"/>
            <w:shd w:val="clear" w:color="auto" w:fill="auto"/>
            <w:vAlign w:val="center"/>
          </w:tcPr>
          <w:p w14:paraId="68722CFC" w14:textId="77777777" w:rsidR="00911EAE" w:rsidRPr="00F4442C" w:rsidRDefault="00911EAE" w:rsidP="00103A14">
            <w:pPr>
              <w:pStyle w:val="TAL"/>
              <w:rPr>
                <w:ins w:id="1299" w:author="Huawei [Abdessamad] 2023-12" w:date="2023-12-28T17:25:00Z"/>
              </w:rPr>
            </w:pPr>
            <w:ins w:id="1300" w:author="Huawei [Abdessamad] 2023-12" w:date="2023-12-28T17:25:00Z">
              <w:r w:rsidRPr="00F4442C">
                <w:t xml:space="preserve">Contains an alternative URI of the resource </w:t>
              </w:r>
              <w:r>
                <w:t>custom operation</w:t>
              </w:r>
              <w:r w:rsidRPr="00F4442C">
                <w:t xml:space="preserve"> located in an alternative NSCE Server.</w:t>
              </w:r>
            </w:ins>
          </w:p>
        </w:tc>
      </w:tr>
    </w:tbl>
    <w:p w14:paraId="219F491C" w14:textId="77777777" w:rsidR="00911EAE" w:rsidRPr="00F4442C" w:rsidRDefault="00911EAE" w:rsidP="00911EAE">
      <w:pPr>
        <w:rPr>
          <w:ins w:id="1301" w:author="Huawei [Abdessamad] 2023-12" w:date="2023-12-28T17:25:00Z"/>
        </w:rPr>
      </w:pPr>
    </w:p>
    <w:p w14:paraId="4491FD65" w14:textId="25F09425" w:rsidR="0052632D" w:rsidRPr="00F4442C" w:rsidDel="00911EAE" w:rsidRDefault="0052632D" w:rsidP="0052632D">
      <w:pPr>
        <w:rPr>
          <w:del w:id="1302" w:author="Huawei [Abdessamad] 2023-12" w:date="2023-12-28T17:24:00Z"/>
        </w:rPr>
      </w:pPr>
      <w:del w:id="1303" w:author="Huawei [Abdessamad] 2023-12" w:date="2023-12-28T17:24:00Z">
        <w:r w:rsidRPr="00F4442C" w:rsidDel="00911EAE">
          <w:delText>There are no resource custom operations defined for this resource in this release of the specification.</w:delText>
        </w:r>
      </w:del>
    </w:p>
    <w:p w14:paraId="2FB2ECF3" w14:textId="6A3FB376" w:rsidR="0052632D" w:rsidRPr="00F4442C" w:rsidRDefault="001E2755" w:rsidP="0052632D">
      <w:pPr>
        <w:pStyle w:val="Heading4"/>
      </w:pPr>
      <w:bookmarkStart w:id="1304" w:name="_Toc67903529"/>
      <w:bookmarkStart w:id="1305" w:name="_Toc96843423"/>
      <w:bookmarkStart w:id="1306" w:name="_Toc96844398"/>
      <w:bookmarkStart w:id="1307" w:name="_Toc100739971"/>
      <w:bookmarkStart w:id="1308" w:name="_Toc129252544"/>
      <w:bookmarkStart w:id="1309" w:name="_Toc144024242"/>
      <w:bookmarkStart w:id="1310" w:name="_Toc144459674"/>
      <w:bookmarkStart w:id="1311" w:name="_Toc151743190"/>
      <w:bookmarkStart w:id="1312" w:name="_Toc151743655"/>
      <w:ins w:id="1313" w:author="Huawei [Abdessamad] 2023-12" w:date="2023-12-28T14:00:00Z">
        <w:r w:rsidRPr="00F4442C">
          <w:rPr>
            <w:noProof/>
            <w:lang w:eastAsia="zh-CN"/>
          </w:rPr>
          <w:t>6.</w:t>
        </w:r>
        <w:r>
          <w:rPr>
            <w:noProof/>
            <w:lang w:eastAsia="zh-CN"/>
          </w:rPr>
          <w:t>3</w:t>
        </w:r>
      </w:ins>
      <w:del w:id="1314" w:author="Huawei [Abdessamad] 2023-12" w:date="2023-12-28T14:00:00Z">
        <w:r w:rsidR="0052632D" w:rsidRPr="00F4442C" w:rsidDel="001E2755">
          <w:rPr>
            <w:noProof/>
            <w:lang w:eastAsia="zh-CN"/>
          </w:rPr>
          <w:delText>6.4</w:delText>
        </w:r>
      </w:del>
      <w:r w:rsidR="0052632D" w:rsidRPr="00F4442C">
        <w:t>.3.3</w:t>
      </w:r>
      <w:r w:rsidR="0052632D" w:rsidRPr="00F4442C">
        <w:tab/>
        <w:t xml:space="preserve">Resource: </w:t>
      </w:r>
      <w:bookmarkEnd w:id="1304"/>
      <w:bookmarkEnd w:id="1305"/>
      <w:bookmarkEnd w:id="1306"/>
      <w:bookmarkEnd w:id="1307"/>
      <w:bookmarkEnd w:id="1308"/>
      <w:r w:rsidR="0052632D" w:rsidRPr="00F4442C">
        <w:t xml:space="preserve">Individual </w:t>
      </w:r>
      <w:bookmarkEnd w:id="1309"/>
      <w:bookmarkEnd w:id="1310"/>
      <w:r w:rsidR="0052632D" w:rsidRPr="00F4442C">
        <w:t>Policy</w:t>
      </w:r>
      <w:del w:id="1315" w:author="Huawei [Abdessamad] 2024-01" w:date="2024-01-10T14:13:00Z">
        <w:r w:rsidR="0052632D" w:rsidRPr="00F4442C" w:rsidDel="00FE5AF8">
          <w:delText xml:space="preserve"> Provisioning</w:delText>
        </w:r>
      </w:del>
      <w:bookmarkEnd w:id="1311"/>
      <w:bookmarkEnd w:id="1312"/>
    </w:p>
    <w:p w14:paraId="7E38F745" w14:textId="35A874A2" w:rsidR="0052632D" w:rsidRPr="00F4442C" w:rsidRDefault="001E2755" w:rsidP="0052632D">
      <w:pPr>
        <w:pStyle w:val="Heading5"/>
      </w:pPr>
      <w:bookmarkStart w:id="1316" w:name="_Toc96843424"/>
      <w:bookmarkStart w:id="1317" w:name="_Toc96844399"/>
      <w:bookmarkStart w:id="1318" w:name="_Toc100739972"/>
      <w:bookmarkStart w:id="1319" w:name="_Toc129252545"/>
      <w:bookmarkStart w:id="1320" w:name="_Toc144024243"/>
      <w:bookmarkStart w:id="1321" w:name="_Toc144459675"/>
      <w:bookmarkStart w:id="1322" w:name="_Toc151743191"/>
      <w:bookmarkStart w:id="1323" w:name="_Toc151743656"/>
      <w:ins w:id="1324" w:author="Huawei [Abdessamad] 2023-12" w:date="2023-12-28T14:00:00Z">
        <w:r w:rsidRPr="00F4442C">
          <w:rPr>
            <w:noProof/>
            <w:lang w:eastAsia="zh-CN"/>
          </w:rPr>
          <w:t>6.</w:t>
        </w:r>
        <w:r>
          <w:rPr>
            <w:noProof/>
            <w:lang w:eastAsia="zh-CN"/>
          </w:rPr>
          <w:t>3</w:t>
        </w:r>
      </w:ins>
      <w:del w:id="1325" w:author="Huawei [Abdessamad] 2023-12" w:date="2023-12-28T14:00:00Z">
        <w:r w:rsidR="0052632D" w:rsidRPr="00F4442C" w:rsidDel="001E2755">
          <w:rPr>
            <w:noProof/>
            <w:lang w:eastAsia="zh-CN"/>
          </w:rPr>
          <w:delText>6.4</w:delText>
        </w:r>
      </w:del>
      <w:r w:rsidR="0052632D" w:rsidRPr="00F4442C">
        <w:t>.3.3.1</w:t>
      </w:r>
      <w:r w:rsidR="0052632D" w:rsidRPr="00F4442C">
        <w:tab/>
        <w:t>Description</w:t>
      </w:r>
      <w:bookmarkEnd w:id="1316"/>
      <w:bookmarkEnd w:id="1317"/>
      <w:bookmarkEnd w:id="1318"/>
      <w:bookmarkEnd w:id="1319"/>
      <w:bookmarkEnd w:id="1320"/>
      <w:bookmarkEnd w:id="1321"/>
      <w:bookmarkEnd w:id="1322"/>
      <w:bookmarkEnd w:id="1323"/>
    </w:p>
    <w:p w14:paraId="6A731FD4" w14:textId="5D41FD16" w:rsidR="0052632D" w:rsidRPr="00F4442C" w:rsidRDefault="0052632D" w:rsidP="0052632D">
      <w:r w:rsidRPr="00F4442C">
        <w:t xml:space="preserve">This resource represents a Policy </w:t>
      </w:r>
      <w:del w:id="1326" w:author="Huawei [Abdessamad] 2024-01" w:date="2024-01-10T14:13:00Z">
        <w:r w:rsidRPr="00F4442C" w:rsidDel="00FE5AF8">
          <w:delText xml:space="preserve">Provisioning </w:delText>
        </w:r>
      </w:del>
      <w:r w:rsidRPr="00F4442C">
        <w:t>managed by the NSCE Server.</w:t>
      </w:r>
    </w:p>
    <w:p w14:paraId="5D98FB54" w14:textId="5DA389D2" w:rsidR="0052632D" w:rsidRPr="00F4442C" w:rsidRDefault="001E2755" w:rsidP="0052632D">
      <w:pPr>
        <w:pStyle w:val="Heading5"/>
      </w:pPr>
      <w:bookmarkStart w:id="1327" w:name="_Toc96843425"/>
      <w:bookmarkStart w:id="1328" w:name="_Toc96844400"/>
      <w:bookmarkStart w:id="1329" w:name="_Toc100739973"/>
      <w:bookmarkStart w:id="1330" w:name="_Toc129252546"/>
      <w:bookmarkStart w:id="1331" w:name="_Toc144024244"/>
      <w:bookmarkStart w:id="1332" w:name="_Toc144459676"/>
      <w:bookmarkStart w:id="1333" w:name="_Toc151743192"/>
      <w:bookmarkStart w:id="1334" w:name="_Toc151743657"/>
      <w:ins w:id="1335" w:author="Huawei [Abdessamad] 2023-12" w:date="2023-12-28T14:00:00Z">
        <w:r w:rsidRPr="00F4442C">
          <w:rPr>
            <w:noProof/>
            <w:lang w:eastAsia="zh-CN"/>
          </w:rPr>
          <w:t>6.</w:t>
        </w:r>
        <w:r>
          <w:rPr>
            <w:noProof/>
            <w:lang w:eastAsia="zh-CN"/>
          </w:rPr>
          <w:t>3</w:t>
        </w:r>
      </w:ins>
      <w:del w:id="1336" w:author="Huawei [Abdessamad] 2023-12" w:date="2023-12-28T14:00:00Z">
        <w:r w:rsidR="0052632D" w:rsidRPr="00F4442C" w:rsidDel="001E2755">
          <w:rPr>
            <w:noProof/>
            <w:lang w:eastAsia="zh-CN"/>
          </w:rPr>
          <w:delText>6.4</w:delText>
        </w:r>
      </w:del>
      <w:r w:rsidR="0052632D" w:rsidRPr="00F4442C">
        <w:t>.3.3.2</w:t>
      </w:r>
      <w:r w:rsidR="0052632D" w:rsidRPr="00F4442C">
        <w:tab/>
        <w:t>Resource Definition</w:t>
      </w:r>
      <w:bookmarkEnd w:id="1327"/>
      <w:bookmarkEnd w:id="1328"/>
      <w:bookmarkEnd w:id="1329"/>
      <w:bookmarkEnd w:id="1330"/>
      <w:bookmarkEnd w:id="1331"/>
      <w:bookmarkEnd w:id="1332"/>
      <w:bookmarkEnd w:id="1333"/>
      <w:bookmarkEnd w:id="1334"/>
    </w:p>
    <w:p w14:paraId="50EEB442" w14:textId="08A808E9" w:rsidR="0052632D" w:rsidRPr="00F4442C" w:rsidRDefault="0052632D" w:rsidP="0052632D">
      <w:r w:rsidRPr="00F4442C">
        <w:t xml:space="preserve">Resource URI: </w:t>
      </w:r>
      <w:r w:rsidRPr="00F4442C">
        <w:rPr>
          <w:b/>
          <w:noProof/>
        </w:rPr>
        <w:t>{apiRoot}/nsce-pm/&lt;apiVersion&gt;/</w:t>
      </w:r>
      <w:del w:id="1337" w:author="Huawei [Abdessamad] 2024-01" w:date="2024-01-10T14:13:00Z">
        <w:r w:rsidRPr="00F4442C" w:rsidDel="00FE5AF8">
          <w:rPr>
            <w:b/>
            <w:noProof/>
          </w:rPr>
          <w:delText>provisionings</w:delText>
        </w:r>
      </w:del>
      <w:ins w:id="1338" w:author="Huawei [Abdessamad] 2024-01" w:date="2024-01-10T14:13:00Z">
        <w:r w:rsidR="00FE5AF8">
          <w:rPr>
            <w:b/>
            <w:noProof/>
          </w:rPr>
          <w:t>policie</w:t>
        </w:r>
        <w:r w:rsidR="00FE5AF8" w:rsidRPr="00F4442C">
          <w:rPr>
            <w:b/>
            <w:noProof/>
          </w:rPr>
          <w:t>s</w:t>
        </w:r>
      </w:ins>
      <w:r w:rsidRPr="00F4442C">
        <w:rPr>
          <w:b/>
          <w:noProof/>
        </w:rPr>
        <w:t>/{</w:t>
      </w:r>
      <w:del w:id="1339" w:author="Huawei [Abdessamad] 2024-01" w:date="2024-01-10T14:14:00Z">
        <w:r w:rsidRPr="00F4442C" w:rsidDel="00FE5AF8">
          <w:rPr>
            <w:b/>
            <w:noProof/>
          </w:rPr>
          <w:delText>prov</w:delText>
        </w:r>
      </w:del>
      <w:ins w:id="1340" w:author="Huawei [Abdessamad] 2024-01" w:date="2024-01-10T14:14:00Z">
        <w:r w:rsidR="00FE5AF8">
          <w:rPr>
            <w:b/>
            <w:noProof/>
          </w:rPr>
          <w:t>policy</w:t>
        </w:r>
      </w:ins>
      <w:r w:rsidRPr="00F4442C">
        <w:rPr>
          <w:b/>
          <w:noProof/>
        </w:rPr>
        <w:t>Id}</w:t>
      </w:r>
    </w:p>
    <w:p w14:paraId="708633A5" w14:textId="7C00DE7C" w:rsidR="0052632D" w:rsidRPr="00F4442C" w:rsidRDefault="0052632D" w:rsidP="0052632D">
      <w:pPr>
        <w:rPr>
          <w:rFonts w:ascii="Arial" w:hAnsi="Arial" w:cs="Arial"/>
        </w:rPr>
      </w:pPr>
      <w:r w:rsidRPr="00F4442C">
        <w:t>This resource shall support the resource URI variables defined in table </w:t>
      </w:r>
      <w:ins w:id="1341" w:author="Huawei [Abdessamad] 2023-12" w:date="2023-12-28T14:00:00Z">
        <w:r w:rsidR="001E2755" w:rsidRPr="00F4442C">
          <w:rPr>
            <w:noProof/>
            <w:lang w:eastAsia="zh-CN"/>
          </w:rPr>
          <w:t>6.</w:t>
        </w:r>
        <w:r w:rsidR="001E2755">
          <w:rPr>
            <w:noProof/>
            <w:lang w:eastAsia="zh-CN"/>
          </w:rPr>
          <w:t>3</w:t>
        </w:r>
      </w:ins>
      <w:del w:id="1342" w:author="Huawei [Abdessamad] 2023-12" w:date="2023-12-28T14:00:00Z">
        <w:r w:rsidRPr="00F4442C" w:rsidDel="001E2755">
          <w:rPr>
            <w:noProof/>
            <w:lang w:eastAsia="zh-CN"/>
          </w:rPr>
          <w:delText>6.4</w:delText>
        </w:r>
      </w:del>
      <w:r w:rsidRPr="00F4442C">
        <w:t>.3.3.2-1</w:t>
      </w:r>
      <w:r w:rsidRPr="00F4442C">
        <w:rPr>
          <w:rFonts w:ascii="Arial" w:hAnsi="Arial" w:cs="Arial"/>
        </w:rPr>
        <w:t>.</w:t>
      </w:r>
    </w:p>
    <w:p w14:paraId="677841D1" w14:textId="48E8907F" w:rsidR="0052632D" w:rsidRPr="00F4442C" w:rsidRDefault="0052632D" w:rsidP="0052632D">
      <w:pPr>
        <w:pStyle w:val="TH"/>
        <w:rPr>
          <w:rFonts w:cs="Arial"/>
        </w:rPr>
      </w:pPr>
      <w:r w:rsidRPr="00F4442C">
        <w:t>Table </w:t>
      </w:r>
      <w:ins w:id="1343" w:author="Huawei [Abdessamad] 2023-12" w:date="2023-12-28T14:00:00Z">
        <w:r w:rsidR="001E2755" w:rsidRPr="00F4442C">
          <w:rPr>
            <w:noProof/>
            <w:lang w:eastAsia="zh-CN"/>
          </w:rPr>
          <w:t>6.</w:t>
        </w:r>
        <w:r w:rsidR="001E2755">
          <w:rPr>
            <w:noProof/>
            <w:lang w:eastAsia="zh-CN"/>
          </w:rPr>
          <w:t>3</w:t>
        </w:r>
      </w:ins>
      <w:del w:id="1344" w:author="Huawei [Abdessamad] 2023-12" w:date="2023-12-28T14:00:00Z">
        <w:r w:rsidRPr="00F4442C" w:rsidDel="001E2755">
          <w:rPr>
            <w:noProof/>
            <w:lang w:eastAsia="zh-CN"/>
          </w:rPr>
          <w:delText>6.4</w:delText>
        </w:r>
      </w:del>
      <w:r w:rsidRPr="00F4442C">
        <w:t>.3.3.2-1: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22"/>
        <w:gridCol w:w="2000"/>
        <w:gridCol w:w="6301"/>
      </w:tblGrid>
      <w:tr w:rsidR="0052632D" w:rsidRPr="00F4442C" w14:paraId="667EF339" w14:textId="77777777" w:rsidTr="006D4121">
        <w:trPr>
          <w:jc w:val="center"/>
        </w:trPr>
        <w:tc>
          <w:tcPr>
            <w:tcW w:w="687" w:type="pct"/>
            <w:shd w:val="clear" w:color="000000" w:fill="C0C0C0"/>
            <w:vAlign w:val="center"/>
            <w:hideMark/>
          </w:tcPr>
          <w:p w14:paraId="0B81D8F4" w14:textId="77777777" w:rsidR="0052632D" w:rsidRPr="00F4442C" w:rsidRDefault="0052632D" w:rsidP="006D4121">
            <w:pPr>
              <w:pStyle w:val="TAH"/>
            </w:pPr>
            <w:r w:rsidRPr="00F4442C">
              <w:t>Name</w:t>
            </w:r>
          </w:p>
        </w:tc>
        <w:tc>
          <w:tcPr>
            <w:tcW w:w="1039" w:type="pct"/>
            <w:shd w:val="clear" w:color="000000" w:fill="C0C0C0"/>
            <w:vAlign w:val="center"/>
          </w:tcPr>
          <w:p w14:paraId="0F6CBCF2" w14:textId="77777777" w:rsidR="0052632D" w:rsidRPr="00F4442C" w:rsidRDefault="0052632D" w:rsidP="006D4121">
            <w:pPr>
              <w:pStyle w:val="TAH"/>
            </w:pPr>
            <w:r w:rsidRPr="00F4442C">
              <w:t>Data type</w:t>
            </w:r>
          </w:p>
        </w:tc>
        <w:tc>
          <w:tcPr>
            <w:tcW w:w="3274" w:type="pct"/>
            <w:shd w:val="clear" w:color="000000" w:fill="C0C0C0"/>
            <w:vAlign w:val="center"/>
            <w:hideMark/>
          </w:tcPr>
          <w:p w14:paraId="59993B25" w14:textId="77777777" w:rsidR="0052632D" w:rsidRPr="00F4442C" w:rsidRDefault="0052632D" w:rsidP="006D4121">
            <w:pPr>
              <w:pStyle w:val="TAH"/>
            </w:pPr>
            <w:r w:rsidRPr="00F4442C">
              <w:t>Definition</w:t>
            </w:r>
          </w:p>
        </w:tc>
      </w:tr>
      <w:tr w:rsidR="0052632D" w:rsidRPr="00F4442C" w14:paraId="73C408DF" w14:textId="77777777" w:rsidTr="006D4121">
        <w:trPr>
          <w:jc w:val="center"/>
        </w:trPr>
        <w:tc>
          <w:tcPr>
            <w:tcW w:w="687" w:type="pct"/>
            <w:vAlign w:val="center"/>
            <w:hideMark/>
          </w:tcPr>
          <w:p w14:paraId="2F45CA6B" w14:textId="77777777" w:rsidR="0052632D" w:rsidRPr="00F4442C" w:rsidRDefault="0052632D" w:rsidP="006D4121">
            <w:pPr>
              <w:pStyle w:val="TAL"/>
            </w:pPr>
            <w:proofErr w:type="spellStart"/>
            <w:r w:rsidRPr="00F4442C">
              <w:t>apiRoot</w:t>
            </w:r>
            <w:proofErr w:type="spellEnd"/>
          </w:p>
        </w:tc>
        <w:tc>
          <w:tcPr>
            <w:tcW w:w="1039" w:type="pct"/>
            <w:vAlign w:val="center"/>
          </w:tcPr>
          <w:p w14:paraId="23733640" w14:textId="77777777" w:rsidR="0052632D" w:rsidRPr="00F4442C" w:rsidRDefault="0052632D" w:rsidP="006D4121">
            <w:pPr>
              <w:pStyle w:val="TAL"/>
            </w:pPr>
            <w:r w:rsidRPr="00F4442C">
              <w:t>string</w:t>
            </w:r>
          </w:p>
        </w:tc>
        <w:tc>
          <w:tcPr>
            <w:tcW w:w="3274" w:type="pct"/>
            <w:vAlign w:val="center"/>
            <w:hideMark/>
          </w:tcPr>
          <w:p w14:paraId="15F504C0" w14:textId="11BCF981" w:rsidR="0052632D" w:rsidRPr="00F4442C" w:rsidRDefault="0052632D" w:rsidP="006D4121">
            <w:pPr>
              <w:pStyle w:val="TAL"/>
            </w:pPr>
            <w:r w:rsidRPr="00F4442C">
              <w:t>See clause </w:t>
            </w:r>
            <w:ins w:id="1345" w:author="Huawei [Abdessamad] 2023-12" w:date="2023-12-28T14:01:00Z">
              <w:r w:rsidR="001E2755" w:rsidRPr="00F4442C">
                <w:rPr>
                  <w:noProof/>
                  <w:lang w:eastAsia="zh-CN"/>
                </w:rPr>
                <w:t>6.</w:t>
              </w:r>
              <w:r w:rsidR="001E2755">
                <w:rPr>
                  <w:noProof/>
                  <w:lang w:eastAsia="zh-CN"/>
                </w:rPr>
                <w:t>3</w:t>
              </w:r>
            </w:ins>
            <w:del w:id="1346" w:author="Huawei [Abdessamad] 2023-12" w:date="2023-12-28T14:01:00Z">
              <w:r w:rsidRPr="00F4442C" w:rsidDel="001E2755">
                <w:rPr>
                  <w:noProof/>
                  <w:lang w:eastAsia="zh-CN"/>
                </w:rPr>
                <w:delText>6.4</w:delText>
              </w:r>
            </w:del>
            <w:r w:rsidRPr="00F4442C">
              <w:t>.1.</w:t>
            </w:r>
          </w:p>
        </w:tc>
      </w:tr>
      <w:tr w:rsidR="0052632D" w:rsidRPr="00F4442C" w14:paraId="28182A40" w14:textId="77777777" w:rsidTr="006D4121">
        <w:trPr>
          <w:jc w:val="center"/>
        </w:trPr>
        <w:tc>
          <w:tcPr>
            <w:tcW w:w="687" w:type="pct"/>
            <w:vAlign w:val="center"/>
          </w:tcPr>
          <w:p w14:paraId="42954C05" w14:textId="08FA7D64" w:rsidR="0052632D" w:rsidRPr="00F4442C" w:rsidRDefault="0052632D" w:rsidP="006D4121">
            <w:pPr>
              <w:pStyle w:val="TAL"/>
            </w:pPr>
            <w:del w:id="1347" w:author="Huawei [Abdessamad] 2024-01" w:date="2024-01-10T18:16:00Z">
              <w:r w:rsidRPr="00F4442C" w:rsidDel="00F11C7B">
                <w:rPr>
                  <w:lang w:eastAsia="zh-CN"/>
                </w:rPr>
                <w:delText>provId</w:delText>
              </w:r>
            </w:del>
            <w:proofErr w:type="spellStart"/>
            <w:ins w:id="1348" w:author="Huawei [Abdessamad] 2024-01" w:date="2024-01-10T18:16:00Z">
              <w:r w:rsidR="00F11C7B">
                <w:rPr>
                  <w:lang w:eastAsia="zh-CN"/>
                </w:rPr>
                <w:t>policy</w:t>
              </w:r>
              <w:r w:rsidR="00F11C7B" w:rsidRPr="00F4442C">
                <w:rPr>
                  <w:lang w:eastAsia="zh-CN"/>
                </w:rPr>
                <w:t>Id</w:t>
              </w:r>
            </w:ins>
            <w:proofErr w:type="spellEnd"/>
          </w:p>
        </w:tc>
        <w:tc>
          <w:tcPr>
            <w:tcW w:w="1039" w:type="pct"/>
            <w:vAlign w:val="center"/>
          </w:tcPr>
          <w:p w14:paraId="74924324" w14:textId="77777777" w:rsidR="0052632D" w:rsidRPr="00F4442C" w:rsidRDefault="0052632D" w:rsidP="006D4121">
            <w:pPr>
              <w:pStyle w:val="TAL"/>
            </w:pPr>
            <w:r w:rsidRPr="00F4442C">
              <w:t>string</w:t>
            </w:r>
          </w:p>
        </w:tc>
        <w:tc>
          <w:tcPr>
            <w:tcW w:w="3274" w:type="pct"/>
            <w:vAlign w:val="center"/>
          </w:tcPr>
          <w:p w14:paraId="2A26A86D" w14:textId="316A7B2F" w:rsidR="0052632D" w:rsidRPr="00F4442C" w:rsidRDefault="0052632D" w:rsidP="006D4121">
            <w:pPr>
              <w:pStyle w:val="TAL"/>
            </w:pPr>
            <w:r w:rsidRPr="00F4442C">
              <w:t>Represents the identifier of the "Individual Policy</w:t>
            </w:r>
            <w:del w:id="1349" w:author="Huawei [Abdessamad] 2024-01" w:date="2024-01-10T14:14:00Z">
              <w:r w:rsidRPr="00F4442C" w:rsidDel="00FE5AF8">
                <w:delText xml:space="preserve"> Provisioning</w:delText>
              </w:r>
            </w:del>
            <w:r w:rsidRPr="00F4442C">
              <w:t>" resource.</w:t>
            </w:r>
          </w:p>
        </w:tc>
      </w:tr>
    </w:tbl>
    <w:p w14:paraId="4219AC1F" w14:textId="77777777" w:rsidR="0052632D" w:rsidRPr="00F4442C" w:rsidRDefault="0052632D" w:rsidP="0052632D"/>
    <w:p w14:paraId="6DECF70D" w14:textId="2E55B9A0" w:rsidR="0052632D" w:rsidRPr="00F4442C" w:rsidRDefault="001E2755" w:rsidP="0052632D">
      <w:pPr>
        <w:pStyle w:val="Heading5"/>
      </w:pPr>
      <w:bookmarkStart w:id="1350" w:name="_Toc96843426"/>
      <w:bookmarkStart w:id="1351" w:name="_Toc96844401"/>
      <w:bookmarkStart w:id="1352" w:name="_Toc100739974"/>
      <w:bookmarkStart w:id="1353" w:name="_Toc129252547"/>
      <w:bookmarkStart w:id="1354" w:name="_Toc144024245"/>
      <w:bookmarkStart w:id="1355" w:name="_Toc144459677"/>
      <w:bookmarkStart w:id="1356" w:name="_Toc151743193"/>
      <w:bookmarkStart w:id="1357" w:name="_Toc151743658"/>
      <w:ins w:id="1358" w:author="Huawei [Abdessamad] 2023-12" w:date="2023-12-28T14:01:00Z">
        <w:r w:rsidRPr="00F4442C">
          <w:rPr>
            <w:noProof/>
            <w:lang w:eastAsia="zh-CN"/>
          </w:rPr>
          <w:lastRenderedPageBreak/>
          <w:t>6.</w:t>
        </w:r>
        <w:r>
          <w:rPr>
            <w:noProof/>
            <w:lang w:eastAsia="zh-CN"/>
          </w:rPr>
          <w:t>3</w:t>
        </w:r>
      </w:ins>
      <w:del w:id="1359" w:author="Huawei [Abdessamad] 2023-12" w:date="2023-12-28T14:01:00Z">
        <w:r w:rsidR="0052632D" w:rsidRPr="00F4442C" w:rsidDel="001E2755">
          <w:rPr>
            <w:noProof/>
            <w:lang w:eastAsia="zh-CN"/>
          </w:rPr>
          <w:delText>6.4</w:delText>
        </w:r>
      </w:del>
      <w:r w:rsidR="0052632D" w:rsidRPr="00F4442C">
        <w:t>.3.3.3</w:t>
      </w:r>
      <w:r w:rsidR="0052632D" w:rsidRPr="00F4442C">
        <w:tab/>
        <w:t>Resource Standard Methods</w:t>
      </w:r>
      <w:bookmarkEnd w:id="1350"/>
      <w:bookmarkEnd w:id="1351"/>
      <w:bookmarkEnd w:id="1352"/>
      <w:bookmarkEnd w:id="1353"/>
      <w:bookmarkEnd w:id="1354"/>
      <w:bookmarkEnd w:id="1355"/>
      <w:bookmarkEnd w:id="1356"/>
      <w:bookmarkEnd w:id="1357"/>
    </w:p>
    <w:p w14:paraId="36CEAD1A" w14:textId="5474C0B4" w:rsidR="0052632D" w:rsidRPr="00945666" w:rsidRDefault="001E2755">
      <w:pPr>
        <w:pStyle w:val="Heading6"/>
        <w:pPrChange w:id="1360" w:author="Huawei [Abdessamad] 2023-12" w:date="2023-12-28T14:14:00Z">
          <w:pPr>
            <w:pStyle w:val="Heading6"/>
            <w:keepNext w:val="0"/>
            <w:keepLines w:val="0"/>
            <w:numPr>
              <w:ilvl w:val="5"/>
              <w:numId w:val="33"/>
            </w:numPr>
            <w:spacing w:before="0" w:after="0"/>
            <w:ind w:left="1152" w:hanging="432"/>
          </w:pPr>
        </w:pPrChange>
      </w:pPr>
      <w:bookmarkStart w:id="1361" w:name="_Toc96843427"/>
      <w:bookmarkStart w:id="1362" w:name="_Toc96844402"/>
      <w:bookmarkStart w:id="1363" w:name="_Toc100739975"/>
      <w:bookmarkStart w:id="1364" w:name="_Toc129252548"/>
      <w:bookmarkStart w:id="1365" w:name="_Toc144024246"/>
      <w:bookmarkStart w:id="1366" w:name="_Toc144459678"/>
      <w:bookmarkStart w:id="1367" w:name="_Toc151743194"/>
      <w:bookmarkStart w:id="1368" w:name="_Toc151743659"/>
      <w:ins w:id="1369" w:author="Huawei [Abdessamad] 2023-12" w:date="2023-12-28T14:01:00Z">
        <w:r w:rsidRPr="00945666">
          <w:rPr>
            <w:rPrChange w:id="1370" w:author="Huawei [Abdessamad] 2023-12" w:date="2023-12-28T14:14:00Z">
              <w:rPr>
                <w:noProof/>
                <w:lang w:eastAsia="zh-CN"/>
              </w:rPr>
            </w:rPrChange>
          </w:rPr>
          <w:t>6.3</w:t>
        </w:r>
      </w:ins>
      <w:del w:id="1371" w:author="Huawei [Abdessamad] 2023-12" w:date="2023-12-28T14:01:00Z">
        <w:r w:rsidR="0052632D" w:rsidRPr="00945666" w:rsidDel="001E2755">
          <w:delText>6.4</w:delText>
        </w:r>
      </w:del>
      <w:r w:rsidR="0052632D" w:rsidRPr="00945666">
        <w:t>.3.3.3.1</w:t>
      </w:r>
      <w:r w:rsidR="0052632D" w:rsidRPr="00945666">
        <w:tab/>
        <w:t>GET</w:t>
      </w:r>
      <w:bookmarkEnd w:id="1361"/>
      <w:bookmarkEnd w:id="1362"/>
      <w:bookmarkEnd w:id="1363"/>
      <w:bookmarkEnd w:id="1364"/>
      <w:bookmarkEnd w:id="1365"/>
      <w:bookmarkEnd w:id="1366"/>
      <w:bookmarkEnd w:id="1367"/>
      <w:bookmarkEnd w:id="1368"/>
    </w:p>
    <w:p w14:paraId="31D39031" w14:textId="5D0477D0" w:rsidR="0052632D" w:rsidRPr="00F4442C" w:rsidRDefault="0052632D" w:rsidP="0052632D">
      <w:pPr>
        <w:rPr>
          <w:noProof/>
          <w:lang w:eastAsia="zh-CN"/>
        </w:rPr>
      </w:pPr>
      <w:r w:rsidRPr="00F4442C">
        <w:rPr>
          <w:noProof/>
          <w:lang w:eastAsia="zh-CN"/>
        </w:rPr>
        <w:t xml:space="preserve">The HTTP GET method allows a service consumer to retrieve an existing </w:t>
      </w:r>
      <w:r w:rsidRPr="00F4442C">
        <w:t>"Individual Policy</w:t>
      </w:r>
      <w:del w:id="1372" w:author="Huawei [Abdessamad] 2024-01" w:date="2024-01-10T14:14:00Z">
        <w:r w:rsidRPr="00F4442C" w:rsidDel="00FE5AF8">
          <w:delText xml:space="preserve"> Provisioning</w:delText>
        </w:r>
      </w:del>
      <w:r w:rsidRPr="00F4442C">
        <w:t>" resource at the NSCE Server</w:t>
      </w:r>
      <w:r w:rsidRPr="00F4442C">
        <w:rPr>
          <w:noProof/>
          <w:lang w:eastAsia="zh-CN"/>
        </w:rPr>
        <w:t>.</w:t>
      </w:r>
    </w:p>
    <w:p w14:paraId="1C4F8829" w14:textId="7E267C4B" w:rsidR="0052632D" w:rsidRPr="00F4442C" w:rsidRDefault="0052632D" w:rsidP="0052632D">
      <w:r w:rsidRPr="00F4442C">
        <w:t>This method shall support the URI query parameters specified in table </w:t>
      </w:r>
      <w:ins w:id="1373" w:author="Huawei [Abdessamad] 2023-12" w:date="2023-12-28T14:01:00Z">
        <w:r w:rsidR="001E2755" w:rsidRPr="00F4442C">
          <w:rPr>
            <w:noProof/>
            <w:lang w:eastAsia="zh-CN"/>
          </w:rPr>
          <w:t>6.</w:t>
        </w:r>
        <w:r w:rsidR="001E2755">
          <w:rPr>
            <w:noProof/>
            <w:lang w:eastAsia="zh-CN"/>
          </w:rPr>
          <w:t>3</w:t>
        </w:r>
      </w:ins>
      <w:del w:id="1374" w:author="Huawei [Abdessamad] 2023-12" w:date="2023-12-28T14:01:00Z">
        <w:r w:rsidRPr="00F4442C" w:rsidDel="001E2755">
          <w:rPr>
            <w:noProof/>
            <w:lang w:eastAsia="zh-CN"/>
          </w:rPr>
          <w:delText>6.4</w:delText>
        </w:r>
      </w:del>
      <w:r w:rsidRPr="00F4442C">
        <w:t>.3.3.3.1-1.</w:t>
      </w:r>
    </w:p>
    <w:p w14:paraId="32275700" w14:textId="068F6903" w:rsidR="0052632D" w:rsidRPr="00F4442C" w:rsidRDefault="0052632D" w:rsidP="0052632D">
      <w:pPr>
        <w:pStyle w:val="TH"/>
        <w:rPr>
          <w:rFonts w:cs="Arial"/>
        </w:rPr>
      </w:pPr>
      <w:r w:rsidRPr="00F4442C">
        <w:t>Table </w:t>
      </w:r>
      <w:ins w:id="1375" w:author="Huawei [Abdessamad] 2023-12" w:date="2023-12-28T14:01:00Z">
        <w:r w:rsidR="001E2755" w:rsidRPr="00F4442C">
          <w:rPr>
            <w:noProof/>
            <w:lang w:eastAsia="zh-CN"/>
          </w:rPr>
          <w:t>6.</w:t>
        </w:r>
        <w:r w:rsidR="001E2755">
          <w:rPr>
            <w:noProof/>
            <w:lang w:eastAsia="zh-CN"/>
          </w:rPr>
          <w:t>3</w:t>
        </w:r>
      </w:ins>
      <w:del w:id="1376" w:author="Huawei [Abdessamad] 2023-12" w:date="2023-12-28T14:01:00Z">
        <w:r w:rsidRPr="00F4442C" w:rsidDel="001E2755">
          <w:rPr>
            <w:noProof/>
            <w:lang w:eastAsia="zh-CN"/>
          </w:rPr>
          <w:delText>6.4</w:delText>
        </w:r>
      </w:del>
      <w:r w:rsidRPr="00F4442C">
        <w:t>.3.3.3.1-1: URI query parameters supported by the GET method on this resource</w:t>
      </w:r>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52632D" w:rsidRPr="00F4442C" w14:paraId="0703C4FB" w14:textId="77777777" w:rsidTr="006D4121">
        <w:trPr>
          <w:jc w:val="center"/>
        </w:trPr>
        <w:tc>
          <w:tcPr>
            <w:tcW w:w="825" w:type="pct"/>
            <w:tcBorders>
              <w:bottom w:val="single" w:sz="6" w:space="0" w:color="auto"/>
            </w:tcBorders>
            <w:shd w:val="clear" w:color="auto" w:fill="C0C0C0"/>
            <w:vAlign w:val="center"/>
          </w:tcPr>
          <w:p w14:paraId="2A416721" w14:textId="77777777" w:rsidR="0052632D" w:rsidRPr="00F4442C" w:rsidRDefault="0052632D" w:rsidP="006D4121">
            <w:pPr>
              <w:pStyle w:val="TAH"/>
            </w:pPr>
            <w:r w:rsidRPr="00F4442C">
              <w:t>Name</w:t>
            </w:r>
          </w:p>
        </w:tc>
        <w:tc>
          <w:tcPr>
            <w:tcW w:w="731" w:type="pct"/>
            <w:tcBorders>
              <w:bottom w:val="single" w:sz="6" w:space="0" w:color="auto"/>
            </w:tcBorders>
            <w:shd w:val="clear" w:color="auto" w:fill="C0C0C0"/>
            <w:vAlign w:val="center"/>
          </w:tcPr>
          <w:p w14:paraId="2A1E2572" w14:textId="77777777" w:rsidR="0052632D" w:rsidRPr="00F4442C" w:rsidRDefault="0052632D" w:rsidP="006D4121">
            <w:pPr>
              <w:pStyle w:val="TAH"/>
            </w:pPr>
            <w:r w:rsidRPr="00F4442C">
              <w:t>Data type</w:t>
            </w:r>
          </w:p>
        </w:tc>
        <w:tc>
          <w:tcPr>
            <w:tcW w:w="215" w:type="pct"/>
            <w:tcBorders>
              <w:bottom w:val="single" w:sz="6" w:space="0" w:color="auto"/>
            </w:tcBorders>
            <w:shd w:val="clear" w:color="auto" w:fill="C0C0C0"/>
            <w:vAlign w:val="center"/>
          </w:tcPr>
          <w:p w14:paraId="618F52B0" w14:textId="77777777" w:rsidR="0052632D" w:rsidRPr="00F4442C" w:rsidRDefault="0052632D" w:rsidP="006D4121">
            <w:pPr>
              <w:pStyle w:val="TAH"/>
            </w:pPr>
            <w:r w:rsidRPr="00F4442C">
              <w:t>P</w:t>
            </w:r>
          </w:p>
        </w:tc>
        <w:tc>
          <w:tcPr>
            <w:tcW w:w="580" w:type="pct"/>
            <w:tcBorders>
              <w:bottom w:val="single" w:sz="6" w:space="0" w:color="auto"/>
            </w:tcBorders>
            <w:shd w:val="clear" w:color="auto" w:fill="C0C0C0"/>
            <w:vAlign w:val="center"/>
          </w:tcPr>
          <w:p w14:paraId="526426B1" w14:textId="77777777" w:rsidR="0052632D" w:rsidRPr="00F4442C" w:rsidRDefault="0052632D" w:rsidP="006D4121">
            <w:pPr>
              <w:pStyle w:val="TAH"/>
            </w:pPr>
            <w:r w:rsidRPr="00F4442C">
              <w:t>Cardinality</w:t>
            </w:r>
          </w:p>
        </w:tc>
        <w:tc>
          <w:tcPr>
            <w:tcW w:w="1852" w:type="pct"/>
            <w:tcBorders>
              <w:bottom w:val="single" w:sz="6" w:space="0" w:color="auto"/>
            </w:tcBorders>
            <w:shd w:val="clear" w:color="auto" w:fill="C0C0C0"/>
            <w:vAlign w:val="center"/>
          </w:tcPr>
          <w:p w14:paraId="672D3EB2" w14:textId="77777777" w:rsidR="0052632D" w:rsidRPr="00F4442C" w:rsidRDefault="0052632D" w:rsidP="006D4121">
            <w:pPr>
              <w:pStyle w:val="TAH"/>
            </w:pPr>
            <w:r w:rsidRPr="00F4442C">
              <w:t>Description</w:t>
            </w:r>
          </w:p>
        </w:tc>
        <w:tc>
          <w:tcPr>
            <w:tcW w:w="796" w:type="pct"/>
            <w:tcBorders>
              <w:bottom w:val="single" w:sz="6" w:space="0" w:color="auto"/>
            </w:tcBorders>
            <w:shd w:val="clear" w:color="auto" w:fill="C0C0C0"/>
            <w:vAlign w:val="center"/>
          </w:tcPr>
          <w:p w14:paraId="4DCB302B" w14:textId="77777777" w:rsidR="0052632D" w:rsidRPr="00F4442C" w:rsidRDefault="0052632D" w:rsidP="006D4121">
            <w:pPr>
              <w:pStyle w:val="TAH"/>
            </w:pPr>
            <w:r w:rsidRPr="00F4442C">
              <w:t>Applicability</w:t>
            </w:r>
          </w:p>
        </w:tc>
      </w:tr>
      <w:tr w:rsidR="0052632D" w:rsidRPr="00F4442C" w14:paraId="752B1185" w14:textId="77777777" w:rsidTr="006D4121">
        <w:trPr>
          <w:jc w:val="center"/>
        </w:trPr>
        <w:tc>
          <w:tcPr>
            <w:tcW w:w="825" w:type="pct"/>
            <w:tcBorders>
              <w:top w:val="single" w:sz="6" w:space="0" w:color="auto"/>
            </w:tcBorders>
            <w:shd w:val="clear" w:color="auto" w:fill="auto"/>
            <w:vAlign w:val="center"/>
          </w:tcPr>
          <w:p w14:paraId="36A87F1E" w14:textId="77777777" w:rsidR="0052632D" w:rsidRPr="00F4442C" w:rsidRDefault="0052632D" w:rsidP="006D4121">
            <w:pPr>
              <w:pStyle w:val="TAL"/>
            </w:pPr>
            <w:r w:rsidRPr="00F4442C">
              <w:t>n/a</w:t>
            </w:r>
          </w:p>
        </w:tc>
        <w:tc>
          <w:tcPr>
            <w:tcW w:w="731" w:type="pct"/>
            <w:tcBorders>
              <w:top w:val="single" w:sz="6" w:space="0" w:color="auto"/>
            </w:tcBorders>
            <w:vAlign w:val="center"/>
          </w:tcPr>
          <w:p w14:paraId="792162A2" w14:textId="77777777" w:rsidR="0052632D" w:rsidRPr="00F4442C" w:rsidRDefault="0052632D" w:rsidP="006D4121">
            <w:pPr>
              <w:pStyle w:val="TAL"/>
            </w:pPr>
          </w:p>
        </w:tc>
        <w:tc>
          <w:tcPr>
            <w:tcW w:w="215" w:type="pct"/>
            <w:tcBorders>
              <w:top w:val="single" w:sz="6" w:space="0" w:color="auto"/>
            </w:tcBorders>
            <w:vAlign w:val="center"/>
          </w:tcPr>
          <w:p w14:paraId="10D1DEA9" w14:textId="77777777" w:rsidR="0052632D" w:rsidRPr="00F4442C" w:rsidRDefault="0052632D" w:rsidP="006D4121">
            <w:pPr>
              <w:pStyle w:val="TAC"/>
            </w:pPr>
          </w:p>
        </w:tc>
        <w:tc>
          <w:tcPr>
            <w:tcW w:w="580" w:type="pct"/>
            <w:tcBorders>
              <w:top w:val="single" w:sz="6" w:space="0" w:color="auto"/>
            </w:tcBorders>
            <w:vAlign w:val="center"/>
          </w:tcPr>
          <w:p w14:paraId="5E57ABF8" w14:textId="77777777" w:rsidR="0052632D" w:rsidRPr="00F4442C" w:rsidRDefault="0052632D" w:rsidP="006D4121">
            <w:pPr>
              <w:pStyle w:val="TAC"/>
            </w:pPr>
          </w:p>
        </w:tc>
        <w:tc>
          <w:tcPr>
            <w:tcW w:w="1852" w:type="pct"/>
            <w:tcBorders>
              <w:top w:val="single" w:sz="6" w:space="0" w:color="auto"/>
            </w:tcBorders>
            <w:shd w:val="clear" w:color="auto" w:fill="auto"/>
            <w:vAlign w:val="center"/>
          </w:tcPr>
          <w:p w14:paraId="646D3A3C" w14:textId="77777777" w:rsidR="0052632D" w:rsidRPr="00F4442C" w:rsidRDefault="0052632D" w:rsidP="006D4121">
            <w:pPr>
              <w:pStyle w:val="TAL"/>
            </w:pPr>
          </w:p>
        </w:tc>
        <w:tc>
          <w:tcPr>
            <w:tcW w:w="796" w:type="pct"/>
            <w:tcBorders>
              <w:top w:val="single" w:sz="6" w:space="0" w:color="auto"/>
            </w:tcBorders>
            <w:vAlign w:val="center"/>
          </w:tcPr>
          <w:p w14:paraId="4D5FF446" w14:textId="77777777" w:rsidR="0052632D" w:rsidRPr="00F4442C" w:rsidRDefault="0052632D" w:rsidP="006D4121">
            <w:pPr>
              <w:pStyle w:val="TAL"/>
            </w:pPr>
          </w:p>
        </w:tc>
      </w:tr>
    </w:tbl>
    <w:p w14:paraId="104C1155" w14:textId="77777777" w:rsidR="0052632D" w:rsidRPr="00F4442C" w:rsidRDefault="0052632D" w:rsidP="0052632D"/>
    <w:p w14:paraId="5141A0A7" w14:textId="5EC27CA3" w:rsidR="0052632D" w:rsidRPr="00F4442C" w:rsidRDefault="0052632D" w:rsidP="0052632D">
      <w:r w:rsidRPr="00F4442C">
        <w:t>This method shall support the request data structures specified in table </w:t>
      </w:r>
      <w:ins w:id="1377" w:author="Huawei [Abdessamad] 2023-12" w:date="2023-12-28T14:01:00Z">
        <w:r w:rsidR="001E2755" w:rsidRPr="00F4442C">
          <w:rPr>
            <w:noProof/>
            <w:lang w:eastAsia="zh-CN"/>
          </w:rPr>
          <w:t>6.</w:t>
        </w:r>
        <w:r w:rsidR="001E2755">
          <w:rPr>
            <w:noProof/>
            <w:lang w:eastAsia="zh-CN"/>
          </w:rPr>
          <w:t>3</w:t>
        </w:r>
      </w:ins>
      <w:del w:id="1378" w:author="Huawei [Abdessamad] 2023-12" w:date="2023-12-28T14:01:00Z">
        <w:r w:rsidRPr="00F4442C" w:rsidDel="001E2755">
          <w:rPr>
            <w:noProof/>
            <w:lang w:eastAsia="zh-CN"/>
          </w:rPr>
          <w:delText>6.4</w:delText>
        </w:r>
      </w:del>
      <w:r w:rsidRPr="00F4442C">
        <w:t>.3.3.3.1-2 and the response data structures and response codes specified in table </w:t>
      </w:r>
      <w:ins w:id="1379" w:author="Huawei [Abdessamad] 2023-12" w:date="2023-12-28T14:01:00Z">
        <w:r w:rsidR="001E2755" w:rsidRPr="00F4442C">
          <w:rPr>
            <w:noProof/>
            <w:lang w:eastAsia="zh-CN"/>
          </w:rPr>
          <w:t>6.</w:t>
        </w:r>
        <w:r w:rsidR="001E2755">
          <w:rPr>
            <w:noProof/>
            <w:lang w:eastAsia="zh-CN"/>
          </w:rPr>
          <w:t>3</w:t>
        </w:r>
      </w:ins>
      <w:del w:id="1380" w:author="Huawei [Abdessamad] 2023-12" w:date="2023-12-28T14:01:00Z">
        <w:r w:rsidRPr="00F4442C" w:rsidDel="001E2755">
          <w:rPr>
            <w:noProof/>
            <w:lang w:eastAsia="zh-CN"/>
          </w:rPr>
          <w:delText>6.4</w:delText>
        </w:r>
      </w:del>
      <w:r w:rsidRPr="00F4442C">
        <w:t>.3.3.3.1-3.</w:t>
      </w:r>
    </w:p>
    <w:p w14:paraId="5DBCF80A" w14:textId="04B0003B" w:rsidR="0052632D" w:rsidRPr="00F4442C" w:rsidRDefault="0052632D" w:rsidP="0052632D">
      <w:pPr>
        <w:pStyle w:val="TH"/>
      </w:pPr>
      <w:r w:rsidRPr="00F4442C">
        <w:t>Table </w:t>
      </w:r>
      <w:ins w:id="1381" w:author="Huawei [Abdessamad] 2023-12" w:date="2023-12-28T14:01:00Z">
        <w:r w:rsidR="001E2755" w:rsidRPr="00F4442C">
          <w:rPr>
            <w:noProof/>
            <w:lang w:eastAsia="zh-CN"/>
          </w:rPr>
          <w:t>6.</w:t>
        </w:r>
        <w:r w:rsidR="001E2755">
          <w:rPr>
            <w:noProof/>
            <w:lang w:eastAsia="zh-CN"/>
          </w:rPr>
          <w:t>3</w:t>
        </w:r>
      </w:ins>
      <w:del w:id="1382" w:author="Huawei [Abdessamad] 2023-12" w:date="2023-12-28T14:01:00Z">
        <w:r w:rsidRPr="00F4442C" w:rsidDel="001E2755">
          <w:rPr>
            <w:noProof/>
            <w:lang w:eastAsia="zh-CN"/>
          </w:rPr>
          <w:delText>6.4</w:delText>
        </w:r>
      </w:del>
      <w:r w:rsidRPr="00F4442C">
        <w:t>.3.3.3.1-2: Data structures supported by the GET Request Body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52632D" w:rsidRPr="00F4442C" w14:paraId="56ED5CED" w14:textId="77777777" w:rsidTr="006D4121">
        <w:trPr>
          <w:jc w:val="center"/>
        </w:trPr>
        <w:tc>
          <w:tcPr>
            <w:tcW w:w="1627" w:type="dxa"/>
            <w:tcBorders>
              <w:bottom w:val="single" w:sz="6" w:space="0" w:color="auto"/>
            </w:tcBorders>
            <w:shd w:val="clear" w:color="auto" w:fill="C0C0C0"/>
            <w:vAlign w:val="center"/>
          </w:tcPr>
          <w:p w14:paraId="35847B83" w14:textId="77777777" w:rsidR="0052632D" w:rsidRPr="00F4442C" w:rsidRDefault="0052632D" w:rsidP="006D4121">
            <w:pPr>
              <w:pStyle w:val="TAH"/>
            </w:pPr>
            <w:r w:rsidRPr="00F4442C">
              <w:t>Data type</w:t>
            </w:r>
          </w:p>
        </w:tc>
        <w:tc>
          <w:tcPr>
            <w:tcW w:w="425" w:type="dxa"/>
            <w:tcBorders>
              <w:bottom w:val="single" w:sz="6" w:space="0" w:color="auto"/>
            </w:tcBorders>
            <w:shd w:val="clear" w:color="auto" w:fill="C0C0C0"/>
            <w:vAlign w:val="center"/>
          </w:tcPr>
          <w:p w14:paraId="36832F4D" w14:textId="77777777" w:rsidR="0052632D" w:rsidRPr="00F4442C" w:rsidRDefault="0052632D" w:rsidP="006D4121">
            <w:pPr>
              <w:pStyle w:val="TAH"/>
            </w:pPr>
            <w:r w:rsidRPr="00F4442C">
              <w:t>P</w:t>
            </w:r>
          </w:p>
        </w:tc>
        <w:tc>
          <w:tcPr>
            <w:tcW w:w="1276" w:type="dxa"/>
            <w:tcBorders>
              <w:bottom w:val="single" w:sz="6" w:space="0" w:color="auto"/>
            </w:tcBorders>
            <w:shd w:val="clear" w:color="auto" w:fill="C0C0C0"/>
            <w:vAlign w:val="center"/>
          </w:tcPr>
          <w:p w14:paraId="61BA673A" w14:textId="77777777" w:rsidR="0052632D" w:rsidRPr="00F4442C" w:rsidRDefault="0052632D" w:rsidP="006D4121">
            <w:pPr>
              <w:pStyle w:val="TAH"/>
            </w:pPr>
            <w:r w:rsidRPr="00F4442C">
              <w:t>Cardinality</w:t>
            </w:r>
          </w:p>
        </w:tc>
        <w:tc>
          <w:tcPr>
            <w:tcW w:w="6447" w:type="dxa"/>
            <w:tcBorders>
              <w:bottom w:val="single" w:sz="6" w:space="0" w:color="auto"/>
            </w:tcBorders>
            <w:shd w:val="clear" w:color="auto" w:fill="C0C0C0"/>
            <w:vAlign w:val="center"/>
          </w:tcPr>
          <w:p w14:paraId="4716F622" w14:textId="77777777" w:rsidR="0052632D" w:rsidRPr="00F4442C" w:rsidRDefault="0052632D" w:rsidP="006D4121">
            <w:pPr>
              <w:pStyle w:val="TAH"/>
            </w:pPr>
            <w:r w:rsidRPr="00F4442C">
              <w:t>Description</w:t>
            </w:r>
          </w:p>
        </w:tc>
      </w:tr>
      <w:tr w:rsidR="0052632D" w:rsidRPr="00F4442C" w14:paraId="1270065B" w14:textId="77777777" w:rsidTr="006D4121">
        <w:trPr>
          <w:jc w:val="center"/>
        </w:trPr>
        <w:tc>
          <w:tcPr>
            <w:tcW w:w="1627" w:type="dxa"/>
            <w:tcBorders>
              <w:top w:val="single" w:sz="6" w:space="0" w:color="auto"/>
            </w:tcBorders>
            <w:shd w:val="clear" w:color="auto" w:fill="auto"/>
            <w:vAlign w:val="center"/>
          </w:tcPr>
          <w:p w14:paraId="6B12E37C" w14:textId="77777777" w:rsidR="0052632D" w:rsidRPr="00F4442C" w:rsidRDefault="0052632D" w:rsidP="006D4121">
            <w:pPr>
              <w:pStyle w:val="TAL"/>
            </w:pPr>
            <w:r w:rsidRPr="00F4442C">
              <w:t>n/a</w:t>
            </w:r>
          </w:p>
        </w:tc>
        <w:tc>
          <w:tcPr>
            <w:tcW w:w="425" w:type="dxa"/>
            <w:tcBorders>
              <w:top w:val="single" w:sz="6" w:space="0" w:color="auto"/>
            </w:tcBorders>
            <w:vAlign w:val="center"/>
          </w:tcPr>
          <w:p w14:paraId="4EAE01C2" w14:textId="77777777" w:rsidR="0052632D" w:rsidRPr="00F4442C" w:rsidRDefault="0052632D" w:rsidP="006D4121">
            <w:pPr>
              <w:pStyle w:val="TAC"/>
            </w:pPr>
          </w:p>
        </w:tc>
        <w:tc>
          <w:tcPr>
            <w:tcW w:w="1276" w:type="dxa"/>
            <w:tcBorders>
              <w:top w:val="single" w:sz="6" w:space="0" w:color="auto"/>
            </w:tcBorders>
            <w:vAlign w:val="center"/>
          </w:tcPr>
          <w:p w14:paraId="0486571B" w14:textId="77777777" w:rsidR="0052632D" w:rsidRPr="00F4442C" w:rsidRDefault="0052632D" w:rsidP="006D4121">
            <w:pPr>
              <w:pStyle w:val="TAC"/>
            </w:pPr>
          </w:p>
        </w:tc>
        <w:tc>
          <w:tcPr>
            <w:tcW w:w="6447" w:type="dxa"/>
            <w:tcBorders>
              <w:top w:val="single" w:sz="6" w:space="0" w:color="auto"/>
            </w:tcBorders>
            <w:shd w:val="clear" w:color="auto" w:fill="auto"/>
            <w:vAlign w:val="center"/>
          </w:tcPr>
          <w:p w14:paraId="30C8624E" w14:textId="77777777" w:rsidR="0052632D" w:rsidRPr="00F4442C" w:rsidRDefault="0052632D" w:rsidP="006D4121">
            <w:pPr>
              <w:pStyle w:val="TAL"/>
            </w:pPr>
          </w:p>
        </w:tc>
      </w:tr>
    </w:tbl>
    <w:p w14:paraId="6EB0977D" w14:textId="77777777" w:rsidR="0052632D" w:rsidRPr="00F4442C" w:rsidRDefault="0052632D" w:rsidP="0052632D"/>
    <w:p w14:paraId="07B08CBA" w14:textId="41CBC889" w:rsidR="0052632D" w:rsidRPr="00F4442C" w:rsidRDefault="0052632D" w:rsidP="0052632D">
      <w:pPr>
        <w:pStyle w:val="TH"/>
      </w:pPr>
      <w:r w:rsidRPr="00F4442C">
        <w:t>Table </w:t>
      </w:r>
      <w:ins w:id="1383" w:author="Huawei [Abdessamad] 2023-12" w:date="2023-12-28T14:01:00Z">
        <w:r w:rsidR="001E2755" w:rsidRPr="00F4442C">
          <w:rPr>
            <w:noProof/>
            <w:lang w:eastAsia="zh-CN"/>
          </w:rPr>
          <w:t>6.</w:t>
        </w:r>
        <w:r w:rsidR="001E2755">
          <w:rPr>
            <w:noProof/>
            <w:lang w:eastAsia="zh-CN"/>
          </w:rPr>
          <w:t>3</w:t>
        </w:r>
      </w:ins>
      <w:del w:id="1384" w:author="Huawei [Abdessamad] 2023-12" w:date="2023-12-28T14:01:00Z">
        <w:r w:rsidRPr="00F4442C" w:rsidDel="001E2755">
          <w:rPr>
            <w:noProof/>
            <w:lang w:eastAsia="zh-CN"/>
          </w:rPr>
          <w:delText>6.4</w:delText>
        </w:r>
      </w:del>
      <w:r w:rsidRPr="00F4442C">
        <w:t>.3.3.3.1-3: Data structures supported by the GET Response Body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52632D" w:rsidRPr="00F4442C" w14:paraId="34669197" w14:textId="77777777" w:rsidTr="006D4121">
        <w:trPr>
          <w:jc w:val="center"/>
        </w:trPr>
        <w:tc>
          <w:tcPr>
            <w:tcW w:w="1101" w:type="pct"/>
            <w:tcBorders>
              <w:bottom w:val="single" w:sz="6" w:space="0" w:color="auto"/>
            </w:tcBorders>
            <w:shd w:val="clear" w:color="auto" w:fill="C0C0C0"/>
            <w:vAlign w:val="center"/>
          </w:tcPr>
          <w:p w14:paraId="1B1367DB" w14:textId="77777777" w:rsidR="0052632D" w:rsidRPr="00F4442C" w:rsidRDefault="0052632D" w:rsidP="006D4121">
            <w:pPr>
              <w:pStyle w:val="TAH"/>
            </w:pPr>
            <w:r w:rsidRPr="00F4442C">
              <w:t>Data type</w:t>
            </w:r>
          </w:p>
        </w:tc>
        <w:tc>
          <w:tcPr>
            <w:tcW w:w="221" w:type="pct"/>
            <w:tcBorders>
              <w:bottom w:val="single" w:sz="6" w:space="0" w:color="auto"/>
            </w:tcBorders>
            <w:shd w:val="clear" w:color="auto" w:fill="C0C0C0"/>
            <w:vAlign w:val="center"/>
          </w:tcPr>
          <w:p w14:paraId="5283FD72" w14:textId="77777777" w:rsidR="0052632D" w:rsidRPr="00F4442C" w:rsidRDefault="0052632D" w:rsidP="006D4121">
            <w:pPr>
              <w:pStyle w:val="TAH"/>
            </w:pPr>
            <w:r w:rsidRPr="00F4442C">
              <w:t>P</w:t>
            </w:r>
          </w:p>
        </w:tc>
        <w:tc>
          <w:tcPr>
            <w:tcW w:w="589" w:type="pct"/>
            <w:tcBorders>
              <w:bottom w:val="single" w:sz="6" w:space="0" w:color="auto"/>
            </w:tcBorders>
            <w:shd w:val="clear" w:color="auto" w:fill="C0C0C0"/>
            <w:vAlign w:val="center"/>
          </w:tcPr>
          <w:p w14:paraId="2C9EE3CB" w14:textId="77777777" w:rsidR="0052632D" w:rsidRPr="00F4442C" w:rsidRDefault="0052632D" w:rsidP="006D4121">
            <w:pPr>
              <w:pStyle w:val="TAH"/>
            </w:pPr>
            <w:r w:rsidRPr="00F4442C">
              <w:t>Cardinality</w:t>
            </w:r>
          </w:p>
        </w:tc>
        <w:tc>
          <w:tcPr>
            <w:tcW w:w="737" w:type="pct"/>
            <w:tcBorders>
              <w:bottom w:val="single" w:sz="6" w:space="0" w:color="auto"/>
            </w:tcBorders>
            <w:shd w:val="clear" w:color="auto" w:fill="C0C0C0"/>
            <w:vAlign w:val="center"/>
          </w:tcPr>
          <w:p w14:paraId="6695B35E" w14:textId="77777777" w:rsidR="0052632D" w:rsidRPr="00F4442C" w:rsidRDefault="0052632D" w:rsidP="006D4121">
            <w:pPr>
              <w:pStyle w:val="TAH"/>
            </w:pPr>
            <w:r w:rsidRPr="00F4442C">
              <w:t>Response</w:t>
            </w:r>
          </w:p>
          <w:p w14:paraId="180F0813" w14:textId="77777777" w:rsidR="0052632D" w:rsidRPr="00F4442C" w:rsidRDefault="0052632D" w:rsidP="006D4121">
            <w:pPr>
              <w:pStyle w:val="TAH"/>
            </w:pPr>
            <w:r w:rsidRPr="00F4442C">
              <w:t>codes</w:t>
            </w:r>
          </w:p>
        </w:tc>
        <w:tc>
          <w:tcPr>
            <w:tcW w:w="2352" w:type="pct"/>
            <w:tcBorders>
              <w:bottom w:val="single" w:sz="6" w:space="0" w:color="auto"/>
            </w:tcBorders>
            <w:shd w:val="clear" w:color="auto" w:fill="C0C0C0"/>
            <w:vAlign w:val="center"/>
          </w:tcPr>
          <w:p w14:paraId="13B57C19" w14:textId="77777777" w:rsidR="0052632D" w:rsidRPr="00F4442C" w:rsidRDefault="0052632D" w:rsidP="006D4121">
            <w:pPr>
              <w:pStyle w:val="TAH"/>
            </w:pPr>
            <w:r w:rsidRPr="00F4442C">
              <w:t>Description</w:t>
            </w:r>
          </w:p>
        </w:tc>
      </w:tr>
      <w:tr w:rsidR="0052632D" w:rsidRPr="00F4442C" w14:paraId="638B3B71" w14:textId="77777777" w:rsidTr="006D4121">
        <w:trPr>
          <w:jc w:val="center"/>
        </w:trPr>
        <w:tc>
          <w:tcPr>
            <w:tcW w:w="1101" w:type="pct"/>
            <w:tcBorders>
              <w:top w:val="single" w:sz="6" w:space="0" w:color="auto"/>
            </w:tcBorders>
            <w:shd w:val="clear" w:color="auto" w:fill="auto"/>
            <w:vAlign w:val="center"/>
          </w:tcPr>
          <w:p w14:paraId="5DEC24C5" w14:textId="5D52CE87" w:rsidR="0052632D" w:rsidRPr="00F4442C" w:rsidRDefault="0052632D" w:rsidP="006D4121">
            <w:pPr>
              <w:pStyle w:val="TAL"/>
            </w:pPr>
            <w:r w:rsidRPr="00F4442C">
              <w:t>Policy</w:t>
            </w:r>
            <w:del w:id="1385" w:author="Huawei [Abdessamad] 2024-01" w:date="2024-01-10T18:23:00Z">
              <w:r w:rsidRPr="00F4442C" w:rsidDel="00EC5315">
                <w:delText>Prov</w:delText>
              </w:r>
            </w:del>
          </w:p>
        </w:tc>
        <w:tc>
          <w:tcPr>
            <w:tcW w:w="221" w:type="pct"/>
            <w:tcBorders>
              <w:top w:val="single" w:sz="6" w:space="0" w:color="auto"/>
            </w:tcBorders>
            <w:vAlign w:val="center"/>
          </w:tcPr>
          <w:p w14:paraId="474B8E61" w14:textId="77777777" w:rsidR="0052632D" w:rsidRPr="00F4442C" w:rsidRDefault="0052632D" w:rsidP="006D4121">
            <w:pPr>
              <w:pStyle w:val="TAC"/>
            </w:pPr>
            <w:r w:rsidRPr="00F4442C">
              <w:t>M</w:t>
            </w:r>
          </w:p>
        </w:tc>
        <w:tc>
          <w:tcPr>
            <w:tcW w:w="589" w:type="pct"/>
            <w:tcBorders>
              <w:top w:val="single" w:sz="6" w:space="0" w:color="auto"/>
            </w:tcBorders>
            <w:vAlign w:val="center"/>
          </w:tcPr>
          <w:p w14:paraId="38A1FFE6" w14:textId="77777777" w:rsidR="0052632D" w:rsidRPr="00F4442C" w:rsidRDefault="0052632D" w:rsidP="006D4121">
            <w:pPr>
              <w:pStyle w:val="TAC"/>
            </w:pPr>
            <w:r w:rsidRPr="00F4442C">
              <w:t>1</w:t>
            </w:r>
          </w:p>
        </w:tc>
        <w:tc>
          <w:tcPr>
            <w:tcW w:w="737" w:type="pct"/>
            <w:tcBorders>
              <w:top w:val="single" w:sz="6" w:space="0" w:color="auto"/>
            </w:tcBorders>
            <w:vAlign w:val="center"/>
          </w:tcPr>
          <w:p w14:paraId="39E2DA2B" w14:textId="77777777" w:rsidR="0052632D" w:rsidRPr="00F4442C" w:rsidRDefault="0052632D" w:rsidP="006D4121">
            <w:pPr>
              <w:pStyle w:val="TAL"/>
            </w:pPr>
            <w:r w:rsidRPr="00F4442C">
              <w:t>200 OK</w:t>
            </w:r>
          </w:p>
        </w:tc>
        <w:tc>
          <w:tcPr>
            <w:tcW w:w="2352" w:type="pct"/>
            <w:tcBorders>
              <w:top w:val="single" w:sz="6" w:space="0" w:color="auto"/>
            </w:tcBorders>
            <w:shd w:val="clear" w:color="auto" w:fill="auto"/>
            <w:vAlign w:val="center"/>
          </w:tcPr>
          <w:p w14:paraId="4ED885A0" w14:textId="0F755A2E" w:rsidR="0052632D" w:rsidRPr="00F4442C" w:rsidRDefault="0052632D" w:rsidP="006D4121">
            <w:pPr>
              <w:pStyle w:val="TAL"/>
            </w:pPr>
            <w:r w:rsidRPr="00F4442C">
              <w:t>Successful case. The requested</w:t>
            </w:r>
            <w:r w:rsidRPr="00F4442C">
              <w:rPr>
                <w:noProof/>
                <w:lang w:eastAsia="zh-CN"/>
              </w:rPr>
              <w:t xml:space="preserve"> </w:t>
            </w:r>
            <w:r w:rsidRPr="00F4442C">
              <w:t>"Individual Policy</w:t>
            </w:r>
            <w:del w:id="1386" w:author="Huawei [Abdessamad] 2024-01" w:date="2024-01-10T14:14:00Z">
              <w:r w:rsidRPr="00F4442C" w:rsidDel="00FE5AF8">
                <w:delText xml:space="preserve"> Provisioning</w:delText>
              </w:r>
            </w:del>
            <w:r w:rsidRPr="00F4442C">
              <w:t>" resource</w:t>
            </w:r>
            <w:r w:rsidRPr="00F4442C">
              <w:rPr>
                <w:noProof/>
                <w:lang w:eastAsia="zh-CN"/>
              </w:rPr>
              <w:t xml:space="preserve"> </w:t>
            </w:r>
            <w:r w:rsidRPr="00F4442C">
              <w:t>shall be returned.</w:t>
            </w:r>
          </w:p>
        </w:tc>
      </w:tr>
      <w:tr w:rsidR="0052632D" w:rsidRPr="00F4442C" w14:paraId="03AFE3EA" w14:textId="77777777" w:rsidTr="006D4121">
        <w:trPr>
          <w:jc w:val="center"/>
        </w:trPr>
        <w:tc>
          <w:tcPr>
            <w:tcW w:w="1101" w:type="pct"/>
            <w:shd w:val="clear" w:color="auto" w:fill="auto"/>
            <w:vAlign w:val="center"/>
          </w:tcPr>
          <w:p w14:paraId="6F74429A" w14:textId="77777777" w:rsidR="0052632D" w:rsidRPr="00F4442C" w:rsidRDefault="0052632D" w:rsidP="006D4121">
            <w:pPr>
              <w:pStyle w:val="TAL"/>
            </w:pPr>
            <w:r w:rsidRPr="00F4442C">
              <w:t>n/a</w:t>
            </w:r>
          </w:p>
        </w:tc>
        <w:tc>
          <w:tcPr>
            <w:tcW w:w="221" w:type="pct"/>
            <w:vAlign w:val="center"/>
          </w:tcPr>
          <w:p w14:paraId="5A2C0501" w14:textId="77777777" w:rsidR="0052632D" w:rsidRPr="00F4442C" w:rsidRDefault="0052632D" w:rsidP="006D4121">
            <w:pPr>
              <w:pStyle w:val="TAC"/>
            </w:pPr>
          </w:p>
        </w:tc>
        <w:tc>
          <w:tcPr>
            <w:tcW w:w="589" w:type="pct"/>
            <w:vAlign w:val="center"/>
          </w:tcPr>
          <w:p w14:paraId="65C8E954" w14:textId="77777777" w:rsidR="0052632D" w:rsidRPr="00F4442C" w:rsidRDefault="0052632D" w:rsidP="006D4121">
            <w:pPr>
              <w:pStyle w:val="TAC"/>
            </w:pPr>
          </w:p>
        </w:tc>
        <w:tc>
          <w:tcPr>
            <w:tcW w:w="737" w:type="pct"/>
            <w:vAlign w:val="center"/>
          </w:tcPr>
          <w:p w14:paraId="67AC1FEB" w14:textId="77777777" w:rsidR="0052632D" w:rsidRPr="00F4442C" w:rsidRDefault="0052632D" w:rsidP="006D4121">
            <w:pPr>
              <w:pStyle w:val="TAL"/>
            </w:pPr>
            <w:r w:rsidRPr="00F4442C">
              <w:t>307 Temporary Redirect</w:t>
            </w:r>
          </w:p>
        </w:tc>
        <w:tc>
          <w:tcPr>
            <w:tcW w:w="2352" w:type="pct"/>
            <w:shd w:val="clear" w:color="auto" w:fill="auto"/>
            <w:vAlign w:val="center"/>
          </w:tcPr>
          <w:p w14:paraId="5151637F" w14:textId="77777777" w:rsidR="0052632D" w:rsidRPr="00F4442C" w:rsidRDefault="0052632D" w:rsidP="006D4121">
            <w:pPr>
              <w:pStyle w:val="TAL"/>
            </w:pPr>
            <w:r w:rsidRPr="00F4442C">
              <w:t>Temporary redirection.</w:t>
            </w:r>
          </w:p>
          <w:p w14:paraId="3A62D2E8" w14:textId="77777777" w:rsidR="0052632D" w:rsidRPr="00F4442C" w:rsidRDefault="0052632D" w:rsidP="006D4121">
            <w:pPr>
              <w:pStyle w:val="TAL"/>
            </w:pPr>
          </w:p>
          <w:p w14:paraId="7C41EAF7" w14:textId="77777777" w:rsidR="0052632D" w:rsidRPr="00F4442C" w:rsidRDefault="0052632D" w:rsidP="006D4121">
            <w:pPr>
              <w:pStyle w:val="TAL"/>
            </w:pPr>
            <w:r w:rsidRPr="00F4442C">
              <w:t>The response shall include a Location header field containing an alternative URI of the resource located in an alternative NSCE Server.</w:t>
            </w:r>
          </w:p>
          <w:p w14:paraId="07DFFA06" w14:textId="77777777" w:rsidR="0052632D" w:rsidRPr="00F4442C" w:rsidRDefault="0052632D" w:rsidP="006D4121">
            <w:pPr>
              <w:pStyle w:val="TAL"/>
            </w:pPr>
          </w:p>
          <w:p w14:paraId="3687680F" w14:textId="77777777" w:rsidR="0052632D" w:rsidRPr="00F4442C" w:rsidRDefault="0052632D" w:rsidP="006D4121">
            <w:pPr>
              <w:pStyle w:val="TAL"/>
            </w:pPr>
            <w:r w:rsidRPr="00F4442C">
              <w:t>Redirection handling is described in clause 5.2.10 of 3GPP TS 29.122 [2].</w:t>
            </w:r>
          </w:p>
        </w:tc>
      </w:tr>
      <w:tr w:rsidR="0052632D" w:rsidRPr="00F4442C" w14:paraId="6961A137" w14:textId="77777777" w:rsidTr="006D4121">
        <w:trPr>
          <w:jc w:val="center"/>
        </w:trPr>
        <w:tc>
          <w:tcPr>
            <w:tcW w:w="1101" w:type="pct"/>
            <w:shd w:val="clear" w:color="auto" w:fill="auto"/>
            <w:vAlign w:val="center"/>
          </w:tcPr>
          <w:p w14:paraId="0DC74108" w14:textId="77777777" w:rsidR="0052632D" w:rsidRPr="00F4442C" w:rsidRDefault="0052632D" w:rsidP="006D4121">
            <w:pPr>
              <w:pStyle w:val="TAL"/>
            </w:pPr>
            <w:r w:rsidRPr="00F4442C">
              <w:rPr>
                <w:lang w:eastAsia="zh-CN"/>
              </w:rPr>
              <w:t>n/a</w:t>
            </w:r>
          </w:p>
        </w:tc>
        <w:tc>
          <w:tcPr>
            <w:tcW w:w="221" w:type="pct"/>
            <w:vAlign w:val="center"/>
          </w:tcPr>
          <w:p w14:paraId="30168C26" w14:textId="77777777" w:rsidR="0052632D" w:rsidRPr="00F4442C" w:rsidRDefault="0052632D" w:rsidP="006D4121">
            <w:pPr>
              <w:pStyle w:val="TAC"/>
            </w:pPr>
          </w:p>
        </w:tc>
        <w:tc>
          <w:tcPr>
            <w:tcW w:w="589" w:type="pct"/>
            <w:vAlign w:val="center"/>
          </w:tcPr>
          <w:p w14:paraId="6C0B6924" w14:textId="77777777" w:rsidR="0052632D" w:rsidRPr="00F4442C" w:rsidRDefault="0052632D" w:rsidP="006D4121">
            <w:pPr>
              <w:pStyle w:val="TAC"/>
            </w:pPr>
          </w:p>
        </w:tc>
        <w:tc>
          <w:tcPr>
            <w:tcW w:w="737" w:type="pct"/>
            <w:vAlign w:val="center"/>
          </w:tcPr>
          <w:p w14:paraId="0CCD7408" w14:textId="77777777" w:rsidR="0052632D" w:rsidRPr="00F4442C" w:rsidRDefault="0052632D" w:rsidP="006D4121">
            <w:pPr>
              <w:pStyle w:val="TAL"/>
            </w:pPr>
            <w:r w:rsidRPr="00F4442C">
              <w:t>308 Permanent Redirect</w:t>
            </w:r>
          </w:p>
        </w:tc>
        <w:tc>
          <w:tcPr>
            <w:tcW w:w="2352" w:type="pct"/>
            <w:shd w:val="clear" w:color="auto" w:fill="auto"/>
            <w:vAlign w:val="center"/>
          </w:tcPr>
          <w:p w14:paraId="40E90463" w14:textId="77777777" w:rsidR="0052632D" w:rsidRPr="00F4442C" w:rsidRDefault="0052632D" w:rsidP="006D4121">
            <w:pPr>
              <w:pStyle w:val="TAL"/>
            </w:pPr>
            <w:r w:rsidRPr="00F4442C">
              <w:t>Permanent redirection.</w:t>
            </w:r>
          </w:p>
          <w:p w14:paraId="465A2D9F" w14:textId="77777777" w:rsidR="0052632D" w:rsidRPr="00F4442C" w:rsidRDefault="0052632D" w:rsidP="006D4121">
            <w:pPr>
              <w:pStyle w:val="TAL"/>
            </w:pPr>
          </w:p>
          <w:p w14:paraId="0C94F692" w14:textId="77777777" w:rsidR="0052632D" w:rsidRPr="00F4442C" w:rsidRDefault="0052632D" w:rsidP="006D4121">
            <w:pPr>
              <w:pStyle w:val="TAL"/>
            </w:pPr>
            <w:r w:rsidRPr="00F4442C">
              <w:t>The response shall include a Location header field containing an alternative URI of the resource located in an alternative NSCE Server.</w:t>
            </w:r>
          </w:p>
          <w:p w14:paraId="49C3EF4B" w14:textId="77777777" w:rsidR="0052632D" w:rsidRPr="00F4442C" w:rsidRDefault="0052632D" w:rsidP="006D4121">
            <w:pPr>
              <w:pStyle w:val="TAL"/>
            </w:pPr>
          </w:p>
          <w:p w14:paraId="7CBFE92F" w14:textId="77777777" w:rsidR="0052632D" w:rsidRPr="00F4442C" w:rsidRDefault="0052632D" w:rsidP="006D4121">
            <w:pPr>
              <w:pStyle w:val="TAL"/>
            </w:pPr>
            <w:r w:rsidRPr="00F4442C">
              <w:t>Redirection handling is described in clause 5.2.10 of 3GPP TS 29.122 [2].</w:t>
            </w:r>
          </w:p>
        </w:tc>
      </w:tr>
      <w:tr w:rsidR="0052632D" w:rsidRPr="00F4442C" w14:paraId="0561FB58" w14:textId="77777777" w:rsidTr="006D4121">
        <w:trPr>
          <w:jc w:val="center"/>
        </w:trPr>
        <w:tc>
          <w:tcPr>
            <w:tcW w:w="5000" w:type="pct"/>
            <w:gridSpan w:val="5"/>
            <w:shd w:val="clear" w:color="auto" w:fill="auto"/>
            <w:vAlign w:val="center"/>
          </w:tcPr>
          <w:p w14:paraId="61729F9C" w14:textId="1A0961C2" w:rsidR="0052632D" w:rsidRPr="00F4442C" w:rsidRDefault="0052632D" w:rsidP="006D4121">
            <w:pPr>
              <w:pStyle w:val="TAN"/>
            </w:pPr>
            <w:r w:rsidRPr="00F4442C">
              <w:t>NOTE:</w:t>
            </w:r>
            <w:r w:rsidRPr="00F4442C">
              <w:rPr>
                <w:noProof/>
              </w:rPr>
              <w:tab/>
              <w:t xml:space="preserve">The mandatory </w:t>
            </w:r>
            <w:r w:rsidRPr="00F4442C">
              <w:t>HTTP error status code</w:t>
            </w:r>
            <w:ins w:id="1387" w:author="Huawei [Abdessamad] 2023-12" w:date="2023-12-28T14:11:00Z">
              <w:r w:rsidR="00665726">
                <w:t>s</w:t>
              </w:r>
            </w:ins>
            <w:r w:rsidRPr="00F4442C">
              <w:t xml:space="preserve"> for the HTTP GET method listed in table 5.2.6-1 of 3GPP TS 29.122 [2] shall also apply.</w:t>
            </w:r>
          </w:p>
        </w:tc>
      </w:tr>
    </w:tbl>
    <w:p w14:paraId="1AF40004" w14:textId="77777777" w:rsidR="0052632D" w:rsidRPr="00F4442C" w:rsidRDefault="0052632D" w:rsidP="0052632D"/>
    <w:p w14:paraId="1DB150E7" w14:textId="3B501A01" w:rsidR="0052632D" w:rsidRPr="00F4442C" w:rsidRDefault="0052632D" w:rsidP="0052632D">
      <w:pPr>
        <w:pStyle w:val="TH"/>
      </w:pPr>
      <w:r w:rsidRPr="00F4442C">
        <w:t>Table </w:t>
      </w:r>
      <w:ins w:id="1388" w:author="Huawei [Abdessamad] 2023-12" w:date="2023-12-28T14:01:00Z">
        <w:r w:rsidR="001E2755" w:rsidRPr="00F4442C">
          <w:rPr>
            <w:noProof/>
            <w:lang w:eastAsia="zh-CN"/>
          </w:rPr>
          <w:t>6.</w:t>
        </w:r>
        <w:r w:rsidR="001E2755">
          <w:rPr>
            <w:noProof/>
            <w:lang w:eastAsia="zh-CN"/>
          </w:rPr>
          <w:t>3</w:t>
        </w:r>
      </w:ins>
      <w:del w:id="1389" w:author="Huawei [Abdessamad] 2023-12" w:date="2023-12-28T14:01:00Z">
        <w:r w:rsidRPr="00F4442C" w:rsidDel="001E2755">
          <w:rPr>
            <w:noProof/>
            <w:lang w:eastAsia="zh-CN"/>
          </w:rPr>
          <w:delText>6.4</w:delText>
        </w:r>
      </w:del>
      <w:r w:rsidRPr="00F4442C">
        <w:t>.3.3.3.1-4: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52632D" w:rsidRPr="00F4442C" w14:paraId="29DD1D91" w14:textId="77777777" w:rsidTr="006D4121">
        <w:trPr>
          <w:jc w:val="center"/>
        </w:trPr>
        <w:tc>
          <w:tcPr>
            <w:tcW w:w="824" w:type="pct"/>
            <w:shd w:val="clear" w:color="auto" w:fill="C0C0C0"/>
            <w:vAlign w:val="center"/>
          </w:tcPr>
          <w:p w14:paraId="36797148" w14:textId="77777777" w:rsidR="0052632D" w:rsidRPr="00F4442C" w:rsidRDefault="0052632D" w:rsidP="006D4121">
            <w:pPr>
              <w:pStyle w:val="TAH"/>
            </w:pPr>
            <w:r w:rsidRPr="00F4442C">
              <w:t>Name</w:t>
            </w:r>
          </w:p>
        </w:tc>
        <w:tc>
          <w:tcPr>
            <w:tcW w:w="732" w:type="pct"/>
            <w:shd w:val="clear" w:color="auto" w:fill="C0C0C0"/>
            <w:vAlign w:val="center"/>
          </w:tcPr>
          <w:p w14:paraId="6BFB95F2" w14:textId="77777777" w:rsidR="0052632D" w:rsidRPr="00F4442C" w:rsidRDefault="0052632D" w:rsidP="006D4121">
            <w:pPr>
              <w:pStyle w:val="TAH"/>
            </w:pPr>
            <w:r w:rsidRPr="00F4442C">
              <w:t>Data type</w:t>
            </w:r>
          </w:p>
        </w:tc>
        <w:tc>
          <w:tcPr>
            <w:tcW w:w="217" w:type="pct"/>
            <w:shd w:val="clear" w:color="auto" w:fill="C0C0C0"/>
            <w:vAlign w:val="center"/>
          </w:tcPr>
          <w:p w14:paraId="2DB446FF" w14:textId="77777777" w:rsidR="0052632D" w:rsidRPr="00F4442C" w:rsidRDefault="0052632D" w:rsidP="006D4121">
            <w:pPr>
              <w:pStyle w:val="TAH"/>
            </w:pPr>
            <w:r w:rsidRPr="00F4442C">
              <w:t>P</w:t>
            </w:r>
          </w:p>
        </w:tc>
        <w:tc>
          <w:tcPr>
            <w:tcW w:w="581" w:type="pct"/>
            <w:shd w:val="clear" w:color="auto" w:fill="C0C0C0"/>
            <w:vAlign w:val="center"/>
          </w:tcPr>
          <w:p w14:paraId="781475A2" w14:textId="77777777" w:rsidR="0052632D" w:rsidRPr="00F4442C" w:rsidRDefault="0052632D" w:rsidP="006D4121">
            <w:pPr>
              <w:pStyle w:val="TAH"/>
            </w:pPr>
            <w:r w:rsidRPr="00F4442C">
              <w:t>Cardinality</w:t>
            </w:r>
          </w:p>
        </w:tc>
        <w:tc>
          <w:tcPr>
            <w:tcW w:w="2645" w:type="pct"/>
            <w:shd w:val="clear" w:color="auto" w:fill="C0C0C0"/>
            <w:vAlign w:val="center"/>
          </w:tcPr>
          <w:p w14:paraId="43F1AF41" w14:textId="77777777" w:rsidR="0052632D" w:rsidRPr="00F4442C" w:rsidRDefault="0052632D" w:rsidP="006D4121">
            <w:pPr>
              <w:pStyle w:val="TAH"/>
            </w:pPr>
            <w:r w:rsidRPr="00F4442C">
              <w:t>Description</w:t>
            </w:r>
          </w:p>
        </w:tc>
      </w:tr>
      <w:tr w:rsidR="0052632D" w:rsidRPr="00F4442C" w14:paraId="413D5302" w14:textId="77777777" w:rsidTr="006D4121">
        <w:trPr>
          <w:jc w:val="center"/>
        </w:trPr>
        <w:tc>
          <w:tcPr>
            <w:tcW w:w="824" w:type="pct"/>
            <w:shd w:val="clear" w:color="auto" w:fill="auto"/>
            <w:vAlign w:val="center"/>
          </w:tcPr>
          <w:p w14:paraId="22C40C0F" w14:textId="77777777" w:rsidR="0052632D" w:rsidRPr="00F4442C" w:rsidRDefault="0052632D" w:rsidP="006D4121">
            <w:pPr>
              <w:pStyle w:val="TAL"/>
            </w:pPr>
            <w:r w:rsidRPr="00F4442C">
              <w:t>Location</w:t>
            </w:r>
          </w:p>
        </w:tc>
        <w:tc>
          <w:tcPr>
            <w:tcW w:w="732" w:type="pct"/>
            <w:vAlign w:val="center"/>
          </w:tcPr>
          <w:p w14:paraId="560F60C2" w14:textId="77777777" w:rsidR="0052632D" w:rsidRPr="00F4442C" w:rsidRDefault="0052632D" w:rsidP="006D4121">
            <w:pPr>
              <w:pStyle w:val="TAL"/>
            </w:pPr>
            <w:r w:rsidRPr="00F4442C">
              <w:t>string</w:t>
            </w:r>
          </w:p>
        </w:tc>
        <w:tc>
          <w:tcPr>
            <w:tcW w:w="217" w:type="pct"/>
            <w:vAlign w:val="center"/>
          </w:tcPr>
          <w:p w14:paraId="26FFCCFE" w14:textId="77777777" w:rsidR="0052632D" w:rsidRPr="00F4442C" w:rsidRDefault="0052632D" w:rsidP="006D4121">
            <w:pPr>
              <w:pStyle w:val="TAC"/>
            </w:pPr>
            <w:r w:rsidRPr="00F4442C">
              <w:t>M</w:t>
            </w:r>
          </w:p>
        </w:tc>
        <w:tc>
          <w:tcPr>
            <w:tcW w:w="581" w:type="pct"/>
            <w:vAlign w:val="center"/>
          </w:tcPr>
          <w:p w14:paraId="3E67EFEF" w14:textId="77777777" w:rsidR="0052632D" w:rsidRPr="00F4442C" w:rsidRDefault="0052632D" w:rsidP="006D4121">
            <w:pPr>
              <w:pStyle w:val="TAC"/>
            </w:pPr>
            <w:r w:rsidRPr="00F4442C">
              <w:t>1</w:t>
            </w:r>
          </w:p>
        </w:tc>
        <w:tc>
          <w:tcPr>
            <w:tcW w:w="2645" w:type="pct"/>
            <w:shd w:val="clear" w:color="auto" w:fill="auto"/>
            <w:vAlign w:val="center"/>
          </w:tcPr>
          <w:p w14:paraId="346C7E7D" w14:textId="77777777" w:rsidR="0052632D" w:rsidRPr="00F4442C" w:rsidRDefault="0052632D" w:rsidP="006D4121">
            <w:pPr>
              <w:pStyle w:val="TAL"/>
            </w:pPr>
            <w:r w:rsidRPr="00F4442C">
              <w:t>Contains an alternative URI of the resource located in an alternative NSCE Server.</w:t>
            </w:r>
          </w:p>
        </w:tc>
      </w:tr>
    </w:tbl>
    <w:p w14:paraId="68A64625" w14:textId="77777777" w:rsidR="0052632D" w:rsidRPr="00F4442C" w:rsidRDefault="0052632D" w:rsidP="0052632D"/>
    <w:p w14:paraId="4DDDF226" w14:textId="769C554D" w:rsidR="0052632D" w:rsidRPr="00F4442C" w:rsidRDefault="0052632D" w:rsidP="0052632D">
      <w:pPr>
        <w:pStyle w:val="TH"/>
      </w:pPr>
      <w:r w:rsidRPr="00F4442C">
        <w:t>Table </w:t>
      </w:r>
      <w:ins w:id="1390" w:author="Huawei [Abdessamad] 2023-12" w:date="2023-12-28T14:01:00Z">
        <w:r w:rsidR="001E2755" w:rsidRPr="00F4442C">
          <w:rPr>
            <w:noProof/>
            <w:lang w:eastAsia="zh-CN"/>
          </w:rPr>
          <w:t>6.</w:t>
        </w:r>
        <w:r w:rsidR="001E2755">
          <w:rPr>
            <w:noProof/>
            <w:lang w:eastAsia="zh-CN"/>
          </w:rPr>
          <w:t>3</w:t>
        </w:r>
      </w:ins>
      <w:del w:id="1391" w:author="Huawei [Abdessamad] 2023-12" w:date="2023-12-28T14:01:00Z">
        <w:r w:rsidRPr="00F4442C" w:rsidDel="001E2755">
          <w:rPr>
            <w:noProof/>
            <w:lang w:eastAsia="zh-CN"/>
          </w:rPr>
          <w:delText>6.4</w:delText>
        </w:r>
      </w:del>
      <w:r w:rsidRPr="00F4442C">
        <w:t>.3.3.3.1-5: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52632D" w:rsidRPr="00F4442C" w14:paraId="3BF749C9" w14:textId="77777777" w:rsidTr="006D4121">
        <w:trPr>
          <w:jc w:val="center"/>
        </w:trPr>
        <w:tc>
          <w:tcPr>
            <w:tcW w:w="824" w:type="pct"/>
            <w:shd w:val="clear" w:color="auto" w:fill="C0C0C0"/>
            <w:vAlign w:val="center"/>
          </w:tcPr>
          <w:p w14:paraId="569F8D8B" w14:textId="77777777" w:rsidR="0052632D" w:rsidRPr="00F4442C" w:rsidRDefault="0052632D" w:rsidP="006D4121">
            <w:pPr>
              <w:pStyle w:val="TAH"/>
            </w:pPr>
            <w:r w:rsidRPr="00F4442C">
              <w:t>Name</w:t>
            </w:r>
          </w:p>
        </w:tc>
        <w:tc>
          <w:tcPr>
            <w:tcW w:w="732" w:type="pct"/>
            <w:shd w:val="clear" w:color="auto" w:fill="C0C0C0"/>
            <w:vAlign w:val="center"/>
          </w:tcPr>
          <w:p w14:paraId="4206035C" w14:textId="77777777" w:rsidR="0052632D" w:rsidRPr="00F4442C" w:rsidRDefault="0052632D" w:rsidP="006D4121">
            <w:pPr>
              <w:pStyle w:val="TAH"/>
            </w:pPr>
            <w:r w:rsidRPr="00F4442C">
              <w:t>Data type</w:t>
            </w:r>
          </w:p>
        </w:tc>
        <w:tc>
          <w:tcPr>
            <w:tcW w:w="217" w:type="pct"/>
            <w:shd w:val="clear" w:color="auto" w:fill="C0C0C0"/>
            <w:vAlign w:val="center"/>
          </w:tcPr>
          <w:p w14:paraId="7BBBAF8B" w14:textId="77777777" w:rsidR="0052632D" w:rsidRPr="00F4442C" w:rsidRDefault="0052632D" w:rsidP="006D4121">
            <w:pPr>
              <w:pStyle w:val="TAH"/>
            </w:pPr>
            <w:r w:rsidRPr="00F4442C">
              <w:t>P</w:t>
            </w:r>
          </w:p>
        </w:tc>
        <w:tc>
          <w:tcPr>
            <w:tcW w:w="581" w:type="pct"/>
            <w:shd w:val="clear" w:color="auto" w:fill="C0C0C0"/>
            <w:vAlign w:val="center"/>
          </w:tcPr>
          <w:p w14:paraId="6A4A6081" w14:textId="77777777" w:rsidR="0052632D" w:rsidRPr="00F4442C" w:rsidRDefault="0052632D" w:rsidP="006D4121">
            <w:pPr>
              <w:pStyle w:val="TAH"/>
            </w:pPr>
            <w:r w:rsidRPr="00F4442C">
              <w:t>Cardinality</w:t>
            </w:r>
          </w:p>
        </w:tc>
        <w:tc>
          <w:tcPr>
            <w:tcW w:w="2645" w:type="pct"/>
            <w:shd w:val="clear" w:color="auto" w:fill="C0C0C0"/>
            <w:vAlign w:val="center"/>
          </w:tcPr>
          <w:p w14:paraId="42651C31" w14:textId="77777777" w:rsidR="0052632D" w:rsidRPr="00F4442C" w:rsidRDefault="0052632D" w:rsidP="006D4121">
            <w:pPr>
              <w:pStyle w:val="TAH"/>
            </w:pPr>
            <w:r w:rsidRPr="00F4442C">
              <w:t>Description</w:t>
            </w:r>
          </w:p>
        </w:tc>
      </w:tr>
      <w:tr w:rsidR="0052632D" w:rsidRPr="00F4442C" w14:paraId="5F0FEE38" w14:textId="77777777" w:rsidTr="006D4121">
        <w:trPr>
          <w:jc w:val="center"/>
        </w:trPr>
        <w:tc>
          <w:tcPr>
            <w:tcW w:w="824" w:type="pct"/>
            <w:shd w:val="clear" w:color="auto" w:fill="auto"/>
            <w:vAlign w:val="center"/>
          </w:tcPr>
          <w:p w14:paraId="18D67086" w14:textId="77777777" w:rsidR="0052632D" w:rsidRPr="00F4442C" w:rsidRDefault="0052632D" w:rsidP="006D4121">
            <w:pPr>
              <w:pStyle w:val="TAL"/>
            </w:pPr>
            <w:r w:rsidRPr="00F4442C">
              <w:t>Location</w:t>
            </w:r>
          </w:p>
        </w:tc>
        <w:tc>
          <w:tcPr>
            <w:tcW w:w="732" w:type="pct"/>
            <w:vAlign w:val="center"/>
          </w:tcPr>
          <w:p w14:paraId="75A7899C" w14:textId="77777777" w:rsidR="0052632D" w:rsidRPr="00F4442C" w:rsidRDefault="0052632D" w:rsidP="006D4121">
            <w:pPr>
              <w:pStyle w:val="TAL"/>
            </w:pPr>
            <w:r w:rsidRPr="00F4442C">
              <w:t>string</w:t>
            </w:r>
          </w:p>
        </w:tc>
        <w:tc>
          <w:tcPr>
            <w:tcW w:w="217" w:type="pct"/>
            <w:vAlign w:val="center"/>
          </w:tcPr>
          <w:p w14:paraId="37572A12" w14:textId="77777777" w:rsidR="0052632D" w:rsidRPr="00F4442C" w:rsidRDefault="0052632D" w:rsidP="006D4121">
            <w:pPr>
              <w:pStyle w:val="TAC"/>
            </w:pPr>
            <w:r w:rsidRPr="00F4442C">
              <w:t>M</w:t>
            </w:r>
          </w:p>
        </w:tc>
        <w:tc>
          <w:tcPr>
            <w:tcW w:w="581" w:type="pct"/>
            <w:vAlign w:val="center"/>
          </w:tcPr>
          <w:p w14:paraId="25F5CCE2" w14:textId="77777777" w:rsidR="0052632D" w:rsidRPr="00F4442C" w:rsidRDefault="0052632D" w:rsidP="006D4121">
            <w:pPr>
              <w:pStyle w:val="TAC"/>
            </w:pPr>
            <w:r w:rsidRPr="00F4442C">
              <w:t>1</w:t>
            </w:r>
          </w:p>
        </w:tc>
        <w:tc>
          <w:tcPr>
            <w:tcW w:w="2645" w:type="pct"/>
            <w:shd w:val="clear" w:color="auto" w:fill="auto"/>
            <w:vAlign w:val="center"/>
          </w:tcPr>
          <w:p w14:paraId="61C1B37F" w14:textId="77777777" w:rsidR="0052632D" w:rsidRPr="00F4442C" w:rsidRDefault="0052632D" w:rsidP="006D4121">
            <w:pPr>
              <w:pStyle w:val="TAL"/>
            </w:pPr>
            <w:r w:rsidRPr="00F4442C">
              <w:t>Contains an alternative URI of the resource located in an alternative NSCE Server.</w:t>
            </w:r>
          </w:p>
        </w:tc>
      </w:tr>
    </w:tbl>
    <w:p w14:paraId="0132C772" w14:textId="77777777" w:rsidR="0052632D" w:rsidRPr="00F4442C" w:rsidRDefault="0052632D" w:rsidP="0052632D"/>
    <w:p w14:paraId="1419FF83" w14:textId="553C678E" w:rsidR="0052632D" w:rsidRPr="00945666" w:rsidRDefault="001E2755">
      <w:pPr>
        <w:pStyle w:val="Heading6"/>
        <w:pPrChange w:id="1392" w:author="Huawei [Abdessamad] 2023-12" w:date="2023-12-28T14:14:00Z">
          <w:pPr>
            <w:pStyle w:val="Heading6"/>
            <w:keepNext w:val="0"/>
            <w:keepLines w:val="0"/>
            <w:numPr>
              <w:ilvl w:val="5"/>
              <w:numId w:val="33"/>
            </w:numPr>
            <w:spacing w:before="0" w:after="0"/>
            <w:ind w:left="1152" w:hanging="432"/>
          </w:pPr>
        </w:pPrChange>
      </w:pPr>
      <w:bookmarkStart w:id="1393" w:name="_Toc96843428"/>
      <w:bookmarkStart w:id="1394" w:name="_Toc96844403"/>
      <w:bookmarkStart w:id="1395" w:name="_Toc100739976"/>
      <w:bookmarkStart w:id="1396" w:name="_Toc129252549"/>
      <w:bookmarkStart w:id="1397" w:name="_Toc144024247"/>
      <w:bookmarkStart w:id="1398" w:name="_Toc144459679"/>
      <w:bookmarkStart w:id="1399" w:name="_Toc151743195"/>
      <w:bookmarkStart w:id="1400" w:name="_Toc151743660"/>
      <w:ins w:id="1401" w:author="Huawei [Abdessamad] 2023-12" w:date="2023-12-28T14:01:00Z">
        <w:r w:rsidRPr="00945666">
          <w:rPr>
            <w:rPrChange w:id="1402" w:author="Huawei [Abdessamad] 2023-12" w:date="2023-12-28T14:14:00Z">
              <w:rPr>
                <w:noProof/>
                <w:lang w:eastAsia="zh-CN"/>
              </w:rPr>
            </w:rPrChange>
          </w:rPr>
          <w:lastRenderedPageBreak/>
          <w:t>6.3</w:t>
        </w:r>
      </w:ins>
      <w:del w:id="1403" w:author="Huawei [Abdessamad] 2023-12" w:date="2023-12-28T14:01:00Z">
        <w:r w:rsidR="0052632D" w:rsidRPr="00945666" w:rsidDel="001E2755">
          <w:delText>6.4</w:delText>
        </w:r>
      </w:del>
      <w:r w:rsidR="0052632D" w:rsidRPr="00945666">
        <w:t>.3.3.3.2</w:t>
      </w:r>
      <w:r w:rsidR="0052632D" w:rsidRPr="00945666">
        <w:tab/>
        <w:t>PUT</w:t>
      </w:r>
      <w:bookmarkEnd w:id="1393"/>
      <w:bookmarkEnd w:id="1394"/>
      <w:bookmarkEnd w:id="1395"/>
      <w:bookmarkEnd w:id="1396"/>
      <w:bookmarkEnd w:id="1397"/>
      <w:bookmarkEnd w:id="1398"/>
      <w:bookmarkEnd w:id="1399"/>
      <w:bookmarkEnd w:id="1400"/>
    </w:p>
    <w:p w14:paraId="446C06AE" w14:textId="2411549B" w:rsidR="0052632D" w:rsidRPr="00F4442C" w:rsidRDefault="0052632D" w:rsidP="0052632D">
      <w:pPr>
        <w:rPr>
          <w:noProof/>
          <w:lang w:eastAsia="zh-CN"/>
        </w:rPr>
      </w:pPr>
      <w:r w:rsidRPr="00F4442C">
        <w:rPr>
          <w:noProof/>
          <w:lang w:eastAsia="zh-CN"/>
        </w:rPr>
        <w:t xml:space="preserve">The HTTP PUT method allows a service consumer to request the update of an existing </w:t>
      </w:r>
      <w:r w:rsidRPr="00F4442C">
        <w:t>"Individual Policy</w:t>
      </w:r>
      <w:del w:id="1404" w:author="Huawei [Abdessamad] 2024-01" w:date="2024-01-10T14:14:00Z">
        <w:r w:rsidRPr="00F4442C" w:rsidDel="00FE5AF8">
          <w:delText xml:space="preserve"> Provisioning</w:delText>
        </w:r>
      </w:del>
      <w:r w:rsidRPr="00F4442C">
        <w:t>" resource at the NSCE Server</w:t>
      </w:r>
      <w:r w:rsidRPr="00F4442C">
        <w:rPr>
          <w:noProof/>
          <w:lang w:eastAsia="zh-CN"/>
        </w:rPr>
        <w:t>.</w:t>
      </w:r>
    </w:p>
    <w:p w14:paraId="7F490821" w14:textId="5E927DB3" w:rsidR="0052632D" w:rsidRPr="00F4442C" w:rsidRDefault="0052632D" w:rsidP="0052632D">
      <w:r w:rsidRPr="00F4442C">
        <w:t>This method shall support the URI query parameters specified in table </w:t>
      </w:r>
      <w:ins w:id="1405" w:author="Huawei [Abdessamad] 2023-12" w:date="2023-12-28T14:01:00Z">
        <w:r w:rsidR="001E2755" w:rsidRPr="00F4442C">
          <w:rPr>
            <w:noProof/>
            <w:lang w:eastAsia="zh-CN"/>
          </w:rPr>
          <w:t>6.</w:t>
        </w:r>
        <w:r w:rsidR="001E2755">
          <w:rPr>
            <w:noProof/>
            <w:lang w:eastAsia="zh-CN"/>
          </w:rPr>
          <w:t>3</w:t>
        </w:r>
      </w:ins>
      <w:del w:id="1406" w:author="Huawei [Abdessamad] 2023-12" w:date="2023-12-28T14:01:00Z">
        <w:r w:rsidRPr="00F4442C" w:rsidDel="001E2755">
          <w:rPr>
            <w:noProof/>
            <w:lang w:eastAsia="zh-CN"/>
          </w:rPr>
          <w:delText>6.4</w:delText>
        </w:r>
      </w:del>
      <w:r w:rsidRPr="00F4442C">
        <w:t>.3.3.3.2-1.</w:t>
      </w:r>
    </w:p>
    <w:p w14:paraId="2FC9C417" w14:textId="0A076DCF" w:rsidR="0052632D" w:rsidRPr="00F4442C" w:rsidRDefault="0052632D" w:rsidP="0052632D">
      <w:pPr>
        <w:pStyle w:val="TH"/>
        <w:rPr>
          <w:rFonts w:cs="Arial"/>
        </w:rPr>
      </w:pPr>
      <w:r w:rsidRPr="00F4442C">
        <w:t>Table </w:t>
      </w:r>
      <w:ins w:id="1407" w:author="Huawei [Abdessamad] 2023-12" w:date="2023-12-28T14:01:00Z">
        <w:r w:rsidR="001E2755" w:rsidRPr="00F4442C">
          <w:rPr>
            <w:noProof/>
            <w:lang w:eastAsia="zh-CN"/>
          </w:rPr>
          <w:t>6.</w:t>
        </w:r>
        <w:r w:rsidR="001E2755">
          <w:rPr>
            <w:noProof/>
            <w:lang w:eastAsia="zh-CN"/>
          </w:rPr>
          <w:t>3</w:t>
        </w:r>
      </w:ins>
      <w:del w:id="1408" w:author="Huawei [Abdessamad] 2023-12" w:date="2023-12-28T14:01:00Z">
        <w:r w:rsidRPr="00F4442C" w:rsidDel="001E2755">
          <w:rPr>
            <w:noProof/>
            <w:lang w:eastAsia="zh-CN"/>
          </w:rPr>
          <w:delText>6.4</w:delText>
        </w:r>
      </w:del>
      <w:r w:rsidRPr="00F4442C">
        <w:t>.3.3.3.2-1: URI query parameters supported by the PUT method on this resource</w:t>
      </w:r>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52632D" w:rsidRPr="00F4442C" w14:paraId="0243EE1D" w14:textId="77777777" w:rsidTr="006D4121">
        <w:trPr>
          <w:jc w:val="center"/>
        </w:trPr>
        <w:tc>
          <w:tcPr>
            <w:tcW w:w="825" w:type="pct"/>
            <w:tcBorders>
              <w:bottom w:val="single" w:sz="6" w:space="0" w:color="auto"/>
            </w:tcBorders>
            <w:shd w:val="clear" w:color="auto" w:fill="C0C0C0"/>
            <w:vAlign w:val="center"/>
          </w:tcPr>
          <w:p w14:paraId="6A74619F" w14:textId="77777777" w:rsidR="0052632D" w:rsidRPr="00F4442C" w:rsidRDefault="0052632D" w:rsidP="006D4121">
            <w:pPr>
              <w:pStyle w:val="TAH"/>
            </w:pPr>
            <w:r w:rsidRPr="00F4442C">
              <w:t>Name</w:t>
            </w:r>
          </w:p>
        </w:tc>
        <w:tc>
          <w:tcPr>
            <w:tcW w:w="731" w:type="pct"/>
            <w:tcBorders>
              <w:bottom w:val="single" w:sz="6" w:space="0" w:color="auto"/>
            </w:tcBorders>
            <w:shd w:val="clear" w:color="auto" w:fill="C0C0C0"/>
            <w:vAlign w:val="center"/>
          </w:tcPr>
          <w:p w14:paraId="0DD2049B" w14:textId="77777777" w:rsidR="0052632D" w:rsidRPr="00F4442C" w:rsidRDefault="0052632D" w:rsidP="006D4121">
            <w:pPr>
              <w:pStyle w:val="TAH"/>
            </w:pPr>
            <w:r w:rsidRPr="00F4442C">
              <w:t>Data type</w:t>
            </w:r>
          </w:p>
        </w:tc>
        <w:tc>
          <w:tcPr>
            <w:tcW w:w="215" w:type="pct"/>
            <w:tcBorders>
              <w:bottom w:val="single" w:sz="6" w:space="0" w:color="auto"/>
            </w:tcBorders>
            <w:shd w:val="clear" w:color="auto" w:fill="C0C0C0"/>
            <w:vAlign w:val="center"/>
          </w:tcPr>
          <w:p w14:paraId="4D075ABE" w14:textId="77777777" w:rsidR="0052632D" w:rsidRPr="00F4442C" w:rsidRDefault="0052632D" w:rsidP="006D4121">
            <w:pPr>
              <w:pStyle w:val="TAH"/>
            </w:pPr>
            <w:r w:rsidRPr="00F4442C">
              <w:t>P</w:t>
            </w:r>
          </w:p>
        </w:tc>
        <w:tc>
          <w:tcPr>
            <w:tcW w:w="580" w:type="pct"/>
            <w:tcBorders>
              <w:bottom w:val="single" w:sz="6" w:space="0" w:color="auto"/>
            </w:tcBorders>
            <w:shd w:val="clear" w:color="auto" w:fill="C0C0C0"/>
            <w:vAlign w:val="center"/>
          </w:tcPr>
          <w:p w14:paraId="2E30F9D9" w14:textId="77777777" w:rsidR="0052632D" w:rsidRPr="00F4442C" w:rsidRDefault="0052632D" w:rsidP="006D4121">
            <w:pPr>
              <w:pStyle w:val="TAH"/>
            </w:pPr>
            <w:r w:rsidRPr="00F4442C">
              <w:t>Cardinality</w:t>
            </w:r>
          </w:p>
        </w:tc>
        <w:tc>
          <w:tcPr>
            <w:tcW w:w="1852" w:type="pct"/>
            <w:tcBorders>
              <w:bottom w:val="single" w:sz="6" w:space="0" w:color="auto"/>
            </w:tcBorders>
            <w:shd w:val="clear" w:color="auto" w:fill="C0C0C0"/>
            <w:vAlign w:val="center"/>
          </w:tcPr>
          <w:p w14:paraId="27EDD6F8" w14:textId="77777777" w:rsidR="0052632D" w:rsidRPr="00F4442C" w:rsidRDefault="0052632D" w:rsidP="006D4121">
            <w:pPr>
              <w:pStyle w:val="TAH"/>
            </w:pPr>
            <w:r w:rsidRPr="00F4442C">
              <w:t>Description</w:t>
            </w:r>
          </w:p>
        </w:tc>
        <w:tc>
          <w:tcPr>
            <w:tcW w:w="796" w:type="pct"/>
            <w:tcBorders>
              <w:bottom w:val="single" w:sz="6" w:space="0" w:color="auto"/>
            </w:tcBorders>
            <w:shd w:val="clear" w:color="auto" w:fill="C0C0C0"/>
            <w:vAlign w:val="center"/>
          </w:tcPr>
          <w:p w14:paraId="6A5CB977" w14:textId="77777777" w:rsidR="0052632D" w:rsidRPr="00F4442C" w:rsidRDefault="0052632D" w:rsidP="006D4121">
            <w:pPr>
              <w:pStyle w:val="TAH"/>
            </w:pPr>
            <w:r w:rsidRPr="00F4442C">
              <w:t>Applicability</w:t>
            </w:r>
          </w:p>
        </w:tc>
      </w:tr>
      <w:tr w:rsidR="0052632D" w:rsidRPr="00F4442C" w14:paraId="2D84A3F4" w14:textId="77777777" w:rsidTr="006D4121">
        <w:trPr>
          <w:jc w:val="center"/>
        </w:trPr>
        <w:tc>
          <w:tcPr>
            <w:tcW w:w="825" w:type="pct"/>
            <w:tcBorders>
              <w:top w:val="single" w:sz="6" w:space="0" w:color="auto"/>
            </w:tcBorders>
            <w:shd w:val="clear" w:color="auto" w:fill="auto"/>
            <w:vAlign w:val="center"/>
          </w:tcPr>
          <w:p w14:paraId="031286E3" w14:textId="77777777" w:rsidR="0052632D" w:rsidRPr="00F4442C" w:rsidRDefault="0052632D" w:rsidP="006D4121">
            <w:pPr>
              <w:pStyle w:val="TAL"/>
            </w:pPr>
            <w:r w:rsidRPr="00F4442C">
              <w:t>n/a</w:t>
            </w:r>
          </w:p>
        </w:tc>
        <w:tc>
          <w:tcPr>
            <w:tcW w:w="731" w:type="pct"/>
            <w:tcBorders>
              <w:top w:val="single" w:sz="6" w:space="0" w:color="auto"/>
            </w:tcBorders>
            <w:vAlign w:val="center"/>
          </w:tcPr>
          <w:p w14:paraId="78CD565B" w14:textId="77777777" w:rsidR="0052632D" w:rsidRPr="00F4442C" w:rsidRDefault="0052632D" w:rsidP="006D4121">
            <w:pPr>
              <w:pStyle w:val="TAL"/>
            </w:pPr>
          </w:p>
        </w:tc>
        <w:tc>
          <w:tcPr>
            <w:tcW w:w="215" w:type="pct"/>
            <w:tcBorders>
              <w:top w:val="single" w:sz="6" w:space="0" w:color="auto"/>
            </w:tcBorders>
            <w:vAlign w:val="center"/>
          </w:tcPr>
          <w:p w14:paraId="7876D21E" w14:textId="77777777" w:rsidR="0052632D" w:rsidRPr="00F4442C" w:rsidRDefault="0052632D" w:rsidP="006D4121">
            <w:pPr>
              <w:pStyle w:val="TAC"/>
            </w:pPr>
          </w:p>
        </w:tc>
        <w:tc>
          <w:tcPr>
            <w:tcW w:w="580" w:type="pct"/>
            <w:tcBorders>
              <w:top w:val="single" w:sz="6" w:space="0" w:color="auto"/>
            </w:tcBorders>
            <w:vAlign w:val="center"/>
          </w:tcPr>
          <w:p w14:paraId="0167C535" w14:textId="77777777" w:rsidR="0052632D" w:rsidRPr="00F4442C" w:rsidRDefault="0052632D" w:rsidP="006D4121">
            <w:pPr>
              <w:pStyle w:val="TAC"/>
            </w:pPr>
          </w:p>
        </w:tc>
        <w:tc>
          <w:tcPr>
            <w:tcW w:w="1852" w:type="pct"/>
            <w:tcBorders>
              <w:top w:val="single" w:sz="6" w:space="0" w:color="auto"/>
            </w:tcBorders>
            <w:shd w:val="clear" w:color="auto" w:fill="auto"/>
            <w:vAlign w:val="center"/>
          </w:tcPr>
          <w:p w14:paraId="050542EC" w14:textId="77777777" w:rsidR="0052632D" w:rsidRPr="00F4442C" w:rsidRDefault="0052632D" w:rsidP="006D4121">
            <w:pPr>
              <w:pStyle w:val="TAL"/>
            </w:pPr>
          </w:p>
        </w:tc>
        <w:tc>
          <w:tcPr>
            <w:tcW w:w="796" w:type="pct"/>
            <w:tcBorders>
              <w:top w:val="single" w:sz="6" w:space="0" w:color="auto"/>
            </w:tcBorders>
            <w:vAlign w:val="center"/>
          </w:tcPr>
          <w:p w14:paraId="35E501D9" w14:textId="77777777" w:rsidR="0052632D" w:rsidRPr="00F4442C" w:rsidRDefault="0052632D" w:rsidP="006D4121">
            <w:pPr>
              <w:pStyle w:val="TAL"/>
            </w:pPr>
          </w:p>
        </w:tc>
      </w:tr>
    </w:tbl>
    <w:p w14:paraId="5492921E" w14:textId="77777777" w:rsidR="0052632D" w:rsidRPr="00F4442C" w:rsidRDefault="0052632D" w:rsidP="0052632D"/>
    <w:p w14:paraId="15FC77DF" w14:textId="7C06207E" w:rsidR="0052632D" w:rsidRPr="00F4442C" w:rsidRDefault="0052632D" w:rsidP="0052632D">
      <w:r w:rsidRPr="00F4442C">
        <w:t>This method shall support the request data structures specified in table </w:t>
      </w:r>
      <w:ins w:id="1409" w:author="Huawei [Abdessamad] 2023-12" w:date="2023-12-28T14:01:00Z">
        <w:r w:rsidR="001E2755" w:rsidRPr="00F4442C">
          <w:rPr>
            <w:noProof/>
            <w:lang w:eastAsia="zh-CN"/>
          </w:rPr>
          <w:t>6.</w:t>
        </w:r>
        <w:r w:rsidR="001E2755">
          <w:rPr>
            <w:noProof/>
            <w:lang w:eastAsia="zh-CN"/>
          </w:rPr>
          <w:t>3</w:t>
        </w:r>
      </w:ins>
      <w:del w:id="1410" w:author="Huawei [Abdessamad] 2023-12" w:date="2023-12-28T14:01:00Z">
        <w:r w:rsidRPr="00F4442C" w:rsidDel="001E2755">
          <w:rPr>
            <w:noProof/>
            <w:lang w:eastAsia="zh-CN"/>
          </w:rPr>
          <w:delText>6.4</w:delText>
        </w:r>
      </w:del>
      <w:r w:rsidRPr="00F4442C">
        <w:t>.3.3.3.2-2 and the response data structures and response codes specified in table </w:t>
      </w:r>
      <w:ins w:id="1411" w:author="Huawei [Abdessamad] 2023-12" w:date="2023-12-28T14:01:00Z">
        <w:r w:rsidR="001E2755" w:rsidRPr="00F4442C">
          <w:rPr>
            <w:noProof/>
            <w:lang w:eastAsia="zh-CN"/>
          </w:rPr>
          <w:t>6.</w:t>
        </w:r>
        <w:r w:rsidR="001E2755">
          <w:rPr>
            <w:noProof/>
            <w:lang w:eastAsia="zh-CN"/>
          </w:rPr>
          <w:t>3</w:t>
        </w:r>
      </w:ins>
      <w:del w:id="1412" w:author="Huawei [Abdessamad] 2023-12" w:date="2023-12-28T14:01:00Z">
        <w:r w:rsidRPr="00F4442C" w:rsidDel="001E2755">
          <w:rPr>
            <w:noProof/>
            <w:lang w:eastAsia="zh-CN"/>
          </w:rPr>
          <w:delText>6.4</w:delText>
        </w:r>
      </w:del>
      <w:r w:rsidRPr="00F4442C">
        <w:t>.3.3.3.2-3.</w:t>
      </w:r>
    </w:p>
    <w:p w14:paraId="118F59DE" w14:textId="76CA4F14" w:rsidR="0052632D" w:rsidRPr="00F4442C" w:rsidRDefault="0052632D" w:rsidP="0052632D">
      <w:pPr>
        <w:pStyle w:val="TH"/>
      </w:pPr>
      <w:r w:rsidRPr="00F4442C">
        <w:t>Table </w:t>
      </w:r>
      <w:ins w:id="1413" w:author="Huawei [Abdessamad] 2023-12" w:date="2023-12-28T14:01:00Z">
        <w:r w:rsidR="001E2755" w:rsidRPr="00F4442C">
          <w:rPr>
            <w:noProof/>
            <w:lang w:eastAsia="zh-CN"/>
          </w:rPr>
          <w:t>6.</w:t>
        </w:r>
        <w:r w:rsidR="001E2755">
          <w:rPr>
            <w:noProof/>
            <w:lang w:eastAsia="zh-CN"/>
          </w:rPr>
          <w:t>3</w:t>
        </w:r>
      </w:ins>
      <w:del w:id="1414" w:author="Huawei [Abdessamad] 2023-12" w:date="2023-12-28T14:01:00Z">
        <w:r w:rsidRPr="00F4442C" w:rsidDel="001E2755">
          <w:rPr>
            <w:noProof/>
            <w:lang w:eastAsia="zh-CN"/>
          </w:rPr>
          <w:delText>6.4</w:delText>
        </w:r>
      </w:del>
      <w:r w:rsidRPr="00F4442C">
        <w:t>.3.3.3.2-2: Data structures supported by the PUT Request Body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52632D" w:rsidRPr="00F4442C" w14:paraId="5EBEE842" w14:textId="77777777" w:rsidTr="006D4121">
        <w:trPr>
          <w:jc w:val="center"/>
        </w:trPr>
        <w:tc>
          <w:tcPr>
            <w:tcW w:w="2119" w:type="dxa"/>
            <w:tcBorders>
              <w:bottom w:val="single" w:sz="6" w:space="0" w:color="auto"/>
            </w:tcBorders>
            <w:shd w:val="clear" w:color="auto" w:fill="C0C0C0"/>
            <w:vAlign w:val="center"/>
          </w:tcPr>
          <w:p w14:paraId="4377416F" w14:textId="77777777" w:rsidR="0052632D" w:rsidRPr="00F4442C" w:rsidRDefault="0052632D" w:rsidP="006D4121">
            <w:pPr>
              <w:pStyle w:val="TAH"/>
            </w:pPr>
            <w:r w:rsidRPr="00F4442C">
              <w:t>Data type</w:t>
            </w:r>
          </w:p>
        </w:tc>
        <w:tc>
          <w:tcPr>
            <w:tcW w:w="425" w:type="dxa"/>
            <w:tcBorders>
              <w:bottom w:val="single" w:sz="6" w:space="0" w:color="auto"/>
            </w:tcBorders>
            <w:shd w:val="clear" w:color="auto" w:fill="C0C0C0"/>
            <w:vAlign w:val="center"/>
          </w:tcPr>
          <w:p w14:paraId="51162A79" w14:textId="77777777" w:rsidR="0052632D" w:rsidRPr="00F4442C" w:rsidRDefault="0052632D" w:rsidP="006D4121">
            <w:pPr>
              <w:pStyle w:val="TAH"/>
            </w:pPr>
            <w:r w:rsidRPr="00F4442C">
              <w:t>P</w:t>
            </w:r>
          </w:p>
        </w:tc>
        <w:tc>
          <w:tcPr>
            <w:tcW w:w="1134" w:type="dxa"/>
            <w:tcBorders>
              <w:bottom w:val="single" w:sz="6" w:space="0" w:color="auto"/>
            </w:tcBorders>
            <w:shd w:val="clear" w:color="auto" w:fill="C0C0C0"/>
            <w:vAlign w:val="center"/>
          </w:tcPr>
          <w:p w14:paraId="5A68340E" w14:textId="77777777" w:rsidR="0052632D" w:rsidRPr="00F4442C" w:rsidRDefault="0052632D" w:rsidP="006D4121">
            <w:pPr>
              <w:pStyle w:val="TAH"/>
            </w:pPr>
            <w:r w:rsidRPr="00F4442C">
              <w:t>Cardinality</w:t>
            </w:r>
          </w:p>
        </w:tc>
        <w:tc>
          <w:tcPr>
            <w:tcW w:w="5943" w:type="dxa"/>
            <w:tcBorders>
              <w:bottom w:val="single" w:sz="6" w:space="0" w:color="auto"/>
            </w:tcBorders>
            <w:shd w:val="clear" w:color="auto" w:fill="C0C0C0"/>
            <w:vAlign w:val="center"/>
          </w:tcPr>
          <w:p w14:paraId="6AA1DD97" w14:textId="77777777" w:rsidR="0052632D" w:rsidRPr="00F4442C" w:rsidRDefault="0052632D" w:rsidP="006D4121">
            <w:pPr>
              <w:pStyle w:val="TAH"/>
            </w:pPr>
            <w:r w:rsidRPr="00F4442C">
              <w:t>Description</w:t>
            </w:r>
          </w:p>
        </w:tc>
      </w:tr>
      <w:tr w:rsidR="0052632D" w:rsidRPr="00F4442C" w14:paraId="63996323" w14:textId="77777777" w:rsidTr="006D4121">
        <w:trPr>
          <w:jc w:val="center"/>
        </w:trPr>
        <w:tc>
          <w:tcPr>
            <w:tcW w:w="2119" w:type="dxa"/>
            <w:tcBorders>
              <w:top w:val="single" w:sz="6" w:space="0" w:color="auto"/>
            </w:tcBorders>
            <w:shd w:val="clear" w:color="auto" w:fill="auto"/>
            <w:vAlign w:val="center"/>
          </w:tcPr>
          <w:p w14:paraId="5CE11639" w14:textId="6EB99456" w:rsidR="0052632D" w:rsidRPr="00F4442C" w:rsidRDefault="0052632D" w:rsidP="006D4121">
            <w:pPr>
              <w:pStyle w:val="TAL"/>
            </w:pPr>
            <w:r w:rsidRPr="00F4442C">
              <w:t>Policy</w:t>
            </w:r>
            <w:del w:id="1415" w:author="Huawei [Abdessamad] 2024-01" w:date="2024-01-10T18:23:00Z">
              <w:r w:rsidRPr="00F4442C" w:rsidDel="00EC5315">
                <w:delText>Prov</w:delText>
              </w:r>
            </w:del>
          </w:p>
        </w:tc>
        <w:tc>
          <w:tcPr>
            <w:tcW w:w="425" w:type="dxa"/>
            <w:tcBorders>
              <w:top w:val="single" w:sz="6" w:space="0" w:color="auto"/>
            </w:tcBorders>
            <w:vAlign w:val="center"/>
          </w:tcPr>
          <w:p w14:paraId="421E7847" w14:textId="77777777" w:rsidR="0052632D" w:rsidRPr="00F4442C" w:rsidRDefault="0052632D" w:rsidP="006D4121">
            <w:pPr>
              <w:pStyle w:val="TAC"/>
            </w:pPr>
            <w:r w:rsidRPr="00F4442C">
              <w:t>M</w:t>
            </w:r>
          </w:p>
        </w:tc>
        <w:tc>
          <w:tcPr>
            <w:tcW w:w="1134" w:type="dxa"/>
            <w:tcBorders>
              <w:top w:val="single" w:sz="6" w:space="0" w:color="auto"/>
            </w:tcBorders>
            <w:vAlign w:val="center"/>
          </w:tcPr>
          <w:p w14:paraId="25F90107" w14:textId="77777777" w:rsidR="0052632D" w:rsidRPr="00F4442C" w:rsidRDefault="0052632D" w:rsidP="006D4121">
            <w:pPr>
              <w:pStyle w:val="TAC"/>
            </w:pPr>
            <w:r w:rsidRPr="00F4442C">
              <w:t>1</w:t>
            </w:r>
          </w:p>
        </w:tc>
        <w:tc>
          <w:tcPr>
            <w:tcW w:w="5943" w:type="dxa"/>
            <w:tcBorders>
              <w:top w:val="single" w:sz="6" w:space="0" w:color="auto"/>
            </w:tcBorders>
            <w:shd w:val="clear" w:color="auto" w:fill="auto"/>
            <w:vAlign w:val="center"/>
          </w:tcPr>
          <w:p w14:paraId="5CA93D16" w14:textId="47E77322" w:rsidR="0052632D" w:rsidRPr="00F4442C" w:rsidRDefault="0052632D" w:rsidP="006D4121">
            <w:pPr>
              <w:pStyle w:val="TAL"/>
            </w:pPr>
            <w:r w:rsidRPr="00F4442C">
              <w:t>Represents the updated representation of the "Individual Policy</w:t>
            </w:r>
            <w:del w:id="1416" w:author="Huawei [Abdessamad] 2024-01" w:date="2024-01-10T14:14:00Z">
              <w:r w:rsidRPr="00F4442C" w:rsidDel="00FE5AF8">
                <w:delText xml:space="preserve"> Provisioning</w:delText>
              </w:r>
            </w:del>
            <w:r w:rsidRPr="00F4442C">
              <w:t>" resource.</w:t>
            </w:r>
          </w:p>
        </w:tc>
      </w:tr>
    </w:tbl>
    <w:p w14:paraId="0E7D1002" w14:textId="77777777" w:rsidR="0052632D" w:rsidRPr="00F4442C" w:rsidRDefault="0052632D" w:rsidP="0052632D"/>
    <w:p w14:paraId="6EDBCB7B" w14:textId="63100A9C" w:rsidR="0052632D" w:rsidRPr="00F4442C" w:rsidRDefault="0052632D" w:rsidP="0052632D">
      <w:pPr>
        <w:pStyle w:val="TH"/>
      </w:pPr>
      <w:r w:rsidRPr="00F4442C">
        <w:t>Table </w:t>
      </w:r>
      <w:ins w:id="1417" w:author="Huawei [Abdessamad] 2023-12" w:date="2023-12-28T14:01:00Z">
        <w:r w:rsidR="001E2755" w:rsidRPr="00F4442C">
          <w:rPr>
            <w:noProof/>
            <w:lang w:eastAsia="zh-CN"/>
          </w:rPr>
          <w:t>6.</w:t>
        </w:r>
        <w:r w:rsidR="001E2755">
          <w:rPr>
            <w:noProof/>
            <w:lang w:eastAsia="zh-CN"/>
          </w:rPr>
          <w:t>3</w:t>
        </w:r>
      </w:ins>
      <w:del w:id="1418" w:author="Huawei [Abdessamad] 2023-12" w:date="2023-12-28T14:01:00Z">
        <w:r w:rsidRPr="00F4442C" w:rsidDel="001E2755">
          <w:rPr>
            <w:noProof/>
            <w:lang w:eastAsia="zh-CN"/>
          </w:rPr>
          <w:delText>6.4</w:delText>
        </w:r>
      </w:del>
      <w:r w:rsidRPr="00F4442C">
        <w:t>.3.3.3.2-3: Data structures supported by the PUT Response Body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52632D" w:rsidRPr="00F4442C" w14:paraId="59EBC53A" w14:textId="77777777" w:rsidTr="006D4121">
        <w:trPr>
          <w:jc w:val="center"/>
        </w:trPr>
        <w:tc>
          <w:tcPr>
            <w:tcW w:w="1101" w:type="pct"/>
            <w:tcBorders>
              <w:bottom w:val="single" w:sz="6" w:space="0" w:color="auto"/>
            </w:tcBorders>
            <w:shd w:val="clear" w:color="auto" w:fill="C0C0C0"/>
            <w:vAlign w:val="center"/>
          </w:tcPr>
          <w:p w14:paraId="011A14B7" w14:textId="77777777" w:rsidR="0052632D" w:rsidRPr="00F4442C" w:rsidRDefault="0052632D" w:rsidP="006D4121">
            <w:pPr>
              <w:pStyle w:val="TAH"/>
            </w:pPr>
            <w:r w:rsidRPr="00F4442C">
              <w:t>Data type</w:t>
            </w:r>
          </w:p>
        </w:tc>
        <w:tc>
          <w:tcPr>
            <w:tcW w:w="221" w:type="pct"/>
            <w:tcBorders>
              <w:bottom w:val="single" w:sz="6" w:space="0" w:color="auto"/>
            </w:tcBorders>
            <w:shd w:val="clear" w:color="auto" w:fill="C0C0C0"/>
            <w:vAlign w:val="center"/>
          </w:tcPr>
          <w:p w14:paraId="60995AAA" w14:textId="77777777" w:rsidR="0052632D" w:rsidRPr="00F4442C" w:rsidRDefault="0052632D" w:rsidP="006D4121">
            <w:pPr>
              <w:pStyle w:val="TAH"/>
            </w:pPr>
            <w:r w:rsidRPr="00F4442C">
              <w:t>P</w:t>
            </w:r>
          </w:p>
        </w:tc>
        <w:tc>
          <w:tcPr>
            <w:tcW w:w="589" w:type="pct"/>
            <w:tcBorders>
              <w:bottom w:val="single" w:sz="6" w:space="0" w:color="auto"/>
            </w:tcBorders>
            <w:shd w:val="clear" w:color="auto" w:fill="C0C0C0"/>
            <w:vAlign w:val="center"/>
          </w:tcPr>
          <w:p w14:paraId="76380FB6" w14:textId="77777777" w:rsidR="0052632D" w:rsidRPr="00F4442C" w:rsidRDefault="0052632D" w:rsidP="006D4121">
            <w:pPr>
              <w:pStyle w:val="TAH"/>
            </w:pPr>
            <w:r w:rsidRPr="00F4442C">
              <w:t>Cardinality</w:t>
            </w:r>
          </w:p>
        </w:tc>
        <w:tc>
          <w:tcPr>
            <w:tcW w:w="737" w:type="pct"/>
            <w:tcBorders>
              <w:bottom w:val="single" w:sz="6" w:space="0" w:color="auto"/>
            </w:tcBorders>
            <w:shd w:val="clear" w:color="auto" w:fill="C0C0C0"/>
            <w:vAlign w:val="center"/>
          </w:tcPr>
          <w:p w14:paraId="5FBFAA42" w14:textId="77777777" w:rsidR="0052632D" w:rsidRPr="00F4442C" w:rsidRDefault="0052632D" w:rsidP="006D4121">
            <w:pPr>
              <w:pStyle w:val="TAH"/>
            </w:pPr>
            <w:r w:rsidRPr="00F4442C">
              <w:t>Response</w:t>
            </w:r>
          </w:p>
          <w:p w14:paraId="56F38A9B" w14:textId="77777777" w:rsidR="0052632D" w:rsidRPr="00F4442C" w:rsidRDefault="0052632D" w:rsidP="006D4121">
            <w:pPr>
              <w:pStyle w:val="TAH"/>
            </w:pPr>
            <w:r w:rsidRPr="00F4442C">
              <w:t>codes</w:t>
            </w:r>
          </w:p>
        </w:tc>
        <w:tc>
          <w:tcPr>
            <w:tcW w:w="2352" w:type="pct"/>
            <w:tcBorders>
              <w:bottom w:val="single" w:sz="6" w:space="0" w:color="auto"/>
            </w:tcBorders>
            <w:shd w:val="clear" w:color="auto" w:fill="C0C0C0"/>
            <w:vAlign w:val="center"/>
          </w:tcPr>
          <w:p w14:paraId="581933F9" w14:textId="77777777" w:rsidR="0052632D" w:rsidRPr="00F4442C" w:rsidRDefault="0052632D" w:rsidP="006D4121">
            <w:pPr>
              <w:pStyle w:val="TAH"/>
            </w:pPr>
            <w:r w:rsidRPr="00F4442C">
              <w:t>Description</w:t>
            </w:r>
          </w:p>
        </w:tc>
      </w:tr>
      <w:tr w:rsidR="0052632D" w:rsidRPr="00F4442C" w14:paraId="03F0C1C2" w14:textId="77777777" w:rsidTr="006D4121">
        <w:trPr>
          <w:jc w:val="center"/>
        </w:trPr>
        <w:tc>
          <w:tcPr>
            <w:tcW w:w="1101" w:type="pct"/>
            <w:tcBorders>
              <w:top w:val="single" w:sz="6" w:space="0" w:color="auto"/>
            </w:tcBorders>
            <w:shd w:val="clear" w:color="auto" w:fill="auto"/>
            <w:vAlign w:val="center"/>
          </w:tcPr>
          <w:p w14:paraId="44FA1FE1" w14:textId="5FACA62C" w:rsidR="0052632D" w:rsidRPr="00F4442C" w:rsidRDefault="0052632D" w:rsidP="006D4121">
            <w:pPr>
              <w:pStyle w:val="TAL"/>
            </w:pPr>
            <w:r w:rsidRPr="00F4442C">
              <w:t>Policy</w:t>
            </w:r>
            <w:del w:id="1419" w:author="Huawei [Abdessamad] 2024-01" w:date="2024-01-10T18:23:00Z">
              <w:r w:rsidRPr="00F4442C" w:rsidDel="00EC5315">
                <w:delText>Prov</w:delText>
              </w:r>
            </w:del>
          </w:p>
        </w:tc>
        <w:tc>
          <w:tcPr>
            <w:tcW w:w="221" w:type="pct"/>
            <w:tcBorders>
              <w:top w:val="single" w:sz="6" w:space="0" w:color="auto"/>
            </w:tcBorders>
            <w:vAlign w:val="center"/>
          </w:tcPr>
          <w:p w14:paraId="4AA5E476" w14:textId="77777777" w:rsidR="0052632D" w:rsidRPr="00F4442C" w:rsidRDefault="0052632D" w:rsidP="006D4121">
            <w:pPr>
              <w:pStyle w:val="TAC"/>
            </w:pPr>
            <w:r w:rsidRPr="00F4442C">
              <w:t>M</w:t>
            </w:r>
          </w:p>
        </w:tc>
        <w:tc>
          <w:tcPr>
            <w:tcW w:w="589" w:type="pct"/>
            <w:tcBorders>
              <w:top w:val="single" w:sz="6" w:space="0" w:color="auto"/>
            </w:tcBorders>
            <w:vAlign w:val="center"/>
          </w:tcPr>
          <w:p w14:paraId="593A6805" w14:textId="77777777" w:rsidR="0052632D" w:rsidRPr="00F4442C" w:rsidRDefault="0052632D" w:rsidP="006D4121">
            <w:pPr>
              <w:pStyle w:val="TAC"/>
            </w:pPr>
            <w:r w:rsidRPr="00F4442C">
              <w:t>1</w:t>
            </w:r>
          </w:p>
        </w:tc>
        <w:tc>
          <w:tcPr>
            <w:tcW w:w="737" w:type="pct"/>
            <w:tcBorders>
              <w:top w:val="single" w:sz="6" w:space="0" w:color="auto"/>
            </w:tcBorders>
            <w:vAlign w:val="center"/>
          </w:tcPr>
          <w:p w14:paraId="30B569E6" w14:textId="77777777" w:rsidR="0052632D" w:rsidRPr="00F4442C" w:rsidRDefault="0052632D" w:rsidP="006D4121">
            <w:pPr>
              <w:pStyle w:val="TAL"/>
            </w:pPr>
            <w:r w:rsidRPr="00F4442C">
              <w:t>200 OK</w:t>
            </w:r>
          </w:p>
        </w:tc>
        <w:tc>
          <w:tcPr>
            <w:tcW w:w="2352" w:type="pct"/>
            <w:tcBorders>
              <w:top w:val="single" w:sz="6" w:space="0" w:color="auto"/>
            </w:tcBorders>
            <w:shd w:val="clear" w:color="auto" w:fill="auto"/>
            <w:vAlign w:val="center"/>
          </w:tcPr>
          <w:p w14:paraId="3AAC6D7A" w14:textId="1538BB5E" w:rsidR="0052632D" w:rsidRPr="00F4442C" w:rsidRDefault="0052632D" w:rsidP="006D4121">
            <w:pPr>
              <w:pStyle w:val="TAL"/>
            </w:pPr>
            <w:r w:rsidRPr="00F4442C">
              <w:t>Successful case. The "Individual Policy</w:t>
            </w:r>
            <w:del w:id="1420" w:author="Huawei [Abdessamad] 2024-01" w:date="2024-01-10T14:14:00Z">
              <w:r w:rsidRPr="00F4442C" w:rsidDel="00FE5AF8">
                <w:delText xml:space="preserve"> Provisioning</w:delText>
              </w:r>
            </w:del>
            <w:r w:rsidRPr="00F4442C">
              <w:t>" resource is successfully updated and a representation of the updated resource shall be returned in the response body.</w:t>
            </w:r>
          </w:p>
        </w:tc>
      </w:tr>
      <w:tr w:rsidR="0052632D" w:rsidRPr="00F4442C" w14:paraId="5F8D790E" w14:textId="77777777" w:rsidTr="006D4121">
        <w:trPr>
          <w:jc w:val="center"/>
        </w:trPr>
        <w:tc>
          <w:tcPr>
            <w:tcW w:w="1101" w:type="pct"/>
            <w:shd w:val="clear" w:color="auto" w:fill="auto"/>
            <w:vAlign w:val="center"/>
          </w:tcPr>
          <w:p w14:paraId="4645DA30" w14:textId="77777777" w:rsidR="0052632D" w:rsidRPr="00F4442C" w:rsidRDefault="0052632D" w:rsidP="006D4121">
            <w:pPr>
              <w:pStyle w:val="TAL"/>
            </w:pPr>
            <w:r w:rsidRPr="00F4442C">
              <w:t>n/a</w:t>
            </w:r>
          </w:p>
        </w:tc>
        <w:tc>
          <w:tcPr>
            <w:tcW w:w="221" w:type="pct"/>
            <w:vAlign w:val="center"/>
          </w:tcPr>
          <w:p w14:paraId="00D02B73" w14:textId="77777777" w:rsidR="0052632D" w:rsidRPr="00F4442C" w:rsidRDefault="0052632D" w:rsidP="006D4121">
            <w:pPr>
              <w:pStyle w:val="TAC"/>
            </w:pPr>
          </w:p>
        </w:tc>
        <w:tc>
          <w:tcPr>
            <w:tcW w:w="589" w:type="pct"/>
            <w:vAlign w:val="center"/>
          </w:tcPr>
          <w:p w14:paraId="4D1F7D3E" w14:textId="77777777" w:rsidR="0052632D" w:rsidRPr="00F4442C" w:rsidRDefault="0052632D" w:rsidP="006D4121">
            <w:pPr>
              <w:pStyle w:val="TAC"/>
            </w:pPr>
          </w:p>
        </w:tc>
        <w:tc>
          <w:tcPr>
            <w:tcW w:w="737" w:type="pct"/>
            <w:vAlign w:val="center"/>
          </w:tcPr>
          <w:p w14:paraId="4C14A2A5" w14:textId="77777777" w:rsidR="0052632D" w:rsidRPr="00F4442C" w:rsidRDefault="0052632D" w:rsidP="006D4121">
            <w:pPr>
              <w:pStyle w:val="TAL"/>
            </w:pPr>
            <w:r w:rsidRPr="00F4442C">
              <w:t>204 No Content</w:t>
            </w:r>
          </w:p>
        </w:tc>
        <w:tc>
          <w:tcPr>
            <w:tcW w:w="2352" w:type="pct"/>
            <w:shd w:val="clear" w:color="auto" w:fill="auto"/>
            <w:vAlign w:val="center"/>
          </w:tcPr>
          <w:p w14:paraId="4EB06131" w14:textId="3C78BAB9" w:rsidR="0052632D" w:rsidRPr="00F4442C" w:rsidRDefault="0052632D" w:rsidP="006D4121">
            <w:pPr>
              <w:pStyle w:val="TAL"/>
            </w:pPr>
            <w:r w:rsidRPr="00F4442C">
              <w:t>Successful case. The "Individual Policy</w:t>
            </w:r>
            <w:del w:id="1421" w:author="Huawei [Abdessamad] 2024-01" w:date="2024-01-10T14:14:00Z">
              <w:r w:rsidRPr="00F4442C" w:rsidDel="00FE5AF8">
                <w:delText xml:space="preserve"> Provisioning</w:delText>
              </w:r>
            </w:del>
            <w:r w:rsidRPr="00F4442C">
              <w:t>" resource is successfully updated and no content is returned in the response body.</w:t>
            </w:r>
          </w:p>
        </w:tc>
      </w:tr>
      <w:tr w:rsidR="0052632D" w:rsidRPr="00F4442C" w14:paraId="03ECABF6" w14:textId="77777777" w:rsidTr="006D4121">
        <w:trPr>
          <w:jc w:val="center"/>
        </w:trPr>
        <w:tc>
          <w:tcPr>
            <w:tcW w:w="1101" w:type="pct"/>
            <w:shd w:val="clear" w:color="auto" w:fill="auto"/>
            <w:vAlign w:val="center"/>
          </w:tcPr>
          <w:p w14:paraId="5169E946" w14:textId="77777777" w:rsidR="0052632D" w:rsidRPr="00F4442C" w:rsidRDefault="0052632D" w:rsidP="006D4121">
            <w:pPr>
              <w:pStyle w:val="TAL"/>
            </w:pPr>
            <w:r w:rsidRPr="00F4442C">
              <w:t>n/a</w:t>
            </w:r>
          </w:p>
        </w:tc>
        <w:tc>
          <w:tcPr>
            <w:tcW w:w="221" w:type="pct"/>
            <w:vAlign w:val="center"/>
          </w:tcPr>
          <w:p w14:paraId="6726FE71" w14:textId="77777777" w:rsidR="0052632D" w:rsidRPr="00F4442C" w:rsidRDefault="0052632D" w:rsidP="006D4121">
            <w:pPr>
              <w:pStyle w:val="TAC"/>
            </w:pPr>
          </w:p>
        </w:tc>
        <w:tc>
          <w:tcPr>
            <w:tcW w:w="589" w:type="pct"/>
            <w:vAlign w:val="center"/>
          </w:tcPr>
          <w:p w14:paraId="5DFC10FC" w14:textId="77777777" w:rsidR="0052632D" w:rsidRPr="00F4442C" w:rsidRDefault="0052632D" w:rsidP="006D4121">
            <w:pPr>
              <w:pStyle w:val="TAC"/>
            </w:pPr>
          </w:p>
        </w:tc>
        <w:tc>
          <w:tcPr>
            <w:tcW w:w="737" w:type="pct"/>
            <w:vAlign w:val="center"/>
          </w:tcPr>
          <w:p w14:paraId="2A248EE1" w14:textId="77777777" w:rsidR="0052632D" w:rsidRPr="00F4442C" w:rsidRDefault="0052632D" w:rsidP="006D4121">
            <w:pPr>
              <w:pStyle w:val="TAL"/>
            </w:pPr>
            <w:r w:rsidRPr="00F4442C">
              <w:t>307 Temporary Redirect</w:t>
            </w:r>
          </w:p>
        </w:tc>
        <w:tc>
          <w:tcPr>
            <w:tcW w:w="2352" w:type="pct"/>
            <w:shd w:val="clear" w:color="auto" w:fill="auto"/>
            <w:vAlign w:val="center"/>
          </w:tcPr>
          <w:p w14:paraId="578A26D4" w14:textId="77777777" w:rsidR="0052632D" w:rsidRPr="00F4442C" w:rsidRDefault="0052632D" w:rsidP="006D4121">
            <w:pPr>
              <w:pStyle w:val="TAL"/>
            </w:pPr>
            <w:r w:rsidRPr="00F4442C">
              <w:t>Temporary redirection.</w:t>
            </w:r>
          </w:p>
          <w:p w14:paraId="6A006BBA" w14:textId="77777777" w:rsidR="0052632D" w:rsidRPr="00F4442C" w:rsidRDefault="0052632D" w:rsidP="006D4121">
            <w:pPr>
              <w:pStyle w:val="TAL"/>
            </w:pPr>
          </w:p>
          <w:p w14:paraId="2D31C12C" w14:textId="77777777" w:rsidR="0052632D" w:rsidRPr="00F4442C" w:rsidRDefault="0052632D" w:rsidP="006D4121">
            <w:pPr>
              <w:pStyle w:val="TAL"/>
            </w:pPr>
            <w:r w:rsidRPr="00F4442C">
              <w:t>The response shall include a Location header field containing an alternative URI of the resource located in an alternative NSCE Server.</w:t>
            </w:r>
          </w:p>
          <w:p w14:paraId="68CC7F76" w14:textId="77777777" w:rsidR="0052632D" w:rsidRPr="00F4442C" w:rsidRDefault="0052632D" w:rsidP="006D4121">
            <w:pPr>
              <w:pStyle w:val="TAL"/>
            </w:pPr>
          </w:p>
          <w:p w14:paraId="0842C0D7" w14:textId="77777777" w:rsidR="0052632D" w:rsidRPr="00F4442C" w:rsidRDefault="0052632D" w:rsidP="006D4121">
            <w:pPr>
              <w:pStyle w:val="TAL"/>
            </w:pPr>
            <w:r w:rsidRPr="00F4442C">
              <w:t>Redirection handling is described in clause 5.2.10 of 3GPP TS 29.122 [2].</w:t>
            </w:r>
          </w:p>
        </w:tc>
      </w:tr>
      <w:tr w:rsidR="0052632D" w:rsidRPr="00F4442C" w14:paraId="470CD6FB" w14:textId="77777777" w:rsidTr="006D4121">
        <w:trPr>
          <w:jc w:val="center"/>
        </w:trPr>
        <w:tc>
          <w:tcPr>
            <w:tcW w:w="1101" w:type="pct"/>
            <w:shd w:val="clear" w:color="auto" w:fill="auto"/>
            <w:vAlign w:val="center"/>
          </w:tcPr>
          <w:p w14:paraId="298DA428" w14:textId="77777777" w:rsidR="0052632D" w:rsidRPr="00F4442C" w:rsidRDefault="0052632D" w:rsidP="006D4121">
            <w:pPr>
              <w:pStyle w:val="TAL"/>
            </w:pPr>
            <w:r w:rsidRPr="00F4442C">
              <w:rPr>
                <w:lang w:eastAsia="zh-CN"/>
              </w:rPr>
              <w:t>n/a</w:t>
            </w:r>
          </w:p>
        </w:tc>
        <w:tc>
          <w:tcPr>
            <w:tcW w:w="221" w:type="pct"/>
            <w:vAlign w:val="center"/>
          </w:tcPr>
          <w:p w14:paraId="39DF5751" w14:textId="77777777" w:rsidR="0052632D" w:rsidRPr="00F4442C" w:rsidRDefault="0052632D" w:rsidP="006D4121">
            <w:pPr>
              <w:pStyle w:val="TAC"/>
            </w:pPr>
          </w:p>
        </w:tc>
        <w:tc>
          <w:tcPr>
            <w:tcW w:w="589" w:type="pct"/>
            <w:vAlign w:val="center"/>
          </w:tcPr>
          <w:p w14:paraId="48258E86" w14:textId="77777777" w:rsidR="0052632D" w:rsidRPr="00F4442C" w:rsidRDefault="0052632D" w:rsidP="006D4121">
            <w:pPr>
              <w:pStyle w:val="TAC"/>
            </w:pPr>
          </w:p>
        </w:tc>
        <w:tc>
          <w:tcPr>
            <w:tcW w:w="737" w:type="pct"/>
            <w:vAlign w:val="center"/>
          </w:tcPr>
          <w:p w14:paraId="63D98B2F" w14:textId="77777777" w:rsidR="0052632D" w:rsidRPr="00F4442C" w:rsidRDefault="0052632D" w:rsidP="006D4121">
            <w:pPr>
              <w:pStyle w:val="TAL"/>
            </w:pPr>
            <w:r w:rsidRPr="00F4442C">
              <w:t>308 Permanent Redirect</w:t>
            </w:r>
          </w:p>
        </w:tc>
        <w:tc>
          <w:tcPr>
            <w:tcW w:w="2352" w:type="pct"/>
            <w:shd w:val="clear" w:color="auto" w:fill="auto"/>
            <w:vAlign w:val="center"/>
          </w:tcPr>
          <w:p w14:paraId="2BBD887B" w14:textId="77777777" w:rsidR="0052632D" w:rsidRPr="00F4442C" w:rsidRDefault="0052632D" w:rsidP="006D4121">
            <w:pPr>
              <w:pStyle w:val="TAL"/>
            </w:pPr>
            <w:r w:rsidRPr="00F4442C">
              <w:t>Permanent redirection.</w:t>
            </w:r>
          </w:p>
          <w:p w14:paraId="21299A92" w14:textId="77777777" w:rsidR="0052632D" w:rsidRPr="00F4442C" w:rsidRDefault="0052632D" w:rsidP="006D4121">
            <w:pPr>
              <w:pStyle w:val="TAL"/>
            </w:pPr>
          </w:p>
          <w:p w14:paraId="541B9C3E" w14:textId="77777777" w:rsidR="0052632D" w:rsidRPr="00F4442C" w:rsidRDefault="0052632D" w:rsidP="006D4121">
            <w:pPr>
              <w:pStyle w:val="TAL"/>
            </w:pPr>
            <w:r w:rsidRPr="00F4442C">
              <w:t>The response shall include a Location header field containing an alternative URI of the resource located in an alternative NSCE Server.</w:t>
            </w:r>
          </w:p>
          <w:p w14:paraId="4245E21F" w14:textId="77777777" w:rsidR="0052632D" w:rsidRPr="00F4442C" w:rsidRDefault="0052632D" w:rsidP="006D4121">
            <w:pPr>
              <w:pStyle w:val="TAL"/>
            </w:pPr>
          </w:p>
          <w:p w14:paraId="0E0092CF" w14:textId="77777777" w:rsidR="0052632D" w:rsidRPr="00F4442C" w:rsidRDefault="0052632D" w:rsidP="006D4121">
            <w:pPr>
              <w:pStyle w:val="TAL"/>
            </w:pPr>
            <w:r w:rsidRPr="00F4442C">
              <w:t>Redirection handling is described in clause 5.2.10 of 3GPP TS 29.122 [2].</w:t>
            </w:r>
          </w:p>
        </w:tc>
      </w:tr>
      <w:tr w:rsidR="0052632D" w:rsidRPr="00F4442C" w14:paraId="451704FF" w14:textId="77777777" w:rsidTr="006D4121">
        <w:trPr>
          <w:jc w:val="center"/>
        </w:trPr>
        <w:tc>
          <w:tcPr>
            <w:tcW w:w="1101" w:type="pct"/>
            <w:shd w:val="clear" w:color="auto" w:fill="auto"/>
            <w:vAlign w:val="center"/>
          </w:tcPr>
          <w:p w14:paraId="52A03579" w14:textId="77777777" w:rsidR="0052632D" w:rsidRPr="00F4442C" w:rsidRDefault="0052632D" w:rsidP="006D4121">
            <w:pPr>
              <w:pStyle w:val="TAL"/>
              <w:rPr>
                <w:lang w:eastAsia="zh-CN"/>
              </w:rPr>
            </w:pPr>
            <w:proofErr w:type="spellStart"/>
            <w:r w:rsidRPr="00F4442C">
              <w:t>ProblemDetails</w:t>
            </w:r>
            <w:proofErr w:type="spellEnd"/>
          </w:p>
        </w:tc>
        <w:tc>
          <w:tcPr>
            <w:tcW w:w="221" w:type="pct"/>
            <w:vAlign w:val="center"/>
          </w:tcPr>
          <w:p w14:paraId="67303813" w14:textId="77777777" w:rsidR="0052632D" w:rsidRPr="00F4442C" w:rsidRDefault="0052632D" w:rsidP="006D4121">
            <w:pPr>
              <w:pStyle w:val="TAC"/>
            </w:pPr>
            <w:r w:rsidRPr="00F4442C">
              <w:t>O</w:t>
            </w:r>
          </w:p>
        </w:tc>
        <w:tc>
          <w:tcPr>
            <w:tcW w:w="589" w:type="pct"/>
            <w:vAlign w:val="center"/>
          </w:tcPr>
          <w:p w14:paraId="3FE417EE" w14:textId="77777777" w:rsidR="0052632D" w:rsidRPr="00F4442C" w:rsidRDefault="0052632D" w:rsidP="006D4121">
            <w:pPr>
              <w:pStyle w:val="TAC"/>
            </w:pPr>
            <w:r w:rsidRPr="00F4442C">
              <w:t>0..1</w:t>
            </w:r>
          </w:p>
        </w:tc>
        <w:tc>
          <w:tcPr>
            <w:tcW w:w="737" w:type="pct"/>
            <w:vAlign w:val="center"/>
          </w:tcPr>
          <w:p w14:paraId="2C76D5EF" w14:textId="77777777" w:rsidR="0052632D" w:rsidRPr="00F4442C" w:rsidRDefault="0052632D" w:rsidP="006D4121">
            <w:pPr>
              <w:pStyle w:val="TAL"/>
            </w:pPr>
            <w:r w:rsidRPr="00F4442C">
              <w:t>403 Forbidden</w:t>
            </w:r>
          </w:p>
        </w:tc>
        <w:tc>
          <w:tcPr>
            <w:tcW w:w="2352" w:type="pct"/>
            <w:shd w:val="clear" w:color="auto" w:fill="auto"/>
            <w:vAlign w:val="center"/>
          </w:tcPr>
          <w:p w14:paraId="65FA0ECF" w14:textId="77777777" w:rsidR="0052632D" w:rsidRPr="00F4442C" w:rsidRDefault="0052632D" w:rsidP="006D4121">
            <w:pPr>
              <w:pStyle w:val="TAL"/>
            </w:pPr>
            <w:r w:rsidRPr="00F4442C">
              <w:t>(NOTE 2)</w:t>
            </w:r>
          </w:p>
        </w:tc>
      </w:tr>
      <w:tr w:rsidR="0052632D" w:rsidRPr="00F4442C" w14:paraId="4CCC8FFC" w14:textId="77777777" w:rsidTr="006D4121">
        <w:trPr>
          <w:jc w:val="center"/>
        </w:trPr>
        <w:tc>
          <w:tcPr>
            <w:tcW w:w="5000" w:type="pct"/>
            <w:gridSpan w:val="5"/>
            <w:shd w:val="clear" w:color="auto" w:fill="auto"/>
            <w:vAlign w:val="center"/>
          </w:tcPr>
          <w:p w14:paraId="1F2796C3" w14:textId="74F81169" w:rsidR="0052632D" w:rsidRPr="00F4442C" w:rsidRDefault="0052632D" w:rsidP="006D4121">
            <w:pPr>
              <w:pStyle w:val="TAN"/>
            </w:pPr>
            <w:r w:rsidRPr="00F4442C">
              <w:t>NOTE 1:</w:t>
            </w:r>
            <w:r w:rsidRPr="00F4442C">
              <w:rPr>
                <w:noProof/>
              </w:rPr>
              <w:tab/>
              <w:t xml:space="preserve">The mandatory </w:t>
            </w:r>
            <w:r w:rsidRPr="00F4442C">
              <w:t>HTTP error status code</w:t>
            </w:r>
            <w:ins w:id="1422" w:author="Huawei [Abdessamad] 2023-12" w:date="2023-12-28T14:12:00Z">
              <w:r w:rsidR="00665726">
                <w:t>s</w:t>
              </w:r>
            </w:ins>
            <w:r w:rsidRPr="00F4442C">
              <w:t xml:space="preserve"> for the HTTP PUT method listed in table 5.2.6-1 of 3GPP TS 29.122 [2] shall also apply.</w:t>
            </w:r>
          </w:p>
          <w:p w14:paraId="4CCF6E70" w14:textId="70FE4FCC" w:rsidR="0052632D" w:rsidRPr="00F4442C" w:rsidRDefault="0052632D" w:rsidP="006D4121">
            <w:pPr>
              <w:pStyle w:val="TAN"/>
            </w:pPr>
            <w:r w:rsidRPr="00F4442C">
              <w:t>NOTE 2:</w:t>
            </w:r>
            <w:r w:rsidRPr="00F4442C">
              <w:tab/>
            </w:r>
            <w:r w:rsidRPr="00F4442C">
              <w:rPr>
                <w:rFonts w:cs="Arial"/>
                <w:szCs w:val="18"/>
              </w:rPr>
              <w:t>Failure causes are described in clause </w:t>
            </w:r>
            <w:ins w:id="1423" w:author="Huawei [Abdessamad] 2023-12" w:date="2023-12-28T14:01:00Z">
              <w:r w:rsidR="001E2755" w:rsidRPr="00F4442C">
                <w:rPr>
                  <w:noProof/>
                  <w:lang w:eastAsia="zh-CN"/>
                </w:rPr>
                <w:t>6.</w:t>
              </w:r>
              <w:r w:rsidR="001E2755">
                <w:rPr>
                  <w:noProof/>
                  <w:lang w:eastAsia="zh-CN"/>
                </w:rPr>
                <w:t>3</w:t>
              </w:r>
            </w:ins>
            <w:del w:id="1424" w:author="Huawei [Abdessamad] 2023-12" w:date="2023-12-28T14:01:00Z">
              <w:r w:rsidRPr="00F4442C" w:rsidDel="001E2755">
                <w:rPr>
                  <w:rFonts w:cs="Arial"/>
                  <w:szCs w:val="18"/>
                </w:rPr>
                <w:delText>6.4</w:delText>
              </w:r>
            </w:del>
            <w:r w:rsidRPr="00F4442C">
              <w:rPr>
                <w:rFonts w:cs="Arial"/>
                <w:szCs w:val="18"/>
              </w:rPr>
              <w:t>.7.</w:t>
            </w:r>
          </w:p>
        </w:tc>
      </w:tr>
    </w:tbl>
    <w:p w14:paraId="5EBC9375" w14:textId="77777777" w:rsidR="0052632D" w:rsidRPr="00F4442C" w:rsidRDefault="0052632D" w:rsidP="0052632D"/>
    <w:p w14:paraId="0371D257" w14:textId="5819BC85" w:rsidR="0052632D" w:rsidRPr="00F4442C" w:rsidRDefault="0052632D" w:rsidP="0052632D">
      <w:pPr>
        <w:pStyle w:val="TH"/>
      </w:pPr>
      <w:r w:rsidRPr="00F4442C">
        <w:t>Table </w:t>
      </w:r>
      <w:ins w:id="1425" w:author="Huawei [Abdessamad] 2023-12" w:date="2023-12-28T14:01:00Z">
        <w:r w:rsidR="001E2755" w:rsidRPr="00F4442C">
          <w:rPr>
            <w:noProof/>
            <w:lang w:eastAsia="zh-CN"/>
          </w:rPr>
          <w:t>6.</w:t>
        </w:r>
        <w:r w:rsidR="001E2755">
          <w:rPr>
            <w:noProof/>
            <w:lang w:eastAsia="zh-CN"/>
          </w:rPr>
          <w:t>3</w:t>
        </w:r>
      </w:ins>
      <w:del w:id="1426" w:author="Huawei [Abdessamad] 2023-12" w:date="2023-12-28T14:01:00Z">
        <w:r w:rsidRPr="00F4442C" w:rsidDel="001E2755">
          <w:rPr>
            <w:noProof/>
            <w:lang w:eastAsia="zh-CN"/>
          </w:rPr>
          <w:delText>6.4</w:delText>
        </w:r>
      </w:del>
      <w:r w:rsidRPr="00F4442C">
        <w:t>.3.3.3.2-4: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52632D" w:rsidRPr="00F4442C" w14:paraId="61FC243E" w14:textId="77777777" w:rsidTr="006D4121">
        <w:trPr>
          <w:jc w:val="center"/>
        </w:trPr>
        <w:tc>
          <w:tcPr>
            <w:tcW w:w="824" w:type="pct"/>
            <w:shd w:val="clear" w:color="auto" w:fill="C0C0C0"/>
            <w:vAlign w:val="center"/>
          </w:tcPr>
          <w:p w14:paraId="409EF71F" w14:textId="77777777" w:rsidR="0052632D" w:rsidRPr="00F4442C" w:rsidRDefault="0052632D" w:rsidP="006D4121">
            <w:pPr>
              <w:pStyle w:val="TAH"/>
            </w:pPr>
            <w:r w:rsidRPr="00F4442C">
              <w:t>Name</w:t>
            </w:r>
          </w:p>
        </w:tc>
        <w:tc>
          <w:tcPr>
            <w:tcW w:w="732" w:type="pct"/>
            <w:shd w:val="clear" w:color="auto" w:fill="C0C0C0"/>
            <w:vAlign w:val="center"/>
          </w:tcPr>
          <w:p w14:paraId="2D7B3DD9" w14:textId="77777777" w:rsidR="0052632D" w:rsidRPr="00F4442C" w:rsidRDefault="0052632D" w:rsidP="006D4121">
            <w:pPr>
              <w:pStyle w:val="TAH"/>
            </w:pPr>
            <w:r w:rsidRPr="00F4442C">
              <w:t>Data type</w:t>
            </w:r>
          </w:p>
        </w:tc>
        <w:tc>
          <w:tcPr>
            <w:tcW w:w="217" w:type="pct"/>
            <w:shd w:val="clear" w:color="auto" w:fill="C0C0C0"/>
            <w:vAlign w:val="center"/>
          </w:tcPr>
          <w:p w14:paraId="6C0082A6" w14:textId="77777777" w:rsidR="0052632D" w:rsidRPr="00F4442C" w:rsidRDefault="0052632D" w:rsidP="006D4121">
            <w:pPr>
              <w:pStyle w:val="TAH"/>
            </w:pPr>
            <w:r w:rsidRPr="00F4442C">
              <w:t>P</w:t>
            </w:r>
          </w:p>
        </w:tc>
        <w:tc>
          <w:tcPr>
            <w:tcW w:w="581" w:type="pct"/>
            <w:shd w:val="clear" w:color="auto" w:fill="C0C0C0"/>
            <w:vAlign w:val="center"/>
          </w:tcPr>
          <w:p w14:paraId="6AA10BD2" w14:textId="77777777" w:rsidR="0052632D" w:rsidRPr="00F4442C" w:rsidRDefault="0052632D" w:rsidP="006D4121">
            <w:pPr>
              <w:pStyle w:val="TAH"/>
            </w:pPr>
            <w:r w:rsidRPr="00F4442C">
              <w:t>Cardinality</w:t>
            </w:r>
          </w:p>
        </w:tc>
        <w:tc>
          <w:tcPr>
            <w:tcW w:w="2645" w:type="pct"/>
            <w:shd w:val="clear" w:color="auto" w:fill="C0C0C0"/>
            <w:vAlign w:val="center"/>
          </w:tcPr>
          <w:p w14:paraId="3F4F5852" w14:textId="77777777" w:rsidR="0052632D" w:rsidRPr="00F4442C" w:rsidRDefault="0052632D" w:rsidP="006D4121">
            <w:pPr>
              <w:pStyle w:val="TAH"/>
            </w:pPr>
            <w:r w:rsidRPr="00F4442C">
              <w:t>Description</w:t>
            </w:r>
          </w:p>
        </w:tc>
      </w:tr>
      <w:tr w:rsidR="0052632D" w:rsidRPr="00F4442C" w14:paraId="04DBF3BD" w14:textId="77777777" w:rsidTr="006D4121">
        <w:trPr>
          <w:jc w:val="center"/>
        </w:trPr>
        <w:tc>
          <w:tcPr>
            <w:tcW w:w="824" w:type="pct"/>
            <w:shd w:val="clear" w:color="auto" w:fill="auto"/>
            <w:vAlign w:val="center"/>
          </w:tcPr>
          <w:p w14:paraId="2107524A" w14:textId="77777777" w:rsidR="0052632D" w:rsidRPr="00F4442C" w:rsidRDefault="0052632D" w:rsidP="006D4121">
            <w:pPr>
              <w:pStyle w:val="TAL"/>
            </w:pPr>
            <w:r w:rsidRPr="00F4442C">
              <w:t>Location</w:t>
            </w:r>
          </w:p>
        </w:tc>
        <w:tc>
          <w:tcPr>
            <w:tcW w:w="732" w:type="pct"/>
            <w:vAlign w:val="center"/>
          </w:tcPr>
          <w:p w14:paraId="30ECACB6" w14:textId="77777777" w:rsidR="0052632D" w:rsidRPr="00F4442C" w:rsidRDefault="0052632D" w:rsidP="006D4121">
            <w:pPr>
              <w:pStyle w:val="TAL"/>
            </w:pPr>
            <w:r w:rsidRPr="00F4442C">
              <w:t>string</w:t>
            </w:r>
          </w:p>
        </w:tc>
        <w:tc>
          <w:tcPr>
            <w:tcW w:w="217" w:type="pct"/>
            <w:vAlign w:val="center"/>
          </w:tcPr>
          <w:p w14:paraId="02AA9511" w14:textId="77777777" w:rsidR="0052632D" w:rsidRPr="00F4442C" w:rsidRDefault="0052632D" w:rsidP="006D4121">
            <w:pPr>
              <w:pStyle w:val="TAC"/>
            </w:pPr>
            <w:r w:rsidRPr="00F4442C">
              <w:t>M</w:t>
            </w:r>
          </w:p>
        </w:tc>
        <w:tc>
          <w:tcPr>
            <w:tcW w:w="581" w:type="pct"/>
            <w:vAlign w:val="center"/>
          </w:tcPr>
          <w:p w14:paraId="65256392" w14:textId="77777777" w:rsidR="0052632D" w:rsidRPr="00F4442C" w:rsidRDefault="0052632D" w:rsidP="006D4121">
            <w:pPr>
              <w:pStyle w:val="TAC"/>
            </w:pPr>
            <w:r w:rsidRPr="00F4442C">
              <w:t>1</w:t>
            </w:r>
          </w:p>
        </w:tc>
        <w:tc>
          <w:tcPr>
            <w:tcW w:w="2645" w:type="pct"/>
            <w:shd w:val="clear" w:color="auto" w:fill="auto"/>
            <w:vAlign w:val="center"/>
          </w:tcPr>
          <w:p w14:paraId="6669D34C" w14:textId="77777777" w:rsidR="0052632D" w:rsidRPr="00F4442C" w:rsidRDefault="0052632D" w:rsidP="006D4121">
            <w:pPr>
              <w:pStyle w:val="TAL"/>
            </w:pPr>
            <w:r w:rsidRPr="00F4442C">
              <w:t>Contains an alternative URI of the resource located in an alternative NSCE Server.</w:t>
            </w:r>
          </w:p>
        </w:tc>
      </w:tr>
    </w:tbl>
    <w:p w14:paraId="05224712" w14:textId="77777777" w:rsidR="0052632D" w:rsidRPr="00F4442C" w:rsidRDefault="0052632D" w:rsidP="0052632D"/>
    <w:p w14:paraId="0F0D33DE" w14:textId="43C5F30A" w:rsidR="0052632D" w:rsidRPr="00F4442C" w:rsidRDefault="0052632D" w:rsidP="0052632D">
      <w:pPr>
        <w:pStyle w:val="TH"/>
      </w:pPr>
      <w:r w:rsidRPr="00F4442C">
        <w:lastRenderedPageBreak/>
        <w:t>Table </w:t>
      </w:r>
      <w:ins w:id="1427" w:author="Huawei [Abdessamad] 2023-12" w:date="2023-12-28T14:01:00Z">
        <w:r w:rsidR="001E2755" w:rsidRPr="00F4442C">
          <w:rPr>
            <w:noProof/>
            <w:lang w:eastAsia="zh-CN"/>
          </w:rPr>
          <w:t>6.</w:t>
        </w:r>
        <w:r w:rsidR="001E2755">
          <w:rPr>
            <w:noProof/>
            <w:lang w:eastAsia="zh-CN"/>
          </w:rPr>
          <w:t>3</w:t>
        </w:r>
      </w:ins>
      <w:del w:id="1428" w:author="Huawei [Abdessamad] 2023-12" w:date="2023-12-28T14:01:00Z">
        <w:r w:rsidRPr="00F4442C" w:rsidDel="001E2755">
          <w:rPr>
            <w:noProof/>
            <w:lang w:eastAsia="zh-CN"/>
          </w:rPr>
          <w:delText>6.4</w:delText>
        </w:r>
      </w:del>
      <w:r w:rsidRPr="00F4442C">
        <w:t>.3.3.3.2-5: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52632D" w:rsidRPr="00F4442C" w14:paraId="48189781" w14:textId="77777777" w:rsidTr="006D4121">
        <w:trPr>
          <w:jc w:val="center"/>
        </w:trPr>
        <w:tc>
          <w:tcPr>
            <w:tcW w:w="824" w:type="pct"/>
            <w:shd w:val="clear" w:color="auto" w:fill="C0C0C0"/>
            <w:vAlign w:val="center"/>
          </w:tcPr>
          <w:p w14:paraId="088B7337" w14:textId="77777777" w:rsidR="0052632D" w:rsidRPr="00F4442C" w:rsidRDefault="0052632D" w:rsidP="006D4121">
            <w:pPr>
              <w:pStyle w:val="TAH"/>
            </w:pPr>
            <w:r w:rsidRPr="00F4442C">
              <w:t>Name</w:t>
            </w:r>
          </w:p>
        </w:tc>
        <w:tc>
          <w:tcPr>
            <w:tcW w:w="732" w:type="pct"/>
            <w:shd w:val="clear" w:color="auto" w:fill="C0C0C0"/>
            <w:vAlign w:val="center"/>
          </w:tcPr>
          <w:p w14:paraId="68CFB4DC" w14:textId="77777777" w:rsidR="0052632D" w:rsidRPr="00F4442C" w:rsidRDefault="0052632D" w:rsidP="006D4121">
            <w:pPr>
              <w:pStyle w:val="TAH"/>
            </w:pPr>
            <w:r w:rsidRPr="00F4442C">
              <w:t>Data type</w:t>
            </w:r>
          </w:p>
        </w:tc>
        <w:tc>
          <w:tcPr>
            <w:tcW w:w="217" w:type="pct"/>
            <w:shd w:val="clear" w:color="auto" w:fill="C0C0C0"/>
            <w:vAlign w:val="center"/>
          </w:tcPr>
          <w:p w14:paraId="035A3863" w14:textId="77777777" w:rsidR="0052632D" w:rsidRPr="00F4442C" w:rsidRDefault="0052632D" w:rsidP="006D4121">
            <w:pPr>
              <w:pStyle w:val="TAH"/>
            </w:pPr>
            <w:r w:rsidRPr="00F4442C">
              <w:t>P</w:t>
            </w:r>
          </w:p>
        </w:tc>
        <w:tc>
          <w:tcPr>
            <w:tcW w:w="581" w:type="pct"/>
            <w:shd w:val="clear" w:color="auto" w:fill="C0C0C0"/>
            <w:vAlign w:val="center"/>
          </w:tcPr>
          <w:p w14:paraId="3731E6FC" w14:textId="77777777" w:rsidR="0052632D" w:rsidRPr="00F4442C" w:rsidRDefault="0052632D" w:rsidP="006D4121">
            <w:pPr>
              <w:pStyle w:val="TAH"/>
            </w:pPr>
            <w:r w:rsidRPr="00F4442C">
              <w:t>Cardinality</w:t>
            </w:r>
          </w:p>
        </w:tc>
        <w:tc>
          <w:tcPr>
            <w:tcW w:w="2645" w:type="pct"/>
            <w:shd w:val="clear" w:color="auto" w:fill="C0C0C0"/>
            <w:vAlign w:val="center"/>
          </w:tcPr>
          <w:p w14:paraId="10773428" w14:textId="77777777" w:rsidR="0052632D" w:rsidRPr="00F4442C" w:rsidRDefault="0052632D" w:rsidP="006D4121">
            <w:pPr>
              <w:pStyle w:val="TAH"/>
            </w:pPr>
            <w:r w:rsidRPr="00F4442C">
              <w:t>Description</w:t>
            </w:r>
          </w:p>
        </w:tc>
      </w:tr>
      <w:tr w:rsidR="0052632D" w:rsidRPr="00F4442C" w14:paraId="5810A1BB" w14:textId="77777777" w:rsidTr="006D4121">
        <w:trPr>
          <w:jc w:val="center"/>
        </w:trPr>
        <w:tc>
          <w:tcPr>
            <w:tcW w:w="824" w:type="pct"/>
            <w:shd w:val="clear" w:color="auto" w:fill="auto"/>
            <w:vAlign w:val="center"/>
          </w:tcPr>
          <w:p w14:paraId="727919CF" w14:textId="77777777" w:rsidR="0052632D" w:rsidRPr="00F4442C" w:rsidRDefault="0052632D" w:rsidP="006D4121">
            <w:pPr>
              <w:pStyle w:val="TAL"/>
            </w:pPr>
            <w:r w:rsidRPr="00F4442C">
              <w:t>Location</w:t>
            </w:r>
          </w:p>
        </w:tc>
        <w:tc>
          <w:tcPr>
            <w:tcW w:w="732" w:type="pct"/>
            <w:vAlign w:val="center"/>
          </w:tcPr>
          <w:p w14:paraId="2AE01442" w14:textId="77777777" w:rsidR="0052632D" w:rsidRPr="00F4442C" w:rsidRDefault="0052632D" w:rsidP="006D4121">
            <w:pPr>
              <w:pStyle w:val="TAL"/>
            </w:pPr>
            <w:r w:rsidRPr="00F4442C">
              <w:t>string</w:t>
            </w:r>
          </w:p>
        </w:tc>
        <w:tc>
          <w:tcPr>
            <w:tcW w:w="217" w:type="pct"/>
            <w:vAlign w:val="center"/>
          </w:tcPr>
          <w:p w14:paraId="7175FDC4" w14:textId="77777777" w:rsidR="0052632D" w:rsidRPr="00F4442C" w:rsidRDefault="0052632D" w:rsidP="006D4121">
            <w:pPr>
              <w:pStyle w:val="TAC"/>
            </w:pPr>
            <w:r w:rsidRPr="00F4442C">
              <w:t>M</w:t>
            </w:r>
          </w:p>
        </w:tc>
        <w:tc>
          <w:tcPr>
            <w:tcW w:w="581" w:type="pct"/>
            <w:vAlign w:val="center"/>
          </w:tcPr>
          <w:p w14:paraId="56954795" w14:textId="77777777" w:rsidR="0052632D" w:rsidRPr="00F4442C" w:rsidRDefault="0052632D" w:rsidP="006D4121">
            <w:pPr>
              <w:pStyle w:val="TAC"/>
            </w:pPr>
            <w:r w:rsidRPr="00F4442C">
              <w:t>1</w:t>
            </w:r>
          </w:p>
        </w:tc>
        <w:tc>
          <w:tcPr>
            <w:tcW w:w="2645" w:type="pct"/>
            <w:shd w:val="clear" w:color="auto" w:fill="auto"/>
            <w:vAlign w:val="center"/>
          </w:tcPr>
          <w:p w14:paraId="37E7F0E0" w14:textId="77777777" w:rsidR="0052632D" w:rsidRPr="00F4442C" w:rsidRDefault="0052632D" w:rsidP="006D4121">
            <w:pPr>
              <w:pStyle w:val="TAL"/>
            </w:pPr>
            <w:r w:rsidRPr="00F4442C">
              <w:t>Contains an alternative URI of the resource located in an alternative NSCE Server.</w:t>
            </w:r>
          </w:p>
        </w:tc>
      </w:tr>
    </w:tbl>
    <w:p w14:paraId="11197367" w14:textId="77777777" w:rsidR="0052632D" w:rsidRPr="00F4442C" w:rsidRDefault="0052632D" w:rsidP="0052632D"/>
    <w:p w14:paraId="186D028C" w14:textId="38809214" w:rsidR="0052632D" w:rsidRPr="00945666" w:rsidRDefault="001E2755">
      <w:pPr>
        <w:pStyle w:val="Heading6"/>
        <w:pPrChange w:id="1429" w:author="Huawei [Abdessamad] 2023-12" w:date="2023-12-28T14:15:00Z">
          <w:pPr>
            <w:pStyle w:val="Heading6"/>
            <w:keepNext w:val="0"/>
            <w:keepLines w:val="0"/>
            <w:numPr>
              <w:ilvl w:val="5"/>
              <w:numId w:val="33"/>
            </w:numPr>
            <w:spacing w:before="0" w:after="0"/>
            <w:ind w:left="1152" w:hanging="432"/>
          </w:pPr>
        </w:pPrChange>
      </w:pPr>
      <w:bookmarkStart w:id="1430" w:name="_Toc144024248"/>
      <w:bookmarkStart w:id="1431" w:name="_Toc144459680"/>
      <w:bookmarkStart w:id="1432" w:name="_Toc151743196"/>
      <w:bookmarkStart w:id="1433" w:name="_Toc151743661"/>
      <w:bookmarkStart w:id="1434" w:name="_Toc96843429"/>
      <w:bookmarkStart w:id="1435" w:name="_Toc96844404"/>
      <w:bookmarkStart w:id="1436" w:name="_Toc100739977"/>
      <w:bookmarkStart w:id="1437" w:name="_Toc129252550"/>
      <w:ins w:id="1438" w:author="Huawei [Abdessamad] 2023-12" w:date="2023-12-28T14:01:00Z">
        <w:r w:rsidRPr="00945666">
          <w:rPr>
            <w:rPrChange w:id="1439" w:author="Huawei [Abdessamad] 2023-12" w:date="2023-12-28T14:15:00Z">
              <w:rPr>
                <w:noProof/>
                <w:lang w:eastAsia="zh-CN"/>
              </w:rPr>
            </w:rPrChange>
          </w:rPr>
          <w:t>6.3</w:t>
        </w:r>
      </w:ins>
      <w:del w:id="1440" w:author="Huawei [Abdessamad] 2023-12" w:date="2023-12-28T14:01:00Z">
        <w:r w:rsidR="0052632D" w:rsidRPr="00945666" w:rsidDel="001E2755">
          <w:delText>6.4</w:delText>
        </w:r>
      </w:del>
      <w:r w:rsidR="0052632D" w:rsidRPr="00945666">
        <w:t>.3.3.3.3</w:t>
      </w:r>
      <w:r w:rsidR="0052632D" w:rsidRPr="00945666">
        <w:tab/>
        <w:t>PATCH</w:t>
      </w:r>
      <w:bookmarkEnd w:id="1430"/>
      <w:bookmarkEnd w:id="1431"/>
      <w:bookmarkEnd w:id="1432"/>
      <w:bookmarkEnd w:id="1433"/>
    </w:p>
    <w:p w14:paraId="29077D51" w14:textId="7EA0202C" w:rsidR="0052632D" w:rsidRPr="00F4442C" w:rsidRDefault="0052632D" w:rsidP="0052632D">
      <w:pPr>
        <w:rPr>
          <w:noProof/>
          <w:lang w:eastAsia="zh-CN"/>
        </w:rPr>
      </w:pPr>
      <w:r w:rsidRPr="00F4442C">
        <w:rPr>
          <w:noProof/>
          <w:lang w:eastAsia="zh-CN"/>
        </w:rPr>
        <w:t xml:space="preserve">The HTTP PATCH method allows a service consumer to request the modification of an existing </w:t>
      </w:r>
      <w:r w:rsidRPr="00F4442C">
        <w:t>"Individual Policy</w:t>
      </w:r>
      <w:del w:id="1441" w:author="Huawei [Abdessamad] 2024-01" w:date="2024-01-10T14:14:00Z">
        <w:r w:rsidRPr="00F4442C" w:rsidDel="00FE5AF8">
          <w:delText xml:space="preserve"> Provisioning</w:delText>
        </w:r>
      </w:del>
      <w:r w:rsidRPr="00F4442C">
        <w:t>" resource at the NSCE Server</w:t>
      </w:r>
      <w:r w:rsidRPr="00F4442C">
        <w:rPr>
          <w:noProof/>
          <w:lang w:eastAsia="zh-CN"/>
        </w:rPr>
        <w:t>.</w:t>
      </w:r>
    </w:p>
    <w:p w14:paraId="1F5F58B5" w14:textId="7F0AA865" w:rsidR="0052632D" w:rsidRPr="00F4442C" w:rsidRDefault="0052632D" w:rsidP="0052632D">
      <w:r w:rsidRPr="00F4442C">
        <w:t>This method shall support the URI query parameters specified in table </w:t>
      </w:r>
      <w:ins w:id="1442" w:author="Huawei [Abdessamad] 2023-12" w:date="2023-12-28T14:01:00Z">
        <w:r w:rsidR="001E2755" w:rsidRPr="00F4442C">
          <w:rPr>
            <w:noProof/>
            <w:lang w:eastAsia="zh-CN"/>
          </w:rPr>
          <w:t>6.</w:t>
        </w:r>
        <w:r w:rsidR="001E2755">
          <w:rPr>
            <w:noProof/>
            <w:lang w:eastAsia="zh-CN"/>
          </w:rPr>
          <w:t>3</w:t>
        </w:r>
      </w:ins>
      <w:del w:id="1443" w:author="Huawei [Abdessamad] 2023-12" w:date="2023-12-28T14:01:00Z">
        <w:r w:rsidRPr="00F4442C" w:rsidDel="001E2755">
          <w:rPr>
            <w:noProof/>
            <w:lang w:eastAsia="zh-CN"/>
          </w:rPr>
          <w:delText>6.4</w:delText>
        </w:r>
      </w:del>
      <w:r w:rsidRPr="00F4442C">
        <w:t>.3.3.3.3-1.</w:t>
      </w:r>
    </w:p>
    <w:p w14:paraId="27DAC7C9" w14:textId="142783FB" w:rsidR="0052632D" w:rsidRPr="00F4442C" w:rsidRDefault="0052632D" w:rsidP="0052632D">
      <w:pPr>
        <w:pStyle w:val="TH"/>
        <w:rPr>
          <w:rFonts w:cs="Arial"/>
        </w:rPr>
      </w:pPr>
      <w:r w:rsidRPr="00F4442C">
        <w:t>Table </w:t>
      </w:r>
      <w:ins w:id="1444" w:author="Huawei [Abdessamad] 2023-12" w:date="2023-12-28T14:01:00Z">
        <w:r w:rsidR="001E2755" w:rsidRPr="00F4442C">
          <w:rPr>
            <w:noProof/>
            <w:lang w:eastAsia="zh-CN"/>
          </w:rPr>
          <w:t>6.</w:t>
        </w:r>
        <w:r w:rsidR="001E2755">
          <w:rPr>
            <w:noProof/>
            <w:lang w:eastAsia="zh-CN"/>
          </w:rPr>
          <w:t>3</w:t>
        </w:r>
      </w:ins>
      <w:del w:id="1445" w:author="Huawei [Abdessamad] 2023-12" w:date="2023-12-28T14:01:00Z">
        <w:r w:rsidRPr="00F4442C" w:rsidDel="001E2755">
          <w:rPr>
            <w:noProof/>
            <w:lang w:eastAsia="zh-CN"/>
          </w:rPr>
          <w:delText>6.4</w:delText>
        </w:r>
      </w:del>
      <w:r w:rsidRPr="00F4442C">
        <w:t>.3.3.3.3-1: URI query parameters supported by the PATCH method on this resource</w:t>
      </w:r>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52632D" w:rsidRPr="00F4442C" w14:paraId="3748FBC9" w14:textId="77777777" w:rsidTr="006D4121">
        <w:trPr>
          <w:jc w:val="center"/>
        </w:trPr>
        <w:tc>
          <w:tcPr>
            <w:tcW w:w="825" w:type="pct"/>
            <w:tcBorders>
              <w:bottom w:val="single" w:sz="6" w:space="0" w:color="auto"/>
            </w:tcBorders>
            <w:shd w:val="clear" w:color="auto" w:fill="C0C0C0"/>
            <w:vAlign w:val="center"/>
          </w:tcPr>
          <w:p w14:paraId="0F2F2E0F" w14:textId="77777777" w:rsidR="0052632D" w:rsidRPr="00F4442C" w:rsidRDefault="0052632D" w:rsidP="006D4121">
            <w:pPr>
              <w:pStyle w:val="TAH"/>
            </w:pPr>
            <w:r w:rsidRPr="00F4442C">
              <w:t>Name</w:t>
            </w:r>
          </w:p>
        </w:tc>
        <w:tc>
          <w:tcPr>
            <w:tcW w:w="731" w:type="pct"/>
            <w:tcBorders>
              <w:bottom w:val="single" w:sz="6" w:space="0" w:color="auto"/>
            </w:tcBorders>
            <w:shd w:val="clear" w:color="auto" w:fill="C0C0C0"/>
            <w:vAlign w:val="center"/>
          </w:tcPr>
          <w:p w14:paraId="2006A63B" w14:textId="77777777" w:rsidR="0052632D" w:rsidRPr="00F4442C" w:rsidRDefault="0052632D" w:rsidP="006D4121">
            <w:pPr>
              <w:pStyle w:val="TAH"/>
            </w:pPr>
            <w:r w:rsidRPr="00F4442C">
              <w:t>Data type</w:t>
            </w:r>
          </w:p>
        </w:tc>
        <w:tc>
          <w:tcPr>
            <w:tcW w:w="215" w:type="pct"/>
            <w:tcBorders>
              <w:bottom w:val="single" w:sz="6" w:space="0" w:color="auto"/>
            </w:tcBorders>
            <w:shd w:val="clear" w:color="auto" w:fill="C0C0C0"/>
            <w:vAlign w:val="center"/>
          </w:tcPr>
          <w:p w14:paraId="3A23E26D" w14:textId="77777777" w:rsidR="0052632D" w:rsidRPr="00F4442C" w:rsidRDefault="0052632D" w:rsidP="006D4121">
            <w:pPr>
              <w:pStyle w:val="TAH"/>
            </w:pPr>
            <w:r w:rsidRPr="00F4442C">
              <w:t>P</w:t>
            </w:r>
          </w:p>
        </w:tc>
        <w:tc>
          <w:tcPr>
            <w:tcW w:w="580" w:type="pct"/>
            <w:tcBorders>
              <w:bottom w:val="single" w:sz="6" w:space="0" w:color="auto"/>
            </w:tcBorders>
            <w:shd w:val="clear" w:color="auto" w:fill="C0C0C0"/>
            <w:vAlign w:val="center"/>
          </w:tcPr>
          <w:p w14:paraId="0DB243E5" w14:textId="77777777" w:rsidR="0052632D" w:rsidRPr="00F4442C" w:rsidRDefault="0052632D" w:rsidP="006D4121">
            <w:pPr>
              <w:pStyle w:val="TAH"/>
            </w:pPr>
            <w:r w:rsidRPr="00F4442C">
              <w:t>Cardinality</w:t>
            </w:r>
          </w:p>
        </w:tc>
        <w:tc>
          <w:tcPr>
            <w:tcW w:w="1852" w:type="pct"/>
            <w:tcBorders>
              <w:bottom w:val="single" w:sz="6" w:space="0" w:color="auto"/>
            </w:tcBorders>
            <w:shd w:val="clear" w:color="auto" w:fill="C0C0C0"/>
            <w:vAlign w:val="center"/>
          </w:tcPr>
          <w:p w14:paraId="0AE368EF" w14:textId="77777777" w:rsidR="0052632D" w:rsidRPr="00F4442C" w:rsidRDefault="0052632D" w:rsidP="006D4121">
            <w:pPr>
              <w:pStyle w:val="TAH"/>
            </w:pPr>
            <w:r w:rsidRPr="00F4442C">
              <w:t>Description</w:t>
            </w:r>
          </w:p>
        </w:tc>
        <w:tc>
          <w:tcPr>
            <w:tcW w:w="796" w:type="pct"/>
            <w:tcBorders>
              <w:bottom w:val="single" w:sz="6" w:space="0" w:color="auto"/>
            </w:tcBorders>
            <w:shd w:val="clear" w:color="auto" w:fill="C0C0C0"/>
            <w:vAlign w:val="center"/>
          </w:tcPr>
          <w:p w14:paraId="513D49E7" w14:textId="77777777" w:rsidR="0052632D" w:rsidRPr="00F4442C" w:rsidRDefault="0052632D" w:rsidP="006D4121">
            <w:pPr>
              <w:pStyle w:val="TAH"/>
            </w:pPr>
            <w:r w:rsidRPr="00F4442C">
              <w:t>Applicability</w:t>
            </w:r>
          </w:p>
        </w:tc>
      </w:tr>
      <w:tr w:rsidR="0052632D" w:rsidRPr="00F4442C" w14:paraId="0C23DF32" w14:textId="77777777" w:rsidTr="006D4121">
        <w:trPr>
          <w:jc w:val="center"/>
        </w:trPr>
        <w:tc>
          <w:tcPr>
            <w:tcW w:w="825" w:type="pct"/>
            <w:tcBorders>
              <w:top w:val="single" w:sz="6" w:space="0" w:color="auto"/>
            </w:tcBorders>
            <w:shd w:val="clear" w:color="auto" w:fill="auto"/>
            <w:vAlign w:val="center"/>
          </w:tcPr>
          <w:p w14:paraId="05F011D5" w14:textId="77777777" w:rsidR="0052632D" w:rsidRPr="00F4442C" w:rsidRDefault="0052632D" w:rsidP="006D4121">
            <w:pPr>
              <w:pStyle w:val="TAL"/>
            </w:pPr>
            <w:r w:rsidRPr="00F4442C">
              <w:t>n/a</w:t>
            </w:r>
          </w:p>
        </w:tc>
        <w:tc>
          <w:tcPr>
            <w:tcW w:w="731" w:type="pct"/>
            <w:tcBorders>
              <w:top w:val="single" w:sz="6" w:space="0" w:color="auto"/>
            </w:tcBorders>
            <w:vAlign w:val="center"/>
          </w:tcPr>
          <w:p w14:paraId="65E8DA9D" w14:textId="77777777" w:rsidR="0052632D" w:rsidRPr="00F4442C" w:rsidRDefault="0052632D" w:rsidP="006D4121">
            <w:pPr>
              <w:pStyle w:val="TAL"/>
            </w:pPr>
          </w:p>
        </w:tc>
        <w:tc>
          <w:tcPr>
            <w:tcW w:w="215" w:type="pct"/>
            <w:tcBorders>
              <w:top w:val="single" w:sz="6" w:space="0" w:color="auto"/>
            </w:tcBorders>
            <w:vAlign w:val="center"/>
          </w:tcPr>
          <w:p w14:paraId="3117A8C1" w14:textId="77777777" w:rsidR="0052632D" w:rsidRPr="00F4442C" w:rsidRDefault="0052632D" w:rsidP="006D4121">
            <w:pPr>
              <w:pStyle w:val="TAC"/>
            </w:pPr>
          </w:p>
        </w:tc>
        <w:tc>
          <w:tcPr>
            <w:tcW w:w="580" w:type="pct"/>
            <w:tcBorders>
              <w:top w:val="single" w:sz="6" w:space="0" w:color="auto"/>
            </w:tcBorders>
            <w:vAlign w:val="center"/>
          </w:tcPr>
          <w:p w14:paraId="73B1C748" w14:textId="77777777" w:rsidR="0052632D" w:rsidRPr="00F4442C" w:rsidRDefault="0052632D" w:rsidP="006D4121">
            <w:pPr>
              <w:pStyle w:val="TAC"/>
            </w:pPr>
          </w:p>
        </w:tc>
        <w:tc>
          <w:tcPr>
            <w:tcW w:w="1852" w:type="pct"/>
            <w:tcBorders>
              <w:top w:val="single" w:sz="6" w:space="0" w:color="auto"/>
            </w:tcBorders>
            <w:shd w:val="clear" w:color="auto" w:fill="auto"/>
            <w:vAlign w:val="center"/>
          </w:tcPr>
          <w:p w14:paraId="063706D4" w14:textId="77777777" w:rsidR="0052632D" w:rsidRPr="00F4442C" w:rsidRDefault="0052632D" w:rsidP="006D4121">
            <w:pPr>
              <w:pStyle w:val="TAL"/>
            </w:pPr>
          </w:p>
        </w:tc>
        <w:tc>
          <w:tcPr>
            <w:tcW w:w="796" w:type="pct"/>
            <w:tcBorders>
              <w:top w:val="single" w:sz="6" w:space="0" w:color="auto"/>
            </w:tcBorders>
            <w:vAlign w:val="center"/>
          </w:tcPr>
          <w:p w14:paraId="080D9543" w14:textId="77777777" w:rsidR="0052632D" w:rsidRPr="00F4442C" w:rsidRDefault="0052632D" w:rsidP="006D4121">
            <w:pPr>
              <w:pStyle w:val="TAL"/>
            </w:pPr>
          </w:p>
        </w:tc>
      </w:tr>
    </w:tbl>
    <w:p w14:paraId="573628F3" w14:textId="77777777" w:rsidR="0052632D" w:rsidRPr="00F4442C" w:rsidRDefault="0052632D" w:rsidP="0052632D"/>
    <w:p w14:paraId="53CDDD6D" w14:textId="7BFAF4D4" w:rsidR="0052632D" w:rsidRPr="00F4442C" w:rsidRDefault="0052632D" w:rsidP="0052632D">
      <w:r w:rsidRPr="00F4442C">
        <w:t>This method shall support the request data structures specified in table </w:t>
      </w:r>
      <w:ins w:id="1446" w:author="Huawei [Abdessamad] 2023-12" w:date="2023-12-28T14:01:00Z">
        <w:r w:rsidR="001E2755" w:rsidRPr="00F4442C">
          <w:rPr>
            <w:noProof/>
            <w:lang w:eastAsia="zh-CN"/>
          </w:rPr>
          <w:t>6.</w:t>
        </w:r>
        <w:r w:rsidR="001E2755">
          <w:rPr>
            <w:noProof/>
            <w:lang w:eastAsia="zh-CN"/>
          </w:rPr>
          <w:t>3</w:t>
        </w:r>
      </w:ins>
      <w:del w:id="1447" w:author="Huawei [Abdessamad] 2023-12" w:date="2023-12-28T14:01:00Z">
        <w:r w:rsidRPr="00F4442C" w:rsidDel="001E2755">
          <w:rPr>
            <w:noProof/>
            <w:lang w:eastAsia="zh-CN"/>
          </w:rPr>
          <w:delText>6.4</w:delText>
        </w:r>
      </w:del>
      <w:r w:rsidRPr="00F4442C">
        <w:t>.3.3.3.3-2 and the response data structures and response codes specified in table </w:t>
      </w:r>
      <w:ins w:id="1448" w:author="Huawei [Abdessamad] 2023-12" w:date="2023-12-28T14:01:00Z">
        <w:r w:rsidR="001E2755" w:rsidRPr="00F4442C">
          <w:rPr>
            <w:noProof/>
            <w:lang w:eastAsia="zh-CN"/>
          </w:rPr>
          <w:t>6.</w:t>
        </w:r>
        <w:r w:rsidR="001E2755">
          <w:rPr>
            <w:noProof/>
            <w:lang w:eastAsia="zh-CN"/>
          </w:rPr>
          <w:t>3</w:t>
        </w:r>
      </w:ins>
      <w:del w:id="1449" w:author="Huawei [Abdessamad] 2023-12" w:date="2023-12-28T14:01:00Z">
        <w:r w:rsidRPr="00F4442C" w:rsidDel="001E2755">
          <w:rPr>
            <w:noProof/>
            <w:lang w:eastAsia="zh-CN"/>
          </w:rPr>
          <w:delText>6.4</w:delText>
        </w:r>
      </w:del>
      <w:r w:rsidRPr="00F4442C">
        <w:t>.3.3.3.3-3.</w:t>
      </w:r>
    </w:p>
    <w:p w14:paraId="1BB46EB3" w14:textId="4959FFF3" w:rsidR="0052632D" w:rsidRPr="00F4442C" w:rsidRDefault="0052632D" w:rsidP="0052632D">
      <w:pPr>
        <w:pStyle w:val="TH"/>
      </w:pPr>
      <w:r w:rsidRPr="00F4442C">
        <w:t>Table </w:t>
      </w:r>
      <w:ins w:id="1450" w:author="Huawei [Abdessamad] 2023-12" w:date="2023-12-28T14:01:00Z">
        <w:r w:rsidR="001E2755" w:rsidRPr="00F4442C">
          <w:rPr>
            <w:noProof/>
            <w:lang w:eastAsia="zh-CN"/>
          </w:rPr>
          <w:t>6.</w:t>
        </w:r>
        <w:r w:rsidR="001E2755">
          <w:rPr>
            <w:noProof/>
            <w:lang w:eastAsia="zh-CN"/>
          </w:rPr>
          <w:t>3</w:t>
        </w:r>
      </w:ins>
      <w:del w:id="1451" w:author="Huawei [Abdessamad] 2023-12" w:date="2023-12-28T14:01:00Z">
        <w:r w:rsidRPr="00F4442C" w:rsidDel="001E2755">
          <w:rPr>
            <w:noProof/>
            <w:lang w:eastAsia="zh-CN"/>
          </w:rPr>
          <w:delText>6.4</w:delText>
        </w:r>
      </w:del>
      <w:r w:rsidRPr="00F4442C">
        <w:t>.3.3.3.3-2: Data structures supported by the PATCH Request Body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52632D" w:rsidRPr="00F4442C" w14:paraId="025A24C0" w14:textId="77777777" w:rsidTr="006D4121">
        <w:trPr>
          <w:jc w:val="center"/>
        </w:trPr>
        <w:tc>
          <w:tcPr>
            <w:tcW w:w="2119" w:type="dxa"/>
            <w:tcBorders>
              <w:bottom w:val="single" w:sz="6" w:space="0" w:color="auto"/>
            </w:tcBorders>
            <w:shd w:val="clear" w:color="auto" w:fill="C0C0C0"/>
            <w:vAlign w:val="center"/>
          </w:tcPr>
          <w:p w14:paraId="7407832B" w14:textId="77777777" w:rsidR="0052632D" w:rsidRPr="00F4442C" w:rsidRDefault="0052632D" w:rsidP="006D4121">
            <w:pPr>
              <w:pStyle w:val="TAH"/>
            </w:pPr>
            <w:r w:rsidRPr="00F4442C">
              <w:t>Data type</w:t>
            </w:r>
          </w:p>
        </w:tc>
        <w:tc>
          <w:tcPr>
            <w:tcW w:w="425" w:type="dxa"/>
            <w:tcBorders>
              <w:bottom w:val="single" w:sz="6" w:space="0" w:color="auto"/>
            </w:tcBorders>
            <w:shd w:val="clear" w:color="auto" w:fill="C0C0C0"/>
            <w:vAlign w:val="center"/>
          </w:tcPr>
          <w:p w14:paraId="5F400706" w14:textId="77777777" w:rsidR="0052632D" w:rsidRPr="00F4442C" w:rsidRDefault="0052632D" w:rsidP="006D4121">
            <w:pPr>
              <w:pStyle w:val="TAH"/>
            </w:pPr>
            <w:r w:rsidRPr="00F4442C">
              <w:t>P</w:t>
            </w:r>
          </w:p>
        </w:tc>
        <w:tc>
          <w:tcPr>
            <w:tcW w:w="1134" w:type="dxa"/>
            <w:tcBorders>
              <w:bottom w:val="single" w:sz="6" w:space="0" w:color="auto"/>
            </w:tcBorders>
            <w:shd w:val="clear" w:color="auto" w:fill="C0C0C0"/>
            <w:vAlign w:val="center"/>
          </w:tcPr>
          <w:p w14:paraId="365A5B81" w14:textId="77777777" w:rsidR="0052632D" w:rsidRPr="00F4442C" w:rsidRDefault="0052632D" w:rsidP="006D4121">
            <w:pPr>
              <w:pStyle w:val="TAH"/>
            </w:pPr>
            <w:r w:rsidRPr="00F4442C">
              <w:t>Cardinality</w:t>
            </w:r>
          </w:p>
        </w:tc>
        <w:tc>
          <w:tcPr>
            <w:tcW w:w="5943" w:type="dxa"/>
            <w:tcBorders>
              <w:bottom w:val="single" w:sz="6" w:space="0" w:color="auto"/>
            </w:tcBorders>
            <w:shd w:val="clear" w:color="auto" w:fill="C0C0C0"/>
            <w:vAlign w:val="center"/>
          </w:tcPr>
          <w:p w14:paraId="43753409" w14:textId="77777777" w:rsidR="0052632D" w:rsidRPr="00F4442C" w:rsidRDefault="0052632D" w:rsidP="006D4121">
            <w:pPr>
              <w:pStyle w:val="TAH"/>
            </w:pPr>
            <w:r w:rsidRPr="00F4442C">
              <w:t>Description</w:t>
            </w:r>
          </w:p>
        </w:tc>
      </w:tr>
      <w:tr w:rsidR="0052632D" w:rsidRPr="00F4442C" w14:paraId="3BE87755" w14:textId="77777777" w:rsidTr="006D4121">
        <w:trPr>
          <w:jc w:val="center"/>
        </w:trPr>
        <w:tc>
          <w:tcPr>
            <w:tcW w:w="2119" w:type="dxa"/>
            <w:tcBorders>
              <w:top w:val="single" w:sz="6" w:space="0" w:color="auto"/>
            </w:tcBorders>
            <w:shd w:val="clear" w:color="auto" w:fill="auto"/>
            <w:vAlign w:val="center"/>
          </w:tcPr>
          <w:p w14:paraId="5740874E" w14:textId="07FCC88D" w:rsidR="0052632D" w:rsidRPr="00F4442C" w:rsidRDefault="0052632D" w:rsidP="006D4121">
            <w:pPr>
              <w:pStyle w:val="TAL"/>
            </w:pPr>
            <w:proofErr w:type="spellStart"/>
            <w:r w:rsidRPr="00F4442C">
              <w:t>Policy</w:t>
            </w:r>
            <w:del w:id="1452" w:author="Huawei [Abdessamad] 2024-01" w:date="2024-01-10T18:24:00Z">
              <w:r w:rsidRPr="00F4442C" w:rsidDel="00EC5315">
                <w:delText>Prov</w:delText>
              </w:r>
            </w:del>
            <w:r w:rsidRPr="00F4442C">
              <w:t>Patch</w:t>
            </w:r>
            <w:proofErr w:type="spellEnd"/>
          </w:p>
        </w:tc>
        <w:tc>
          <w:tcPr>
            <w:tcW w:w="425" w:type="dxa"/>
            <w:tcBorders>
              <w:top w:val="single" w:sz="6" w:space="0" w:color="auto"/>
            </w:tcBorders>
            <w:vAlign w:val="center"/>
          </w:tcPr>
          <w:p w14:paraId="6193A5F6" w14:textId="77777777" w:rsidR="0052632D" w:rsidRPr="00F4442C" w:rsidRDefault="0052632D" w:rsidP="006D4121">
            <w:pPr>
              <w:pStyle w:val="TAC"/>
            </w:pPr>
            <w:r w:rsidRPr="00F4442C">
              <w:t>M</w:t>
            </w:r>
          </w:p>
        </w:tc>
        <w:tc>
          <w:tcPr>
            <w:tcW w:w="1134" w:type="dxa"/>
            <w:tcBorders>
              <w:top w:val="single" w:sz="6" w:space="0" w:color="auto"/>
            </w:tcBorders>
            <w:vAlign w:val="center"/>
          </w:tcPr>
          <w:p w14:paraId="7852AB0D" w14:textId="77777777" w:rsidR="0052632D" w:rsidRPr="00F4442C" w:rsidRDefault="0052632D" w:rsidP="006D4121">
            <w:pPr>
              <w:pStyle w:val="TAC"/>
            </w:pPr>
            <w:r w:rsidRPr="00F4442C">
              <w:t>1</w:t>
            </w:r>
          </w:p>
        </w:tc>
        <w:tc>
          <w:tcPr>
            <w:tcW w:w="5943" w:type="dxa"/>
            <w:tcBorders>
              <w:top w:val="single" w:sz="6" w:space="0" w:color="auto"/>
            </w:tcBorders>
            <w:shd w:val="clear" w:color="auto" w:fill="auto"/>
            <w:vAlign w:val="center"/>
          </w:tcPr>
          <w:p w14:paraId="16790604" w14:textId="5FFF3770" w:rsidR="0052632D" w:rsidRPr="00F4442C" w:rsidRDefault="0052632D" w:rsidP="006D4121">
            <w:pPr>
              <w:pStyle w:val="TAL"/>
            </w:pPr>
            <w:r w:rsidRPr="00F4442C">
              <w:t>Represents the parameters to request the modification of the "Individual Policy</w:t>
            </w:r>
            <w:del w:id="1453" w:author="Huawei [Abdessamad] 2024-01" w:date="2024-01-10T14:14:00Z">
              <w:r w:rsidRPr="00F4442C" w:rsidDel="00FE5AF8">
                <w:delText xml:space="preserve"> Provisioning</w:delText>
              </w:r>
            </w:del>
            <w:r w:rsidRPr="00F4442C">
              <w:t>" resource.</w:t>
            </w:r>
          </w:p>
        </w:tc>
      </w:tr>
    </w:tbl>
    <w:p w14:paraId="6036D457" w14:textId="77777777" w:rsidR="0052632D" w:rsidRPr="00F4442C" w:rsidRDefault="0052632D" w:rsidP="0052632D"/>
    <w:p w14:paraId="327CECFE" w14:textId="17DB45FA" w:rsidR="0052632D" w:rsidRPr="00F4442C" w:rsidRDefault="0052632D" w:rsidP="0052632D">
      <w:pPr>
        <w:pStyle w:val="TH"/>
      </w:pPr>
      <w:r w:rsidRPr="00F4442C">
        <w:t>Table </w:t>
      </w:r>
      <w:ins w:id="1454" w:author="Huawei [Abdessamad] 2023-12" w:date="2023-12-28T14:01:00Z">
        <w:r w:rsidR="001E2755" w:rsidRPr="00F4442C">
          <w:rPr>
            <w:noProof/>
            <w:lang w:eastAsia="zh-CN"/>
          </w:rPr>
          <w:t>6.</w:t>
        </w:r>
        <w:r w:rsidR="001E2755">
          <w:rPr>
            <w:noProof/>
            <w:lang w:eastAsia="zh-CN"/>
          </w:rPr>
          <w:t>3</w:t>
        </w:r>
      </w:ins>
      <w:del w:id="1455" w:author="Huawei [Abdessamad] 2023-12" w:date="2023-12-28T14:01:00Z">
        <w:r w:rsidRPr="00F4442C" w:rsidDel="001E2755">
          <w:rPr>
            <w:noProof/>
            <w:lang w:eastAsia="zh-CN"/>
          </w:rPr>
          <w:delText>6.4</w:delText>
        </w:r>
      </w:del>
      <w:r w:rsidRPr="00F4442C">
        <w:t>.3.3.3.3-3: Data structures supported by the PATCH Response Body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52632D" w:rsidRPr="00F4442C" w14:paraId="2F56E5AE" w14:textId="77777777" w:rsidTr="006D4121">
        <w:trPr>
          <w:jc w:val="center"/>
        </w:trPr>
        <w:tc>
          <w:tcPr>
            <w:tcW w:w="1101" w:type="pct"/>
            <w:tcBorders>
              <w:bottom w:val="single" w:sz="6" w:space="0" w:color="auto"/>
            </w:tcBorders>
            <w:shd w:val="clear" w:color="auto" w:fill="C0C0C0"/>
            <w:vAlign w:val="center"/>
          </w:tcPr>
          <w:p w14:paraId="7D9C8883" w14:textId="77777777" w:rsidR="0052632D" w:rsidRPr="00F4442C" w:rsidRDefault="0052632D" w:rsidP="006D4121">
            <w:pPr>
              <w:pStyle w:val="TAH"/>
            </w:pPr>
            <w:r w:rsidRPr="00F4442C">
              <w:t>Data type</w:t>
            </w:r>
          </w:p>
        </w:tc>
        <w:tc>
          <w:tcPr>
            <w:tcW w:w="221" w:type="pct"/>
            <w:tcBorders>
              <w:bottom w:val="single" w:sz="6" w:space="0" w:color="auto"/>
            </w:tcBorders>
            <w:shd w:val="clear" w:color="auto" w:fill="C0C0C0"/>
            <w:vAlign w:val="center"/>
          </w:tcPr>
          <w:p w14:paraId="792E0B4A" w14:textId="77777777" w:rsidR="0052632D" w:rsidRPr="00F4442C" w:rsidRDefault="0052632D" w:rsidP="006D4121">
            <w:pPr>
              <w:pStyle w:val="TAH"/>
            </w:pPr>
            <w:r w:rsidRPr="00F4442C">
              <w:t>P</w:t>
            </w:r>
          </w:p>
        </w:tc>
        <w:tc>
          <w:tcPr>
            <w:tcW w:w="589" w:type="pct"/>
            <w:tcBorders>
              <w:bottom w:val="single" w:sz="6" w:space="0" w:color="auto"/>
            </w:tcBorders>
            <w:shd w:val="clear" w:color="auto" w:fill="C0C0C0"/>
            <w:vAlign w:val="center"/>
          </w:tcPr>
          <w:p w14:paraId="7673FFE7" w14:textId="77777777" w:rsidR="0052632D" w:rsidRPr="00F4442C" w:rsidRDefault="0052632D" w:rsidP="006D4121">
            <w:pPr>
              <w:pStyle w:val="TAH"/>
            </w:pPr>
            <w:r w:rsidRPr="00F4442C">
              <w:t>Cardinality</w:t>
            </w:r>
          </w:p>
        </w:tc>
        <w:tc>
          <w:tcPr>
            <w:tcW w:w="737" w:type="pct"/>
            <w:tcBorders>
              <w:bottom w:val="single" w:sz="6" w:space="0" w:color="auto"/>
            </w:tcBorders>
            <w:shd w:val="clear" w:color="auto" w:fill="C0C0C0"/>
            <w:vAlign w:val="center"/>
          </w:tcPr>
          <w:p w14:paraId="5B2D4205" w14:textId="77777777" w:rsidR="0052632D" w:rsidRPr="00F4442C" w:rsidRDefault="0052632D" w:rsidP="006D4121">
            <w:pPr>
              <w:pStyle w:val="TAH"/>
            </w:pPr>
            <w:r w:rsidRPr="00F4442C">
              <w:t>Response</w:t>
            </w:r>
          </w:p>
          <w:p w14:paraId="724A9274" w14:textId="77777777" w:rsidR="0052632D" w:rsidRPr="00F4442C" w:rsidRDefault="0052632D" w:rsidP="006D4121">
            <w:pPr>
              <w:pStyle w:val="TAH"/>
            </w:pPr>
            <w:r w:rsidRPr="00F4442C">
              <w:t>codes</w:t>
            </w:r>
          </w:p>
        </w:tc>
        <w:tc>
          <w:tcPr>
            <w:tcW w:w="2352" w:type="pct"/>
            <w:tcBorders>
              <w:bottom w:val="single" w:sz="6" w:space="0" w:color="auto"/>
            </w:tcBorders>
            <w:shd w:val="clear" w:color="auto" w:fill="C0C0C0"/>
            <w:vAlign w:val="center"/>
          </w:tcPr>
          <w:p w14:paraId="31E167C6" w14:textId="77777777" w:rsidR="0052632D" w:rsidRPr="00F4442C" w:rsidRDefault="0052632D" w:rsidP="006D4121">
            <w:pPr>
              <w:pStyle w:val="TAH"/>
            </w:pPr>
            <w:r w:rsidRPr="00F4442C">
              <w:t>Description</w:t>
            </w:r>
          </w:p>
        </w:tc>
      </w:tr>
      <w:tr w:rsidR="0052632D" w:rsidRPr="00F4442C" w14:paraId="594D647E" w14:textId="77777777" w:rsidTr="006D4121">
        <w:trPr>
          <w:jc w:val="center"/>
        </w:trPr>
        <w:tc>
          <w:tcPr>
            <w:tcW w:w="1101" w:type="pct"/>
            <w:tcBorders>
              <w:top w:val="single" w:sz="6" w:space="0" w:color="auto"/>
            </w:tcBorders>
            <w:shd w:val="clear" w:color="auto" w:fill="auto"/>
            <w:vAlign w:val="center"/>
          </w:tcPr>
          <w:p w14:paraId="33B61A61" w14:textId="3959EE41" w:rsidR="0052632D" w:rsidRPr="00F4442C" w:rsidRDefault="0052632D" w:rsidP="006D4121">
            <w:pPr>
              <w:pStyle w:val="TAL"/>
            </w:pPr>
            <w:r w:rsidRPr="00F4442C">
              <w:t>Policy</w:t>
            </w:r>
            <w:del w:id="1456" w:author="Huawei [Abdessamad] 2024-01" w:date="2024-01-10T18:24:00Z">
              <w:r w:rsidRPr="00F4442C" w:rsidDel="00EC5315">
                <w:delText>Prov</w:delText>
              </w:r>
            </w:del>
          </w:p>
        </w:tc>
        <w:tc>
          <w:tcPr>
            <w:tcW w:w="221" w:type="pct"/>
            <w:tcBorders>
              <w:top w:val="single" w:sz="6" w:space="0" w:color="auto"/>
            </w:tcBorders>
            <w:vAlign w:val="center"/>
          </w:tcPr>
          <w:p w14:paraId="6C1ED0BB" w14:textId="77777777" w:rsidR="0052632D" w:rsidRPr="00F4442C" w:rsidRDefault="0052632D" w:rsidP="006D4121">
            <w:pPr>
              <w:pStyle w:val="TAC"/>
            </w:pPr>
            <w:r w:rsidRPr="00F4442C">
              <w:t>M</w:t>
            </w:r>
          </w:p>
        </w:tc>
        <w:tc>
          <w:tcPr>
            <w:tcW w:w="589" w:type="pct"/>
            <w:tcBorders>
              <w:top w:val="single" w:sz="6" w:space="0" w:color="auto"/>
            </w:tcBorders>
            <w:vAlign w:val="center"/>
          </w:tcPr>
          <w:p w14:paraId="753A796F" w14:textId="77777777" w:rsidR="0052632D" w:rsidRPr="00F4442C" w:rsidRDefault="0052632D" w:rsidP="006D4121">
            <w:pPr>
              <w:pStyle w:val="TAC"/>
            </w:pPr>
            <w:r w:rsidRPr="00F4442C">
              <w:t>1</w:t>
            </w:r>
          </w:p>
        </w:tc>
        <w:tc>
          <w:tcPr>
            <w:tcW w:w="737" w:type="pct"/>
            <w:tcBorders>
              <w:top w:val="single" w:sz="6" w:space="0" w:color="auto"/>
            </w:tcBorders>
            <w:vAlign w:val="center"/>
          </w:tcPr>
          <w:p w14:paraId="5F519FEB" w14:textId="77777777" w:rsidR="0052632D" w:rsidRPr="00F4442C" w:rsidRDefault="0052632D" w:rsidP="006D4121">
            <w:pPr>
              <w:pStyle w:val="TAL"/>
            </w:pPr>
            <w:r w:rsidRPr="00F4442C">
              <w:t>200 OK</w:t>
            </w:r>
          </w:p>
        </w:tc>
        <w:tc>
          <w:tcPr>
            <w:tcW w:w="2352" w:type="pct"/>
            <w:tcBorders>
              <w:top w:val="single" w:sz="6" w:space="0" w:color="auto"/>
            </w:tcBorders>
            <w:shd w:val="clear" w:color="auto" w:fill="auto"/>
            <w:vAlign w:val="center"/>
          </w:tcPr>
          <w:p w14:paraId="5970D94E" w14:textId="5CFE9C7A" w:rsidR="0052632D" w:rsidRPr="00F4442C" w:rsidRDefault="0052632D" w:rsidP="006D4121">
            <w:pPr>
              <w:pStyle w:val="TAL"/>
            </w:pPr>
            <w:r w:rsidRPr="00F4442C">
              <w:t>Successful case. The "Individual Policy</w:t>
            </w:r>
            <w:del w:id="1457" w:author="Huawei [Abdessamad] 2024-01" w:date="2024-01-10T14:14:00Z">
              <w:r w:rsidRPr="00F4442C" w:rsidDel="00FE5AF8">
                <w:delText xml:space="preserve"> Provisioning</w:delText>
              </w:r>
            </w:del>
            <w:r w:rsidRPr="00F4442C">
              <w:t>" resource is successfully modified and a representation of the updated resource shall be returned in the response body.</w:t>
            </w:r>
          </w:p>
        </w:tc>
      </w:tr>
      <w:tr w:rsidR="0052632D" w:rsidRPr="00F4442C" w14:paraId="32DDEE59" w14:textId="77777777" w:rsidTr="006D4121">
        <w:trPr>
          <w:jc w:val="center"/>
        </w:trPr>
        <w:tc>
          <w:tcPr>
            <w:tcW w:w="1101" w:type="pct"/>
            <w:shd w:val="clear" w:color="auto" w:fill="auto"/>
            <w:vAlign w:val="center"/>
          </w:tcPr>
          <w:p w14:paraId="091529D7" w14:textId="77777777" w:rsidR="0052632D" w:rsidRPr="00F4442C" w:rsidRDefault="0052632D" w:rsidP="006D4121">
            <w:pPr>
              <w:pStyle w:val="TAL"/>
            </w:pPr>
            <w:r w:rsidRPr="00F4442C">
              <w:t>n/a</w:t>
            </w:r>
          </w:p>
        </w:tc>
        <w:tc>
          <w:tcPr>
            <w:tcW w:w="221" w:type="pct"/>
            <w:vAlign w:val="center"/>
          </w:tcPr>
          <w:p w14:paraId="0BF2DE72" w14:textId="77777777" w:rsidR="0052632D" w:rsidRPr="00F4442C" w:rsidRDefault="0052632D" w:rsidP="006D4121">
            <w:pPr>
              <w:pStyle w:val="TAC"/>
            </w:pPr>
          </w:p>
        </w:tc>
        <w:tc>
          <w:tcPr>
            <w:tcW w:w="589" w:type="pct"/>
            <w:vAlign w:val="center"/>
          </w:tcPr>
          <w:p w14:paraId="7F4C7DDF" w14:textId="77777777" w:rsidR="0052632D" w:rsidRPr="00F4442C" w:rsidRDefault="0052632D" w:rsidP="006D4121">
            <w:pPr>
              <w:pStyle w:val="TAC"/>
            </w:pPr>
          </w:p>
        </w:tc>
        <w:tc>
          <w:tcPr>
            <w:tcW w:w="737" w:type="pct"/>
            <w:vAlign w:val="center"/>
          </w:tcPr>
          <w:p w14:paraId="3485D8A3" w14:textId="77777777" w:rsidR="0052632D" w:rsidRPr="00F4442C" w:rsidRDefault="0052632D" w:rsidP="006D4121">
            <w:pPr>
              <w:pStyle w:val="TAL"/>
            </w:pPr>
            <w:r w:rsidRPr="00F4442C">
              <w:t>204 No Content</w:t>
            </w:r>
          </w:p>
        </w:tc>
        <w:tc>
          <w:tcPr>
            <w:tcW w:w="2352" w:type="pct"/>
            <w:shd w:val="clear" w:color="auto" w:fill="auto"/>
            <w:vAlign w:val="center"/>
          </w:tcPr>
          <w:p w14:paraId="0DD4AC2D" w14:textId="2EC5D787" w:rsidR="0052632D" w:rsidRPr="00F4442C" w:rsidRDefault="0052632D" w:rsidP="006D4121">
            <w:pPr>
              <w:pStyle w:val="TAL"/>
            </w:pPr>
            <w:r w:rsidRPr="00F4442C">
              <w:t>Successful case. The "Individual Policy</w:t>
            </w:r>
            <w:del w:id="1458" w:author="Huawei [Abdessamad] 2024-01" w:date="2024-01-10T14:14:00Z">
              <w:r w:rsidRPr="00F4442C" w:rsidDel="00FE5AF8">
                <w:delText xml:space="preserve"> Provisioning</w:delText>
              </w:r>
            </w:del>
            <w:r w:rsidRPr="00F4442C">
              <w:t>" resource is successfully modified and no content is returned in the response body.</w:t>
            </w:r>
          </w:p>
        </w:tc>
      </w:tr>
      <w:tr w:rsidR="0052632D" w:rsidRPr="00F4442C" w14:paraId="7F188E6B" w14:textId="77777777" w:rsidTr="006D4121">
        <w:trPr>
          <w:jc w:val="center"/>
        </w:trPr>
        <w:tc>
          <w:tcPr>
            <w:tcW w:w="1101" w:type="pct"/>
            <w:shd w:val="clear" w:color="auto" w:fill="auto"/>
            <w:vAlign w:val="center"/>
          </w:tcPr>
          <w:p w14:paraId="070DA86C" w14:textId="77777777" w:rsidR="0052632D" w:rsidRPr="00F4442C" w:rsidRDefault="0052632D" w:rsidP="006D4121">
            <w:pPr>
              <w:pStyle w:val="TAL"/>
            </w:pPr>
            <w:r w:rsidRPr="00F4442C">
              <w:t>n/a</w:t>
            </w:r>
          </w:p>
        </w:tc>
        <w:tc>
          <w:tcPr>
            <w:tcW w:w="221" w:type="pct"/>
            <w:vAlign w:val="center"/>
          </w:tcPr>
          <w:p w14:paraId="3202F3C7" w14:textId="77777777" w:rsidR="0052632D" w:rsidRPr="00F4442C" w:rsidRDefault="0052632D" w:rsidP="006D4121">
            <w:pPr>
              <w:pStyle w:val="TAC"/>
            </w:pPr>
          </w:p>
        </w:tc>
        <w:tc>
          <w:tcPr>
            <w:tcW w:w="589" w:type="pct"/>
            <w:vAlign w:val="center"/>
          </w:tcPr>
          <w:p w14:paraId="364EEA24" w14:textId="77777777" w:rsidR="0052632D" w:rsidRPr="00F4442C" w:rsidRDefault="0052632D" w:rsidP="006D4121">
            <w:pPr>
              <w:pStyle w:val="TAC"/>
            </w:pPr>
          </w:p>
        </w:tc>
        <w:tc>
          <w:tcPr>
            <w:tcW w:w="737" w:type="pct"/>
            <w:vAlign w:val="center"/>
          </w:tcPr>
          <w:p w14:paraId="0C79408C" w14:textId="77777777" w:rsidR="0052632D" w:rsidRPr="00F4442C" w:rsidRDefault="0052632D" w:rsidP="006D4121">
            <w:pPr>
              <w:pStyle w:val="TAL"/>
            </w:pPr>
            <w:r w:rsidRPr="00F4442C">
              <w:t>307 Temporary Redirect</w:t>
            </w:r>
          </w:p>
        </w:tc>
        <w:tc>
          <w:tcPr>
            <w:tcW w:w="2352" w:type="pct"/>
            <w:shd w:val="clear" w:color="auto" w:fill="auto"/>
            <w:vAlign w:val="center"/>
          </w:tcPr>
          <w:p w14:paraId="22ADE9B1" w14:textId="77777777" w:rsidR="0052632D" w:rsidRPr="00F4442C" w:rsidRDefault="0052632D" w:rsidP="006D4121">
            <w:pPr>
              <w:pStyle w:val="TAL"/>
            </w:pPr>
            <w:r w:rsidRPr="00F4442C">
              <w:t>Temporary redirection.</w:t>
            </w:r>
          </w:p>
          <w:p w14:paraId="04EAF2F0" w14:textId="77777777" w:rsidR="0052632D" w:rsidRPr="00F4442C" w:rsidRDefault="0052632D" w:rsidP="006D4121">
            <w:pPr>
              <w:pStyle w:val="TAL"/>
            </w:pPr>
          </w:p>
          <w:p w14:paraId="4476872D" w14:textId="77777777" w:rsidR="0052632D" w:rsidRPr="00F4442C" w:rsidRDefault="0052632D" w:rsidP="006D4121">
            <w:pPr>
              <w:pStyle w:val="TAL"/>
            </w:pPr>
            <w:r w:rsidRPr="00F4442C">
              <w:t>The response shall include a Location header field containing an alternative URI of the resource located in an alternative NSCE Server.</w:t>
            </w:r>
          </w:p>
          <w:p w14:paraId="122CA6B6" w14:textId="77777777" w:rsidR="0052632D" w:rsidRPr="00F4442C" w:rsidRDefault="0052632D" w:rsidP="006D4121">
            <w:pPr>
              <w:pStyle w:val="TAL"/>
            </w:pPr>
          </w:p>
          <w:p w14:paraId="56045408" w14:textId="77777777" w:rsidR="0052632D" w:rsidRPr="00F4442C" w:rsidRDefault="0052632D" w:rsidP="006D4121">
            <w:pPr>
              <w:pStyle w:val="TAL"/>
            </w:pPr>
            <w:r w:rsidRPr="00F4442C">
              <w:t>Redirection handling is described in clause 5.2.10 of 3GPP TS 29.122 [2].</w:t>
            </w:r>
          </w:p>
        </w:tc>
      </w:tr>
      <w:tr w:rsidR="0052632D" w:rsidRPr="00F4442C" w14:paraId="6DB8C1B4" w14:textId="77777777" w:rsidTr="006D4121">
        <w:trPr>
          <w:jc w:val="center"/>
        </w:trPr>
        <w:tc>
          <w:tcPr>
            <w:tcW w:w="1101" w:type="pct"/>
            <w:shd w:val="clear" w:color="auto" w:fill="auto"/>
            <w:vAlign w:val="center"/>
          </w:tcPr>
          <w:p w14:paraId="6C1CA511" w14:textId="77777777" w:rsidR="0052632D" w:rsidRPr="00F4442C" w:rsidRDefault="0052632D" w:rsidP="006D4121">
            <w:pPr>
              <w:pStyle w:val="TAL"/>
            </w:pPr>
            <w:r w:rsidRPr="00F4442C">
              <w:rPr>
                <w:lang w:eastAsia="zh-CN"/>
              </w:rPr>
              <w:t>n/a</w:t>
            </w:r>
          </w:p>
        </w:tc>
        <w:tc>
          <w:tcPr>
            <w:tcW w:w="221" w:type="pct"/>
            <w:vAlign w:val="center"/>
          </w:tcPr>
          <w:p w14:paraId="21F5634E" w14:textId="77777777" w:rsidR="0052632D" w:rsidRPr="00F4442C" w:rsidRDefault="0052632D" w:rsidP="006D4121">
            <w:pPr>
              <w:pStyle w:val="TAC"/>
            </w:pPr>
          </w:p>
        </w:tc>
        <w:tc>
          <w:tcPr>
            <w:tcW w:w="589" w:type="pct"/>
            <w:vAlign w:val="center"/>
          </w:tcPr>
          <w:p w14:paraId="5DEF70FD" w14:textId="77777777" w:rsidR="0052632D" w:rsidRPr="00F4442C" w:rsidRDefault="0052632D" w:rsidP="006D4121">
            <w:pPr>
              <w:pStyle w:val="TAC"/>
            </w:pPr>
          </w:p>
        </w:tc>
        <w:tc>
          <w:tcPr>
            <w:tcW w:w="737" w:type="pct"/>
            <w:vAlign w:val="center"/>
          </w:tcPr>
          <w:p w14:paraId="45CE88F4" w14:textId="77777777" w:rsidR="0052632D" w:rsidRPr="00F4442C" w:rsidRDefault="0052632D" w:rsidP="006D4121">
            <w:pPr>
              <w:pStyle w:val="TAL"/>
            </w:pPr>
            <w:r w:rsidRPr="00F4442C">
              <w:t>308 Permanent Redirect</w:t>
            </w:r>
          </w:p>
        </w:tc>
        <w:tc>
          <w:tcPr>
            <w:tcW w:w="2352" w:type="pct"/>
            <w:shd w:val="clear" w:color="auto" w:fill="auto"/>
            <w:vAlign w:val="center"/>
          </w:tcPr>
          <w:p w14:paraId="1F68D9D3" w14:textId="77777777" w:rsidR="0052632D" w:rsidRPr="00F4442C" w:rsidRDefault="0052632D" w:rsidP="006D4121">
            <w:pPr>
              <w:pStyle w:val="TAL"/>
            </w:pPr>
            <w:r w:rsidRPr="00F4442C">
              <w:t>Permanent redirection.</w:t>
            </w:r>
          </w:p>
          <w:p w14:paraId="14793DAF" w14:textId="77777777" w:rsidR="0052632D" w:rsidRPr="00F4442C" w:rsidRDefault="0052632D" w:rsidP="006D4121">
            <w:pPr>
              <w:pStyle w:val="TAL"/>
            </w:pPr>
          </w:p>
          <w:p w14:paraId="0A4027BD" w14:textId="77777777" w:rsidR="0052632D" w:rsidRPr="00F4442C" w:rsidRDefault="0052632D" w:rsidP="006D4121">
            <w:pPr>
              <w:pStyle w:val="TAL"/>
            </w:pPr>
            <w:r w:rsidRPr="00F4442C">
              <w:t>The response shall include a Location header field containing an alternative URI of the resource located in an alternative NSCE Server.</w:t>
            </w:r>
          </w:p>
          <w:p w14:paraId="5A4123DF" w14:textId="77777777" w:rsidR="0052632D" w:rsidRPr="00F4442C" w:rsidRDefault="0052632D" w:rsidP="006D4121">
            <w:pPr>
              <w:pStyle w:val="TAL"/>
            </w:pPr>
          </w:p>
          <w:p w14:paraId="100A1448" w14:textId="77777777" w:rsidR="0052632D" w:rsidRPr="00F4442C" w:rsidRDefault="0052632D" w:rsidP="006D4121">
            <w:pPr>
              <w:pStyle w:val="TAL"/>
            </w:pPr>
            <w:r w:rsidRPr="00F4442C">
              <w:t>Redirection handling is described in clause 5.2.10 of 3GPP TS 29.122 [2].</w:t>
            </w:r>
          </w:p>
        </w:tc>
      </w:tr>
      <w:tr w:rsidR="0052632D" w:rsidRPr="00F4442C" w14:paraId="0F9DFC60" w14:textId="77777777" w:rsidTr="006D4121">
        <w:trPr>
          <w:jc w:val="center"/>
        </w:trPr>
        <w:tc>
          <w:tcPr>
            <w:tcW w:w="1101" w:type="pct"/>
            <w:shd w:val="clear" w:color="auto" w:fill="auto"/>
            <w:vAlign w:val="center"/>
          </w:tcPr>
          <w:p w14:paraId="63EC1564" w14:textId="77777777" w:rsidR="0052632D" w:rsidRPr="00F4442C" w:rsidRDefault="0052632D" w:rsidP="006D4121">
            <w:pPr>
              <w:pStyle w:val="TAL"/>
              <w:rPr>
                <w:lang w:eastAsia="zh-CN"/>
              </w:rPr>
            </w:pPr>
            <w:proofErr w:type="spellStart"/>
            <w:r w:rsidRPr="00F4442C">
              <w:t>ProblemDetails</w:t>
            </w:r>
            <w:proofErr w:type="spellEnd"/>
          </w:p>
        </w:tc>
        <w:tc>
          <w:tcPr>
            <w:tcW w:w="221" w:type="pct"/>
            <w:vAlign w:val="center"/>
          </w:tcPr>
          <w:p w14:paraId="72FD9908" w14:textId="77777777" w:rsidR="0052632D" w:rsidRPr="00F4442C" w:rsidRDefault="0052632D" w:rsidP="006D4121">
            <w:pPr>
              <w:pStyle w:val="TAC"/>
            </w:pPr>
            <w:r w:rsidRPr="00F4442C">
              <w:t>O</w:t>
            </w:r>
          </w:p>
        </w:tc>
        <w:tc>
          <w:tcPr>
            <w:tcW w:w="589" w:type="pct"/>
            <w:vAlign w:val="center"/>
          </w:tcPr>
          <w:p w14:paraId="05E4C3D7" w14:textId="77777777" w:rsidR="0052632D" w:rsidRPr="00F4442C" w:rsidRDefault="0052632D" w:rsidP="006D4121">
            <w:pPr>
              <w:pStyle w:val="TAC"/>
            </w:pPr>
            <w:r w:rsidRPr="00F4442C">
              <w:t>0..1</w:t>
            </w:r>
          </w:p>
        </w:tc>
        <w:tc>
          <w:tcPr>
            <w:tcW w:w="737" w:type="pct"/>
            <w:vAlign w:val="center"/>
          </w:tcPr>
          <w:p w14:paraId="3439D35E" w14:textId="77777777" w:rsidR="0052632D" w:rsidRPr="00F4442C" w:rsidRDefault="0052632D" w:rsidP="006D4121">
            <w:pPr>
              <w:pStyle w:val="TAL"/>
            </w:pPr>
            <w:r w:rsidRPr="00F4442C">
              <w:t>403 Forbidden</w:t>
            </w:r>
          </w:p>
        </w:tc>
        <w:tc>
          <w:tcPr>
            <w:tcW w:w="2352" w:type="pct"/>
            <w:shd w:val="clear" w:color="auto" w:fill="auto"/>
            <w:vAlign w:val="center"/>
          </w:tcPr>
          <w:p w14:paraId="296E82D5" w14:textId="77777777" w:rsidR="0052632D" w:rsidRPr="00F4442C" w:rsidRDefault="0052632D" w:rsidP="006D4121">
            <w:pPr>
              <w:pStyle w:val="TAL"/>
            </w:pPr>
            <w:r w:rsidRPr="00F4442C">
              <w:t>(NOTE 2)</w:t>
            </w:r>
          </w:p>
        </w:tc>
      </w:tr>
      <w:tr w:rsidR="0052632D" w:rsidRPr="00F4442C" w14:paraId="117B0FFE" w14:textId="77777777" w:rsidTr="006D4121">
        <w:trPr>
          <w:jc w:val="center"/>
        </w:trPr>
        <w:tc>
          <w:tcPr>
            <w:tcW w:w="5000" w:type="pct"/>
            <w:gridSpan w:val="5"/>
            <w:shd w:val="clear" w:color="auto" w:fill="auto"/>
            <w:vAlign w:val="center"/>
          </w:tcPr>
          <w:p w14:paraId="3AE79DEE" w14:textId="6BC0E35A" w:rsidR="0052632D" w:rsidRPr="00F4442C" w:rsidRDefault="0052632D" w:rsidP="006D4121">
            <w:pPr>
              <w:pStyle w:val="TAN"/>
            </w:pPr>
            <w:r w:rsidRPr="00F4442C">
              <w:t>NOTE 1:</w:t>
            </w:r>
            <w:r w:rsidRPr="00F4442C">
              <w:rPr>
                <w:noProof/>
              </w:rPr>
              <w:tab/>
              <w:t xml:space="preserve">The mandatory </w:t>
            </w:r>
            <w:r w:rsidRPr="00F4442C">
              <w:t>HTTP error status code</w:t>
            </w:r>
            <w:ins w:id="1459" w:author="Huawei [Abdessamad] 2023-12" w:date="2023-12-28T14:12:00Z">
              <w:r w:rsidR="00665726">
                <w:t>s</w:t>
              </w:r>
            </w:ins>
            <w:r w:rsidRPr="00F4442C">
              <w:t xml:space="preserve"> for the HTTP PATCH method listed in table 5.2.6-1 of 3GPP TS 29.122 [2] shall also apply.</w:t>
            </w:r>
          </w:p>
          <w:p w14:paraId="62A28FFF" w14:textId="06EF810D" w:rsidR="0052632D" w:rsidRPr="00F4442C" w:rsidRDefault="0052632D" w:rsidP="006D4121">
            <w:pPr>
              <w:pStyle w:val="TAN"/>
            </w:pPr>
            <w:r w:rsidRPr="00F4442C">
              <w:t>NOTE 2:</w:t>
            </w:r>
            <w:r w:rsidRPr="00F4442C">
              <w:tab/>
            </w:r>
            <w:r w:rsidRPr="00F4442C">
              <w:rPr>
                <w:rFonts w:cs="Arial"/>
                <w:szCs w:val="18"/>
              </w:rPr>
              <w:t>Failure causes are described in clause </w:t>
            </w:r>
            <w:ins w:id="1460" w:author="Huawei [Abdessamad] 2023-12" w:date="2023-12-28T14:01:00Z">
              <w:r w:rsidR="001E2755" w:rsidRPr="00F4442C">
                <w:rPr>
                  <w:noProof/>
                  <w:lang w:eastAsia="zh-CN"/>
                </w:rPr>
                <w:t>6.</w:t>
              </w:r>
              <w:r w:rsidR="001E2755">
                <w:rPr>
                  <w:noProof/>
                  <w:lang w:eastAsia="zh-CN"/>
                </w:rPr>
                <w:t>3</w:t>
              </w:r>
            </w:ins>
            <w:del w:id="1461" w:author="Huawei [Abdessamad] 2023-12" w:date="2023-12-28T14:01:00Z">
              <w:r w:rsidRPr="00F4442C" w:rsidDel="001E2755">
                <w:rPr>
                  <w:rFonts w:cs="Arial"/>
                  <w:szCs w:val="18"/>
                </w:rPr>
                <w:delText>6.4</w:delText>
              </w:r>
            </w:del>
            <w:r w:rsidRPr="00F4442C">
              <w:rPr>
                <w:rFonts w:cs="Arial"/>
                <w:szCs w:val="18"/>
              </w:rPr>
              <w:t>.7.</w:t>
            </w:r>
          </w:p>
        </w:tc>
      </w:tr>
    </w:tbl>
    <w:p w14:paraId="39213B65" w14:textId="77777777" w:rsidR="0052632D" w:rsidRPr="00F4442C" w:rsidRDefault="0052632D" w:rsidP="0052632D"/>
    <w:p w14:paraId="4AF06D67" w14:textId="21119928" w:rsidR="0052632D" w:rsidRPr="00F4442C" w:rsidRDefault="0052632D" w:rsidP="0052632D">
      <w:pPr>
        <w:pStyle w:val="TH"/>
      </w:pPr>
      <w:r w:rsidRPr="00F4442C">
        <w:lastRenderedPageBreak/>
        <w:t>Table </w:t>
      </w:r>
      <w:ins w:id="1462" w:author="Huawei [Abdessamad] 2023-12" w:date="2023-12-28T14:01:00Z">
        <w:r w:rsidR="001E2755" w:rsidRPr="00F4442C">
          <w:rPr>
            <w:noProof/>
            <w:lang w:eastAsia="zh-CN"/>
          </w:rPr>
          <w:t>6.</w:t>
        </w:r>
        <w:r w:rsidR="001E2755">
          <w:rPr>
            <w:noProof/>
            <w:lang w:eastAsia="zh-CN"/>
          </w:rPr>
          <w:t>3</w:t>
        </w:r>
      </w:ins>
      <w:del w:id="1463" w:author="Huawei [Abdessamad] 2023-12" w:date="2023-12-28T14:01:00Z">
        <w:r w:rsidRPr="00F4442C" w:rsidDel="001E2755">
          <w:rPr>
            <w:noProof/>
            <w:lang w:eastAsia="zh-CN"/>
          </w:rPr>
          <w:delText>6.4</w:delText>
        </w:r>
      </w:del>
      <w:r w:rsidRPr="00F4442C">
        <w:t>.3.3.3.3-4: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52632D" w:rsidRPr="00F4442C" w14:paraId="175ACC64" w14:textId="77777777" w:rsidTr="006D4121">
        <w:trPr>
          <w:jc w:val="center"/>
        </w:trPr>
        <w:tc>
          <w:tcPr>
            <w:tcW w:w="825" w:type="pct"/>
            <w:shd w:val="clear" w:color="auto" w:fill="C0C0C0"/>
            <w:vAlign w:val="center"/>
          </w:tcPr>
          <w:p w14:paraId="04A1EED9" w14:textId="77777777" w:rsidR="0052632D" w:rsidRPr="00F4442C" w:rsidRDefault="0052632D" w:rsidP="006D4121">
            <w:pPr>
              <w:pStyle w:val="TAH"/>
            </w:pPr>
            <w:r w:rsidRPr="00F4442C">
              <w:t>Name</w:t>
            </w:r>
          </w:p>
        </w:tc>
        <w:tc>
          <w:tcPr>
            <w:tcW w:w="732" w:type="pct"/>
            <w:shd w:val="clear" w:color="auto" w:fill="C0C0C0"/>
            <w:vAlign w:val="center"/>
          </w:tcPr>
          <w:p w14:paraId="5354B9EC" w14:textId="77777777" w:rsidR="0052632D" w:rsidRPr="00F4442C" w:rsidRDefault="0052632D" w:rsidP="006D4121">
            <w:pPr>
              <w:pStyle w:val="TAH"/>
            </w:pPr>
            <w:r w:rsidRPr="00F4442C">
              <w:t>Data type</w:t>
            </w:r>
          </w:p>
        </w:tc>
        <w:tc>
          <w:tcPr>
            <w:tcW w:w="217" w:type="pct"/>
            <w:shd w:val="clear" w:color="auto" w:fill="C0C0C0"/>
            <w:vAlign w:val="center"/>
          </w:tcPr>
          <w:p w14:paraId="746D6A53" w14:textId="77777777" w:rsidR="0052632D" w:rsidRPr="00F4442C" w:rsidRDefault="0052632D" w:rsidP="006D4121">
            <w:pPr>
              <w:pStyle w:val="TAH"/>
            </w:pPr>
            <w:r w:rsidRPr="00F4442C">
              <w:t>P</w:t>
            </w:r>
          </w:p>
        </w:tc>
        <w:tc>
          <w:tcPr>
            <w:tcW w:w="581" w:type="pct"/>
            <w:shd w:val="clear" w:color="auto" w:fill="C0C0C0"/>
            <w:vAlign w:val="center"/>
          </w:tcPr>
          <w:p w14:paraId="2494D8F5" w14:textId="77777777" w:rsidR="0052632D" w:rsidRPr="00F4442C" w:rsidRDefault="0052632D" w:rsidP="006D4121">
            <w:pPr>
              <w:pStyle w:val="TAH"/>
            </w:pPr>
            <w:r w:rsidRPr="00F4442C">
              <w:t>Cardinality</w:t>
            </w:r>
          </w:p>
        </w:tc>
        <w:tc>
          <w:tcPr>
            <w:tcW w:w="2645" w:type="pct"/>
            <w:shd w:val="clear" w:color="auto" w:fill="C0C0C0"/>
            <w:vAlign w:val="center"/>
          </w:tcPr>
          <w:p w14:paraId="7D53EA92" w14:textId="77777777" w:rsidR="0052632D" w:rsidRPr="00F4442C" w:rsidRDefault="0052632D" w:rsidP="006D4121">
            <w:pPr>
              <w:pStyle w:val="TAH"/>
            </w:pPr>
            <w:r w:rsidRPr="00F4442C">
              <w:t>Description</w:t>
            </w:r>
          </w:p>
        </w:tc>
      </w:tr>
      <w:tr w:rsidR="0052632D" w:rsidRPr="00F4442C" w14:paraId="309F3001" w14:textId="77777777" w:rsidTr="006D4121">
        <w:trPr>
          <w:jc w:val="center"/>
        </w:trPr>
        <w:tc>
          <w:tcPr>
            <w:tcW w:w="825" w:type="pct"/>
            <w:shd w:val="clear" w:color="auto" w:fill="auto"/>
            <w:vAlign w:val="center"/>
          </w:tcPr>
          <w:p w14:paraId="115FDACB" w14:textId="77777777" w:rsidR="0052632D" w:rsidRPr="00F4442C" w:rsidRDefault="0052632D" w:rsidP="006D4121">
            <w:pPr>
              <w:pStyle w:val="TAL"/>
            </w:pPr>
            <w:r w:rsidRPr="00F4442C">
              <w:t>Location</w:t>
            </w:r>
          </w:p>
        </w:tc>
        <w:tc>
          <w:tcPr>
            <w:tcW w:w="732" w:type="pct"/>
            <w:vAlign w:val="center"/>
          </w:tcPr>
          <w:p w14:paraId="255955A5" w14:textId="77777777" w:rsidR="0052632D" w:rsidRPr="00F4442C" w:rsidRDefault="0052632D" w:rsidP="006D4121">
            <w:pPr>
              <w:pStyle w:val="TAL"/>
            </w:pPr>
            <w:r w:rsidRPr="00F4442C">
              <w:t>string</w:t>
            </w:r>
          </w:p>
        </w:tc>
        <w:tc>
          <w:tcPr>
            <w:tcW w:w="217" w:type="pct"/>
            <w:vAlign w:val="center"/>
          </w:tcPr>
          <w:p w14:paraId="6F3761BF" w14:textId="77777777" w:rsidR="0052632D" w:rsidRPr="00F4442C" w:rsidRDefault="0052632D" w:rsidP="006D4121">
            <w:pPr>
              <w:pStyle w:val="TAC"/>
            </w:pPr>
            <w:r w:rsidRPr="00F4442C">
              <w:t>M</w:t>
            </w:r>
          </w:p>
        </w:tc>
        <w:tc>
          <w:tcPr>
            <w:tcW w:w="581" w:type="pct"/>
            <w:vAlign w:val="center"/>
          </w:tcPr>
          <w:p w14:paraId="3AADCF2D" w14:textId="77777777" w:rsidR="0052632D" w:rsidRPr="00F4442C" w:rsidRDefault="0052632D" w:rsidP="006D4121">
            <w:pPr>
              <w:pStyle w:val="TAC"/>
            </w:pPr>
            <w:r w:rsidRPr="00F4442C">
              <w:t>1</w:t>
            </w:r>
          </w:p>
        </w:tc>
        <w:tc>
          <w:tcPr>
            <w:tcW w:w="2645" w:type="pct"/>
            <w:shd w:val="clear" w:color="auto" w:fill="auto"/>
            <w:vAlign w:val="center"/>
          </w:tcPr>
          <w:p w14:paraId="38F1D5AD" w14:textId="77777777" w:rsidR="0052632D" w:rsidRPr="00F4442C" w:rsidRDefault="0052632D" w:rsidP="006D4121">
            <w:pPr>
              <w:pStyle w:val="TAL"/>
            </w:pPr>
            <w:r w:rsidRPr="00F4442C">
              <w:t>Contains an alternative URI of the resource located in an alternative NSCE Server.</w:t>
            </w:r>
          </w:p>
        </w:tc>
      </w:tr>
    </w:tbl>
    <w:p w14:paraId="66016E41" w14:textId="77777777" w:rsidR="0052632D" w:rsidRPr="00F4442C" w:rsidRDefault="0052632D" w:rsidP="0052632D"/>
    <w:p w14:paraId="5FEF8FEC" w14:textId="54FB3306" w:rsidR="0052632D" w:rsidRPr="00F4442C" w:rsidRDefault="0052632D" w:rsidP="0052632D">
      <w:pPr>
        <w:pStyle w:val="TH"/>
      </w:pPr>
      <w:r w:rsidRPr="00F4442C">
        <w:t>Table </w:t>
      </w:r>
      <w:ins w:id="1464" w:author="Huawei [Abdessamad] 2023-12" w:date="2023-12-28T14:01:00Z">
        <w:r w:rsidR="001E2755" w:rsidRPr="00F4442C">
          <w:rPr>
            <w:noProof/>
            <w:lang w:eastAsia="zh-CN"/>
          </w:rPr>
          <w:t>6.</w:t>
        </w:r>
        <w:r w:rsidR="001E2755">
          <w:rPr>
            <w:noProof/>
            <w:lang w:eastAsia="zh-CN"/>
          </w:rPr>
          <w:t>3</w:t>
        </w:r>
      </w:ins>
      <w:del w:id="1465" w:author="Huawei [Abdessamad] 2023-12" w:date="2023-12-28T14:01:00Z">
        <w:r w:rsidRPr="00F4442C" w:rsidDel="001E2755">
          <w:rPr>
            <w:noProof/>
            <w:lang w:eastAsia="zh-CN"/>
          </w:rPr>
          <w:delText>6.4</w:delText>
        </w:r>
      </w:del>
      <w:r w:rsidRPr="00F4442C">
        <w:t>.3.3.3.3-5: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52632D" w:rsidRPr="00F4442C" w14:paraId="7816DDBE" w14:textId="77777777" w:rsidTr="006D4121">
        <w:trPr>
          <w:jc w:val="center"/>
        </w:trPr>
        <w:tc>
          <w:tcPr>
            <w:tcW w:w="824" w:type="pct"/>
            <w:shd w:val="clear" w:color="auto" w:fill="C0C0C0"/>
            <w:vAlign w:val="center"/>
          </w:tcPr>
          <w:p w14:paraId="0471488C" w14:textId="77777777" w:rsidR="0052632D" w:rsidRPr="00F4442C" w:rsidRDefault="0052632D" w:rsidP="006D4121">
            <w:pPr>
              <w:pStyle w:val="TAH"/>
            </w:pPr>
            <w:r w:rsidRPr="00F4442C">
              <w:t>Name</w:t>
            </w:r>
          </w:p>
        </w:tc>
        <w:tc>
          <w:tcPr>
            <w:tcW w:w="732" w:type="pct"/>
            <w:shd w:val="clear" w:color="auto" w:fill="C0C0C0"/>
            <w:vAlign w:val="center"/>
          </w:tcPr>
          <w:p w14:paraId="08F8E759" w14:textId="77777777" w:rsidR="0052632D" w:rsidRPr="00F4442C" w:rsidRDefault="0052632D" w:rsidP="006D4121">
            <w:pPr>
              <w:pStyle w:val="TAH"/>
            </w:pPr>
            <w:r w:rsidRPr="00F4442C">
              <w:t>Data type</w:t>
            </w:r>
          </w:p>
        </w:tc>
        <w:tc>
          <w:tcPr>
            <w:tcW w:w="217" w:type="pct"/>
            <w:shd w:val="clear" w:color="auto" w:fill="C0C0C0"/>
            <w:vAlign w:val="center"/>
          </w:tcPr>
          <w:p w14:paraId="4FCFF58E" w14:textId="77777777" w:rsidR="0052632D" w:rsidRPr="00F4442C" w:rsidRDefault="0052632D" w:rsidP="006D4121">
            <w:pPr>
              <w:pStyle w:val="TAH"/>
            </w:pPr>
            <w:r w:rsidRPr="00F4442C">
              <w:t>P</w:t>
            </w:r>
          </w:p>
        </w:tc>
        <w:tc>
          <w:tcPr>
            <w:tcW w:w="581" w:type="pct"/>
            <w:shd w:val="clear" w:color="auto" w:fill="C0C0C0"/>
            <w:vAlign w:val="center"/>
          </w:tcPr>
          <w:p w14:paraId="780C3993" w14:textId="77777777" w:rsidR="0052632D" w:rsidRPr="00F4442C" w:rsidRDefault="0052632D" w:rsidP="006D4121">
            <w:pPr>
              <w:pStyle w:val="TAH"/>
            </w:pPr>
            <w:r w:rsidRPr="00F4442C">
              <w:t>Cardinality</w:t>
            </w:r>
          </w:p>
        </w:tc>
        <w:tc>
          <w:tcPr>
            <w:tcW w:w="2645" w:type="pct"/>
            <w:shd w:val="clear" w:color="auto" w:fill="C0C0C0"/>
            <w:vAlign w:val="center"/>
          </w:tcPr>
          <w:p w14:paraId="0809B950" w14:textId="77777777" w:rsidR="0052632D" w:rsidRPr="00F4442C" w:rsidRDefault="0052632D" w:rsidP="006D4121">
            <w:pPr>
              <w:pStyle w:val="TAH"/>
            </w:pPr>
            <w:r w:rsidRPr="00F4442C">
              <w:t>Description</w:t>
            </w:r>
          </w:p>
        </w:tc>
      </w:tr>
      <w:tr w:rsidR="0052632D" w:rsidRPr="00F4442C" w14:paraId="46153166" w14:textId="77777777" w:rsidTr="006D4121">
        <w:trPr>
          <w:jc w:val="center"/>
        </w:trPr>
        <w:tc>
          <w:tcPr>
            <w:tcW w:w="824" w:type="pct"/>
            <w:shd w:val="clear" w:color="auto" w:fill="auto"/>
            <w:vAlign w:val="center"/>
          </w:tcPr>
          <w:p w14:paraId="2045BE42" w14:textId="77777777" w:rsidR="0052632D" w:rsidRPr="00F4442C" w:rsidRDefault="0052632D" w:rsidP="006D4121">
            <w:pPr>
              <w:pStyle w:val="TAL"/>
            </w:pPr>
            <w:r w:rsidRPr="00F4442C">
              <w:t>Location</w:t>
            </w:r>
          </w:p>
        </w:tc>
        <w:tc>
          <w:tcPr>
            <w:tcW w:w="732" w:type="pct"/>
            <w:vAlign w:val="center"/>
          </w:tcPr>
          <w:p w14:paraId="2EA0A3BF" w14:textId="77777777" w:rsidR="0052632D" w:rsidRPr="00F4442C" w:rsidRDefault="0052632D" w:rsidP="006D4121">
            <w:pPr>
              <w:pStyle w:val="TAL"/>
            </w:pPr>
            <w:r w:rsidRPr="00F4442C">
              <w:t>string</w:t>
            </w:r>
          </w:p>
        </w:tc>
        <w:tc>
          <w:tcPr>
            <w:tcW w:w="217" w:type="pct"/>
            <w:vAlign w:val="center"/>
          </w:tcPr>
          <w:p w14:paraId="63B6B1F2" w14:textId="77777777" w:rsidR="0052632D" w:rsidRPr="00F4442C" w:rsidRDefault="0052632D" w:rsidP="006D4121">
            <w:pPr>
              <w:pStyle w:val="TAC"/>
            </w:pPr>
            <w:r w:rsidRPr="00F4442C">
              <w:t>M</w:t>
            </w:r>
          </w:p>
        </w:tc>
        <w:tc>
          <w:tcPr>
            <w:tcW w:w="581" w:type="pct"/>
            <w:vAlign w:val="center"/>
          </w:tcPr>
          <w:p w14:paraId="72D58FC4" w14:textId="77777777" w:rsidR="0052632D" w:rsidRPr="00F4442C" w:rsidRDefault="0052632D" w:rsidP="006D4121">
            <w:pPr>
              <w:pStyle w:val="TAC"/>
            </w:pPr>
            <w:r w:rsidRPr="00F4442C">
              <w:t>1</w:t>
            </w:r>
          </w:p>
        </w:tc>
        <w:tc>
          <w:tcPr>
            <w:tcW w:w="2645" w:type="pct"/>
            <w:shd w:val="clear" w:color="auto" w:fill="auto"/>
            <w:vAlign w:val="center"/>
          </w:tcPr>
          <w:p w14:paraId="05F93FE7" w14:textId="77777777" w:rsidR="0052632D" w:rsidRPr="00F4442C" w:rsidRDefault="0052632D" w:rsidP="006D4121">
            <w:pPr>
              <w:pStyle w:val="TAL"/>
            </w:pPr>
            <w:r w:rsidRPr="00F4442C">
              <w:t>Contains an alternative URI of the resource located in an alternative NSCE Server.</w:t>
            </w:r>
          </w:p>
        </w:tc>
      </w:tr>
    </w:tbl>
    <w:p w14:paraId="3614DD8A" w14:textId="77777777" w:rsidR="0052632D" w:rsidRPr="00F4442C" w:rsidRDefault="0052632D" w:rsidP="0052632D"/>
    <w:p w14:paraId="5983B58C" w14:textId="1410884B" w:rsidR="0052632D" w:rsidRPr="00911EAE" w:rsidDel="005A677A" w:rsidRDefault="0052632D">
      <w:pPr>
        <w:pStyle w:val="Heading6"/>
        <w:rPr>
          <w:del w:id="1466" w:author="Huawei [Abdessamad] 2023-12" w:date="2023-12-28T17:24:00Z"/>
        </w:rPr>
        <w:pPrChange w:id="1467" w:author="Huawei [Abdessamad] 2023-12" w:date="2023-12-28T14:15:00Z">
          <w:pPr>
            <w:pStyle w:val="Heading6"/>
            <w:keepNext w:val="0"/>
            <w:keepLines w:val="0"/>
            <w:numPr>
              <w:ilvl w:val="5"/>
              <w:numId w:val="33"/>
            </w:numPr>
            <w:spacing w:before="0" w:after="0"/>
            <w:ind w:left="1152" w:hanging="432"/>
          </w:pPr>
        </w:pPrChange>
      </w:pPr>
      <w:bookmarkStart w:id="1468" w:name="_Toc144024249"/>
      <w:bookmarkStart w:id="1469" w:name="_Toc144459681"/>
      <w:bookmarkStart w:id="1470" w:name="_Toc151743197"/>
      <w:bookmarkStart w:id="1471" w:name="_Toc151743662"/>
      <w:del w:id="1472" w:author="Huawei [Abdessamad] 2023-12" w:date="2023-12-28T14:01:00Z">
        <w:r w:rsidRPr="005A677A" w:rsidDel="001E2755">
          <w:delText>6.4</w:delText>
        </w:r>
      </w:del>
      <w:del w:id="1473" w:author="Huawei [Abdessamad] 2023-12" w:date="2023-12-28T17:24:00Z">
        <w:r w:rsidRPr="005A677A" w:rsidDel="005A677A">
          <w:delText>.3.3.3.4</w:delText>
        </w:r>
        <w:r w:rsidRPr="005A677A" w:rsidDel="005A677A">
          <w:tab/>
          <w:delText>DELETE</w:delText>
        </w:r>
        <w:bookmarkEnd w:id="1434"/>
        <w:bookmarkEnd w:id="1435"/>
        <w:bookmarkEnd w:id="1436"/>
        <w:bookmarkEnd w:id="1437"/>
        <w:bookmarkEnd w:id="1468"/>
        <w:bookmarkEnd w:id="1469"/>
        <w:bookmarkEnd w:id="1470"/>
        <w:bookmarkEnd w:id="1471"/>
      </w:del>
    </w:p>
    <w:p w14:paraId="2CD8A177" w14:textId="52CC2924" w:rsidR="0052632D" w:rsidRPr="00F4442C" w:rsidDel="005A677A" w:rsidRDefault="0052632D" w:rsidP="0052632D">
      <w:pPr>
        <w:rPr>
          <w:del w:id="1474" w:author="Huawei [Abdessamad] 2023-12" w:date="2023-12-28T17:24:00Z"/>
          <w:noProof/>
          <w:lang w:eastAsia="zh-CN"/>
        </w:rPr>
      </w:pPr>
      <w:del w:id="1475" w:author="Huawei [Abdessamad] 2023-12" w:date="2023-12-28T17:24:00Z">
        <w:r w:rsidRPr="00F4442C" w:rsidDel="005A677A">
          <w:rPr>
            <w:noProof/>
            <w:lang w:eastAsia="zh-CN"/>
          </w:rPr>
          <w:delText xml:space="preserve">The HTTP DELETE method allows a service consumer to request the deletion of an existing </w:delText>
        </w:r>
        <w:r w:rsidRPr="00F4442C" w:rsidDel="005A677A">
          <w:delText>"Individual Policy Provisioning" resource at the NSCE Server</w:delText>
        </w:r>
        <w:r w:rsidRPr="00F4442C" w:rsidDel="005A677A">
          <w:rPr>
            <w:noProof/>
            <w:lang w:eastAsia="zh-CN"/>
          </w:rPr>
          <w:delText>.</w:delText>
        </w:r>
      </w:del>
    </w:p>
    <w:p w14:paraId="0DB71166" w14:textId="7A4AD7E4" w:rsidR="0052632D" w:rsidRPr="00F4442C" w:rsidDel="005A677A" w:rsidRDefault="0052632D" w:rsidP="0052632D">
      <w:pPr>
        <w:pStyle w:val="EditorsNote"/>
        <w:rPr>
          <w:del w:id="1476" w:author="Huawei [Abdessamad] 2023-12" w:date="2023-12-28T17:24:00Z"/>
        </w:rPr>
      </w:pPr>
      <w:del w:id="1477" w:author="Huawei [Abdessamad] 2023-12" w:date="2023-12-28T17:24:00Z">
        <w:r w:rsidRPr="00F4442C" w:rsidDel="005A677A">
          <w:delText>Editor's Note:</w:delText>
        </w:r>
        <w:r w:rsidRPr="00F4442C" w:rsidDel="005A677A">
          <w:tab/>
          <w:delText>The full definition of this operation and whether a resource custom operation is more appropriate to support it is FFS.</w:delText>
        </w:r>
      </w:del>
    </w:p>
    <w:p w14:paraId="43232E40" w14:textId="492BFAC3" w:rsidR="0052632D" w:rsidRPr="00F4442C" w:rsidDel="005A677A" w:rsidRDefault="0052632D" w:rsidP="0052632D">
      <w:pPr>
        <w:rPr>
          <w:del w:id="1478" w:author="Huawei [Abdessamad] 2023-12" w:date="2023-12-28T17:24:00Z"/>
        </w:rPr>
      </w:pPr>
      <w:del w:id="1479" w:author="Huawei [Abdessamad] 2023-12" w:date="2023-12-28T17:24:00Z">
        <w:r w:rsidRPr="00F4442C" w:rsidDel="005A677A">
          <w:delText>This method shall support the URI query parameters specified in table </w:delText>
        </w:r>
      </w:del>
      <w:del w:id="1480" w:author="Huawei [Abdessamad] 2023-12" w:date="2023-12-28T14:02:00Z">
        <w:r w:rsidRPr="00F4442C" w:rsidDel="001E2755">
          <w:rPr>
            <w:noProof/>
            <w:lang w:eastAsia="zh-CN"/>
          </w:rPr>
          <w:delText>6.4</w:delText>
        </w:r>
      </w:del>
      <w:del w:id="1481" w:author="Huawei [Abdessamad] 2023-12" w:date="2023-12-28T17:24:00Z">
        <w:r w:rsidRPr="00F4442C" w:rsidDel="005A677A">
          <w:delText>.3.3.3.4-1.</w:delText>
        </w:r>
      </w:del>
    </w:p>
    <w:p w14:paraId="37B22FEE" w14:textId="10767D7D" w:rsidR="0052632D" w:rsidRPr="00F4442C" w:rsidDel="005A677A" w:rsidRDefault="0052632D" w:rsidP="0052632D">
      <w:pPr>
        <w:pStyle w:val="TH"/>
        <w:rPr>
          <w:del w:id="1482" w:author="Huawei [Abdessamad] 2023-12" w:date="2023-12-28T17:24:00Z"/>
          <w:rFonts w:cs="Arial"/>
        </w:rPr>
      </w:pPr>
      <w:del w:id="1483" w:author="Huawei [Abdessamad] 2023-12" w:date="2023-12-28T17:24:00Z">
        <w:r w:rsidRPr="00F4442C" w:rsidDel="005A677A">
          <w:delText>Table </w:delText>
        </w:r>
      </w:del>
      <w:del w:id="1484" w:author="Huawei [Abdessamad] 2023-12" w:date="2023-12-28T14:02:00Z">
        <w:r w:rsidRPr="00F4442C" w:rsidDel="001E2755">
          <w:rPr>
            <w:noProof/>
            <w:lang w:eastAsia="zh-CN"/>
          </w:rPr>
          <w:delText>6.4</w:delText>
        </w:r>
      </w:del>
      <w:del w:id="1485" w:author="Huawei [Abdessamad] 2023-12" w:date="2023-12-28T17:24:00Z">
        <w:r w:rsidRPr="00F4442C" w:rsidDel="005A677A">
          <w:delText>.3.3.3.4-1: URI query parameters supported by the DELETE method on this resource</w:delText>
        </w:r>
      </w:del>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52632D" w:rsidRPr="00F4442C" w:rsidDel="005A677A" w14:paraId="27A079FB" w14:textId="76C2F3C5" w:rsidTr="006D4121">
        <w:trPr>
          <w:jc w:val="center"/>
          <w:del w:id="1486" w:author="Huawei [Abdessamad] 2023-12" w:date="2023-12-28T17:24:00Z"/>
        </w:trPr>
        <w:tc>
          <w:tcPr>
            <w:tcW w:w="825" w:type="pct"/>
            <w:tcBorders>
              <w:bottom w:val="single" w:sz="6" w:space="0" w:color="auto"/>
            </w:tcBorders>
            <w:shd w:val="clear" w:color="auto" w:fill="C0C0C0"/>
            <w:vAlign w:val="center"/>
          </w:tcPr>
          <w:p w14:paraId="49E59FC4" w14:textId="2CB8CB73" w:rsidR="0052632D" w:rsidRPr="00F4442C" w:rsidDel="005A677A" w:rsidRDefault="0052632D" w:rsidP="006D4121">
            <w:pPr>
              <w:pStyle w:val="TAH"/>
              <w:rPr>
                <w:del w:id="1487" w:author="Huawei [Abdessamad] 2023-12" w:date="2023-12-28T17:24:00Z"/>
              </w:rPr>
            </w:pPr>
            <w:del w:id="1488" w:author="Huawei [Abdessamad] 2023-12" w:date="2023-12-28T17:24:00Z">
              <w:r w:rsidRPr="00F4442C" w:rsidDel="005A677A">
                <w:delText>Name</w:delText>
              </w:r>
            </w:del>
          </w:p>
        </w:tc>
        <w:tc>
          <w:tcPr>
            <w:tcW w:w="731" w:type="pct"/>
            <w:tcBorders>
              <w:bottom w:val="single" w:sz="6" w:space="0" w:color="auto"/>
            </w:tcBorders>
            <w:shd w:val="clear" w:color="auto" w:fill="C0C0C0"/>
            <w:vAlign w:val="center"/>
          </w:tcPr>
          <w:p w14:paraId="092F0809" w14:textId="4861C69B" w:rsidR="0052632D" w:rsidRPr="00F4442C" w:rsidDel="005A677A" w:rsidRDefault="0052632D" w:rsidP="006D4121">
            <w:pPr>
              <w:pStyle w:val="TAH"/>
              <w:rPr>
                <w:del w:id="1489" w:author="Huawei [Abdessamad] 2023-12" w:date="2023-12-28T17:24:00Z"/>
              </w:rPr>
            </w:pPr>
            <w:del w:id="1490" w:author="Huawei [Abdessamad] 2023-12" w:date="2023-12-28T17:24:00Z">
              <w:r w:rsidRPr="00F4442C" w:rsidDel="005A677A">
                <w:delText>Data type</w:delText>
              </w:r>
            </w:del>
          </w:p>
        </w:tc>
        <w:tc>
          <w:tcPr>
            <w:tcW w:w="215" w:type="pct"/>
            <w:tcBorders>
              <w:bottom w:val="single" w:sz="6" w:space="0" w:color="auto"/>
            </w:tcBorders>
            <w:shd w:val="clear" w:color="auto" w:fill="C0C0C0"/>
            <w:vAlign w:val="center"/>
          </w:tcPr>
          <w:p w14:paraId="6C53EEF9" w14:textId="6A0CFB41" w:rsidR="0052632D" w:rsidRPr="00F4442C" w:rsidDel="005A677A" w:rsidRDefault="0052632D" w:rsidP="006D4121">
            <w:pPr>
              <w:pStyle w:val="TAH"/>
              <w:rPr>
                <w:del w:id="1491" w:author="Huawei [Abdessamad] 2023-12" w:date="2023-12-28T17:24:00Z"/>
              </w:rPr>
            </w:pPr>
            <w:del w:id="1492" w:author="Huawei [Abdessamad] 2023-12" w:date="2023-12-28T17:24:00Z">
              <w:r w:rsidRPr="00F4442C" w:rsidDel="005A677A">
                <w:delText>P</w:delText>
              </w:r>
            </w:del>
          </w:p>
        </w:tc>
        <w:tc>
          <w:tcPr>
            <w:tcW w:w="580" w:type="pct"/>
            <w:tcBorders>
              <w:bottom w:val="single" w:sz="6" w:space="0" w:color="auto"/>
            </w:tcBorders>
            <w:shd w:val="clear" w:color="auto" w:fill="C0C0C0"/>
            <w:vAlign w:val="center"/>
          </w:tcPr>
          <w:p w14:paraId="6B03BF04" w14:textId="0F0FC961" w:rsidR="0052632D" w:rsidRPr="00F4442C" w:rsidDel="005A677A" w:rsidRDefault="0052632D" w:rsidP="006D4121">
            <w:pPr>
              <w:pStyle w:val="TAH"/>
              <w:rPr>
                <w:del w:id="1493" w:author="Huawei [Abdessamad] 2023-12" w:date="2023-12-28T17:24:00Z"/>
              </w:rPr>
            </w:pPr>
            <w:del w:id="1494" w:author="Huawei [Abdessamad] 2023-12" w:date="2023-12-28T17:24:00Z">
              <w:r w:rsidRPr="00F4442C" w:rsidDel="005A677A">
                <w:delText>Cardinality</w:delText>
              </w:r>
            </w:del>
          </w:p>
        </w:tc>
        <w:tc>
          <w:tcPr>
            <w:tcW w:w="1852" w:type="pct"/>
            <w:tcBorders>
              <w:bottom w:val="single" w:sz="6" w:space="0" w:color="auto"/>
            </w:tcBorders>
            <w:shd w:val="clear" w:color="auto" w:fill="C0C0C0"/>
            <w:vAlign w:val="center"/>
          </w:tcPr>
          <w:p w14:paraId="09C3E056" w14:textId="6BAD3CC4" w:rsidR="0052632D" w:rsidRPr="00F4442C" w:rsidDel="005A677A" w:rsidRDefault="0052632D" w:rsidP="006D4121">
            <w:pPr>
              <w:pStyle w:val="TAH"/>
              <w:rPr>
                <w:del w:id="1495" w:author="Huawei [Abdessamad] 2023-12" w:date="2023-12-28T17:24:00Z"/>
              </w:rPr>
            </w:pPr>
            <w:del w:id="1496" w:author="Huawei [Abdessamad] 2023-12" w:date="2023-12-28T17:24:00Z">
              <w:r w:rsidRPr="00F4442C" w:rsidDel="005A677A">
                <w:delText>Description</w:delText>
              </w:r>
            </w:del>
          </w:p>
        </w:tc>
        <w:tc>
          <w:tcPr>
            <w:tcW w:w="796" w:type="pct"/>
            <w:tcBorders>
              <w:bottom w:val="single" w:sz="6" w:space="0" w:color="auto"/>
            </w:tcBorders>
            <w:shd w:val="clear" w:color="auto" w:fill="C0C0C0"/>
            <w:vAlign w:val="center"/>
          </w:tcPr>
          <w:p w14:paraId="3A81FBAA" w14:textId="700123AF" w:rsidR="0052632D" w:rsidRPr="00F4442C" w:rsidDel="005A677A" w:rsidRDefault="0052632D" w:rsidP="006D4121">
            <w:pPr>
              <w:pStyle w:val="TAH"/>
              <w:rPr>
                <w:del w:id="1497" w:author="Huawei [Abdessamad] 2023-12" w:date="2023-12-28T17:24:00Z"/>
              </w:rPr>
            </w:pPr>
            <w:del w:id="1498" w:author="Huawei [Abdessamad] 2023-12" w:date="2023-12-28T17:24:00Z">
              <w:r w:rsidRPr="00F4442C" w:rsidDel="005A677A">
                <w:delText>Applicability</w:delText>
              </w:r>
            </w:del>
          </w:p>
        </w:tc>
      </w:tr>
      <w:tr w:rsidR="0052632D" w:rsidRPr="00F4442C" w:rsidDel="005A677A" w14:paraId="37DD6CCD" w14:textId="00A95EB8" w:rsidTr="006D4121">
        <w:trPr>
          <w:jc w:val="center"/>
          <w:del w:id="1499" w:author="Huawei [Abdessamad] 2023-12" w:date="2023-12-28T17:24:00Z"/>
        </w:trPr>
        <w:tc>
          <w:tcPr>
            <w:tcW w:w="825" w:type="pct"/>
            <w:tcBorders>
              <w:top w:val="single" w:sz="6" w:space="0" w:color="auto"/>
            </w:tcBorders>
            <w:shd w:val="clear" w:color="auto" w:fill="auto"/>
            <w:vAlign w:val="center"/>
          </w:tcPr>
          <w:p w14:paraId="52746820" w14:textId="300ECEDE" w:rsidR="0052632D" w:rsidRPr="00F4442C" w:rsidDel="005A677A" w:rsidRDefault="0052632D" w:rsidP="006D4121">
            <w:pPr>
              <w:pStyle w:val="TAL"/>
              <w:rPr>
                <w:del w:id="1500" w:author="Huawei [Abdessamad] 2023-12" w:date="2023-12-28T17:24:00Z"/>
              </w:rPr>
            </w:pPr>
            <w:del w:id="1501" w:author="Huawei [Abdessamad] 2023-12" w:date="2023-12-28T17:24:00Z">
              <w:r w:rsidRPr="00F4442C" w:rsidDel="005A677A">
                <w:delText>n/a</w:delText>
              </w:r>
            </w:del>
          </w:p>
        </w:tc>
        <w:tc>
          <w:tcPr>
            <w:tcW w:w="731" w:type="pct"/>
            <w:tcBorders>
              <w:top w:val="single" w:sz="6" w:space="0" w:color="auto"/>
            </w:tcBorders>
            <w:vAlign w:val="center"/>
          </w:tcPr>
          <w:p w14:paraId="56CB7A93" w14:textId="4322EFB1" w:rsidR="0052632D" w:rsidRPr="00F4442C" w:rsidDel="005A677A" w:rsidRDefault="0052632D" w:rsidP="006D4121">
            <w:pPr>
              <w:pStyle w:val="TAL"/>
              <w:rPr>
                <w:del w:id="1502" w:author="Huawei [Abdessamad] 2023-12" w:date="2023-12-28T17:24:00Z"/>
              </w:rPr>
            </w:pPr>
          </w:p>
        </w:tc>
        <w:tc>
          <w:tcPr>
            <w:tcW w:w="215" w:type="pct"/>
            <w:tcBorders>
              <w:top w:val="single" w:sz="6" w:space="0" w:color="auto"/>
            </w:tcBorders>
            <w:vAlign w:val="center"/>
          </w:tcPr>
          <w:p w14:paraId="572A4945" w14:textId="2E52395C" w:rsidR="0052632D" w:rsidRPr="00F4442C" w:rsidDel="005A677A" w:rsidRDefault="0052632D" w:rsidP="006D4121">
            <w:pPr>
              <w:pStyle w:val="TAC"/>
              <w:rPr>
                <w:del w:id="1503" w:author="Huawei [Abdessamad] 2023-12" w:date="2023-12-28T17:24:00Z"/>
              </w:rPr>
            </w:pPr>
          </w:p>
        </w:tc>
        <w:tc>
          <w:tcPr>
            <w:tcW w:w="580" w:type="pct"/>
            <w:tcBorders>
              <w:top w:val="single" w:sz="6" w:space="0" w:color="auto"/>
            </w:tcBorders>
            <w:vAlign w:val="center"/>
          </w:tcPr>
          <w:p w14:paraId="0C49BD2D" w14:textId="236F5305" w:rsidR="0052632D" w:rsidRPr="00F4442C" w:rsidDel="005A677A" w:rsidRDefault="0052632D" w:rsidP="006D4121">
            <w:pPr>
              <w:pStyle w:val="TAC"/>
              <w:rPr>
                <w:del w:id="1504" w:author="Huawei [Abdessamad] 2023-12" w:date="2023-12-28T17:24:00Z"/>
              </w:rPr>
            </w:pPr>
          </w:p>
        </w:tc>
        <w:tc>
          <w:tcPr>
            <w:tcW w:w="1852" w:type="pct"/>
            <w:tcBorders>
              <w:top w:val="single" w:sz="6" w:space="0" w:color="auto"/>
            </w:tcBorders>
            <w:shd w:val="clear" w:color="auto" w:fill="auto"/>
            <w:vAlign w:val="center"/>
          </w:tcPr>
          <w:p w14:paraId="03EB2A6A" w14:textId="00D09D12" w:rsidR="0052632D" w:rsidRPr="00F4442C" w:rsidDel="005A677A" w:rsidRDefault="0052632D" w:rsidP="006D4121">
            <w:pPr>
              <w:pStyle w:val="TAL"/>
              <w:rPr>
                <w:del w:id="1505" w:author="Huawei [Abdessamad] 2023-12" w:date="2023-12-28T17:24:00Z"/>
              </w:rPr>
            </w:pPr>
          </w:p>
        </w:tc>
        <w:tc>
          <w:tcPr>
            <w:tcW w:w="796" w:type="pct"/>
            <w:tcBorders>
              <w:top w:val="single" w:sz="6" w:space="0" w:color="auto"/>
            </w:tcBorders>
            <w:vAlign w:val="center"/>
          </w:tcPr>
          <w:p w14:paraId="6FC6C76C" w14:textId="5E265C22" w:rsidR="0052632D" w:rsidRPr="00F4442C" w:rsidDel="005A677A" w:rsidRDefault="0052632D" w:rsidP="006D4121">
            <w:pPr>
              <w:pStyle w:val="TAL"/>
              <w:rPr>
                <w:del w:id="1506" w:author="Huawei [Abdessamad] 2023-12" w:date="2023-12-28T17:24:00Z"/>
              </w:rPr>
            </w:pPr>
          </w:p>
        </w:tc>
      </w:tr>
    </w:tbl>
    <w:p w14:paraId="44A3C3F9" w14:textId="7CA37A07" w:rsidR="0052632D" w:rsidRPr="00F4442C" w:rsidDel="005A677A" w:rsidRDefault="0052632D" w:rsidP="0052632D">
      <w:pPr>
        <w:rPr>
          <w:del w:id="1507" w:author="Huawei [Abdessamad] 2023-12" w:date="2023-12-28T17:24:00Z"/>
        </w:rPr>
      </w:pPr>
    </w:p>
    <w:p w14:paraId="59A1F694" w14:textId="392AE773" w:rsidR="0052632D" w:rsidRPr="00F4442C" w:rsidDel="005A677A" w:rsidRDefault="0052632D" w:rsidP="0052632D">
      <w:pPr>
        <w:rPr>
          <w:del w:id="1508" w:author="Huawei [Abdessamad] 2023-12" w:date="2023-12-28T17:24:00Z"/>
        </w:rPr>
      </w:pPr>
      <w:del w:id="1509" w:author="Huawei [Abdessamad] 2023-12" w:date="2023-12-28T17:24:00Z">
        <w:r w:rsidRPr="00F4442C" w:rsidDel="005A677A">
          <w:delText>This method shall support the request data structures specified in table </w:delText>
        </w:r>
      </w:del>
      <w:del w:id="1510" w:author="Huawei [Abdessamad] 2023-12" w:date="2023-12-28T14:02:00Z">
        <w:r w:rsidRPr="00F4442C" w:rsidDel="001E2755">
          <w:rPr>
            <w:noProof/>
            <w:lang w:eastAsia="zh-CN"/>
          </w:rPr>
          <w:delText>6.4</w:delText>
        </w:r>
      </w:del>
      <w:del w:id="1511" w:author="Huawei [Abdessamad] 2023-12" w:date="2023-12-28T17:24:00Z">
        <w:r w:rsidRPr="00F4442C" w:rsidDel="005A677A">
          <w:delText>.3.3.3.4-2 and the response data structures and response codes specified in table </w:delText>
        </w:r>
      </w:del>
      <w:del w:id="1512" w:author="Huawei [Abdessamad] 2023-12" w:date="2023-12-28T14:02:00Z">
        <w:r w:rsidRPr="00F4442C" w:rsidDel="001E2755">
          <w:rPr>
            <w:noProof/>
            <w:lang w:eastAsia="zh-CN"/>
          </w:rPr>
          <w:delText>6.4</w:delText>
        </w:r>
      </w:del>
      <w:del w:id="1513" w:author="Huawei [Abdessamad] 2023-12" w:date="2023-12-28T17:24:00Z">
        <w:r w:rsidRPr="00F4442C" w:rsidDel="005A677A">
          <w:delText>.3.3.3.4-3.</w:delText>
        </w:r>
      </w:del>
    </w:p>
    <w:p w14:paraId="357D84C7" w14:textId="7DEEE01A" w:rsidR="0052632D" w:rsidRPr="00F4442C" w:rsidDel="005A677A" w:rsidRDefault="0052632D" w:rsidP="0052632D">
      <w:pPr>
        <w:pStyle w:val="TH"/>
        <w:rPr>
          <w:del w:id="1514" w:author="Huawei [Abdessamad] 2023-12" w:date="2023-12-28T17:24:00Z"/>
        </w:rPr>
      </w:pPr>
      <w:del w:id="1515" w:author="Huawei [Abdessamad] 2023-12" w:date="2023-12-28T17:24:00Z">
        <w:r w:rsidRPr="00F4442C" w:rsidDel="005A677A">
          <w:delText>Table </w:delText>
        </w:r>
      </w:del>
      <w:del w:id="1516" w:author="Huawei [Abdessamad] 2023-12" w:date="2023-12-28T14:02:00Z">
        <w:r w:rsidRPr="00F4442C" w:rsidDel="001E2755">
          <w:rPr>
            <w:noProof/>
            <w:lang w:eastAsia="zh-CN"/>
          </w:rPr>
          <w:delText>6.4</w:delText>
        </w:r>
      </w:del>
      <w:del w:id="1517" w:author="Huawei [Abdessamad] 2023-12" w:date="2023-12-28T17:24:00Z">
        <w:r w:rsidRPr="00F4442C" w:rsidDel="005A677A">
          <w:delText>.3.3.3.4-2: Data structures supported by the DELETE Request Body on this resource</w:delText>
        </w:r>
      </w:del>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6"/>
        <w:gridCol w:w="1159"/>
        <w:gridCol w:w="6341"/>
      </w:tblGrid>
      <w:tr w:rsidR="0052632D" w:rsidRPr="00F4442C" w:rsidDel="005A677A" w14:paraId="09979295" w14:textId="455F60C8" w:rsidTr="006D4121">
        <w:trPr>
          <w:jc w:val="center"/>
          <w:del w:id="1518" w:author="Huawei [Abdessamad] 2023-12" w:date="2023-12-28T17:24:00Z"/>
        </w:trPr>
        <w:tc>
          <w:tcPr>
            <w:tcW w:w="1696" w:type="dxa"/>
            <w:tcBorders>
              <w:bottom w:val="single" w:sz="6" w:space="0" w:color="auto"/>
            </w:tcBorders>
            <w:shd w:val="clear" w:color="auto" w:fill="C0C0C0"/>
            <w:vAlign w:val="center"/>
          </w:tcPr>
          <w:p w14:paraId="2B5B872F" w14:textId="50184546" w:rsidR="0052632D" w:rsidRPr="00F4442C" w:rsidDel="005A677A" w:rsidRDefault="0052632D" w:rsidP="006D4121">
            <w:pPr>
              <w:pStyle w:val="TAH"/>
              <w:rPr>
                <w:del w:id="1519" w:author="Huawei [Abdessamad] 2023-12" w:date="2023-12-28T17:24:00Z"/>
              </w:rPr>
            </w:pPr>
            <w:del w:id="1520" w:author="Huawei [Abdessamad] 2023-12" w:date="2023-12-28T17:24:00Z">
              <w:r w:rsidRPr="00F4442C" w:rsidDel="005A677A">
                <w:delText>Data type</w:delText>
              </w:r>
            </w:del>
          </w:p>
        </w:tc>
        <w:tc>
          <w:tcPr>
            <w:tcW w:w="426" w:type="dxa"/>
            <w:tcBorders>
              <w:bottom w:val="single" w:sz="6" w:space="0" w:color="auto"/>
            </w:tcBorders>
            <w:shd w:val="clear" w:color="auto" w:fill="C0C0C0"/>
            <w:vAlign w:val="center"/>
          </w:tcPr>
          <w:p w14:paraId="715DD516" w14:textId="4E2663C6" w:rsidR="0052632D" w:rsidRPr="00F4442C" w:rsidDel="005A677A" w:rsidRDefault="0052632D" w:rsidP="006D4121">
            <w:pPr>
              <w:pStyle w:val="TAH"/>
              <w:rPr>
                <w:del w:id="1521" w:author="Huawei [Abdessamad] 2023-12" w:date="2023-12-28T17:24:00Z"/>
              </w:rPr>
            </w:pPr>
            <w:del w:id="1522" w:author="Huawei [Abdessamad] 2023-12" w:date="2023-12-28T17:24:00Z">
              <w:r w:rsidRPr="00F4442C" w:rsidDel="005A677A">
                <w:delText>P</w:delText>
              </w:r>
            </w:del>
          </w:p>
        </w:tc>
        <w:tc>
          <w:tcPr>
            <w:tcW w:w="1160" w:type="dxa"/>
            <w:tcBorders>
              <w:bottom w:val="single" w:sz="6" w:space="0" w:color="auto"/>
            </w:tcBorders>
            <w:shd w:val="clear" w:color="auto" w:fill="C0C0C0"/>
            <w:vAlign w:val="center"/>
          </w:tcPr>
          <w:p w14:paraId="37C4A3FB" w14:textId="31CE7880" w:rsidR="0052632D" w:rsidRPr="00F4442C" w:rsidDel="005A677A" w:rsidRDefault="0052632D" w:rsidP="006D4121">
            <w:pPr>
              <w:pStyle w:val="TAH"/>
              <w:rPr>
                <w:del w:id="1523" w:author="Huawei [Abdessamad] 2023-12" w:date="2023-12-28T17:24:00Z"/>
              </w:rPr>
            </w:pPr>
            <w:del w:id="1524" w:author="Huawei [Abdessamad] 2023-12" w:date="2023-12-28T17:24:00Z">
              <w:r w:rsidRPr="00F4442C" w:rsidDel="005A677A">
                <w:delText>Cardinality</w:delText>
              </w:r>
            </w:del>
          </w:p>
        </w:tc>
        <w:tc>
          <w:tcPr>
            <w:tcW w:w="6345" w:type="dxa"/>
            <w:tcBorders>
              <w:bottom w:val="single" w:sz="6" w:space="0" w:color="auto"/>
            </w:tcBorders>
            <w:shd w:val="clear" w:color="auto" w:fill="C0C0C0"/>
            <w:vAlign w:val="center"/>
          </w:tcPr>
          <w:p w14:paraId="0DD398BF" w14:textId="58F18A9C" w:rsidR="0052632D" w:rsidRPr="00F4442C" w:rsidDel="005A677A" w:rsidRDefault="0052632D" w:rsidP="006D4121">
            <w:pPr>
              <w:pStyle w:val="TAH"/>
              <w:rPr>
                <w:del w:id="1525" w:author="Huawei [Abdessamad] 2023-12" w:date="2023-12-28T17:24:00Z"/>
              </w:rPr>
            </w:pPr>
            <w:del w:id="1526" w:author="Huawei [Abdessamad] 2023-12" w:date="2023-12-28T17:24:00Z">
              <w:r w:rsidRPr="00F4442C" w:rsidDel="005A677A">
                <w:delText>Description</w:delText>
              </w:r>
            </w:del>
          </w:p>
        </w:tc>
      </w:tr>
      <w:tr w:rsidR="0052632D" w:rsidRPr="00F4442C" w:rsidDel="005A677A" w14:paraId="28FCBAF8" w14:textId="3DF087BB" w:rsidTr="006D4121">
        <w:trPr>
          <w:jc w:val="center"/>
          <w:del w:id="1527" w:author="Huawei [Abdessamad] 2023-12" w:date="2023-12-28T17:24:00Z"/>
        </w:trPr>
        <w:tc>
          <w:tcPr>
            <w:tcW w:w="1696" w:type="dxa"/>
            <w:tcBorders>
              <w:top w:val="single" w:sz="6" w:space="0" w:color="auto"/>
            </w:tcBorders>
            <w:shd w:val="clear" w:color="auto" w:fill="auto"/>
            <w:vAlign w:val="center"/>
          </w:tcPr>
          <w:p w14:paraId="16DF24A4" w14:textId="7710B7E3" w:rsidR="0052632D" w:rsidRPr="00F4442C" w:rsidDel="005A677A" w:rsidRDefault="0052632D" w:rsidP="006D4121">
            <w:pPr>
              <w:pStyle w:val="TAL"/>
              <w:rPr>
                <w:del w:id="1528" w:author="Huawei [Abdessamad] 2023-12" w:date="2023-12-28T17:24:00Z"/>
              </w:rPr>
            </w:pPr>
            <w:del w:id="1529" w:author="Huawei [Abdessamad] 2023-12" w:date="2023-12-28T17:24:00Z">
              <w:r w:rsidRPr="00F4442C" w:rsidDel="005A677A">
                <w:delText>n/a</w:delText>
              </w:r>
            </w:del>
          </w:p>
        </w:tc>
        <w:tc>
          <w:tcPr>
            <w:tcW w:w="426" w:type="dxa"/>
            <w:tcBorders>
              <w:top w:val="single" w:sz="6" w:space="0" w:color="auto"/>
            </w:tcBorders>
            <w:vAlign w:val="center"/>
          </w:tcPr>
          <w:p w14:paraId="098D5823" w14:textId="576B7A7F" w:rsidR="0052632D" w:rsidRPr="00F4442C" w:rsidDel="005A677A" w:rsidRDefault="0052632D" w:rsidP="006D4121">
            <w:pPr>
              <w:pStyle w:val="TAC"/>
              <w:rPr>
                <w:del w:id="1530" w:author="Huawei [Abdessamad] 2023-12" w:date="2023-12-28T17:24:00Z"/>
              </w:rPr>
            </w:pPr>
          </w:p>
        </w:tc>
        <w:tc>
          <w:tcPr>
            <w:tcW w:w="1160" w:type="dxa"/>
            <w:tcBorders>
              <w:top w:val="single" w:sz="6" w:space="0" w:color="auto"/>
            </w:tcBorders>
            <w:vAlign w:val="center"/>
          </w:tcPr>
          <w:p w14:paraId="0E7ADECE" w14:textId="51473DDE" w:rsidR="0052632D" w:rsidRPr="00F4442C" w:rsidDel="005A677A" w:rsidRDefault="0052632D" w:rsidP="006D4121">
            <w:pPr>
              <w:pStyle w:val="TAC"/>
              <w:rPr>
                <w:del w:id="1531" w:author="Huawei [Abdessamad] 2023-12" w:date="2023-12-28T17:24:00Z"/>
              </w:rPr>
            </w:pPr>
          </w:p>
        </w:tc>
        <w:tc>
          <w:tcPr>
            <w:tcW w:w="6345" w:type="dxa"/>
            <w:tcBorders>
              <w:top w:val="single" w:sz="6" w:space="0" w:color="auto"/>
            </w:tcBorders>
            <w:shd w:val="clear" w:color="auto" w:fill="auto"/>
            <w:vAlign w:val="center"/>
          </w:tcPr>
          <w:p w14:paraId="1AC23F22" w14:textId="351D3E6C" w:rsidR="0052632D" w:rsidRPr="00F4442C" w:rsidDel="005A677A" w:rsidRDefault="0052632D" w:rsidP="006D4121">
            <w:pPr>
              <w:pStyle w:val="TAL"/>
              <w:rPr>
                <w:del w:id="1532" w:author="Huawei [Abdessamad] 2023-12" w:date="2023-12-28T17:24:00Z"/>
              </w:rPr>
            </w:pPr>
          </w:p>
        </w:tc>
      </w:tr>
    </w:tbl>
    <w:p w14:paraId="029D77BE" w14:textId="4F93EA3F" w:rsidR="0052632D" w:rsidRPr="00F4442C" w:rsidDel="005A677A" w:rsidRDefault="0052632D" w:rsidP="0052632D">
      <w:pPr>
        <w:rPr>
          <w:del w:id="1533" w:author="Huawei [Abdessamad] 2023-12" w:date="2023-12-28T17:24:00Z"/>
        </w:rPr>
      </w:pPr>
    </w:p>
    <w:p w14:paraId="6E07579D" w14:textId="38EC8081" w:rsidR="0052632D" w:rsidRPr="00F4442C" w:rsidDel="005A677A" w:rsidRDefault="0052632D" w:rsidP="0052632D">
      <w:pPr>
        <w:pStyle w:val="TH"/>
        <w:rPr>
          <w:del w:id="1534" w:author="Huawei [Abdessamad] 2023-12" w:date="2023-12-28T17:24:00Z"/>
        </w:rPr>
      </w:pPr>
      <w:del w:id="1535" w:author="Huawei [Abdessamad] 2023-12" w:date="2023-12-28T17:24:00Z">
        <w:r w:rsidRPr="00F4442C" w:rsidDel="005A677A">
          <w:delText>Table </w:delText>
        </w:r>
      </w:del>
      <w:del w:id="1536" w:author="Huawei [Abdessamad] 2023-12" w:date="2023-12-28T14:02:00Z">
        <w:r w:rsidRPr="00F4442C" w:rsidDel="001E2755">
          <w:rPr>
            <w:noProof/>
            <w:lang w:eastAsia="zh-CN"/>
          </w:rPr>
          <w:delText>6.4</w:delText>
        </w:r>
      </w:del>
      <w:del w:id="1537" w:author="Huawei [Abdessamad] 2023-12" w:date="2023-12-28T17:24:00Z">
        <w:r w:rsidRPr="00F4442C" w:rsidDel="005A677A">
          <w:delText>.3.3.3.4-3: Data structures supported by the DELETE Response Body on this resource</w:delText>
        </w:r>
      </w:del>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5"/>
        <w:gridCol w:w="1149"/>
        <w:gridCol w:w="1401"/>
        <w:gridCol w:w="4951"/>
      </w:tblGrid>
      <w:tr w:rsidR="0052632D" w:rsidRPr="00F4442C" w:rsidDel="005A677A" w14:paraId="5B897664" w14:textId="187B8CF2" w:rsidTr="006D4121">
        <w:trPr>
          <w:jc w:val="center"/>
          <w:del w:id="1538" w:author="Huawei [Abdessamad] 2023-12" w:date="2023-12-28T17:24:00Z"/>
        </w:trPr>
        <w:tc>
          <w:tcPr>
            <w:tcW w:w="881" w:type="pct"/>
            <w:tcBorders>
              <w:bottom w:val="single" w:sz="6" w:space="0" w:color="auto"/>
            </w:tcBorders>
            <w:shd w:val="clear" w:color="auto" w:fill="C0C0C0"/>
            <w:vAlign w:val="center"/>
          </w:tcPr>
          <w:p w14:paraId="2AB90698" w14:textId="640AB5BE" w:rsidR="0052632D" w:rsidRPr="00F4442C" w:rsidDel="005A677A" w:rsidRDefault="0052632D" w:rsidP="006D4121">
            <w:pPr>
              <w:pStyle w:val="TAH"/>
              <w:rPr>
                <w:del w:id="1539" w:author="Huawei [Abdessamad] 2023-12" w:date="2023-12-28T17:24:00Z"/>
              </w:rPr>
            </w:pPr>
            <w:del w:id="1540" w:author="Huawei [Abdessamad] 2023-12" w:date="2023-12-28T17:24:00Z">
              <w:r w:rsidRPr="00F4442C" w:rsidDel="005A677A">
                <w:delText>Data type</w:delText>
              </w:r>
            </w:del>
          </w:p>
        </w:tc>
        <w:tc>
          <w:tcPr>
            <w:tcW w:w="221" w:type="pct"/>
            <w:tcBorders>
              <w:bottom w:val="single" w:sz="6" w:space="0" w:color="auto"/>
            </w:tcBorders>
            <w:shd w:val="clear" w:color="auto" w:fill="C0C0C0"/>
            <w:vAlign w:val="center"/>
          </w:tcPr>
          <w:p w14:paraId="173EB6A2" w14:textId="09EB34E9" w:rsidR="0052632D" w:rsidRPr="00F4442C" w:rsidDel="005A677A" w:rsidRDefault="0052632D" w:rsidP="006D4121">
            <w:pPr>
              <w:pStyle w:val="TAH"/>
              <w:rPr>
                <w:del w:id="1541" w:author="Huawei [Abdessamad] 2023-12" w:date="2023-12-28T17:24:00Z"/>
              </w:rPr>
            </w:pPr>
            <w:del w:id="1542" w:author="Huawei [Abdessamad] 2023-12" w:date="2023-12-28T17:24:00Z">
              <w:r w:rsidRPr="00F4442C" w:rsidDel="005A677A">
                <w:delText>P</w:delText>
              </w:r>
            </w:del>
          </w:p>
        </w:tc>
        <w:tc>
          <w:tcPr>
            <w:tcW w:w="597" w:type="pct"/>
            <w:tcBorders>
              <w:bottom w:val="single" w:sz="6" w:space="0" w:color="auto"/>
            </w:tcBorders>
            <w:shd w:val="clear" w:color="auto" w:fill="C0C0C0"/>
            <w:vAlign w:val="center"/>
          </w:tcPr>
          <w:p w14:paraId="5BF12E48" w14:textId="1F597DED" w:rsidR="0052632D" w:rsidRPr="00F4442C" w:rsidDel="005A677A" w:rsidRDefault="0052632D" w:rsidP="006D4121">
            <w:pPr>
              <w:pStyle w:val="TAH"/>
              <w:rPr>
                <w:del w:id="1543" w:author="Huawei [Abdessamad] 2023-12" w:date="2023-12-28T17:24:00Z"/>
              </w:rPr>
            </w:pPr>
            <w:del w:id="1544" w:author="Huawei [Abdessamad] 2023-12" w:date="2023-12-28T17:24:00Z">
              <w:r w:rsidRPr="00F4442C" w:rsidDel="005A677A">
                <w:delText>Cardinality</w:delText>
              </w:r>
            </w:del>
          </w:p>
        </w:tc>
        <w:tc>
          <w:tcPr>
            <w:tcW w:w="728" w:type="pct"/>
            <w:tcBorders>
              <w:bottom w:val="single" w:sz="6" w:space="0" w:color="auto"/>
            </w:tcBorders>
            <w:shd w:val="clear" w:color="auto" w:fill="C0C0C0"/>
            <w:vAlign w:val="center"/>
          </w:tcPr>
          <w:p w14:paraId="4E895A4B" w14:textId="4740B82D" w:rsidR="0052632D" w:rsidRPr="00F4442C" w:rsidDel="005A677A" w:rsidRDefault="0052632D" w:rsidP="006D4121">
            <w:pPr>
              <w:pStyle w:val="TAH"/>
              <w:rPr>
                <w:del w:id="1545" w:author="Huawei [Abdessamad] 2023-12" w:date="2023-12-28T17:24:00Z"/>
              </w:rPr>
            </w:pPr>
            <w:del w:id="1546" w:author="Huawei [Abdessamad] 2023-12" w:date="2023-12-28T17:24:00Z">
              <w:r w:rsidRPr="00F4442C" w:rsidDel="005A677A">
                <w:delText>Response</w:delText>
              </w:r>
            </w:del>
          </w:p>
          <w:p w14:paraId="0659DCCC" w14:textId="5B7072D9" w:rsidR="0052632D" w:rsidRPr="00F4442C" w:rsidDel="005A677A" w:rsidRDefault="0052632D" w:rsidP="006D4121">
            <w:pPr>
              <w:pStyle w:val="TAH"/>
              <w:rPr>
                <w:del w:id="1547" w:author="Huawei [Abdessamad] 2023-12" w:date="2023-12-28T17:24:00Z"/>
              </w:rPr>
            </w:pPr>
            <w:del w:id="1548" w:author="Huawei [Abdessamad] 2023-12" w:date="2023-12-28T17:24:00Z">
              <w:r w:rsidRPr="00F4442C" w:rsidDel="005A677A">
                <w:delText>codes</w:delText>
              </w:r>
            </w:del>
          </w:p>
        </w:tc>
        <w:tc>
          <w:tcPr>
            <w:tcW w:w="2573" w:type="pct"/>
            <w:tcBorders>
              <w:bottom w:val="single" w:sz="6" w:space="0" w:color="auto"/>
            </w:tcBorders>
            <w:shd w:val="clear" w:color="auto" w:fill="C0C0C0"/>
            <w:vAlign w:val="center"/>
          </w:tcPr>
          <w:p w14:paraId="407820A7" w14:textId="03F2E659" w:rsidR="0052632D" w:rsidRPr="00F4442C" w:rsidDel="005A677A" w:rsidRDefault="0052632D" w:rsidP="006D4121">
            <w:pPr>
              <w:pStyle w:val="TAH"/>
              <w:rPr>
                <w:del w:id="1549" w:author="Huawei [Abdessamad] 2023-12" w:date="2023-12-28T17:24:00Z"/>
              </w:rPr>
            </w:pPr>
            <w:del w:id="1550" w:author="Huawei [Abdessamad] 2023-12" w:date="2023-12-28T17:24:00Z">
              <w:r w:rsidRPr="00F4442C" w:rsidDel="005A677A">
                <w:delText>Description</w:delText>
              </w:r>
            </w:del>
          </w:p>
        </w:tc>
      </w:tr>
      <w:tr w:rsidR="0052632D" w:rsidRPr="00F4442C" w:rsidDel="005A677A" w14:paraId="368949FB" w14:textId="17073511" w:rsidTr="006D4121">
        <w:trPr>
          <w:jc w:val="center"/>
          <w:del w:id="1551" w:author="Huawei [Abdessamad] 2023-12" w:date="2023-12-28T17:24:00Z"/>
        </w:trPr>
        <w:tc>
          <w:tcPr>
            <w:tcW w:w="881" w:type="pct"/>
            <w:tcBorders>
              <w:top w:val="single" w:sz="6" w:space="0" w:color="auto"/>
            </w:tcBorders>
            <w:shd w:val="clear" w:color="auto" w:fill="auto"/>
            <w:vAlign w:val="center"/>
          </w:tcPr>
          <w:p w14:paraId="438FBE5C" w14:textId="56DAE49F" w:rsidR="0052632D" w:rsidRPr="00F4442C" w:rsidDel="005A677A" w:rsidRDefault="0052632D" w:rsidP="006D4121">
            <w:pPr>
              <w:pStyle w:val="TAL"/>
              <w:rPr>
                <w:del w:id="1552" w:author="Huawei [Abdessamad] 2023-12" w:date="2023-12-28T17:24:00Z"/>
              </w:rPr>
            </w:pPr>
            <w:del w:id="1553" w:author="Huawei [Abdessamad] 2023-12" w:date="2023-12-28T17:24:00Z">
              <w:r w:rsidRPr="00F4442C" w:rsidDel="005A677A">
                <w:delText>n/a</w:delText>
              </w:r>
            </w:del>
          </w:p>
        </w:tc>
        <w:tc>
          <w:tcPr>
            <w:tcW w:w="221" w:type="pct"/>
            <w:tcBorders>
              <w:top w:val="single" w:sz="6" w:space="0" w:color="auto"/>
            </w:tcBorders>
            <w:vAlign w:val="center"/>
          </w:tcPr>
          <w:p w14:paraId="7C8695B4" w14:textId="26819742" w:rsidR="0052632D" w:rsidRPr="00F4442C" w:rsidDel="005A677A" w:rsidRDefault="0052632D" w:rsidP="006D4121">
            <w:pPr>
              <w:pStyle w:val="TAC"/>
              <w:rPr>
                <w:del w:id="1554" w:author="Huawei [Abdessamad] 2023-12" w:date="2023-12-28T17:24:00Z"/>
              </w:rPr>
            </w:pPr>
          </w:p>
        </w:tc>
        <w:tc>
          <w:tcPr>
            <w:tcW w:w="597" w:type="pct"/>
            <w:tcBorders>
              <w:top w:val="single" w:sz="6" w:space="0" w:color="auto"/>
            </w:tcBorders>
            <w:vAlign w:val="center"/>
          </w:tcPr>
          <w:p w14:paraId="522A02C4" w14:textId="54947D3E" w:rsidR="0052632D" w:rsidRPr="00F4442C" w:rsidDel="005A677A" w:rsidRDefault="0052632D" w:rsidP="006D4121">
            <w:pPr>
              <w:pStyle w:val="TAC"/>
              <w:rPr>
                <w:del w:id="1555" w:author="Huawei [Abdessamad] 2023-12" w:date="2023-12-28T17:24:00Z"/>
              </w:rPr>
            </w:pPr>
          </w:p>
        </w:tc>
        <w:tc>
          <w:tcPr>
            <w:tcW w:w="728" w:type="pct"/>
            <w:tcBorders>
              <w:top w:val="single" w:sz="6" w:space="0" w:color="auto"/>
            </w:tcBorders>
            <w:vAlign w:val="center"/>
          </w:tcPr>
          <w:p w14:paraId="30B8F418" w14:textId="5F958B30" w:rsidR="0052632D" w:rsidRPr="00F4442C" w:rsidDel="005A677A" w:rsidRDefault="0052632D" w:rsidP="006D4121">
            <w:pPr>
              <w:pStyle w:val="TAL"/>
              <w:rPr>
                <w:del w:id="1556" w:author="Huawei [Abdessamad] 2023-12" w:date="2023-12-28T17:24:00Z"/>
              </w:rPr>
            </w:pPr>
            <w:del w:id="1557" w:author="Huawei [Abdessamad] 2023-12" w:date="2023-12-28T17:24:00Z">
              <w:r w:rsidRPr="00F4442C" w:rsidDel="005A677A">
                <w:delText>204 No Content</w:delText>
              </w:r>
            </w:del>
          </w:p>
        </w:tc>
        <w:tc>
          <w:tcPr>
            <w:tcW w:w="2573" w:type="pct"/>
            <w:tcBorders>
              <w:top w:val="single" w:sz="6" w:space="0" w:color="auto"/>
            </w:tcBorders>
            <w:shd w:val="clear" w:color="auto" w:fill="auto"/>
            <w:vAlign w:val="center"/>
          </w:tcPr>
          <w:p w14:paraId="4278FCDC" w14:textId="07099E36" w:rsidR="0052632D" w:rsidRPr="00F4442C" w:rsidDel="005A677A" w:rsidRDefault="0052632D" w:rsidP="006D4121">
            <w:pPr>
              <w:pStyle w:val="TAL"/>
              <w:rPr>
                <w:del w:id="1558" w:author="Huawei [Abdessamad] 2023-12" w:date="2023-12-28T17:24:00Z"/>
              </w:rPr>
            </w:pPr>
            <w:del w:id="1559" w:author="Huawei [Abdessamad] 2023-12" w:date="2023-12-28T17:24:00Z">
              <w:r w:rsidRPr="00F4442C" w:rsidDel="005A677A">
                <w:delText>Successful case. The "Individual Policy Provisioning" resource is successfully deleted.</w:delText>
              </w:r>
            </w:del>
          </w:p>
        </w:tc>
      </w:tr>
      <w:tr w:rsidR="0052632D" w:rsidRPr="00F4442C" w:rsidDel="005A677A" w14:paraId="50139DCE" w14:textId="55AA2981" w:rsidTr="006D4121">
        <w:trPr>
          <w:jc w:val="center"/>
          <w:del w:id="1560" w:author="Huawei [Abdessamad] 2023-12" w:date="2023-12-28T17:24:00Z"/>
        </w:trPr>
        <w:tc>
          <w:tcPr>
            <w:tcW w:w="881" w:type="pct"/>
            <w:shd w:val="clear" w:color="auto" w:fill="auto"/>
            <w:vAlign w:val="center"/>
          </w:tcPr>
          <w:p w14:paraId="4BE7F5A7" w14:textId="0A8B908A" w:rsidR="0052632D" w:rsidRPr="00F4442C" w:rsidDel="005A677A" w:rsidRDefault="0052632D" w:rsidP="006D4121">
            <w:pPr>
              <w:pStyle w:val="TAL"/>
              <w:rPr>
                <w:del w:id="1561" w:author="Huawei [Abdessamad] 2023-12" w:date="2023-12-28T17:24:00Z"/>
              </w:rPr>
            </w:pPr>
            <w:del w:id="1562" w:author="Huawei [Abdessamad] 2023-12" w:date="2023-12-28T17:24:00Z">
              <w:r w:rsidRPr="00F4442C" w:rsidDel="005A677A">
                <w:delText>n/a</w:delText>
              </w:r>
            </w:del>
          </w:p>
        </w:tc>
        <w:tc>
          <w:tcPr>
            <w:tcW w:w="221" w:type="pct"/>
            <w:vAlign w:val="center"/>
          </w:tcPr>
          <w:p w14:paraId="1CC7EED9" w14:textId="2734BCED" w:rsidR="0052632D" w:rsidRPr="00F4442C" w:rsidDel="005A677A" w:rsidRDefault="0052632D" w:rsidP="006D4121">
            <w:pPr>
              <w:pStyle w:val="TAC"/>
              <w:rPr>
                <w:del w:id="1563" w:author="Huawei [Abdessamad] 2023-12" w:date="2023-12-28T17:24:00Z"/>
              </w:rPr>
            </w:pPr>
          </w:p>
        </w:tc>
        <w:tc>
          <w:tcPr>
            <w:tcW w:w="597" w:type="pct"/>
            <w:vAlign w:val="center"/>
          </w:tcPr>
          <w:p w14:paraId="3D22B2E1" w14:textId="2D408BD1" w:rsidR="0052632D" w:rsidRPr="00F4442C" w:rsidDel="005A677A" w:rsidRDefault="0052632D" w:rsidP="006D4121">
            <w:pPr>
              <w:pStyle w:val="TAC"/>
              <w:rPr>
                <w:del w:id="1564" w:author="Huawei [Abdessamad] 2023-12" w:date="2023-12-28T17:24:00Z"/>
              </w:rPr>
            </w:pPr>
          </w:p>
        </w:tc>
        <w:tc>
          <w:tcPr>
            <w:tcW w:w="728" w:type="pct"/>
            <w:vAlign w:val="center"/>
          </w:tcPr>
          <w:p w14:paraId="7735367B" w14:textId="2040A1DA" w:rsidR="0052632D" w:rsidRPr="00F4442C" w:rsidDel="005A677A" w:rsidRDefault="0052632D" w:rsidP="006D4121">
            <w:pPr>
              <w:pStyle w:val="TAL"/>
              <w:rPr>
                <w:del w:id="1565" w:author="Huawei [Abdessamad] 2023-12" w:date="2023-12-28T17:24:00Z"/>
              </w:rPr>
            </w:pPr>
            <w:del w:id="1566" w:author="Huawei [Abdessamad] 2023-12" w:date="2023-12-28T17:24:00Z">
              <w:r w:rsidRPr="00F4442C" w:rsidDel="005A677A">
                <w:delText>307 Temporary Redirect</w:delText>
              </w:r>
            </w:del>
          </w:p>
        </w:tc>
        <w:tc>
          <w:tcPr>
            <w:tcW w:w="2573" w:type="pct"/>
            <w:shd w:val="clear" w:color="auto" w:fill="auto"/>
            <w:vAlign w:val="center"/>
          </w:tcPr>
          <w:p w14:paraId="4F77F73B" w14:textId="6A8DE243" w:rsidR="0052632D" w:rsidRPr="00F4442C" w:rsidDel="005A677A" w:rsidRDefault="0052632D" w:rsidP="006D4121">
            <w:pPr>
              <w:pStyle w:val="TAL"/>
              <w:rPr>
                <w:del w:id="1567" w:author="Huawei [Abdessamad] 2023-12" w:date="2023-12-28T17:24:00Z"/>
              </w:rPr>
            </w:pPr>
            <w:del w:id="1568" w:author="Huawei [Abdessamad] 2023-12" w:date="2023-12-28T17:24:00Z">
              <w:r w:rsidRPr="00F4442C" w:rsidDel="005A677A">
                <w:delText>Temporary redirection.</w:delText>
              </w:r>
            </w:del>
          </w:p>
          <w:p w14:paraId="485477A9" w14:textId="602E1BC6" w:rsidR="0052632D" w:rsidRPr="00F4442C" w:rsidDel="005A677A" w:rsidRDefault="0052632D" w:rsidP="006D4121">
            <w:pPr>
              <w:pStyle w:val="TAL"/>
              <w:rPr>
                <w:del w:id="1569" w:author="Huawei [Abdessamad] 2023-12" w:date="2023-12-28T17:24:00Z"/>
              </w:rPr>
            </w:pPr>
          </w:p>
          <w:p w14:paraId="6B7F7771" w14:textId="7F9077CD" w:rsidR="0052632D" w:rsidRPr="00F4442C" w:rsidDel="005A677A" w:rsidRDefault="0052632D" w:rsidP="006D4121">
            <w:pPr>
              <w:pStyle w:val="TAL"/>
              <w:rPr>
                <w:del w:id="1570" w:author="Huawei [Abdessamad] 2023-12" w:date="2023-12-28T17:24:00Z"/>
              </w:rPr>
            </w:pPr>
            <w:del w:id="1571" w:author="Huawei [Abdessamad] 2023-12" w:date="2023-12-28T17:24:00Z">
              <w:r w:rsidRPr="00F4442C" w:rsidDel="005A677A">
                <w:delText>The response shall include a Location header field containing an alternative URI of the resource located in an alternative NSCE Server.</w:delText>
              </w:r>
            </w:del>
          </w:p>
          <w:p w14:paraId="14161D38" w14:textId="6450E297" w:rsidR="0052632D" w:rsidRPr="00F4442C" w:rsidDel="005A677A" w:rsidRDefault="0052632D" w:rsidP="006D4121">
            <w:pPr>
              <w:pStyle w:val="TAL"/>
              <w:rPr>
                <w:del w:id="1572" w:author="Huawei [Abdessamad] 2023-12" w:date="2023-12-28T17:24:00Z"/>
              </w:rPr>
            </w:pPr>
          </w:p>
          <w:p w14:paraId="2F6BA7DD" w14:textId="0E11A316" w:rsidR="0052632D" w:rsidRPr="00F4442C" w:rsidDel="005A677A" w:rsidRDefault="0052632D" w:rsidP="006D4121">
            <w:pPr>
              <w:pStyle w:val="TAL"/>
              <w:rPr>
                <w:del w:id="1573" w:author="Huawei [Abdessamad] 2023-12" w:date="2023-12-28T17:24:00Z"/>
              </w:rPr>
            </w:pPr>
            <w:del w:id="1574" w:author="Huawei [Abdessamad] 2023-12" w:date="2023-12-28T17:24:00Z">
              <w:r w:rsidRPr="00F4442C" w:rsidDel="005A677A">
                <w:delText>Redirection handling is described in clause 5.2.10 of 3GPP TS 29.122 [2].</w:delText>
              </w:r>
            </w:del>
          </w:p>
        </w:tc>
      </w:tr>
      <w:tr w:rsidR="0052632D" w:rsidRPr="00F4442C" w:rsidDel="005A677A" w14:paraId="0BEC7777" w14:textId="5425C745" w:rsidTr="006D4121">
        <w:trPr>
          <w:jc w:val="center"/>
          <w:del w:id="1575" w:author="Huawei [Abdessamad] 2023-12" w:date="2023-12-28T17:24:00Z"/>
        </w:trPr>
        <w:tc>
          <w:tcPr>
            <w:tcW w:w="881" w:type="pct"/>
            <w:shd w:val="clear" w:color="auto" w:fill="auto"/>
            <w:vAlign w:val="center"/>
          </w:tcPr>
          <w:p w14:paraId="1B99BD7B" w14:textId="38A25A02" w:rsidR="0052632D" w:rsidRPr="00F4442C" w:rsidDel="005A677A" w:rsidRDefault="0052632D" w:rsidP="006D4121">
            <w:pPr>
              <w:pStyle w:val="TAL"/>
              <w:rPr>
                <w:del w:id="1576" w:author="Huawei [Abdessamad] 2023-12" w:date="2023-12-28T17:24:00Z"/>
              </w:rPr>
            </w:pPr>
            <w:del w:id="1577" w:author="Huawei [Abdessamad] 2023-12" w:date="2023-12-28T17:24:00Z">
              <w:r w:rsidRPr="00F4442C" w:rsidDel="005A677A">
                <w:rPr>
                  <w:lang w:eastAsia="zh-CN"/>
                </w:rPr>
                <w:delText>n/a</w:delText>
              </w:r>
            </w:del>
          </w:p>
        </w:tc>
        <w:tc>
          <w:tcPr>
            <w:tcW w:w="221" w:type="pct"/>
            <w:vAlign w:val="center"/>
          </w:tcPr>
          <w:p w14:paraId="7406E2C2" w14:textId="4763D8DD" w:rsidR="0052632D" w:rsidRPr="00F4442C" w:rsidDel="005A677A" w:rsidRDefault="0052632D" w:rsidP="006D4121">
            <w:pPr>
              <w:pStyle w:val="TAC"/>
              <w:rPr>
                <w:del w:id="1578" w:author="Huawei [Abdessamad] 2023-12" w:date="2023-12-28T17:24:00Z"/>
              </w:rPr>
            </w:pPr>
          </w:p>
        </w:tc>
        <w:tc>
          <w:tcPr>
            <w:tcW w:w="597" w:type="pct"/>
            <w:vAlign w:val="center"/>
          </w:tcPr>
          <w:p w14:paraId="47362CD4" w14:textId="5C8383D4" w:rsidR="0052632D" w:rsidRPr="00F4442C" w:rsidDel="005A677A" w:rsidRDefault="0052632D" w:rsidP="006D4121">
            <w:pPr>
              <w:pStyle w:val="TAC"/>
              <w:rPr>
                <w:del w:id="1579" w:author="Huawei [Abdessamad] 2023-12" w:date="2023-12-28T17:24:00Z"/>
              </w:rPr>
            </w:pPr>
          </w:p>
        </w:tc>
        <w:tc>
          <w:tcPr>
            <w:tcW w:w="728" w:type="pct"/>
            <w:vAlign w:val="center"/>
          </w:tcPr>
          <w:p w14:paraId="0462A0B4" w14:textId="3C654B49" w:rsidR="0052632D" w:rsidRPr="00F4442C" w:rsidDel="005A677A" w:rsidRDefault="0052632D" w:rsidP="006D4121">
            <w:pPr>
              <w:pStyle w:val="TAL"/>
              <w:rPr>
                <w:del w:id="1580" w:author="Huawei [Abdessamad] 2023-12" w:date="2023-12-28T17:24:00Z"/>
              </w:rPr>
            </w:pPr>
            <w:del w:id="1581" w:author="Huawei [Abdessamad] 2023-12" w:date="2023-12-28T17:24:00Z">
              <w:r w:rsidRPr="00F4442C" w:rsidDel="005A677A">
                <w:delText>308 Permanent Redirect</w:delText>
              </w:r>
            </w:del>
          </w:p>
        </w:tc>
        <w:tc>
          <w:tcPr>
            <w:tcW w:w="2573" w:type="pct"/>
            <w:shd w:val="clear" w:color="auto" w:fill="auto"/>
            <w:vAlign w:val="center"/>
          </w:tcPr>
          <w:p w14:paraId="56BBCB24" w14:textId="1505FF3F" w:rsidR="0052632D" w:rsidRPr="00F4442C" w:rsidDel="005A677A" w:rsidRDefault="0052632D" w:rsidP="006D4121">
            <w:pPr>
              <w:pStyle w:val="TAL"/>
              <w:rPr>
                <w:del w:id="1582" w:author="Huawei [Abdessamad] 2023-12" w:date="2023-12-28T17:24:00Z"/>
              </w:rPr>
            </w:pPr>
            <w:del w:id="1583" w:author="Huawei [Abdessamad] 2023-12" w:date="2023-12-28T17:24:00Z">
              <w:r w:rsidRPr="00F4442C" w:rsidDel="005A677A">
                <w:delText>Permanent redirection.</w:delText>
              </w:r>
            </w:del>
          </w:p>
          <w:p w14:paraId="7D6D154B" w14:textId="221DD18E" w:rsidR="0052632D" w:rsidRPr="00F4442C" w:rsidDel="005A677A" w:rsidRDefault="0052632D" w:rsidP="006D4121">
            <w:pPr>
              <w:pStyle w:val="TAL"/>
              <w:rPr>
                <w:del w:id="1584" w:author="Huawei [Abdessamad] 2023-12" w:date="2023-12-28T17:24:00Z"/>
              </w:rPr>
            </w:pPr>
          </w:p>
          <w:p w14:paraId="5CD6C9B1" w14:textId="4030FF06" w:rsidR="0052632D" w:rsidRPr="00F4442C" w:rsidDel="005A677A" w:rsidRDefault="0052632D" w:rsidP="006D4121">
            <w:pPr>
              <w:pStyle w:val="TAL"/>
              <w:rPr>
                <w:del w:id="1585" w:author="Huawei [Abdessamad] 2023-12" w:date="2023-12-28T17:24:00Z"/>
              </w:rPr>
            </w:pPr>
            <w:del w:id="1586" w:author="Huawei [Abdessamad] 2023-12" w:date="2023-12-28T17:24:00Z">
              <w:r w:rsidRPr="00F4442C" w:rsidDel="005A677A">
                <w:delText>The response shall include a Location header field containing an alternative URI of the resource located in an alternative NSCE Server.</w:delText>
              </w:r>
            </w:del>
          </w:p>
          <w:p w14:paraId="3704776C" w14:textId="32B46412" w:rsidR="0052632D" w:rsidRPr="00F4442C" w:rsidDel="005A677A" w:rsidRDefault="0052632D" w:rsidP="006D4121">
            <w:pPr>
              <w:pStyle w:val="TAL"/>
              <w:rPr>
                <w:del w:id="1587" w:author="Huawei [Abdessamad] 2023-12" w:date="2023-12-28T17:24:00Z"/>
              </w:rPr>
            </w:pPr>
          </w:p>
          <w:p w14:paraId="41664832" w14:textId="4D6FC6AD" w:rsidR="0052632D" w:rsidRPr="00F4442C" w:rsidDel="005A677A" w:rsidRDefault="0052632D" w:rsidP="006D4121">
            <w:pPr>
              <w:pStyle w:val="TAL"/>
              <w:rPr>
                <w:del w:id="1588" w:author="Huawei [Abdessamad] 2023-12" w:date="2023-12-28T17:24:00Z"/>
              </w:rPr>
            </w:pPr>
            <w:del w:id="1589" w:author="Huawei [Abdessamad] 2023-12" w:date="2023-12-28T17:24:00Z">
              <w:r w:rsidRPr="00F4442C" w:rsidDel="005A677A">
                <w:delText>Redirection handling is described in clause 5.2.10 of 3GPP TS 29.122 [2].</w:delText>
              </w:r>
            </w:del>
          </w:p>
        </w:tc>
      </w:tr>
      <w:tr w:rsidR="0052632D" w:rsidRPr="00F4442C" w:rsidDel="005A677A" w14:paraId="3769A320" w14:textId="22F9D4C6" w:rsidTr="006D4121">
        <w:trPr>
          <w:jc w:val="center"/>
          <w:del w:id="1590" w:author="Huawei [Abdessamad] 2023-12" w:date="2023-12-28T17:24:00Z"/>
        </w:trPr>
        <w:tc>
          <w:tcPr>
            <w:tcW w:w="5000" w:type="pct"/>
            <w:gridSpan w:val="5"/>
            <w:shd w:val="clear" w:color="auto" w:fill="auto"/>
            <w:vAlign w:val="center"/>
          </w:tcPr>
          <w:p w14:paraId="09AFC6C8" w14:textId="61DAD3BD" w:rsidR="0052632D" w:rsidRPr="00F4442C" w:rsidDel="005A677A" w:rsidRDefault="0052632D" w:rsidP="006D4121">
            <w:pPr>
              <w:pStyle w:val="TAN"/>
              <w:rPr>
                <w:del w:id="1591" w:author="Huawei [Abdessamad] 2023-12" w:date="2023-12-28T17:24:00Z"/>
              </w:rPr>
            </w:pPr>
            <w:del w:id="1592" w:author="Huawei [Abdessamad] 2023-12" w:date="2023-12-28T17:24:00Z">
              <w:r w:rsidRPr="00F4442C" w:rsidDel="005A677A">
                <w:delText>NOTE:</w:delText>
              </w:r>
              <w:r w:rsidRPr="00F4442C" w:rsidDel="005A677A">
                <w:rPr>
                  <w:noProof/>
                </w:rPr>
                <w:tab/>
                <w:delText xml:space="preserve">The mandatory </w:delText>
              </w:r>
              <w:r w:rsidRPr="00F4442C" w:rsidDel="005A677A">
                <w:delText>HTTP error status code for the HTTP DELETE method listed in table 5.2.6-1 of 3GPP TS 29.122 [2] shall also apply.</w:delText>
              </w:r>
            </w:del>
          </w:p>
        </w:tc>
      </w:tr>
    </w:tbl>
    <w:p w14:paraId="6AA3CC81" w14:textId="656484F9" w:rsidR="0052632D" w:rsidRPr="00F4442C" w:rsidDel="005A677A" w:rsidRDefault="0052632D" w:rsidP="0052632D">
      <w:pPr>
        <w:rPr>
          <w:del w:id="1593" w:author="Huawei [Abdessamad] 2023-12" w:date="2023-12-28T17:24:00Z"/>
        </w:rPr>
      </w:pPr>
    </w:p>
    <w:p w14:paraId="28E94E73" w14:textId="45C133EA" w:rsidR="0052632D" w:rsidRPr="00F4442C" w:rsidDel="005A677A" w:rsidRDefault="0052632D" w:rsidP="0052632D">
      <w:pPr>
        <w:pStyle w:val="TH"/>
        <w:rPr>
          <w:del w:id="1594" w:author="Huawei [Abdessamad] 2023-12" w:date="2023-12-28T17:24:00Z"/>
        </w:rPr>
      </w:pPr>
      <w:del w:id="1595" w:author="Huawei [Abdessamad] 2023-12" w:date="2023-12-28T17:24:00Z">
        <w:r w:rsidRPr="00F4442C" w:rsidDel="005A677A">
          <w:lastRenderedPageBreak/>
          <w:delText>Table </w:delText>
        </w:r>
      </w:del>
      <w:del w:id="1596" w:author="Huawei [Abdessamad] 2023-12" w:date="2023-12-28T14:02:00Z">
        <w:r w:rsidRPr="00F4442C" w:rsidDel="001E2755">
          <w:rPr>
            <w:noProof/>
            <w:lang w:eastAsia="zh-CN"/>
          </w:rPr>
          <w:delText>6.4</w:delText>
        </w:r>
      </w:del>
      <w:del w:id="1597" w:author="Huawei [Abdessamad] 2023-12" w:date="2023-12-28T17:24:00Z">
        <w:r w:rsidRPr="00F4442C" w:rsidDel="005A677A">
          <w:delText>.3.3.3.4-4: Headers supported by the 307 Response Code on this resource</w:delText>
        </w:r>
      </w:del>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52632D" w:rsidRPr="00F4442C" w:rsidDel="005A677A" w14:paraId="5D6BEF54" w14:textId="34C78B3F" w:rsidTr="006D4121">
        <w:trPr>
          <w:jc w:val="center"/>
          <w:del w:id="1598" w:author="Huawei [Abdessamad] 2023-12" w:date="2023-12-28T17:24:00Z"/>
        </w:trPr>
        <w:tc>
          <w:tcPr>
            <w:tcW w:w="824" w:type="pct"/>
            <w:shd w:val="clear" w:color="auto" w:fill="C0C0C0"/>
            <w:vAlign w:val="center"/>
          </w:tcPr>
          <w:p w14:paraId="19736699" w14:textId="1FF17260" w:rsidR="0052632D" w:rsidRPr="00F4442C" w:rsidDel="005A677A" w:rsidRDefault="0052632D" w:rsidP="006D4121">
            <w:pPr>
              <w:pStyle w:val="TAH"/>
              <w:rPr>
                <w:del w:id="1599" w:author="Huawei [Abdessamad] 2023-12" w:date="2023-12-28T17:24:00Z"/>
              </w:rPr>
            </w:pPr>
            <w:del w:id="1600" w:author="Huawei [Abdessamad] 2023-12" w:date="2023-12-28T17:24:00Z">
              <w:r w:rsidRPr="00F4442C" w:rsidDel="005A677A">
                <w:delText>Name</w:delText>
              </w:r>
            </w:del>
          </w:p>
        </w:tc>
        <w:tc>
          <w:tcPr>
            <w:tcW w:w="732" w:type="pct"/>
            <w:shd w:val="clear" w:color="auto" w:fill="C0C0C0"/>
            <w:vAlign w:val="center"/>
          </w:tcPr>
          <w:p w14:paraId="7B33C6BB" w14:textId="0CBD829A" w:rsidR="0052632D" w:rsidRPr="00F4442C" w:rsidDel="005A677A" w:rsidRDefault="0052632D" w:rsidP="006D4121">
            <w:pPr>
              <w:pStyle w:val="TAH"/>
              <w:rPr>
                <w:del w:id="1601" w:author="Huawei [Abdessamad] 2023-12" w:date="2023-12-28T17:24:00Z"/>
              </w:rPr>
            </w:pPr>
            <w:del w:id="1602" w:author="Huawei [Abdessamad] 2023-12" w:date="2023-12-28T17:24:00Z">
              <w:r w:rsidRPr="00F4442C" w:rsidDel="005A677A">
                <w:delText>Data type</w:delText>
              </w:r>
            </w:del>
          </w:p>
        </w:tc>
        <w:tc>
          <w:tcPr>
            <w:tcW w:w="217" w:type="pct"/>
            <w:shd w:val="clear" w:color="auto" w:fill="C0C0C0"/>
            <w:vAlign w:val="center"/>
          </w:tcPr>
          <w:p w14:paraId="0C5BFB42" w14:textId="5D480A7C" w:rsidR="0052632D" w:rsidRPr="00F4442C" w:rsidDel="005A677A" w:rsidRDefault="0052632D" w:rsidP="006D4121">
            <w:pPr>
              <w:pStyle w:val="TAH"/>
              <w:rPr>
                <w:del w:id="1603" w:author="Huawei [Abdessamad] 2023-12" w:date="2023-12-28T17:24:00Z"/>
              </w:rPr>
            </w:pPr>
            <w:del w:id="1604" w:author="Huawei [Abdessamad] 2023-12" w:date="2023-12-28T17:24:00Z">
              <w:r w:rsidRPr="00F4442C" w:rsidDel="005A677A">
                <w:delText>P</w:delText>
              </w:r>
            </w:del>
          </w:p>
        </w:tc>
        <w:tc>
          <w:tcPr>
            <w:tcW w:w="581" w:type="pct"/>
            <w:shd w:val="clear" w:color="auto" w:fill="C0C0C0"/>
            <w:vAlign w:val="center"/>
          </w:tcPr>
          <w:p w14:paraId="3FC2C840" w14:textId="2FC72E42" w:rsidR="0052632D" w:rsidRPr="00F4442C" w:rsidDel="005A677A" w:rsidRDefault="0052632D" w:rsidP="006D4121">
            <w:pPr>
              <w:pStyle w:val="TAH"/>
              <w:rPr>
                <w:del w:id="1605" w:author="Huawei [Abdessamad] 2023-12" w:date="2023-12-28T17:24:00Z"/>
              </w:rPr>
            </w:pPr>
            <w:del w:id="1606" w:author="Huawei [Abdessamad] 2023-12" w:date="2023-12-28T17:24:00Z">
              <w:r w:rsidRPr="00F4442C" w:rsidDel="005A677A">
                <w:delText>Cardinality</w:delText>
              </w:r>
            </w:del>
          </w:p>
        </w:tc>
        <w:tc>
          <w:tcPr>
            <w:tcW w:w="2645" w:type="pct"/>
            <w:shd w:val="clear" w:color="auto" w:fill="C0C0C0"/>
            <w:vAlign w:val="center"/>
          </w:tcPr>
          <w:p w14:paraId="2E891EB6" w14:textId="07467372" w:rsidR="0052632D" w:rsidRPr="00F4442C" w:rsidDel="005A677A" w:rsidRDefault="0052632D" w:rsidP="006D4121">
            <w:pPr>
              <w:pStyle w:val="TAH"/>
              <w:rPr>
                <w:del w:id="1607" w:author="Huawei [Abdessamad] 2023-12" w:date="2023-12-28T17:24:00Z"/>
              </w:rPr>
            </w:pPr>
            <w:del w:id="1608" w:author="Huawei [Abdessamad] 2023-12" w:date="2023-12-28T17:24:00Z">
              <w:r w:rsidRPr="00F4442C" w:rsidDel="005A677A">
                <w:delText>Description</w:delText>
              </w:r>
            </w:del>
          </w:p>
        </w:tc>
      </w:tr>
      <w:tr w:rsidR="0052632D" w:rsidRPr="00F4442C" w:rsidDel="005A677A" w14:paraId="3204FE87" w14:textId="1AA6CBF0" w:rsidTr="006D4121">
        <w:trPr>
          <w:jc w:val="center"/>
          <w:del w:id="1609" w:author="Huawei [Abdessamad] 2023-12" w:date="2023-12-28T17:24:00Z"/>
        </w:trPr>
        <w:tc>
          <w:tcPr>
            <w:tcW w:w="824" w:type="pct"/>
            <w:shd w:val="clear" w:color="auto" w:fill="auto"/>
            <w:vAlign w:val="center"/>
          </w:tcPr>
          <w:p w14:paraId="10C940BC" w14:textId="6635B784" w:rsidR="0052632D" w:rsidRPr="00F4442C" w:rsidDel="005A677A" w:rsidRDefault="0052632D" w:rsidP="006D4121">
            <w:pPr>
              <w:pStyle w:val="TAL"/>
              <w:rPr>
                <w:del w:id="1610" w:author="Huawei [Abdessamad] 2023-12" w:date="2023-12-28T17:24:00Z"/>
              </w:rPr>
            </w:pPr>
            <w:del w:id="1611" w:author="Huawei [Abdessamad] 2023-12" w:date="2023-12-28T17:24:00Z">
              <w:r w:rsidRPr="00F4442C" w:rsidDel="005A677A">
                <w:delText>Location</w:delText>
              </w:r>
            </w:del>
          </w:p>
        </w:tc>
        <w:tc>
          <w:tcPr>
            <w:tcW w:w="732" w:type="pct"/>
            <w:vAlign w:val="center"/>
          </w:tcPr>
          <w:p w14:paraId="13C53043" w14:textId="35CE35AB" w:rsidR="0052632D" w:rsidRPr="00F4442C" w:rsidDel="005A677A" w:rsidRDefault="0052632D" w:rsidP="006D4121">
            <w:pPr>
              <w:pStyle w:val="TAL"/>
              <w:rPr>
                <w:del w:id="1612" w:author="Huawei [Abdessamad] 2023-12" w:date="2023-12-28T17:24:00Z"/>
              </w:rPr>
            </w:pPr>
            <w:del w:id="1613" w:author="Huawei [Abdessamad] 2023-12" w:date="2023-12-28T17:24:00Z">
              <w:r w:rsidRPr="00F4442C" w:rsidDel="005A677A">
                <w:delText>string</w:delText>
              </w:r>
            </w:del>
          </w:p>
        </w:tc>
        <w:tc>
          <w:tcPr>
            <w:tcW w:w="217" w:type="pct"/>
            <w:vAlign w:val="center"/>
          </w:tcPr>
          <w:p w14:paraId="0ED92427" w14:textId="42EDBE7B" w:rsidR="0052632D" w:rsidRPr="00F4442C" w:rsidDel="005A677A" w:rsidRDefault="0052632D" w:rsidP="006D4121">
            <w:pPr>
              <w:pStyle w:val="TAC"/>
              <w:rPr>
                <w:del w:id="1614" w:author="Huawei [Abdessamad] 2023-12" w:date="2023-12-28T17:24:00Z"/>
              </w:rPr>
            </w:pPr>
            <w:del w:id="1615" w:author="Huawei [Abdessamad] 2023-12" w:date="2023-12-28T17:24:00Z">
              <w:r w:rsidRPr="00F4442C" w:rsidDel="005A677A">
                <w:delText>M</w:delText>
              </w:r>
            </w:del>
          </w:p>
        </w:tc>
        <w:tc>
          <w:tcPr>
            <w:tcW w:w="581" w:type="pct"/>
            <w:vAlign w:val="center"/>
          </w:tcPr>
          <w:p w14:paraId="3B4CAD48" w14:textId="35B15AF6" w:rsidR="0052632D" w:rsidRPr="00F4442C" w:rsidDel="005A677A" w:rsidRDefault="0052632D" w:rsidP="006D4121">
            <w:pPr>
              <w:pStyle w:val="TAC"/>
              <w:rPr>
                <w:del w:id="1616" w:author="Huawei [Abdessamad] 2023-12" w:date="2023-12-28T17:24:00Z"/>
              </w:rPr>
            </w:pPr>
            <w:del w:id="1617" w:author="Huawei [Abdessamad] 2023-12" w:date="2023-12-28T17:24:00Z">
              <w:r w:rsidRPr="00F4442C" w:rsidDel="005A677A">
                <w:delText>1</w:delText>
              </w:r>
            </w:del>
          </w:p>
        </w:tc>
        <w:tc>
          <w:tcPr>
            <w:tcW w:w="2645" w:type="pct"/>
            <w:shd w:val="clear" w:color="auto" w:fill="auto"/>
            <w:vAlign w:val="center"/>
          </w:tcPr>
          <w:p w14:paraId="07A07714" w14:textId="6FFB66E1" w:rsidR="0052632D" w:rsidRPr="00F4442C" w:rsidDel="005A677A" w:rsidRDefault="0052632D" w:rsidP="006D4121">
            <w:pPr>
              <w:pStyle w:val="TAL"/>
              <w:rPr>
                <w:del w:id="1618" w:author="Huawei [Abdessamad] 2023-12" w:date="2023-12-28T17:24:00Z"/>
              </w:rPr>
            </w:pPr>
            <w:del w:id="1619" w:author="Huawei [Abdessamad] 2023-12" w:date="2023-12-28T17:24:00Z">
              <w:r w:rsidRPr="00F4442C" w:rsidDel="005A677A">
                <w:delText>Contains an alternative URI of the resource located in an alternative NSCE Server.</w:delText>
              </w:r>
            </w:del>
          </w:p>
        </w:tc>
      </w:tr>
    </w:tbl>
    <w:p w14:paraId="04A546BB" w14:textId="0BEA75F4" w:rsidR="0052632D" w:rsidRPr="00F4442C" w:rsidDel="005A677A" w:rsidRDefault="0052632D" w:rsidP="0052632D">
      <w:pPr>
        <w:rPr>
          <w:del w:id="1620" w:author="Huawei [Abdessamad] 2023-12" w:date="2023-12-28T17:24:00Z"/>
        </w:rPr>
      </w:pPr>
    </w:p>
    <w:p w14:paraId="53972490" w14:textId="68077C0B" w:rsidR="0052632D" w:rsidRPr="00F4442C" w:rsidDel="005A677A" w:rsidRDefault="0052632D" w:rsidP="0052632D">
      <w:pPr>
        <w:pStyle w:val="TH"/>
        <w:rPr>
          <w:del w:id="1621" w:author="Huawei [Abdessamad] 2023-12" w:date="2023-12-28T17:24:00Z"/>
        </w:rPr>
      </w:pPr>
      <w:del w:id="1622" w:author="Huawei [Abdessamad] 2023-12" w:date="2023-12-28T17:24:00Z">
        <w:r w:rsidRPr="00F4442C" w:rsidDel="005A677A">
          <w:delText>Table </w:delText>
        </w:r>
      </w:del>
      <w:del w:id="1623" w:author="Huawei [Abdessamad] 2023-12" w:date="2023-12-28T14:02:00Z">
        <w:r w:rsidRPr="00F4442C" w:rsidDel="001E2755">
          <w:rPr>
            <w:noProof/>
            <w:lang w:eastAsia="zh-CN"/>
          </w:rPr>
          <w:delText>6.4</w:delText>
        </w:r>
      </w:del>
      <w:del w:id="1624" w:author="Huawei [Abdessamad] 2023-12" w:date="2023-12-28T17:24:00Z">
        <w:r w:rsidRPr="00F4442C" w:rsidDel="005A677A">
          <w:delText>.3.3.3.4-5: Headers supported by the 308 Response Code on this resource</w:delText>
        </w:r>
      </w:del>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52632D" w:rsidRPr="00F4442C" w:rsidDel="005A677A" w14:paraId="06168B81" w14:textId="682F2B62" w:rsidTr="006D4121">
        <w:trPr>
          <w:jc w:val="center"/>
          <w:del w:id="1625" w:author="Huawei [Abdessamad] 2023-12" w:date="2023-12-28T17:24:00Z"/>
        </w:trPr>
        <w:tc>
          <w:tcPr>
            <w:tcW w:w="824" w:type="pct"/>
            <w:shd w:val="clear" w:color="auto" w:fill="C0C0C0"/>
            <w:vAlign w:val="center"/>
          </w:tcPr>
          <w:p w14:paraId="68627DBB" w14:textId="022E932F" w:rsidR="0052632D" w:rsidRPr="00F4442C" w:rsidDel="005A677A" w:rsidRDefault="0052632D" w:rsidP="006D4121">
            <w:pPr>
              <w:pStyle w:val="TAH"/>
              <w:rPr>
                <w:del w:id="1626" w:author="Huawei [Abdessamad] 2023-12" w:date="2023-12-28T17:24:00Z"/>
              </w:rPr>
            </w:pPr>
            <w:del w:id="1627" w:author="Huawei [Abdessamad] 2023-12" w:date="2023-12-28T17:24:00Z">
              <w:r w:rsidRPr="00F4442C" w:rsidDel="005A677A">
                <w:delText>Name</w:delText>
              </w:r>
            </w:del>
          </w:p>
        </w:tc>
        <w:tc>
          <w:tcPr>
            <w:tcW w:w="732" w:type="pct"/>
            <w:shd w:val="clear" w:color="auto" w:fill="C0C0C0"/>
            <w:vAlign w:val="center"/>
          </w:tcPr>
          <w:p w14:paraId="257E4B79" w14:textId="4FD115BD" w:rsidR="0052632D" w:rsidRPr="00F4442C" w:rsidDel="005A677A" w:rsidRDefault="0052632D" w:rsidP="006D4121">
            <w:pPr>
              <w:pStyle w:val="TAH"/>
              <w:rPr>
                <w:del w:id="1628" w:author="Huawei [Abdessamad] 2023-12" w:date="2023-12-28T17:24:00Z"/>
              </w:rPr>
            </w:pPr>
            <w:del w:id="1629" w:author="Huawei [Abdessamad] 2023-12" w:date="2023-12-28T17:24:00Z">
              <w:r w:rsidRPr="00F4442C" w:rsidDel="005A677A">
                <w:delText>Data type</w:delText>
              </w:r>
            </w:del>
          </w:p>
        </w:tc>
        <w:tc>
          <w:tcPr>
            <w:tcW w:w="217" w:type="pct"/>
            <w:shd w:val="clear" w:color="auto" w:fill="C0C0C0"/>
            <w:vAlign w:val="center"/>
          </w:tcPr>
          <w:p w14:paraId="792220F1" w14:textId="233BDF30" w:rsidR="0052632D" w:rsidRPr="00F4442C" w:rsidDel="005A677A" w:rsidRDefault="0052632D" w:rsidP="006D4121">
            <w:pPr>
              <w:pStyle w:val="TAH"/>
              <w:rPr>
                <w:del w:id="1630" w:author="Huawei [Abdessamad] 2023-12" w:date="2023-12-28T17:24:00Z"/>
              </w:rPr>
            </w:pPr>
            <w:del w:id="1631" w:author="Huawei [Abdessamad] 2023-12" w:date="2023-12-28T17:24:00Z">
              <w:r w:rsidRPr="00F4442C" w:rsidDel="005A677A">
                <w:delText>P</w:delText>
              </w:r>
            </w:del>
          </w:p>
        </w:tc>
        <w:tc>
          <w:tcPr>
            <w:tcW w:w="581" w:type="pct"/>
            <w:shd w:val="clear" w:color="auto" w:fill="C0C0C0"/>
            <w:vAlign w:val="center"/>
          </w:tcPr>
          <w:p w14:paraId="2D56C266" w14:textId="4AEDF1A7" w:rsidR="0052632D" w:rsidRPr="00F4442C" w:rsidDel="005A677A" w:rsidRDefault="0052632D" w:rsidP="006D4121">
            <w:pPr>
              <w:pStyle w:val="TAH"/>
              <w:rPr>
                <w:del w:id="1632" w:author="Huawei [Abdessamad] 2023-12" w:date="2023-12-28T17:24:00Z"/>
              </w:rPr>
            </w:pPr>
            <w:del w:id="1633" w:author="Huawei [Abdessamad] 2023-12" w:date="2023-12-28T17:24:00Z">
              <w:r w:rsidRPr="00F4442C" w:rsidDel="005A677A">
                <w:delText>Cardinality</w:delText>
              </w:r>
            </w:del>
          </w:p>
        </w:tc>
        <w:tc>
          <w:tcPr>
            <w:tcW w:w="2645" w:type="pct"/>
            <w:shd w:val="clear" w:color="auto" w:fill="C0C0C0"/>
            <w:vAlign w:val="center"/>
          </w:tcPr>
          <w:p w14:paraId="746C9ED7" w14:textId="255C7CDF" w:rsidR="0052632D" w:rsidRPr="00F4442C" w:rsidDel="005A677A" w:rsidRDefault="0052632D" w:rsidP="006D4121">
            <w:pPr>
              <w:pStyle w:val="TAH"/>
              <w:rPr>
                <w:del w:id="1634" w:author="Huawei [Abdessamad] 2023-12" w:date="2023-12-28T17:24:00Z"/>
              </w:rPr>
            </w:pPr>
            <w:del w:id="1635" w:author="Huawei [Abdessamad] 2023-12" w:date="2023-12-28T17:24:00Z">
              <w:r w:rsidRPr="00F4442C" w:rsidDel="005A677A">
                <w:delText>Description</w:delText>
              </w:r>
            </w:del>
          </w:p>
        </w:tc>
      </w:tr>
      <w:tr w:rsidR="0052632D" w:rsidRPr="00F4442C" w:rsidDel="005A677A" w14:paraId="2A5B4731" w14:textId="222A1083" w:rsidTr="006D4121">
        <w:trPr>
          <w:jc w:val="center"/>
          <w:del w:id="1636" w:author="Huawei [Abdessamad] 2023-12" w:date="2023-12-28T17:24:00Z"/>
        </w:trPr>
        <w:tc>
          <w:tcPr>
            <w:tcW w:w="824" w:type="pct"/>
            <w:shd w:val="clear" w:color="auto" w:fill="auto"/>
            <w:vAlign w:val="center"/>
          </w:tcPr>
          <w:p w14:paraId="29F28ED5" w14:textId="74A04D87" w:rsidR="0052632D" w:rsidRPr="00F4442C" w:rsidDel="005A677A" w:rsidRDefault="0052632D" w:rsidP="006D4121">
            <w:pPr>
              <w:pStyle w:val="TAL"/>
              <w:rPr>
                <w:del w:id="1637" w:author="Huawei [Abdessamad] 2023-12" w:date="2023-12-28T17:24:00Z"/>
              </w:rPr>
            </w:pPr>
            <w:del w:id="1638" w:author="Huawei [Abdessamad] 2023-12" w:date="2023-12-28T17:24:00Z">
              <w:r w:rsidRPr="00F4442C" w:rsidDel="005A677A">
                <w:delText>Location</w:delText>
              </w:r>
            </w:del>
          </w:p>
        </w:tc>
        <w:tc>
          <w:tcPr>
            <w:tcW w:w="732" w:type="pct"/>
            <w:vAlign w:val="center"/>
          </w:tcPr>
          <w:p w14:paraId="595E5958" w14:textId="44CB28B5" w:rsidR="0052632D" w:rsidRPr="00F4442C" w:rsidDel="005A677A" w:rsidRDefault="0052632D" w:rsidP="006D4121">
            <w:pPr>
              <w:pStyle w:val="TAL"/>
              <w:rPr>
                <w:del w:id="1639" w:author="Huawei [Abdessamad] 2023-12" w:date="2023-12-28T17:24:00Z"/>
              </w:rPr>
            </w:pPr>
            <w:del w:id="1640" w:author="Huawei [Abdessamad] 2023-12" w:date="2023-12-28T17:24:00Z">
              <w:r w:rsidRPr="00F4442C" w:rsidDel="005A677A">
                <w:delText>string</w:delText>
              </w:r>
            </w:del>
          </w:p>
        </w:tc>
        <w:tc>
          <w:tcPr>
            <w:tcW w:w="217" w:type="pct"/>
            <w:vAlign w:val="center"/>
          </w:tcPr>
          <w:p w14:paraId="13966840" w14:textId="40E57A8D" w:rsidR="0052632D" w:rsidRPr="00F4442C" w:rsidDel="005A677A" w:rsidRDefault="0052632D" w:rsidP="006D4121">
            <w:pPr>
              <w:pStyle w:val="TAC"/>
              <w:rPr>
                <w:del w:id="1641" w:author="Huawei [Abdessamad] 2023-12" w:date="2023-12-28T17:24:00Z"/>
              </w:rPr>
            </w:pPr>
            <w:del w:id="1642" w:author="Huawei [Abdessamad] 2023-12" w:date="2023-12-28T17:24:00Z">
              <w:r w:rsidRPr="00F4442C" w:rsidDel="005A677A">
                <w:delText>M</w:delText>
              </w:r>
            </w:del>
          </w:p>
        </w:tc>
        <w:tc>
          <w:tcPr>
            <w:tcW w:w="581" w:type="pct"/>
            <w:vAlign w:val="center"/>
          </w:tcPr>
          <w:p w14:paraId="0C2A2C94" w14:textId="3E9B420C" w:rsidR="0052632D" w:rsidRPr="00F4442C" w:rsidDel="005A677A" w:rsidRDefault="0052632D" w:rsidP="006D4121">
            <w:pPr>
              <w:pStyle w:val="TAC"/>
              <w:rPr>
                <w:del w:id="1643" w:author="Huawei [Abdessamad] 2023-12" w:date="2023-12-28T17:24:00Z"/>
              </w:rPr>
            </w:pPr>
            <w:del w:id="1644" w:author="Huawei [Abdessamad] 2023-12" w:date="2023-12-28T17:24:00Z">
              <w:r w:rsidRPr="00F4442C" w:rsidDel="005A677A">
                <w:delText>1</w:delText>
              </w:r>
            </w:del>
          </w:p>
        </w:tc>
        <w:tc>
          <w:tcPr>
            <w:tcW w:w="2645" w:type="pct"/>
            <w:shd w:val="clear" w:color="auto" w:fill="auto"/>
            <w:vAlign w:val="center"/>
          </w:tcPr>
          <w:p w14:paraId="48FCEEA0" w14:textId="6541A37E" w:rsidR="0052632D" w:rsidRPr="00F4442C" w:rsidDel="005A677A" w:rsidRDefault="0052632D" w:rsidP="006D4121">
            <w:pPr>
              <w:pStyle w:val="TAL"/>
              <w:rPr>
                <w:del w:id="1645" w:author="Huawei [Abdessamad] 2023-12" w:date="2023-12-28T17:24:00Z"/>
              </w:rPr>
            </w:pPr>
            <w:del w:id="1646" w:author="Huawei [Abdessamad] 2023-12" w:date="2023-12-28T17:24:00Z">
              <w:r w:rsidRPr="00F4442C" w:rsidDel="005A677A">
                <w:delText>Contains an alternative URI of the resource located in an alternative NSCE Server.</w:delText>
              </w:r>
            </w:del>
          </w:p>
        </w:tc>
      </w:tr>
    </w:tbl>
    <w:p w14:paraId="0AC6FF31" w14:textId="42C82F1B" w:rsidR="0052632D" w:rsidRPr="00F4442C" w:rsidDel="005A677A" w:rsidRDefault="0052632D" w:rsidP="0052632D">
      <w:pPr>
        <w:rPr>
          <w:del w:id="1647" w:author="Huawei [Abdessamad] 2023-12" w:date="2023-12-28T17:24:00Z"/>
        </w:rPr>
      </w:pPr>
    </w:p>
    <w:p w14:paraId="0F38ACDB" w14:textId="3F62A9F8" w:rsidR="0052632D" w:rsidRPr="00F4442C" w:rsidRDefault="001E2755" w:rsidP="0052632D">
      <w:pPr>
        <w:pStyle w:val="Heading5"/>
      </w:pPr>
      <w:bookmarkStart w:id="1648" w:name="_Toc96843430"/>
      <w:bookmarkStart w:id="1649" w:name="_Toc96844405"/>
      <w:bookmarkStart w:id="1650" w:name="_Toc100739978"/>
      <w:bookmarkStart w:id="1651" w:name="_Toc129252551"/>
      <w:bookmarkStart w:id="1652" w:name="_Toc144024250"/>
      <w:bookmarkStart w:id="1653" w:name="_Toc144459682"/>
      <w:bookmarkStart w:id="1654" w:name="_Toc151743198"/>
      <w:bookmarkStart w:id="1655" w:name="_Toc151743663"/>
      <w:ins w:id="1656" w:author="Huawei [Abdessamad] 2023-12" w:date="2023-12-28T14:02:00Z">
        <w:r w:rsidRPr="00F4442C">
          <w:rPr>
            <w:noProof/>
            <w:lang w:eastAsia="zh-CN"/>
          </w:rPr>
          <w:t>6.</w:t>
        </w:r>
        <w:r>
          <w:rPr>
            <w:noProof/>
            <w:lang w:eastAsia="zh-CN"/>
          </w:rPr>
          <w:t>3</w:t>
        </w:r>
      </w:ins>
      <w:del w:id="1657" w:author="Huawei [Abdessamad] 2023-12" w:date="2023-12-28T14:02:00Z">
        <w:r w:rsidR="0052632D" w:rsidRPr="00F4442C" w:rsidDel="001E2755">
          <w:rPr>
            <w:noProof/>
            <w:lang w:eastAsia="zh-CN"/>
          </w:rPr>
          <w:delText>6.4</w:delText>
        </w:r>
      </w:del>
      <w:r w:rsidR="0052632D" w:rsidRPr="00F4442C">
        <w:t>.3.3.4</w:t>
      </w:r>
      <w:r w:rsidR="0052632D" w:rsidRPr="00F4442C">
        <w:tab/>
        <w:t>Resource Custom Operations</w:t>
      </w:r>
      <w:bookmarkEnd w:id="1648"/>
      <w:bookmarkEnd w:id="1649"/>
      <w:bookmarkEnd w:id="1650"/>
      <w:bookmarkEnd w:id="1651"/>
      <w:bookmarkEnd w:id="1652"/>
      <w:bookmarkEnd w:id="1653"/>
      <w:bookmarkEnd w:id="1654"/>
      <w:bookmarkEnd w:id="1655"/>
    </w:p>
    <w:p w14:paraId="0C4C0DED" w14:textId="77777777" w:rsidR="0052632D" w:rsidRPr="00F4442C" w:rsidRDefault="0052632D" w:rsidP="0052632D">
      <w:r w:rsidRPr="00F4442C">
        <w:t>There are no resource custom operations defined for this resource in this release of the specification.</w:t>
      </w:r>
    </w:p>
    <w:p w14:paraId="5CBEF1B2" w14:textId="1CD71159" w:rsidR="0052632D" w:rsidRPr="00F4442C" w:rsidRDefault="001E2755" w:rsidP="0052632D">
      <w:pPr>
        <w:pStyle w:val="Heading4"/>
      </w:pPr>
      <w:bookmarkStart w:id="1658" w:name="_Toc151743199"/>
      <w:bookmarkStart w:id="1659" w:name="_Toc151743664"/>
      <w:bookmarkStart w:id="1660" w:name="_Toc93679383"/>
      <w:bookmarkStart w:id="1661" w:name="_Toc96843431"/>
      <w:bookmarkStart w:id="1662" w:name="_Toc96844406"/>
      <w:bookmarkStart w:id="1663" w:name="_Toc100739979"/>
      <w:bookmarkStart w:id="1664" w:name="_Toc129252552"/>
      <w:bookmarkStart w:id="1665" w:name="_Toc144024257"/>
      <w:bookmarkStart w:id="1666" w:name="_Toc144459689"/>
      <w:ins w:id="1667" w:author="Huawei [Abdessamad] 2023-12" w:date="2023-12-28T14:02:00Z">
        <w:r w:rsidRPr="00F4442C">
          <w:rPr>
            <w:noProof/>
            <w:lang w:eastAsia="zh-CN"/>
          </w:rPr>
          <w:t>6.</w:t>
        </w:r>
        <w:r>
          <w:rPr>
            <w:noProof/>
            <w:lang w:eastAsia="zh-CN"/>
          </w:rPr>
          <w:t>3</w:t>
        </w:r>
      </w:ins>
      <w:del w:id="1668" w:author="Huawei [Abdessamad] 2023-12" w:date="2023-12-28T14:02:00Z">
        <w:r w:rsidR="0052632D" w:rsidRPr="00F4442C" w:rsidDel="001E2755">
          <w:rPr>
            <w:noProof/>
            <w:lang w:eastAsia="zh-CN"/>
          </w:rPr>
          <w:delText>6.4</w:delText>
        </w:r>
      </w:del>
      <w:r w:rsidR="0052632D" w:rsidRPr="00F4442C">
        <w:t>.3.4</w:t>
      </w:r>
      <w:r w:rsidR="0052632D" w:rsidRPr="00F4442C">
        <w:tab/>
        <w:t>Resource: Policy Usage</w:t>
      </w:r>
      <w:r w:rsidR="0052632D" w:rsidRPr="00F4442C">
        <w:rPr>
          <w:rFonts w:eastAsia="DengXian"/>
        </w:rPr>
        <w:t xml:space="preserve"> Subscriptions</w:t>
      </w:r>
      <w:bookmarkEnd w:id="1658"/>
      <w:bookmarkEnd w:id="1659"/>
    </w:p>
    <w:p w14:paraId="244B2723" w14:textId="6D9F8683" w:rsidR="0052632D" w:rsidRPr="00F4442C" w:rsidRDefault="001E2755" w:rsidP="0052632D">
      <w:pPr>
        <w:pStyle w:val="Heading5"/>
      </w:pPr>
      <w:bookmarkStart w:id="1669" w:name="_Toc151743200"/>
      <w:bookmarkStart w:id="1670" w:name="_Toc151743665"/>
      <w:ins w:id="1671" w:author="Huawei [Abdessamad] 2023-12" w:date="2023-12-28T14:02:00Z">
        <w:r w:rsidRPr="00F4442C">
          <w:rPr>
            <w:noProof/>
            <w:lang w:eastAsia="zh-CN"/>
          </w:rPr>
          <w:t>6.</w:t>
        </w:r>
        <w:r>
          <w:rPr>
            <w:noProof/>
            <w:lang w:eastAsia="zh-CN"/>
          </w:rPr>
          <w:t>3</w:t>
        </w:r>
      </w:ins>
      <w:del w:id="1672" w:author="Huawei [Abdessamad] 2023-12" w:date="2023-12-28T14:02:00Z">
        <w:r w:rsidR="0052632D" w:rsidRPr="00F4442C" w:rsidDel="001E2755">
          <w:rPr>
            <w:noProof/>
            <w:lang w:eastAsia="zh-CN"/>
          </w:rPr>
          <w:delText>6.4</w:delText>
        </w:r>
      </w:del>
      <w:r w:rsidR="0052632D" w:rsidRPr="00F4442C">
        <w:t>.3.4.1</w:t>
      </w:r>
      <w:r w:rsidR="0052632D" w:rsidRPr="00F4442C">
        <w:tab/>
        <w:t>Description</w:t>
      </w:r>
      <w:bookmarkEnd w:id="1669"/>
      <w:bookmarkEnd w:id="1670"/>
    </w:p>
    <w:p w14:paraId="72292BA6" w14:textId="77777777" w:rsidR="0052632D" w:rsidRPr="00F4442C" w:rsidRDefault="0052632D" w:rsidP="0052632D">
      <w:r w:rsidRPr="00F4442C">
        <w:t>This resource represents the collection of Policy Usage</w:t>
      </w:r>
      <w:r w:rsidRPr="00F4442C">
        <w:rPr>
          <w:rFonts w:eastAsia="DengXian"/>
        </w:rPr>
        <w:t xml:space="preserve"> Subscriptions</w:t>
      </w:r>
      <w:r w:rsidRPr="00F4442C">
        <w:t xml:space="preserve"> managed by the NSCE Server.</w:t>
      </w:r>
    </w:p>
    <w:p w14:paraId="307C7984" w14:textId="2078E33B" w:rsidR="0052632D" w:rsidRPr="00F4442C" w:rsidRDefault="001E2755" w:rsidP="0052632D">
      <w:pPr>
        <w:pStyle w:val="Heading5"/>
      </w:pPr>
      <w:bookmarkStart w:id="1673" w:name="_Toc151743201"/>
      <w:bookmarkStart w:id="1674" w:name="_Toc151743666"/>
      <w:ins w:id="1675" w:author="Huawei [Abdessamad] 2023-12" w:date="2023-12-28T14:02:00Z">
        <w:r w:rsidRPr="00F4442C">
          <w:rPr>
            <w:noProof/>
            <w:lang w:eastAsia="zh-CN"/>
          </w:rPr>
          <w:t>6.</w:t>
        </w:r>
        <w:r>
          <w:rPr>
            <w:noProof/>
            <w:lang w:eastAsia="zh-CN"/>
          </w:rPr>
          <w:t>3</w:t>
        </w:r>
      </w:ins>
      <w:del w:id="1676" w:author="Huawei [Abdessamad] 2023-12" w:date="2023-12-28T14:02:00Z">
        <w:r w:rsidR="0052632D" w:rsidRPr="00F4442C" w:rsidDel="001E2755">
          <w:rPr>
            <w:noProof/>
            <w:lang w:eastAsia="zh-CN"/>
          </w:rPr>
          <w:delText>6.4</w:delText>
        </w:r>
      </w:del>
      <w:r w:rsidR="0052632D" w:rsidRPr="00F4442C">
        <w:t>.3.4.2</w:t>
      </w:r>
      <w:r w:rsidR="0052632D" w:rsidRPr="00F4442C">
        <w:tab/>
        <w:t>Resource Definition</w:t>
      </w:r>
      <w:bookmarkEnd w:id="1673"/>
      <w:bookmarkEnd w:id="1674"/>
    </w:p>
    <w:p w14:paraId="324E7A52" w14:textId="77777777" w:rsidR="0052632D" w:rsidRPr="00F4442C" w:rsidRDefault="0052632D" w:rsidP="0052632D">
      <w:pPr>
        <w:rPr>
          <w:lang w:val="en-US"/>
        </w:rPr>
      </w:pPr>
      <w:r w:rsidRPr="00F4442C">
        <w:rPr>
          <w:lang w:val="en-US"/>
        </w:rPr>
        <w:t xml:space="preserve">Resource URI: </w:t>
      </w:r>
      <w:r w:rsidRPr="00F4442C">
        <w:rPr>
          <w:b/>
          <w:noProof/>
          <w:lang w:val="en-US"/>
        </w:rPr>
        <w:t>{apiRoot}/nsce-pm/&lt;apiVersion&gt;/subscriptions</w:t>
      </w:r>
    </w:p>
    <w:p w14:paraId="07B76C91" w14:textId="423C1F95" w:rsidR="0052632D" w:rsidRPr="00F4442C" w:rsidRDefault="0052632D" w:rsidP="0052632D">
      <w:pPr>
        <w:rPr>
          <w:rFonts w:ascii="Arial" w:hAnsi="Arial" w:cs="Arial"/>
        </w:rPr>
      </w:pPr>
      <w:r w:rsidRPr="00F4442C">
        <w:t>This resource shall support the resource URI variables defined in table </w:t>
      </w:r>
      <w:ins w:id="1677" w:author="Huawei [Abdessamad] 2023-12" w:date="2023-12-28T14:02:00Z">
        <w:r w:rsidR="001E2755" w:rsidRPr="00F4442C">
          <w:rPr>
            <w:noProof/>
            <w:lang w:eastAsia="zh-CN"/>
          </w:rPr>
          <w:t>6.</w:t>
        </w:r>
        <w:r w:rsidR="001E2755">
          <w:rPr>
            <w:noProof/>
            <w:lang w:eastAsia="zh-CN"/>
          </w:rPr>
          <w:t>3</w:t>
        </w:r>
      </w:ins>
      <w:del w:id="1678" w:author="Huawei [Abdessamad] 2023-12" w:date="2023-12-28T14:02:00Z">
        <w:r w:rsidRPr="00F4442C" w:rsidDel="001E2755">
          <w:rPr>
            <w:noProof/>
            <w:lang w:eastAsia="zh-CN"/>
          </w:rPr>
          <w:delText>6.4</w:delText>
        </w:r>
      </w:del>
      <w:r w:rsidRPr="00F4442C">
        <w:t>.3.4.2-1</w:t>
      </w:r>
      <w:r w:rsidRPr="00F4442C">
        <w:rPr>
          <w:rFonts w:ascii="Arial" w:hAnsi="Arial" w:cs="Arial"/>
        </w:rPr>
        <w:t>.</w:t>
      </w:r>
    </w:p>
    <w:p w14:paraId="22CCA2D0" w14:textId="3282A581" w:rsidR="0052632D" w:rsidRPr="00F4442C" w:rsidRDefault="0052632D" w:rsidP="0052632D">
      <w:pPr>
        <w:pStyle w:val="TH"/>
        <w:rPr>
          <w:rFonts w:cs="Arial"/>
        </w:rPr>
      </w:pPr>
      <w:r w:rsidRPr="00F4442C">
        <w:t>Table </w:t>
      </w:r>
      <w:ins w:id="1679" w:author="Huawei [Abdessamad] 2023-12" w:date="2023-12-28T14:02:00Z">
        <w:r w:rsidR="001E2755" w:rsidRPr="00F4442C">
          <w:rPr>
            <w:noProof/>
            <w:lang w:eastAsia="zh-CN"/>
          </w:rPr>
          <w:t>6.</w:t>
        </w:r>
        <w:r w:rsidR="001E2755">
          <w:rPr>
            <w:noProof/>
            <w:lang w:eastAsia="zh-CN"/>
          </w:rPr>
          <w:t>3</w:t>
        </w:r>
      </w:ins>
      <w:del w:id="1680" w:author="Huawei [Abdessamad] 2023-12" w:date="2023-12-28T14:02:00Z">
        <w:r w:rsidRPr="00F4442C" w:rsidDel="001E2755">
          <w:rPr>
            <w:noProof/>
            <w:lang w:eastAsia="zh-CN"/>
          </w:rPr>
          <w:delText>6.4</w:delText>
        </w:r>
      </w:del>
      <w:r w:rsidRPr="00F4442C">
        <w:t>.3.4.2-1: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22"/>
        <w:gridCol w:w="2000"/>
        <w:gridCol w:w="6301"/>
      </w:tblGrid>
      <w:tr w:rsidR="0052632D" w:rsidRPr="00F4442C" w14:paraId="58AE7760" w14:textId="77777777" w:rsidTr="006D4121">
        <w:trPr>
          <w:jc w:val="center"/>
        </w:trPr>
        <w:tc>
          <w:tcPr>
            <w:tcW w:w="687" w:type="pct"/>
            <w:shd w:val="clear" w:color="000000" w:fill="C0C0C0"/>
            <w:vAlign w:val="center"/>
            <w:hideMark/>
          </w:tcPr>
          <w:p w14:paraId="1F8EB884" w14:textId="77777777" w:rsidR="0052632D" w:rsidRPr="00F4442C" w:rsidRDefault="0052632D" w:rsidP="006D4121">
            <w:pPr>
              <w:pStyle w:val="TAH"/>
            </w:pPr>
            <w:r w:rsidRPr="00F4442C">
              <w:t>Name</w:t>
            </w:r>
          </w:p>
        </w:tc>
        <w:tc>
          <w:tcPr>
            <w:tcW w:w="1039" w:type="pct"/>
            <w:shd w:val="clear" w:color="000000" w:fill="C0C0C0"/>
            <w:vAlign w:val="center"/>
          </w:tcPr>
          <w:p w14:paraId="41496736" w14:textId="77777777" w:rsidR="0052632D" w:rsidRPr="00F4442C" w:rsidRDefault="0052632D" w:rsidP="006D4121">
            <w:pPr>
              <w:pStyle w:val="TAH"/>
            </w:pPr>
            <w:r w:rsidRPr="00F4442C">
              <w:t>Data type</w:t>
            </w:r>
          </w:p>
        </w:tc>
        <w:tc>
          <w:tcPr>
            <w:tcW w:w="3274" w:type="pct"/>
            <w:shd w:val="clear" w:color="000000" w:fill="C0C0C0"/>
            <w:vAlign w:val="center"/>
            <w:hideMark/>
          </w:tcPr>
          <w:p w14:paraId="3809527E" w14:textId="77777777" w:rsidR="0052632D" w:rsidRPr="00F4442C" w:rsidRDefault="0052632D" w:rsidP="006D4121">
            <w:pPr>
              <w:pStyle w:val="TAH"/>
            </w:pPr>
            <w:r w:rsidRPr="00F4442C">
              <w:t>Definition</w:t>
            </w:r>
          </w:p>
        </w:tc>
      </w:tr>
      <w:tr w:rsidR="0052632D" w:rsidRPr="00F4442C" w14:paraId="0D51B6C5" w14:textId="77777777" w:rsidTr="006D4121">
        <w:trPr>
          <w:jc w:val="center"/>
        </w:trPr>
        <w:tc>
          <w:tcPr>
            <w:tcW w:w="687" w:type="pct"/>
            <w:vAlign w:val="center"/>
            <w:hideMark/>
          </w:tcPr>
          <w:p w14:paraId="38268248" w14:textId="77777777" w:rsidR="0052632D" w:rsidRPr="00F4442C" w:rsidRDefault="0052632D" w:rsidP="006D4121">
            <w:pPr>
              <w:pStyle w:val="TAL"/>
            </w:pPr>
            <w:proofErr w:type="spellStart"/>
            <w:r w:rsidRPr="00F4442C">
              <w:t>apiRoot</w:t>
            </w:r>
            <w:proofErr w:type="spellEnd"/>
          </w:p>
        </w:tc>
        <w:tc>
          <w:tcPr>
            <w:tcW w:w="1039" w:type="pct"/>
            <w:vAlign w:val="center"/>
          </w:tcPr>
          <w:p w14:paraId="3860C6EB" w14:textId="77777777" w:rsidR="0052632D" w:rsidRPr="00F4442C" w:rsidRDefault="0052632D" w:rsidP="006D4121">
            <w:pPr>
              <w:pStyle w:val="TAL"/>
            </w:pPr>
            <w:r w:rsidRPr="00F4442C">
              <w:t>string</w:t>
            </w:r>
          </w:p>
        </w:tc>
        <w:tc>
          <w:tcPr>
            <w:tcW w:w="3274" w:type="pct"/>
            <w:vAlign w:val="center"/>
            <w:hideMark/>
          </w:tcPr>
          <w:p w14:paraId="73BBF923" w14:textId="706AD817" w:rsidR="0052632D" w:rsidRPr="00F4442C" w:rsidRDefault="0052632D" w:rsidP="006D4121">
            <w:pPr>
              <w:pStyle w:val="TAL"/>
            </w:pPr>
            <w:r w:rsidRPr="00F4442C">
              <w:t>See clause </w:t>
            </w:r>
            <w:ins w:id="1681" w:author="Huawei [Abdessamad] 2023-12" w:date="2023-12-28T14:02:00Z">
              <w:r w:rsidR="001E2755" w:rsidRPr="00F4442C">
                <w:rPr>
                  <w:noProof/>
                  <w:lang w:eastAsia="zh-CN"/>
                </w:rPr>
                <w:t>6.</w:t>
              </w:r>
              <w:r w:rsidR="001E2755">
                <w:rPr>
                  <w:noProof/>
                  <w:lang w:eastAsia="zh-CN"/>
                </w:rPr>
                <w:t>3</w:t>
              </w:r>
            </w:ins>
            <w:del w:id="1682" w:author="Huawei [Abdessamad] 2023-12" w:date="2023-12-28T14:02:00Z">
              <w:r w:rsidRPr="00F4442C" w:rsidDel="001E2755">
                <w:rPr>
                  <w:noProof/>
                  <w:lang w:eastAsia="zh-CN"/>
                </w:rPr>
                <w:delText>6.4</w:delText>
              </w:r>
            </w:del>
            <w:r w:rsidRPr="00F4442C">
              <w:t>.1.</w:t>
            </w:r>
          </w:p>
        </w:tc>
      </w:tr>
    </w:tbl>
    <w:p w14:paraId="12DD4B35" w14:textId="77777777" w:rsidR="0052632D" w:rsidRPr="00F4442C" w:rsidRDefault="0052632D" w:rsidP="0052632D"/>
    <w:p w14:paraId="4E9AE71A" w14:textId="2DD0A838" w:rsidR="0052632D" w:rsidRPr="00F4442C" w:rsidRDefault="001E2755" w:rsidP="0052632D">
      <w:pPr>
        <w:pStyle w:val="Heading5"/>
      </w:pPr>
      <w:bookmarkStart w:id="1683" w:name="_Toc151743202"/>
      <w:bookmarkStart w:id="1684" w:name="_Toc151743667"/>
      <w:ins w:id="1685" w:author="Huawei [Abdessamad] 2023-12" w:date="2023-12-28T14:02:00Z">
        <w:r w:rsidRPr="00F4442C">
          <w:rPr>
            <w:noProof/>
            <w:lang w:eastAsia="zh-CN"/>
          </w:rPr>
          <w:t>6.</w:t>
        </w:r>
        <w:r>
          <w:rPr>
            <w:noProof/>
            <w:lang w:eastAsia="zh-CN"/>
          </w:rPr>
          <w:t>3</w:t>
        </w:r>
      </w:ins>
      <w:del w:id="1686" w:author="Huawei [Abdessamad] 2023-12" w:date="2023-12-28T14:02:00Z">
        <w:r w:rsidR="0052632D" w:rsidRPr="00F4442C" w:rsidDel="001E2755">
          <w:rPr>
            <w:noProof/>
            <w:lang w:eastAsia="zh-CN"/>
          </w:rPr>
          <w:delText>6.4</w:delText>
        </w:r>
      </w:del>
      <w:r w:rsidR="0052632D" w:rsidRPr="00F4442C">
        <w:t>.3.4.3</w:t>
      </w:r>
      <w:r w:rsidR="0052632D" w:rsidRPr="00F4442C">
        <w:tab/>
        <w:t>Resource Standard Methods</w:t>
      </w:r>
      <w:bookmarkEnd w:id="1683"/>
      <w:bookmarkEnd w:id="1684"/>
    </w:p>
    <w:p w14:paraId="27A0A8CA" w14:textId="72CA8E0D" w:rsidR="0052632D" w:rsidRPr="00945666" w:rsidRDefault="001E2755">
      <w:pPr>
        <w:pStyle w:val="Heading6"/>
        <w:pPrChange w:id="1687" w:author="Huawei [Abdessamad] 2023-12" w:date="2023-12-28T14:15:00Z">
          <w:pPr>
            <w:pStyle w:val="Heading6"/>
            <w:keepNext w:val="0"/>
            <w:keepLines w:val="0"/>
            <w:numPr>
              <w:ilvl w:val="5"/>
              <w:numId w:val="33"/>
            </w:numPr>
            <w:spacing w:before="0" w:after="0"/>
            <w:ind w:left="1152" w:hanging="432"/>
          </w:pPr>
        </w:pPrChange>
      </w:pPr>
      <w:bookmarkStart w:id="1688" w:name="_Toc151743203"/>
      <w:bookmarkStart w:id="1689" w:name="_Toc151743668"/>
      <w:ins w:id="1690" w:author="Huawei [Abdessamad] 2023-12" w:date="2023-12-28T14:02:00Z">
        <w:r w:rsidRPr="00945666">
          <w:rPr>
            <w:rPrChange w:id="1691" w:author="Huawei [Abdessamad] 2023-12" w:date="2023-12-28T14:15:00Z">
              <w:rPr>
                <w:noProof/>
                <w:lang w:eastAsia="zh-CN"/>
              </w:rPr>
            </w:rPrChange>
          </w:rPr>
          <w:t>6.3</w:t>
        </w:r>
      </w:ins>
      <w:del w:id="1692" w:author="Huawei [Abdessamad] 2023-12" w:date="2023-12-28T14:02:00Z">
        <w:r w:rsidR="0052632D" w:rsidRPr="00945666" w:rsidDel="001E2755">
          <w:delText>6.4</w:delText>
        </w:r>
      </w:del>
      <w:r w:rsidR="0052632D" w:rsidRPr="00945666">
        <w:t>.3.4.3.2</w:t>
      </w:r>
      <w:r w:rsidR="0052632D" w:rsidRPr="00945666">
        <w:tab/>
        <w:t>POST</w:t>
      </w:r>
      <w:bookmarkEnd w:id="1688"/>
      <w:bookmarkEnd w:id="1689"/>
    </w:p>
    <w:p w14:paraId="597806C7" w14:textId="77777777" w:rsidR="0052632D" w:rsidRPr="00F4442C" w:rsidRDefault="0052632D" w:rsidP="0052632D">
      <w:pPr>
        <w:rPr>
          <w:noProof/>
          <w:lang w:eastAsia="zh-CN"/>
        </w:rPr>
      </w:pPr>
      <w:r w:rsidRPr="00F4442C">
        <w:rPr>
          <w:noProof/>
          <w:lang w:eastAsia="zh-CN"/>
        </w:rPr>
        <w:t xml:space="preserve">The HTTP POST method allows a service consumer to request the creation of a </w:t>
      </w:r>
      <w:r w:rsidRPr="00F4442C">
        <w:t>Policy Usage</w:t>
      </w:r>
      <w:r w:rsidRPr="00F4442C">
        <w:rPr>
          <w:rFonts w:eastAsia="DengXian"/>
        </w:rPr>
        <w:t xml:space="preserve"> Subscription </w:t>
      </w:r>
      <w:r w:rsidRPr="00F4442C">
        <w:t>at</w:t>
      </w:r>
      <w:r w:rsidRPr="00F4442C">
        <w:rPr>
          <w:noProof/>
          <w:lang w:eastAsia="zh-CN"/>
        </w:rPr>
        <w:t xml:space="preserve"> the </w:t>
      </w:r>
      <w:r w:rsidRPr="00F4442C">
        <w:t>NSCE</w:t>
      </w:r>
      <w:r w:rsidRPr="00F4442C">
        <w:rPr>
          <w:noProof/>
          <w:lang w:eastAsia="zh-CN"/>
        </w:rPr>
        <w:t xml:space="preserve"> Server.</w:t>
      </w:r>
    </w:p>
    <w:p w14:paraId="6CA8DF60" w14:textId="4178CB2A" w:rsidR="0052632D" w:rsidRPr="00F4442C" w:rsidRDefault="0052632D" w:rsidP="0052632D">
      <w:r w:rsidRPr="00F4442C">
        <w:t>This method shall support the URI query parameters specified in table </w:t>
      </w:r>
      <w:ins w:id="1693" w:author="Huawei [Abdessamad] 2023-12" w:date="2023-12-28T14:02:00Z">
        <w:r w:rsidR="001E2755" w:rsidRPr="00F4442C">
          <w:rPr>
            <w:noProof/>
            <w:lang w:eastAsia="zh-CN"/>
          </w:rPr>
          <w:t>6.</w:t>
        </w:r>
        <w:r w:rsidR="001E2755">
          <w:rPr>
            <w:noProof/>
            <w:lang w:eastAsia="zh-CN"/>
          </w:rPr>
          <w:t>3</w:t>
        </w:r>
      </w:ins>
      <w:del w:id="1694" w:author="Huawei [Abdessamad] 2023-12" w:date="2023-12-28T14:02:00Z">
        <w:r w:rsidRPr="00F4442C" w:rsidDel="001E2755">
          <w:rPr>
            <w:noProof/>
            <w:lang w:eastAsia="zh-CN"/>
          </w:rPr>
          <w:delText>6.4</w:delText>
        </w:r>
      </w:del>
      <w:r w:rsidRPr="00F4442C">
        <w:t>.3.4.3.2-1.</w:t>
      </w:r>
    </w:p>
    <w:p w14:paraId="258E52F9" w14:textId="5176190F" w:rsidR="0052632D" w:rsidRPr="00F4442C" w:rsidRDefault="0052632D" w:rsidP="0052632D">
      <w:pPr>
        <w:pStyle w:val="TH"/>
        <w:rPr>
          <w:rFonts w:cs="Arial"/>
        </w:rPr>
      </w:pPr>
      <w:r w:rsidRPr="00F4442C">
        <w:t>Table </w:t>
      </w:r>
      <w:ins w:id="1695" w:author="Huawei [Abdessamad] 2023-12" w:date="2023-12-28T14:02:00Z">
        <w:r w:rsidR="001E2755" w:rsidRPr="00F4442C">
          <w:rPr>
            <w:noProof/>
            <w:lang w:eastAsia="zh-CN"/>
          </w:rPr>
          <w:t>6.</w:t>
        </w:r>
        <w:r w:rsidR="001E2755">
          <w:rPr>
            <w:noProof/>
            <w:lang w:eastAsia="zh-CN"/>
          </w:rPr>
          <w:t>3</w:t>
        </w:r>
      </w:ins>
      <w:del w:id="1696" w:author="Huawei [Abdessamad] 2023-12" w:date="2023-12-28T14:02:00Z">
        <w:r w:rsidRPr="00F4442C" w:rsidDel="001E2755">
          <w:rPr>
            <w:noProof/>
            <w:lang w:eastAsia="zh-CN"/>
          </w:rPr>
          <w:delText>6.4</w:delText>
        </w:r>
      </w:del>
      <w:r w:rsidRPr="00F4442C">
        <w:t>.3.4.3.2-1: URI query parameters supported by the POST method on this resource</w:t>
      </w:r>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52632D" w:rsidRPr="00F4442C" w14:paraId="598179A7" w14:textId="77777777" w:rsidTr="006D4121">
        <w:trPr>
          <w:jc w:val="center"/>
        </w:trPr>
        <w:tc>
          <w:tcPr>
            <w:tcW w:w="825" w:type="pct"/>
            <w:tcBorders>
              <w:bottom w:val="single" w:sz="6" w:space="0" w:color="auto"/>
            </w:tcBorders>
            <w:shd w:val="clear" w:color="auto" w:fill="C0C0C0"/>
            <w:vAlign w:val="center"/>
          </w:tcPr>
          <w:p w14:paraId="6011DFEA" w14:textId="77777777" w:rsidR="0052632D" w:rsidRPr="00F4442C" w:rsidRDefault="0052632D" w:rsidP="006D4121">
            <w:pPr>
              <w:pStyle w:val="TAH"/>
            </w:pPr>
            <w:r w:rsidRPr="00F4442C">
              <w:t>Name</w:t>
            </w:r>
          </w:p>
        </w:tc>
        <w:tc>
          <w:tcPr>
            <w:tcW w:w="731" w:type="pct"/>
            <w:tcBorders>
              <w:bottom w:val="single" w:sz="6" w:space="0" w:color="auto"/>
            </w:tcBorders>
            <w:shd w:val="clear" w:color="auto" w:fill="C0C0C0"/>
            <w:vAlign w:val="center"/>
          </w:tcPr>
          <w:p w14:paraId="28C7FC76" w14:textId="77777777" w:rsidR="0052632D" w:rsidRPr="00F4442C" w:rsidRDefault="0052632D" w:rsidP="006D4121">
            <w:pPr>
              <w:pStyle w:val="TAH"/>
            </w:pPr>
            <w:r w:rsidRPr="00F4442C">
              <w:t>Data type</w:t>
            </w:r>
          </w:p>
        </w:tc>
        <w:tc>
          <w:tcPr>
            <w:tcW w:w="215" w:type="pct"/>
            <w:tcBorders>
              <w:bottom w:val="single" w:sz="6" w:space="0" w:color="auto"/>
            </w:tcBorders>
            <w:shd w:val="clear" w:color="auto" w:fill="C0C0C0"/>
            <w:vAlign w:val="center"/>
          </w:tcPr>
          <w:p w14:paraId="1B2CF64A" w14:textId="77777777" w:rsidR="0052632D" w:rsidRPr="00F4442C" w:rsidRDefault="0052632D" w:rsidP="006D4121">
            <w:pPr>
              <w:pStyle w:val="TAH"/>
            </w:pPr>
            <w:r w:rsidRPr="00F4442C">
              <w:t>P</w:t>
            </w:r>
          </w:p>
        </w:tc>
        <w:tc>
          <w:tcPr>
            <w:tcW w:w="580" w:type="pct"/>
            <w:tcBorders>
              <w:bottom w:val="single" w:sz="6" w:space="0" w:color="auto"/>
            </w:tcBorders>
            <w:shd w:val="clear" w:color="auto" w:fill="C0C0C0"/>
            <w:vAlign w:val="center"/>
          </w:tcPr>
          <w:p w14:paraId="26F129EF" w14:textId="77777777" w:rsidR="0052632D" w:rsidRPr="00F4442C" w:rsidRDefault="0052632D" w:rsidP="006D4121">
            <w:pPr>
              <w:pStyle w:val="TAH"/>
            </w:pPr>
            <w:r w:rsidRPr="00F4442C">
              <w:t>Cardinality</w:t>
            </w:r>
          </w:p>
        </w:tc>
        <w:tc>
          <w:tcPr>
            <w:tcW w:w="1852" w:type="pct"/>
            <w:tcBorders>
              <w:bottom w:val="single" w:sz="6" w:space="0" w:color="auto"/>
            </w:tcBorders>
            <w:shd w:val="clear" w:color="auto" w:fill="C0C0C0"/>
            <w:vAlign w:val="center"/>
          </w:tcPr>
          <w:p w14:paraId="0CE28062" w14:textId="77777777" w:rsidR="0052632D" w:rsidRPr="00F4442C" w:rsidRDefault="0052632D" w:rsidP="006D4121">
            <w:pPr>
              <w:pStyle w:val="TAH"/>
            </w:pPr>
            <w:r w:rsidRPr="00F4442C">
              <w:t>Description</w:t>
            </w:r>
          </w:p>
        </w:tc>
        <w:tc>
          <w:tcPr>
            <w:tcW w:w="796" w:type="pct"/>
            <w:tcBorders>
              <w:bottom w:val="single" w:sz="6" w:space="0" w:color="auto"/>
            </w:tcBorders>
            <w:shd w:val="clear" w:color="auto" w:fill="C0C0C0"/>
            <w:vAlign w:val="center"/>
          </w:tcPr>
          <w:p w14:paraId="6863D8CF" w14:textId="77777777" w:rsidR="0052632D" w:rsidRPr="00F4442C" w:rsidRDefault="0052632D" w:rsidP="006D4121">
            <w:pPr>
              <w:pStyle w:val="TAH"/>
            </w:pPr>
            <w:r w:rsidRPr="00F4442C">
              <w:t>Applicability</w:t>
            </w:r>
          </w:p>
        </w:tc>
      </w:tr>
      <w:tr w:rsidR="0052632D" w:rsidRPr="00F4442C" w14:paraId="30B279B3" w14:textId="77777777" w:rsidTr="006D4121">
        <w:trPr>
          <w:jc w:val="center"/>
        </w:trPr>
        <w:tc>
          <w:tcPr>
            <w:tcW w:w="825" w:type="pct"/>
            <w:tcBorders>
              <w:top w:val="single" w:sz="6" w:space="0" w:color="auto"/>
            </w:tcBorders>
            <w:shd w:val="clear" w:color="auto" w:fill="auto"/>
            <w:vAlign w:val="center"/>
          </w:tcPr>
          <w:p w14:paraId="5724F08E" w14:textId="77777777" w:rsidR="0052632D" w:rsidRPr="00F4442C" w:rsidRDefault="0052632D" w:rsidP="006D4121">
            <w:pPr>
              <w:pStyle w:val="TAL"/>
            </w:pPr>
            <w:r w:rsidRPr="00F4442C">
              <w:t>n/a</w:t>
            </w:r>
          </w:p>
        </w:tc>
        <w:tc>
          <w:tcPr>
            <w:tcW w:w="731" w:type="pct"/>
            <w:tcBorders>
              <w:top w:val="single" w:sz="6" w:space="0" w:color="auto"/>
            </w:tcBorders>
            <w:vAlign w:val="center"/>
          </w:tcPr>
          <w:p w14:paraId="3F2D5F36" w14:textId="77777777" w:rsidR="0052632D" w:rsidRPr="00F4442C" w:rsidRDefault="0052632D" w:rsidP="006D4121">
            <w:pPr>
              <w:pStyle w:val="TAL"/>
            </w:pPr>
          </w:p>
        </w:tc>
        <w:tc>
          <w:tcPr>
            <w:tcW w:w="215" w:type="pct"/>
            <w:tcBorders>
              <w:top w:val="single" w:sz="6" w:space="0" w:color="auto"/>
            </w:tcBorders>
            <w:vAlign w:val="center"/>
          </w:tcPr>
          <w:p w14:paraId="4AAA7C79" w14:textId="77777777" w:rsidR="0052632D" w:rsidRPr="00F4442C" w:rsidRDefault="0052632D" w:rsidP="006D4121">
            <w:pPr>
              <w:pStyle w:val="TAC"/>
            </w:pPr>
          </w:p>
        </w:tc>
        <w:tc>
          <w:tcPr>
            <w:tcW w:w="580" w:type="pct"/>
            <w:tcBorders>
              <w:top w:val="single" w:sz="6" w:space="0" w:color="auto"/>
            </w:tcBorders>
            <w:vAlign w:val="center"/>
          </w:tcPr>
          <w:p w14:paraId="09761057" w14:textId="77777777" w:rsidR="0052632D" w:rsidRPr="00F4442C" w:rsidRDefault="0052632D" w:rsidP="006D4121">
            <w:pPr>
              <w:pStyle w:val="TAC"/>
            </w:pPr>
          </w:p>
        </w:tc>
        <w:tc>
          <w:tcPr>
            <w:tcW w:w="1852" w:type="pct"/>
            <w:tcBorders>
              <w:top w:val="single" w:sz="6" w:space="0" w:color="auto"/>
            </w:tcBorders>
            <w:shd w:val="clear" w:color="auto" w:fill="auto"/>
            <w:vAlign w:val="center"/>
          </w:tcPr>
          <w:p w14:paraId="115DA00B" w14:textId="77777777" w:rsidR="0052632D" w:rsidRPr="00F4442C" w:rsidRDefault="0052632D" w:rsidP="006D4121">
            <w:pPr>
              <w:pStyle w:val="TAL"/>
            </w:pPr>
          </w:p>
        </w:tc>
        <w:tc>
          <w:tcPr>
            <w:tcW w:w="796" w:type="pct"/>
            <w:tcBorders>
              <w:top w:val="single" w:sz="6" w:space="0" w:color="auto"/>
            </w:tcBorders>
            <w:vAlign w:val="center"/>
          </w:tcPr>
          <w:p w14:paraId="4FD16F95" w14:textId="77777777" w:rsidR="0052632D" w:rsidRPr="00F4442C" w:rsidRDefault="0052632D" w:rsidP="006D4121">
            <w:pPr>
              <w:pStyle w:val="TAL"/>
            </w:pPr>
          </w:p>
        </w:tc>
      </w:tr>
    </w:tbl>
    <w:p w14:paraId="49F3A84F" w14:textId="77777777" w:rsidR="0052632D" w:rsidRPr="00F4442C" w:rsidRDefault="0052632D" w:rsidP="0052632D"/>
    <w:p w14:paraId="238CC833" w14:textId="275673FD" w:rsidR="0052632D" w:rsidRPr="00F4442C" w:rsidRDefault="0052632D" w:rsidP="0052632D">
      <w:r w:rsidRPr="00F4442C">
        <w:t>This method shall support the request data structures specified in table </w:t>
      </w:r>
      <w:ins w:id="1697" w:author="Huawei [Abdessamad] 2023-12" w:date="2023-12-28T14:02:00Z">
        <w:r w:rsidR="001E2755" w:rsidRPr="00F4442C">
          <w:rPr>
            <w:noProof/>
            <w:lang w:eastAsia="zh-CN"/>
          </w:rPr>
          <w:t>6.</w:t>
        </w:r>
        <w:r w:rsidR="001E2755">
          <w:rPr>
            <w:noProof/>
            <w:lang w:eastAsia="zh-CN"/>
          </w:rPr>
          <w:t>3</w:t>
        </w:r>
      </w:ins>
      <w:del w:id="1698" w:author="Huawei [Abdessamad] 2023-12" w:date="2023-12-28T14:02:00Z">
        <w:r w:rsidRPr="00F4442C" w:rsidDel="001E2755">
          <w:rPr>
            <w:noProof/>
            <w:lang w:eastAsia="zh-CN"/>
          </w:rPr>
          <w:delText>6.4</w:delText>
        </w:r>
      </w:del>
      <w:r w:rsidRPr="00F4442C">
        <w:t>.3.4.3.2-2 and the response data structures and response codes specified in table </w:t>
      </w:r>
      <w:ins w:id="1699" w:author="Huawei [Abdessamad] 2023-12" w:date="2023-12-28T14:02:00Z">
        <w:r w:rsidR="001E2755" w:rsidRPr="00F4442C">
          <w:rPr>
            <w:noProof/>
            <w:lang w:eastAsia="zh-CN"/>
          </w:rPr>
          <w:t>6.</w:t>
        </w:r>
        <w:r w:rsidR="001E2755">
          <w:rPr>
            <w:noProof/>
            <w:lang w:eastAsia="zh-CN"/>
          </w:rPr>
          <w:t>3</w:t>
        </w:r>
      </w:ins>
      <w:del w:id="1700" w:author="Huawei [Abdessamad] 2023-12" w:date="2023-12-28T14:02:00Z">
        <w:r w:rsidRPr="00F4442C" w:rsidDel="001E2755">
          <w:rPr>
            <w:noProof/>
            <w:lang w:eastAsia="zh-CN"/>
          </w:rPr>
          <w:delText>6.4</w:delText>
        </w:r>
      </w:del>
      <w:r w:rsidRPr="00F4442C">
        <w:t>.3.4.3.2-3.</w:t>
      </w:r>
    </w:p>
    <w:p w14:paraId="6AE91CC6" w14:textId="07A46151" w:rsidR="0052632D" w:rsidRPr="00F4442C" w:rsidRDefault="0052632D" w:rsidP="0052632D">
      <w:pPr>
        <w:pStyle w:val="TH"/>
      </w:pPr>
      <w:r w:rsidRPr="00F4442C">
        <w:t>Table </w:t>
      </w:r>
      <w:ins w:id="1701" w:author="Huawei [Abdessamad] 2023-12" w:date="2023-12-28T14:02:00Z">
        <w:r w:rsidR="001E2755" w:rsidRPr="00F4442C">
          <w:rPr>
            <w:noProof/>
            <w:lang w:eastAsia="zh-CN"/>
          </w:rPr>
          <w:t>6.</w:t>
        </w:r>
        <w:r w:rsidR="001E2755">
          <w:rPr>
            <w:noProof/>
            <w:lang w:eastAsia="zh-CN"/>
          </w:rPr>
          <w:t>3</w:t>
        </w:r>
      </w:ins>
      <w:del w:id="1702" w:author="Huawei [Abdessamad] 2023-12" w:date="2023-12-28T14:02:00Z">
        <w:r w:rsidRPr="00F4442C" w:rsidDel="001E2755">
          <w:rPr>
            <w:noProof/>
            <w:lang w:eastAsia="zh-CN"/>
          </w:rPr>
          <w:delText>6.4</w:delText>
        </w:r>
      </w:del>
      <w:r w:rsidRPr="00F4442C">
        <w:t>.3.4.3.2-2: Data structures supported by the POST Request Body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52632D" w:rsidRPr="00F4442C" w14:paraId="54BCAE7C" w14:textId="77777777" w:rsidTr="006D4121">
        <w:trPr>
          <w:jc w:val="center"/>
        </w:trPr>
        <w:tc>
          <w:tcPr>
            <w:tcW w:w="2119" w:type="dxa"/>
            <w:tcBorders>
              <w:bottom w:val="single" w:sz="6" w:space="0" w:color="auto"/>
            </w:tcBorders>
            <w:shd w:val="clear" w:color="auto" w:fill="C0C0C0"/>
            <w:vAlign w:val="center"/>
          </w:tcPr>
          <w:p w14:paraId="0C01C661" w14:textId="77777777" w:rsidR="0052632D" w:rsidRPr="00F4442C" w:rsidRDefault="0052632D" w:rsidP="006D4121">
            <w:pPr>
              <w:pStyle w:val="TAH"/>
            </w:pPr>
            <w:r w:rsidRPr="00F4442C">
              <w:t>Data type</w:t>
            </w:r>
          </w:p>
        </w:tc>
        <w:tc>
          <w:tcPr>
            <w:tcW w:w="425" w:type="dxa"/>
            <w:tcBorders>
              <w:bottom w:val="single" w:sz="6" w:space="0" w:color="auto"/>
            </w:tcBorders>
            <w:shd w:val="clear" w:color="auto" w:fill="C0C0C0"/>
            <w:vAlign w:val="center"/>
          </w:tcPr>
          <w:p w14:paraId="3B2420D3" w14:textId="77777777" w:rsidR="0052632D" w:rsidRPr="00F4442C" w:rsidRDefault="0052632D" w:rsidP="006D4121">
            <w:pPr>
              <w:pStyle w:val="TAH"/>
            </w:pPr>
            <w:r w:rsidRPr="00F4442C">
              <w:t>P</w:t>
            </w:r>
          </w:p>
        </w:tc>
        <w:tc>
          <w:tcPr>
            <w:tcW w:w="1134" w:type="dxa"/>
            <w:tcBorders>
              <w:bottom w:val="single" w:sz="6" w:space="0" w:color="auto"/>
            </w:tcBorders>
            <w:shd w:val="clear" w:color="auto" w:fill="C0C0C0"/>
            <w:vAlign w:val="center"/>
          </w:tcPr>
          <w:p w14:paraId="740C1138" w14:textId="77777777" w:rsidR="0052632D" w:rsidRPr="00F4442C" w:rsidRDefault="0052632D" w:rsidP="006D4121">
            <w:pPr>
              <w:pStyle w:val="TAH"/>
            </w:pPr>
            <w:r w:rsidRPr="00F4442C">
              <w:t>Cardinality</w:t>
            </w:r>
          </w:p>
        </w:tc>
        <w:tc>
          <w:tcPr>
            <w:tcW w:w="5943" w:type="dxa"/>
            <w:tcBorders>
              <w:bottom w:val="single" w:sz="6" w:space="0" w:color="auto"/>
            </w:tcBorders>
            <w:shd w:val="clear" w:color="auto" w:fill="C0C0C0"/>
            <w:vAlign w:val="center"/>
          </w:tcPr>
          <w:p w14:paraId="0DFD97FE" w14:textId="77777777" w:rsidR="0052632D" w:rsidRPr="00F4442C" w:rsidRDefault="0052632D" w:rsidP="006D4121">
            <w:pPr>
              <w:pStyle w:val="TAH"/>
            </w:pPr>
            <w:r w:rsidRPr="00F4442C">
              <w:t>Description</w:t>
            </w:r>
          </w:p>
        </w:tc>
      </w:tr>
      <w:tr w:rsidR="0052632D" w:rsidRPr="00F4442C" w14:paraId="5EF2CF1B" w14:textId="77777777" w:rsidTr="006D4121">
        <w:trPr>
          <w:jc w:val="center"/>
        </w:trPr>
        <w:tc>
          <w:tcPr>
            <w:tcW w:w="2119" w:type="dxa"/>
            <w:tcBorders>
              <w:top w:val="single" w:sz="6" w:space="0" w:color="auto"/>
            </w:tcBorders>
            <w:shd w:val="clear" w:color="auto" w:fill="auto"/>
            <w:vAlign w:val="center"/>
          </w:tcPr>
          <w:p w14:paraId="657EA243" w14:textId="77777777" w:rsidR="0052632D" w:rsidRPr="00F4442C" w:rsidRDefault="0052632D" w:rsidP="006D4121">
            <w:pPr>
              <w:pStyle w:val="TAL"/>
            </w:pPr>
            <w:bookmarkStart w:id="1703" w:name="_Hlk150003525"/>
            <w:proofErr w:type="spellStart"/>
            <w:r w:rsidRPr="00F4442C">
              <w:t>PolUsageSubsc</w:t>
            </w:r>
            <w:bookmarkEnd w:id="1703"/>
            <w:proofErr w:type="spellEnd"/>
          </w:p>
        </w:tc>
        <w:tc>
          <w:tcPr>
            <w:tcW w:w="425" w:type="dxa"/>
            <w:tcBorders>
              <w:top w:val="single" w:sz="6" w:space="0" w:color="auto"/>
            </w:tcBorders>
            <w:vAlign w:val="center"/>
          </w:tcPr>
          <w:p w14:paraId="4623CEAA" w14:textId="77777777" w:rsidR="0052632D" w:rsidRPr="00F4442C" w:rsidRDefault="0052632D" w:rsidP="006D4121">
            <w:pPr>
              <w:pStyle w:val="TAC"/>
            </w:pPr>
            <w:r w:rsidRPr="00F4442C">
              <w:t>M</w:t>
            </w:r>
          </w:p>
        </w:tc>
        <w:tc>
          <w:tcPr>
            <w:tcW w:w="1134" w:type="dxa"/>
            <w:tcBorders>
              <w:top w:val="single" w:sz="6" w:space="0" w:color="auto"/>
            </w:tcBorders>
            <w:vAlign w:val="center"/>
          </w:tcPr>
          <w:p w14:paraId="66BC1FEE" w14:textId="77777777" w:rsidR="0052632D" w:rsidRPr="00F4442C" w:rsidRDefault="0052632D" w:rsidP="006D4121">
            <w:pPr>
              <w:pStyle w:val="TAC"/>
            </w:pPr>
            <w:r w:rsidRPr="00F4442C">
              <w:t>1</w:t>
            </w:r>
          </w:p>
        </w:tc>
        <w:tc>
          <w:tcPr>
            <w:tcW w:w="5943" w:type="dxa"/>
            <w:tcBorders>
              <w:top w:val="single" w:sz="6" w:space="0" w:color="auto"/>
            </w:tcBorders>
            <w:shd w:val="clear" w:color="auto" w:fill="auto"/>
            <w:vAlign w:val="center"/>
          </w:tcPr>
          <w:p w14:paraId="5A21D4F0" w14:textId="77777777" w:rsidR="0052632D" w:rsidRPr="00F4442C" w:rsidRDefault="0052632D" w:rsidP="006D4121">
            <w:pPr>
              <w:pStyle w:val="TAL"/>
            </w:pPr>
            <w:r w:rsidRPr="00F4442C">
              <w:t>Represents the parameters to request the creation of a Policy Usage</w:t>
            </w:r>
            <w:r w:rsidRPr="00F4442C">
              <w:rPr>
                <w:rFonts w:eastAsia="DengXian"/>
              </w:rPr>
              <w:t xml:space="preserve"> Subscription</w:t>
            </w:r>
            <w:r w:rsidRPr="00F4442C">
              <w:t xml:space="preserve"> resource.</w:t>
            </w:r>
          </w:p>
        </w:tc>
      </w:tr>
    </w:tbl>
    <w:p w14:paraId="2400296F" w14:textId="77777777" w:rsidR="0052632D" w:rsidRPr="00F4442C" w:rsidRDefault="0052632D" w:rsidP="0052632D"/>
    <w:p w14:paraId="35424D02" w14:textId="5B02D4FB" w:rsidR="0052632D" w:rsidRPr="00F4442C" w:rsidRDefault="0052632D" w:rsidP="0052632D">
      <w:pPr>
        <w:pStyle w:val="TH"/>
      </w:pPr>
      <w:r w:rsidRPr="00F4442C">
        <w:lastRenderedPageBreak/>
        <w:t>Table </w:t>
      </w:r>
      <w:ins w:id="1704" w:author="Huawei [Abdessamad] 2023-12" w:date="2023-12-28T14:02:00Z">
        <w:r w:rsidR="001E2755" w:rsidRPr="00F4442C">
          <w:rPr>
            <w:noProof/>
            <w:lang w:eastAsia="zh-CN"/>
          </w:rPr>
          <w:t>6.</w:t>
        </w:r>
        <w:r w:rsidR="001E2755">
          <w:rPr>
            <w:noProof/>
            <w:lang w:eastAsia="zh-CN"/>
          </w:rPr>
          <w:t>3</w:t>
        </w:r>
      </w:ins>
      <w:del w:id="1705" w:author="Huawei [Abdessamad] 2023-12" w:date="2023-12-28T14:02:00Z">
        <w:r w:rsidRPr="00F4442C" w:rsidDel="001E2755">
          <w:rPr>
            <w:noProof/>
            <w:lang w:eastAsia="zh-CN"/>
          </w:rPr>
          <w:delText>6.4</w:delText>
        </w:r>
      </w:del>
      <w:r w:rsidRPr="00F4442C">
        <w:t>.3.4.3.2-3: Data structures supported by the POST Response Body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4"/>
        <w:gridCol w:w="425"/>
        <w:gridCol w:w="1135"/>
        <w:gridCol w:w="1416"/>
        <w:gridCol w:w="4951"/>
      </w:tblGrid>
      <w:tr w:rsidR="0052632D" w:rsidRPr="00F4442C" w14:paraId="23E5678A" w14:textId="77777777" w:rsidTr="006D4121">
        <w:trPr>
          <w:jc w:val="center"/>
        </w:trPr>
        <w:tc>
          <w:tcPr>
            <w:tcW w:w="880" w:type="pct"/>
            <w:tcBorders>
              <w:bottom w:val="single" w:sz="6" w:space="0" w:color="auto"/>
            </w:tcBorders>
            <w:shd w:val="clear" w:color="auto" w:fill="C0C0C0"/>
            <w:vAlign w:val="center"/>
          </w:tcPr>
          <w:p w14:paraId="4B911CB8" w14:textId="77777777" w:rsidR="0052632D" w:rsidRPr="00F4442C" w:rsidRDefault="0052632D" w:rsidP="006D4121">
            <w:pPr>
              <w:pStyle w:val="TAH"/>
            </w:pPr>
            <w:r w:rsidRPr="00F4442C">
              <w:t>Data type</w:t>
            </w:r>
          </w:p>
        </w:tc>
        <w:tc>
          <w:tcPr>
            <w:tcW w:w="221" w:type="pct"/>
            <w:tcBorders>
              <w:bottom w:val="single" w:sz="6" w:space="0" w:color="auto"/>
            </w:tcBorders>
            <w:shd w:val="clear" w:color="auto" w:fill="C0C0C0"/>
            <w:vAlign w:val="center"/>
          </w:tcPr>
          <w:p w14:paraId="19079444" w14:textId="77777777" w:rsidR="0052632D" w:rsidRPr="00F4442C" w:rsidRDefault="0052632D" w:rsidP="006D4121">
            <w:pPr>
              <w:pStyle w:val="TAH"/>
            </w:pPr>
            <w:r w:rsidRPr="00F4442C">
              <w:t>P</w:t>
            </w:r>
          </w:p>
        </w:tc>
        <w:tc>
          <w:tcPr>
            <w:tcW w:w="590" w:type="pct"/>
            <w:tcBorders>
              <w:bottom w:val="single" w:sz="6" w:space="0" w:color="auto"/>
            </w:tcBorders>
            <w:shd w:val="clear" w:color="auto" w:fill="C0C0C0"/>
            <w:vAlign w:val="center"/>
          </w:tcPr>
          <w:p w14:paraId="52CFAAE0" w14:textId="77777777" w:rsidR="0052632D" w:rsidRPr="00F4442C" w:rsidRDefault="0052632D" w:rsidP="006D4121">
            <w:pPr>
              <w:pStyle w:val="TAH"/>
            </w:pPr>
            <w:r w:rsidRPr="00F4442C">
              <w:t>Cardinality</w:t>
            </w:r>
          </w:p>
        </w:tc>
        <w:tc>
          <w:tcPr>
            <w:tcW w:w="736" w:type="pct"/>
            <w:tcBorders>
              <w:bottom w:val="single" w:sz="6" w:space="0" w:color="auto"/>
            </w:tcBorders>
            <w:shd w:val="clear" w:color="auto" w:fill="C0C0C0"/>
            <w:vAlign w:val="center"/>
          </w:tcPr>
          <w:p w14:paraId="03DB39BB" w14:textId="77777777" w:rsidR="0052632D" w:rsidRPr="00F4442C" w:rsidRDefault="0052632D" w:rsidP="006D4121">
            <w:pPr>
              <w:pStyle w:val="TAH"/>
            </w:pPr>
            <w:r w:rsidRPr="00F4442C">
              <w:t>Response</w:t>
            </w:r>
          </w:p>
          <w:p w14:paraId="0C42730F" w14:textId="77777777" w:rsidR="0052632D" w:rsidRPr="00F4442C" w:rsidRDefault="0052632D" w:rsidP="006D4121">
            <w:pPr>
              <w:pStyle w:val="TAH"/>
            </w:pPr>
            <w:r w:rsidRPr="00F4442C">
              <w:t>codes</w:t>
            </w:r>
          </w:p>
        </w:tc>
        <w:tc>
          <w:tcPr>
            <w:tcW w:w="2573" w:type="pct"/>
            <w:tcBorders>
              <w:bottom w:val="single" w:sz="6" w:space="0" w:color="auto"/>
            </w:tcBorders>
            <w:shd w:val="clear" w:color="auto" w:fill="C0C0C0"/>
            <w:vAlign w:val="center"/>
          </w:tcPr>
          <w:p w14:paraId="6C44BBCC" w14:textId="77777777" w:rsidR="0052632D" w:rsidRPr="00F4442C" w:rsidRDefault="0052632D" w:rsidP="006D4121">
            <w:pPr>
              <w:pStyle w:val="TAH"/>
            </w:pPr>
            <w:r w:rsidRPr="00F4442C">
              <w:t>Description</w:t>
            </w:r>
          </w:p>
        </w:tc>
      </w:tr>
      <w:tr w:rsidR="0052632D" w:rsidRPr="00F4442C" w14:paraId="59877A48" w14:textId="77777777" w:rsidTr="006D4121">
        <w:trPr>
          <w:jc w:val="center"/>
        </w:trPr>
        <w:tc>
          <w:tcPr>
            <w:tcW w:w="880" w:type="pct"/>
            <w:tcBorders>
              <w:top w:val="single" w:sz="6" w:space="0" w:color="auto"/>
            </w:tcBorders>
            <w:shd w:val="clear" w:color="auto" w:fill="auto"/>
            <w:vAlign w:val="center"/>
          </w:tcPr>
          <w:p w14:paraId="32C1D84C" w14:textId="77777777" w:rsidR="0052632D" w:rsidRPr="00F4442C" w:rsidRDefault="0052632D" w:rsidP="006D4121">
            <w:pPr>
              <w:pStyle w:val="TAL"/>
            </w:pPr>
            <w:proofErr w:type="spellStart"/>
            <w:r w:rsidRPr="00F4442C">
              <w:t>PolUsageSubsc</w:t>
            </w:r>
            <w:proofErr w:type="spellEnd"/>
          </w:p>
        </w:tc>
        <w:tc>
          <w:tcPr>
            <w:tcW w:w="221" w:type="pct"/>
            <w:tcBorders>
              <w:top w:val="single" w:sz="6" w:space="0" w:color="auto"/>
            </w:tcBorders>
            <w:vAlign w:val="center"/>
          </w:tcPr>
          <w:p w14:paraId="5193BA2B" w14:textId="77777777" w:rsidR="0052632D" w:rsidRPr="00F4442C" w:rsidRDefault="0052632D" w:rsidP="006D4121">
            <w:pPr>
              <w:pStyle w:val="TAC"/>
            </w:pPr>
            <w:r w:rsidRPr="00F4442C">
              <w:t>M</w:t>
            </w:r>
          </w:p>
        </w:tc>
        <w:tc>
          <w:tcPr>
            <w:tcW w:w="590" w:type="pct"/>
            <w:tcBorders>
              <w:top w:val="single" w:sz="6" w:space="0" w:color="auto"/>
            </w:tcBorders>
            <w:vAlign w:val="center"/>
          </w:tcPr>
          <w:p w14:paraId="2B59E64E" w14:textId="77777777" w:rsidR="0052632D" w:rsidRPr="00F4442C" w:rsidRDefault="0052632D" w:rsidP="006D4121">
            <w:pPr>
              <w:pStyle w:val="TAC"/>
            </w:pPr>
            <w:r w:rsidRPr="00F4442C">
              <w:t>1</w:t>
            </w:r>
          </w:p>
        </w:tc>
        <w:tc>
          <w:tcPr>
            <w:tcW w:w="736" w:type="pct"/>
            <w:tcBorders>
              <w:top w:val="single" w:sz="6" w:space="0" w:color="auto"/>
            </w:tcBorders>
            <w:vAlign w:val="center"/>
          </w:tcPr>
          <w:p w14:paraId="32E4FA48" w14:textId="77777777" w:rsidR="0052632D" w:rsidRPr="00F4442C" w:rsidRDefault="0052632D" w:rsidP="006D4121">
            <w:pPr>
              <w:pStyle w:val="TAL"/>
            </w:pPr>
            <w:r w:rsidRPr="00F4442C">
              <w:t>201 Created</w:t>
            </w:r>
          </w:p>
        </w:tc>
        <w:tc>
          <w:tcPr>
            <w:tcW w:w="2573" w:type="pct"/>
            <w:tcBorders>
              <w:top w:val="single" w:sz="6" w:space="0" w:color="auto"/>
            </w:tcBorders>
            <w:shd w:val="clear" w:color="auto" w:fill="auto"/>
            <w:vAlign w:val="center"/>
          </w:tcPr>
          <w:p w14:paraId="15625BA0" w14:textId="77777777" w:rsidR="0052632D" w:rsidRPr="00F4442C" w:rsidRDefault="0052632D" w:rsidP="006D4121">
            <w:pPr>
              <w:pStyle w:val="TAL"/>
            </w:pPr>
            <w:r w:rsidRPr="00F4442C">
              <w:t>Successful case. The Policy Usage</w:t>
            </w:r>
            <w:r w:rsidRPr="00F4442C">
              <w:rPr>
                <w:rFonts w:eastAsia="DengXian"/>
              </w:rPr>
              <w:t xml:space="preserve"> Subscription</w:t>
            </w:r>
            <w:r w:rsidRPr="00F4442C">
              <w:t xml:space="preserve"> is successfully created and a representation of the created "Individual Policy Usage</w:t>
            </w:r>
            <w:r w:rsidRPr="00F4442C">
              <w:rPr>
                <w:rFonts w:eastAsia="DengXian"/>
              </w:rPr>
              <w:t xml:space="preserve"> Subscription</w:t>
            </w:r>
            <w:r w:rsidRPr="00F4442C">
              <w:t>" resource shall be returned.</w:t>
            </w:r>
          </w:p>
          <w:p w14:paraId="7961B6D4" w14:textId="77777777" w:rsidR="0052632D" w:rsidRPr="00F4442C" w:rsidRDefault="0052632D" w:rsidP="006D4121">
            <w:pPr>
              <w:pStyle w:val="TAL"/>
            </w:pPr>
          </w:p>
          <w:p w14:paraId="34AFDB94" w14:textId="77777777" w:rsidR="0052632D" w:rsidRPr="00F4442C" w:rsidRDefault="0052632D" w:rsidP="006D4121">
            <w:pPr>
              <w:pStyle w:val="TAL"/>
            </w:pPr>
            <w:r w:rsidRPr="00F4442C">
              <w:t>An HTTP "Location" header that contains the resource URI of the created resource shall also be included.</w:t>
            </w:r>
          </w:p>
        </w:tc>
      </w:tr>
      <w:tr w:rsidR="0052632D" w:rsidRPr="00F4442C" w14:paraId="4C26E0E7" w14:textId="77777777" w:rsidTr="006D4121">
        <w:trPr>
          <w:jc w:val="center"/>
        </w:trPr>
        <w:tc>
          <w:tcPr>
            <w:tcW w:w="5000" w:type="pct"/>
            <w:gridSpan w:val="5"/>
            <w:shd w:val="clear" w:color="auto" w:fill="auto"/>
            <w:vAlign w:val="center"/>
          </w:tcPr>
          <w:p w14:paraId="3D6AFADE" w14:textId="3CFB4172" w:rsidR="0052632D" w:rsidRPr="00F4442C" w:rsidRDefault="0052632D" w:rsidP="006D4121">
            <w:pPr>
              <w:pStyle w:val="TAN"/>
            </w:pPr>
            <w:r w:rsidRPr="00F4442C">
              <w:t>NOTE:</w:t>
            </w:r>
            <w:r w:rsidRPr="00F4442C">
              <w:rPr>
                <w:noProof/>
              </w:rPr>
              <w:tab/>
              <w:t xml:space="preserve">The mandatory </w:t>
            </w:r>
            <w:r w:rsidRPr="00F4442C">
              <w:t>HTTP error status code</w:t>
            </w:r>
            <w:ins w:id="1706" w:author="Huawei [Abdessamad] 2023-12" w:date="2023-12-28T14:12:00Z">
              <w:r w:rsidR="00665726">
                <w:t>s</w:t>
              </w:r>
            </w:ins>
            <w:r w:rsidRPr="00F4442C">
              <w:t xml:space="preserve"> for the HTTP POST method listed in table 5.2.6-1 of 3GPP TS 29.122 [2] shall also apply.</w:t>
            </w:r>
          </w:p>
        </w:tc>
      </w:tr>
    </w:tbl>
    <w:p w14:paraId="0A8ED7FC" w14:textId="77777777" w:rsidR="0052632D" w:rsidRPr="00F4442C" w:rsidRDefault="0052632D" w:rsidP="0052632D"/>
    <w:p w14:paraId="25009EC3" w14:textId="331F7776" w:rsidR="0052632D" w:rsidRPr="00F4442C" w:rsidRDefault="0052632D" w:rsidP="0052632D">
      <w:pPr>
        <w:pStyle w:val="TH"/>
      </w:pPr>
      <w:r w:rsidRPr="00F4442C">
        <w:t>Table </w:t>
      </w:r>
      <w:ins w:id="1707" w:author="Huawei [Abdessamad] 2023-12" w:date="2023-12-28T14:02:00Z">
        <w:r w:rsidR="001E2755" w:rsidRPr="00F4442C">
          <w:rPr>
            <w:noProof/>
            <w:lang w:eastAsia="zh-CN"/>
          </w:rPr>
          <w:t>6.</w:t>
        </w:r>
        <w:r w:rsidR="001E2755">
          <w:rPr>
            <w:noProof/>
            <w:lang w:eastAsia="zh-CN"/>
          </w:rPr>
          <w:t>3</w:t>
        </w:r>
      </w:ins>
      <w:del w:id="1708" w:author="Huawei [Abdessamad] 2023-12" w:date="2023-12-28T14:02:00Z">
        <w:r w:rsidRPr="00F4442C" w:rsidDel="001E2755">
          <w:rPr>
            <w:noProof/>
            <w:lang w:eastAsia="zh-CN"/>
          </w:rPr>
          <w:delText>6.4</w:delText>
        </w:r>
      </w:del>
      <w:r w:rsidRPr="00F4442C">
        <w:t>.3.4.3.2-4: Headers supported by the 201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101"/>
        <w:gridCol w:w="568"/>
        <w:gridCol w:w="1133"/>
        <w:gridCol w:w="5234"/>
      </w:tblGrid>
      <w:tr w:rsidR="0052632D" w:rsidRPr="00F4442C" w14:paraId="206BC517" w14:textId="77777777" w:rsidTr="006D4121">
        <w:trPr>
          <w:jc w:val="center"/>
        </w:trPr>
        <w:tc>
          <w:tcPr>
            <w:tcW w:w="824" w:type="pct"/>
            <w:shd w:val="clear" w:color="auto" w:fill="C0C0C0"/>
            <w:vAlign w:val="center"/>
          </w:tcPr>
          <w:p w14:paraId="23D76BDE" w14:textId="77777777" w:rsidR="0052632D" w:rsidRPr="00F4442C" w:rsidRDefault="0052632D" w:rsidP="006D4121">
            <w:pPr>
              <w:pStyle w:val="TAH"/>
            </w:pPr>
            <w:r w:rsidRPr="00F4442C">
              <w:t>Name</w:t>
            </w:r>
          </w:p>
        </w:tc>
        <w:tc>
          <w:tcPr>
            <w:tcW w:w="572" w:type="pct"/>
            <w:shd w:val="clear" w:color="auto" w:fill="C0C0C0"/>
            <w:vAlign w:val="center"/>
          </w:tcPr>
          <w:p w14:paraId="1A51F300" w14:textId="77777777" w:rsidR="0052632D" w:rsidRPr="00F4442C" w:rsidRDefault="0052632D" w:rsidP="006D4121">
            <w:pPr>
              <w:pStyle w:val="TAH"/>
            </w:pPr>
            <w:r w:rsidRPr="00F4442C">
              <w:t>Data type</w:t>
            </w:r>
          </w:p>
        </w:tc>
        <w:tc>
          <w:tcPr>
            <w:tcW w:w="295" w:type="pct"/>
            <w:shd w:val="clear" w:color="auto" w:fill="C0C0C0"/>
            <w:vAlign w:val="center"/>
          </w:tcPr>
          <w:p w14:paraId="54E40830" w14:textId="77777777" w:rsidR="0052632D" w:rsidRPr="00F4442C" w:rsidRDefault="0052632D" w:rsidP="006D4121">
            <w:pPr>
              <w:pStyle w:val="TAH"/>
            </w:pPr>
            <w:r w:rsidRPr="00F4442C">
              <w:t>P</w:t>
            </w:r>
          </w:p>
        </w:tc>
        <w:tc>
          <w:tcPr>
            <w:tcW w:w="589" w:type="pct"/>
            <w:shd w:val="clear" w:color="auto" w:fill="C0C0C0"/>
            <w:vAlign w:val="center"/>
          </w:tcPr>
          <w:p w14:paraId="4B1AF453" w14:textId="77777777" w:rsidR="0052632D" w:rsidRPr="00F4442C" w:rsidRDefault="0052632D" w:rsidP="006D4121">
            <w:pPr>
              <w:pStyle w:val="TAH"/>
            </w:pPr>
            <w:r w:rsidRPr="00F4442C">
              <w:t>Cardinality</w:t>
            </w:r>
          </w:p>
        </w:tc>
        <w:tc>
          <w:tcPr>
            <w:tcW w:w="2720" w:type="pct"/>
            <w:shd w:val="clear" w:color="auto" w:fill="C0C0C0"/>
            <w:vAlign w:val="center"/>
          </w:tcPr>
          <w:p w14:paraId="641BFAA7" w14:textId="77777777" w:rsidR="0052632D" w:rsidRPr="00F4442C" w:rsidRDefault="0052632D" w:rsidP="006D4121">
            <w:pPr>
              <w:pStyle w:val="TAH"/>
            </w:pPr>
            <w:r w:rsidRPr="00F4442C">
              <w:t>Description</w:t>
            </w:r>
          </w:p>
        </w:tc>
      </w:tr>
      <w:tr w:rsidR="0052632D" w:rsidRPr="00F4442C" w14:paraId="090B7514" w14:textId="77777777" w:rsidTr="006D4121">
        <w:trPr>
          <w:jc w:val="center"/>
        </w:trPr>
        <w:tc>
          <w:tcPr>
            <w:tcW w:w="824" w:type="pct"/>
            <w:shd w:val="clear" w:color="auto" w:fill="auto"/>
            <w:vAlign w:val="center"/>
          </w:tcPr>
          <w:p w14:paraId="6174D6D3" w14:textId="77777777" w:rsidR="0052632D" w:rsidRPr="00F4442C" w:rsidRDefault="0052632D" w:rsidP="006D4121">
            <w:pPr>
              <w:pStyle w:val="TAL"/>
            </w:pPr>
            <w:r w:rsidRPr="00F4442C">
              <w:t>Location</w:t>
            </w:r>
          </w:p>
        </w:tc>
        <w:tc>
          <w:tcPr>
            <w:tcW w:w="572" w:type="pct"/>
            <w:vAlign w:val="center"/>
          </w:tcPr>
          <w:p w14:paraId="5A6243D4" w14:textId="77777777" w:rsidR="0052632D" w:rsidRPr="00F4442C" w:rsidRDefault="0052632D" w:rsidP="006D4121">
            <w:pPr>
              <w:pStyle w:val="TAL"/>
            </w:pPr>
            <w:r w:rsidRPr="00F4442C">
              <w:t>string</w:t>
            </w:r>
          </w:p>
        </w:tc>
        <w:tc>
          <w:tcPr>
            <w:tcW w:w="295" w:type="pct"/>
            <w:vAlign w:val="center"/>
          </w:tcPr>
          <w:p w14:paraId="06D0FA6E" w14:textId="77777777" w:rsidR="0052632D" w:rsidRPr="00F4442C" w:rsidRDefault="0052632D" w:rsidP="006D4121">
            <w:pPr>
              <w:pStyle w:val="TAC"/>
            </w:pPr>
            <w:r w:rsidRPr="00F4442C">
              <w:t>M</w:t>
            </w:r>
          </w:p>
        </w:tc>
        <w:tc>
          <w:tcPr>
            <w:tcW w:w="589" w:type="pct"/>
            <w:vAlign w:val="center"/>
          </w:tcPr>
          <w:p w14:paraId="1A23FC58" w14:textId="77777777" w:rsidR="0052632D" w:rsidRPr="00F4442C" w:rsidRDefault="0052632D" w:rsidP="006D4121">
            <w:pPr>
              <w:pStyle w:val="TAC"/>
            </w:pPr>
            <w:r w:rsidRPr="00F4442C">
              <w:t>1</w:t>
            </w:r>
          </w:p>
        </w:tc>
        <w:tc>
          <w:tcPr>
            <w:tcW w:w="2720" w:type="pct"/>
            <w:shd w:val="clear" w:color="auto" w:fill="auto"/>
            <w:vAlign w:val="center"/>
          </w:tcPr>
          <w:p w14:paraId="71948027" w14:textId="77777777" w:rsidR="0052632D" w:rsidRPr="00F4442C" w:rsidRDefault="0052632D" w:rsidP="006D4121">
            <w:pPr>
              <w:pStyle w:val="TAL"/>
            </w:pPr>
            <w:r w:rsidRPr="00F4442C">
              <w:t>Contains the URI of the newly created resource, according to the structure:</w:t>
            </w:r>
          </w:p>
          <w:p w14:paraId="69053D3E" w14:textId="77777777" w:rsidR="0052632D" w:rsidRPr="00F4442C" w:rsidRDefault="0052632D" w:rsidP="006D4121">
            <w:pPr>
              <w:pStyle w:val="TAL"/>
            </w:pPr>
            <w:r w:rsidRPr="00F4442C">
              <w:rPr>
                <w:lang w:eastAsia="zh-CN"/>
              </w:rPr>
              <w:t>{</w:t>
            </w:r>
            <w:proofErr w:type="spellStart"/>
            <w:r w:rsidRPr="00F4442C">
              <w:rPr>
                <w:lang w:eastAsia="zh-CN"/>
              </w:rPr>
              <w:t>apiRoot</w:t>
            </w:r>
            <w:proofErr w:type="spellEnd"/>
            <w:r w:rsidRPr="00F4442C">
              <w:rPr>
                <w:lang w:eastAsia="zh-CN"/>
              </w:rPr>
              <w:t>}/</w:t>
            </w:r>
            <w:proofErr w:type="spellStart"/>
            <w:r w:rsidRPr="00F4442C">
              <w:rPr>
                <w:lang w:eastAsia="zh-CN"/>
              </w:rPr>
              <w:t>nsce</w:t>
            </w:r>
            <w:proofErr w:type="spellEnd"/>
            <w:r w:rsidRPr="00F4442C">
              <w:rPr>
                <w:lang w:eastAsia="zh-CN"/>
              </w:rPr>
              <w:t>-pm</w:t>
            </w:r>
            <w:r w:rsidRPr="00F4442C">
              <w:rPr>
                <w:rFonts w:hint="eastAsia"/>
                <w:lang w:eastAsia="zh-CN"/>
              </w:rPr>
              <w:t>/</w:t>
            </w:r>
            <w:r w:rsidRPr="00F4442C">
              <w:rPr>
                <w:lang w:eastAsia="zh-CN"/>
              </w:rPr>
              <w:t>&lt;</w:t>
            </w:r>
            <w:proofErr w:type="spellStart"/>
            <w:r w:rsidRPr="00F4442C">
              <w:rPr>
                <w:lang w:eastAsia="zh-CN"/>
              </w:rPr>
              <w:t>apiVersion</w:t>
            </w:r>
            <w:proofErr w:type="spellEnd"/>
            <w:r w:rsidRPr="00F4442C">
              <w:rPr>
                <w:lang w:eastAsia="zh-CN"/>
              </w:rPr>
              <w:t>&gt;</w:t>
            </w:r>
            <w:r w:rsidRPr="00F4442C">
              <w:rPr>
                <w:rFonts w:hint="eastAsia"/>
                <w:lang w:eastAsia="zh-CN"/>
              </w:rPr>
              <w:t>/</w:t>
            </w:r>
            <w:r w:rsidRPr="00F4442C">
              <w:rPr>
                <w:lang w:eastAsia="zh-CN"/>
              </w:rPr>
              <w:t>subscriptions/{</w:t>
            </w:r>
            <w:proofErr w:type="spellStart"/>
            <w:r w:rsidRPr="00F4442C">
              <w:rPr>
                <w:lang w:eastAsia="zh-CN"/>
              </w:rPr>
              <w:t>subscriptionId</w:t>
            </w:r>
            <w:proofErr w:type="spellEnd"/>
            <w:r w:rsidRPr="00F4442C">
              <w:rPr>
                <w:lang w:eastAsia="zh-CN"/>
              </w:rPr>
              <w:t>}</w:t>
            </w:r>
          </w:p>
        </w:tc>
      </w:tr>
    </w:tbl>
    <w:p w14:paraId="179735EB" w14:textId="77777777" w:rsidR="0052632D" w:rsidRPr="00F4442C" w:rsidRDefault="0052632D" w:rsidP="0052632D"/>
    <w:p w14:paraId="1EFC2DF2" w14:textId="262C9AD9" w:rsidR="0052632D" w:rsidRPr="00F4442C" w:rsidRDefault="001E2755" w:rsidP="0052632D">
      <w:pPr>
        <w:pStyle w:val="Heading5"/>
      </w:pPr>
      <w:bookmarkStart w:id="1709" w:name="_Toc151743204"/>
      <w:bookmarkStart w:id="1710" w:name="_Toc151743669"/>
      <w:ins w:id="1711" w:author="Huawei [Abdessamad] 2023-12" w:date="2023-12-28T14:02:00Z">
        <w:r w:rsidRPr="00F4442C">
          <w:rPr>
            <w:noProof/>
            <w:lang w:eastAsia="zh-CN"/>
          </w:rPr>
          <w:t>6.</w:t>
        </w:r>
        <w:r>
          <w:rPr>
            <w:noProof/>
            <w:lang w:eastAsia="zh-CN"/>
          </w:rPr>
          <w:t>3</w:t>
        </w:r>
      </w:ins>
      <w:del w:id="1712" w:author="Huawei [Abdessamad] 2023-12" w:date="2023-12-28T14:02:00Z">
        <w:r w:rsidR="0052632D" w:rsidRPr="00F4442C" w:rsidDel="001E2755">
          <w:rPr>
            <w:noProof/>
            <w:lang w:eastAsia="zh-CN"/>
          </w:rPr>
          <w:delText>6.4</w:delText>
        </w:r>
      </w:del>
      <w:r w:rsidR="0052632D" w:rsidRPr="00F4442C">
        <w:t>.3.4.4</w:t>
      </w:r>
      <w:r w:rsidR="0052632D" w:rsidRPr="00F4442C">
        <w:tab/>
        <w:t>Resource Custom Operations</w:t>
      </w:r>
      <w:bookmarkEnd w:id="1709"/>
      <w:bookmarkEnd w:id="1710"/>
    </w:p>
    <w:p w14:paraId="4B7B71E2" w14:textId="77777777" w:rsidR="0052632D" w:rsidRPr="00F4442C" w:rsidRDefault="0052632D" w:rsidP="0052632D">
      <w:r w:rsidRPr="00F4442C">
        <w:t>There are no resource custom operations defined for this resource in this release of the specification.</w:t>
      </w:r>
    </w:p>
    <w:p w14:paraId="59CCC431" w14:textId="01A05B6E" w:rsidR="0052632D" w:rsidRPr="00F4442C" w:rsidRDefault="001E2755" w:rsidP="0052632D">
      <w:pPr>
        <w:pStyle w:val="Heading4"/>
      </w:pPr>
      <w:bookmarkStart w:id="1713" w:name="_Toc151743205"/>
      <w:bookmarkStart w:id="1714" w:name="_Toc151743670"/>
      <w:ins w:id="1715" w:author="Huawei [Abdessamad] 2023-12" w:date="2023-12-28T14:02:00Z">
        <w:r w:rsidRPr="00F4442C">
          <w:rPr>
            <w:noProof/>
            <w:lang w:eastAsia="zh-CN"/>
          </w:rPr>
          <w:t>6.</w:t>
        </w:r>
        <w:r>
          <w:rPr>
            <w:noProof/>
            <w:lang w:eastAsia="zh-CN"/>
          </w:rPr>
          <w:t>3</w:t>
        </w:r>
      </w:ins>
      <w:del w:id="1716" w:author="Huawei [Abdessamad] 2023-12" w:date="2023-12-28T14:02:00Z">
        <w:r w:rsidR="0052632D" w:rsidRPr="00F4442C" w:rsidDel="001E2755">
          <w:rPr>
            <w:noProof/>
            <w:lang w:eastAsia="zh-CN"/>
          </w:rPr>
          <w:delText>6.4</w:delText>
        </w:r>
      </w:del>
      <w:r w:rsidR="0052632D" w:rsidRPr="00F4442C">
        <w:t>.3.5</w:t>
      </w:r>
      <w:r w:rsidR="0052632D" w:rsidRPr="00F4442C">
        <w:tab/>
        <w:t>Resource: Individual Policy Usage</w:t>
      </w:r>
      <w:r w:rsidR="0052632D" w:rsidRPr="00F4442C">
        <w:rPr>
          <w:rFonts w:eastAsia="DengXian"/>
        </w:rPr>
        <w:t xml:space="preserve"> Subscription</w:t>
      </w:r>
      <w:bookmarkEnd w:id="1713"/>
      <w:bookmarkEnd w:id="1714"/>
    </w:p>
    <w:p w14:paraId="1F8F6485" w14:textId="58BF80BF" w:rsidR="0052632D" w:rsidRPr="00F4442C" w:rsidRDefault="001E2755" w:rsidP="0052632D">
      <w:pPr>
        <w:pStyle w:val="Heading5"/>
      </w:pPr>
      <w:bookmarkStart w:id="1717" w:name="_Toc151743206"/>
      <w:bookmarkStart w:id="1718" w:name="_Toc151743671"/>
      <w:ins w:id="1719" w:author="Huawei [Abdessamad] 2023-12" w:date="2023-12-28T14:02:00Z">
        <w:r w:rsidRPr="00F4442C">
          <w:rPr>
            <w:noProof/>
            <w:lang w:eastAsia="zh-CN"/>
          </w:rPr>
          <w:t>6.</w:t>
        </w:r>
        <w:r>
          <w:rPr>
            <w:noProof/>
            <w:lang w:eastAsia="zh-CN"/>
          </w:rPr>
          <w:t>3</w:t>
        </w:r>
      </w:ins>
      <w:del w:id="1720" w:author="Huawei [Abdessamad] 2023-12" w:date="2023-12-28T14:02:00Z">
        <w:r w:rsidR="0052632D" w:rsidRPr="00F4442C" w:rsidDel="001E2755">
          <w:rPr>
            <w:noProof/>
            <w:lang w:eastAsia="zh-CN"/>
          </w:rPr>
          <w:delText>6.4</w:delText>
        </w:r>
      </w:del>
      <w:r w:rsidR="0052632D" w:rsidRPr="00F4442C">
        <w:t>.3.5.1</w:t>
      </w:r>
      <w:r w:rsidR="0052632D" w:rsidRPr="00F4442C">
        <w:tab/>
        <w:t>Description</w:t>
      </w:r>
      <w:bookmarkEnd w:id="1717"/>
      <w:bookmarkEnd w:id="1718"/>
    </w:p>
    <w:p w14:paraId="5B0FF830" w14:textId="77777777" w:rsidR="0052632D" w:rsidRPr="00F4442C" w:rsidRDefault="0052632D" w:rsidP="0052632D">
      <w:r w:rsidRPr="00F4442C">
        <w:t>This resource represents a Policy Usage</w:t>
      </w:r>
      <w:r w:rsidRPr="00F4442C">
        <w:rPr>
          <w:rFonts w:eastAsia="DengXian"/>
        </w:rPr>
        <w:t xml:space="preserve"> Subscription</w:t>
      </w:r>
      <w:r w:rsidRPr="00F4442C">
        <w:t xml:space="preserve"> managed by the NSCE Server.</w:t>
      </w:r>
    </w:p>
    <w:p w14:paraId="0EB13A48" w14:textId="347E8F23" w:rsidR="0052632D" w:rsidRPr="00F4442C" w:rsidRDefault="001E2755" w:rsidP="0052632D">
      <w:pPr>
        <w:pStyle w:val="Heading5"/>
      </w:pPr>
      <w:bookmarkStart w:id="1721" w:name="_Toc151743207"/>
      <w:bookmarkStart w:id="1722" w:name="_Toc151743672"/>
      <w:ins w:id="1723" w:author="Huawei [Abdessamad] 2023-12" w:date="2023-12-28T14:02:00Z">
        <w:r w:rsidRPr="00F4442C">
          <w:rPr>
            <w:noProof/>
            <w:lang w:eastAsia="zh-CN"/>
          </w:rPr>
          <w:t>6.</w:t>
        </w:r>
        <w:r>
          <w:rPr>
            <w:noProof/>
            <w:lang w:eastAsia="zh-CN"/>
          </w:rPr>
          <w:t>3</w:t>
        </w:r>
      </w:ins>
      <w:del w:id="1724" w:author="Huawei [Abdessamad] 2023-12" w:date="2023-12-28T14:02:00Z">
        <w:r w:rsidR="0052632D" w:rsidRPr="00F4442C" w:rsidDel="001E2755">
          <w:rPr>
            <w:noProof/>
            <w:lang w:eastAsia="zh-CN"/>
          </w:rPr>
          <w:delText>6.4</w:delText>
        </w:r>
      </w:del>
      <w:r w:rsidR="0052632D" w:rsidRPr="00F4442C">
        <w:t>.3.5.2</w:t>
      </w:r>
      <w:r w:rsidR="0052632D" w:rsidRPr="00F4442C">
        <w:tab/>
        <w:t>Resource Definition</w:t>
      </w:r>
      <w:bookmarkEnd w:id="1721"/>
      <w:bookmarkEnd w:id="1722"/>
    </w:p>
    <w:p w14:paraId="4015A4C3" w14:textId="77777777" w:rsidR="0052632D" w:rsidRPr="00F4442C" w:rsidRDefault="0052632D" w:rsidP="0052632D">
      <w:r w:rsidRPr="00F4442C">
        <w:t xml:space="preserve">Resource URI: </w:t>
      </w:r>
      <w:r w:rsidRPr="00F4442C">
        <w:rPr>
          <w:b/>
          <w:noProof/>
        </w:rPr>
        <w:t>{apiRoot}/nsce-pm/&lt;apiVersion&gt;/subscriptions/{subscriptionId}</w:t>
      </w:r>
    </w:p>
    <w:p w14:paraId="195EA70E" w14:textId="73F1C966" w:rsidR="0052632D" w:rsidRPr="00F4442C" w:rsidRDefault="0052632D" w:rsidP="0052632D">
      <w:pPr>
        <w:rPr>
          <w:rFonts w:ascii="Arial" w:hAnsi="Arial" w:cs="Arial"/>
        </w:rPr>
      </w:pPr>
      <w:r w:rsidRPr="00F4442C">
        <w:t>This resource shall support the resource URI variables defined in table </w:t>
      </w:r>
      <w:ins w:id="1725" w:author="Huawei [Abdessamad] 2023-12" w:date="2023-12-28T14:02:00Z">
        <w:r w:rsidR="001E2755" w:rsidRPr="00F4442C">
          <w:rPr>
            <w:noProof/>
            <w:lang w:eastAsia="zh-CN"/>
          </w:rPr>
          <w:t>6.</w:t>
        </w:r>
        <w:r w:rsidR="001E2755">
          <w:rPr>
            <w:noProof/>
            <w:lang w:eastAsia="zh-CN"/>
          </w:rPr>
          <w:t>3</w:t>
        </w:r>
      </w:ins>
      <w:del w:id="1726" w:author="Huawei [Abdessamad] 2023-12" w:date="2023-12-28T14:02:00Z">
        <w:r w:rsidRPr="00F4442C" w:rsidDel="001E2755">
          <w:rPr>
            <w:noProof/>
            <w:lang w:eastAsia="zh-CN"/>
          </w:rPr>
          <w:delText>6.4</w:delText>
        </w:r>
      </w:del>
      <w:r w:rsidRPr="00F4442C">
        <w:t>.3.5.2-1</w:t>
      </w:r>
      <w:r w:rsidRPr="00F4442C">
        <w:rPr>
          <w:rFonts w:ascii="Arial" w:hAnsi="Arial" w:cs="Arial"/>
        </w:rPr>
        <w:t>.</w:t>
      </w:r>
    </w:p>
    <w:p w14:paraId="5F3B923C" w14:textId="275B1824" w:rsidR="0052632D" w:rsidRPr="00F4442C" w:rsidRDefault="0052632D" w:rsidP="0052632D">
      <w:pPr>
        <w:pStyle w:val="TH"/>
        <w:rPr>
          <w:rFonts w:cs="Arial"/>
        </w:rPr>
      </w:pPr>
      <w:r w:rsidRPr="00F4442C">
        <w:t>Table </w:t>
      </w:r>
      <w:ins w:id="1727" w:author="Huawei [Abdessamad] 2023-12" w:date="2023-12-28T14:02:00Z">
        <w:r w:rsidR="001E2755" w:rsidRPr="00F4442C">
          <w:rPr>
            <w:noProof/>
            <w:lang w:eastAsia="zh-CN"/>
          </w:rPr>
          <w:t>6.</w:t>
        </w:r>
        <w:r w:rsidR="001E2755">
          <w:rPr>
            <w:noProof/>
            <w:lang w:eastAsia="zh-CN"/>
          </w:rPr>
          <w:t>3</w:t>
        </w:r>
      </w:ins>
      <w:del w:id="1728" w:author="Huawei [Abdessamad] 2023-12" w:date="2023-12-28T14:02:00Z">
        <w:r w:rsidRPr="00F4442C" w:rsidDel="001E2755">
          <w:rPr>
            <w:noProof/>
            <w:lang w:eastAsia="zh-CN"/>
          </w:rPr>
          <w:delText>6.4</w:delText>
        </w:r>
      </w:del>
      <w:r w:rsidRPr="00F4442C">
        <w:t>.3.5.2-1: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22"/>
        <w:gridCol w:w="2000"/>
        <w:gridCol w:w="6301"/>
      </w:tblGrid>
      <w:tr w:rsidR="0052632D" w:rsidRPr="00F4442C" w14:paraId="3EA75AA0" w14:textId="77777777" w:rsidTr="006D4121">
        <w:trPr>
          <w:jc w:val="center"/>
        </w:trPr>
        <w:tc>
          <w:tcPr>
            <w:tcW w:w="687" w:type="pct"/>
            <w:shd w:val="clear" w:color="000000" w:fill="C0C0C0"/>
            <w:vAlign w:val="center"/>
            <w:hideMark/>
          </w:tcPr>
          <w:p w14:paraId="0B65F2F3" w14:textId="77777777" w:rsidR="0052632D" w:rsidRPr="00F4442C" w:rsidRDefault="0052632D" w:rsidP="006D4121">
            <w:pPr>
              <w:pStyle w:val="TAH"/>
            </w:pPr>
            <w:r w:rsidRPr="00F4442C">
              <w:t>Name</w:t>
            </w:r>
          </w:p>
        </w:tc>
        <w:tc>
          <w:tcPr>
            <w:tcW w:w="1039" w:type="pct"/>
            <w:shd w:val="clear" w:color="000000" w:fill="C0C0C0"/>
            <w:vAlign w:val="center"/>
          </w:tcPr>
          <w:p w14:paraId="6125FE03" w14:textId="77777777" w:rsidR="0052632D" w:rsidRPr="00F4442C" w:rsidRDefault="0052632D" w:rsidP="006D4121">
            <w:pPr>
              <w:pStyle w:val="TAH"/>
            </w:pPr>
            <w:r w:rsidRPr="00F4442C">
              <w:t>Data type</w:t>
            </w:r>
          </w:p>
        </w:tc>
        <w:tc>
          <w:tcPr>
            <w:tcW w:w="3274" w:type="pct"/>
            <w:shd w:val="clear" w:color="000000" w:fill="C0C0C0"/>
            <w:vAlign w:val="center"/>
            <w:hideMark/>
          </w:tcPr>
          <w:p w14:paraId="098E999A" w14:textId="77777777" w:rsidR="0052632D" w:rsidRPr="00F4442C" w:rsidRDefault="0052632D" w:rsidP="006D4121">
            <w:pPr>
              <w:pStyle w:val="TAH"/>
            </w:pPr>
            <w:r w:rsidRPr="00F4442C">
              <w:t>Definition</w:t>
            </w:r>
          </w:p>
        </w:tc>
      </w:tr>
      <w:tr w:rsidR="0052632D" w:rsidRPr="00F4442C" w14:paraId="61920603" w14:textId="77777777" w:rsidTr="006D4121">
        <w:trPr>
          <w:jc w:val="center"/>
        </w:trPr>
        <w:tc>
          <w:tcPr>
            <w:tcW w:w="687" w:type="pct"/>
            <w:vAlign w:val="center"/>
            <w:hideMark/>
          </w:tcPr>
          <w:p w14:paraId="354C7003" w14:textId="77777777" w:rsidR="0052632D" w:rsidRPr="00F4442C" w:rsidRDefault="0052632D" w:rsidP="006D4121">
            <w:pPr>
              <w:pStyle w:val="TAL"/>
            </w:pPr>
            <w:proofErr w:type="spellStart"/>
            <w:r w:rsidRPr="00F4442C">
              <w:t>apiRoot</w:t>
            </w:r>
            <w:proofErr w:type="spellEnd"/>
          </w:p>
        </w:tc>
        <w:tc>
          <w:tcPr>
            <w:tcW w:w="1039" w:type="pct"/>
            <w:vAlign w:val="center"/>
          </w:tcPr>
          <w:p w14:paraId="5071EC4B" w14:textId="77777777" w:rsidR="0052632D" w:rsidRPr="00F4442C" w:rsidRDefault="0052632D" w:rsidP="006D4121">
            <w:pPr>
              <w:pStyle w:val="TAL"/>
            </w:pPr>
            <w:r w:rsidRPr="00F4442C">
              <w:t>string</w:t>
            </w:r>
          </w:p>
        </w:tc>
        <w:tc>
          <w:tcPr>
            <w:tcW w:w="3274" w:type="pct"/>
            <w:vAlign w:val="center"/>
            <w:hideMark/>
          </w:tcPr>
          <w:p w14:paraId="3D82E4D8" w14:textId="3248A951" w:rsidR="0052632D" w:rsidRPr="00F4442C" w:rsidRDefault="0052632D" w:rsidP="006D4121">
            <w:pPr>
              <w:pStyle w:val="TAL"/>
            </w:pPr>
            <w:r w:rsidRPr="00F4442C">
              <w:t>See clause </w:t>
            </w:r>
            <w:ins w:id="1729" w:author="Huawei [Abdessamad] 2023-12" w:date="2023-12-28T14:02:00Z">
              <w:r w:rsidR="001E2755" w:rsidRPr="00F4442C">
                <w:rPr>
                  <w:noProof/>
                  <w:lang w:eastAsia="zh-CN"/>
                </w:rPr>
                <w:t>6.</w:t>
              </w:r>
              <w:r w:rsidR="001E2755">
                <w:rPr>
                  <w:noProof/>
                  <w:lang w:eastAsia="zh-CN"/>
                </w:rPr>
                <w:t>3</w:t>
              </w:r>
            </w:ins>
            <w:del w:id="1730" w:author="Huawei [Abdessamad] 2023-12" w:date="2023-12-28T14:02:00Z">
              <w:r w:rsidRPr="00F4442C" w:rsidDel="001E2755">
                <w:rPr>
                  <w:noProof/>
                  <w:lang w:eastAsia="zh-CN"/>
                </w:rPr>
                <w:delText>6.4</w:delText>
              </w:r>
            </w:del>
            <w:r w:rsidRPr="00F4442C">
              <w:t>.1.</w:t>
            </w:r>
          </w:p>
        </w:tc>
      </w:tr>
      <w:tr w:rsidR="0052632D" w:rsidRPr="00F4442C" w14:paraId="781D7932" w14:textId="77777777" w:rsidTr="006D4121">
        <w:trPr>
          <w:jc w:val="center"/>
        </w:trPr>
        <w:tc>
          <w:tcPr>
            <w:tcW w:w="687" w:type="pct"/>
            <w:vAlign w:val="center"/>
          </w:tcPr>
          <w:p w14:paraId="39FD8F3C" w14:textId="77777777" w:rsidR="0052632D" w:rsidRPr="00F4442C" w:rsidRDefault="0052632D" w:rsidP="006D4121">
            <w:pPr>
              <w:pStyle w:val="TAL"/>
            </w:pPr>
            <w:proofErr w:type="spellStart"/>
            <w:r w:rsidRPr="00F4442C">
              <w:t>subscriptionId</w:t>
            </w:r>
            <w:proofErr w:type="spellEnd"/>
          </w:p>
        </w:tc>
        <w:tc>
          <w:tcPr>
            <w:tcW w:w="1039" w:type="pct"/>
            <w:vAlign w:val="center"/>
          </w:tcPr>
          <w:p w14:paraId="4F6CCB16" w14:textId="77777777" w:rsidR="0052632D" w:rsidRPr="00F4442C" w:rsidRDefault="0052632D" w:rsidP="006D4121">
            <w:pPr>
              <w:pStyle w:val="TAL"/>
            </w:pPr>
            <w:r w:rsidRPr="00F4442C">
              <w:t>string</w:t>
            </w:r>
          </w:p>
        </w:tc>
        <w:tc>
          <w:tcPr>
            <w:tcW w:w="3274" w:type="pct"/>
            <w:vAlign w:val="center"/>
          </w:tcPr>
          <w:p w14:paraId="1BB7E01D" w14:textId="77777777" w:rsidR="0052632D" w:rsidRPr="00F4442C" w:rsidRDefault="0052632D" w:rsidP="006D4121">
            <w:pPr>
              <w:pStyle w:val="TAL"/>
            </w:pPr>
            <w:r w:rsidRPr="00F4442C">
              <w:t>Represents the identifier of the "Individual Policy Usage</w:t>
            </w:r>
            <w:r w:rsidRPr="00F4442C">
              <w:rPr>
                <w:rFonts w:eastAsia="DengXian"/>
              </w:rPr>
              <w:t xml:space="preserve"> Subscription</w:t>
            </w:r>
            <w:r w:rsidRPr="00F4442C">
              <w:t>" resource.</w:t>
            </w:r>
          </w:p>
        </w:tc>
      </w:tr>
    </w:tbl>
    <w:p w14:paraId="1DBF6A01" w14:textId="77777777" w:rsidR="0052632D" w:rsidRPr="00F4442C" w:rsidRDefault="0052632D" w:rsidP="0052632D"/>
    <w:p w14:paraId="53525F23" w14:textId="5C6B8053" w:rsidR="0052632D" w:rsidRPr="00F4442C" w:rsidRDefault="001E2755" w:rsidP="0052632D">
      <w:pPr>
        <w:pStyle w:val="Heading5"/>
      </w:pPr>
      <w:bookmarkStart w:id="1731" w:name="_Toc151743208"/>
      <w:bookmarkStart w:id="1732" w:name="_Toc151743673"/>
      <w:ins w:id="1733" w:author="Huawei [Abdessamad] 2023-12" w:date="2023-12-28T14:02:00Z">
        <w:r w:rsidRPr="00F4442C">
          <w:rPr>
            <w:noProof/>
            <w:lang w:eastAsia="zh-CN"/>
          </w:rPr>
          <w:t>6.</w:t>
        </w:r>
        <w:r>
          <w:rPr>
            <w:noProof/>
            <w:lang w:eastAsia="zh-CN"/>
          </w:rPr>
          <w:t>3</w:t>
        </w:r>
      </w:ins>
      <w:del w:id="1734" w:author="Huawei [Abdessamad] 2023-12" w:date="2023-12-28T14:02:00Z">
        <w:r w:rsidR="0052632D" w:rsidRPr="00F4442C" w:rsidDel="001E2755">
          <w:rPr>
            <w:noProof/>
            <w:lang w:eastAsia="zh-CN"/>
          </w:rPr>
          <w:delText>6.4</w:delText>
        </w:r>
      </w:del>
      <w:r w:rsidR="0052632D" w:rsidRPr="00F4442C">
        <w:t>.3.5.3</w:t>
      </w:r>
      <w:r w:rsidR="0052632D" w:rsidRPr="00F4442C">
        <w:tab/>
        <w:t>Resource Standard Methods</w:t>
      </w:r>
      <w:bookmarkEnd w:id="1731"/>
      <w:bookmarkEnd w:id="1732"/>
    </w:p>
    <w:p w14:paraId="1A189317" w14:textId="27052E90" w:rsidR="0052632D" w:rsidRPr="00945666" w:rsidRDefault="001E2755">
      <w:pPr>
        <w:pStyle w:val="Heading6"/>
        <w:pPrChange w:id="1735" w:author="Huawei [Abdessamad] 2023-12" w:date="2023-12-28T14:15:00Z">
          <w:pPr>
            <w:pStyle w:val="Heading6"/>
            <w:keepNext w:val="0"/>
            <w:keepLines w:val="0"/>
            <w:numPr>
              <w:ilvl w:val="5"/>
              <w:numId w:val="33"/>
            </w:numPr>
            <w:spacing w:before="0" w:after="0"/>
            <w:ind w:left="1152" w:hanging="432"/>
          </w:pPr>
        </w:pPrChange>
      </w:pPr>
      <w:bookmarkStart w:id="1736" w:name="_Toc151743209"/>
      <w:bookmarkStart w:id="1737" w:name="_Toc151743674"/>
      <w:ins w:id="1738" w:author="Huawei [Abdessamad] 2023-12" w:date="2023-12-28T14:02:00Z">
        <w:r w:rsidRPr="00945666">
          <w:rPr>
            <w:rPrChange w:id="1739" w:author="Huawei [Abdessamad] 2023-12" w:date="2023-12-28T14:15:00Z">
              <w:rPr>
                <w:noProof/>
                <w:lang w:eastAsia="zh-CN"/>
              </w:rPr>
            </w:rPrChange>
          </w:rPr>
          <w:t>6.3</w:t>
        </w:r>
      </w:ins>
      <w:del w:id="1740" w:author="Huawei [Abdessamad] 2023-12" w:date="2023-12-28T14:02:00Z">
        <w:r w:rsidR="0052632D" w:rsidRPr="00945666" w:rsidDel="001E2755">
          <w:delText>6.4</w:delText>
        </w:r>
      </w:del>
      <w:r w:rsidR="0052632D" w:rsidRPr="00945666">
        <w:t>.3.5.3.1</w:t>
      </w:r>
      <w:r w:rsidR="0052632D" w:rsidRPr="00945666">
        <w:tab/>
        <w:t>GET</w:t>
      </w:r>
      <w:bookmarkEnd w:id="1736"/>
      <w:bookmarkEnd w:id="1737"/>
    </w:p>
    <w:p w14:paraId="3BCF96DF" w14:textId="77777777" w:rsidR="0052632D" w:rsidRPr="00F4442C" w:rsidRDefault="0052632D" w:rsidP="0052632D">
      <w:pPr>
        <w:rPr>
          <w:noProof/>
          <w:lang w:eastAsia="zh-CN"/>
        </w:rPr>
      </w:pPr>
      <w:r w:rsidRPr="00F4442C">
        <w:rPr>
          <w:noProof/>
          <w:lang w:eastAsia="zh-CN"/>
        </w:rPr>
        <w:t xml:space="preserve">The HTTP GET method allows a service consumer to retrieve an existing </w:t>
      </w:r>
      <w:r w:rsidRPr="00F4442C">
        <w:t>"Individual Policy Usage</w:t>
      </w:r>
      <w:r w:rsidRPr="00F4442C">
        <w:rPr>
          <w:rFonts w:eastAsia="DengXian"/>
        </w:rPr>
        <w:t xml:space="preserve"> Subscription</w:t>
      </w:r>
      <w:r w:rsidRPr="00F4442C">
        <w:t>" resource at the NSCE Server</w:t>
      </w:r>
      <w:r w:rsidRPr="00F4442C">
        <w:rPr>
          <w:noProof/>
          <w:lang w:eastAsia="zh-CN"/>
        </w:rPr>
        <w:t>.</w:t>
      </w:r>
    </w:p>
    <w:p w14:paraId="25DBC7B9" w14:textId="561035F7" w:rsidR="0052632D" w:rsidRPr="00F4442C" w:rsidRDefault="0052632D" w:rsidP="0052632D">
      <w:r w:rsidRPr="00F4442C">
        <w:t>This method shall support the URI query parameters specified in table </w:t>
      </w:r>
      <w:ins w:id="1741" w:author="Huawei [Abdessamad] 2023-12" w:date="2023-12-28T14:03:00Z">
        <w:r w:rsidR="001E2755" w:rsidRPr="00F4442C">
          <w:rPr>
            <w:noProof/>
            <w:lang w:eastAsia="zh-CN"/>
          </w:rPr>
          <w:t>6.</w:t>
        </w:r>
        <w:r w:rsidR="001E2755">
          <w:rPr>
            <w:noProof/>
            <w:lang w:eastAsia="zh-CN"/>
          </w:rPr>
          <w:t>3</w:t>
        </w:r>
      </w:ins>
      <w:del w:id="1742" w:author="Huawei [Abdessamad] 2023-12" w:date="2023-12-28T14:03:00Z">
        <w:r w:rsidRPr="00F4442C" w:rsidDel="001E2755">
          <w:rPr>
            <w:noProof/>
            <w:lang w:eastAsia="zh-CN"/>
          </w:rPr>
          <w:delText>6.4</w:delText>
        </w:r>
      </w:del>
      <w:r w:rsidRPr="00F4442C">
        <w:t>.3.5.3.1-1.</w:t>
      </w:r>
    </w:p>
    <w:p w14:paraId="7B89CE75" w14:textId="7B69705C" w:rsidR="0052632D" w:rsidRPr="00F4442C" w:rsidRDefault="0052632D" w:rsidP="0052632D">
      <w:pPr>
        <w:pStyle w:val="TH"/>
        <w:rPr>
          <w:rFonts w:cs="Arial"/>
        </w:rPr>
      </w:pPr>
      <w:r w:rsidRPr="00F4442C">
        <w:t>Table </w:t>
      </w:r>
      <w:ins w:id="1743" w:author="Huawei [Abdessamad] 2023-12" w:date="2023-12-28T14:03:00Z">
        <w:r w:rsidR="001E2755" w:rsidRPr="00F4442C">
          <w:rPr>
            <w:noProof/>
            <w:lang w:eastAsia="zh-CN"/>
          </w:rPr>
          <w:t>6.</w:t>
        </w:r>
        <w:r w:rsidR="001E2755">
          <w:rPr>
            <w:noProof/>
            <w:lang w:eastAsia="zh-CN"/>
          </w:rPr>
          <w:t>3</w:t>
        </w:r>
      </w:ins>
      <w:del w:id="1744" w:author="Huawei [Abdessamad] 2023-12" w:date="2023-12-28T14:03:00Z">
        <w:r w:rsidRPr="00F4442C" w:rsidDel="001E2755">
          <w:rPr>
            <w:noProof/>
            <w:lang w:eastAsia="zh-CN"/>
          </w:rPr>
          <w:delText>6.4</w:delText>
        </w:r>
      </w:del>
      <w:r w:rsidRPr="00F4442C">
        <w:t>.3.5.3.1-1: URI query parameters supported by the GET method on this resource</w:t>
      </w:r>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52632D" w:rsidRPr="00F4442C" w14:paraId="17C245C6" w14:textId="77777777" w:rsidTr="006D4121">
        <w:trPr>
          <w:jc w:val="center"/>
        </w:trPr>
        <w:tc>
          <w:tcPr>
            <w:tcW w:w="825" w:type="pct"/>
            <w:tcBorders>
              <w:bottom w:val="single" w:sz="6" w:space="0" w:color="auto"/>
            </w:tcBorders>
            <w:shd w:val="clear" w:color="auto" w:fill="C0C0C0"/>
            <w:vAlign w:val="center"/>
          </w:tcPr>
          <w:p w14:paraId="70C25EEE" w14:textId="77777777" w:rsidR="0052632D" w:rsidRPr="00F4442C" w:rsidRDefault="0052632D" w:rsidP="006D4121">
            <w:pPr>
              <w:pStyle w:val="TAH"/>
            </w:pPr>
            <w:r w:rsidRPr="00F4442C">
              <w:t>Name</w:t>
            </w:r>
          </w:p>
        </w:tc>
        <w:tc>
          <w:tcPr>
            <w:tcW w:w="731" w:type="pct"/>
            <w:tcBorders>
              <w:bottom w:val="single" w:sz="6" w:space="0" w:color="auto"/>
            </w:tcBorders>
            <w:shd w:val="clear" w:color="auto" w:fill="C0C0C0"/>
            <w:vAlign w:val="center"/>
          </w:tcPr>
          <w:p w14:paraId="6BC0B72F" w14:textId="77777777" w:rsidR="0052632D" w:rsidRPr="00F4442C" w:rsidRDefault="0052632D" w:rsidP="006D4121">
            <w:pPr>
              <w:pStyle w:val="TAH"/>
            </w:pPr>
            <w:r w:rsidRPr="00F4442C">
              <w:t>Data type</w:t>
            </w:r>
          </w:p>
        </w:tc>
        <w:tc>
          <w:tcPr>
            <w:tcW w:w="215" w:type="pct"/>
            <w:tcBorders>
              <w:bottom w:val="single" w:sz="6" w:space="0" w:color="auto"/>
            </w:tcBorders>
            <w:shd w:val="clear" w:color="auto" w:fill="C0C0C0"/>
            <w:vAlign w:val="center"/>
          </w:tcPr>
          <w:p w14:paraId="5B408779" w14:textId="77777777" w:rsidR="0052632D" w:rsidRPr="00F4442C" w:rsidRDefault="0052632D" w:rsidP="006D4121">
            <w:pPr>
              <w:pStyle w:val="TAH"/>
            </w:pPr>
            <w:r w:rsidRPr="00F4442C">
              <w:t>P</w:t>
            </w:r>
          </w:p>
        </w:tc>
        <w:tc>
          <w:tcPr>
            <w:tcW w:w="580" w:type="pct"/>
            <w:tcBorders>
              <w:bottom w:val="single" w:sz="6" w:space="0" w:color="auto"/>
            </w:tcBorders>
            <w:shd w:val="clear" w:color="auto" w:fill="C0C0C0"/>
            <w:vAlign w:val="center"/>
          </w:tcPr>
          <w:p w14:paraId="559A2178" w14:textId="77777777" w:rsidR="0052632D" w:rsidRPr="00F4442C" w:rsidRDefault="0052632D" w:rsidP="006D4121">
            <w:pPr>
              <w:pStyle w:val="TAH"/>
            </w:pPr>
            <w:r w:rsidRPr="00F4442C">
              <w:t>Cardinality</w:t>
            </w:r>
          </w:p>
        </w:tc>
        <w:tc>
          <w:tcPr>
            <w:tcW w:w="1852" w:type="pct"/>
            <w:tcBorders>
              <w:bottom w:val="single" w:sz="6" w:space="0" w:color="auto"/>
            </w:tcBorders>
            <w:shd w:val="clear" w:color="auto" w:fill="C0C0C0"/>
            <w:vAlign w:val="center"/>
          </w:tcPr>
          <w:p w14:paraId="1502E3BF" w14:textId="77777777" w:rsidR="0052632D" w:rsidRPr="00F4442C" w:rsidRDefault="0052632D" w:rsidP="006D4121">
            <w:pPr>
              <w:pStyle w:val="TAH"/>
            </w:pPr>
            <w:r w:rsidRPr="00F4442C">
              <w:t>Description</w:t>
            </w:r>
          </w:p>
        </w:tc>
        <w:tc>
          <w:tcPr>
            <w:tcW w:w="796" w:type="pct"/>
            <w:tcBorders>
              <w:bottom w:val="single" w:sz="6" w:space="0" w:color="auto"/>
            </w:tcBorders>
            <w:shd w:val="clear" w:color="auto" w:fill="C0C0C0"/>
            <w:vAlign w:val="center"/>
          </w:tcPr>
          <w:p w14:paraId="2AE7C020" w14:textId="77777777" w:rsidR="0052632D" w:rsidRPr="00F4442C" w:rsidRDefault="0052632D" w:rsidP="006D4121">
            <w:pPr>
              <w:pStyle w:val="TAH"/>
            </w:pPr>
            <w:r w:rsidRPr="00F4442C">
              <w:t>Applicability</w:t>
            </w:r>
          </w:p>
        </w:tc>
      </w:tr>
      <w:tr w:rsidR="0052632D" w:rsidRPr="00F4442C" w14:paraId="0DCB7EB3" w14:textId="77777777" w:rsidTr="006D4121">
        <w:trPr>
          <w:jc w:val="center"/>
        </w:trPr>
        <w:tc>
          <w:tcPr>
            <w:tcW w:w="825" w:type="pct"/>
            <w:tcBorders>
              <w:top w:val="single" w:sz="6" w:space="0" w:color="auto"/>
            </w:tcBorders>
            <w:shd w:val="clear" w:color="auto" w:fill="auto"/>
            <w:vAlign w:val="center"/>
          </w:tcPr>
          <w:p w14:paraId="12FB6E9C" w14:textId="77777777" w:rsidR="0052632D" w:rsidRPr="00F4442C" w:rsidRDefault="0052632D" w:rsidP="006D4121">
            <w:pPr>
              <w:pStyle w:val="TAL"/>
            </w:pPr>
            <w:r w:rsidRPr="00F4442C">
              <w:t>n/a</w:t>
            </w:r>
          </w:p>
        </w:tc>
        <w:tc>
          <w:tcPr>
            <w:tcW w:w="731" w:type="pct"/>
            <w:tcBorders>
              <w:top w:val="single" w:sz="6" w:space="0" w:color="auto"/>
            </w:tcBorders>
            <w:vAlign w:val="center"/>
          </w:tcPr>
          <w:p w14:paraId="52CF1A8E" w14:textId="77777777" w:rsidR="0052632D" w:rsidRPr="00F4442C" w:rsidRDefault="0052632D" w:rsidP="006D4121">
            <w:pPr>
              <w:pStyle w:val="TAL"/>
            </w:pPr>
          </w:p>
        </w:tc>
        <w:tc>
          <w:tcPr>
            <w:tcW w:w="215" w:type="pct"/>
            <w:tcBorders>
              <w:top w:val="single" w:sz="6" w:space="0" w:color="auto"/>
            </w:tcBorders>
            <w:vAlign w:val="center"/>
          </w:tcPr>
          <w:p w14:paraId="6E3AA927" w14:textId="77777777" w:rsidR="0052632D" w:rsidRPr="00F4442C" w:rsidRDefault="0052632D" w:rsidP="006D4121">
            <w:pPr>
              <w:pStyle w:val="TAC"/>
            </w:pPr>
          </w:p>
        </w:tc>
        <w:tc>
          <w:tcPr>
            <w:tcW w:w="580" w:type="pct"/>
            <w:tcBorders>
              <w:top w:val="single" w:sz="6" w:space="0" w:color="auto"/>
            </w:tcBorders>
            <w:vAlign w:val="center"/>
          </w:tcPr>
          <w:p w14:paraId="5B7828C3" w14:textId="77777777" w:rsidR="0052632D" w:rsidRPr="00F4442C" w:rsidRDefault="0052632D" w:rsidP="006D4121">
            <w:pPr>
              <w:pStyle w:val="TAC"/>
            </w:pPr>
          </w:p>
        </w:tc>
        <w:tc>
          <w:tcPr>
            <w:tcW w:w="1852" w:type="pct"/>
            <w:tcBorders>
              <w:top w:val="single" w:sz="6" w:space="0" w:color="auto"/>
            </w:tcBorders>
            <w:shd w:val="clear" w:color="auto" w:fill="auto"/>
            <w:vAlign w:val="center"/>
          </w:tcPr>
          <w:p w14:paraId="2BC0BAC0" w14:textId="77777777" w:rsidR="0052632D" w:rsidRPr="00F4442C" w:rsidRDefault="0052632D" w:rsidP="006D4121">
            <w:pPr>
              <w:pStyle w:val="TAL"/>
            </w:pPr>
          </w:p>
        </w:tc>
        <w:tc>
          <w:tcPr>
            <w:tcW w:w="796" w:type="pct"/>
            <w:tcBorders>
              <w:top w:val="single" w:sz="6" w:space="0" w:color="auto"/>
            </w:tcBorders>
            <w:vAlign w:val="center"/>
          </w:tcPr>
          <w:p w14:paraId="1BC91F89" w14:textId="77777777" w:rsidR="0052632D" w:rsidRPr="00F4442C" w:rsidRDefault="0052632D" w:rsidP="006D4121">
            <w:pPr>
              <w:pStyle w:val="TAL"/>
            </w:pPr>
          </w:p>
        </w:tc>
      </w:tr>
    </w:tbl>
    <w:p w14:paraId="52C847C8" w14:textId="77777777" w:rsidR="0052632D" w:rsidRPr="00F4442C" w:rsidRDefault="0052632D" w:rsidP="0052632D"/>
    <w:p w14:paraId="6876AAAE" w14:textId="1B066EDF" w:rsidR="0052632D" w:rsidRPr="00F4442C" w:rsidRDefault="0052632D" w:rsidP="0052632D">
      <w:r w:rsidRPr="00F4442C">
        <w:t>This method shall support the request data structures specified in table </w:t>
      </w:r>
      <w:ins w:id="1745" w:author="Huawei [Abdessamad] 2023-12" w:date="2023-12-28T14:03:00Z">
        <w:r w:rsidR="001E2755" w:rsidRPr="00F4442C">
          <w:rPr>
            <w:noProof/>
            <w:lang w:eastAsia="zh-CN"/>
          </w:rPr>
          <w:t>6.</w:t>
        </w:r>
        <w:r w:rsidR="001E2755">
          <w:rPr>
            <w:noProof/>
            <w:lang w:eastAsia="zh-CN"/>
          </w:rPr>
          <w:t>3</w:t>
        </w:r>
      </w:ins>
      <w:del w:id="1746" w:author="Huawei [Abdessamad] 2023-12" w:date="2023-12-28T14:03:00Z">
        <w:r w:rsidRPr="00F4442C" w:rsidDel="001E2755">
          <w:rPr>
            <w:noProof/>
            <w:lang w:eastAsia="zh-CN"/>
          </w:rPr>
          <w:delText>6.4</w:delText>
        </w:r>
      </w:del>
      <w:r w:rsidRPr="00F4442C">
        <w:t>.3.5.3.1-2 and the response data structures and response codes specified in table </w:t>
      </w:r>
      <w:ins w:id="1747" w:author="Huawei [Abdessamad] 2023-12" w:date="2023-12-28T14:03:00Z">
        <w:r w:rsidR="001E2755" w:rsidRPr="00F4442C">
          <w:rPr>
            <w:noProof/>
            <w:lang w:eastAsia="zh-CN"/>
          </w:rPr>
          <w:t>6.</w:t>
        </w:r>
        <w:r w:rsidR="001E2755">
          <w:rPr>
            <w:noProof/>
            <w:lang w:eastAsia="zh-CN"/>
          </w:rPr>
          <w:t>3</w:t>
        </w:r>
      </w:ins>
      <w:del w:id="1748" w:author="Huawei [Abdessamad] 2023-12" w:date="2023-12-28T14:03:00Z">
        <w:r w:rsidRPr="00F4442C" w:rsidDel="001E2755">
          <w:rPr>
            <w:noProof/>
            <w:lang w:eastAsia="zh-CN"/>
          </w:rPr>
          <w:delText>6.4</w:delText>
        </w:r>
      </w:del>
      <w:r w:rsidRPr="00F4442C">
        <w:t>.3.5.3.1-3.</w:t>
      </w:r>
    </w:p>
    <w:p w14:paraId="2B7ECC0C" w14:textId="5F0C54C2" w:rsidR="0052632D" w:rsidRPr="00F4442C" w:rsidRDefault="0052632D" w:rsidP="0052632D">
      <w:pPr>
        <w:pStyle w:val="TH"/>
      </w:pPr>
      <w:r w:rsidRPr="00F4442C">
        <w:lastRenderedPageBreak/>
        <w:t>Table </w:t>
      </w:r>
      <w:ins w:id="1749" w:author="Huawei [Abdessamad] 2023-12" w:date="2023-12-28T14:03:00Z">
        <w:r w:rsidR="001E2755" w:rsidRPr="00F4442C">
          <w:rPr>
            <w:noProof/>
            <w:lang w:eastAsia="zh-CN"/>
          </w:rPr>
          <w:t>6.</w:t>
        </w:r>
        <w:r w:rsidR="001E2755">
          <w:rPr>
            <w:noProof/>
            <w:lang w:eastAsia="zh-CN"/>
          </w:rPr>
          <w:t>3</w:t>
        </w:r>
      </w:ins>
      <w:del w:id="1750" w:author="Huawei [Abdessamad] 2023-12" w:date="2023-12-28T14:03:00Z">
        <w:r w:rsidRPr="00F4442C" w:rsidDel="001E2755">
          <w:rPr>
            <w:noProof/>
            <w:lang w:eastAsia="zh-CN"/>
          </w:rPr>
          <w:delText>6.4</w:delText>
        </w:r>
      </w:del>
      <w:r w:rsidRPr="00F4442C">
        <w:t>.3.5.3.1-2: Data structures supported by the GET Request Body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52632D" w:rsidRPr="00F4442C" w14:paraId="649EB4D5" w14:textId="77777777" w:rsidTr="006D4121">
        <w:trPr>
          <w:jc w:val="center"/>
        </w:trPr>
        <w:tc>
          <w:tcPr>
            <w:tcW w:w="1627" w:type="dxa"/>
            <w:tcBorders>
              <w:bottom w:val="single" w:sz="6" w:space="0" w:color="auto"/>
            </w:tcBorders>
            <w:shd w:val="clear" w:color="auto" w:fill="C0C0C0"/>
            <w:vAlign w:val="center"/>
          </w:tcPr>
          <w:p w14:paraId="3A66C559" w14:textId="77777777" w:rsidR="0052632D" w:rsidRPr="00F4442C" w:rsidRDefault="0052632D" w:rsidP="006D4121">
            <w:pPr>
              <w:pStyle w:val="TAH"/>
            </w:pPr>
            <w:r w:rsidRPr="00F4442C">
              <w:t>Data type</w:t>
            </w:r>
          </w:p>
        </w:tc>
        <w:tc>
          <w:tcPr>
            <w:tcW w:w="425" w:type="dxa"/>
            <w:tcBorders>
              <w:bottom w:val="single" w:sz="6" w:space="0" w:color="auto"/>
            </w:tcBorders>
            <w:shd w:val="clear" w:color="auto" w:fill="C0C0C0"/>
            <w:vAlign w:val="center"/>
          </w:tcPr>
          <w:p w14:paraId="13ADAAC5" w14:textId="77777777" w:rsidR="0052632D" w:rsidRPr="00F4442C" w:rsidRDefault="0052632D" w:rsidP="006D4121">
            <w:pPr>
              <w:pStyle w:val="TAH"/>
            </w:pPr>
            <w:r w:rsidRPr="00F4442C">
              <w:t>P</w:t>
            </w:r>
          </w:p>
        </w:tc>
        <w:tc>
          <w:tcPr>
            <w:tcW w:w="1276" w:type="dxa"/>
            <w:tcBorders>
              <w:bottom w:val="single" w:sz="6" w:space="0" w:color="auto"/>
            </w:tcBorders>
            <w:shd w:val="clear" w:color="auto" w:fill="C0C0C0"/>
            <w:vAlign w:val="center"/>
          </w:tcPr>
          <w:p w14:paraId="087D0D54" w14:textId="77777777" w:rsidR="0052632D" w:rsidRPr="00F4442C" w:rsidRDefault="0052632D" w:rsidP="006D4121">
            <w:pPr>
              <w:pStyle w:val="TAH"/>
            </w:pPr>
            <w:r w:rsidRPr="00F4442C">
              <w:t>Cardinality</w:t>
            </w:r>
          </w:p>
        </w:tc>
        <w:tc>
          <w:tcPr>
            <w:tcW w:w="6447" w:type="dxa"/>
            <w:tcBorders>
              <w:bottom w:val="single" w:sz="6" w:space="0" w:color="auto"/>
            </w:tcBorders>
            <w:shd w:val="clear" w:color="auto" w:fill="C0C0C0"/>
            <w:vAlign w:val="center"/>
          </w:tcPr>
          <w:p w14:paraId="4075071D" w14:textId="77777777" w:rsidR="0052632D" w:rsidRPr="00F4442C" w:rsidRDefault="0052632D" w:rsidP="006D4121">
            <w:pPr>
              <w:pStyle w:val="TAH"/>
            </w:pPr>
            <w:r w:rsidRPr="00F4442C">
              <w:t>Description</w:t>
            </w:r>
          </w:p>
        </w:tc>
      </w:tr>
      <w:tr w:rsidR="0052632D" w:rsidRPr="00F4442C" w14:paraId="7119FB9E" w14:textId="77777777" w:rsidTr="006D4121">
        <w:trPr>
          <w:jc w:val="center"/>
        </w:trPr>
        <w:tc>
          <w:tcPr>
            <w:tcW w:w="1627" w:type="dxa"/>
            <w:tcBorders>
              <w:top w:val="single" w:sz="6" w:space="0" w:color="auto"/>
            </w:tcBorders>
            <w:shd w:val="clear" w:color="auto" w:fill="auto"/>
            <w:vAlign w:val="center"/>
          </w:tcPr>
          <w:p w14:paraId="378C2C4A" w14:textId="77777777" w:rsidR="0052632D" w:rsidRPr="00F4442C" w:rsidRDefault="0052632D" w:rsidP="006D4121">
            <w:pPr>
              <w:pStyle w:val="TAL"/>
            </w:pPr>
            <w:r w:rsidRPr="00F4442C">
              <w:t>n/a</w:t>
            </w:r>
          </w:p>
        </w:tc>
        <w:tc>
          <w:tcPr>
            <w:tcW w:w="425" w:type="dxa"/>
            <w:tcBorders>
              <w:top w:val="single" w:sz="6" w:space="0" w:color="auto"/>
            </w:tcBorders>
            <w:vAlign w:val="center"/>
          </w:tcPr>
          <w:p w14:paraId="178BF5B7" w14:textId="77777777" w:rsidR="0052632D" w:rsidRPr="00F4442C" w:rsidRDefault="0052632D" w:rsidP="006D4121">
            <w:pPr>
              <w:pStyle w:val="TAC"/>
            </w:pPr>
          </w:p>
        </w:tc>
        <w:tc>
          <w:tcPr>
            <w:tcW w:w="1276" w:type="dxa"/>
            <w:tcBorders>
              <w:top w:val="single" w:sz="6" w:space="0" w:color="auto"/>
            </w:tcBorders>
            <w:vAlign w:val="center"/>
          </w:tcPr>
          <w:p w14:paraId="6F5E375B" w14:textId="77777777" w:rsidR="0052632D" w:rsidRPr="00F4442C" w:rsidRDefault="0052632D" w:rsidP="006D4121">
            <w:pPr>
              <w:pStyle w:val="TAC"/>
            </w:pPr>
          </w:p>
        </w:tc>
        <w:tc>
          <w:tcPr>
            <w:tcW w:w="6447" w:type="dxa"/>
            <w:tcBorders>
              <w:top w:val="single" w:sz="6" w:space="0" w:color="auto"/>
            </w:tcBorders>
            <w:shd w:val="clear" w:color="auto" w:fill="auto"/>
            <w:vAlign w:val="center"/>
          </w:tcPr>
          <w:p w14:paraId="0C7EA203" w14:textId="77777777" w:rsidR="0052632D" w:rsidRPr="00F4442C" w:rsidRDefault="0052632D" w:rsidP="006D4121">
            <w:pPr>
              <w:pStyle w:val="TAL"/>
            </w:pPr>
          </w:p>
        </w:tc>
      </w:tr>
    </w:tbl>
    <w:p w14:paraId="0CD6D4E3" w14:textId="77777777" w:rsidR="0052632D" w:rsidRPr="00F4442C" w:rsidRDefault="0052632D" w:rsidP="0052632D"/>
    <w:p w14:paraId="28B1BEF1" w14:textId="1BB6E673" w:rsidR="0052632D" w:rsidRPr="00F4442C" w:rsidRDefault="0052632D" w:rsidP="0052632D">
      <w:pPr>
        <w:pStyle w:val="TH"/>
      </w:pPr>
      <w:r w:rsidRPr="00F4442C">
        <w:t>Table </w:t>
      </w:r>
      <w:ins w:id="1751" w:author="Huawei [Abdessamad] 2023-12" w:date="2023-12-28T14:03:00Z">
        <w:r w:rsidR="001E2755" w:rsidRPr="00F4442C">
          <w:rPr>
            <w:noProof/>
            <w:lang w:eastAsia="zh-CN"/>
          </w:rPr>
          <w:t>6.</w:t>
        </w:r>
        <w:r w:rsidR="001E2755">
          <w:rPr>
            <w:noProof/>
            <w:lang w:eastAsia="zh-CN"/>
          </w:rPr>
          <w:t>3</w:t>
        </w:r>
      </w:ins>
      <w:del w:id="1752" w:author="Huawei [Abdessamad] 2023-12" w:date="2023-12-28T14:03:00Z">
        <w:r w:rsidRPr="00F4442C" w:rsidDel="001E2755">
          <w:rPr>
            <w:noProof/>
            <w:lang w:eastAsia="zh-CN"/>
          </w:rPr>
          <w:delText>6.4</w:delText>
        </w:r>
      </w:del>
      <w:r w:rsidRPr="00F4442C">
        <w:t>.3.5.3.1-3: Data structures supported by the GET Response Body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52632D" w:rsidRPr="00F4442C" w14:paraId="557CBBD7" w14:textId="77777777" w:rsidTr="006D4121">
        <w:trPr>
          <w:jc w:val="center"/>
        </w:trPr>
        <w:tc>
          <w:tcPr>
            <w:tcW w:w="1101" w:type="pct"/>
            <w:tcBorders>
              <w:bottom w:val="single" w:sz="6" w:space="0" w:color="auto"/>
            </w:tcBorders>
            <w:shd w:val="clear" w:color="auto" w:fill="C0C0C0"/>
            <w:vAlign w:val="center"/>
          </w:tcPr>
          <w:p w14:paraId="45F6D90D" w14:textId="77777777" w:rsidR="0052632D" w:rsidRPr="00F4442C" w:rsidRDefault="0052632D" w:rsidP="006D4121">
            <w:pPr>
              <w:pStyle w:val="TAH"/>
            </w:pPr>
            <w:r w:rsidRPr="00F4442C">
              <w:t>Data type</w:t>
            </w:r>
          </w:p>
        </w:tc>
        <w:tc>
          <w:tcPr>
            <w:tcW w:w="221" w:type="pct"/>
            <w:tcBorders>
              <w:bottom w:val="single" w:sz="6" w:space="0" w:color="auto"/>
            </w:tcBorders>
            <w:shd w:val="clear" w:color="auto" w:fill="C0C0C0"/>
            <w:vAlign w:val="center"/>
          </w:tcPr>
          <w:p w14:paraId="29F195BA" w14:textId="77777777" w:rsidR="0052632D" w:rsidRPr="00F4442C" w:rsidRDefault="0052632D" w:rsidP="006D4121">
            <w:pPr>
              <w:pStyle w:val="TAH"/>
            </w:pPr>
            <w:r w:rsidRPr="00F4442C">
              <w:t>P</w:t>
            </w:r>
          </w:p>
        </w:tc>
        <w:tc>
          <w:tcPr>
            <w:tcW w:w="589" w:type="pct"/>
            <w:tcBorders>
              <w:bottom w:val="single" w:sz="6" w:space="0" w:color="auto"/>
            </w:tcBorders>
            <w:shd w:val="clear" w:color="auto" w:fill="C0C0C0"/>
            <w:vAlign w:val="center"/>
          </w:tcPr>
          <w:p w14:paraId="3409B76B" w14:textId="77777777" w:rsidR="0052632D" w:rsidRPr="00F4442C" w:rsidRDefault="0052632D" w:rsidP="006D4121">
            <w:pPr>
              <w:pStyle w:val="TAH"/>
            </w:pPr>
            <w:r w:rsidRPr="00F4442C">
              <w:t>Cardinality</w:t>
            </w:r>
          </w:p>
        </w:tc>
        <w:tc>
          <w:tcPr>
            <w:tcW w:w="737" w:type="pct"/>
            <w:tcBorders>
              <w:bottom w:val="single" w:sz="6" w:space="0" w:color="auto"/>
            </w:tcBorders>
            <w:shd w:val="clear" w:color="auto" w:fill="C0C0C0"/>
            <w:vAlign w:val="center"/>
          </w:tcPr>
          <w:p w14:paraId="73CE5C35" w14:textId="77777777" w:rsidR="0052632D" w:rsidRPr="00F4442C" w:rsidRDefault="0052632D" w:rsidP="006D4121">
            <w:pPr>
              <w:pStyle w:val="TAH"/>
            </w:pPr>
            <w:r w:rsidRPr="00F4442C">
              <w:t>Response</w:t>
            </w:r>
          </w:p>
          <w:p w14:paraId="4EB46360" w14:textId="77777777" w:rsidR="0052632D" w:rsidRPr="00F4442C" w:rsidRDefault="0052632D" w:rsidP="006D4121">
            <w:pPr>
              <w:pStyle w:val="TAH"/>
            </w:pPr>
            <w:r w:rsidRPr="00F4442C">
              <w:t>codes</w:t>
            </w:r>
          </w:p>
        </w:tc>
        <w:tc>
          <w:tcPr>
            <w:tcW w:w="2352" w:type="pct"/>
            <w:tcBorders>
              <w:bottom w:val="single" w:sz="6" w:space="0" w:color="auto"/>
            </w:tcBorders>
            <w:shd w:val="clear" w:color="auto" w:fill="C0C0C0"/>
            <w:vAlign w:val="center"/>
          </w:tcPr>
          <w:p w14:paraId="7955391B" w14:textId="77777777" w:rsidR="0052632D" w:rsidRPr="00F4442C" w:rsidRDefault="0052632D" w:rsidP="006D4121">
            <w:pPr>
              <w:pStyle w:val="TAH"/>
            </w:pPr>
            <w:r w:rsidRPr="00F4442C">
              <w:t>Description</w:t>
            </w:r>
          </w:p>
        </w:tc>
      </w:tr>
      <w:tr w:rsidR="0052632D" w:rsidRPr="00F4442C" w14:paraId="70980CB1" w14:textId="77777777" w:rsidTr="006D4121">
        <w:trPr>
          <w:jc w:val="center"/>
        </w:trPr>
        <w:tc>
          <w:tcPr>
            <w:tcW w:w="1101" w:type="pct"/>
            <w:tcBorders>
              <w:top w:val="single" w:sz="6" w:space="0" w:color="auto"/>
            </w:tcBorders>
            <w:shd w:val="clear" w:color="auto" w:fill="auto"/>
            <w:vAlign w:val="center"/>
          </w:tcPr>
          <w:p w14:paraId="2D3F0AD6" w14:textId="77777777" w:rsidR="0052632D" w:rsidRPr="00F4442C" w:rsidRDefault="0052632D" w:rsidP="006D4121">
            <w:pPr>
              <w:pStyle w:val="TAL"/>
            </w:pPr>
            <w:proofErr w:type="spellStart"/>
            <w:r w:rsidRPr="00F4442C">
              <w:t>PolUsageSubsc</w:t>
            </w:r>
            <w:proofErr w:type="spellEnd"/>
          </w:p>
        </w:tc>
        <w:tc>
          <w:tcPr>
            <w:tcW w:w="221" w:type="pct"/>
            <w:tcBorders>
              <w:top w:val="single" w:sz="6" w:space="0" w:color="auto"/>
            </w:tcBorders>
            <w:vAlign w:val="center"/>
          </w:tcPr>
          <w:p w14:paraId="668F8483" w14:textId="77777777" w:rsidR="0052632D" w:rsidRPr="00F4442C" w:rsidRDefault="0052632D" w:rsidP="006D4121">
            <w:pPr>
              <w:pStyle w:val="TAC"/>
            </w:pPr>
            <w:r w:rsidRPr="00F4442C">
              <w:t>M</w:t>
            </w:r>
          </w:p>
        </w:tc>
        <w:tc>
          <w:tcPr>
            <w:tcW w:w="589" w:type="pct"/>
            <w:tcBorders>
              <w:top w:val="single" w:sz="6" w:space="0" w:color="auto"/>
            </w:tcBorders>
            <w:vAlign w:val="center"/>
          </w:tcPr>
          <w:p w14:paraId="2ADB8E73" w14:textId="77777777" w:rsidR="0052632D" w:rsidRPr="00F4442C" w:rsidRDefault="0052632D" w:rsidP="006D4121">
            <w:pPr>
              <w:pStyle w:val="TAC"/>
            </w:pPr>
            <w:r w:rsidRPr="00F4442C">
              <w:t>1</w:t>
            </w:r>
          </w:p>
        </w:tc>
        <w:tc>
          <w:tcPr>
            <w:tcW w:w="737" w:type="pct"/>
            <w:tcBorders>
              <w:top w:val="single" w:sz="6" w:space="0" w:color="auto"/>
            </w:tcBorders>
            <w:vAlign w:val="center"/>
          </w:tcPr>
          <w:p w14:paraId="43F4AB18" w14:textId="77777777" w:rsidR="0052632D" w:rsidRPr="00F4442C" w:rsidRDefault="0052632D" w:rsidP="006D4121">
            <w:pPr>
              <w:pStyle w:val="TAL"/>
            </w:pPr>
            <w:r w:rsidRPr="00F4442C">
              <w:t>200 OK</w:t>
            </w:r>
          </w:p>
        </w:tc>
        <w:tc>
          <w:tcPr>
            <w:tcW w:w="2352" w:type="pct"/>
            <w:tcBorders>
              <w:top w:val="single" w:sz="6" w:space="0" w:color="auto"/>
            </w:tcBorders>
            <w:shd w:val="clear" w:color="auto" w:fill="auto"/>
            <w:vAlign w:val="center"/>
          </w:tcPr>
          <w:p w14:paraId="1C547EFA" w14:textId="77777777" w:rsidR="0052632D" w:rsidRPr="00F4442C" w:rsidRDefault="0052632D" w:rsidP="006D4121">
            <w:pPr>
              <w:pStyle w:val="TAL"/>
            </w:pPr>
            <w:r w:rsidRPr="00F4442C">
              <w:t>Successful case. The requested</w:t>
            </w:r>
            <w:r w:rsidRPr="00F4442C">
              <w:rPr>
                <w:noProof/>
                <w:lang w:eastAsia="zh-CN"/>
              </w:rPr>
              <w:t xml:space="preserve"> </w:t>
            </w:r>
            <w:r w:rsidRPr="00F4442C">
              <w:t>"Individual Policy Usage</w:t>
            </w:r>
            <w:r w:rsidRPr="00F4442C">
              <w:rPr>
                <w:rFonts w:eastAsia="DengXian"/>
              </w:rPr>
              <w:t xml:space="preserve"> Subscription</w:t>
            </w:r>
            <w:r w:rsidRPr="00F4442C">
              <w:t>" resource</w:t>
            </w:r>
            <w:r w:rsidRPr="00F4442C">
              <w:rPr>
                <w:noProof/>
                <w:lang w:eastAsia="zh-CN"/>
              </w:rPr>
              <w:t xml:space="preserve"> </w:t>
            </w:r>
            <w:r w:rsidRPr="00F4442C">
              <w:t>shall be returned.</w:t>
            </w:r>
          </w:p>
        </w:tc>
      </w:tr>
      <w:tr w:rsidR="0052632D" w:rsidRPr="00F4442C" w14:paraId="4EA3F268" w14:textId="77777777" w:rsidTr="006D4121">
        <w:trPr>
          <w:jc w:val="center"/>
        </w:trPr>
        <w:tc>
          <w:tcPr>
            <w:tcW w:w="1101" w:type="pct"/>
            <w:shd w:val="clear" w:color="auto" w:fill="auto"/>
            <w:vAlign w:val="center"/>
          </w:tcPr>
          <w:p w14:paraId="142BD445" w14:textId="77777777" w:rsidR="0052632D" w:rsidRPr="00F4442C" w:rsidRDefault="0052632D" w:rsidP="006D4121">
            <w:pPr>
              <w:pStyle w:val="TAL"/>
            </w:pPr>
            <w:r w:rsidRPr="00F4442C">
              <w:t>n/a</w:t>
            </w:r>
          </w:p>
        </w:tc>
        <w:tc>
          <w:tcPr>
            <w:tcW w:w="221" w:type="pct"/>
            <w:vAlign w:val="center"/>
          </w:tcPr>
          <w:p w14:paraId="707B192E" w14:textId="77777777" w:rsidR="0052632D" w:rsidRPr="00F4442C" w:rsidRDefault="0052632D" w:rsidP="006D4121">
            <w:pPr>
              <w:pStyle w:val="TAC"/>
            </w:pPr>
          </w:p>
        </w:tc>
        <w:tc>
          <w:tcPr>
            <w:tcW w:w="589" w:type="pct"/>
            <w:vAlign w:val="center"/>
          </w:tcPr>
          <w:p w14:paraId="3D81E9CE" w14:textId="77777777" w:rsidR="0052632D" w:rsidRPr="00F4442C" w:rsidRDefault="0052632D" w:rsidP="006D4121">
            <w:pPr>
              <w:pStyle w:val="TAC"/>
            </w:pPr>
          </w:p>
        </w:tc>
        <w:tc>
          <w:tcPr>
            <w:tcW w:w="737" w:type="pct"/>
            <w:vAlign w:val="center"/>
          </w:tcPr>
          <w:p w14:paraId="3BF3537C" w14:textId="77777777" w:rsidR="0052632D" w:rsidRPr="00F4442C" w:rsidRDefault="0052632D" w:rsidP="006D4121">
            <w:pPr>
              <w:pStyle w:val="TAL"/>
            </w:pPr>
            <w:r w:rsidRPr="00F4442C">
              <w:t>307 Temporary Redirect</w:t>
            </w:r>
          </w:p>
        </w:tc>
        <w:tc>
          <w:tcPr>
            <w:tcW w:w="2352" w:type="pct"/>
            <w:shd w:val="clear" w:color="auto" w:fill="auto"/>
            <w:vAlign w:val="center"/>
          </w:tcPr>
          <w:p w14:paraId="00D6991D" w14:textId="77777777" w:rsidR="0052632D" w:rsidRPr="00F4442C" w:rsidRDefault="0052632D" w:rsidP="006D4121">
            <w:pPr>
              <w:pStyle w:val="TAL"/>
            </w:pPr>
            <w:r w:rsidRPr="00F4442C">
              <w:t>Temporary redirection.</w:t>
            </w:r>
          </w:p>
          <w:p w14:paraId="43BC9193" w14:textId="77777777" w:rsidR="0052632D" w:rsidRPr="00F4442C" w:rsidRDefault="0052632D" w:rsidP="006D4121">
            <w:pPr>
              <w:pStyle w:val="TAL"/>
            </w:pPr>
          </w:p>
          <w:p w14:paraId="34299C68" w14:textId="77777777" w:rsidR="0052632D" w:rsidRPr="00F4442C" w:rsidRDefault="0052632D" w:rsidP="006D4121">
            <w:pPr>
              <w:pStyle w:val="TAL"/>
            </w:pPr>
            <w:r w:rsidRPr="00F4442C">
              <w:t>The response shall include a Location header field containing an alternative URI of the resource located in an alternative NSCE Server.</w:t>
            </w:r>
          </w:p>
          <w:p w14:paraId="3B620538" w14:textId="77777777" w:rsidR="0052632D" w:rsidRPr="00F4442C" w:rsidRDefault="0052632D" w:rsidP="006D4121">
            <w:pPr>
              <w:pStyle w:val="TAL"/>
            </w:pPr>
          </w:p>
          <w:p w14:paraId="3A6EFB1A" w14:textId="77777777" w:rsidR="0052632D" w:rsidRPr="00F4442C" w:rsidRDefault="0052632D" w:rsidP="006D4121">
            <w:pPr>
              <w:pStyle w:val="TAL"/>
            </w:pPr>
            <w:r w:rsidRPr="00F4442C">
              <w:t>Redirection handling is described in clause 5.2.10 of 3GPP TS 29.122 [2].</w:t>
            </w:r>
          </w:p>
        </w:tc>
      </w:tr>
      <w:tr w:rsidR="0052632D" w:rsidRPr="00F4442C" w14:paraId="13148242" w14:textId="77777777" w:rsidTr="006D4121">
        <w:trPr>
          <w:jc w:val="center"/>
        </w:trPr>
        <w:tc>
          <w:tcPr>
            <w:tcW w:w="1101" w:type="pct"/>
            <w:shd w:val="clear" w:color="auto" w:fill="auto"/>
            <w:vAlign w:val="center"/>
          </w:tcPr>
          <w:p w14:paraId="02975115" w14:textId="77777777" w:rsidR="0052632D" w:rsidRPr="00F4442C" w:rsidRDefault="0052632D" w:rsidP="006D4121">
            <w:pPr>
              <w:pStyle w:val="TAL"/>
            </w:pPr>
            <w:r w:rsidRPr="00F4442C">
              <w:rPr>
                <w:lang w:eastAsia="zh-CN"/>
              </w:rPr>
              <w:t>n/a</w:t>
            </w:r>
          </w:p>
        </w:tc>
        <w:tc>
          <w:tcPr>
            <w:tcW w:w="221" w:type="pct"/>
            <w:vAlign w:val="center"/>
          </w:tcPr>
          <w:p w14:paraId="020E492E" w14:textId="77777777" w:rsidR="0052632D" w:rsidRPr="00F4442C" w:rsidRDefault="0052632D" w:rsidP="006D4121">
            <w:pPr>
              <w:pStyle w:val="TAC"/>
            </w:pPr>
          </w:p>
        </w:tc>
        <w:tc>
          <w:tcPr>
            <w:tcW w:w="589" w:type="pct"/>
            <w:vAlign w:val="center"/>
          </w:tcPr>
          <w:p w14:paraId="791A262D" w14:textId="77777777" w:rsidR="0052632D" w:rsidRPr="00F4442C" w:rsidRDefault="0052632D" w:rsidP="006D4121">
            <w:pPr>
              <w:pStyle w:val="TAC"/>
            </w:pPr>
          </w:p>
        </w:tc>
        <w:tc>
          <w:tcPr>
            <w:tcW w:w="737" w:type="pct"/>
            <w:vAlign w:val="center"/>
          </w:tcPr>
          <w:p w14:paraId="7B379396" w14:textId="77777777" w:rsidR="0052632D" w:rsidRPr="00F4442C" w:rsidRDefault="0052632D" w:rsidP="006D4121">
            <w:pPr>
              <w:pStyle w:val="TAL"/>
            </w:pPr>
            <w:r w:rsidRPr="00F4442C">
              <w:t>308 Permanent Redirect</w:t>
            </w:r>
          </w:p>
        </w:tc>
        <w:tc>
          <w:tcPr>
            <w:tcW w:w="2352" w:type="pct"/>
            <w:shd w:val="clear" w:color="auto" w:fill="auto"/>
            <w:vAlign w:val="center"/>
          </w:tcPr>
          <w:p w14:paraId="1E25D4CF" w14:textId="77777777" w:rsidR="0052632D" w:rsidRPr="00F4442C" w:rsidRDefault="0052632D" w:rsidP="006D4121">
            <w:pPr>
              <w:pStyle w:val="TAL"/>
            </w:pPr>
            <w:r w:rsidRPr="00F4442C">
              <w:t>Permanent redirection.</w:t>
            </w:r>
          </w:p>
          <w:p w14:paraId="2C61D1A8" w14:textId="77777777" w:rsidR="0052632D" w:rsidRPr="00F4442C" w:rsidRDefault="0052632D" w:rsidP="006D4121">
            <w:pPr>
              <w:pStyle w:val="TAL"/>
            </w:pPr>
          </w:p>
          <w:p w14:paraId="3FB4E64F" w14:textId="77777777" w:rsidR="0052632D" w:rsidRPr="00F4442C" w:rsidRDefault="0052632D" w:rsidP="006D4121">
            <w:pPr>
              <w:pStyle w:val="TAL"/>
            </w:pPr>
            <w:r w:rsidRPr="00F4442C">
              <w:t>The response shall include a Location header field containing an alternative URI of the resource located in an alternative NSCE Server.</w:t>
            </w:r>
          </w:p>
          <w:p w14:paraId="19F43B18" w14:textId="77777777" w:rsidR="0052632D" w:rsidRPr="00F4442C" w:rsidRDefault="0052632D" w:rsidP="006D4121">
            <w:pPr>
              <w:pStyle w:val="TAL"/>
            </w:pPr>
          </w:p>
          <w:p w14:paraId="498BCBC1" w14:textId="77777777" w:rsidR="0052632D" w:rsidRPr="00F4442C" w:rsidRDefault="0052632D" w:rsidP="006D4121">
            <w:pPr>
              <w:pStyle w:val="TAL"/>
            </w:pPr>
            <w:r w:rsidRPr="00F4442C">
              <w:t>Redirection handling is described in clause 5.2.10 of 3GPP TS 29.122 [2].</w:t>
            </w:r>
          </w:p>
        </w:tc>
      </w:tr>
      <w:tr w:rsidR="0052632D" w:rsidRPr="00F4442C" w14:paraId="6B3E3063" w14:textId="77777777" w:rsidTr="006D4121">
        <w:trPr>
          <w:jc w:val="center"/>
        </w:trPr>
        <w:tc>
          <w:tcPr>
            <w:tcW w:w="5000" w:type="pct"/>
            <w:gridSpan w:val="5"/>
            <w:shd w:val="clear" w:color="auto" w:fill="auto"/>
            <w:vAlign w:val="center"/>
          </w:tcPr>
          <w:p w14:paraId="14D5DAF9" w14:textId="0E0A8BE2" w:rsidR="0052632D" w:rsidRPr="00F4442C" w:rsidRDefault="0052632D" w:rsidP="006D4121">
            <w:pPr>
              <w:pStyle w:val="TAN"/>
            </w:pPr>
            <w:r w:rsidRPr="00F4442C">
              <w:t>NOTE:</w:t>
            </w:r>
            <w:r w:rsidRPr="00F4442C">
              <w:rPr>
                <w:noProof/>
              </w:rPr>
              <w:tab/>
              <w:t xml:space="preserve">The mandatory </w:t>
            </w:r>
            <w:r w:rsidRPr="00F4442C">
              <w:t>HTTP error status code</w:t>
            </w:r>
            <w:ins w:id="1753" w:author="Huawei [Abdessamad] 2023-12" w:date="2023-12-28T14:12:00Z">
              <w:r w:rsidR="00665726">
                <w:t>s</w:t>
              </w:r>
            </w:ins>
            <w:r w:rsidRPr="00F4442C">
              <w:t xml:space="preserve"> for the HTTP GET method listed in table 5.2.6-1 of 3GPP TS 29.122 [2] shall also apply.</w:t>
            </w:r>
          </w:p>
        </w:tc>
      </w:tr>
    </w:tbl>
    <w:p w14:paraId="4BD32D11" w14:textId="77777777" w:rsidR="0052632D" w:rsidRPr="00F4442C" w:rsidRDefault="0052632D" w:rsidP="0052632D"/>
    <w:p w14:paraId="7F74BC9D" w14:textId="4DE6D51C" w:rsidR="0052632D" w:rsidRPr="00F4442C" w:rsidRDefault="0052632D" w:rsidP="0052632D">
      <w:pPr>
        <w:pStyle w:val="TH"/>
      </w:pPr>
      <w:r w:rsidRPr="00F4442C">
        <w:t>Table </w:t>
      </w:r>
      <w:ins w:id="1754" w:author="Huawei [Abdessamad] 2023-12" w:date="2023-12-28T14:03:00Z">
        <w:r w:rsidR="001E2755" w:rsidRPr="00F4442C">
          <w:rPr>
            <w:noProof/>
            <w:lang w:eastAsia="zh-CN"/>
          </w:rPr>
          <w:t>6.</w:t>
        </w:r>
        <w:r w:rsidR="001E2755">
          <w:rPr>
            <w:noProof/>
            <w:lang w:eastAsia="zh-CN"/>
          </w:rPr>
          <w:t>3</w:t>
        </w:r>
      </w:ins>
      <w:del w:id="1755" w:author="Huawei [Abdessamad] 2023-12" w:date="2023-12-28T14:03:00Z">
        <w:r w:rsidRPr="00F4442C" w:rsidDel="001E2755">
          <w:rPr>
            <w:noProof/>
            <w:lang w:eastAsia="zh-CN"/>
          </w:rPr>
          <w:delText>6.4</w:delText>
        </w:r>
      </w:del>
      <w:r w:rsidRPr="00F4442C">
        <w:t>.3.5.3.1-4: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52632D" w:rsidRPr="00F4442C" w14:paraId="112A996F" w14:textId="77777777" w:rsidTr="006D4121">
        <w:trPr>
          <w:jc w:val="center"/>
        </w:trPr>
        <w:tc>
          <w:tcPr>
            <w:tcW w:w="824" w:type="pct"/>
            <w:shd w:val="clear" w:color="auto" w:fill="C0C0C0"/>
            <w:vAlign w:val="center"/>
          </w:tcPr>
          <w:p w14:paraId="3C74D244" w14:textId="77777777" w:rsidR="0052632D" w:rsidRPr="00F4442C" w:rsidRDefault="0052632D" w:rsidP="006D4121">
            <w:pPr>
              <w:pStyle w:val="TAH"/>
            </w:pPr>
            <w:r w:rsidRPr="00F4442C">
              <w:t>Name</w:t>
            </w:r>
          </w:p>
        </w:tc>
        <w:tc>
          <w:tcPr>
            <w:tcW w:w="732" w:type="pct"/>
            <w:shd w:val="clear" w:color="auto" w:fill="C0C0C0"/>
            <w:vAlign w:val="center"/>
          </w:tcPr>
          <w:p w14:paraId="68B33EA9" w14:textId="77777777" w:rsidR="0052632D" w:rsidRPr="00F4442C" w:rsidRDefault="0052632D" w:rsidP="006D4121">
            <w:pPr>
              <w:pStyle w:val="TAH"/>
            </w:pPr>
            <w:r w:rsidRPr="00F4442C">
              <w:t>Data type</w:t>
            </w:r>
          </w:p>
        </w:tc>
        <w:tc>
          <w:tcPr>
            <w:tcW w:w="217" w:type="pct"/>
            <w:shd w:val="clear" w:color="auto" w:fill="C0C0C0"/>
            <w:vAlign w:val="center"/>
          </w:tcPr>
          <w:p w14:paraId="3F77CFEE" w14:textId="77777777" w:rsidR="0052632D" w:rsidRPr="00F4442C" w:rsidRDefault="0052632D" w:rsidP="006D4121">
            <w:pPr>
              <w:pStyle w:val="TAH"/>
            </w:pPr>
            <w:r w:rsidRPr="00F4442C">
              <w:t>P</w:t>
            </w:r>
          </w:p>
        </w:tc>
        <w:tc>
          <w:tcPr>
            <w:tcW w:w="581" w:type="pct"/>
            <w:shd w:val="clear" w:color="auto" w:fill="C0C0C0"/>
            <w:vAlign w:val="center"/>
          </w:tcPr>
          <w:p w14:paraId="7270C4EF" w14:textId="77777777" w:rsidR="0052632D" w:rsidRPr="00F4442C" w:rsidRDefault="0052632D" w:rsidP="006D4121">
            <w:pPr>
              <w:pStyle w:val="TAH"/>
            </w:pPr>
            <w:r w:rsidRPr="00F4442C">
              <w:t>Cardinality</w:t>
            </w:r>
          </w:p>
        </w:tc>
        <w:tc>
          <w:tcPr>
            <w:tcW w:w="2645" w:type="pct"/>
            <w:shd w:val="clear" w:color="auto" w:fill="C0C0C0"/>
            <w:vAlign w:val="center"/>
          </w:tcPr>
          <w:p w14:paraId="6B3FFF1B" w14:textId="77777777" w:rsidR="0052632D" w:rsidRPr="00F4442C" w:rsidRDefault="0052632D" w:rsidP="006D4121">
            <w:pPr>
              <w:pStyle w:val="TAH"/>
            </w:pPr>
            <w:r w:rsidRPr="00F4442C">
              <w:t>Description</w:t>
            </w:r>
          </w:p>
        </w:tc>
      </w:tr>
      <w:tr w:rsidR="0052632D" w:rsidRPr="00F4442C" w14:paraId="28CDA5F7" w14:textId="77777777" w:rsidTr="006D4121">
        <w:trPr>
          <w:jc w:val="center"/>
        </w:trPr>
        <w:tc>
          <w:tcPr>
            <w:tcW w:w="824" w:type="pct"/>
            <w:shd w:val="clear" w:color="auto" w:fill="auto"/>
            <w:vAlign w:val="center"/>
          </w:tcPr>
          <w:p w14:paraId="2A4CFD16" w14:textId="77777777" w:rsidR="0052632D" w:rsidRPr="00F4442C" w:rsidRDefault="0052632D" w:rsidP="006D4121">
            <w:pPr>
              <w:pStyle w:val="TAL"/>
            </w:pPr>
            <w:r w:rsidRPr="00F4442C">
              <w:t>Location</w:t>
            </w:r>
          </w:p>
        </w:tc>
        <w:tc>
          <w:tcPr>
            <w:tcW w:w="732" w:type="pct"/>
            <w:vAlign w:val="center"/>
          </w:tcPr>
          <w:p w14:paraId="6695EC96" w14:textId="77777777" w:rsidR="0052632D" w:rsidRPr="00F4442C" w:rsidRDefault="0052632D" w:rsidP="006D4121">
            <w:pPr>
              <w:pStyle w:val="TAL"/>
            </w:pPr>
            <w:r w:rsidRPr="00F4442C">
              <w:t>string</w:t>
            </w:r>
          </w:p>
        </w:tc>
        <w:tc>
          <w:tcPr>
            <w:tcW w:w="217" w:type="pct"/>
            <w:vAlign w:val="center"/>
          </w:tcPr>
          <w:p w14:paraId="20A22E28" w14:textId="77777777" w:rsidR="0052632D" w:rsidRPr="00F4442C" w:rsidRDefault="0052632D" w:rsidP="006D4121">
            <w:pPr>
              <w:pStyle w:val="TAC"/>
            </w:pPr>
            <w:r w:rsidRPr="00F4442C">
              <w:t>M</w:t>
            </w:r>
          </w:p>
        </w:tc>
        <w:tc>
          <w:tcPr>
            <w:tcW w:w="581" w:type="pct"/>
            <w:vAlign w:val="center"/>
          </w:tcPr>
          <w:p w14:paraId="08D16B15" w14:textId="77777777" w:rsidR="0052632D" w:rsidRPr="00F4442C" w:rsidRDefault="0052632D" w:rsidP="006D4121">
            <w:pPr>
              <w:pStyle w:val="TAC"/>
            </w:pPr>
            <w:r w:rsidRPr="00F4442C">
              <w:t>1</w:t>
            </w:r>
          </w:p>
        </w:tc>
        <w:tc>
          <w:tcPr>
            <w:tcW w:w="2645" w:type="pct"/>
            <w:shd w:val="clear" w:color="auto" w:fill="auto"/>
            <w:vAlign w:val="center"/>
          </w:tcPr>
          <w:p w14:paraId="6505C118" w14:textId="77777777" w:rsidR="0052632D" w:rsidRPr="00F4442C" w:rsidRDefault="0052632D" w:rsidP="006D4121">
            <w:pPr>
              <w:pStyle w:val="TAL"/>
            </w:pPr>
            <w:r w:rsidRPr="00F4442C">
              <w:t>Contains an alternative URI of the resource located in an alternative NSCE Server.</w:t>
            </w:r>
          </w:p>
        </w:tc>
      </w:tr>
    </w:tbl>
    <w:p w14:paraId="7464ABF3" w14:textId="77777777" w:rsidR="0052632D" w:rsidRPr="00F4442C" w:rsidRDefault="0052632D" w:rsidP="0052632D"/>
    <w:p w14:paraId="55258475" w14:textId="7731AD05" w:rsidR="0052632D" w:rsidRPr="00F4442C" w:rsidRDefault="0052632D" w:rsidP="0052632D">
      <w:pPr>
        <w:pStyle w:val="TH"/>
      </w:pPr>
      <w:r w:rsidRPr="00F4442C">
        <w:t>Table </w:t>
      </w:r>
      <w:ins w:id="1756" w:author="Huawei [Abdessamad] 2023-12" w:date="2023-12-28T14:03:00Z">
        <w:r w:rsidR="001E2755" w:rsidRPr="00F4442C">
          <w:rPr>
            <w:noProof/>
            <w:lang w:eastAsia="zh-CN"/>
          </w:rPr>
          <w:t>6.</w:t>
        </w:r>
        <w:r w:rsidR="001E2755">
          <w:rPr>
            <w:noProof/>
            <w:lang w:eastAsia="zh-CN"/>
          </w:rPr>
          <w:t>3</w:t>
        </w:r>
      </w:ins>
      <w:del w:id="1757" w:author="Huawei [Abdessamad] 2023-12" w:date="2023-12-28T14:03:00Z">
        <w:r w:rsidRPr="00F4442C" w:rsidDel="001E2755">
          <w:rPr>
            <w:noProof/>
            <w:lang w:eastAsia="zh-CN"/>
          </w:rPr>
          <w:delText>6.4</w:delText>
        </w:r>
      </w:del>
      <w:r w:rsidRPr="00F4442C">
        <w:t>.3.5.3.1-5: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52632D" w:rsidRPr="00F4442C" w14:paraId="36AA1AFC" w14:textId="77777777" w:rsidTr="006D4121">
        <w:trPr>
          <w:jc w:val="center"/>
        </w:trPr>
        <w:tc>
          <w:tcPr>
            <w:tcW w:w="824" w:type="pct"/>
            <w:shd w:val="clear" w:color="auto" w:fill="C0C0C0"/>
            <w:vAlign w:val="center"/>
          </w:tcPr>
          <w:p w14:paraId="1B576E06" w14:textId="77777777" w:rsidR="0052632D" w:rsidRPr="00F4442C" w:rsidRDefault="0052632D" w:rsidP="006D4121">
            <w:pPr>
              <w:pStyle w:val="TAH"/>
            </w:pPr>
            <w:r w:rsidRPr="00F4442C">
              <w:t>Name</w:t>
            </w:r>
          </w:p>
        </w:tc>
        <w:tc>
          <w:tcPr>
            <w:tcW w:w="732" w:type="pct"/>
            <w:shd w:val="clear" w:color="auto" w:fill="C0C0C0"/>
            <w:vAlign w:val="center"/>
          </w:tcPr>
          <w:p w14:paraId="042496C7" w14:textId="77777777" w:rsidR="0052632D" w:rsidRPr="00F4442C" w:rsidRDefault="0052632D" w:rsidP="006D4121">
            <w:pPr>
              <w:pStyle w:val="TAH"/>
            </w:pPr>
            <w:r w:rsidRPr="00F4442C">
              <w:t>Data type</w:t>
            </w:r>
          </w:p>
        </w:tc>
        <w:tc>
          <w:tcPr>
            <w:tcW w:w="217" w:type="pct"/>
            <w:shd w:val="clear" w:color="auto" w:fill="C0C0C0"/>
            <w:vAlign w:val="center"/>
          </w:tcPr>
          <w:p w14:paraId="0AB9056C" w14:textId="77777777" w:rsidR="0052632D" w:rsidRPr="00F4442C" w:rsidRDefault="0052632D" w:rsidP="006D4121">
            <w:pPr>
              <w:pStyle w:val="TAH"/>
            </w:pPr>
            <w:r w:rsidRPr="00F4442C">
              <w:t>P</w:t>
            </w:r>
          </w:p>
        </w:tc>
        <w:tc>
          <w:tcPr>
            <w:tcW w:w="581" w:type="pct"/>
            <w:shd w:val="clear" w:color="auto" w:fill="C0C0C0"/>
            <w:vAlign w:val="center"/>
          </w:tcPr>
          <w:p w14:paraId="7711AB64" w14:textId="77777777" w:rsidR="0052632D" w:rsidRPr="00F4442C" w:rsidRDefault="0052632D" w:rsidP="006D4121">
            <w:pPr>
              <w:pStyle w:val="TAH"/>
            </w:pPr>
            <w:r w:rsidRPr="00F4442C">
              <w:t>Cardinality</w:t>
            </w:r>
          </w:p>
        </w:tc>
        <w:tc>
          <w:tcPr>
            <w:tcW w:w="2645" w:type="pct"/>
            <w:shd w:val="clear" w:color="auto" w:fill="C0C0C0"/>
            <w:vAlign w:val="center"/>
          </w:tcPr>
          <w:p w14:paraId="7BE90D24" w14:textId="77777777" w:rsidR="0052632D" w:rsidRPr="00F4442C" w:rsidRDefault="0052632D" w:rsidP="006D4121">
            <w:pPr>
              <w:pStyle w:val="TAH"/>
            </w:pPr>
            <w:r w:rsidRPr="00F4442C">
              <w:t>Description</w:t>
            </w:r>
          </w:p>
        </w:tc>
      </w:tr>
      <w:tr w:rsidR="0052632D" w:rsidRPr="00F4442C" w14:paraId="7747C4D9" w14:textId="77777777" w:rsidTr="006D4121">
        <w:trPr>
          <w:jc w:val="center"/>
        </w:trPr>
        <w:tc>
          <w:tcPr>
            <w:tcW w:w="824" w:type="pct"/>
            <w:shd w:val="clear" w:color="auto" w:fill="auto"/>
            <w:vAlign w:val="center"/>
          </w:tcPr>
          <w:p w14:paraId="36DA0798" w14:textId="77777777" w:rsidR="0052632D" w:rsidRPr="00F4442C" w:rsidRDefault="0052632D" w:rsidP="006D4121">
            <w:pPr>
              <w:pStyle w:val="TAL"/>
            </w:pPr>
            <w:r w:rsidRPr="00F4442C">
              <w:t>Location</w:t>
            </w:r>
          </w:p>
        </w:tc>
        <w:tc>
          <w:tcPr>
            <w:tcW w:w="732" w:type="pct"/>
            <w:vAlign w:val="center"/>
          </w:tcPr>
          <w:p w14:paraId="65622816" w14:textId="77777777" w:rsidR="0052632D" w:rsidRPr="00F4442C" w:rsidRDefault="0052632D" w:rsidP="006D4121">
            <w:pPr>
              <w:pStyle w:val="TAL"/>
            </w:pPr>
            <w:r w:rsidRPr="00F4442C">
              <w:t>string</w:t>
            </w:r>
          </w:p>
        </w:tc>
        <w:tc>
          <w:tcPr>
            <w:tcW w:w="217" w:type="pct"/>
            <w:vAlign w:val="center"/>
          </w:tcPr>
          <w:p w14:paraId="01A8B3FB" w14:textId="77777777" w:rsidR="0052632D" w:rsidRPr="00F4442C" w:rsidRDefault="0052632D" w:rsidP="006D4121">
            <w:pPr>
              <w:pStyle w:val="TAC"/>
            </w:pPr>
            <w:r w:rsidRPr="00F4442C">
              <w:t>M</w:t>
            </w:r>
          </w:p>
        </w:tc>
        <w:tc>
          <w:tcPr>
            <w:tcW w:w="581" w:type="pct"/>
            <w:vAlign w:val="center"/>
          </w:tcPr>
          <w:p w14:paraId="400D4B72" w14:textId="77777777" w:rsidR="0052632D" w:rsidRPr="00F4442C" w:rsidRDefault="0052632D" w:rsidP="006D4121">
            <w:pPr>
              <w:pStyle w:val="TAC"/>
            </w:pPr>
            <w:r w:rsidRPr="00F4442C">
              <w:t>1</w:t>
            </w:r>
          </w:p>
        </w:tc>
        <w:tc>
          <w:tcPr>
            <w:tcW w:w="2645" w:type="pct"/>
            <w:shd w:val="clear" w:color="auto" w:fill="auto"/>
            <w:vAlign w:val="center"/>
          </w:tcPr>
          <w:p w14:paraId="59143525" w14:textId="77777777" w:rsidR="0052632D" w:rsidRPr="00F4442C" w:rsidRDefault="0052632D" w:rsidP="006D4121">
            <w:pPr>
              <w:pStyle w:val="TAL"/>
            </w:pPr>
            <w:r w:rsidRPr="00F4442C">
              <w:t>Contains an alternative URI of the resource located in an alternative NSCE Server.</w:t>
            </w:r>
          </w:p>
        </w:tc>
      </w:tr>
    </w:tbl>
    <w:p w14:paraId="1757B511" w14:textId="77777777" w:rsidR="0052632D" w:rsidRPr="00F4442C" w:rsidRDefault="0052632D" w:rsidP="0052632D"/>
    <w:p w14:paraId="1ACA06F3" w14:textId="4D57BCCF" w:rsidR="0052632D" w:rsidRPr="00945666" w:rsidRDefault="001E2755">
      <w:pPr>
        <w:pStyle w:val="Heading6"/>
        <w:pPrChange w:id="1758" w:author="Huawei [Abdessamad] 2023-12" w:date="2023-12-28T14:16:00Z">
          <w:pPr>
            <w:pStyle w:val="Heading6"/>
            <w:keepNext w:val="0"/>
            <w:keepLines w:val="0"/>
            <w:numPr>
              <w:ilvl w:val="5"/>
              <w:numId w:val="33"/>
            </w:numPr>
            <w:spacing w:before="0" w:after="0"/>
            <w:ind w:left="1152" w:hanging="432"/>
          </w:pPr>
        </w:pPrChange>
      </w:pPr>
      <w:bookmarkStart w:id="1759" w:name="_Toc151743210"/>
      <w:bookmarkStart w:id="1760" w:name="_Toc151743675"/>
      <w:ins w:id="1761" w:author="Huawei [Abdessamad] 2023-12" w:date="2023-12-28T14:03:00Z">
        <w:r w:rsidRPr="00945666">
          <w:rPr>
            <w:rPrChange w:id="1762" w:author="Huawei [Abdessamad] 2023-12" w:date="2023-12-28T14:16:00Z">
              <w:rPr>
                <w:noProof/>
                <w:lang w:eastAsia="zh-CN"/>
              </w:rPr>
            </w:rPrChange>
          </w:rPr>
          <w:t>6.3</w:t>
        </w:r>
      </w:ins>
      <w:del w:id="1763" w:author="Huawei [Abdessamad] 2023-12" w:date="2023-12-28T14:03:00Z">
        <w:r w:rsidR="0052632D" w:rsidRPr="00945666" w:rsidDel="001E2755">
          <w:delText>6.4</w:delText>
        </w:r>
      </w:del>
      <w:r w:rsidR="0052632D" w:rsidRPr="00945666">
        <w:t>.3.5.3.2</w:t>
      </w:r>
      <w:r w:rsidR="0052632D" w:rsidRPr="00945666">
        <w:tab/>
        <w:t>PUT</w:t>
      </w:r>
      <w:bookmarkEnd w:id="1759"/>
      <w:bookmarkEnd w:id="1760"/>
    </w:p>
    <w:p w14:paraId="53794D7A" w14:textId="77777777" w:rsidR="0052632D" w:rsidRPr="00F4442C" w:rsidRDefault="0052632D" w:rsidP="0052632D">
      <w:pPr>
        <w:rPr>
          <w:noProof/>
          <w:lang w:eastAsia="zh-CN"/>
        </w:rPr>
      </w:pPr>
      <w:r w:rsidRPr="00F4442C">
        <w:rPr>
          <w:noProof/>
          <w:lang w:eastAsia="zh-CN"/>
        </w:rPr>
        <w:t xml:space="preserve">The HTTP PUT method allows a service consumer to request the update of an existing </w:t>
      </w:r>
      <w:r w:rsidRPr="00F4442C">
        <w:t>"Individual Policy Usage</w:t>
      </w:r>
      <w:r w:rsidRPr="00F4442C">
        <w:rPr>
          <w:rFonts w:eastAsia="DengXian"/>
        </w:rPr>
        <w:t xml:space="preserve"> Subscription</w:t>
      </w:r>
      <w:r w:rsidRPr="00F4442C">
        <w:t>" resource at the NSCE Server</w:t>
      </w:r>
      <w:r w:rsidRPr="00F4442C">
        <w:rPr>
          <w:noProof/>
          <w:lang w:eastAsia="zh-CN"/>
        </w:rPr>
        <w:t>.</w:t>
      </w:r>
    </w:p>
    <w:p w14:paraId="6F9E19CF" w14:textId="3EBEA7B7" w:rsidR="0052632D" w:rsidRPr="00F4442C" w:rsidRDefault="0052632D" w:rsidP="0052632D">
      <w:r w:rsidRPr="00F4442C">
        <w:t>This method shall support the URI query parameters specified in table </w:t>
      </w:r>
      <w:ins w:id="1764" w:author="Huawei [Abdessamad] 2023-12" w:date="2023-12-28T14:03:00Z">
        <w:r w:rsidR="001E2755" w:rsidRPr="00F4442C">
          <w:rPr>
            <w:noProof/>
            <w:lang w:eastAsia="zh-CN"/>
          </w:rPr>
          <w:t>6.</w:t>
        </w:r>
        <w:r w:rsidR="001E2755">
          <w:rPr>
            <w:noProof/>
            <w:lang w:eastAsia="zh-CN"/>
          </w:rPr>
          <w:t>3</w:t>
        </w:r>
      </w:ins>
      <w:del w:id="1765" w:author="Huawei [Abdessamad] 2023-12" w:date="2023-12-28T14:03:00Z">
        <w:r w:rsidRPr="00F4442C" w:rsidDel="001E2755">
          <w:rPr>
            <w:noProof/>
            <w:lang w:eastAsia="zh-CN"/>
          </w:rPr>
          <w:delText>6.4</w:delText>
        </w:r>
      </w:del>
      <w:r w:rsidRPr="00F4442C">
        <w:t>.3.5.3.2-1.</w:t>
      </w:r>
    </w:p>
    <w:p w14:paraId="1F5107E6" w14:textId="0DD62E19" w:rsidR="0052632D" w:rsidRPr="00F4442C" w:rsidRDefault="0052632D" w:rsidP="0052632D">
      <w:pPr>
        <w:pStyle w:val="TH"/>
        <w:rPr>
          <w:rFonts w:cs="Arial"/>
        </w:rPr>
      </w:pPr>
      <w:r w:rsidRPr="00F4442C">
        <w:t>Table </w:t>
      </w:r>
      <w:ins w:id="1766" w:author="Huawei [Abdessamad] 2023-12" w:date="2023-12-28T14:03:00Z">
        <w:r w:rsidR="001E2755" w:rsidRPr="00F4442C">
          <w:rPr>
            <w:noProof/>
            <w:lang w:eastAsia="zh-CN"/>
          </w:rPr>
          <w:t>6.</w:t>
        </w:r>
        <w:r w:rsidR="001E2755">
          <w:rPr>
            <w:noProof/>
            <w:lang w:eastAsia="zh-CN"/>
          </w:rPr>
          <w:t>3</w:t>
        </w:r>
      </w:ins>
      <w:del w:id="1767" w:author="Huawei [Abdessamad] 2023-12" w:date="2023-12-28T14:03:00Z">
        <w:r w:rsidRPr="00F4442C" w:rsidDel="001E2755">
          <w:rPr>
            <w:noProof/>
            <w:lang w:eastAsia="zh-CN"/>
          </w:rPr>
          <w:delText>6.4</w:delText>
        </w:r>
      </w:del>
      <w:r w:rsidRPr="00F4442C">
        <w:t>.3.5.3.2-1: URI query parameters supported by the PUT method on this resource</w:t>
      </w:r>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52632D" w:rsidRPr="00F4442C" w14:paraId="2DA17719" w14:textId="77777777" w:rsidTr="006D4121">
        <w:trPr>
          <w:jc w:val="center"/>
        </w:trPr>
        <w:tc>
          <w:tcPr>
            <w:tcW w:w="825" w:type="pct"/>
            <w:tcBorders>
              <w:bottom w:val="single" w:sz="6" w:space="0" w:color="auto"/>
            </w:tcBorders>
            <w:shd w:val="clear" w:color="auto" w:fill="C0C0C0"/>
            <w:vAlign w:val="center"/>
          </w:tcPr>
          <w:p w14:paraId="02A8B30A" w14:textId="77777777" w:rsidR="0052632D" w:rsidRPr="00F4442C" w:rsidRDefault="0052632D" w:rsidP="006D4121">
            <w:pPr>
              <w:pStyle w:val="TAH"/>
            </w:pPr>
            <w:r w:rsidRPr="00F4442C">
              <w:t>Name</w:t>
            </w:r>
          </w:p>
        </w:tc>
        <w:tc>
          <w:tcPr>
            <w:tcW w:w="731" w:type="pct"/>
            <w:tcBorders>
              <w:bottom w:val="single" w:sz="6" w:space="0" w:color="auto"/>
            </w:tcBorders>
            <w:shd w:val="clear" w:color="auto" w:fill="C0C0C0"/>
            <w:vAlign w:val="center"/>
          </w:tcPr>
          <w:p w14:paraId="1CE927C1" w14:textId="77777777" w:rsidR="0052632D" w:rsidRPr="00F4442C" w:rsidRDefault="0052632D" w:rsidP="006D4121">
            <w:pPr>
              <w:pStyle w:val="TAH"/>
            </w:pPr>
            <w:r w:rsidRPr="00F4442C">
              <w:t>Data type</w:t>
            </w:r>
          </w:p>
        </w:tc>
        <w:tc>
          <w:tcPr>
            <w:tcW w:w="215" w:type="pct"/>
            <w:tcBorders>
              <w:bottom w:val="single" w:sz="6" w:space="0" w:color="auto"/>
            </w:tcBorders>
            <w:shd w:val="clear" w:color="auto" w:fill="C0C0C0"/>
            <w:vAlign w:val="center"/>
          </w:tcPr>
          <w:p w14:paraId="37A6D588" w14:textId="77777777" w:rsidR="0052632D" w:rsidRPr="00F4442C" w:rsidRDefault="0052632D" w:rsidP="006D4121">
            <w:pPr>
              <w:pStyle w:val="TAH"/>
            </w:pPr>
            <w:r w:rsidRPr="00F4442C">
              <w:t>P</w:t>
            </w:r>
          </w:p>
        </w:tc>
        <w:tc>
          <w:tcPr>
            <w:tcW w:w="580" w:type="pct"/>
            <w:tcBorders>
              <w:bottom w:val="single" w:sz="6" w:space="0" w:color="auto"/>
            </w:tcBorders>
            <w:shd w:val="clear" w:color="auto" w:fill="C0C0C0"/>
            <w:vAlign w:val="center"/>
          </w:tcPr>
          <w:p w14:paraId="165A98A7" w14:textId="77777777" w:rsidR="0052632D" w:rsidRPr="00F4442C" w:rsidRDefault="0052632D" w:rsidP="006D4121">
            <w:pPr>
              <w:pStyle w:val="TAH"/>
            </w:pPr>
            <w:r w:rsidRPr="00F4442C">
              <w:t>Cardinality</w:t>
            </w:r>
          </w:p>
        </w:tc>
        <w:tc>
          <w:tcPr>
            <w:tcW w:w="1852" w:type="pct"/>
            <w:tcBorders>
              <w:bottom w:val="single" w:sz="6" w:space="0" w:color="auto"/>
            </w:tcBorders>
            <w:shd w:val="clear" w:color="auto" w:fill="C0C0C0"/>
            <w:vAlign w:val="center"/>
          </w:tcPr>
          <w:p w14:paraId="2C9EF4C5" w14:textId="77777777" w:rsidR="0052632D" w:rsidRPr="00F4442C" w:rsidRDefault="0052632D" w:rsidP="006D4121">
            <w:pPr>
              <w:pStyle w:val="TAH"/>
            </w:pPr>
            <w:r w:rsidRPr="00F4442C">
              <w:t>Description</w:t>
            </w:r>
          </w:p>
        </w:tc>
        <w:tc>
          <w:tcPr>
            <w:tcW w:w="796" w:type="pct"/>
            <w:tcBorders>
              <w:bottom w:val="single" w:sz="6" w:space="0" w:color="auto"/>
            </w:tcBorders>
            <w:shd w:val="clear" w:color="auto" w:fill="C0C0C0"/>
            <w:vAlign w:val="center"/>
          </w:tcPr>
          <w:p w14:paraId="6920E296" w14:textId="77777777" w:rsidR="0052632D" w:rsidRPr="00F4442C" w:rsidRDefault="0052632D" w:rsidP="006D4121">
            <w:pPr>
              <w:pStyle w:val="TAH"/>
            </w:pPr>
            <w:r w:rsidRPr="00F4442C">
              <w:t>Applicability</w:t>
            </w:r>
          </w:p>
        </w:tc>
      </w:tr>
      <w:tr w:rsidR="0052632D" w:rsidRPr="00F4442C" w14:paraId="7EE47D61" w14:textId="77777777" w:rsidTr="006D4121">
        <w:trPr>
          <w:jc w:val="center"/>
        </w:trPr>
        <w:tc>
          <w:tcPr>
            <w:tcW w:w="825" w:type="pct"/>
            <w:tcBorders>
              <w:top w:val="single" w:sz="6" w:space="0" w:color="auto"/>
            </w:tcBorders>
            <w:shd w:val="clear" w:color="auto" w:fill="auto"/>
            <w:vAlign w:val="center"/>
          </w:tcPr>
          <w:p w14:paraId="2662D56C" w14:textId="77777777" w:rsidR="0052632D" w:rsidRPr="00F4442C" w:rsidRDefault="0052632D" w:rsidP="006D4121">
            <w:pPr>
              <w:pStyle w:val="TAL"/>
            </w:pPr>
            <w:r w:rsidRPr="00F4442C">
              <w:t>n/a</w:t>
            </w:r>
          </w:p>
        </w:tc>
        <w:tc>
          <w:tcPr>
            <w:tcW w:w="731" w:type="pct"/>
            <w:tcBorders>
              <w:top w:val="single" w:sz="6" w:space="0" w:color="auto"/>
            </w:tcBorders>
            <w:vAlign w:val="center"/>
          </w:tcPr>
          <w:p w14:paraId="38A253D2" w14:textId="77777777" w:rsidR="0052632D" w:rsidRPr="00F4442C" w:rsidRDefault="0052632D" w:rsidP="006D4121">
            <w:pPr>
              <w:pStyle w:val="TAL"/>
            </w:pPr>
          </w:p>
        </w:tc>
        <w:tc>
          <w:tcPr>
            <w:tcW w:w="215" w:type="pct"/>
            <w:tcBorders>
              <w:top w:val="single" w:sz="6" w:space="0" w:color="auto"/>
            </w:tcBorders>
            <w:vAlign w:val="center"/>
          </w:tcPr>
          <w:p w14:paraId="467672FC" w14:textId="77777777" w:rsidR="0052632D" w:rsidRPr="00F4442C" w:rsidRDefault="0052632D" w:rsidP="006D4121">
            <w:pPr>
              <w:pStyle w:val="TAC"/>
            </w:pPr>
          </w:p>
        </w:tc>
        <w:tc>
          <w:tcPr>
            <w:tcW w:w="580" w:type="pct"/>
            <w:tcBorders>
              <w:top w:val="single" w:sz="6" w:space="0" w:color="auto"/>
            </w:tcBorders>
            <w:vAlign w:val="center"/>
          </w:tcPr>
          <w:p w14:paraId="49260344" w14:textId="77777777" w:rsidR="0052632D" w:rsidRPr="00F4442C" w:rsidRDefault="0052632D" w:rsidP="006D4121">
            <w:pPr>
              <w:pStyle w:val="TAC"/>
            </w:pPr>
          </w:p>
        </w:tc>
        <w:tc>
          <w:tcPr>
            <w:tcW w:w="1852" w:type="pct"/>
            <w:tcBorders>
              <w:top w:val="single" w:sz="6" w:space="0" w:color="auto"/>
            </w:tcBorders>
            <w:shd w:val="clear" w:color="auto" w:fill="auto"/>
            <w:vAlign w:val="center"/>
          </w:tcPr>
          <w:p w14:paraId="525819C0" w14:textId="77777777" w:rsidR="0052632D" w:rsidRPr="00F4442C" w:rsidRDefault="0052632D" w:rsidP="006D4121">
            <w:pPr>
              <w:pStyle w:val="TAL"/>
            </w:pPr>
          </w:p>
        </w:tc>
        <w:tc>
          <w:tcPr>
            <w:tcW w:w="796" w:type="pct"/>
            <w:tcBorders>
              <w:top w:val="single" w:sz="6" w:space="0" w:color="auto"/>
            </w:tcBorders>
            <w:vAlign w:val="center"/>
          </w:tcPr>
          <w:p w14:paraId="18E0B09F" w14:textId="77777777" w:rsidR="0052632D" w:rsidRPr="00F4442C" w:rsidRDefault="0052632D" w:rsidP="006D4121">
            <w:pPr>
              <w:pStyle w:val="TAL"/>
            </w:pPr>
          </w:p>
        </w:tc>
      </w:tr>
    </w:tbl>
    <w:p w14:paraId="1EAAE63B" w14:textId="77777777" w:rsidR="0052632D" w:rsidRPr="00F4442C" w:rsidRDefault="0052632D" w:rsidP="0052632D"/>
    <w:p w14:paraId="1D4F1FCE" w14:textId="32186804" w:rsidR="0052632D" w:rsidRPr="00F4442C" w:rsidRDefault="0052632D" w:rsidP="0052632D">
      <w:r w:rsidRPr="00F4442C">
        <w:t>This method shall support the request data structures specified in table </w:t>
      </w:r>
      <w:ins w:id="1768" w:author="Huawei [Abdessamad] 2023-12" w:date="2023-12-28T14:03:00Z">
        <w:r w:rsidR="001E2755" w:rsidRPr="00F4442C">
          <w:rPr>
            <w:noProof/>
            <w:lang w:eastAsia="zh-CN"/>
          </w:rPr>
          <w:t>6.</w:t>
        </w:r>
        <w:r w:rsidR="001E2755">
          <w:rPr>
            <w:noProof/>
            <w:lang w:eastAsia="zh-CN"/>
          </w:rPr>
          <w:t>3</w:t>
        </w:r>
      </w:ins>
      <w:del w:id="1769" w:author="Huawei [Abdessamad] 2023-12" w:date="2023-12-28T14:03:00Z">
        <w:r w:rsidRPr="00F4442C" w:rsidDel="001E2755">
          <w:rPr>
            <w:noProof/>
            <w:lang w:eastAsia="zh-CN"/>
          </w:rPr>
          <w:delText>6.4</w:delText>
        </w:r>
      </w:del>
      <w:r w:rsidRPr="00F4442C">
        <w:t>.3.5.3.2-2 and the response data structures and response codes specified in table </w:t>
      </w:r>
      <w:ins w:id="1770" w:author="Huawei [Abdessamad] 2023-12" w:date="2023-12-28T14:03:00Z">
        <w:r w:rsidR="001E2755" w:rsidRPr="00F4442C">
          <w:rPr>
            <w:noProof/>
            <w:lang w:eastAsia="zh-CN"/>
          </w:rPr>
          <w:t>6.</w:t>
        </w:r>
        <w:r w:rsidR="001E2755">
          <w:rPr>
            <w:noProof/>
            <w:lang w:eastAsia="zh-CN"/>
          </w:rPr>
          <w:t>3</w:t>
        </w:r>
      </w:ins>
      <w:del w:id="1771" w:author="Huawei [Abdessamad] 2023-12" w:date="2023-12-28T14:03:00Z">
        <w:r w:rsidRPr="00F4442C" w:rsidDel="001E2755">
          <w:rPr>
            <w:noProof/>
            <w:lang w:eastAsia="zh-CN"/>
          </w:rPr>
          <w:delText>6.4</w:delText>
        </w:r>
      </w:del>
      <w:r w:rsidRPr="00F4442C">
        <w:t>.3.5.3.2-3.</w:t>
      </w:r>
    </w:p>
    <w:p w14:paraId="7F83E86A" w14:textId="5F3B06B6" w:rsidR="0052632D" w:rsidRPr="00F4442C" w:rsidRDefault="0052632D" w:rsidP="0052632D">
      <w:pPr>
        <w:pStyle w:val="TH"/>
      </w:pPr>
      <w:r w:rsidRPr="00F4442C">
        <w:lastRenderedPageBreak/>
        <w:t>Table </w:t>
      </w:r>
      <w:ins w:id="1772" w:author="Huawei [Abdessamad] 2023-12" w:date="2023-12-28T14:03:00Z">
        <w:r w:rsidR="001E2755" w:rsidRPr="00F4442C">
          <w:rPr>
            <w:noProof/>
            <w:lang w:eastAsia="zh-CN"/>
          </w:rPr>
          <w:t>6.</w:t>
        </w:r>
        <w:r w:rsidR="001E2755">
          <w:rPr>
            <w:noProof/>
            <w:lang w:eastAsia="zh-CN"/>
          </w:rPr>
          <w:t>3</w:t>
        </w:r>
      </w:ins>
      <w:del w:id="1773" w:author="Huawei [Abdessamad] 2023-12" w:date="2023-12-28T14:03:00Z">
        <w:r w:rsidRPr="00F4442C" w:rsidDel="001E2755">
          <w:rPr>
            <w:noProof/>
            <w:lang w:eastAsia="zh-CN"/>
          </w:rPr>
          <w:delText>6.4</w:delText>
        </w:r>
      </w:del>
      <w:r w:rsidRPr="00F4442C">
        <w:t>.3.5.3.2-2: Data structures supported by the PUT Request Body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52632D" w:rsidRPr="00F4442C" w14:paraId="2C0A9DB6" w14:textId="77777777" w:rsidTr="006D4121">
        <w:trPr>
          <w:jc w:val="center"/>
        </w:trPr>
        <w:tc>
          <w:tcPr>
            <w:tcW w:w="2119" w:type="dxa"/>
            <w:tcBorders>
              <w:bottom w:val="single" w:sz="6" w:space="0" w:color="auto"/>
            </w:tcBorders>
            <w:shd w:val="clear" w:color="auto" w:fill="C0C0C0"/>
            <w:vAlign w:val="center"/>
          </w:tcPr>
          <w:p w14:paraId="02782EC3" w14:textId="77777777" w:rsidR="0052632D" w:rsidRPr="00F4442C" w:rsidRDefault="0052632D" w:rsidP="006D4121">
            <w:pPr>
              <w:pStyle w:val="TAH"/>
            </w:pPr>
            <w:r w:rsidRPr="00F4442C">
              <w:t>Data type</w:t>
            </w:r>
          </w:p>
        </w:tc>
        <w:tc>
          <w:tcPr>
            <w:tcW w:w="425" w:type="dxa"/>
            <w:tcBorders>
              <w:bottom w:val="single" w:sz="6" w:space="0" w:color="auto"/>
            </w:tcBorders>
            <w:shd w:val="clear" w:color="auto" w:fill="C0C0C0"/>
            <w:vAlign w:val="center"/>
          </w:tcPr>
          <w:p w14:paraId="57A692E1" w14:textId="77777777" w:rsidR="0052632D" w:rsidRPr="00F4442C" w:rsidRDefault="0052632D" w:rsidP="006D4121">
            <w:pPr>
              <w:pStyle w:val="TAH"/>
            </w:pPr>
            <w:r w:rsidRPr="00F4442C">
              <w:t>P</w:t>
            </w:r>
          </w:p>
        </w:tc>
        <w:tc>
          <w:tcPr>
            <w:tcW w:w="1134" w:type="dxa"/>
            <w:tcBorders>
              <w:bottom w:val="single" w:sz="6" w:space="0" w:color="auto"/>
            </w:tcBorders>
            <w:shd w:val="clear" w:color="auto" w:fill="C0C0C0"/>
            <w:vAlign w:val="center"/>
          </w:tcPr>
          <w:p w14:paraId="2C5DA9BE" w14:textId="77777777" w:rsidR="0052632D" w:rsidRPr="00F4442C" w:rsidRDefault="0052632D" w:rsidP="006D4121">
            <w:pPr>
              <w:pStyle w:val="TAH"/>
            </w:pPr>
            <w:r w:rsidRPr="00F4442C">
              <w:t>Cardinality</w:t>
            </w:r>
          </w:p>
        </w:tc>
        <w:tc>
          <w:tcPr>
            <w:tcW w:w="5943" w:type="dxa"/>
            <w:tcBorders>
              <w:bottom w:val="single" w:sz="6" w:space="0" w:color="auto"/>
            </w:tcBorders>
            <w:shd w:val="clear" w:color="auto" w:fill="C0C0C0"/>
            <w:vAlign w:val="center"/>
          </w:tcPr>
          <w:p w14:paraId="2045AD00" w14:textId="77777777" w:rsidR="0052632D" w:rsidRPr="00F4442C" w:rsidRDefault="0052632D" w:rsidP="006D4121">
            <w:pPr>
              <w:pStyle w:val="TAH"/>
            </w:pPr>
            <w:r w:rsidRPr="00F4442C">
              <w:t>Description</w:t>
            </w:r>
          </w:p>
        </w:tc>
      </w:tr>
      <w:tr w:rsidR="0052632D" w:rsidRPr="00F4442C" w14:paraId="631B762C" w14:textId="77777777" w:rsidTr="006D4121">
        <w:trPr>
          <w:jc w:val="center"/>
        </w:trPr>
        <w:tc>
          <w:tcPr>
            <w:tcW w:w="2119" w:type="dxa"/>
            <w:tcBorders>
              <w:top w:val="single" w:sz="6" w:space="0" w:color="auto"/>
            </w:tcBorders>
            <w:shd w:val="clear" w:color="auto" w:fill="auto"/>
            <w:vAlign w:val="center"/>
          </w:tcPr>
          <w:p w14:paraId="2E511840" w14:textId="77777777" w:rsidR="0052632D" w:rsidRPr="00F4442C" w:rsidRDefault="0052632D" w:rsidP="006D4121">
            <w:pPr>
              <w:pStyle w:val="TAL"/>
            </w:pPr>
            <w:proofErr w:type="spellStart"/>
            <w:r w:rsidRPr="00F4442C">
              <w:t>PolUsageSubsc</w:t>
            </w:r>
            <w:proofErr w:type="spellEnd"/>
          </w:p>
        </w:tc>
        <w:tc>
          <w:tcPr>
            <w:tcW w:w="425" w:type="dxa"/>
            <w:tcBorders>
              <w:top w:val="single" w:sz="6" w:space="0" w:color="auto"/>
            </w:tcBorders>
            <w:vAlign w:val="center"/>
          </w:tcPr>
          <w:p w14:paraId="781C0D83" w14:textId="77777777" w:rsidR="0052632D" w:rsidRPr="00F4442C" w:rsidRDefault="0052632D" w:rsidP="006D4121">
            <w:pPr>
              <w:pStyle w:val="TAC"/>
            </w:pPr>
            <w:r w:rsidRPr="00F4442C">
              <w:t>M</w:t>
            </w:r>
          </w:p>
        </w:tc>
        <w:tc>
          <w:tcPr>
            <w:tcW w:w="1134" w:type="dxa"/>
            <w:tcBorders>
              <w:top w:val="single" w:sz="6" w:space="0" w:color="auto"/>
            </w:tcBorders>
            <w:vAlign w:val="center"/>
          </w:tcPr>
          <w:p w14:paraId="673F589E" w14:textId="77777777" w:rsidR="0052632D" w:rsidRPr="00F4442C" w:rsidRDefault="0052632D" w:rsidP="006D4121">
            <w:pPr>
              <w:pStyle w:val="TAC"/>
            </w:pPr>
            <w:r w:rsidRPr="00F4442C">
              <w:t>1</w:t>
            </w:r>
          </w:p>
        </w:tc>
        <w:tc>
          <w:tcPr>
            <w:tcW w:w="5943" w:type="dxa"/>
            <w:tcBorders>
              <w:top w:val="single" w:sz="6" w:space="0" w:color="auto"/>
            </w:tcBorders>
            <w:shd w:val="clear" w:color="auto" w:fill="auto"/>
            <w:vAlign w:val="center"/>
          </w:tcPr>
          <w:p w14:paraId="04379352" w14:textId="77777777" w:rsidR="0052632D" w:rsidRPr="00F4442C" w:rsidRDefault="0052632D" w:rsidP="006D4121">
            <w:pPr>
              <w:pStyle w:val="TAL"/>
            </w:pPr>
            <w:r w:rsidRPr="00F4442C">
              <w:t>Represents the updated representation of the "Individual Policy Usage</w:t>
            </w:r>
            <w:r w:rsidRPr="00F4442C">
              <w:rPr>
                <w:rFonts w:eastAsia="DengXian"/>
              </w:rPr>
              <w:t xml:space="preserve"> Subscription</w:t>
            </w:r>
            <w:r w:rsidRPr="00F4442C">
              <w:t>" resource.</w:t>
            </w:r>
          </w:p>
        </w:tc>
      </w:tr>
    </w:tbl>
    <w:p w14:paraId="2F915778" w14:textId="77777777" w:rsidR="0052632D" w:rsidRPr="00F4442C" w:rsidRDefault="0052632D" w:rsidP="0052632D"/>
    <w:p w14:paraId="75D55621" w14:textId="41D96E05" w:rsidR="0052632D" w:rsidRPr="00F4442C" w:rsidRDefault="0052632D" w:rsidP="0052632D">
      <w:pPr>
        <w:pStyle w:val="TH"/>
      </w:pPr>
      <w:r w:rsidRPr="00F4442C">
        <w:t>Table </w:t>
      </w:r>
      <w:ins w:id="1774" w:author="Huawei [Abdessamad] 2023-12" w:date="2023-12-28T14:03:00Z">
        <w:r w:rsidR="001E2755" w:rsidRPr="00F4442C">
          <w:rPr>
            <w:noProof/>
            <w:lang w:eastAsia="zh-CN"/>
          </w:rPr>
          <w:t>6.</w:t>
        </w:r>
        <w:r w:rsidR="001E2755">
          <w:rPr>
            <w:noProof/>
            <w:lang w:eastAsia="zh-CN"/>
          </w:rPr>
          <w:t>3</w:t>
        </w:r>
      </w:ins>
      <w:del w:id="1775" w:author="Huawei [Abdessamad] 2023-12" w:date="2023-12-28T14:03:00Z">
        <w:r w:rsidRPr="00F4442C" w:rsidDel="001E2755">
          <w:rPr>
            <w:noProof/>
            <w:lang w:eastAsia="zh-CN"/>
          </w:rPr>
          <w:delText>6.4</w:delText>
        </w:r>
      </w:del>
      <w:r w:rsidRPr="00F4442C">
        <w:t>.3.5.3.2-3: Data structures supported by the PUT Response Body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52632D" w:rsidRPr="00F4442C" w14:paraId="3E8CD269" w14:textId="77777777" w:rsidTr="006D4121">
        <w:trPr>
          <w:jc w:val="center"/>
        </w:trPr>
        <w:tc>
          <w:tcPr>
            <w:tcW w:w="1101" w:type="pct"/>
            <w:tcBorders>
              <w:bottom w:val="single" w:sz="6" w:space="0" w:color="auto"/>
            </w:tcBorders>
            <w:shd w:val="clear" w:color="auto" w:fill="C0C0C0"/>
            <w:vAlign w:val="center"/>
          </w:tcPr>
          <w:p w14:paraId="14563164" w14:textId="77777777" w:rsidR="0052632D" w:rsidRPr="00F4442C" w:rsidRDefault="0052632D" w:rsidP="006D4121">
            <w:pPr>
              <w:pStyle w:val="TAH"/>
            </w:pPr>
            <w:r w:rsidRPr="00F4442C">
              <w:t>Data type</w:t>
            </w:r>
          </w:p>
        </w:tc>
        <w:tc>
          <w:tcPr>
            <w:tcW w:w="221" w:type="pct"/>
            <w:tcBorders>
              <w:bottom w:val="single" w:sz="6" w:space="0" w:color="auto"/>
            </w:tcBorders>
            <w:shd w:val="clear" w:color="auto" w:fill="C0C0C0"/>
            <w:vAlign w:val="center"/>
          </w:tcPr>
          <w:p w14:paraId="49B1977A" w14:textId="77777777" w:rsidR="0052632D" w:rsidRPr="00F4442C" w:rsidRDefault="0052632D" w:rsidP="006D4121">
            <w:pPr>
              <w:pStyle w:val="TAH"/>
            </w:pPr>
            <w:r w:rsidRPr="00F4442C">
              <w:t>P</w:t>
            </w:r>
          </w:p>
        </w:tc>
        <w:tc>
          <w:tcPr>
            <w:tcW w:w="589" w:type="pct"/>
            <w:tcBorders>
              <w:bottom w:val="single" w:sz="6" w:space="0" w:color="auto"/>
            </w:tcBorders>
            <w:shd w:val="clear" w:color="auto" w:fill="C0C0C0"/>
            <w:vAlign w:val="center"/>
          </w:tcPr>
          <w:p w14:paraId="3D0D0E78" w14:textId="77777777" w:rsidR="0052632D" w:rsidRPr="00F4442C" w:rsidRDefault="0052632D" w:rsidP="006D4121">
            <w:pPr>
              <w:pStyle w:val="TAH"/>
            </w:pPr>
            <w:r w:rsidRPr="00F4442C">
              <w:t>Cardinality</w:t>
            </w:r>
          </w:p>
        </w:tc>
        <w:tc>
          <w:tcPr>
            <w:tcW w:w="737" w:type="pct"/>
            <w:tcBorders>
              <w:bottom w:val="single" w:sz="6" w:space="0" w:color="auto"/>
            </w:tcBorders>
            <w:shd w:val="clear" w:color="auto" w:fill="C0C0C0"/>
            <w:vAlign w:val="center"/>
          </w:tcPr>
          <w:p w14:paraId="38F0E1B1" w14:textId="77777777" w:rsidR="0052632D" w:rsidRPr="00F4442C" w:rsidRDefault="0052632D" w:rsidP="006D4121">
            <w:pPr>
              <w:pStyle w:val="TAH"/>
            </w:pPr>
            <w:r w:rsidRPr="00F4442C">
              <w:t>Response</w:t>
            </w:r>
          </w:p>
          <w:p w14:paraId="0C0F23D0" w14:textId="77777777" w:rsidR="0052632D" w:rsidRPr="00F4442C" w:rsidRDefault="0052632D" w:rsidP="006D4121">
            <w:pPr>
              <w:pStyle w:val="TAH"/>
            </w:pPr>
            <w:r w:rsidRPr="00F4442C">
              <w:t>codes</w:t>
            </w:r>
          </w:p>
        </w:tc>
        <w:tc>
          <w:tcPr>
            <w:tcW w:w="2352" w:type="pct"/>
            <w:tcBorders>
              <w:bottom w:val="single" w:sz="6" w:space="0" w:color="auto"/>
            </w:tcBorders>
            <w:shd w:val="clear" w:color="auto" w:fill="C0C0C0"/>
            <w:vAlign w:val="center"/>
          </w:tcPr>
          <w:p w14:paraId="3BDD943E" w14:textId="77777777" w:rsidR="0052632D" w:rsidRPr="00F4442C" w:rsidRDefault="0052632D" w:rsidP="006D4121">
            <w:pPr>
              <w:pStyle w:val="TAH"/>
            </w:pPr>
            <w:r w:rsidRPr="00F4442C">
              <w:t>Description</w:t>
            </w:r>
          </w:p>
        </w:tc>
      </w:tr>
      <w:tr w:rsidR="0052632D" w:rsidRPr="00F4442C" w14:paraId="2838C5F7" w14:textId="77777777" w:rsidTr="006D4121">
        <w:trPr>
          <w:jc w:val="center"/>
        </w:trPr>
        <w:tc>
          <w:tcPr>
            <w:tcW w:w="1101" w:type="pct"/>
            <w:tcBorders>
              <w:top w:val="single" w:sz="6" w:space="0" w:color="auto"/>
            </w:tcBorders>
            <w:shd w:val="clear" w:color="auto" w:fill="auto"/>
            <w:vAlign w:val="center"/>
          </w:tcPr>
          <w:p w14:paraId="3B70CF5A" w14:textId="77777777" w:rsidR="0052632D" w:rsidRPr="00F4442C" w:rsidRDefault="0052632D" w:rsidP="006D4121">
            <w:pPr>
              <w:pStyle w:val="TAL"/>
            </w:pPr>
            <w:proofErr w:type="spellStart"/>
            <w:r w:rsidRPr="00F4442C">
              <w:t>PolUsageSubsc</w:t>
            </w:r>
            <w:proofErr w:type="spellEnd"/>
          </w:p>
        </w:tc>
        <w:tc>
          <w:tcPr>
            <w:tcW w:w="221" w:type="pct"/>
            <w:tcBorders>
              <w:top w:val="single" w:sz="6" w:space="0" w:color="auto"/>
            </w:tcBorders>
            <w:vAlign w:val="center"/>
          </w:tcPr>
          <w:p w14:paraId="71CF74ED" w14:textId="77777777" w:rsidR="0052632D" w:rsidRPr="00F4442C" w:rsidRDefault="0052632D" w:rsidP="006D4121">
            <w:pPr>
              <w:pStyle w:val="TAC"/>
            </w:pPr>
            <w:r w:rsidRPr="00F4442C">
              <w:t>M</w:t>
            </w:r>
          </w:p>
        </w:tc>
        <w:tc>
          <w:tcPr>
            <w:tcW w:w="589" w:type="pct"/>
            <w:tcBorders>
              <w:top w:val="single" w:sz="6" w:space="0" w:color="auto"/>
            </w:tcBorders>
            <w:vAlign w:val="center"/>
          </w:tcPr>
          <w:p w14:paraId="3EC5A202" w14:textId="77777777" w:rsidR="0052632D" w:rsidRPr="00F4442C" w:rsidRDefault="0052632D" w:rsidP="006D4121">
            <w:pPr>
              <w:pStyle w:val="TAC"/>
            </w:pPr>
            <w:r w:rsidRPr="00F4442C">
              <w:t>1</w:t>
            </w:r>
          </w:p>
        </w:tc>
        <w:tc>
          <w:tcPr>
            <w:tcW w:w="737" w:type="pct"/>
            <w:tcBorders>
              <w:top w:val="single" w:sz="6" w:space="0" w:color="auto"/>
            </w:tcBorders>
            <w:vAlign w:val="center"/>
          </w:tcPr>
          <w:p w14:paraId="3EE4EE95" w14:textId="77777777" w:rsidR="0052632D" w:rsidRPr="00F4442C" w:rsidRDefault="0052632D" w:rsidP="006D4121">
            <w:pPr>
              <w:pStyle w:val="TAL"/>
            </w:pPr>
            <w:r w:rsidRPr="00F4442C">
              <w:t>200 OK</w:t>
            </w:r>
          </w:p>
        </w:tc>
        <w:tc>
          <w:tcPr>
            <w:tcW w:w="2352" w:type="pct"/>
            <w:tcBorders>
              <w:top w:val="single" w:sz="6" w:space="0" w:color="auto"/>
            </w:tcBorders>
            <w:shd w:val="clear" w:color="auto" w:fill="auto"/>
            <w:vAlign w:val="center"/>
          </w:tcPr>
          <w:p w14:paraId="6FA1AB62" w14:textId="77777777" w:rsidR="0052632D" w:rsidRPr="00F4442C" w:rsidRDefault="0052632D" w:rsidP="006D4121">
            <w:pPr>
              <w:pStyle w:val="TAL"/>
            </w:pPr>
            <w:r w:rsidRPr="00F4442C">
              <w:t>Successful case. The "Individual Policy Usage</w:t>
            </w:r>
            <w:r w:rsidRPr="00F4442C">
              <w:rPr>
                <w:rFonts w:eastAsia="DengXian"/>
              </w:rPr>
              <w:t xml:space="preserve"> Subscription</w:t>
            </w:r>
            <w:r w:rsidRPr="00F4442C">
              <w:t>" resource is successfully updated and a representation of the updated resource shall be returned in the response body.</w:t>
            </w:r>
          </w:p>
        </w:tc>
      </w:tr>
      <w:tr w:rsidR="0052632D" w:rsidRPr="00F4442C" w14:paraId="67424B0B" w14:textId="77777777" w:rsidTr="006D4121">
        <w:trPr>
          <w:jc w:val="center"/>
        </w:trPr>
        <w:tc>
          <w:tcPr>
            <w:tcW w:w="1101" w:type="pct"/>
            <w:shd w:val="clear" w:color="auto" w:fill="auto"/>
            <w:vAlign w:val="center"/>
          </w:tcPr>
          <w:p w14:paraId="250F55D8" w14:textId="77777777" w:rsidR="0052632D" w:rsidRPr="00F4442C" w:rsidRDefault="0052632D" w:rsidP="006D4121">
            <w:pPr>
              <w:pStyle w:val="TAL"/>
            </w:pPr>
            <w:r w:rsidRPr="00F4442C">
              <w:t>n/a</w:t>
            </w:r>
          </w:p>
        </w:tc>
        <w:tc>
          <w:tcPr>
            <w:tcW w:w="221" w:type="pct"/>
            <w:vAlign w:val="center"/>
          </w:tcPr>
          <w:p w14:paraId="585D1363" w14:textId="77777777" w:rsidR="0052632D" w:rsidRPr="00F4442C" w:rsidRDefault="0052632D" w:rsidP="006D4121">
            <w:pPr>
              <w:pStyle w:val="TAC"/>
            </w:pPr>
          </w:p>
        </w:tc>
        <w:tc>
          <w:tcPr>
            <w:tcW w:w="589" w:type="pct"/>
            <w:vAlign w:val="center"/>
          </w:tcPr>
          <w:p w14:paraId="05BDA797" w14:textId="77777777" w:rsidR="0052632D" w:rsidRPr="00F4442C" w:rsidRDefault="0052632D" w:rsidP="006D4121">
            <w:pPr>
              <w:pStyle w:val="TAC"/>
            </w:pPr>
          </w:p>
        </w:tc>
        <w:tc>
          <w:tcPr>
            <w:tcW w:w="737" w:type="pct"/>
            <w:vAlign w:val="center"/>
          </w:tcPr>
          <w:p w14:paraId="57D3118A" w14:textId="77777777" w:rsidR="0052632D" w:rsidRPr="00F4442C" w:rsidRDefault="0052632D" w:rsidP="006D4121">
            <w:pPr>
              <w:pStyle w:val="TAL"/>
            </w:pPr>
            <w:r w:rsidRPr="00F4442C">
              <w:t>204 No Content</w:t>
            </w:r>
          </w:p>
        </w:tc>
        <w:tc>
          <w:tcPr>
            <w:tcW w:w="2352" w:type="pct"/>
            <w:shd w:val="clear" w:color="auto" w:fill="auto"/>
            <w:vAlign w:val="center"/>
          </w:tcPr>
          <w:p w14:paraId="5754B220" w14:textId="77777777" w:rsidR="0052632D" w:rsidRPr="00F4442C" w:rsidRDefault="0052632D" w:rsidP="006D4121">
            <w:pPr>
              <w:pStyle w:val="TAL"/>
            </w:pPr>
            <w:r w:rsidRPr="00F4442C">
              <w:t>Successful case. The "Individual Policy Usage</w:t>
            </w:r>
            <w:r w:rsidRPr="00F4442C">
              <w:rPr>
                <w:rFonts w:eastAsia="DengXian"/>
              </w:rPr>
              <w:t xml:space="preserve"> Subscription</w:t>
            </w:r>
            <w:r w:rsidRPr="00F4442C">
              <w:t>" resource is successfully updated and no content is returned in the response body.</w:t>
            </w:r>
          </w:p>
        </w:tc>
      </w:tr>
      <w:tr w:rsidR="0052632D" w:rsidRPr="00F4442C" w14:paraId="060233F2" w14:textId="77777777" w:rsidTr="006D4121">
        <w:trPr>
          <w:jc w:val="center"/>
        </w:trPr>
        <w:tc>
          <w:tcPr>
            <w:tcW w:w="1101" w:type="pct"/>
            <w:shd w:val="clear" w:color="auto" w:fill="auto"/>
            <w:vAlign w:val="center"/>
          </w:tcPr>
          <w:p w14:paraId="7545C188" w14:textId="77777777" w:rsidR="0052632D" w:rsidRPr="00F4442C" w:rsidRDefault="0052632D" w:rsidP="006D4121">
            <w:pPr>
              <w:pStyle w:val="TAL"/>
            </w:pPr>
            <w:r w:rsidRPr="00F4442C">
              <w:t>n/a</w:t>
            </w:r>
          </w:p>
        </w:tc>
        <w:tc>
          <w:tcPr>
            <w:tcW w:w="221" w:type="pct"/>
            <w:vAlign w:val="center"/>
          </w:tcPr>
          <w:p w14:paraId="101E64C3" w14:textId="77777777" w:rsidR="0052632D" w:rsidRPr="00F4442C" w:rsidRDefault="0052632D" w:rsidP="006D4121">
            <w:pPr>
              <w:pStyle w:val="TAC"/>
            </w:pPr>
          </w:p>
        </w:tc>
        <w:tc>
          <w:tcPr>
            <w:tcW w:w="589" w:type="pct"/>
            <w:vAlign w:val="center"/>
          </w:tcPr>
          <w:p w14:paraId="790C451C" w14:textId="77777777" w:rsidR="0052632D" w:rsidRPr="00F4442C" w:rsidRDefault="0052632D" w:rsidP="006D4121">
            <w:pPr>
              <w:pStyle w:val="TAC"/>
            </w:pPr>
          </w:p>
        </w:tc>
        <w:tc>
          <w:tcPr>
            <w:tcW w:w="737" w:type="pct"/>
            <w:vAlign w:val="center"/>
          </w:tcPr>
          <w:p w14:paraId="66C42CD2" w14:textId="77777777" w:rsidR="0052632D" w:rsidRPr="00F4442C" w:rsidRDefault="0052632D" w:rsidP="006D4121">
            <w:pPr>
              <w:pStyle w:val="TAL"/>
            </w:pPr>
            <w:r w:rsidRPr="00F4442C">
              <w:t>307 Temporary Redirect</w:t>
            </w:r>
          </w:p>
        </w:tc>
        <w:tc>
          <w:tcPr>
            <w:tcW w:w="2352" w:type="pct"/>
            <w:shd w:val="clear" w:color="auto" w:fill="auto"/>
            <w:vAlign w:val="center"/>
          </w:tcPr>
          <w:p w14:paraId="0EF852A1" w14:textId="77777777" w:rsidR="0052632D" w:rsidRPr="00F4442C" w:rsidRDefault="0052632D" w:rsidP="006D4121">
            <w:pPr>
              <w:pStyle w:val="TAL"/>
            </w:pPr>
            <w:r w:rsidRPr="00F4442C">
              <w:t>Temporary redirection.</w:t>
            </w:r>
          </w:p>
          <w:p w14:paraId="678691E6" w14:textId="77777777" w:rsidR="0052632D" w:rsidRPr="00F4442C" w:rsidRDefault="0052632D" w:rsidP="006D4121">
            <w:pPr>
              <w:pStyle w:val="TAL"/>
            </w:pPr>
          </w:p>
          <w:p w14:paraId="3098133A" w14:textId="77777777" w:rsidR="0052632D" w:rsidRPr="00F4442C" w:rsidRDefault="0052632D" w:rsidP="006D4121">
            <w:pPr>
              <w:pStyle w:val="TAL"/>
            </w:pPr>
            <w:r w:rsidRPr="00F4442C">
              <w:t>The response shall include a Location header field containing an alternative URI of the resource located in an alternative NSCE Server.</w:t>
            </w:r>
          </w:p>
          <w:p w14:paraId="55265669" w14:textId="77777777" w:rsidR="0052632D" w:rsidRPr="00F4442C" w:rsidRDefault="0052632D" w:rsidP="006D4121">
            <w:pPr>
              <w:pStyle w:val="TAL"/>
            </w:pPr>
          </w:p>
          <w:p w14:paraId="3ACDD8C8" w14:textId="77777777" w:rsidR="0052632D" w:rsidRPr="00F4442C" w:rsidRDefault="0052632D" w:rsidP="006D4121">
            <w:pPr>
              <w:pStyle w:val="TAL"/>
            </w:pPr>
            <w:r w:rsidRPr="00F4442C">
              <w:t>Redirection handling is described in clause 5.2.10 of 3GPP TS 29.122 [2].</w:t>
            </w:r>
          </w:p>
        </w:tc>
      </w:tr>
      <w:tr w:rsidR="0052632D" w:rsidRPr="00F4442C" w14:paraId="6D52BF13" w14:textId="77777777" w:rsidTr="006D4121">
        <w:trPr>
          <w:jc w:val="center"/>
        </w:trPr>
        <w:tc>
          <w:tcPr>
            <w:tcW w:w="1101" w:type="pct"/>
            <w:shd w:val="clear" w:color="auto" w:fill="auto"/>
            <w:vAlign w:val="center"/>
          </w:tcPr>
          <w:p w14:paraId="1D8F82BD" w14:textId="77777777" w:rsidR="0052632D" w:rsidRPr="00F4442C" w:rsidRDefault="0052632D" w:rsidP="006D4121">
            <w:pPr>
              <w:pStyle w:val="TAL"/>
            </w:pPr>
            <w:r w:rsidRPr="00F4442C">
              <w:rPr>
                <w:lang w:eastAsia="zh-CN"/>
              </w:rPr>
              <w:t>n/a</w:t>
            </w:r>
          </w:p>
        </w:tc>
        <w:tc>
          <w:tcPr>
            <w:tcW w:w="221" w:type="pct"/>
            <w:vAlign w:val="center"/>
          </w:tcPr>
          <w:p w14:paraId="25974C80" w14:textId="77777777" w:rsidR="0052632D" w:rsidRPr="00F4442C" w:rsidRDefault="0052632D" w:rsidP="006D4121">
            <w:pPr>
              <w:pStyle w:val="TAC"/>
            </w:pPr>
          </w:p>
        </w:tc>
        <w:tc>
          <w:tcPr>
            <w:tcW w:w="589" w:type="pct"/>
            <w:vAlign w:val="center"/>
          </w:tcPr>
          <w:p w14:paraId="385E9B0C" w14:textId="77777777" w:rsidR="0052632D" w:rsidRPr="00F4442C" w:rsidRDefault="0052632D" w:rsidP="006D4121">
            <w:pPr>
              <w:pStyle w:val="TAC"/>
            </w:pPr>
          </w:p>
        </w:tc>
        <w:tc>
          <w:tcPr>
            <w:tcW w:w="737" w:type="pct"/>
            <w:vAlign w:val="center"/>
          </w:tcPr>
          <w:p w14:paraId="206EFF51" w14:textId="77777777" w:rsidR="0052632D" w:rsidRPr="00F4442C" w:rsidRDefault="0052632D" w:rsidP="006D4121">
            <w:pPr>
              <w:pStyle w:val="TAL"/>
            </w:pPr>
            <w:r w:rsidRPr="00F4442C">
              <w:t>308 Permanent Redirect</w:t>
            </w:r>
          </w:p>
        </w:tc>
        <w:tc>
          <w:tcPr>
            <w:tcW w:w="2352" w:type="pct"/>
            <w:shd w:val="clear" w:color="auto" w:fill="auto"/>
            <w:vAlign w:val="center"/>
          </w:tcPr>
          <w:p w14:paraId="5D4585BD" w14:textId="77777777" w:rsidR="0052632D" w:rsidRPr="00F4442C" w:rsidRDefault="0052632D" w:rsidP="006D4121">
            <w:pPr>
              <w:pStyle w:val="TAL"/>
            </w:pPr>
            <w:r w:rsidRPr="00F4442C">
              <w:t>Permanent redirection.</w:t>
            </w:r>
          </w:p>
          <w:p w14:paraId="4F289028" w14:textId="77777777" w:rsidR="0052632D" w:rsidRPr="00F4442C" w:rsidRDefault="0052632D" w:rsidP="006D4121">
            <w:pPr>
              <w:pStyle w:val="TAL"/>
            </w:pPr>
          </w:p>
          <w:p w14:paraId="622F28F8" w14:textId="77777777" w:rsidR="0052632D" w:rsidRPr="00F4442C" w:rsidRDefault="0052632D" w:rsidP="006D4121">
            <w:pPr>
              <w:pStyle w:val="TAL"/>
            </w:pPr>
            <w:r w:rsidRPr="00F4442C">
              <w:t>The response shall include a Location header field containing an alternative URI of the resource located in an alternative NSCE Server.</w:t>
            </w:r>
          </w:p>
          <w:p w14:paraId="46439526" w14:textId="77777777" w:rsidR="0052632D" w:rsidRPr="00F4442C" w:rsidRDefault="0052632D" w:rsidP="006D4121">
            <w:pPr>
              <w:pStyle w:val="TAL"/>
            </w:pPr>
          </w:p>
          <w:p w14:paraId="29BDB197" w14:textId="77777777" w:rsidR="0052632D" w:rsidRPr="00F4442C" w:rsidRDefault="0052632D" w:rsidP="006D4121">
            <w:pPr>
              <w:pStyle w:val="TAL"/>
            </w:pPr>
            <w:r w:rsidRPr="00F4442C">
              <w:t>Redirection handling is described in clause 5.2.10 of 3GPP TS 29.122 [2].</w:t>
            </w:r>
          </w:p>
        </w:tc>
      </w:tr>
      <w:tr w:rsidR="0052632D" w:rsidRPr="00F4442C" w14:paraId="376E3048" w14:textId="77777777" w:rsidTr="006D4121">
        <w:trPr>
          <w:jc w:val="center"/>
        </w:trPr>
        <w:tc>
          <w:tcPr>
            <w:tcW w:w="5000" w:type="pct"/>
            <w:gridSpan w:val="5"/>
            <w:shd w:val="clear" w:color="auto" w:fill="auto"/>
            <w:vAlign w:val="center"/>
          </w:tcPr>
          <w:p w14:paraId="1A793836" w14:textId="45A50BEF" w:rsidR="0052632D" w:rsidRPr="00F4442C" w:rsidRDefault="0052632D" w:rsidP="006D4121">
            <w:pPr>
              <w:pStyle w:val="TAN"/>
            </w:pPr>
            <w:r w:rsidRPr="00F4442C">
              <w:t>NOTE:</w:t>
            </w:r>
            <w:r w:rsidRPr="00F4442C">
              <w:rPr>
                <w:noProof/>
              </w:rPr>
              <w:tab/>
              <w:t xml:space="preserve">The mandatory </w:t>
            </w:r>
            <w:r w:rsidRPr="00F4442C">
              <w:t>HTTP error status code</w:t>
            </w:r>
            <w:ins w:id="1776" w:author="Huawei [Abdessamad] 2023-12" w:date="2023-12-28T14:12:00Z">
              <w:r w:rsidR="00665726">
                <w:t>s</w:t>
              </w:r>
            </w:ins>
            <w:r w:rsidRPr="00F4442C">
              <w:t xml:space="preserve"> for the HTTP PUT method listed in table 5.2.6-1 of 3GPP TS 29.122 [2] shall also apply.</w:t>
            </w:r>
          </w:p>
        </w:tc>
      </w:tr>
    </w:tbl>
    <w:p w14:paraId="193F0AA2" w14:textId="77777777" w:rsidR="0052632D" w:rsidRPr="00F4442C" w:rsidRDefault="0052632D" w:rsidP="0052632D"/>
    <w:p w14:paraId="22879F7A" w14:textId="3DCB87F3" w:rsidR="0052632D" w:rsidRPr="00F4442C" w:rsidRDefault="0052632D" w:rsidP="0052632D">
      <w:pPr>
        <w:pStyle w:val="TH"/>
      </w:pPr>
      <w:r w:rsidRPr="00F4442C">
        <w:t>Table </w:t>
      </w:r>
      <w:ins w:id="1777" w:author="Huawei [Abdessamad] 2023-12" w:date="2023-12-28T14:03:00Z">
        <w:r w:rsidR="001E2755" w:rsidRPr="00F4442C">
          <w:rPr>
            <w:noProof/>
            <w:lang w:eastAsia="zh-CN"/>
          </w:rPr>
          <w:t>6.</w:t>
        </w:r>
        <w:r w:rsidR="001E2755">
          <w:rPr>
            <w:noProof/>
            <w:lang w:eastAsia="zh-CN"/>
          </w:rPr>
          <w:t>3</w:t>
        </w:r>
      </w:ins>
      <w:del w:id="1778" w:author="Huawei [Abdessamad] 2023-12" w:date="2023-12-28T14:03:00Z">
        <w:r w:rsidRPr="00F4442C" w:rsidDel="001E2755">
          <w:rPr>
            <w:noProof/>
            <w:lang w:eastAsia="zh-CN"/>
          </w:rPr>
          <w:delText>6.4</w:delText>
        </w:r>
      </w:del>
      <w:r w:rsidRPr="00F4442C">
        <w:t>.3.5.3.2-4: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52632D" w:rsidRPr="00F4442C" w14:paraId="6FADE6B7" w14:textId="77777777" w:rsidTr="006D4121">
        <w:trPr>
          <w:jc w:val="center"/>
        </w:trPr>
        <w:tc>
          <w:tcPr>
            <w:tcW w:w="824" w:type="pct"/>
            <w:shd w:val="clear" w:color="auto" w:fill="C0C0C0"/>
            <w:vAlign w:val="center"/>
          </w:tcPr>
          <w:p w14:paraId="47FDCEC1" w14:textId="77777777" w:rsidR="0052632D" w:rsidRPr="00F4442C" w:rsidRDefault="0052632D" w:rsidP="006D4121">
            <w:pPr>
              <w:pStyle w:val="TAH"/>
            </w:pPr>
            <w:r w:rsidRPr="00F4442C">
              <w:t>Name</w:t>
            </w:r>
          </w:p>
        </w:tc>
        <w:tc>
          <w:tcPr>
            <w:tcW w:w="732" w:type="pct"/>
            <w:shd w:val="clear" w:color="auto" w:fill="C0C0C0"/>
            <w:vAlign w:val="center"/>
          </w:tcPr>
          <w:p w14:paraId="6EF1AE3B" w14:textId="77777777" w:rsidR="0052632D" w:rsidRPr="00F4442C" w:rsidRDefault="0052632D" w:rsidP="006D4121">
            <w:pPr>
              <w:pStyle w:val="TAH"/>
            </w:pPr>
            <w:r w:rsidRPr="00F4442C">
              <w:t>Data type</w:t>
            </w:r>
          </w:p>
        </w:tc>
        <w:tc>
          <w:tcPr>
            <w:tcW w:w="217" w:type="pct"/>
            <w:shd w:val="clear" w:color="auto" w:fill="C0C0C0"/>
            <w:vAlign w:val="center"/>
          </w:tcPr>
          <w:p w14:paraId="48B611C2" w14:textId="77777777" w:rsidR="0052632D" w:rsidRPr="00F4442C" w:rsidRDefault="0052632D" w:rsidP="006D4121">
            <w:pPr>
              <w:pStyle w:val="TAH"/>
            </w:pPr>
            <w:r w:rsidRPr="00F4442C">
              <w:t>P</w:t>
            </w:r>
          </w:p>
        </w:tc>
        <w:tc>
          <w:tcPr>
            <w:tcW w:w="581" w:type="pct"/>
            <w:shd w:val="clear" w:color="auto" w:fill="C0C0C0"/>
            <w:vAlign w:val="center"/>
          </w:tcPr>
          <w:p w14:paraId="0BD410ED" w14:textId="77777777" w:rsidR="0052632D" w:rsidRPr="00F4442C" w:rsidRDefault="0052632D" w:rsidP="006D4121">
            <w:pPr>
              <w:pStyle w:val="TAH"/>
            </w:pPr>
            <w:r w:rsidRPr="00F4442C">
              <w:t>Cardinality</w:t>
            </w:r>
          </w:p>
        </w:tc>
        <w:tc>
          <w:tcPr>
            <w:tcW w:w="2645" w:type="pct"/>
            <w:shd w:val="clear" w:color="auto" w:fill="C0C0C0"/>
            <w:vAlign w:val="center"/>
          </w:tcPr>
          <w:p w14:paraId="619A1895" w14:textId="77777777" w:rsidR="0052632D" w:rsidRPr="00F4442C" w:rsidRDefault="0052632D" w:rsidP="006D4121">
            <w:pPr>
              <w:pStyle w:val="TAH"/>
            </w:pPr>
            <w:r w:rsidRPr="00F4442C">
              <w:t>Description</w:t>
            </w:r>
          </w:p>
        </w:tc>
      </w:tr>
      <w:tr w:rsidR="0052632D" w:rsidRPr="00F4442C" w14:paraId="4A9BCF37" w14:textId="77777777" w:rsidTr="006D4121">
        <w:trPr>
          <w:jc w:val="center"/>
        </w:trPr>
        <w:tc>
          <w:tcPr>
            <w:tcW w:w="824" w:type="pct"/>
            <w:shd w:val="clear" w:color="auto" w:fill="auto"/>
            <w:vAlign w:val="center"/>
          </w:tcPr>
          <w:p w14:paraId="7D78EB78" w14:textId="77777777" w:rsidR="0052632D" w:rsidRPr="00F4442C" w:rsidRDefault="0052632D" w:rsidP="006D4121">
            <w:pPr>
              <w:pStyle w:val="TAL"/>
            </w:pPr>
            <w:r w:rsidRPr="00F4442C">
              <w:t>Location</w:t>
            </w:r>
          </w:p>
        </w:tc>
        <w:tc>
          <w:tcPr>
            <w:tcW w:w="732" w:type="pct"/>
            <w:vAlign w:val="center"/>
          </w:tcPr>
          <w:p w14:paraId="22EE5780" w14:textId="77777777" w:rsidR="0052632D" w:rsidRPr="00F4442C" w:rsidRDefault="0052632D" w:rsidP="006D4121">
            <w:pPr>
              <w:pStyle w:val="TAL"/>
            </w:pPr>
            <w:r w:rsidRPr="00F4442C">
              <w:t>string</w:t>
            </w:r>
          </w:p>
        </w:tc>
        <w:tc>
          <w:tcPr>
            <w:tcW w:w="217" w:type="pct"/>
            <w:vAlign w:val="center"/>
          </w:tcPr>
          <w:p w14:paraId="2C9F9B8C" w14:textId="77777777" w:rsidR="0052632D" w:rsidRPr="00F4442C" w:rsidRDefault="0052632D" w:rsidP="006D4121">
            <w:pPr>
              <w:pStyle w:val="TAC"/>
            </w:pPr>
            <w:r w:rsidRPr="00F4442C">
              <w:t>M</w:t>
            </w:r>
          </w:p>
        </w:tc>
        <w:tc>
          <w:tcPr>
            <w:tcW w:w="581" w:type="pct"/>
            <w:vAlign w:val="center"/>
          </w:tcPr>
          <w:p w14:paraId="021F1FBB" w14:textId="77777777" w:rsidR="0052632D" w:rsidRPr="00F4442C" w:rsidRDefault="0052632D" w:rsidP="006D4121">
            <w:pPr>
              <w:pStyle w:val="TAC"/>
            </w:pPr>
            <w:r w:rsidRPr="00F4442C">
              <w:t>1</w:t>
            </w:r>
          </w:p>
        </w:tc>
        <w:tc>
          <w:tcPr>
            <w:tcW w:w="2645" w:type="pct"/>
            <w:shd w:val="clear" w:color="auto" w:fill="auto"/>
            <w:vAlign w:val="center"/>
          </w:tcPr>
          <w:p w14:paraId="7F11028D" w14:textId="77777777" w:rsidR="0052632D" w:rsidRPr="00F4442C" w:rsidRDefault="0052632D" w:rsidP="006D4121">
            <w:pPr>
              <w:pStyle w:val="TAL"/>
            </w:pPr>
            <w:r w:rsidRPr="00F4442C">
              <w:t>Contains an alternative URI of the resource located in an alternative NSCE Server.</w:t>
            </w:r>
          </w:p>
        </w:tc>
      </w:tr>
    </w:tbl>
    <w:p w14:paraId="5669426D" w14:textId="77777777" w:rsidR="0052632D" w:rsidRPr="00F4442C" w:rsidRDefault="0052632D" w:rsidP="0052632D"/>
    <w:p w14:paraId="1F263A73" w14:textId="49736701" w:rsidR="0052632D" w:rsidRPr="00F4442C" w:rsidRDefault="0052632D" w:rsidP="0052632D">
      <w:pPr>
        <w:pStyle w:val="TH"/>
      </w:pPr>
      <w:r w:rsidRPr="00F4442C">
        <w:t>Table </w:t>
      </w:r>
      <w:ins w:id="1779" w:author="Huawei [Abdessamad] 2023-12" w:date="2023-12-28T14:03:00Z">
        <w:r w:rsidR="001E2755" w:rsidRPr="00F4442C">
          <w:rPr>
            <w:noProof/>
            <w:lang w:eastAsia="zh-CN"/>
          </w:rPr>
          <w:t>6.</w:t>
        </w:r>
        <w:r w:rsidR="001E2755">
          <w:rPr>
            <w:noProof/>
            <w:lang w:eastAsia="zh-CN"/>
          </w:rPr>
          <w:t>3</w:t>
        </w:r>
      </w:ins>
      <w:del w:id="1780" w:author="Huawei [Abdessamad] 2023-12" w:date="2023-12-28T14:03:00Z">
        <w:r w:rsidRPr="00F4442C" w:rsidDel="001E2755">
          <w:rPr>
            <w:noProof/>
            <w:lang w:eastAsia="zh-CN"/>
          </w:rPr>
          <w:delText>6.4</w:delText>
        </w:r>
      </w:del>
      <w:r w:rsidRPr="00F4442C">
        <w:t>.3.5.3.2-5: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52632D" w:rsidRPr="00F4442C" w14:paraId="22CE773F" w14:textId="77777777" w:rsidTr="006D4121">
        <w:trPr>
          <w:jc w:val="center"/>
        </w:trPr>
        <w:tc>
          <w:tcPr>
            <w:tcW w:w="824" w:type="pct"/>
            <w:shd w:val="clear" w:color="auto" w:fill="C0C0C0"/>
            <w:vAlign w:val="center"/>
          </w:tcPr>
          <w:p w14:paraId="189D0201" w14:textId="77777777" w:rsidR="0052632D" w:rsidRPr="00F4442C" w:rsidRDefault="0052632D" w:rsidP="006D4121">
            <w:pPr>
              <w:pStyle w:val="TAH"/>
            </w:pPr>
            <w:r w:rsidRPr="00F4442C">
              <w:t>Name</w:t>
            </w:r>
          </w:p>
        </w:tc>
        <w:tc>
          <w:tcPr>
            <w:tcW w:w="732" w:type="pct"/>
            <w:shd w:val="clear" w:color="auto" w:fill="C0C0C0"/>
            <w:vAlign w:val="center"/>
          </w:tcPr>
          <w:p w14:paraId="5A62AAFE" w14:textId="77777777" w:rsidR="0052632D" w:rsidRPr="00F4442C" w:rsidRDefault="0052632D" w:rsidP="006D4121">
            <w:pPr>
              <w:pStyle w:val="TAH"/>
            </w:pPr>
            <w:r w:rsidRPr="00F4442C">
              <w:t>Data type</w:t>
            </w:r>
          </w:p>
        </w:tc>
        <w:tc>
          <w:tcPr>
            <w:tcW w:w="217" w:type="pct"/>
            <w:shd w:val="clear" w:color="auto" w:fill="C0C0C0"/>
            <w:vAlign w:val="center"/>
          </w:tcPr>
          <w:p w14:paraId="1646A8D2" w14:textId="77777777" w:rsidR="0052632D" w:rsidRPr="00F4442C" w:rsidRDefault="0052632D" w:rsidP="006D4121">
            <w:pPr>
              <w:pStyle w:val="TAH"/>
            </w:pPr>
            <w:r w:rsidRPr="00F4442C">
              <w:t>P</w:t>
            </w:r>
          </w:p>
        </w:tc>
        <w:tc>
          <w:tcPr>
            <w:tcW w:w="581" w:type="pct"/>
            <w:shd w:val="clear" w:color="auto" w:fill="C0C0C0"/>
            <w:vAlign w:val="center"/>
          </w:tcPr>
          <w:p w14:paraId="2FC72BE6" w14:textId="77777777" w:rsidR="0052632D" w:rsidRPr="00F4442C" w:rsidRDefault="0052632D" w:rsidP="006D4121">
            <w:pPr>
              <w:pStyle w:val="TAH"/>
            </w:pPr>
            <w:r w:rsidRPr="00F4442C">
              <w:t>Cardinality</w:t>
            </w:r>
          </w:p>
        </w:tc>
        <w:tc>
          <w:tcPr>
            <w:tcW w:w="2645" w:type="pct"/>
            <w:shd w:val="clear" w:color="auto" w:fill="C0C0C0"/>
            <w:vAlign w:val="center"/>
          </w:tcPr>
          <w:p w14:paraId="06EBE575" w14:textId="77777777" w:rsidR="0052632D" w:rsidRPr="00F4442C" w:rsidRDefault="0052632D" w:rsidP="006D4121">
            <w:pPr>
              <w:pStyle w:val="TAH"/>
            </w:pPr>
            <w:r w:rsidRPr="00F4442C">
              <w:t>Description</w:t>
            </w:r>
          </w:p>
        </w:tc>
      </w:tr>
      <w:tr w:rsidR="0052632D" w:rsidRPr="00F4442C" w14:paraId="4B0971EB" w14:textId="77777777" w:rsidTr="006D4121">
        <w:trPr>
          <w:jc w:val="center"/>
        </w:trPr>
        <w:tc>
          <w:tcPr>
            <w:tcW w:w="824" w:type="pct"/>
            <w:shd w:val="clear" w:color="auto" w:fill="auto"/>
            <w:vAlign w:val="center"/>
          </w:tcPr>
          <w:p w14:paraId="65C17923" w14:textId="77777777" w:rsidR="0052632D" w:rsidRPr="00F4442C" w:rsidRDefault="0052632D" w:rsidP="006D4121">
            <w:pPr>
              <w:pStyle w:val="TAL"/>
            </w:pPr>
            <w:r w:rsidRPr="00F4442C">
              <w:t>Location</w:t>
            </w:r>
          </w:p>
        </w:tc>
        <w:tc>
          <w:tcPr>
            <w:tcW w:w="732" w:type="pct"/>
            <w:vAlign w:val="center"/>
          </w:tcPr>
          <w:p w14:paraId="4A5117F8" w14:textId="77777777" w:rsidR="0052632D" w:rsidRPr="00F4442C" w:rsidRDefault="0052632D" w:rsidP="006D4121">
            <w:pPr>
              <w:pStyle w:val="TAL"/>
            </w:pPr>
            <w:r w:rsidRPr="00F4442C">
              <w:t>string</w:t>
            </w:r>
          </w:p>
        </w:tc>
        <w:tc>
          <w:tcPr>
            <w:tcW w:w="217" w:type="pct"/>
            <w:vAlign w:val="center"/>
          </w:tcPr>
          <w:p w14:paraId="24116049" w14:textId="77777777" w:rsidR="0052632D" w:rsidRPr="00F4442C" w:rsidRDefault="0052632D" w:rsidP="006D4121">
            <w:pPr>
              <w:pStyle w:val="TAC"/>
            </w:pPr>
            <w:r w:rsidRPr="00F4442C">
              <w:t>M</w:t>
            </w:r>
          </w:p>
        </w:tc>
        <w:tc>
          <w:tcPr>
            <w:tcW w:w="581" w:type="pct"/>
            <w:vAlign w:val="center"/>
          </w:tcPr>
          <w:p w14:paraId="49A7862B" w14:textId="77777777" w:rsidR="0052632D" w:rsidRPr="00F4442C" w:rsidRDefault="0052632D" w:rsidP="006D4121">
            <w:pPr>
              <w:pStyle w:val="TAC"/>
            </w:pPr>
            <w:r w:rsidRPr="00F4442C">
              <w:t>1</w:t>
            </w:r>
          </w:p>
        </w:tc>
        <w:tc>
          <w:tcPr>
            <w:tcW w:w="2645" w:type="pct"/>
            <w:shd w:val="clear" w:color="auto" w:fill="auto"/>
            <w:vAlign w:val="center"/>
          </w:tcPr>
          <w:p w14:paraId="3AD2FB8F" w14:textId="77777777" w:rsidR="0052632D" w:rsidRPr="00F4442C" w:rsidRDefault="0052632D" w:rsidP="006D4121">
            <w:pPr>
              <w:pStyle w:val="TAL"/>
            </w:pPr>
            <w:r w:rsidRPr="00F4442C">
              <w:t>Contains an alternative URI of the resource located in an alternative NSCE Server.</w:t>
            </w:r>
          </w:p>
        </w:tc>
      </w:tr>
    </w:tbl>
    <w:p w14:paraId="44641D76" w14:textId="77777777" w:rsidR="0052632D" w:rsidRPr="00F4442C" w:rsidRDefault="0052632D" w:rsidP="0052632D"/>
    <w:p w14:paraId="4FCB1095" w14:textId="16E15FA2" w:rsidR="0052632D" w:rsidRPr="00945666" w:rsidRDefault="001E2755">
      <w:pPr>
        <w:pStyle w:val="Heading6"/>
        <w:pPrChange w:id="1781" w:author="Huawei [Abdessamad] 2023-12" w:date="2023-12-28T14:16:00Z">
          <w:pPr>
            <w:pStyle w:val="Heading6"/>
            <w:keepNext w:val="0"/>
            <w:keepLines w:val="0"/>
            <w:numPr>
              <w:ilvl w:val="5"/>
              <w:numId w:val="33"/>
            </w:numPr>
            <w:spacing w:before="0" w:after="0"/>
            <w:ind w:left="1152" w:hanging="432"/>
          </w:pPr>
        </w:pPrChange>
      </w:pPr>
      <w:bookmarkStart w:id="1782" w:name="_Toc151743211"/>
      <w:bookmarkStart w:id="1783" w:name="_Toc151743676"/>
      <w:ins w:id="1784" w:author="Huawei [Abdessamad] 2023-12" w:date="2023-12-28T14:03:00Z">
        <w:r w:rsidRPr="00945666">
          <w:rPr>
            <w:rPrChange w:id="1785" w:author="Huawei [Abdessamad] 2023-12" w:date="2023-12-28T14:16:00Z">
              <w:rPr>
                <w:noProof/>
                <w:lang w:eastAsia="zh-CN"/>
              </w:rPr>
            </w:rPrChange>
          </w:rPr>
          <w:t>6.3</w:t>
        </w:r>
      </w:ins>
      <w:del w:id="1786" w:author="Huawei [Abdessamad] 2023-12" w:date="2023-12-28T14:03:00Z">
        <w:r w:rsidR="0052632D" w:rsidRPr="00945666" w:rsidDel="001E2755">
          <w:delText>6.4</w:delText>
        </w:r>
      </w:del>
      <w:r w:rsidR="0052632D" w:rsidRPr="00945666">
        <w:t>.3.5.3.3</w:t>
      </w:r>
      <w:r w:rsidR="0052632D" w:rsidRPr="00945666">
        <w:tab/>
        <w:t>PATCH</w:t>
      </w:r>
      <w:bookmarkEnd w:id="1782"/>
      <w:bookmarkEnd w:id="1783"/>
    </w:p>
    <w:p w14:paraId="3C48005E" w14:textId="77777777" w:rsidR="0052632D" w:rsidRPr="00F4442C" w:rsidRDefault="0052632D" w:rsidP="0052632D">
      <w:pPr>
        <w:rPr>
          <w:noProof/>
          <w:lang w:eastAsia="zh-CN"/>
        </w:rPr>
      </w:pPr>
      <w:r w:rsidRPr="00F4442C">
        <w:rPr>
          <w:noProof/>
          <w:lang w:eastAsia="zh-CN"/>
        </w:rPr>
        <w:t xml:space="preserve">The HTTP PATCH method allows a service consumer to request the modification of an existing </w:t>
      </w:r>
      <w:r w:rsidRPr="00F4442C">
        <w:t>"Individual Policy Usage</w:t>
      </w:r>
      <w:r w:rsidRPr="00F4442C">
        <w:rPr>
          <w:rFonts w:eastAsia="DengXian"/>
        </w:rPr>
        <w:t xml:space="preserve"> Subscription</w:t>
      </w:r>
      <w:r w:rsidRPr="00F4442C">
        <w:t>" resource at the NSCE Server</w:t>
      </w:r>
      <w:r w:rsidRPr="00F4442C">
        <w:rPr>
          <w:noProof/>
          <w:lang w:eastAsia="zh-CN"/>
        </w:rPr>
        <w:t>.</w:t>
      </w:r>
    </w:p>
    <w:p w14:paraId="3142E0A1" w14:textId="2E845F28" w:rsidR="0052632D" w:rsidRPr="00F4442C" w:rsidRDefault="0052632D" w:rsidP="0052632D">
      <w:r w:rsidRPr="00F4442C">
        <w:t>This method shall support the URI query parameters specified in table </w:t>
      </w:r>
      <w:ins w:id="1787" w:author="Huawei [Abdessamad] 2023-12" w:date="2023-12-28T14:03:00Z">
        <w:r w:rsidR="001E2755" w:rsidRPr="00F4442C">
          <w:rPr>
            <w:noProof/>
            <w:lang w:eastAsia="zh-CN"/>
          </w:rPr>
          <w:t>6.</w:t>
        </w:r>
        <w:r w:rsidR="001E2755">
          <w:rPr>
            <w:noProof/>
            <w:lang w:eastAsia="zh-CN"/>
          </w:rPr>
          <w:t>3</w:t>
        </w:r>
      </w:ins>
      <w:del w:id="1788" w:author="Huawei [Abdessamad] 2023-12" w:date="2023-12-28T14:03:00Z">
        <w:r w:rsidRPr="00F4442C" w:rsidDel="001E2755">
          <w:rPr>
            <w:noProof/>
            <w:lang w:eastAsia="zh-CN"/>
          </w:rPr>
          <w:delText>6.4</w:delText>
        </w:r>
      </w:del>
      <w:r w:rsidRPr="00F4442C">
        <w:t>.3.5.3.3-1.</w:t>
      </w:r>
    </w:p>
    <w:p w14:paraId="6DB04917" w14:textId="5BB97857" w:rsidR="0052632D" w:rsidRPr="00F4442C" w:rsidRDefault="0052632D" w:rsidP="0052632D">
      <w:pPr>
        <w:pStyle w:val="TH"/>
        <w:rPr>
          <w:rFonts w:cs="Arial"/>
        </w:rPr>
      </w:pPr>
      <w:r w:rsidRPr="00F4442C">
        <w:t>Table </w:t>
      </w:r>
      <w:ins w:id="1789" w:author="Huawei [Abdessamad] 2023-12" w:date="2023-12-28T14:03:00Z">
        <w:r w:rsidR="001E2755" w:rsidRPr="00F4442C">
          <w:rPr>
            <w:noProof/>
            <w:lang w:eastAsia="zh-CN"/>
          </w:rPr>
          <w:t>6.</w:t>
        </w:r>
        <w:r w:rsidR="001E2755">
          <w:rPr>
            <w:noProof/>
            <w:lang w:eastAsia="zh-CN"/>
          </w:rPr>
          <w:t>3</w:t>
        </w:r>
      </w:ins>
      <w:del w:id="1790" w:author="Huawei [Abdessamad] 2023-12" w:date="2023-12-28T14:03:00Z">
        <w:r w:rsidRPr="00F4442C" w:rsidDel="001E2755">
          <w:rPr>
            <w:noProof/>
            <w:lang w:eastAsia="zh-CN"/>
          </w:rPr>
          <w:delText>6.4</w:delText>
        </w:r>
      </w:del>
      <w:r w:rsidRPr="00F4442C">
        <w:t>.3.5.3.3-1: URI query parameters supported by the PATCH method on this resource</w:t>
      </w:r>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52632D" w:rsidRPr="00F4442C" w14:paraId="7332317B" w14:textId="77777777" w:rsidTr="006D4121">
        <w:trPr>
          <w:jc w:val="center"/>
        </w:trPr>
        <w:tc>
          <w:tcPr>
            <w:tcW w:w="825" w:type="pct"/>
            <w:tcBorders>
              <w:bottom w:val="single" w:sz="6" w:space="0" w:color="auto"/>
            </w:tcBorders>
            <w:shd w:val="clear" w:color="auto" w:fill="C0C0C0"/>
            <w:vAlign w:val="center"/>
          </w:tcPr>
          <w:p w14:paraId="1EF0F7EF" w14:textId="77777777" w:rsidR="0052632D" w:rsidRPr="00F4442C" w:rsidRDefault="0052632D" w:rsidP="006D4121">
            <w:pPr>
              <w:pStyle w:val="TAH"/>
            </w:pPr>
            <w:r w:rsidRPr="00F4442C">
              <w:t>Name</w:t>
            </w:r>
          </w:p>
        </w:tc>
        <w:tc>
          <w:tcPr>
            <w:tcW w:w="731" w:type="pct"/>
            <w:tcBorders>
              <w:bottom w:val="single" w:sz="6" w:space="0" w:color="auto"/>
            </w:tcBorders>
            <w:shd w:val="clear" w:color="auto" w:fill="C0C0C0"/>
            <w:vAlign w:val="center"/>
          </w:tcPr>
          <w:p w14:paraId="1D6459FA" w14:textId="77777777" w:rsidR="0052632D" w:rsidRPr="00F4442C" w:rsidRDefault="0052632D" w:rsidP="006D4121">
            <w:pPr>
              <w:pStyle w:val="TAH"/>
            </w:pPr>
            <w:r w:rsidRPr="00F4442C">
              <w:t>Data type</w:t>
            </w:r>
          </w:p>
        </w:tc>
        <w:tc>
          <w:tcPr>
            <w:tcW w:w="215" w:type="pct"/>
            <w:tcBorders>
              <w:bottom w:val="single" w:sz="6" w:space="0" w:color="auto"/>
            </w:tcBorders>
            <w:shd w:val="clear" w:color="auto" w:fill="C0C0C0"/>
            <w:vAlign w:val="center"/>
          </w:tcPr>
          <w:p w14:paraId="2DDC909B" w14:textId="77777777" w:rsidR="0052632D" w:rsidRPr="00F4442C" w:rsidRDefault="0052632D" w:rsidP="006D4121">
            <w:pPr>
              <w:pStyle w:val="TAH"/>
            </w:pPr>
            <w:r w:rsidRPr="00F4442C">
              <w:t>P</w:t>
            </w:r>
          </w:p>
        </w:tc>
        <w:tc>
          <w:tcPr>
            <w:tcW w:w="580" w:type="pct"/>
            <w:tcBorders>
              <w:bottom w:val="single" w:sz="6" w:space="0" w:color="auto"/>
            </w:tcBorders>
            <w:shd w:val="clear" w:color="auto" w:fill="C0C0C0"/>
            <w:vAlign w:val="center"/>
          </w:tcPr>
          <w:p w14:paraId="01A45A69" w14:textId="77777777" w:rsidR="0052632D" w:rsidRPr="00F4442C" w:rsidRDefault="0052632D" w:rsidP="006D4121">
            <w:pPr>
              <w:pStyle w:val="TAH"/>
            </w:pPr>
            <w:r w:rsidRPr="00F4442C">
              <w:t>Cardinality</w:t>
            </w:r>
          </w:p>
        </w:tc>
        <w:tc>
          <w:tcPr>
            <w:tcW w:w="1852" w:type="pct"/>
            <w:tcBorders>
              <w:bottom w:val="single" w:sz="6" w:space="0" w:color="auto"/>
            </w:tcBorders>
            <w:shd w:val="clear" w:color="auto" w:fill="C0C0C0"/>
            <w:vAlign w:val="center"/>
          </w:tcPr>
          <w:p w14:paraId="192D284B" w14:textId="77777777" w:rsidR="0052632D" w:rsidRPr="00F4442C" w:rsidRDefault="0052632D" w:rsidP="006D4121">
            <w:pPr>
              <w:pStyle w:val="TAH"/>
            </w:pPr>
            <w:r w:rsidRPr="00F4442C">
              <w:t>Description</w:t>
            </w:r>
          </w:p>
        </w:tc>
        <w:tc>
          <w:tcPr>
            <w:tcW w:w="796" w:type="pct"/>
            <w:tcBorders>
              <w:bottom w:val="single" w:sz="6" w:space="0" w:color="auto"/>
            </w:tcBorders>
            <w:shd w:val="clear" w:color="auto" w:fill="C0C0C0"/>
            <w:vAlign w:val="center"/>
          </w:tcPr>
          <w:p w14:paraId="746F76EC" w14:textId="77777777" w:rsidR="0052632D" w:rsidRPr="00F4442C" w:rsidRDefault="0052632D" w:rsidP="006D4121">
            <w:pPr>
              <w:pStyle w:val="TAH"/>
            </w:pPr>
            <w:r w:rsidRPr="00F4442C">
              <w:t>Applicability</w:t>
            </w:r>
          </w:p>
        </w:tc>
      </w:tr>
      <w:tr w:rsidR="0052632D" w:rsidRPr="00F4442C" w14:paraId="1479D00C" w14:textId="77777777" w:rsidTr="006D4121">
        <w:trPr>
          <w:jc w:val="center"/>
        </w:trPr>
        <w:tc>
          <w:tcPr>
            <w:tcW w:w="825" w:type="pct"/>
            <w:tcBorders>
              <w:top w:val="single" w:sz="6" w:space="0" w:color="auto"/>
            </w:tcBorders>
            <w:shd w:val="clear" w:color="auto" w:fill="auto"/>
            <w:vAlign w:val="center"/>
          </w:tcPr>
          <w:p w14:paraId="67A139F0" w14:textId="77777777" w:rsidR="0052632D" w:rsidRPr="00F4442C" w:rsidRDefault="0052632D" w:rsidP="006D4121">
            <w:pPr>
              <w:pStyle w:val="TAL"/>
            </w:pPr>
            <w:r w:rsidRPr="00F4442C">
              <w:t>n/a</w:t>
            </w:r>
          </w:p>
        </w:tc>
        <w:tc>
          <w:tcPr>
            <w:tcW w:w="731" w:type="pct"/>
            <w:tcBorders>
              <w:top w:val="single" w:sz="6" w:space="0" w:color="auto"/>
            </w:tcBorders>
            <w:vAlign w:val="center"/>
          </w:tcPr>
          <w:p w14:paraId="2F388893" w14:textId="77777777" w:rsidR="0052632D" w:rsidRPr="00F4442C" w:rsidRDefault="0052632D" w:rsidP="006D4121">
            <w:pPr>
              <w:pStyle w:val="TAL"/>
            </w:pPr>
          </w:p>
        </w:tc>
        <w:tc>
          <w:tcPr>
            <w:tcW w:w="215" w:type="pct"/>
            <w:tcBorders>
              <w:top w:val="single" w:sz="6" w:space="0" w:color="auto"/>
            </w:tcBorders>
            <w:vAlign w:val="center"/>
          </w:tcPr>
          <w:p w14:paraId="26DC47D2" w14:textId="77777777" w:rsidR="0052632D" w:rsidRPr="00F4442C" w:rsidRDefault="0052632D" w:rsidP="006D4121">
            <w:pPr>
              <w:pStyle w:val="TAC"/>
            </w:pPr>
          </w:p>
        </w:tc>
        <w:tc>
          <w:tcPr>
            <w:tcW w:w="580" w:type="pct"/>
            <w:tcBorders>
              <w:top w:val="single" w:sz="6" w:space="0" w:color="auto"/>
            </w:tcBorders>
            <w:vAlign w:val="center"/>
          </w:tcPr>
          <w:p w14:paraId="6BBC03A6" w14:textId="77777777" w:rsidR="0052632D" w:rsidRPr="00F4442C" w:rsidRDefault="0052632D" w:rsidP="006D4121">
            <w:pPr>
              <w:pStyle w:val="TAC"/>
            </w:pPr>
          </w:p>
        </w:tc>
        <w:tc>
          <w:tcPr>
            <w:tcW w:w="1852" w:type="pct"/>
            <w:tcBorders>
              <w:top w:val="single" w:sz="6" w:space="0" w:color="auto"/>
            </w:tcBorders>
            <w:shd w:val="clear" w:color="auto" w:fill="auto"/>
            <w:vAlign w:val="center"/>
          </w:tcPr>
          <w:p w14:paraId="26E4F8A2" w14:textId="77777777" w:rsidR="0052632D" w:rsidRPr="00F4442C" w:rsidRDefault="0052632D" w:rsidP="006D4121">
            <w:pPr>
              <w:pStyle w:val="TAL"/>
            </w:pPr>
          </w:p>
        </w:tc>
        <w:tc>
          <w:tcPr>
            <w:tcW w:w="796" w:type="pct"/>
            <w:tcBorders>
              <w:top w:val="single" w:sz="6" w:space="0" w:color="auto"/>
            </w:tcBorders>
            <w:vAlign w:val="center"/>
          </w:tcPr>
          <w:p w14:paraId="3923261C" w14:textId="77777777" w:rsidR="0052632D" w:rsidRPr="00F4442C" w:rsidRDefault="0052632D" w:rsidP="006D4121">
            <w:pPr>
              <w:pStyle w:val="TAL"/>
            </w:pPr>
          </w:p>
        </w:tc>
      </w:tr>
    </w:tbl>
    <w:p w14:paraId="202F27F7" w14:textId="77777777" w:rsidR="0052632D" w:rsidRPr="00F4442C" w:rsidRDefault="0052632D" w:rsidP="0052632D"/>
    <w:p w14:paraId="4C1CECC5" w14:textId="03862D59" w:rsidR="0052632D" w:rsidRPr="00F4442C" w:rsidRDefault="0052632D" w:rsidP="0052632D">
      <w:r w:rsidRPr="00F4442C">
        <w:t>This method shall support the request data structures specified in table </w:t>
      </w:r>
      <w:ins w:id="1791" w:author="Huawei [Abdessamad] 2023-12" w:date="2023-12-28T14:03:00Z">
        <w:r w:rsidR="001E2755" w:rsidRPr="00F4442C">
          <w:rPr>
            <w:noProof/>
            <w:lang w:eastAsia="zh-CN"/>
          </w:rPr>
          <w:t>6.</w:t>
        </w:r>
        <w:r w:rsidR="001E2755">
          <w:rPr>
            <w:noProof/>
            <w:lang w:eastAsia="zh-CN"/>
          </w:rPr>
          <w:t>3</w:t>
        </w:r>
      </w:ins>
      <w:del w:id="1792" w:author="Huawei [Abdessamad] 2023-12" w:date="2023-12-28T14:03:00Z">
        <w:r w:rsidRPr="00F4442C" w:rsidDel="001E2755">
          <w:rPr>
            <w:noProof/>
            <w:lang w:eastAsia="zh-CN"/>
          </w:rPr>
          <w:delText>6.4</w:delText>
        </w:r>
      </w:del>
      <w:r w:rsidRPr="00F4442C">
        <w:t>.3.5.3.3-2 and the response data structures and response codes specified in table </w:t>
      </w:r>
      <w:ins w:id="1793" w:author="Huawei [Abdessamad] 2023-12" w:date="2023-12-28T14:03:00Z">
        <w:r w:rsidR="001E2755" w:rsidRPr="00F4442C">
          <w:rPr>
            <w:noProof/>
            <w:lang w:eastAsia="zh-CN"/>
          </w:rPr>
          <w:t>6.</w:t>
        </w:r>
        <w:r w:rsidR="001E2755">
          <w:rPr>
            <w:noProof/>
            <w:lang w:eastAsia="zh-CN"/>
          </w:rPr>
          <w:t>3</w:t>
        </w:r>
      </w:ins>
      <w:del w:id="1794" w:author="Huawei [Abdessamad] 2023-12" w:date="2023-12-28T14:03:00Z">
        <w:r w:rsidRPr="00F4442C" w:rsidDel="001E2755">
          <w:rPr>
            <w:noProof/>
            <w:lang w:eastAsia="zh-CN"/>
          </w:rPr>
          <w:delText>6.4</w:delText>
        </w:r>
      </w:del>
      <w:r w:rsidRPr="00F4442C">
        <w:t>.3.5.3.3-3.</w:t>
      </w:r>
    </w:p>
    <w:p w14:paraId="0CB42AB2" w14:textId="35E5C3C1" w:rsidR="0052632D" w:rsidRPr="00F4442C" w:rsidRDefault="0052632D" w:rsidP="0052632D">
      <w:pPr>
        <w:pStyle w:val="TH"/>
      </w:pPr>
      <w:r w:rsidRPr="00F4442C">
        <w:lastRenderedPageBreak/>
        <w:t>Table </w:t>
      </w:r>
      <w:ins w:id="1795" w:author="Huawei [Abdessamad] 2023-12" w:date="2023-12-28T14:03:00Z">
        <w:r w:rsidR="001E2755" w:rsidRPr="00F4442C">
          <w:rPr>
            <w:noProof/>
            <w:lang w:eastAsia="zh-CN"/>
          </w:rPr>
          <w:t>6.</w:t>
        </w:r>
        <w:r w:rsidR="001E2755">
          <w:rPr>
            <w:noProof/>
            <w:lang w:eastAsia="zh-CN"/>
          </w:rPr>
          <w:t>3</w:t>
        </w:r>
      </w:ins>
      <w:del w:id="1796" w:author="Huawei [Abdessamad] 2023-12" w:date="2023-12-28T14:03:00Z">
        <w:r w:rsidRPr="00F4442C" w:rsidDel="001E2755">
          <w:rPr>
            <w:noProof/>
            <w:lang w:eastAsia="zh-CN"/>
          </w:rPr>
          <w:delText>6.4</w:delText>
        </w:r>
      </w:del>
      <w:r w:rsidRPr="00F4442C">
        <w:t>.3.5.3.3-2: Data structures supported by the PATCH Request Body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52632D" w:rsidRPr="00F4442C" w14:paraId="0CAD6F18" w14:textId="77777777" w:rsidTr="006D4121">
        <w:trPr>
          <w:jc w:val="center"/>
        </w:trPr>
        <w:tc>
          <w:tcPr>
            <w:tcW w:w="2119" w:type="dxa"/>
            <w:tcBorders>
              <w:bottom w:val="single" w:sz="6" w:space="0" w:color="auto"/>
            </w:tcBorders>
            <w:shd w:val="clear" w:color="auto" w:fill="C0C0C0"/>
            <w:vAlign w:val="center"/>
          </w:tcPr>
          <w:p w14:paraId="76D69C11" w14:textId="77777777" w:rsidR="0052632D" w:rsidRPr="00F4442C" w:rsidRDefault="0052632D" w:rsidP="006D4121">
            <w:pPr>
              <w:pStyle w:val="TAH"/>
            </w:pPr>
            <w:r w:rsidRPr="00F4442C">
              <w:t>Data type</w:t>
            </w:r>
          </w:p>
        </w:tc>
        <w:tc>
          <w:tcPr>
            <w:tcW w:w="425" w:type="dxa"/>
            <w:tcBorders>
              <w:bottom w:val="single" w:sz="6" w:space="0" w:color="auto"/>
            </w:tcBorders>
            <w:shd w:val="clear" w:color="auto" w:fill="C0C0C0"/>
            <w:vAlign w:val="center"/>
          </w:tcPr>
          <w:p w14:paraId="222E3B3A" w14:textId="77777777" w:rsidR="0052632D" w:rsidRPr="00F4442C" w:rsidRDefault="0052632D" w:rsidP="006D4121">
            <w:pPr>
              <w:pStyle w:val="TAH"/>
            </w:pPr>
            <w:r w:rsidRPr="00F4442C">
              <w:t>P</w:t>
            </w:r>
          </w:p>
        </w:tc>
        <w:tc>
          <w:tcPr>
            <w:tcW w:w="1134" w:type="dxa"/>
            <w:tcBorders>
              <w:bottom w:val="single" w:sz="6" w:space="0" w:color="auto"/>
            </w:tcBorders>
            <w:shd w:val="clear" w:color="auto" w:fill="C0C0C0"/>
            <w:vAlign w:val="center"/>
          </w:tcPr>
          <w:p w14:paraId="62A2EE12" w14:textId="77777777" w:rsidR="0052632D" w:rsidRPr="00F4442C" w:rsidRDefault="0052632D" w:rsidP="006D4121">
            <w:pPr>
              <w:pStyle w:val="TAH"/>
            </w:pPr>
            <w:r w:rsidRPr="00F4442C">
              <w:t>Cardinality</w:t>
            </w:r>
          </w:p>
        </w:tc>
        <w:tc>
          <w:tcPr>
            <w:tcW w:w="5943" w:type="dxa"/>
            <w:tcBorders>
              <w:bottom w:val="single" w:sz="6" w:space="0" w:color="auto"/>
            </w:tcBorders>
            <w:shd w:val="clear" w:color="auto" w:fill="C0C0C0"/>
            <w:vAlign w:val="center"/>
          </w:tcPr>
          <w:p w14:paraId="1F9405C1" w14:textId="77777777" w:rsidR="0052632D" w:rsidRPr="00F4442C" w:rsidRDefault="0052632D" w:rsidP="006D4121">
            <w:pPr>
              <w:pStyle w:val="TAH"/>
            </w:pPr>
            <w:r w:rsidRPr="00F4442C">
              <w:t>Description</w:t>
            </w:r>
          </w:p>
        </w:tc>
      </w:tr>
      <w:tr w:rsidR="0052632D" w:rsidRPr="00F4442C" w14:paraId="1C874490" w14:textId="77777777" w:rsidTr="006D4121">
        <w:trPr>
          <w:jc w:val="center"/>
        </w:trPr>
        <w:tc>
          <w:tcPr>
            <w:tcW w:w="2119" w:type="dxa"/>
            <w:tcBorders>
              <w:top w:val="single" w:sz="6" w:space="0" w:color="auto"/>
            </w:tcBorders>
            <w:shd w:val="clear" w:color="auto" w:fill="auto"/>
            <w:vAlign w:val="center"/>
          </w:tcPr>
          <w:p w14:paraId="748BA51C" w14:textId="77777777" w:rsidR="0052632D" w:rsidRPr="00F4442C" w:rsidRDefault="0052632D" w:rsidP="006D4121">
            <w:pPr>
              <w:pStyle w:val="TAL"/>
            </w:pPr>
            <w:proofErr w:type="spellStart"/>
            <w:r w:rsidRPr="00F4442C">
              <w:t>PolUsageSubscPatch</w:t>
            </w:r>
            <w:proofErr w:type="spellEnd"/>
          </w:p>
        </w:tc>
        <w:tc>
          <w:tcPr>
            <w:tcW w:w="425" w:type="dxa"/>
            <w:tcBorders>
              <w:top w:val="single" w:sz="6" w:space="0" w:color="auto"/>
            </w:tcBorders>
            <w:vAlign w:val="center"/>
          </w:tcPr>
          <w:p w14:paraId="2C4A289F" w14:textId="77777777" w:rsidR="0052632D" w:rsidRPr="00F4442C" w:rsidRDefault="0052632D" w:rsidP="006D4121">
            <w:pPr>
              <w:pStyle w:val="TAC"/>
            </w:pPr>
            <w:r w:rsidRPr="00F4442C">
              <w:t>M</w:t>
            </w:r>
          </w:p>
        </w:tc>
        <w:tc>
          <w:tcPr>
            <w:tcW w:w="1134" w:type="dxa"/>
            <w:tcBorders>
              <w:top w:val="single" w:sz="6" w:space="0" w:color="auto"/>
            </w:tcBorders>
            <w:vAlign w:val="center"/>
          </w:tcPr>
          <w:p w14:paraId="34052292" w14:textId="77777777" w:rsidR="0052632D" w:rsidRPr="00F4442C" w:rsidRDefault="0052632D" w:rsidP="006D4121">
            <w:pPr>
              <w:pStyle w:val="TAC"/>
            </w:pPr>
            <w:r w:rsidRPr="00F4442C">
              <w:t>1</w:t>
            </w:r>
          </w:p>
        </w:tc>
        <w:tc>
          <w:tcPr>
            <w:tcW w:w="5943" w:type="dxa"/>
            <w:tcBorders>
              <w:top w:val="single" w:sz="6" w:space="0" w:color="auto"/>
            </w:tcBorders>
            <w:shd w:val="clear" w:color="auto" w:fill="auto"/>
            <w:vAlign w:val="center"/>
          </w:tcPr>
          <w:p w14:paraId="440C0777" w14:textId="77777777" w:rsidR="0052632D" w:rsidRPr="00F4442C" w:rsidRDefault="0052632D" w:rsidP="006D4121">
            <w:pPr>
              <w:pStyle w:val="TAL"/>
            </w:pPr>
            <w:r w:rsidRPr="00F4442C">
              <w:t>Represents the parameters to request the modification of the "Individual Policy Usage</w:t>
            </w:r>
            <w:r w:rsidRPr="00F4442C">
              <w:rPr>
                <w:rFonts w:eastAsia="DengXian"/>
              </w:rPr>
              <w:t xml:space="preserve"> Subscription</w:t>
            </w:r>
            <w:r w:rsidRPr="00F4442C">
              <w:t>" resource.</w:t>
            </w:r>
          </w:p>
        </w:tc>
      </w:tr>
    </w:tbl>
    <w:p w14:paraId="0C5E041C" w14:textId="77777777" w:rsidR="0052632D" w:rsidRPr="00F4442C" w:rsidRDefault="0052632D" w:rsidP="0052632D"/>
    <w:p w14:paraId="0DD057B4" w14:textId="1A16240B" w:rsidR="0052632D" w:rsidRPr="00F4442C" w:rsidRDefault="0052632D" w:rsidP="0052632D">
      <w:pPr>
        <w:pStyle w:val="TH"/>
      </w:pPr>
      <w:r w:rsidRPr="00F4442C">
        <w:t>Table </w:t>
      </w:r>
      <w:ins w:id="1797" w:author="Huawei [Abdessamad] 2023-12" w:date="2023-12-28T14:03:00Z">
        <w:r w:rsidR="001E2755" w:rsidRPr="00F4442C">
          <w:rPr>
            <w:noProof/>
            <w:lang w:eastAsia="zh-CN"/>
          </w:rPr>
          <w:t>6.</w:t>
        </w:r>
        <w:r w:rsidR="001E2755">
          <w:rPr>
            <w:noProof/>
            <w:lang w:eastAsia="zh-CN"/>
          </w:rPr>
          <w:t>3</w:t>
        </w:r>
      </w:ins>
      <w:del w:id="1798" w:author="Huawei [Abdessamad] 2023-12" w:date="2023-12-28T14:03:00Z">
        <w:r w:rsidRPr="00F4442C" w:rsidDel="001E2755">
          <w:rPr>
            <w:noProof/>
            <w:lang w:eastAsia="zh-CN"/>
          </w:rPr>
          <w:delText>6.4</w:delText>
        </w:r>
      </w:del>
      <w:r w:rsidRPr="00F4442C">
        <w:t>.3.5.3.3-3: Data structures supported by the PATCH Response Body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52632D" w:rsidRPr="00F4442C" w14:paraId="17B2D26E" w14:textId="77777777" w:rsidTr="006D4121">
        <w:trPr>
          <w:jc w:val="center"/>
        </w:trPr>
        <w:tc>
          <w:tcPr>
            <w:tcW w:w="1101" w:type="pct"/>
            <w:tcBorders>
              <w:bottom w:val="single" w:sz="6" w:space="0" w:color="auto"/>
            </w:tcBorders>
            <w:shd w:val="clear" w:color="auto" w:fill="C0C0C0"/>
            <w:vAlign w:val="center"/>
          </w:tcPr>
          <w:p w14:paraId="0CC14A58" w14:textId="77777777" w:rsidR="0052632D" w:rsidRPr="00F4442C" w:rsidRDefault="0052632D" w:rsidP="006D4121">
            <w:pPr>
              <w:pStyle w:val="TAH"/>
            </w:pPr>
            <w:r w:rsidRPr="00F4442C">
              <w:t>Data type</w:t>
            </w:r>
          </w:p>
        </w:tc>
        <w:tc>
          <w:tcPr>
            <w:tcW w:w="221" w:type="pct"/>
            <w:tcBorders>
              <w:bottom w:val="single" w:sz="6" w:space="0" w:color="auto"/>
            </w:tcBorders>
            <w:shd w:val="clear" w:color="auto" w:fill="C0C0C0"/>
            <w:vAlign w:val="center"/>
          </w:tcPr>
          <w:p w14:paraId="6E4DBD0D" w14:textId="77777777" w:rsidR="0052632D" w:rsidRPr="00F4442C" w:rsidRDefault="0052632D" w:rsidP="006D4121">
            <w:pPr>
              <w:pStyle w:val="TAH"/>
            </w:pPr>
            <w:r w:rsidRPr="00F4442C">
              <w:t>P</w:t>
            </w:r>
          </w:p>
        </w:tc>
        <w:tc>
          <w:tcPr>
            <w:tcW w:w="589" w:type="pct"/>
            <w:tcBorders>
              <w:bottom w:val="single" w:sz="6" w:space="0" w:color="auto"/>
            </w:tcBorders>
            <w:shd w:val="clear" w:color="auto" w:fill="C0C0C0"/>
            <w:vAlign w:val="center"/>
          </w:tcPr>
          <w:p w14:paraId="375A8692" w14:textId="77777777" w:rsidR="0052632D" w:rsidRPr="00F4442C" w:rsidRDefault="0052632D" w:rsidP="006D4121">
            <w:pPr>
              <w:pStyle w:val="TAH"/>
            </w:pPr>
            <w:r w:rsidRPr="00F4442C">
              <w:t>Cardinality</w:t>
            </w:r>
          </w:p>
        </w:tc>
        <w:tc>
          <w:tcPr>
            <w:tcW w:w="737" w:type="pct"/>
            <w:tcBorders>
              <w:bottom w:val="single" w:sz="6" w:space="0" w:color="auto"/>
            </w:tcBorders>
            <w:shd w:val="clear" w:color="auto" w:fill="C0C0C0"/>
            <w:vAlign w:val="center"/>
          </w:tcPr>
          <w:p w14:paraId="26E969C7" w14:textId="77777777" w:rsidR="0052632D" w:rsidRPr="00F4442C" w:rsidRDefault="0052632D" w:rsidP="006D4121">
            <w:pPr>
              <w:pStyle w:val="TAH"/>
            </w:pPr>
            <w:r w:rsidRPr="00F4442C">
              <w:t>Response</w:t>
            </w:r>
          </w:p>
          <w:p w14:paraId="638BCFDB" w14:textId="77777777" w:rsidR="0052632D" w:rsidRPr="00F4442C" w:rsidRDefault="0052632D" w:rsidP="006D4121">
            <w:pPr>
              <w:pStyle w:val="TAH"/>
            </w:pPr>
            <w:r w:rsidRPr="00F4442C">
              <w:t>codes</w:t>
            </w:r>
          </w:p>
        </w:tc>
        <w:tc>
          <w:tcPr>
            <w:tcW w:w="2352" w:type="pct"/>
            <w:tcBorders>
              <w:bottom w:val="single" w:sz="6" w:space="0" w:color="auto"/>
            </w:tcBorders>
            <w:shd w:val="clear" w:color="auto" w:fill="C0C0C0"/>
            <w:vAlign w:val="center"/>
          </w:tcPr>
          <w:p w14:paraId="05B1F93A" w14:textId="77777777" w:rsidR="0052632D" w:rsidRPr="00F4442C" w:rsidRDefault="0052632D" w:rsidP="006D4121">
            <w:pPr>
              <w:pStyle w:val="TAH"/>
            </w:pPr>
            <w:r w:rsidRPr="00F4442C">
              <w:t>Description</w:t>
            </w:r>
          </w:p>
        </w:tc>
      </w:tr>
      <w:tr w:rsidR="0052632D" w:rsidRPr="00F4442C" w14:paraId="3614B83F" w14:textId="77777777" w:rsidTr="006D4121">
        <w:trPr>
          <w:jc w:val="center"/>
        </w:trPr>
        <w:tc>
          <w:tcPr>
            <w:tcW w:w="1101" w:type="pct"/>
            <w:tcBorders>
              <w:top w:val="single" w:sz="6" w:space="0" w:color="auto"/>
            </w:tcBorders>
            <w:shd w:val="clear" w:color="auto" w:fill="auto"/>
            <w:vAlign w:val="center"/>
          </w:tcPr>
          <w:p w14:paraId="423F8DD1" w14:textId="77777777" w:rsidR="0052632D" w:rsidRPr="00F4442C" w:rsidRDefault="0052632D" w:rsidP="006D4121">
            <w:pPr>
              <w:pStyle w:val="TAL"/>
            </w:pPr>
            <w:proofErr w:type="spellStart"/>
            <w:r w:rsidRPr="00F4442C">
              <w:t>PolUsageSubsc</w:t>
            </w:r>
            <w:proofErr w:type="spellEnd"/>
          </w:p>
        </w:tc>
        <w:tc>
          <w:tcPr>
            <w:tcW w:w="221" w:type="pct"/>
            <w:tcBorders>
              <w:top w:val="single" w:sz="6" w:space="0" w:color="auto"/>
            </w:tcBorders>
            <w:vAlign w:val="center"/>
          </w:tcPr>
          <w:p w14:paraId="1B306C2F" w14:textId="77777777" w:rsidR="0052632D" w:rsidRPr="00F4442C" w:rsidRDefault="0052632D" w:rsidP="006D4121">
            <w:pPr>
              <w:pStyle w:val="TAC"/>
            </w:pPr>
            <w:r w:rsidRPr="00F4442C">
              <w:t>M</w:t>
            </w:r>
          </w:p>
        </w:tc>
        <w:tc>
          <w:tcPr>
            <w:tcW w:w="589" w:type="pct"/>
            <w:tcBorders>
              <w:top w:val="single" w:sz="6" w:space="0" w:color="auto"/>
            </w:tcBorders>
            <w:vAlign w:val="center"/>
          </w:tcPr>
          <w:p w14:paraId="2BB31813" w14:textId="77777777" w:rsidR="0052632D" w:rsidRPr="00F4442C" w:rsidRDefault="0052632D" w:rsidP="006D4121">
            <w:pPr>
              <w:pStyle w:val="TAC"/>
            </w:pPr>
            <w:r w:rsidRPr="00F4442C">
              <w:t>1</w:t>
            </w:r>
          </w:p>
        </w:tc>
        <w:tc>
          <w:tcPr>
            <w:tcW w:w="737" w:type="pct"/>
            <w:tcBorders>
              <w:top w:val="single" w:sz="6" w:space="0" w:color="auto"/>
            </w:tcBorders>
            <w:vAlign w:val="center"/>
          </w:tcPr>
          <w:p w14:paraId="10AF51F1" w14:textId="77777777" w:rsidR="0052632D" w:rsidRPr="00F4442C" w:rsidRDefault="0052632D" w:rsidP="006D4121">
            <w:pPr>
              <w:pStyle w:val="TAL"/>
            </w:pPr>
            <w:r w:rsidRPr="00F4442C">
              <w:t>200 OK</w:t>
            </w:r>
          </w:p>
        </w:tc>
        <w:tc>
          <w:tcPr>
            <w:tcW w:w="2352" w:type="pct"/>
            <w:tcBorders>
              <w:top w:val="single" w:sz="6" w:space="0" w:color="auto"/>
            </w:tcBorders>
            <w:shd w:val="clear" w:color="auto" w:fill="auto"/>
            <w:vAlign w:val="center"/>
          </w:tcPr>
          <w:p w14:paraId="30E75781" w14:textId="77777777" w:rsidR="0052632D" w:rsidRPr="00F4442C" w:rsidRDefault="0052632D" w:rsidP="006D4121">
            <w:pPr>
              <w:pStyle w:val="TAL"/>
            </w:pPr>
            <w:r w:rsidRPr="00F4442C">
              <w:t>Successful case. The "Individual Policy Usage</w:t>
            </w:r>
            <w:r w:rsidRPr="00F4442C">
              <w:rPr>
                <w:rFonts w:eastAsia="DengXian"/>
              </w:rPr>
              <w:t xml:space="preserve"> Subscription</w:t>
            </w:r>
            <w:r w:rsidRPr="00F4442C">
              <w:t>" resource is successfully modified and a representation of the updated resource shall be returned in the response body.</w:t>
            </w:r>
          </w:p>
        </w:tc>
      </w:tr>
      <w:tr w:rsidR="0052632D" w:rsidRPr="00F4442C" w14:paraId="0C5E16D7" w14:textId="77777777" w:rsidTr="006D4121">
        <w:trPr>
          <w:jc w:val="center"/>
        </w:trPr>
        <w:tc>
          <w:tcPr>
            <w:tcW w:w="1101" w:type="pct"/>
            <w:shd w:val="clear" w:color="auto" w:fill="auto"/>
            <w:vAlign w:val="center"/>
          </w:tcPr>
          <w:p w14:paraId="53ED0E32" w14:textId="77777777" w:rsidR="0052632D" w:rsidRPr="00F4442C" w:rsidRDefault="0052632D" w:rsidP="006D4121">
            <w:pPr>
              <w:pStyle w:val="TAL"/>
            </w:pPr>
            <w:r w:rsidRPr="00F4442C">
              <w:t>n/a</w:t>
            </w:r>
          </w:p>
        </w:tc>
        <w:tc>
          <w:tcPr>
            <w:tcW w:w="221" w:type="pct"/>
            <w:vAlign w:val="center"/>
          </w:tcPr>
          <w:p w14:paraId="48466EAD" w14:textId="77777777" w:rsidR="0052632D" w:rsidRPr="00F4442C" w:rsidRDefault="0052632D" w:rsidP="006D4121">
            <w:pPr>
              <w:pStyle w:val="TAC"/>
            </w:pPr>
          </w:p>
        </w:tc>
        <w:tc>
          <w:tcPr>
            <w:tcW w:w="589" w:type="pct"/>
            <w:vAlign w:val="center"/>
          </w:tcPr>
          <w:p w14:paraId="5110CCDF" w14:textId="77777777" w:rsidR="0052632D" w:rsidRPr="00F4442C" w:rsidRDefault="0052632D" w:rsidP="006D4121">
            <w:pPr>
              <w:pStyle w:val="TAC"/>
            </w:pPr>
          </w:p>
        </w:tc>
        <w:tc>
          <w:tcPr>
            <w:tcW w:w="737" w:type="pct"/>
            <w:vAlign w:val="center"/>
          </w:tcPr>
          <w:p w14:paraId="0C9061AE" w14:textId="77777777" w:rsidR="0052632D" w:rsidRPr="00F4442C" w:rsidRDefault="0052632D" w:rsidP="006D4121">
            <w:pPr>
              <w:pStyle w:val="TAL"/>
            </w:pPr>
            <w:r w:rsidRPr="00F4442C">
              <w:t>204 No Content</w:t>
            </w:r>
          </w:p>
        </w:tc>
        <w:tc>
          <w:tcPr>
            <w:tcW w:w="2352" w:type="pct"/>
            <w:shd w:val="clear" w:color="auto" w:fill="auto"/>
            <w:vAlign w:val="center"/>
          </w:tcPr>
          <w:p w14:paraId="19FFFB72" w14:textId="77777777" w:rsidR="0052632D" w:rsidRPr="00F4442C" w:rsidRDefault="0052632D" w:rsidP="006D4121">
            <w:pPr>
              <w:pStyle w:val="TAL"/>
            </w:pPr>
            <w:r w:rsidRPr="00F4442C">
              <w:t>Successful case. The "Individual Policy Usage</w:t>
            </w:r>
            <w:r w:rsidRPr="00F4442C">
              <w:rPr>
                <w:rFonts w:eastAsia="DengXian"/>
              </w:rPr>
              <w:t xml:space="preserve"> Subscription</w:t>
            </w:r>
            <w:r w:rsidRPr="00F4442C">
              <w:t>" resource is successfully modified and no content is returned in the response body.</w:t>
            </w:r>
          </w:p>
        </w:tc>
      </w:tr>
      <w:tr w:rsidR="0052632D" w:rsidRPr="00F4442C" w14:paraId="3F8165E5" w14:textId="77777777" w:rsidTr="006D4121">
        <w:trPr>
          <w:jc w:val="center"/>
        </w:trPr>
        <w:tc>
          <w:tcPr>
            <w:tcW w:w="1101" w:type="pct"/>
            <w:shd w:val="clear" w:color="auto" w:fill="auto"/>
            <w:vAlign w:val="center"/>
          </w:tcPr>
          <w:p w14:paraId="109EE217" w14:textId="77777777" w:rsidR="0052632D" w:rsidRPr="00F4442C" w:rsidRDefault="0052632D" w:rsidP="006D4121">
            <w:pPr>
              <w:pStyle w:val="TAL"/>
            </w:pPr>
            <w:r w:rsidRPr="00F4442C">
              <w:t>n/a</w:t>
            </w:r>
          </w:p>
        </w:tc>
        <w:tc>
          <w:tcPr>
            <w:tcW w:w="221" w:type="pct"/>
            <w:vAlign w:val="center"/>
          </w:tcPr>
          <w:p w14:paraId="3A5457BC" w14:textId="77777777" w:rsidR="0052632D" w:rsidRPr="00F4442C" w:rsidRDefault="0052632D" w:rsidP="006D4121">
            <w:pPr>
              <w:pStyle w:val="TAC"/>
            </w:pPr>
          </w:p>
        </w:tc>
        <w:tc>
          <w:tcPr>
            <w:tcW w:w="589" w:type="pct"/>
            <w:vAlign w:val="center"/>
          </w:tcPr>
          <w:p w14:paraId="50B696CC" w14:textId="77777777" w:rsidR="0052632D" w:rsidRPr="00F4442C" w:rsidRDefault="0052632D" w:rsidP="006D4121">
            <w:pPr>
              <w:pStyle w:val="TAC"/>
            </w:pPr>
          </w:p>
        </w:tc>
        <w:tc>
          <w:tcPr>
            <w:tcW w:w="737" w:type="pct"/>
            <w:vAlign w:val="center"/>
          </w:tcPr>
          <w:p w14:paraId="07C3DF3D" w14:textId="77777777" w:rsidR="0052632D" w:rsidRPr="00F4442C" w:rsidRDefault="0052632D" w:rsidP="006D4121">
            <w:pPr>
              <w:pStyle w:val="TAL"/>
            </w:pPr>
            <w:r w:rsidRPr="00F4442C">
              <w:t>307 Temporary Redirect</w:t>
            </w:r>
          </w:p>
        </w:tc>
        <w:tc>
          <w:tcPr>
            <w:tcW w:w="2352" w:type="pct"/>
            <w:shd w:val="clear" w:color="auto" w:fill="auto"/>
            <w:vAlign w:val="center"/>
          </w:tcPr>
          <w:p w14:paraId="0057D372" w14:textId="77777777" w:rsidR="0052632D" w:rsidRPr="00F4442C" w:rsidRDefault="0052632D" w:rsidP="006D4121">
            <w:pPr>
              <w:pStyle w:val="TAL"/>
            </w:pPr>
            <w:r w:rsidRPr="00F4442C">
              <w:t>Temporary redirection.</w:t>
            </w:r>
          </w:p>
          <w:p w14:paraId="44577D4D" w14:textId="77777777" w:rsidR="0052632D" w:rsidRPr="00F4442C" w:rsidRDefault="0052632D" w:rsidP="006D4121">
            <w:pPr>
              <w:pStyle w:val="TAL"/>
            </w:pPr>
          </w:p>
          <w:p w14:paraId="6B6ED85A" w14:textId="77777777" w:rsidR="0052632D" w:rsidRPr="00F4442C" w:rsidRDefault="0052632D" w:rsidP="006D4121">
            <w:pPr>
              <w:pStyle w:val="TAL"/>
            </w:pPr>
            <w:r w:rsidRPr="00F4442C">
              <w:t>The response shall include a Location header field containing an alternative URI of the resource located in an alternative NSCE Server.</w:t>
            </w:r>
          </w:p>
          <w:p w14:paraId="166ED3B5" w14:textId="77777777" w:rsidR="0052632D" w:rsidRPr="00F4442C" w:rsidRDefault="0052632D" w:rsidP="006D4121">
            <w:pPr>
              <w:pStyle w:val="TAL"/>
            </w:pPr>
          </w:p>
          <w:p w14:paraId="34BC8685" w14:textId="77777777" w:rsidR="0052632D" w:rsidRPr="00F4442C" w:rsidRDefault="0052632D" w:rsidP="006D4121">
            <w:pPr>
              <w:pStyle w:val="TAL"/>
            </w:pPr>
            <w:r w:rsidRPr="00F4442C">
              <w:t>Redirection handling is described in clause 5.2.10 of 3GPP TS 29.122 [2].</w:t>
            </w:r>
          </w:p>
        </w:tc>
      </w:tr>
      <w:tr w:rsidR="0052632D" w:rsidRPr="00F4442C" w14:paraId="3F64B0CD" w14:textId="77777777" w:rsidTr="006D4121">
        <w:trPr>
          <w:jc w:val="center"/>
        </w:trPr>
        <w:tc>
          <w:tcPr>
            <w:tcW w:w="1101" w:type="pct"/>
            <w:shd w:val="clear" w:color="auto" w:fill="auto"/>
            <w:vAlign w:val="center"/>
          </w:tcPr>
          <w:p w14:paraId="622EEA44" w14:textId="77777777" w:rsidR="0052632D" w:rsidRPr="00F4442C" w:rsidRDefault="0052632D" w:rsidP="006D4121">
            <w:pPr>
              <w:pStyle w:val="TAL"/>
            </w:pPr>
            <w:r w:rsidRPr="00F4442C">
              <w:rPr>
                <w:lang w:eastAsia="zh-CN"/>
              </w:rPr>
              <w:t>n/a</w:t>
            </w:r>
          </w:p>
        </w:tc>
        <w:tc>
          <w:tcPr>
            <w:tcW w:w="221" w:type="pct"/>
            <w:vAlign w:val="center"/>
          </w:tcPr>
          <w:p w14:paraId="3CDE1802" w14:textId="77777777" w:rsidR="0052632D" w:rsidRPr="00F4442C" w:rsidRDefault="0052632D" w:rsidP="006D4121">
            <w:pPr>
              <w:pStyle w:val="TAC"/>
            </w:pPr>
          </w:p>
        </w:tc>
        <w:tc>
          <w:tcPr>
            <w:tcW w:w="589" w:type="pct"/>
            <w:vAlign w:val="center"/>
          </w:tcPr>
          <w:p w14:paraId="2F4BCE62" w14:textId="77777777" w:rsidR="0052632D" w:rsidRPr="00F4442C" w:rsidRDefault="0052632D" w:rsidP="006D4121">
            <w:pPr>
              <w:pStyle w:val="TAC"/>
            </w:pPr>
          </w:p>
        </w:tc>
        <w:tc>
          <w:tcPr>
            <w:tcW w:w="737" w:type="pct"/>
            <w:vAlign w:val="center"/>
          </w:tcPr>
          <w:p w14:paraId="0A394E49" w14:textId="77777777" w:rsidR="0052632D" w:rsidRPr="00F4442C" w:rsidRDefault="0052632D" w:rsidP="006D4121">
            <w:pPr>
              <w:pStyle w:val="TAL"/>
            </w:pPr>
            <w:r w:rsidRPr="00F4442C">
              <w:t>308 Permanent Redirect</w:t>
            </w:r>
          </w:p>
        </w:tc>
        <w:tc>
          <w:tcPr>
            <w:tcW w:w="2352" w:type="pct"/>
            <w:shd w:val="clear" w:color="auto" w:fill="auto"/>
            <w:vAlign w:val="center"/>
          </w:tcPr>
          <w:p w14:paraId="537D0156" w14:textId="77777777" w:rsidR="0052632D" w:rsidRPr="00F4442C" w:rsidRDefault="0052632D" w:rsidP="006D4121">
            <w:pPr>
              <w:pStyle w:val="TAL"/>
            </w:pPr>
            <w:r w:rsidRPr="00F4442C">
              <w:t>Permanent redirection.</w:t>
            </w:r>
          </w:p>
          <w:p w14:paraId="7DA930A2" w14:textId="77777777" w:rsidR="0052632D" w:rsidRPr="00F4442C" w:rsidRDefault="0052632D" w:rsidP="006D4121">
            <w:pPr>
              <w:pStyle w:val="TAL"/>
            </w:pPr>
          </w:p>
          <w:p w14:paraId="5EBBA25F" w14:textId="77777777" w:rsidR="0052632D" w:rsidRPr="00F4442C" w:rsidRDefault="0052632D" w:rsidP="006D4121">
            <w:pPr>
              <w:pStyle w:val="TAL"/>
            </w:pPr>
            <w:r w:rsidRPr="00F4442C">
              <w:t>The response shall include a Location header field containing an alternative URI of the resource located in an alternative NSCE Server.</w:t>
            </w:r>
          </w:p>
          <w:p w14:paraId="5F510986" w14:textId="77777777" w:rsidR="0052632D" w:rsidRPr="00F4442C" w:rsidRDefault="0052632D" w:rsidP="006D4121">
            <w:pPr>
              <w:pStyle w:val="TAL"/>
            </w:pPr>
          </w:p>
          <w:p w14:paraId="42E752EA" w14:textId="77777777" w:rsidR="0052632D" w:rsidRPr="00F4442C" w:rsidRDefault="0052632D" w:rsidP="006D4121">
            <w:pPr>
              <w:pStyle w:val="TAL"/>
            </w:pPr>
            <w:r w:rsidRPr="00F4442C">
              <w:t>Redirection handling is described in clause 5.2.10 of 3GPP TS 29.122 [2].</w:t>
            </w:r>
          </w:p>
        </w:tc>
      </w:tr>
      <w:tr w:rsidR="0052632D" w:rsidRPr="00F4442C" w14:paraId="5D776A28" w14:textId="77777777" w:rsidTr="006D4121">
        <w:trPr>
          <w:jc w:val="center"/>
        </w:trPr>
        <w:tc>
          <w:tcPr>
            <w:tcW w:w="5000" w:type="pct"/>
            <w:gridSpan w:val="5"/>
            <w:shd w:val="clear" w:color="auto" w:fill="auto"/>
            <w:vAlign w:val="center"/>
          </w:tcPr>
          <w:p w14:paraId="14DF817E" w14:textId="67C79774" w:rsidR="0052632D" w:rsidRPr="00F4442C" w:rsidRDefault="0052632D" w:rsidP="006D4121">
            <w:pPr>
              <w:pStyle w:val="TAN"/>
            </w:pPr>
            <w:r w:rsidRPr="00F4442C">
              <w:t>NOTE:</w:t>
            </w:r>
            <w:r w:rsidRPr="00F4442C">
              <w:rPr>
                <w:noProof/>
              </w:rPr>
              <w:tab/>
              <w:t xml:space="preserve">The mandatory </w:t>
            </w:r>
            <w:r w:rsidRPr="00F4442C">
              <w:t>HTTP error status code</w:t>
            </w:r>
            <w:ins w:id="1799" w:author="Huawei [Abdessamad] 2023-12" w:date="2023-12-28T14:12:00Z">
              <w:r w:rsidR="00665726">
                <w:t>s</w:t>
              </w:r>
            </w:ins>
            <w:r w:rsidRPr="00F4442C">
              <w:t xml:space="preserve"> for the HTTP PATCH method listed in table 5.2.6-1 of 3GPP TS 29.122 [2] shall also apply.</w:t>
            </w:r>
          </w:p>
        </w:tc>
      </w:tr>
    </w:tbl>
    <w:p w14:paraId="493060E4" w14:textId="77777777" w:rsidR="0052632D" w:rsidRPr="00F4442C" w:rsidRDefault="0052632D" w:rsidP="0052632D"/>
    <w:p w14:paraId="6001D4EE" w14:textId="40B54A4D" w:rsidR="0052632D" w:rsidRPr="00F4442C" w:rsidRDefault="0052632D" w:rsidP="0052632D">
      <w:pPr>
        <w:pStyle w:val="TH"/>
      </w:pPr>
      <w:r w:rsidRPr="00F4442C">
        <w:t>Table </w:t>
      </w:r>
      <w:ins w:id="1800" w:author="Huawei [Abdessamad] 2023-12" w:date="2023-12-28T14:03:00Z">
        <w:r w:rsidR="001E2755" w:rsidRPr="00F4442C">
          <w:rPr>
            <w:noProof/>
            <w:lang w:eastAsia="zh-CN"/>
          </w:rPr>
          <w:t>6.</w:t>
        </w:r>
        <w:r w:rsidR="001E2755">
          <w:rPr>
            <w:noProof/>
            <w:lang w:eastAsia="zh-CN"/>
          </w:rPr>
          <w:t>3</w:t>
        </w:r>
      </w:ins>
      <w:del w:id="1801" w:author="Huawei [Abdessamad] 2023-12" w:date="2023-12-28T14:03:00Z">
        <w:r w:rsidRPr="00F4442C" w:rsidDel="001E2755">
          <w:rPr>
            <w:noProof/>
            <w:lang w:eastAsia="zh-CN"/>
          </w:rPr>
          <w:delText>6.4</w:delText>
        </w:r>
      </w:del>
      <w:r w:rsidRPr="00F4442C">
        <w:t>.3.5.3.3-4: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52632D" w:rsidRPr="00F4442C" w14:paraId="2FA18C61" w14:textId="77777777" w:rsidTr="006D4121">
        <w:trPr>
          <w:jc w:val="center"/>
        </w:trPr>
        <w:tc>
          <w:tcPr>
            <w:tcW w:w="824" w:type="pct"/>
            <w:shd w:val="clear" w:color="auto" w:fill="C0C0C0"/>
            <w:vAlign w:val="center"/>
          </w:tcPr>
          <w:p w14:paraId="4152A0F4" w14:textId="77777777" w:rsidR="0052632D" w:rsidRPr="00F4442C" w:rsidRDefault="0052632D" w:rsidP="006D4121">
            <w:pPr>
              <w:pStyle w:val="TAH"/>
            </w:pPr>
            <w:r w:rsidRPr="00F4442C">
              <w:t>Name</w:t>
            </w:r>
          </w:p>
        </w:tc>
        <w:tc>
          <w:tcPr>
            <w:tcW w:w="732" w:type="pct"/>
            <w:shd w:val="clear" w:color="auto" w:fill="C0C0C0"/>
            <w:vAlign w:val="center"/>
          </w:tcPr>
          <w:p w14:paraId="19F57919" w14:textId="77777777" w:rsidR="0052632D" w:rsidRPr="00F4442C" w:rsidRDefault="0052632D" w:rsidP="006D4121">
            <w:pPr>
              <w:pStyle w:val="TAH"/>
            </w:pPr>
            <w:r w:rsidRPr="00F4442C">
              <w:t>Data type</w:t>
            </w:r>
          </w:p>
        </w:tc>
        <w:tc>
          <w:tcPr>
            <w:tcW w:w="217" w:type="pct"/>
            <w:shd w:val="clear" w:color="auto" w:fill="C0C0C0"/>
            <w:vAlign w:val="center"/>
          </w:tcPr>
          <w:p w14:paraId="7933805B" w14:textId="77777777" w:rsidR="0052632D" w:rsidRPr="00F4442C" w:rsidRDefault="0052632D" w:rsidP="006D4121">
            <w:pPr>
              <w:pStyle w:val="TAH"/>
            </w:pPr>
            <w:r w:rsidRPr="00F4442C">
              <w:t>P</w:t>
            </w:r>
          </w:p>
        </w:tc>
        <w:tc>
          <w:tcPr>
            <w:tcW w:w="581" w:type="pct"/>
            <w:shd w:val="clear" w:color="auto" w:fill="C0C0C0"/>
            <w:vAlign w:val="center"/>
          </w:tcPr>
          <w:p w14:paraId="47D01FD0" w14:textId="77777777" w:rsidR="0052632D" w:rsidRPr="00F4442C" w:rsidRDefault="0052632D" w:rsidP="006D4121">
            <w:pPr>
              <w:pStyle w:val="TAH"/>
            </w:pPr>
            <w:r w:rsidRPr="00F4442C">
              <w:t>Cardinality</w:t>
            </w:r>
          </w:p>
        </w:tc>
        <w:tc>
          <w:tcPr>
            <w:tcW w:w="2645" w:type="pct"/>
            <w:shd w:val="clear" w:color="auto" w:fill="C0C0C0"/>
            <w:vAlign w:val="center"/>
          </w:tcPr>
          <w:p w14:paraId="1661590A" w14:textId="77777777" w:rsidR="0052632D" w:rsidRPr="00F4442C" w:rsidRDefault="0052632D" w:rsidP="006D4121">
            <w:pPr>
              <w:pStyle w:val="TAH"/>
            </w:pPr>
            <w:r w:rsidRPr="00F4442C">
              <w:t>Description</w:t>
            </w:r>
          </w:p>
        </w:tc>
      </w:tr>
      <w:tr w:rsidR="0052632D" w:rsidRPr="00F4442C" w14:paraId="7F5ADBC8" w14:textId="77777777" w:rsidTr="006D4121">
        <w:trPr>
          <w:jc w:val="center"/>
        </w:trPr>
        <w:tc>
          <w:tcPr>
            <w:tcW w:w="824" w:type="pct"/>
            <w:shd w:val="clear" w:color="auto" w:fill="auto"/>
            <w:vAlign w:val="center"/>
          </w:tcPr>
          <w:p w14:paraId="63934478" w14:textId="77777777" w:rsidR="0052632D" w:rsidRPr="00F4442C" w:rsidRDefault="0052632D" w:rsidP="006D4121">
            <w:pPr>
              <w:pStyle w:val="TAL"/>
            </w:pPr>
            <w:r w:rsidRPr="00F4442C">
              <w:t>Location</w:t>
            </w:r>
          </w:p>
        </w:tc>
        <w:tc>
          <w:tcPr>
            <w:tcW w:w="732" w:type="pct"/>
            <w:vAlign w:val="center"/>
          </w:tcPr>
          <w:p w14:paraId="23B6AAA1" w14:textId="77777777" w:rsidR="0052632D" w:rsidRPr="00F4442C" w:rsidRDefault="0052632D" w:rsidP="006D4121">
            <w:pPr>
              <w:pStyle w:val="TAL"/>
            </w:pPr>
            <w:r w:rsidRPr="00F4442C">
              <w:t>string</w:t>
            </w:r>
          </w:p>
        </w:tc>
        <w:tc>
          <w:tcPr>
            <w:tcW w:w="217" w:type="pct"/>
            <w:vAlign w:val="center"/>
          </w:tcPr>
          <w:p w14:paraId="31BC9FB5" w14:textId="77777777" w:rsidR="0052632D" w:rsidRPr="00F4442C" w:rsidRDefault="0052632D" w:rsidP="006D4121">
            <w:pPr>
              <w:pStyle w:val="TAC"/>
            </w:pPr>
            <w:r w:rsidRPr="00F4442C">
              <w:t>M</w:t>
            </w:r>
          </w:p>
        </w:tc>
        <w:tc>
          <w:tcPr>
            <w:tcW w:w="581" w:type="pct"/>
            <w:vAlign w:val="center"/>
          </w:tcPr>
          <w:p w14:paraId="2C47A597" w14:textId="77777777" w:rsidR="0052632D" w:rsidRPr="00F4442C" w:rsidRDefault="0052632D" w:rsidP="006D4121">
            <w:pPr>
              <w:pStyle w:val="TAC"/>
            </w:pPr>
            <w:r w:rsidRPr="00F4442C">
              <w:t>1</w:t>
            </w:r>
          </w:p>
        </w:tc>
        <w:tc>
          <w:tcPr>
            <w:tcW w:w="2645" w:type="pct"/>
            <w:shd w:val="clear" w:color="auto" w:fill="auto"/>
            <w:vAlign w:val="center"/>
          </w:tcPr>
          <w:p w14:paraId="53A86C98" w14:textId="77777777" w:rsidR="0052632D" w:rsidRPr="00F4442C" w:rsidRDefault="0052632D" w:rsidP="006D4121">
            <w:pPr>
              <w:pStyle w:val="TAL"/>
            </w:pPr>
            <w:r w:rsidRPr="00F4442C">
              <w:t>Contains an alternative URI of the resource located in an alternative NSCE Server.</w:t>
            </w:r>
          </w:p>
        </w:tc>
      </w:tr>
    </w:tbl>
    <w:p w14:paraId="5BAE7C51" w14:textId="77777777" w:rsidR="0052632D" w:rsidRPr="00F4442C" w:rsidRDefault="0052632D" w:rsidP="0052632D"/>
    <w:p w14:paraId="4FE42896" w14:textId="6E038A9C" w:rsidR="0052632D" w:rsidRPr="00F4442C" w:rsidRDefault="0052632D" w:rsidP="0052632D">
      <w:pPr>
        <w:pStyle w:val="TH"/>
      </w:pPr>
      <w:r w:rsidRPr="00F4442C">
        <w:t>Table </w:t>
      </w:r>
      <w:ins w:id="1802" w:author="Huawei [Abdessamad] 2023-12" w:date="2023-12-28T14:03:00Z">
        <w:r w:rsidR="001E2755" w:rsidRPr="00F4442C">
          <w:rPr>
            <w:noProof/>
            <w:lang w:eastAsia="zh-CN"/>
          </w:rPr>
          <w:t>6.</w:t>
        </w:r>
        <w:r w:rsidR="001E2755">
          <w:rPr>
            <w:noProof/>
            <w:lang w:eastAsia="zh-CN"/>
          </w:rPr>
          <w:t>3</w:t>
        </w:r>
      </w:ins>
      <w:del w:id="1803" w:author="Huawei [Abdessamad] 2023-12" w:date="2023-12-28T14:03:00Z">
        <w:r w:rsidRPr="00F4442C" w:rsidDel="001E2755">
          <w:rPr>
            <w:noProof/>
            <w:lang w:eastAsia="zh-CN"/>
          </w:rPr>
          <w:delText>6.4</w:delText>
        </w:r>
      </w:del>
      <w:r w:rsidRPr="00F4442C">
        <w:t>.3.5.3.3-5: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52632D" w:rsidRPr="00F4442C" w14:paraId="3C2140A7" w14:textId="77777777" w:rsidTr="006D4121">
        <w:trPr>
          <w:jc w:val="center"/>
        </w:trPr>
        <w:tc>
          <w:tcPr>
            <w:tcW w:w="824" w:type="pct"/>
            <w:shd w:val="clear" w:color="auto" w:fill="C0C0C0"/>
            <w:vAlign w:val="center"/>
          </w:tcPr>
          <w:p w14:paraId="7EF5D150" w14:textId="77777777" w:rsidR="0052632D" w:rsidRPr="00F4442C" w:rsidRDefault="0052632D" w:rsidP="006D4121">
            <w:pPr>
              <w:pStyle w:val="TAH"/>
            </w:pPr>
            <w:r w:rsidRPr="00F4442C">
              <w:t>Name</w:t>
            </w:r>
          </w:p>
        </w:tc>
        <w:tc>
          <w:tcPr>
            <w:tcW w:w="732" w:type="pct"/>
            <w:shd w:val="clear" w:color="auto" w:fill="C0C0C0"/>
            <w:vAlign w:val="center"/>
          </w:tcPr>
          <w:p w14:paraId="376BED90" w14:textId="77777777" w:rsidR="0052632D" w:rsidRPr="00F4442C" w:rsidRDefault="0052632D" w:rsidP="006D4121">
            <w:pPr>
              <w:pStyle w:val="TAH"/>
            </w:pPr>
            <w:r w:rsidRPr="00F4442C">
              <w:t>Data type</w:t>
            </w:r>
          </w:p>
        </w:tc>
        <w:tc>
          <w:tcPr>
            <w:tcW w:w="217" w:type="pct"/>
            <w:shd w:val="clear" w:color="auto" w:fill="C0C0C0"/>
            <w:vAlign w:val="center"/>
          </w:tcPr>
          <w:p w14:paraId="42857EC2" w14:textId="77777777" w:rsidR="0052632D" w:rsidRPr="00F4442C" w:rsidRDefault="0052632D" w:rsidP="006D4121">
            <w:pPr>
              <w:pStyle w:val="TAH"/>
            </w:pPr>
            <w:r w:rsidRPr="00F4442C">
              <w:t>P</w:t>
            </w:r>
          </w:p>
        </w:tc>
        <w:tc>
          <w:tcPr>
            <w:tcW w:w="581" w:type="pct"/>
            <w:shd w:val="clear" w:color="auto" w:fill="C0C0C0"/>
            <w:vAlign w:val="center"/>
          </w:tcPr>
          <w:p w14:paraId="165CC354" w14:textId="77777777" w:rsidR="0052632D" w:rsidRPr="00F4442C" w:rsidRDefault="0052632D" w:rsidP="006D4121">
            <w:pPr>
              <w:pStyle w:val="TAH"/>
            </w:pPr>
            <w:r w:rsidRPr="00F4442C">
              <w:t>Cardinality</w:t>
            </w:r>
          </w:p>
        </w:tc>
        <w:tc>
          <w:tcPr>
            <w:tcW w:w="2645" w:type="pct"/>
            <w:shd w:val="clear" w:color="auto" w:fill="C0C0C0"/>
            <w:vAlign w:val="center"/>
          </w:tcPr>
          <w:p w14:paraId="7FBE21BD" w14:textId="77777777" w:rsidR="0052632D" w:rsidRPr="00F4442C" w:rsidRDefault="0052632D" w:rsidP="006D4121">
            <w:pPr>
              <w:pStyle w:val="TAH"/>
            </w:pPr>
            <w:r w:rsidRPr="00F4442C">
              <w:t>Description</w:t>
            </w:r>
          </w:p>
        </w:tc>
      </w:tr>
      <w:tr w:rsidR="0052632D" w:rsidRPr="00F4442C" w14:paraId="1C54058D" w14:textId="77777777" w:rsidTr="006D4121">
        <w:trPr>
          <w:jc w:val="center"/>
        </w:trPr>
        <w:tc>
          <w:tcPr>
            <w:tcW w:w="824" w:type="pct"/>
            <w:shd w:val="clear" w:color="auto" w:fill="auto"/>
            <w:vAlign w:val="center"/>
          </w:tcPr>
          <w:p w14:paraId="62BA1D35" w14:textId="77777777" w:rsidR="0052632D" w:rsidRPr="00F4442C" w:rsidRDefault="0052632D" w:rsidP="006D4121">
            <w:pPr>
              <w:pStyle w:val="TAL"/>
            </w:pPr>
            <w:r w:rsidRPr="00F4442C">
              <w:t>Location</w:t>
            </w:r>
          </w:p>
        </w:tc>
        <w:tc>
          <w:tcPr>
            <w:tcW w:w="732" w:type="pct"/>
            <w:vAlign w:val="center"/>
          </w:tcPr>
          <w:p w14:paraId="18FF7297" w14:textId="77777777" w:rsidR="0052632D" w:rsidRPr="00F4442C" w:rsidRDefault="0052632D" w:rsidP="006D4121">
            <w:pPr>
              <w:pStyle w:val="TAL"/>
            </w:pPr>
            <w:r w:rsidRPr="00F4442C">
              <w:t>string</w:t>
            </w:r>
          </w:p>
        </w:tc>
        <w:tc>
          <w:tcPr>
            <w:tcW w:w="217" w:type="pct"/>
            <w:vAlign w:val="center"/>
          </w:tcPr>
          <w:p w14:paraId="1ADBD9C2" w14:textId="77777777" w:rsidR="0052632D" w:rsidRPr="00F4442C" w:rsidRDefault="0052632D" w:rsidP="006D4121">
            <w:pPr>
              <w:pStyle w:val="TAC"/>
            </w:pPr>
            <w:r w:rsidRPr="00F4442C">
              <w:t>M</w:t>
            </w:r>
          </w:p>
        </w:tc>
        <w:tc>
          <w:tcPr>
            <w:tcW w:w="581" w:type="pct"/>
            <w:vAlign w:val="center"/>
          </w:tcPr>
          <w:p w14:paraId="7F3DA537" w14:textId="77777777" w:rsidR="0052632D" w:rsidRPr="00F4442C" w:rsidRDefault="0052632D" w:rsidP="006D4121">
            <w:pPr>
              <w:pStyle w:val="TAC"/>
            </w:pPr>
            <w:r w:rsidRPr="00F4442C">
              <w:t>1</w:t>
            </w:r>
          </w:p>
        </w:tc>
        <w:tc>
          <w:tcPr>
            <w:tcW w:w="2645" w:type="pct"/>
            <w:shd w:val="clear" w:color="auto" w:fill="auto"/>
            <w:vAlign w:val="center"/>
          </w:tcPr>
          <w:p w14:paraId="7AF82297" w14:textId="77777777" w:rsidR="0052632D" w:rsidRPr="00F4442C" w:rsidRDefault="0052632D" w:rsidP="006D4121">
            <w:pPr>
              <w:pStyle w:val="TAL"/>
            </w:pPr>
            <w:r w:rsidRPr="00F4442C">
              <w:t>Contains an alternative URI of the resource located in an alternative NSCE Server.</w:t>
            </w:r>
          </w:p>
        </w:tc>
      </w:tr>
    </w:tbl>
    <w:p w14:paraId="5E65AE17" w14:textId="77777777" w:rsidR="0052632D" w:rsidRPr="00F4442C" w:rsidRDefault="0052632D" w:rsidP="0052632D"/>
    <w:p w14:paraId="7DD48736" w14:textId="5131DE6A" w:rsidR="0052632D" w:rsidRPr="00945666" w:rsidRDefault="001E2755">
      <w:pPr>
        <w:pStyle w:val="Heading6"/>
        <w:pPrChange w:id="1804" w:author="Huawei [Abdessamad] 2023-12" w:date="2023-12-28T14:16:00Z">
          <w:pPr>
            <w:pStyle w:val="Heading6"/>
            <w:keepNext w:val="0"/>
            <w:keepLines w:val="0"/>
            <w:numPr>
              <w:ilvl w:val="5"/>
              <w:numId w:val="33"/>
            </w:numPr>
            <w:spacing w:before="0" w:after="0"/>
            <w:ind w:left="1152" w:hanging="432"/>
          </w:pPr>
        </w:pPrChange>
      </w:pPr>
      <w:bookmarkStart w:id="1805" w:name="_Toc151743212"/>
      <w:bookmarkStart w:id="1806" w:name="_Toc151743677"/>
      <w:ins w:id="1807" w:author="Huawei [Abdessamad] 2023-12" w:date="2023-12-28T14:03:00Z">
        <w:r w:rsidRPr="00945666">
          <w:rPr>
            <w:rPrChange w:id="1808" w:author="Huawei [Abdessamad] 2023-12" w:date="2023-12-28T14:16:00Z">
              <w:rPr>
                <w:noProof/>
                <w:lang w:eastAsia="zh-CN"/>
              </w:rPr>
            </w:rPrChange>
          </w:rPr>
          <w:t>6.3</w:t>
        </w:r>
      </w:ins>
      <w:del w:id="1809" w:author="Huawei [Abdessamad] 2023-12" w:date="2023-12-28T14:03:00Z">
        <w:r w:rsidR="0052632D" w:rsidRPr="00945666" w:rsidDel="001E2755">
          <w:delText>6.4</w:delText>
        </w:r>
      </w:del>
      <w:r w:rsidR="0052632D" w:rsidRPr="00945666">
        <w:t>.3.5.3.4</w:t>
      </w:r>
      <w:r w:rsidR="0052632D" w:rsidRPr="00945666">
        <w:tab/>
        <w:t>DELETE</w:t>
      </w:r>
      <w:bookmarkEnd w:id="1805"/>
      <w:bookmarkEnd w:id="1806"/>
    </w:p>
    <w:p w14:paraId="5D54212B" w14:textId="77777777" w:rsidR="0052632D" w:rsidRPr="00F4442C" w:rsidRDefault="0052632D" w:rsidP="0052632D">
      <w:pPr>
        <w:rPr>
          <w:noProof/>
          <w:lang w:eastAsia="zh-CN"/>
        </w:rPr>
      </w:pPr>
      <w:r w:rsidRPr="00F4442C">
        <w:rPr>
          <w:noProof/>
          <w:lang w:eastAsia="zh-CN"/>
        </w:rPr>
        <w:t xml:space="preserve">The HTTP DELETE method allows a service consumer to request the deletion of an existing </w:t>
      </w:r>
      <w:r w:rsidRPr="00F4442C">
        <w:t>"Individual Policy Usage</w:t>
      </w:r>
      <w:r w:rsidRPr="00F4442C">
        <w:rPr>
          <w:rFonts w:eastAsia="DengXian"/>
        </w:rPr>
        <w:t xml:space="preserve"> Subscription</w:t>
      </w:r>
      <w:r w:rsidRPr="00F4442C">
        <w:t>" resource at the NSCE Server</w:t>
      </w:r>
      <w:r w:rsidRPr="00F4442C">
        <w:rPr>
          <w:noProof/>
          <w:lang w:eastAsia="zh-CN"/>
        </w:rPr>
        <w:t>.</w:t>
      </w:r>
    </w:p>
    <w:p w14:paraId="7F8966E1" w14:textId="6CE711D6" w:rsidR="0052632D" w:rsidRPr="00F4442C" w:rsidRDefault="0052632D" w:rsidP="0052632D">
      <w:r w:rsidRPr="00F4442C">
        <w:t>This method shall support the URI query parameters specified in table </w:t>
      </w:r>
      <w:ins w:id="1810" w:author="Huawei [Abdessamad] 2023-12" w:date="2023-12-28T14:03:00Z">
        <w:r w:rsidR="001E2755" w:rsidRPr="00F4442C">
          <w:rPr>
            <w:noProof/>
            <w:lang w:eastAsia="zh-CN"/>
          </w:rPr>
          <w:t>6.</w:t>
        </w:r>
        <w:r w:rsidR="001E2755">
          <w:rPr>
            <w:noProof/>
            <w:lang w:eastAsia="zh-CN"/>
          </w:rPr>
          <w:t>3</w:t>
        </w:r>
      </w:ins>
      <w:del w:id="1811" w:author="Huawei [Abdessamad] 2023-12" w:date="2023-12-28T14:03:00Z">
        <w:r w:rsidRPr="00F4442C" w:rsidDel="001E2755">
          <w:rPr>
            <w:noProof/>
            <w:lang w:eastAsia="zh-CN"/>
          </w:rPr>
          <w:delText>6.4</w:delText>
        </w:r>
      </w:del>
      <w:r w:rsidRPr="00F4442C">
        <w:t>.3.5.3.4-1.</w:t>
      </w:r>
    </w:p>
    <w:p w14:paraId="553CB408" w14:textId="7088E438" w:rsidR="0052632D" w:rsidRPr="00F4442C" w:rsidRDefault="0052632D" w:rsidP="0052632D">
      <w:pPr>
        <w:pStyle w:val="TH"/>
        <w:rPr>
          <w:rFonts w:cs="Arial"/>
        </w:rPr>
      </w:pPr>
      <w:r w:rsidRPr="00F4442C">
        <w:t>Table </w:t>
      </w:r>
      <w:ins w:id="1812" w:author="Huawei [Abdessamad] 2023-12" w:date="2023-12-28T14:03:00Z">
        <w:r w:rsidR="001E2755" w:rsidRPr="00F4442C">
          <w:rPr>
            <w:noProof/>
            <w:lang w:eastAsia="zh-CN"/>
          </w:rPr>
          <w:t>6.</w:t>
        </w:r>
        <w:r w:rsidR="001E2755">
          <w:rPr>
            <w:noProof/>
            <w:lang w:eastAsia="zh-CN"/>
          </w:rPr>
          <w:t>3</w:t>
        </w:r>
      </w:ins>
      <w:del w:id="1813" w:author="Huawei [Abdessamad] 2023-12" w:date="2023-12-28T14:03:00Z">
        <w:r w:rsidRPr="00F4442C" w:rsidDel="001E2755">
          <w:rPr>
            <w:noProof/>
            <w:lang w:eastAsia="zh-CN"/>
          </w:rPr>
          <w:delText>6.4</w:delText>
        </w:r>
      </w:del>
      <w:r w:rsidRPr="00F4442C">
        <w:t>.3.5.3.4-1: URI query parameters supported by the DELETE method on this resource</w:t>
      </w:r>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52632D" w:rsidRPr="00F4442C" w14:paraId="16DF588E" w14:textId="77777777" w:rsidTr="006D4121">
        <w:trPr>
          <w:jc w:val="center"/>
        </w:trPr>
        <w:tc>
          <w:tcPr>
            <w:tcW w:w="825" w:type="pct"/>
            <w:tcBorders>
              <w:bottom w:val="single" w:sz="6" w:space="0" w:color="auto"/>
            </w:tcBorders>
            <w:shd w:val="clear" w:color="auto" w:fill="C0C0C0"/>
            <w:vAlign w:val="center"/>
          </w:tcPr>
          <w:p w14:paraId="14D37F22" w14:textId="77777777" w:rsidR="0052632D" w:rsidRPr="00F4442C" w:rsidRDefault="0052632D" w:rsidP="006D4121">
            <w:pPr>
              <w:pStyle w:val="TAH"/>
            </w:pPr>
            <w:r w:rsidRPr="00F4442C">
              <w:t>Name</w:t>
            </w:r>
          </w:p>
        </w:tc>
        <w:tc>
          <w:tcPr>
            <w:tcW w:w="731" w:type="pct"/>
            <w:tcBorders>
              <w:bottom w:val="single" w:sz="6" w:space="0" w:color="auto"/>
            </w:tcBorders>
            <w:shd w:val="clear" w:color="auto" w:fill="C0C0C0"/>
            <w:vAlign w:val="center"/>
          </w:tcPr>
          <w:p w14:paraId="10C1083B" w14:textId="77777777" w:rsidR="0052632D" w:rsidRPr="00F4442C" w:rsidRDefault="0052632D" w:rsidP="006D4121">
            <w:pPr>
              <w:pStyle w:val="TAH"/>
            </w:pPr>
            <w:r w:rsidRPr="00F4442C">
              <w:t>Data type</w:t>
            </w:r>
          </w:p>
        </w:tc>
        <w:tc>
          <w:tcPr>
            <w:tcW w:w="215" w:type="pct"/>
            <w:tcBorders>
              <w:bottom w:val="single" w:sz="6" w:space="0" w:color="auto"/>
            </w:tcBorders>
            <w:shd w:val="clear" w:color="auto" w:fill="C0C0C0"/>
            <w:vAlign w:val="center"/>
          </w:tcPr>
          <w:p w14:paraId="586580D8" w14:textId="77777777" w:rsidR="0052632D" w:rsidRPr="00F4442C" w:rsidRDefault="0052632D" w:rsidP="006D4121">
            <w:pPr>
              <w:pStyle w:val="TAH"/>
            </w:pPr>
            <w:r w:rsidRPr="00F4442C">
              <w:t>P</w:t>
            </w:r>
          </w:p>
        </w:tc>
        <w:tc>
          <w:tcPr>
            <w:tcW w:w="580" w:type="pct"/>
            <w:tcBorders>
              <w:bottom w:val="single" w:sz="6" w:space="0" w:color="auto"/>
            </w:tcBorders>
            <w:shd w:val="clear" w:color="auto" w:fill="C0C0C0"/>
            <w:vAlign w:val="center"/>
          </w:tcPr>
          <w:p w14:paraId="490CCE43" w14:textId="77777777" w:rsidR="0052632D" w:rsidRPr="00F4442C" w:rsidRDefault="0052632D" w:rsidP="006D4121">
            <w:pPr>
              <w:pStyle w:val="TAH"/>
            </w:pPr>
            <w:r w:rsidRPr="00F4442C">
              <w:t>Cardinality</w:t>
            </w:r>
          </w:p>
        </w:tc>
        <w:tc>
          <w:tcPr>
            <w:tcW w:w="1852" w:type="pct"/>
            <w:tcBorders>
              <w:bottom w:val="single" w:sz="6" w:space="0" w:color="auto"/>
            </w:tcBorders>
            <w:shd w:val="clear" w:color="auto" w:fill="C0C0C0"/>
            <w:vAlign w:val="center"/>
          </w:tcPr>
          <w:p w14:paraId="0B51BA7B" w14:textId="77777777" w:rsidR="0052632D" w:rsidRPr="00F4442C" w:rsidRDefault="0052632D" w:rsidP="006D4121">
            <w:pPr>
              <w:pStyle w:val="TAH"/>
            </w:pPr>
            <w:r w:rsidRPr="00F4442C">
              <w:t>Description</w:t>
            </w:r>
          </w:p>
        </w:tc>
        <w:tc>
          <w:tcPr>
            <w:tcW w:w="796" w:type="pct"/>
            <w:tcBorders>
              <w:bottom w:val="single" w:sz="6" w:space="0" w:color="auto"/>
            </w:tcBorders>
            <w:shd w:val="clear" w:color="auto" w:fill="C0C0C0"/>
            <w:vAlign w:val="center"/>
          </w:tcPr>
          <w:p w14:paraId="596BC7DD" w14:textId="77777777" w:rsidR="0052632D" w:rsidRPr="00F4442C" w:rsidRDefault="0052632D" w:rsidP="006D4121">
            <w:pPr>
              <w:pStyle w:val="TAH"/>
            </w:pPr>
            <w:r w:rsidRPr="00F4442C">
              <w:t>Applicability</w:t>
            </w:r>
          </w:p>
        </w:tc>
      </w:tr>
      <w:tr w:rsidR="0052632D" w:rsidRPr="00F4442C" w14:paraId="2B7ABF0A" w14:textId="77777777" w:rsidTr="006D4121">
        <w:trPr>
          <w:jc w:val="center"/>
        </w:trPr>
        <w:tc>
          <w:tcPr>
            <w:tcW w:w="825" w:type="pct"/>
            <w:tcBorders>
              <w:top w:val="single" w:sz="6" w:space="0" w:color="auto"/>
            </w:tcBorders>
            <w:shd w:val="clear" w:color="auto" w:fill="auto"/>
            <w:vAlign w:val="center"/>
          </w:tcPr>
          <w:p w14:paraId="11550F50" w14:textId="77777777" w:rsidR="0052632D" w:rsidRPr="00F4442C" w:rsidRDefault="0052632D" w:rsidP="006D4121">
            <w:pPr>
              <w:pStyle w:val="TAL"/>
            </w:pPr>
            <w:r w:rsidRPr="00F4442C">
              <w:t>n/a</w:t>
            </w:r>
          </w:p>
        </w:tc>
        <w:tc>
          <w:tcPr>
            <w:tcW w:w="731" w:type="pct"/>
            <w:tcBorders>
              <w:top w:val="single" w:sz="6" w:space="0" w:color="auto"/>
            </w:tcBorders>
            <w:vAlign w:val="center"/>
          </w:tcPr>
          <w:p w14:paraId="07392DBB" w14:textId="77777777" w:rsidR="0052632D" w:rsidRPr="00F4442C" w:rsidRDefault="0052632D" w:rsidP="006D4121">
            <w:pPr>
              <w:pStyle w:val="TAL"/>
            </w:pPr>
          </w:p>
        </w:tc>
        <w:tc>
          <w:tcPr>
            <w:tcW w:w="215" w:type="pct"/>
            <w:tcBorders>
              <w:top w:val="single" w:sz="6" w:space="0" w:color="auto"/>
            </w:tcBorders>
            <w:vAlign w:val="center"/>
          </w:tcPr>
          <w:p w14:paraId="379C2538" w14:textId="77777777" w:rsidR="0052632D" w:rsidRPr="00F4442C" w:rsidRDefault="0052632D" w:rsidP="006D4121">
            <w:pPr>
              <w:pStyle w:val="TAC"/>
            </w:pPr>
          </w:p>
        </w:tc>
        <w:tc>
          <w:tcPr>
            <w:tcW w:w="580" w:type="pct"/>
            <w:tcBorders>
              <w:top w:val="single" w:sz="6" w:space="0" w:color="auto"/>
            </w:tcBorders>
            <w:vAlign w:val="center"/>
          </w:tcPr>
          <w:p w14:paraId="7C4C975A" w14:textId="77777777" w:rsidR="0052632D" w:rsidRPr="00F4442C" w:rsidRDefault="0052632D" w:rsidP="006D4121">
            <w:pPr>
              <w:pStyle w:val="TAC"/>
            </w:pPr>
          </w:p>
        </w:tc>
        <w:tc>
          <w:tcPr>
            <w:tcW w:w="1852" w:type="pct"/>
            <w:tcBorders>
              <w:top w:val="single" w:sz="6" w:space="0" w:color="auto"/>
            </w:tcBorders>
            <w:shd w:val="clear" w:color="auto" w:fill="auto"/>
            <w:vAlign w:val="center"/>
          </w:tcPr>
          <w:p w14:paraId="215758E0" w14:textId="77777777" w:rsidR="0052632D" w:rsidRPr="00F4442C" w:rsidRDefault="0052632D" w:rsidP="006D4121">
            <w:pPr>
              <w:pStyle w:val="TAL"/>
            </w:pPr>
          </w:p>
        </w:tc>
        <w:tc>
          <w:tcPr>
            <w:tcW w:w="796" w:type="pct"/>
            <w:tcBorders>
              <w:top w:val="single" w:sz="6" w:space="0" w:color="auto"/>
            </w:tcBorders>
            <w:vAlign w:val="center"/>
          </w:tcPr>
          <w:p w14:paraId="2EF9428C" w14:textId="77777777" w:rsidR="0052632D" w:rsidRPr="00F4442C" w:rsidRDefault="0052632D" w:rsidP="006D4121">
            <w:pPr>
              <w:pStyle w:val="TAL"/>
            </w:pPr>
          </w:p>
        </w:tc>
      </w:tr>
    </w:tbl>
    <w:p w14:paraId="1EFFB5BB" w14:textId="77777777" w:rsidR="0052632D" w:rsidRPr="00F4442C" w:rsidRDefault="0052632D" w:rsidP="0052632D"/>
    <w:p w14:paraId="52EB8B44" w14:textId="45936E03" w:rsidR="0052632D" w:rsidRPr="00F4442C" w:rsidRDefault="0052632D" w:rsidP="0052632D">
      <w:r w:rsidRPr="00F4442C">
        <w:t>This method shall support the request data structures specified in table </w:t>
      </w:r>
      <w:ins w:id="1814" w:author="Huawei [Abdessamad] 2023-12" w:date="2023-12-28T14:03:00Z">
        <w:r w:rsidR="001E2755" w:rsidRPr="00F4442C">
          <w:rPr>
            <w:noProof/>
            <w:lang w:eastAsia="zh-CN"/>
          </w:rPr>
          <w:t>6.</w:t>
        </w:r>
        <w:r w:rsidR="001E2755">
          <w:rPr>
            <w:noProof/>
            <w:lang w:eastAsia="zh-CN"/>
          </w:rPr>
          <w:t>3</w:t>
        </w:r>
      </w:ins>
      <w:del w:id="1815" w:author="Huawei [Abdessamad] 2023-12" w:date="2023-12-28T14:03:00Z">
        <w:r w:rsidRPr="00F4442C" w:rsidDel="001E2755">
          <w:rPr>
            <w:noProof/>
            <w:lang w:eastAsia="zh-CN"/>
          </w:rPr>
          <w:delText>6.4</w:delText>
        </w:r>
      </w:del>
      <w:r w:rsidRPr="00F4442C">
        <w:t>.3.5.3.4-2 and the response data structures and response codes specified in table </w:t>
      </w:r>
      <w:ins w:id="1816" w:author="Huawei [Abdessamad] 2023-12" w:date="2023-12-28T14:03:00Z">
        <w:r w:rsidR="001E2755" w:rsidRPr="00F4442C">
          <w:rPr>
            <w:noProof/>
            <w:lang w:eastAsia="zh-CN"/>
          </w:rPr>
          <w:t>6.</w:t>
        </w:r>
        <w:r w:rsidR="001E2755">
          <w:rPr>
            <w:noProof/>
            <w:lang w:eastAsia="zh-CN"/>
          </w:rPr>
          <w:t>3</w:t>
        </w:r>
      </w:ins>
      <w:del w:id="1817" w:author="Huawei [Abdessamad] 2023-12" w:date="2023-12-28T14:03:00Z">
        <w:r w:rsidRPr="00F4442C" w:rsidDel="001E2755">
          <w:rPr>
            <w:noProof/>
            <w:lang w:eastAsia="zh-CN"/>
          </w:rPr>
          <w:delText>6.4</w:delText>
        </w:r>
      </w:del>
      <w:r w:rsidRPr="00F4442C">
        <w:t>.3.5.3.4-3.</w:t>
      </w:r>
    </w:p>
    <w:p w14:paraId="314AA2B8" w14:textId="7591C715" w:rsidR="0052632D" w:rsidRPr="00F4442C" w:rsidRDefault="0052632D" w:rsidP="0052632D">
      <w:pPr>
        <w:pStyle w:val="TH"/>
      </w:pPr>
      <w:r w:rsidRPr="00F4442C">
        <w:lastRenderedPageBreak/>
        <w:t>Table </w:t>
      </w:r>
      <w:ins w:id="1818" w:author="Huawei [Abdessamad] 2023-12" w:date="2023-12-28T14:03:00Z">
        <w:r w:rsidR="001E2755" w:rsidRPr="00F4442C">
          <w:rPr>
            <w:noProof/>
            <w:lang w:eastAsia="zh-CN"/>
          </w:rPr>
          <w:t>6.</w:t>
        </w:r>
        <w:r w:rsidR="001E2755">
          <w:rPr>
            <w:noProof/>
            <w:lang w:eastAsia="zh-CN"/>
          </w:rPr>
          <w:t>3</w:t>
        </w:r>
      </w:ins>
      <w:del w:id="1819" w:author="Huawei [Abdessamad] 2023-12" w:date="2023-12-28T14:03:00Z">
        <w:r w:rsidRPr="00F4442C" w:rsidDel="001E2755">
          <w:rPr>
            <w:noProof/>
            <w:lang w:eastAsia="zh-CN"/>
          </w:rPr>
          <w:delText>6.4</w:delText>
        </w:r>
      </w:del>
      <w:r w:rsidRPr="00F4442C">
        <w:t>.3.5.3.4-2: Data structures supported by the DELETE Request Body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6"/>
        <w:gridCol w:w="1159"/>
        <w:gridCol w:w="6341"/>
      </w:tblGrid>
      <w:tr w:rsidR="0052632D" w:rsidRPr="00F4442C" w14:paraId="0A112F42" w14:textId="77777777" w:rsidTr="006D4121">
        <w:trPr>
          <w:jc w:val="center"/>
        </w:trPr>
        <w:tc>
          <w:tcPr>
            <w:tcW w:w="1696" w:type="dxa"/>
            <w:tcBorders>
              <w:bottom w:val="single" w:sz="6" w:space="0" w:color="auto"/>
            </w:tcBorders>
            <w:shd w:val="clear" w:color="auto" w:fill="C0C0C0"/>
            <w:vAlign w:val="center"/>
          </w:tcPr>
          <w:p w14:paraId="17513FB8" w14:textId="77777777" w:rsidR="0052632D" w:rsidRPr="00F4442C" w:rsidRDefault="0052632D" w:rsidP="006D4121">
            <w:pPr>
              <w:pStyle w:val="TAH"/>
            </w:pPr>
            <w:r w:rsidRPr="00F4442C">
              <w:t>Data type</w:t>
            </w:r>
          </w:p>
        </w:tc>
        <w:tc>
          <w:tcPr>
            <w:tcW w:w="426" w:type="dxa"/>
            <w:tcBorders>
              <w:bottom w:val="single" w:sz="6" w:space="0" w:color="auto"/>
            </w:tcBorders>
            <w:shd w:val="clear" w:color="auto" w:fill="C0C0C0"/>
            <w:vAlign w:val="center"/>
          </w:tcPr>
          <w:p w14:paraId="23062547" w14:textId="77777777" w:rsidR="0052632D" w:rsidRPr="00F4442C" w:rsidRDefault="0052632D" w:rsidP="006D4121">
            <w:pPr>
              <w:pStyle w:val="TAH"/>
            </w:pPr>
            <w:r w:rsidRPr="00F4442C">
              <w:t>P</w:t>
            </w:r>
          </w:p>
        </w:tc>
        <w:tc>
          <w:tcPr>
            <w:tcW w:w="1160" w:type="dxa"/>
            <w:tcBorders>
              <w:bottom w:val="single" w:sz="6" w:space="0" w:color="auto"/>
            </w:tcBorders>
            <w:shd w:val="clear" w:color="auto" w:fill="C0C0C0"/>
            <w:vAlign w:val="center"/>
          </w:tcPr>
          <w:p w14:paraId="3DD0C772" w14:textId="77777777" w:rsidR="0052632D" w:rsidRPr="00F4442C" w:rsidRDefault="0052632D" w:rsidP="006D4121">
            <w:pPr>
              <w:pStyle w:val="TAH"/>
            </w:pPr>
            <w:r w:rsidRPr="00F4442C">
              <w:t>Cardinality</w:t>
            </w:r>
          </w:p>
        </w:tc>
        <w:tc>
          <w:tcPr>
            <w:tcW w:w="6345" w:type="dxa"/>
            <w:tcBorders>
              <w:bottom w:val="single" w:sz="6" w:space="0" w:color="auto"/>
            </w:tcBorders>
            <w:shd w:val="clear" w:color="auto" w:fill="C0C0C0"/>
            <w:vAlign w:val="center"/>
          </w:tcPr>
          <w:p w14:paraId="0D80322A" w14:textId="77777777" w:rsidR="0052632D" w:rsidRPr="00F4442C" w:rsidRDefault="0052632D" w:rsidP="006D4121">
            <w:pPr>
              <w:pStyle w:val="TAH"/>
            </w:pPr>
            <w:r w:rsidRPr="00F4442C">
              <w:t>Description</w:t>
            </w:r>
          </w:p>
        </w:tc>
      </w:tr>
      <w:tr w:rsidR="0052632D" w:rsidRPr="00F4442C" w14:paraId="4FB457DB" w14:textId="77777777" w:rsidTr="006D4121">
        <w:trPr>
          <w:jc w:val="center"/>
        </w:trPr>
        <w:tc>
          <w:tcPr>
            <w:tcW w:w="1696" w:type="dxa"/>
            <w:tcBorders>
              <w:top w:val="single" w:sz="6" w:space="0" w:color="auto"/>
            </w:tcBorders>
            <w:shd w:val="clear" w:color="auto" w:fill="auto"/>
            <w:vAlign w:val="center"/>
          </w:tcPr>
          <w:p w14:paraId="504E9AB7" w14:textId="77777777" w:rsidR="0052632D" w:rsidRPr="00F4442C" w:rsidRDefault="0052632D" w:rsidP="006D4121">
            <w:pPr>
              <w:pStyle w:val="TAL"/>
            </w:pPr>
            <w:r w:rsidRPr="00F4442C">
              <w:t>n/a</w:t>
            </w:r>
          </w:p>
        </w:tc>
        <w:tc>
          <w:tcPr>
            <w:tcW w:w="426" w:type="dxa"/>
            <w:tcBorders>
              <w:top w:val="single" w:sz="6" w:space="0" w:color="auto"/>
            </w:tcBorders>
            <w:vAlign w:val="center"/>
          </w:tcPr>
          <w:p w14:paraId="729250F8" w14:textId="77777777" w:rsidR="0052632D" w:rsidRPr="00F4442C" w:rsidRDefault="0052632D" w:rsidP="006D4121">
            <w:pPr>
              <w:pStyle w:val="TAC"/>
            </w:pPr>
          </w:p>
        </w:tc>
        <w:tc>
          <w:tcPr>
            <w:tcW w:w="1160" w:type="dxa"/>
            <w:tcBorders>
              <w:top w:val="single" w:sz="6" w:space="0" w:color="auto"/>
            </w:tcBorders>
            <w:vAlign w:val="center"/>
          </w:tcPr>
          <w:p w14:paraId="723928E9" w14:textId="77777777" w:rsidR="0052632D" w:rsidRPr="00F4442C" w:rsidRDefault="0052632D" w:rsidP="006D4121">
            <w:pPr>
              <w:pStyle w:val="TAC"/>
            </w:pPr>
          </w:p>
        </w:tc>
        <w:tc>
          <w:tcPr>
            <w:tcW w:w="6345" w:type="dxa"/>
            <w:tcBorders>
              <w:top w:val="single" w:sz="6" w:space="0" w:color="auto"/>
            </w:tcBorders>
            <w:shd w:val="clear" w:color="auto" w:fill="auto"/>
            <w:vAlign w:val="center"/>
          </w:tcPr>
          <w:p w14:paraId="15E3655D" w14:textId="77777777" w:rsidR="0052632D" w:rsidRPr="00F4442C" w:rsidRDefault="0052632D" w:rsidP="006D4121">
            <w:pPr>
              <w:pStyle w:val="TAL"/>
            </w:pPr>
          </w:p>
        </w:tc>
      </w:tr>
    </w:tbl>
    <w:p w14:paraId="549B59CE" w14:textId="77777777" w:rsidR="0052632D" w:rsidRPr="00F4442C" w:rsidRDefault="0052632D" w:rsidP="0052632D"/>
    <w:p w14:paraId="66D1073B" w14:textId="3C83FD2A" w:rsidR="0052632D" w:rsidRPr="00F4442C" w:rsidRDefault="0052632D" w:rsidP="0052632D">
      <w:pPr>
        <w:pStyle w:val="TH"/>
      </w:pPr>
      <w:r w:rsidRPr="00F4442C">
        <w:t>Table </w:t>
      </w:r>
      <w:ins w:id="1820" w:author="Huawei [Abdessamad] 2023-12" w:date="2023-12-28T14:04:00Z">
        <w:r w:rsidR="001E2755" w:rsidRPr="00F4442C">
          <w:rPr>
            <w:noProof/>
            <w:lang w:eastAsia="zh-CN"/>
          </w:rPr>
          <w:t>6.</w:t>
        </w:r>
        <w:r w:rsidR="001E2755">
          <w:rPr>
            <w:noProof/>
            <w:lang w:eastAsia="zh-CN"/>
          </w:rPr>
          <w:t>3</w:t>
        </w:r>
      </w:ins>
      <w:del w:id="1821" w:author="Huawei [Abdessamad] 2023-12" w:date="2023-12-28T14:04:00Z">
        <w:r w:rsidRPr="00F4442C" w:rsidDel="001E2755">
          <w:rPr>
            <w:noProof/>
            <w:lang w:eastAsia="zh-CN"/>
          </w:rPr>
          <w:delText>6.4</w:delText>
        </w:r>
      </w:del>
      <w:r w:rsidRPr="00F4442C">
        <w:t>.3.5.3.4-3: Data structures supported by the DELETE Response Body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5"/>
        <w:gridCol w:w="1149"/>
        <w:gridCol w:w="1401"/>
        <w:gridCol w:w="4951"/>
      </w:tblGrid>
      <w:tr w:rsidR="0052632D" w:rsidRPr="00F4442C" w14:paraId="18BE29AD" w14:textId="77777777" w:rsidTr="006D4121">
        <w:trPr>
          <w:jc w:val="center"/>
        </w:trPr>
        <w:tc>
          <w:tcPr>
            <w:tcW w:w="881" w:type="pct"/>
            <w:tcBorders>
              <w:bottom w:val="single" w:sz="6" w:space="0" w:color="auto"/>
            </w:tcBorders>
            <w:shd w:val="clear" w:color="auto" w:fill="C0C0C0"/>
            <w:vAlign w:val="center"/>
          </w:tcPr>
          <w:p w14:paraId="7C0F42A3" w14:textId="77777777" w:rsidR="0052632D" w:rsidRPr="00F4442C" w:rsidRDefault="0052632D" w:rsidP="006D4121">
            <w:pPr>
              <w:pStyle w:val="TAH"/>
            </w:pPr>
            <w:r w:rsidRPr="00F4442C">
              <w:t>Data type</w:t>
            </w:r>
          </w:p>
        </w:tc>
        <w:tc>
          <w:tcPr>
            <w:tcW w:w="221" w:type="pct"/>
            <w:tcBorders>
              <w:bottom w:val="single" w:sz="6" w:space="0" w:color="auto"/>
            </w:tcBorders>
            <w:shd w:val="clear" w:color="auto" w:fill="C0C0C0"/>
            <w:vAlign w:val="center"/>
          </w:tcPr>
          <w:p w14:paraId="707C701B" w14:textId="77777777" w:rsidR="0052632D" w:rsidRPr="00F4442C" w:rsidRDefault="0052632D" w:rsidP="006D4121">
            <w:pPr>
              <w:pStyle w:val="TAH"/>
            </w:pPr>
            <w:r w:rsidRPr="00F4442C">
              <w:t>P</w:t>
            </w:r>
          </w:p>
        </w:tc>
        <w:tc>
          <w:tcPr>
            <w:tcW w:w="597" w:type="pct"/>
            <w:tcBorders>
              <w:bottom w:val="single" w:sz="6" w:space="0" w:color="auto"/>
            </w:tcBorders>
            <w:shd w:val="clear" w:color="auto" w:fill="C0C0C0"/>
            <w:vAlign w:val="center"/>
          </w:tcPr>
          <w:p w14:paraId="70E5B69D" w14:textId="77777777" w:rsidR="0052632D" w:rsidRPr="00F4442C" w:rsidRDefault="0052632D" w:rsidP="006D4121">
            <w:pPr>
              <w:pStyle w:val="TAH"/>
            </w:pPr>
            <w:r w:rsidRPr="00F4442C">
              <w:t>Cardinality</w:t>
            </w:r>
          </w:p>
        </w:tc>
        <w:tc>
          <w:tcPr>
            <w:tcW w:w="728" w:type="pct"/>
            <w:tcBorders>
              <w:bottom w:val="single" w:sz="6" w:space="0" w:color="auto"/>
            </w:tcBorders>
            <w:shd w:val="clear" w:color="auto" w:fill="C0C0C0"/>
            <w:vAlign w:val="center"/>
          </w:tcPr>
          <w:p w14:paraId="379B9A26" w14:textId="77777777" w:rsidR="0052632D" w:rsidRPr="00F4442C" w:rsidRDefault="0052632D" w:rsidP="006D4121">
            <w:pPr>
              <w:pStyle w:val="TAH"/>
            </w:pPr>
            <w:r w:rsidRPr="00F4442C">
              <w:t>Response</w:t>
            </w:r>
          </w:p>
          <w:p w14:paraId="67757A0C" w14:textId="77777777" w:rsidR="0052632D" w:rsidRPr="00F4442C" w:rsidRDefault="0052632D" w:rsidP="006D4121">
            <w:pPr>
              <w:pStyle w:val="TAH"/>
            </w:pPr>
            <w:r w:rsidRPr="00F4442C">
              <w:t>codes</w:t>
            </w:r>
          </w:p>
        </w:tc>
        <w:tc>
          <w:tcPr>
            <w:tcW w:w="2573" w:type="pct"/>
            <w:tcBorders>
              <w:bottom w:val="single" w:sz="6" w:space="0" w:color="auto"/>
            </w:tcBorders>
            <w:shd w:val="clear" w:color="auto" w:fill="C0C0C0"/>
            <w:vAlign w:val="center"/>
          </w:tcPr>
          <w:p w14:paraId="20D7FAD3" w14:textId="77777777" w:rsidR="0052632D" w:rsidRPr="00F4442C" w:rsidRDefault="0052632D" w:rsidP="006D4121">
            <w:pPr>
              <w:pStyle w:val="TAH"/>
            </w:pPr>
            <w:r w:rsidRPr="00F4442C">
              <w:t>Description</w:t>
            </w:r>
          </w:p>
        </w:tc>
      </w:tr>
      <w:tr w:rsidR="0052632D" w:rsidRPr="00F4442C" w14:paraId="38E3EAE6" w14:textId="77777777" w:rsidTr="006D4121">
        <w:trPr>
          <w:jc w:val="center"/>
        </w:trPr>
        <w:tc>
          <w:tcPr>
            <w:tcW w:w="881" w:type="pct"/>
            <w:tcBorders>
              <w:top w:val="single" w:sz="6" w:space="0" w:color="auto"/>
            </w:tcBorders>
            <w:shd w:val="clear" w:color="auto" w:fill="auto"/>
            <w:vAlign w:val="center"/>
          </w:tcPr>
          <w:p w14:paraId="52518E17" w14:textId="77777777" w:rsidR="0052632D" w:rsidRPr="00F4442C" w:rsidRDefault="0052632D" w:rsidP="006D4121">
            <w:pPr>
              <w:pStyle w:val="TAL"/>
            </w:pPr>
            <w:r w:rsidRPr="00F4442C">
              <w:t>n/a</w:t>
            </w:r>
          </w:p>
        </w:tc>
        <w:tc>
          <w:tcPr>
            <w:tcW w:w="221" w:type="pct"/>
            <w:tcBorders>
              <w:top w:val="single" w:sz="6" w:space="0" w:color="auto"/>
            </w:tcBorders>
            <w:vAlign w:val="center"/>
          </w:tcPr>
          <w:p w14:paraId="1DC4E3B2" w14:textId="77777777" w:rsidR="0052632D" w:rsidRPr="00F4442C" w:rsidRDefault="0052632D" w:rsidP="006D4121">
            <w:pPr>
              <w:pStyle w:val="TAC"/>
            </w:pPr>
          </w:p>
        </w:tc>
        <w:tc>
          <w:tcPr>
            <w:tcW w:w="597" w:type="pct"/>
            <w:tcBorders>
              <w:top w:val="single" w:sz="6" w:space="0" w:color="auto"/>
            </w:tcBorders>
            <w:vAlign w:val="center"/>
          </w:tcPr>
          <w:p w14:paraId="255FE740" w14:textId="77777777" w:rsidR="0052632D" w:rsidRPr="00F4442C" w:rsidRDefault="0052632D" w:rsidP="006D4121">
            <w:pPr>
              <w:pStyle w:val="TAC"/>
            </w:pPr>
          </w:p>
        </w:tc>
        <w:tc>
          <w:tcPr>
            <w:tcW w:w="728" w:type="pct"/>
            <w:tcBorders>
              <w:top w:val="single" w:sz="6" w:space="0" w:color="auto"/>
            </w:tcBorders>
            <w:vAlign w:val="center"/>
          </w:tcPr>
          <w:p w14:paraId="6B3755F1" w14:textId="77777777" w:rsidR="0052632D" w:rsidRPr="00F4442C" w:rsidRDefault="0052632D" w:rsidP="006D4121">
            <w:pPr>
              <w:pStyle w:val="TAL"/>
            </w:pPr>
            <w:r w:rsidRPr="00F4442C">
              <w:t>204 No Content</w:t>
            </w:r>
          </w:p>
        </w:tc>
        <w:tc>
          <w:tcPr>
            <w:tcW w:w="2573" w:type="pct"/>
            <w:tcBorders>
              <w:top w:val="single" w:sz="6" w:space="0" w:color="auto"/>
            </w:tcBorders>
            <w:shd w:val="clear" w:color="auto" w:fill="auto"/>
            <w:vAlign w:val="center"/>
          </w:tcPr>
          <w:p w14:paraId="44E8FAA2" w14:textId="77777777" w:rsidR="0052632D" w:rsidRPr="00F4442C" w:rsidRDefault="0052632D" w:rsidP="006D4121">
            <w:pPr>
              <w:pStyle w:val="TAL"/>
            </w:pPr>
            <w:r w:rsidRPr="00F4442C">
              <w:t>Successful case. The "Individual Policy Usage</w:t>
            </w:r>
            <w:r w:rsidRPr="00F4442C">
              <w:rPr>
                <w:rFonts w:eastAsia="DengXian"/>
              </w:rPr>
              <w:t xml:space="preserve"> Subscription</w:t>
            </w:r>
            <w:r w:rsidRPr="00F4442C">
              <w:t>" resource is successfully deleted.</w:t>
            </w:r>
          </w:p>
        </w:tc>
      </w:tr>
      <w:tr w:rsidR="0052632D" w:rsidRPr="00F4442C" w14:paraId="44BBAFF2" w14:textId="77777777" w:rsidTr="006D4121">
        <w:trPr>
          <w:jc w:val="center"/>
        </w:trPr>
        <w:tc>
          <w:tcPr>
            <w:tcW w:w="881" w:type="pct"/>
            <w:shd w:val="clear" w:color="auto" w:fill="auto"/>
            <w:vAlign w:val="center"/>
          </w:tcPr>
          <w:p w14:paraId="1AB74F6D" w14:textId="77777777" w:rsidR="0052632D" w:rsidRPr="00F4442C" w:rsidRDefault="0052632D" w:rsidP="006D4121">
            <w:pPr>
              <w:pStyle w:val="TAL"/>
            </w:pPr>
            <w:r w:rsidRPr="00F4442C">
              <w:t>n/a</w:t>
            </w:r>
          </w:p>
        </w:tc>
        <w:tc>
          <w:tcPr>
            <w:tcW w:w="221" w:type="pct"/>
            <w:vAlign w:val="center"/>
          </w:tcPr>
          <w:p w14:paraId="056EC239" w14:textId="77777777" w:rsidR="0052632D" w:rsidRPr="00F4442C" w:rsidRDefault="0052632D" w:rsidP="006D4121">
            <w:pPr>
              <w:pStyle w:val="TAC"/>
            </w:pPr>
          </w:p>
        </w:tc>
        <w:tc>
          <w:tcPr>
            <w:tcW w:w="597" w:type="pct"/>
            <w:vAlign w:val="center"/>
          </w:tcPr>
          <w:p w14:paraId="051DABF9" w14:textId="77777777" w:rsidR="0052632D" w:rsidRPr="00F4442C" w:rsidRDefault="0052632D" w:rsidP="006D4121">
            <w:pPr>
              <w:pStyle w:val="TAC"/>
            </w:pPr>
          </w:p>
        </w:tc>
        <w:tc>
          <w:tcPr>
            <w:tcW w:w="728" w:type="pct"/>
            <w:vAlign w:val="center"/>
          </w:tcPr>
          <w:p w14:paraId="5E5B29D3" w14:textId="77777777" w:rsidR="0052632D" w:rsidRPr="00F4442C" w:rsidRDefault="0052632D" w:rsidP="006D4121">
            <w:pPr>
              <w:pStyle w:val="TAL"/>
            </w:pPr>
            <w:r w:rsidRPr="00F4442C">
              <w:t>307 Temporary Redirect</w:t>
            </w:r>
          </w:p>
        </w:tc>
        <w:tc>
          <w:tcPr>
            <w:tcW w:w="2573" w:type="pct"/>
            <w:shd w:val="clear" w:color="auto" w:fill="auto"/>
            <w:vAlign w:val="center"/>
          </w:tcPr>
          <w:p w14:paraId="6A607099" w14:textId="77777777" w:rsidR="0052632D" w:rsidRPr="00F4442C" w:rsidRDefault="0052632D" w:rsidP="006D4121">
            <w:pPr>
              <w:pStyle w:val="TAL"/>
            </w:pPr>
            <w:r w:rsidRPr="00F4442C">
              <w:t>Temporary redirection.</w:t>
            </w:r>
          </w:p>
          <w:p w14:paraId="10CC7B78" w14:textId="77777777" w:rsidR="0052632D" w:rsidRPr="00F4442C" w:rsidRDefault="0052632D" w:rsidP="006D4121">
            <w:pPr>
              <w:pStyle w:val="TAL"/>
            </w:pPr>
          </w:p>
          <w:p w14:paraId="0FA974ED" w14:textId="77777777" w:rsidR="0052632D" w:rsidRPr="00F4442C" w:rsidRDefault="0052632D" w:rsidP="006D4121">
            <w:pPr>
              <w:pStyle w:val="TAL"/>
            </w:pPr>
            <w:r w:rsidRPr="00F4442C">
              <w:t>The response shall include a Location header field containing an alternative URI of the resource located in an alternative NSCE Server.</w:t>
            </w:r>
          </w:p>
          <w:p w14:paraId="72F762C4" w14:textId="77777777" w:rsidR="0052632D" w:rsidRPr="00F4442C" w:rsidRDefault="0052632D" w:rsidP="006D4121">
            <w:pPr>
              <w:pStyle w:val="TAL"/>
            </w:pPr>
          </w:p>
          <w:p w14:paraId="1794DBA9" w14:textId="77777777" w:rsidR="0052632D" w:rsidRPr="00F4442C" w:rsidRDefault="0052632D" w:rsidP="006D4121">
            <w:pPr>
              <w:pStyle w:val="TAL"/>
            </w:pPr>
            <w:r w:rsidRPr="00F4442C">
              <w:t>Redirection handling is described in clause 5.2.10 of 3GPP TS 29.122 [2].</w:t>
            </w:r>
          </w:p>
        </w:tc>
      </w:tr>
      <w:tr w:rsidR="0052632D" w:rsidRPr="00F4442C" w14:paraId="171B1B71" w14:textId="77777777" w:rsidTr="006D4121">
        <w:trPr>
          <w:jc w:val="center"/>
        </w:trPr>
        <w:tc>
          <w:tcPr>
            <w:tcW w:w="881" w:type="pct"/>
            <w:shd w:val="clear" w:color="auto" w:fill="auto"/>
            <w:vAlign w:val="center"/>
          </w:tcPr>
          <w:p w14:paraId="6F59B0AD" w14:textId="77777777" w:rsidR="0052632D" w:rsidRPr="00F4442C" w:rsidRDefault="0052632D" w:rsidP="006D4121">
            <w:pPr>
              <w:pStyle w:val="TAL"/>
            </w:pPr>
            <w:r w:rsidRPr="00F4442C">
              <w:rPr>
                <w:lang w:eastAsia="zh-CN"/>
              </w:rPr>
              <w:t>n/a</w:t>
            </w:r>
          </w:p>
        </w:tc>
        <w:tc>
          <w:tcPr>
            <w:tcW w:w="221" w:type="pct"/>
            <w:vAlign w:val="center"/>
          </w:tcPr>
          <w:p w14:paraId="5EDBCDEA" w14:textId="77777777" w:rsidR="0052632D" w:rsidRPr="00F4442C" w:rsidRDefault="0052632D" w:rsidP="006D4121">
            <w:pPr>
              <w:pStyle w:val="TAC"/>
            </w:pPr>
          </w:p>
        </w:tc>
        <w:tc>
          <w:tcPr>
            <w:tcW w:w="597" w:type="pct"/>
            <w:vAlign w:val="center"/>
          </w:tcPr>
          <w:p w14:paraId="31776798" w14:textId="77777777" w:rsidR="0052632D" w:rsidRPr="00F4442C" w:rsidRDefault="0052632D" w:rsidP="006D4121">
            <w:pPr>
              <w:pStyle w:val="TAC"/>
            </w:pPr>
          </w:p>
        </w:tc>
        <w:tc>
          <w:tcPr>
            <w:tcW w:w="728" w:type="pct"/>
            <w:vAlign w:val="center"/>
          </w:tcPr>
          <w:p w14:paraId="4CCE070A" w14:textId="77777777" w:rsidR="0052632D" w:rsidRPr="00F4442C" w:rsidRDefault="0052632D" w:rsidP="006D4121">
            <w:pPr>
              <w:pStyle w:val="TAL"/>
            </w:pPr>
            <w:r w:rsidRPr="00F4442C">
              <w:t>308 Permanent Redirect</w:t>
            </w:r>
          </w:p>
        </w:tc>
        <w:tc>
          <w:tcPr>
            <w:tcW w:w="2573" w:type="pct"/>
            <w:shd w:val="clear" w:color="auto" w:fill="auto"/>
            <w:vAlign w:val="center"/>
          </w:tcPr>
          <w:p w14:paraId="16F0D5CA" w14:textId="77777777" w:rsidR="0052632D" w:rsidRPr="00F4442C" w:rsidRDefault="0052632D" w:rsidP="006D4121">
            <w:pPr>
              <w:pStyle w:val="TAL"/>
            </w:pPr>
            <w:r w:rsidRPr="00F4442C">
              <w:t>Permanent redirection.</w:t>
            </w:r>
          </w:p>
          <w:p w14:paraId="304660FA" w14:textId="77777777" w:rsidR="0052632D" w:rsidRPr="00F4442C" w:rsidRDefault="0052632D" w:rsidP="006D4121">
            <w:pPr>
              <w:pStyle w:val="TAL"/>
            </w:pPr>
          </w:p>
          <w:p w14:paraId="17033250" w14:textId="77777777" w:rsidR="0052632D" w:rsidRPr="00F4442C" w:rsidRDefault="0052632D" w:rsidP="006D4121">
            <w:pPr>
              <w:pStyle w:val="TAL"/>
            </w:pPr>
            <w:r w:rsidRPr="00F4442C">
              <w:t>The response shall include a Location header field containing an alternative URI of the resource located in an alternative NSCE Server.</w:t>
            </w:r>
          </w:p>
          <w:p w14:paraId="70ADD238" w14:textId="77777777" w:rsidR="0052632D" w:rsidRPr="00F4442C" w:rsidRDefault="0052632D" w:rsidP="006D4121">
            <w:pPr>
              <w:pStyle w:val="TAL"/>
            </w:pPr>
          </w:p>
          <w:p w14:paraId="5766A029" w14:textId="77777777" w:rsidR="0052632D" w:rsidRPr="00F4442C" w:rsidRDefault="0052632D" w:rsidP="006D4121">
            <w:pPr>
              <w:pStyle w:val="TAL"/>
            </w:pPr>
            <w:r w:rsidRPr="00F4442C">
              <w:t>Redirection handling is described in clause 5.2.10 of 3GPP TS 29.122 [2].</w:t>
            </w:r>
          </w:p>
        </w:tc>
      </w:tr>
      <w:tr w:rsidR="0052632D" w:rsidRPr="00F4442C" w14:paraId="25FA474C" w14:textId="77777777" w:rsidTr="006D4121">
        <w:trPr>
          <w:jc w:val="center"/>
        </w:trPr>
        <w:tc>
          <w:tcPr>
            <w:tcW w:w="5000" w:type="pct"/>
            <w:gridSpan w:val="5"/>
            <w:shd w:val="clear" w:color="auto" w:fill="auto"/>
            <w:vAlign w:val="center"/>
          </w:tcPr>
          <w:p w14:paraId="05F869AA" w14:textId="6F0A2FDA" w:rsidR="0052632D" w:rsidRPr="00F4442C" w:rsidRDefault="0052632D" w:rsidP="006D4121">
            <w:pPr>
              <w:pStyle w:val="TAN"/>
            </w:pPr>
            <w:r w:rsidRPr="00F4442C">
              <w:t>NOTE:</w:t>
            </w:r>
            <w:r w:rsidRPr="00F4442C">
              <w:rPr>
                <w:noProof/>
              </w:rPr>
              <w:tab/>
              <w:t xml:space="preserve">The mandatory </w:t>
            </w:r>
            <w:r w:rsidRPr="00F4442C">
              <w:t>HTTP error status code</w:t>
            </w:r>
            <w:ins w:id="1822" w:author="Huawei [Abdessamad] 2023-12" w:date="2023-12-28T14:12:00Z">
              <w:r w:rsidR="00665726">
                <w:t>s</w:t>
              </w:r>
            </w:ins>
            <w:r w:rsidRPr="00F4442C">
              <w:t xml:space="preserve"> for the HTTP DELETE method listed in table 5.2.6-1 of 3GPP TS 29.122 [2] shall also apply.</w:t>
            </w:r>
          </w:p>
        </w:tc>
      </w:tr>
    </w:tbl>
    <w:p w14:paraId="0D8DEC5B" w14:textId="77777777" w:rsidR="0052632D" w:rsidRPr="00F4442C" w:rsidRDefault="0052632D" w:rsidP="0052632D"/>
    <w:p w14:paraId="18B105F3" w14:textId="7E024860" w:rsidR="0052632D" w:rsidRPr="00F4442C" w:rsidRDefault="0052632D" w:rsidP="0052632D">
      <w:pPr>
        <w:pStyle w:val="TH"/>
      </w:pPr>
      <w:r w:rsidRPr="00F4442C">
        <w:t>Table </w:t>
      </w:r>
      <w:ins w:id="1823" w:author="Huawei [Abdessamad] 2023-12" w:date="2023-12-28T14:04:00Z">
        <w:r w:rsidR="001E2755" w:rsidRPr="00F4442C">
          <w:rPr>
            <w:noProof/>
            <w:lang w:eastAsia="zh-CN"/>
          </w:rPr>
          <w:t>6.</w:t>
        </w:r>
        <w:r w:rsidR="001E2755">
          <w:rPr>
            <w:noProof/>
            <w:lang w:eastAsia="zh-CN"/>
          </w:rPr>
          <w:t>3</w:t>
        </w:r>
      </w:ins>
      <w:del w:id="1824" w:author="Huawei [Abdessamad] 2023-12" w:date="2023-12-28T14:04:00Z">
        <w:r w:rsidRPr="00F4442C" w:rsidDel="001E2755">
          <w:rPr>
            <w:noProof/>
            <w:lang w:eastAsia="zh-CN"/>
          </w:rPr>
          <w:delText>6.4</w:delText>
        </w:r>
      </w:del>
      <w:r w:rsidRPr="00F4442C">
        <w:t>.3.5.3.4-4: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52632D" w:rsidRPr="00F4442C" w14:paraId="7BBC0DAC" w14:textId="77777777" w:rsidTr="006D4121">
        <w:trPr>
          <w:jc w:val="center"/>
        </w:trPr>
        <w:tc>
          <w:tcPr>
            <w:tcW w:w="824" w:type="pct"/>
            <w:shd w:val="clear" w:color="auto" w:fill="C0C0C0"/>
            <w:vAlign w:val="center"/>
          </w:tcPr>
          <w:p w14:paraId="5A3DF92B" w14:textId="77777777" w:rsidR="0052632D" w:rsidRPr="00F4442C" w:rsidRDefault="0052632D" w:rsidP="006D4121">
            <w:pPr>
              <w:pStyle w:val="TAH"/>
            </w:pPr>
            <w:r w:rsidRPr="00F4442C">
              <w:t>Name</w:t>
            </w:r>
          </w:p>
        </w:tc>
        <w:tc>
          <w:tcPr>
            <w:tcW w:w="732" w:type="pct"/>
            <w:shd w:val="clear" w:color="auto" w:fill="C0C0C0"/>
            <w:vAlign w:val="center"/>
          </w:tcPr>
          <w:p w14:paraId="168CC1D0" w14:textId="77777777" w:rsidR="0052632D" w:rsidRPr="00F4442C" w:rsidRDefault="0052632D" w:rsidP="006D4121">
            <w:pPr>
              <w:pStyle w:val="TAH"/>
            </w:pPr>
            <w:r w:rsidRPr="00F4442C">
              <w:t>Data type</w:t>
            </w:r>
          </w:p>
        </w:tc>
        <w:tc>
          <w:tcPr>
            <w:tcW w:w="217" w:type="pct"/>
            <w:shd w:val="clear" w:color="auto" w:fill="C0C0C0"/>
            <w:vAlign w:val="center"/>
          </w:tcPr>
          <w:p w14:paraId="30F3FE36" w14:textId="77777777" w:rsidR="0052632D" w:rsidRPr="00F4442C" w:rsidRDefault="0052632D" w:rsidP="006D4121">
            <w:pPr>
              <w:pStyle w:val="TAH"/>
            </w:pPr>
            <w:r w:rsidRPr="00F4442C">
              <w:t>P</w:t>
            </w:r>
          </w:p>
        </w:tc>
        <w:tc>
          <w:tcPr>
            <w:tcW w:w="581" w:type="pct"/>
            <w:shd w:val="clear" w:color="auto" w:fill="C0C0C0"/>
            <w:vAlign w:val="center"/>
          </w:tcPr>
          <w:p w14:paraId="1B6C398F" w14:textId="77777777" w:rsidR="0052632D" w:rsidRPr="00F4442C" w:rsidRDefault="0052632D" w:rsidP="006D4121">
            <w:pPr>
              <w:pStyle w:val="TAH"/>
            </w:pPr>
            <w:r w:rsidRPr="00F4442C">
              <w:t>Cardinality</w:t>
            </w:r>
          </w:p>
        </w:tc>
        <w:tc>
          <w:tcPr>
            <w:tcW w:w="2645" w:type="pct"/>
            <w:shd w:val="clear" w:color="auto" w:fill="C0C0C0"/>
            <w:vAlign w:val="center"/>
          </w:tcPr>
          <w:p w14:paraId="21E8D18F" w14:textId="77777777" w:rsidR="0052632D" w:rsidRPr="00F4442C" w:rsidRDefault="0052632D" w:rsidP="006D4121">
            <w:pPr>
              <w:pStyle w:val="TAH"/>
            </w:pPr>
            <w:r w:rsidRPr="00F4442C">
              <w:t>Description</w:t>
            </w:r>
          </w:p>
        </w:tc>
      </w:tr>
      <w:tr w:rsidR="0052632D" w:rsidRPr="00F4442C" w14:paraId="1C06CF8D" w14:textId="77777777" w:rsidTr="006D4121">
        <w:trPr>
          <w:jc w:val="center"/>
        </w:trPr>
        <w:tc>
          <w:tcPr>
            <w:tcW w:w="824" w:type="pct"/>
            <w:shd w:val="clear" w:color="auto" w:fill="auto"/>
            <w:vAlign w:val="center"/>
          </w:tcPr>
          <w:p w14:paraId="78657E8F" w14:textId="77777777" w:rsidR="0052632D" w:rsidRPr="00F4442C" w:rsidRDefault="0052632D" w:rsidP="006D4121">
            <w:pPr>
              <w:pStyle w:val="TAL"/>
            </w:pPr>
            <w:r w:rsidRPr="00F4442C">
              <w:t>Location</w:t>
            </w:r>
          </w:p>
        </w:tc>
        <w:tc>
          <w:tcPr>
            <w:tcW w:w="732" w:type="pct"/>
            <w:vAlign w:val="center"/>
          </w:tcPr>
          <w:p w14:paraId="68B5368C" w14:textId="77777777" w:rsidR="0052632D" w:rsidRPr="00F4442C" w:rsidRDefault="0052632D" w:rsidP="006D4121">
            <w:pPr>
              <w:pStyle w:val="TAL"/>
            </w:pPr>
            <w:r w:rsidRPr="00F4442C">
              <w:t>string</w:t>
            </w:r>
          </w:p>
        </w:tc>
        <w:tc>
          <w:tcPr>
            <w:tcW w:w="217" w:type="pct"/>
            <w:vAlign w:val="center"/>
          </w:tcPr>
          <w:p w14:paraId="0AFA89C8" w14:textId="77777777" w:rsidR="0052632D" w:rsidRPr="00F4442C" w:rsidRDefault="0052632D" w:rsidP="006D4121">
            <w:pPr>
              <w:pStyle w:val="TAC"/>
            </w:pPr>
            <w:r w:rsidRPr="00F4442C">
              <w:t>M</w:t>
            </w:r>
          </w:p>
        </w:tc>
        <w:tc>
          <w:tcPr>
            <w:tcW w:w="581" w:type="pct"/>
            <w:vAlign w:val="center"/>
          </w:tcPr>
          <w:p w14:paraId="488466DE" w14:textId="77777777" w:rsidR="0052632D" w:rsidRPr="00F4442C" w:rsidRDefault="0052632D" w:rsidP="006D4121">
            <w:pPr>
              <w:pStyle w:val="TAC"/>
            </w:pPr>
            <w:r w:rsidRPr="00F4442C">
              <w:t>1</w:t>
            </w:r>
          </w:p>
        </w:tc>
        <w:tc>
          <w:tcPr>
            <w:tcW w:w="2645" w:type="pct"/>
            <w:shd w:val="clear" w:color="auto" w:fill="auto"/>
            <w:vAlign w:val="center"/>
          </w:tcPr>
          <w:p w14:paraId="1A6B28BE" w14:textId="77777777" w:rsidR="0052632D" w:rsidRPr="00F4442C" w:rsidRDefault="0052632D" w:rsidP="006D4121">
            <w:pPr>
              <w:pStyle w:val="TAL"/>
            </w:pPr>
            <w:r w:rsidRPr="00F4442C">
              <w:t>Contains an alternative URI of the resource located in an alternative NSCE Server.</w:t>
            </w:r>
          </w:p>
        </w:tc>
      </w:tr>
    </w:tbl>
    <w:p w14:paraId="4C55157C" w14:textId="77777777" w:rsidR="0052632D" w:rsidRPr="00F4442C" w:rsidRDefault="0052632D" w:rsidP="0052632D"/>
    <w:p w14:paraId="772617E6" w14:textId="5B2E9571" w:rsidR="0052632D" w:rsidRPr="00F4442C" w:rsidRDefault="0052632D" w:rsidP="0052632D">
      <w:pPr>
        <w:pStyle w:val="TH"/>
      </w:pPr>
      <w:r w:rsidRPr="00F4442C">
        <w:t>Table </w:t>
      </w:r>
      <w:ins w:id="1825" w:author="Huawei [Abdessamad] 2023-12" w:date="2023-12-28T14:04:00Z">
        <w:r w:rsidR="001E2755" w:rsidRPr="00F4442C">
          <w:rPr>
            <w:noProof/>
            <w:lang w:eastAsia="zh-CN"/>
          </w:rPr>
          <w:t>6.</w:t>
        </w:r>
        <w:r w:rsidR="001E2755">
          <w:rPr>
            <w:noProof/>
            <w:lang w:eastAsia="zh-CN"/>
          </w:rPr>
          <w:t>3</w:t>
        </w:r>
      </w:ins>
      <w:del w:id="1826" w:author="Huawei [Abdessamad] 2023-12" w:date="2023-12-28T14:04:00Z">
        <w:r w:rsidRPr="00F4442C" w:rsidDel="001E2755">
          <w:rPr>
            <w:noProof/>
            <w:lang w:eastAsia="zh-CN"/>
          </w:rPr>
          <w:delText>6.4</w:delText>
        </w:r>
      </w:del>
      <w:r w:rsidRPr="00F4442C">
        <w:t>.3.5.3.4-5: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52632D" w:rsidRPr="00F4442C" w14:paraId="58AF2D4F" w14:textId="77777777" w:rsidTr="006D4121">
        <w:trPr>
          <w:jc w:val="center"/>
        </w:trPr>
        <w:tc>
          <w:tcPr>
            <w:tcW w:w="824" w:type="pct"/>
            <w:shd w:val="clear" w:color="auto" w:fill="C0C0C0"/>
            <w:vAlign w:val="center"/>
          </w:tcPr>
          <w:p w14:paraId="0B6FDB4D" w14:textId="77777777" w:rsidR="0052632D" w:rsidRPr="00F4442C" w:rsidRDefault="0052632D" w:rsidP="006D4121">
            <w:pPr>
              <w:pStyle w:val="TAH"/>
            </w:pPr>
            <w:r w:rsidRPr="00F4442C">
              <w:t>Name</w:t>
            </w:r>
          </w:p>
        </w:tc>
        <w:tc>
          <w:tcPr>
            <w:tcW w:w="732" w:type="pct"/>
            <w:shd w:val="clear" w:color="auto" w:fill="C0C0C0"/>
            <w:vAlign w:val="center"/>
          </w:tcPr>
          <w:p w14:paraId="5D3CDF7B" w14:textId="77777777" w:rsidR="0052632D" w:rsidRPr="00F4442C" w:rsidRDefault="0052632D" w:rsidP="006D4121">
            <w:pPr>
              <w:pStyle w:val="TAH"/>
            </w:pPr>
            <w:r w:rsidRPr="00F4442C">
              <w:t>Data type</w:t>
            </w:r>
          </w:p>
        </w:tc>
        <w:tc>
          <w:tcPr>
            <w:tcW w:w="217" w:type="pct"/>
            <w:shd w:val="clear" w:color="auto" w:fill="C0C0C0"/>
            <w:vAlign w:val="center"/>
          </w:tcPr>
          <w:p w14:paraId="0356489B" w14:textId="77777777" w:rsidR="0052632D" w:rsidRPr="00F4442C" w:rsidRDefault="0052632D" w:rsidP="006D4121">
            <w:pPr>
              <w:pStyle w:val="TAH"/>
            </w:pPr>
            <w:r w:rsidRPr="00F4442C">
              <w:t>P</w:t>
            </w:r>
          </w:p>
        </w:tc>
        <w:tc>
          <w:tcPr>
            <w:tcW w:w="581" w:type="pct"/>
            <w:shd w:val="clear" w:color="auto" w:fill="C0C0C0"/>
            <w:vAlign w:val="center"/>
          </w:tcPr>
          <w:p w14:paraId="202C0A66" w14:textId="77777777" w:rsidR="0052632D" w:rsidRPr="00F4442C" w:rsidRDefault="0052632D" w:rsidP="006D4121">
            <w:pPr>
              <w:pStyle w:val="TAH"/>
            </w:pPr>
            <w:r w:rsidRPr="00F4442C">
              <w:t>Cardinality</w:t>
            </w:r>
          </w:p>
        </w:tc>
        <w:tc>
          <w:tcPr>
            <w:tcW w:w="2645" w:type="pct"/>
            <w:shd w:val="clear" w:color="auto" w:fill="C0C0C0"/>
            <w:vAlign w:val="center"/>
          </w:tcPr>
          <w:p w14:paraId="5497A559" w14:textId="77777777" w:rsidR="0052632D" w:rsidRPr="00F4442C" w:rsidRDefault="0052632D" w:rsidP="006D4121">
            <w:pPr>
              <w:pStyle w:val="TAH"/>
            </w:pPr>
            <w:r w:rsidRPr="00F4442C">
              <w:t>Description</w:t>
            </w:r>
          </w:p>
        </w:tc>
      </w:tr>
      <w:tr w:rsidR="0052632D" w:rsidRPr="00F4442C" w14:paraId="4EDE9E90" w14:textId="77777777" w:rsidTr="006D4121">
        <w:trPr>
          <w:jc w:val="center"/>
        </w:trPr>
        <w:tc>
          <w:tcPr>
            <w:tcW w:w="824" w:type="pct"/>
            <w:shd w:val="clear" w:color="auto" w:fill="auto"/>
            <w:vAlign w:val="center"/>
          </w:tcPr>
          <w:p w14:paraId="536A11B4" w14:textId="77777777" w:rsidR="0052632D" w:rsidRPr="00F4442C" w:rsidRDefault="0052632D" w:rsidP="006D4121">
            <w:pPr>
              <w:pStyle w:val="TAL"/>
            </w:pPr>
            <w:r w:rsidRPr="00F4442C">
              <w:t>Location</w:t>
            </w:r>
          </w:p>
        </w:tc>
        <w:tc>
          <w:tcPr>
            <w:tcW w:w="732" w:type="pct"/>
            <w:vAlign w:val="center"/>
          </w:tcPr>
          <w:p w14:paraId="273616B6" w14:textId="77777777" w:rsidR="0052632D" w:rsidRPr="00F4442C" w:rsidRDefault="0052632D" w:rsidP="006D4121">
            <w:pPr>
              <w:pStyle w:val="TAL"/>
            </w:pPr>
            <w:r w:rsidRPr="00F4442C">
              <w:t>string</w:t>
            </w:r>
          </w:p>
        </w:tc>
        <w:tc>
          <w:tcPr>
            <w:tcW w:w="217" w:type="pct"/>
            <w:vAlign w:val="center"/>
          </w:tcPr>
          <w:p w14:paraId="6112024E" w14:textId="77777777" w:rsidR="0052632D" w:rsidRPr="00F4442C" w:rsidRDefault="0052632D" w:rsidP="006D4121">
            <w:pPr>
              <w:pStyle w:val="TAC"/>
            </w:pPr>
            <w:r w:rsidRPr="00F4442C">
              <w:t>M</w:t>
            </w:r>
          </w:p>
        </w:tc>
        <w:tc>
          <w:tcPr>
            <w:tcW w:w="581" w:type="pct"/>
            <w:vAlign w:val="center"/>
          </w:tcPr>
          <w:p w14:paraId="0AEF6167" w14:textId="77777777" w:rsidR="0052632D" w:rsidRPr="00F4442C" w:rsidRDefault="0052632D" w:rsidP="006D4121">
            <w:pPr>
              <w:pStyle w:val="TAC"/>
            </w:pPr>
            <w:r w:rsidRPr="00F4442C">
              <w:t>1</w:t>
            </w:r>
          </w:p>
        </w:tc>
        <w:tc>
          <w:tcPr>
            <w:tcW w:w="2645" w:type="pct"/>
            <w:shd w:val="clear" w:color="auto" w:fill="auto"/>
            <w:vAlign w:val="center"/>
          </w:tcPr>
          <w:p w14:paraId="1C785196" w14:textId="77777777" w:rsidR="0052632D" w:rsidRPr="00F4442C" w:rsidRDefault="0052632D" w:rsidP="006D4121">
            <w:pPr>
              <w:pStyle w:val="TAL"/>
            </w:pPr>
            <w:r w:rsidRPr="00F4442C">
              <w:t>Contains an alternative URI of the resource located in an alternative NSCE Server.</w:t>
            </w:r>
          </w:p>
        </w:tc>
      </w:tr>
    </w:tbl>
    <w:p w14:paraId="4D75E78F" w14:textId="77777777" w:rsidR="0052632D" w:rsidRPr="00F4442C" w:rsidRDefault="0052632D" w:rsidP="0052632D"/>
    <w:p w14:paraId="3F412C58" w14:textId="0B2FD45E" w:rsidR="0052632D" w:rsidRPr="00F4442C" w:rsidRDefault="001E2755" w:rsidP="0052632D">
      <w:pPr>
        <w:pStyle w:val="Heading5"/>
      </w:pPr>
      <w:bookmarkStart w:id="1827" w:name="_Toc151743213"/>
      <w:bookmarkStart w:id="1828" w:name="_Toc151743678"/>
      <w:ins w:id="1829" w:author="Huawei [Abdessamad] 2023-12" w:date="2023-12-28T14:04:00Z">
        <w:r w:rsidRPr="00F4442C">
          <w:rPr>
            <w:noProof/>
            <w:lang w:eastAsia="zh-CN"/>
          </w:rPr>
          <w:t>6.</w:t>
        </w:r>
        <w:r>
          <w:rPr>
            <w:noProof/>
            <w:lang w:eastAsia="zh-CN"/>
          </w:rPr>
          <w:t>3</w:t>
        </w:r>
      </w:ins>
      <w:del w:id="1830" w:author="Huawei [Abdessamad] 2023-12" w:date="2023-12-28T14:04:00Z">
        <w:r w:rsidR="0052632D" w:rsidRPr="00F4442C" w:rsidDel="001E2755">
          <w:rPr>
            <w:noProof/>
            <w:lang w:eastAsia="zh-CN"/>
          </w:rPr>
          <w:delText>6.4</w:delText>
        </w:r>
      </w:del>
      <w:r w:rsidR="0052632D" w:rsidRPr="00F4442C">
        <w:t>.3.5.4</w:t>
      </w:r>
      <w:r w:rsidR="0052632D" w:rsidRPr="00F4442C">
        <w:tab/>
        <w:t>Resource Custom Operations</w:t>
      </w:r>
      <w:bookmarkEnd w:id="1827"/>
      <w:bookmarkEnd w:id="1828"/>
    </w:p>
    <w:p w14:paraId="424F0C2D" w14:textId="77777777" w:rsidR="0052632D" w:rsidRPr="00F4442C" w:rsidRDefault="0052632D" w:rsidP="0052632D">
      <w:r w:rsidRPr="00F4442C">
        <w:t>There are no resource custom operations defined for this resource in this release of the specification.</w:t>
      </w:r>
    </w:p>
    <w:p w14:paraId="6D92FCE0" w14:textId="43C84C3D" w:rsidR="0052632D" w:rsidRPr="00F4442C" w:rsidRDefault="001E2755" w:rsidP="0052632D">
      <w:pPr>
        <w:pStyle w:val="Heading3"/>
      </w:pPr>
      <w:bookmarkStart w:id="1831" w:name="_Toc151743214"/>
      <w:bookmarkStart w:id="1832" w:name="_Toc151743679"/>
      <w:ins w:id="1833" w:author="Huawei [Abdessamad] 2023-12" w:date="2023-12-28T14:04:00Z">
        <w:r w:rsidRPr="00F4442C">
          <w:rPr>
            <w:noProof/>
            <w:lang w:eastAsia="zh-CN"/>
          </w:rPr>
          <w:t>6.</w:t>
        </w:r>
        <w:r>
          <w:rPr>
            <w:noProof/>
            <w:lang w:eastAsia="zh-CN"/>
          </w:rPr>
          <w:t>3</w:t>
        </w:r>
      </w:ins>
      <w:del w:id="1834" w:author="Huawei [Abdessamad] 2023-12" w:date="2023-12-28T14:04:00Z">
        <w:r w:rsidR="0052632D" w:rsidRPr="00F4442C" w:rsidDel="001E2755">
          <w:rPr>
            <w:noProof/>
            <w:lang w:eastAsia="zh-CN"/>
          </w:rPr>
          <w:delText>6.4</w:delText>
        </w:r>
      </w:del>
      <w:r w:rsidR="0052632D" w:rsidRPr="00F4442C">
        <w:t>.4</w:t>
      </w:r>
      <w:r w:rsidR="0052632D" w:rsidRPr="00F4442C">
        <w:tab/>
      </w:r>
      <w:bookmarkEnd w:id="1660"/>
      <w:r w:rsidR="0052632D" w:rsidRPr="00F4442C">
        <w:t>Custom Operations without associated resources</w:t>
      </w:r>
      <w:bookmarkEnd w:id="1661"/>
      <w:bookmarkEnd w:id="1662"/>
      <w:bookmarkEnd w:id="1663"/>
      <w:bookmarkEnd w:id="1664"/>
      <w:bookmarkEnd w:id="1665"/>
      <w:bookmarkEnd w:id="1666"/>
      <w:bookmarkEnd w:id="1831"/>
      <w:bookmarkEnd w:id="1832"/>
    </w:p>
    <w:p w14:paraId="3AFC181C" w14:textId="77777777" w:rsidR="0052632D" w:rsidRPr="00F4442C" w:rsidRDefault="0052632D" w:rsidP="0052632D">
      <w:bookmarkStart w:id="1835" w:name="_Toc96843432"/>
      <w:bookmarkStart w:id="1836" w:name="_Toc96844407"/>
      <w:bookmarkStart w:id="1837" w:name="_Toc100739980"/>
      <w:bookmarkStart w:id="1838" w:name="_Toc129252553"/>
      <w:bookmarkStart w:id="1839" w:name="_Toc144024258"/>
      <w:bookmarkStart w:id="1840" w:name="_Toc144459690"/>
      <w:r w:rsidRPr="00F4442C">
        <w:t>There are no custom operations without associated resources defined for this API in this release of the specification.</w:t>
      </w:r>
    </w:p>
    <w:p w14:paraId="7435B206" w14:textId="0AB1CC8B" w:rsidR="0052632D" w:rsidRPr="00F4442C" w:rsidRDefault="001E2755" w:rsidP="0052632D">
      <w:pPr>
        <w:pStyle w:val="Heading3"/>
      </w:pPr>
      <w:bookmarkStart w:id="1841" w:name="_Toc151743215"/>
      <w:bookmarkStart w:id="1842" w:name="_Toc151743680"/>
      <w:ins w:id="1843" w:author="Huawei [Abdessamad] 2023-12" w:date="2023-12-28T14:04:00Z">
        <w:r w:rsidRPr="00F4442C">
          <w:rPr>
            <w:noProof/>
            <w:lang w:eastAsia="zh-CN"/>
          </w:rPr>
          <w:t>6.</w:t>
        </w:r>
        <w:r>
          <w:rPr>
            <w:noProof/>
            <w:lang w:eastAsia="zh-CN"/>
          </w:rPr>
          <w:t>3</w:t>
        </w:r>
      </w:ins>
      <w:del w:id="1844" w:author="Huawei [Abdessamad] 2023-12" w:date="2023-12-28T14:04:00Z">
        <w:r w:rsidR="0052632D" w:rsidRPr="00F4442C" w:rsidDel="001E2755">
          <w:rPr>
            <w:noProof/>
            <w:lang w:eastAsia="zh-CN"/>
          </w:rPr>
          <w:delText>6.4</w:delText>
        </w:r>
      </w:del>
      <w:r w:rsidR="0052632D" w:rsidRPr="00F4442C">
        <w:t>.5</w:t>
      </w:r>
      <w:r w:rsidR="0052632D" w:rsidRPr="00F4442C">
        <w:tab/>
        <w:t>Notifications</w:t>
      </w:r>
      <w:bookmarkEnd w:id="1835"/>
      <w:bookmarkEnd w:id="1836"/>
      <w:bookmarkEnd w:id="1837"/>
      <w:bookmarkEnd w:id="1838"/>
      <w:bookmarkEnd w:id="1839"/>
      <w:bookmarkEnd w:id="1840"/>
      <w:bookmarkEnd w:id="1841"/>
      <w:bookmarkEnd w:id="1842"/>
    </w:p>
    <w:p w14:paraId="4AFB97CD" w14:textId="01C27747" w:rsidR="0052632D" w:rsidRPr="00F4442C" w:rsidRDefault="001E2755" w:rsidP="0052632D">
      <w:pPr>
        <w:pStyle w:val="Heading4"/>
      </w:pPr>
      <w:bookmarkStart w:id="1845" w:name="_Toc144024163"/>
      <w:bookmarkStart w:id="1846" w:name="_Toc148176876"/>
      <w:bookmarkStart w:id="1847" w:name="_Toc148358926"/>
      <w:bookmarkStart w:id="1848" w:name="_Toc151743216"/>
      <w:bookmarkStart w:id="1849" w:name="_Toc151743681"/>
      <w:bookmarkStart w:id="1850" w:name="_Toc144024265"/>
      <w:bookmarkStart w:id="1851" w:name="_Toc144459697"/>
      <w:bookmarkStart w:id="1852" w:name="_Toc96843453"/>
      <w:bookmarkStart w:id="1853" w:name="_Toc96844428"/>
      <w:bookmarkStart w:id="1854" w:name="_Toc100740001"/>
      <w:bookmarkStart w:id="1855" w:name="_Toc129252574"/>
      <w:ins w:id="1856" w:author="Huawei [Abdessamad] 2023-12" w:date="2023-12-28T14:04:00Z">
        <w:r w:rsidRPr="00F4442C">
          <w:rPr>
            <w:noProof/>
            <w:lang w:eastAsia="zh-CN"/>
          </w:rPr>
          <w:t>6.</w:t>
        </w:r>
        <w:r>
          <w:rPr>
            <w:noProof/>
            <w:lang w:eastAsia="zh-CN"/>
          </w:rPr>
          <w:t>3</w:t>
        </w:r>
      </w:ins>
      <w:del w:id="1857" w:author="Huawei [Abdessamad] 2023-12" w:date="2023-12-28T14:04:00Z">
        <w:r w:rsidR="0052632D" w:rsidRPr="00F4442C" w:rsidDel="001E2755">
          <w:rPr>
            <w:noProof/>
            <w:lang w:eastAsia="zh-CN"/>
          </w:rPr>
          <w:delText>6.4</w:delText>
        </w:r>
      </w:del>
      <w:r w:rsidR="0052632D" w:rsidRPr="00F4442C">
        <w:t>.5.1</w:t>
      </w:r>
      <w:r w:rsidR="0052632D" w:rsidRPr="00F4442C">
        <w:tab/>
        <w:t>General</w:t>
      </w:r>
      <w:bookmarkEnd w:id="1845"/>
      <w:bookmarkEnd w:id="1846"/>
      <w:bookmarkEnd w:id="1847"/>
      <w:bookmarkEnd w:id="1848"/>
      <w:bookmarkEnd w:id="1849"/>
    </w:p>
    <w:p w14:paraId="30FB649F" w14:textId="77777777" w:rsidR="0052632D" w:rsidRPr="00F4442C" w:rsidRDefault="0052632D" w:rsidP="0052632D">
      <w:pPr>
        <w:rPr>
          <w:noProof/>
        </w:rPr>
      </w:pPr>
      <w:r w:rsidRPr="00F4442C">
        <w:rPr>
          <w:noProof/>
        </w:rPr>
        <w:t>Notifications shall comply to clause 6.6 of 3GPP TS 29.549 </w:t>
      </w:r>
      <w:r w:rsidRPr="00F4442C">
        <w:t>[15]</w:t>
      </w:r>
      <w:r w:rsidRPr="00F4442C">
        <w:rPr>
          <w:noProof/>
        </w:rPr>
        <w:t>.</w:t>
      </w:r>
    </w:p>
    <w:p w14:paraId="374FF6BD" w14:textId="23ECAAED" w:rsidR="0052632D" w:rsidRPr="00F4442C" w:rsidRDefault="0052632D" w:rsidP="0052632D">
      <w:pPr>
        <w:pStyle w:val="TH"/>
      </w:pPr>
      <w:r w:rsidRPr="00F4442C">
        <w:lastRenderedPageBreak/>
        <w:t>Table </w:t>
      </w:r>
      <w:ins w:id="1858" w:author="Huawei [Abdessamad] 2023-12" w:date="2023-12-28T14:04:00Z">
        <w:r w:rsidR="001E2755" w:rsidRPr="00F4442C">
          <w:rPr>
            <w:noProof/>
            <w:lang w:eastAsia="zh-CN"/>
          </w:rPr>
          <w:t>6.</w:t>
        </w:r>
        <w:r w:rsidR="001E2755">
          <w:rPr>
            <w:noProof/>
            <w:lang w:eastAsia="zh-CN"/>
          </w:rPr>
          <w:t>3</w:t>
        </w:r>
      </w:ins>
      <w:del w:id="1859" w:author="Huawei [Abdessamad] 2023-12" w:date="2023-12-28T14:04:00Z">
        <w:r w:rsidRPr="00F4442C" w:rsidDel="001E2755">
          <w:rPr>
            <w:noProof/>
            <w:lang w:eastAsia="zh-CN"/>
          </w:rPr>
          <w:delText>6.4</w:delText>
        </w:r>
      </w:del>
      <w:r w:rsidRPr="00F4442C">
        <w:t>.5.1-1: Notifications overview</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885"/>
        <w:gridCol w:w="2073"/>
        <w:gridCol w:w="1417"/>
        <w:gridCol w:w="4248"/>
      </w:tblGrid>
      <w:tr w:rsidR="0052632D" w:rsidRPr="00F4442C" w14:paraId="6A3179E3" w14:textId="77777777" w:rsidTr="006D4121">
        <w:trPr>
          <w:jc w:val="center"/>
        </w:trPr>
        <w:tc>
          <w:tcPr>
            <w:tcW w:w="979" w:type="pct"/>
            <w:shd w:val="clear" w:color="auto" w:fill="C0C0C0"/>
            <w:vAlign w:val="center"/>
            <w:hideMark/>
          </w:tcPr>
          <w:p w14:paraId="11B9755F" w14:textId="77777777" w:rsidR="0052632D" w:rsidRPr="00F4442C" w:rsidRDefault="0052632D" w:rsidP="006D4121">
            <w:pPr>
              <w:pStyle w:val="TAH"/>
            </w:pPr>
            <w:r w:rsidRPr="00F4442C">
              <w:t>Notification</w:t>
            </w:r>
          </w:p>
        </w:tc>
        <w:tc>
          <w:tcPr>
            <w:tcW w:w="1077" w:type="pct"/>
            <w:shd w:val="clear" w:color="auto" w:fill="C0C0C0"/>
            <w:vAlign w:val="center"/>
            <w:hideMark/>
          </w:tcPr>
          <w:p w14:paraId="12D886A5" w14:textId="77777777" w:rsidR="0052632D" w:rsidRPr="00F4442C" w:rsidRDefault="0052632D" w:rsidP="006D4121">
            <w:pPr>
              <w:pStyle w:val="TAH"/>
            </w:pPr>
            <w:proofErr w:type="spellStart"/>
            <w:r w:rsidRPr="00F4442C">
              <w:t>Callback</w:t>
            </w:r>
            <w:proofErr w:type="spellEnd"/>
            <w:r w:rsidRPr="00F4442C">
              <w:t xml:space="preserve"> URI</w:t>
            </w:r>
          </w:p>
        </w:tc>
        <w:tc>
          <w:tcPr>
            <w:tcW w:w="736" w:type="pct"/>
            <w:shd w:val="clear" w:color="auto" w:fill="C0C0C0"/>
            <w:vAlign w:val="center"/>
            <w:hideMark/>
          </w:tcPr>
          <w:p w14:paraId="17B22636" w14:textId="77777777" w:rsidR="0052632D" w:rsidRPr="00F4442C" w:rsidRDefault="0052632D" w:rsidP="006D4121">
            <w:pPr>
              <w:pStyle w:val="TAH"/>
            </w:pPr>
            <w:r w:rsidRPr="00F4442C">
              <w:t>HTTP method or custom operation</w:t>
            </w:r>
          </w:p>
        </w:tc>
        <w:tc>
          <w:tcPr>
            <w:tcW w:w="2207" w:type="pct"/>
            <w:shd w:val="clear" w:color="auto" w:fill="C0C0C0"/>
            <w:vAlign w:val="center"/>
            <w:hideMark/>
          </w:tcPr>
          <w:p w14:paraId="287096EC" w14:textId="77777777" w:rsidR="0052632D" w:rsidRPr="00F4442C" w:rsidRDefault="0052632D" w:rsidP="006D4121">
            <w:pPr>
              <w:pStyle w:val="TAH"/>
            </w:pPr>
            <w:r w:rsidRPr="00F4442C">
              <w:t>Description</w:t>
            </w:r>
          </w:p>
          <w:p w14:paraId="025AA325" w14:textId="77777777" w:rsidR="0052632D" w:rsidRPr="00F4442C" w:rsidRDefault="0052632D" w:rsidP="006D4121">
            <w:pPr>
              <w:pStyle w:val="TAH"/>
            </w:pPr>
            <w:r w:rsidRPr="00F4442C">
              <w:t>(service operation)</w:t>
            </w:r>
          </w:p>
        </w:tc>
      </w:tr>
      <w:tr w:rsidR="0052632D" w:rsidRPr="00F4442C" w14:paraId="4228BBEE" w14:textId="77777777" w:rsidTr="006D4121">
        <w:trPr>
          <w:jc w:val="center"/>
        </w:trPr>
        <w:tc>
          <w:tcPr>
            <w:tcW w:w="979" w:type="pct"/>
            <w:vAlign w:val="center"/>
          </w:tcPr>
          <w:p w14:paraId="071DE332" w14:textId="77777777" w:rsidR="0052632D" w:rsidRPr="00F4442C" w:rsidRDefault="0052632D" w:rsidP="006D4121">
            <w:pPr>
              <w:pStyle w:val="TAL"/>
              <w:rPr>
                <w:lang w:val="en-US"/>
              </w:rPr>
            </w:pPr>
            <w:r w:rsidRPr="00F4442C">
              <w:t>Policy Usage Notification</w:t>
            </w:r>
          </w:p>
        </w:tc>
        <w:tc>
          <w:tcPr>
            <w:tcW w:w="1077" w:type="pct"/>
            <w:vAlign w:val="center"/>
          </w:tcPr>
          <w:p w14:paraId="20A1A499" w14:textId="77777777" w:rsidR="0052632D" w:rsidRPr="00F4442C" w:rsidRDefault="0052632D" w:rsidP="006D4121">
            <w:pPr>
              <w:pStyle w:val="TAL"/>
              <w:rPr>
                <w:lang w:val="en-US"/>
              </w:rPr>
            </w:pPr>
            <w:r w:rsidRPr="00F4442C">
              <w:t>{</w:t>
            </w:r>
            <w:proofErr w:type="spellStart"/>
            <w:r w:rsidRPr="00F4442C">
              <w:t>notifUri</w:t>
            </w:r>
            <w:proofErr w:type="spellEnd"/>
            <w:r w:rsidRPr="00F4442C">
              <w:t>}</w:t>
            </w:r>
          </w:p>
        </w:tc>
        <w:tc>
          <w:tcPr>
            <w:tcW w:w="736" w:type="pct"/>
            <w:vAlign w:val="center"/>
          </w:tcPr>
          <w:p w14:paraId="7434343B" w14:textId="77777777" w:rsidR="0052632D" w:rsidRPr="00F4442C" w:rsidRDefault="0052632D" w:rsidP="006D4121">
            <w:pPr>
              <w:pStyle w:val="TAC"/>
              <w:rPr>
                <w:lang w:val="fr-FR"/>
              </w:rPr>
            </w:pPr>
            <w:r w:rsidRPr="00F4442C">
              <w:rPr>
                <w:lang w:val="fr-FR"/>
              </w:rPr>
              <w:t>POST</w:t>
            </w:r>
          </w:p>
        </w:tc>
        <w:tc>
          <w:tcPr>
            <w:tcW w:w="2207" w:type="pct"/>
            <w:vAlign w:val="center"/>
          </w:tcPr>
          <w:p w14:paraId="11C4B38C" w14:textId="77777777" w:rsidR="0052632D" w:rsidRPr="00F4442C" w:rsidRDefault="0052632D" w:rsidP="006D4121">
            <w:pPr>
              <w:pStyle w:val="TAL"/>
              <w:rPr>
                <w:lang w:val="en-US"/>
              </w:rPr>
            </w:pPr>
            <w:r w:rsidRPr="00F4442C">
              <w:rPr>
                <w:lang w:val="en-US"/>
              </w:rPr>
              <w:t>This service operation e</w:t>
            </w:r>
            <w:proofErr w:type="spellStart"/>
            <w:r w:rsidRPr="00F4442C">
              <w:t>nables</w:t>
            </w:r>
            <w:proofErr w:type="spellEnd"/>
            <w:r w:rsidRPr="00F4442C">
              <w:t xml:space="preserve"> a NSCE Server to notify a previously subscribed </w:t>
            </w:r>
            <w:r w:rsidRPr="00F4442C">
              <w:rPr>
                <w:noProof/>
                <w:lang w:eastAsia="zh-CN"/>
              </w:rPr>
              <w:t>service consumer</w:t>
            </w:r>
            <w:r w:rsidRPr="00F4442C">
              <w:t xml:space="preserve"> on</w:t>
            </w:r>
            <w:r w:rsidRPr="00F4442C">
              <w:rPr>
                <w:lang w:val="en-US"/>
              </w:rPr>
              <w:t xml:space="preserve"> </w:t>
            </w:r>
            <w:r w:rsidRPr="00F4442C">
              <w:t>Policy Usage event(s)</w:t>
            </w:r>
            <w:r w:rsidRPr="00F4442C">
              <w:rPr>
                <w:lang w:val="en-US"/>
              </w:rPr>
              <w:t>.</w:t>
            </w:r>
          </w:p>
        </w:tc>
      </w:tr>
      <w:tr w:rsidR="00DA655B" w:rsidRPr="00F4442C" w14:paraId="4C084953" w14:textId="77777777" w:rsidTr="006D4121">
        <w:trPr>
          <w:jc w:val="center"/>
          <w:ins w:id="1860" w:author="Huawei [Abdessamad] 2024-01" w:date="2024-01-13T20:08:00Z"/>
        </w:trPr>
        <w:tc>
          <w:tcPr>
            <w:tcW w:w="979" w:type="pct"/>
            <w:vAlign w:val="center"/>
          </w:tcPr>
          <w:p w14:paraId="5D190310" w14:textId="26DE9271" w:rsidR="00DA655B" w:rsidRPr="00F4442C" w:rsidRDefault="00DA655B" w:rsidP="00DA655B">
            <w:pPr>
              <w:pStyle w:val="TAL"/>
              <w:rPr>
                <w:ins w:id="1861" w:author="Huawei [Abdessamad] 2024-01" w:date="2024-01-13T20:08:00Z"/>
              </w:rPr>
            </w:pPr>
            <w:ins w:id="1862" w:author="Huawei [Abdessamad] 2024-01" w:date="2024-01-13T20:08:00Z">
              <w:r w:rsidRPr="00F4442C">
                <w:t xml:space="preserve">Policy </w:t>
              </w:r>
              <w:r>
                <w:t>Harmonization</w:t>
              </w:r>
              <w:r w:rsidRPr="00F4442C">
                <w:t xml:space="preserve"> Notification</w:t>
              </w:r>
            </w:ins>
          </w:p>
        </w:tc>
        <w:tc>
          <w:tcPr>
            <w:tcW w:w="1077" w:type="pct"/>
            <w:vAlign w:val="center"/>
          </w:tcPr>
          <w:p w14:paraId="2397584D" w14:textId="1FC2D68E" w:rsidR="00DA655B" w:rsidRPr="00F4442C" w:rsidRDefault="00DA655B" w:rsidP="00DA655B">
            <w:pPr>
              <w:pStyle w:val="TAL"/>
              <w:rPr>
                <w:ins w:id="1863" w:author="Huawei [Abdessamad] 2024-01" w:date="2024-01-13T20:08:00Z"/>
              </w:rPr>
            </w:pPr>
            <w:ins w:id="1864" w:author="Huawei [Abdessamad] 2024-01" w:date="2024-01-13T20:08:00Z">
              <w:r w:rsidRPr="00F4442C">
                <w:t>{</w:t>
              </w:r>
              <w:proofErr w:type="spellStart"/>
              <w:r w:rsidRPr="00F4442C">
                <w:t>notifUri</w:t>
              </w:r>
              <w:proofErr w:type="spellEnd"/>
              <w:r w:rsidRPr="00F4442C">
                <w:t>}</w:t>
              </w:r>
            </w:ins>
          </w:p>
        </w:tc>
        <w:tc>
          <w:tcPr>
            <w:tcW w:w="736" w:type="pct"/>
            <w:vAlign w:val="center"/>
          </w:tcPr>
          <w:p w14:paraId="00235380" w14:textId="10ADB82A" w:rsidR="00DA655B" w:rsidRPr="00F4442C" w:rsidRDefault="00DA655B" w:rsidP="00DA655B">
            <w:pPr>
              <w:pStyle w:val="TAC"/>
              <w:rPr>
                <w:ins w:id="1865" w:author="Huawei [Abdessamad] 2024-01" w:date="2024-01-13T20:08:00Z"/>
                <w:lang w:val="fr-FR"/>
              </w:rPr>
            </w:pPr>
            <w:ins w:id="1866" w:author="Huawei [Abdessamad] 2024-01" w:date="2024-01-13T20:08:00Z">
              <w:r w:rsidRPr="00F4442C">
                <w:rPr>
                  <w:lang w:val="fr-FR"/>
                </w:rPr>
                <w:t>POST</w:t>
              </w:r>
            </w:ins>
          </w:p>
        </w:tc>
        <w:tc>
          <w:tcPr>
            <w:tcW w:w="2207" w:type="pct"/>
            <w:vAlign w:val="center"/>
          </w:tcPr>
          <w:p w14:paraId="6646FA96" w14:textId="64538FEC" w:rsidR="00DA655B" w:rsidRPr="00F4442C" w:rsidRDefault="00DA655B" w:rsidP="00DA655B">
            <w:pPr>
              <w:pStyle w:val="TAL"/>
              <w:rPr>
                <w:ins w:id="1867" w:author="Huawei [Abdessamad] 2024-01" w:date="2024-01-13T20:08:00Z"/>
                <w:lang w:val="en-US"/>
              </w:rPr>
            </w:pPr>
            <w:ins w:id="1868" w:author="Huawei [Abdessamad] 2024-01" w:date="2024-01-13T20:08:00Z">
              <w:r w:rsidRPr="00F4442C">
                <w:rPr>
                  <w:lang w:val="en-US"/>
                </w:rPr>
                <w:t>This service operation e</w:t>
              </w:r>
              <w:proofErr w:type="spellStart"/>
              <w:r w:rsidRPr="00F4442C">
                <w:t>nables</w:t>
              </w:r>
              <w:proofErr w:type="spellEnd"/>
              <w:r w:rsidRPr="00F4442C">
                <w:t xml:space="preserve"> a NSCE Server to notify a previously </w:t>
              </w:r>
              <w:r w:rsidR="00D33B23">
                <w:t xml:space="preserve">implicitly </w:t>
              </w:r>
              <w:r w:rsidRPr="00F4442C">
                <w:t xml:space="preserve">subscribed </w:t>
              </w:r>
              <w:r w:rsidRPr="00F4442C">
                <w:rPr>
                  <w:noProof/>
                  <w:lang w:eastAsia="zh-CN"/>
                </w:rPr>
                <w:t>service consumer</w:t>
              </w:r>
              <w:r w:rsidRPr="00F4442C">
                <w:t xml:space="preserve"> on</w:t>
              </w:r>
              <w:r w:rsidRPr="00F4442C">
                <w:rPr>
                  <w:lang w:val="en-US"/>
                </w:rPr>
                <w:t xml:space="preserve"> </w:t>
              </w:r>
              <w:r w:rsidRPr="00F4442C">
                <w:t xml:space="preserve">Policy </w:t>
              </w:r>
              <w:r>
                <w:t>Harmonization</w:t>
              </w:r>
              <w:r w:rsidRPr="00F4442C">
                <w:t xml:space="preserve"> event(s)</w:t>
              </w:r>
              <w:r w:rsidRPr="00F4442C">
                <w:rPr>
                  <w:lang w:val="en-US"/>
                </w:rPr>
                <w:t>.</w:t>
              </w:r>
            </w:ins>
          </w:p>
        </w:tc>
      </w:tr>
    </w:tbl>
    <w:p w14:paraId="2FBE6A89" w14:textId="77777777" w:rsidR="0052632D" w:rsidRPr="00F4442C" w:rsidRDefault="0052632D" w:rsidP="0052632D">
      <w:pPr>
        <w:rPr>
          <w:noProof/>
        </w:rPr>
      </w:pPr>
    </w:p>
    <w:p w14:paraId="3709D1C7" w14:textId="6C06E153" w:rsidR="0052632D" w:rsidRPr="00F4442C" w:rsidRDefault="001E2755" w:rsidP="0052632D">
      <w:pPr>
        <w:pStyle w:val="Heading4"/>
      </w:pPr>
      <w:bookmarkStart w:id="1869" w:name="_Toc151743217"/>
      <w:bookmarkStart w:id="1870" w:name="_Toc151743682"/>
      <w:ins w:id="1871" w:author="Huawei [Abdessamad] 2023-12" w:date="2023-12-28T14:04:00Z">
        <w:r w:rsidRPr="00F4442C">
          <w:rPr>
            <w:noProof/>
            <w:lang w:eastAsia="zh-CN"/>
          </w:rPr>
          <w:t>6.</w:t>
        </w:r>
        <w:r>
          <w:rPr>
            <w:noProof/>
            <w:lang w:eastAsia="zh-CN"/>
          </w:rPr>
          <w:t>3</w:t>
        </w:r>
      </w:ins>
      <w:del w:id="1872" w:author="Huawei [Abdessamad] 2023-12" w:date="2023-12-28T14:04:00Z">
        <w:r w:rsidR="0052632D" w:rsidRPr="00F4442C" w:rsidDel="001E2755">
          <w:rPr>
            <w:noProof/>
            <w:lang w:eastAsia="zh-CN"/>
          </w:rPr>
          <w:delText>6.4</w:delText>
        </w:r>
      </w:del>
      <w:r w:rsidR="0052632D" w:rsidRPr="00F4442C">
        <w:t>.5.2</w:t>
      </w:r>
      <w:r w:rsidR="0052632D" w:rsidRPr="00F4442C">
        <w:tab/>
        <w:t>Policy Usage Notification</w:t>
      </w:r>
      <w:bookmarkEnd w:id="1869"/>
      <w:bookmarkEnd w:id="1870"/>
    </w:p>
    <w:p w14:paraId="0EC18820" w14:textId="7D7359B3" w:rsidR="0052632D" w:rsidRPr="00F4442C" w:rsidRDefault="001E2755" w:rsidP="0052632D">
      <w:pPr>
        <w:pStyle w:val="Heading5"/>
        <w:rPr>
          <w:noProof/>
        </w:rPr>
      </w:pPr>
      <w:bookmarkStart w:id="1873" w:name="_Toc151743218"/>
      <w:bookmarkStart w:id="1874" w:name="_Toc151743683"/>
      <w:ins w:id="1875" w:author="Huawei [Abdessamad] 2023-12" w:date="2023-12-28T14:04:00Z">
        <w:r w:rsidRPr="00F4442C">
          <w:rPr>
            <w:noProof/>
            <w:lang w:eastAsia="zh-CN"/>
          </w:rPr>
          <w:t>6.</w:t>
        </w:r>
        <w:r>
          <w:rPr>
            <w:noProof/>
            <w:lang w:eastAsia="zh-CN"/>
          </w:rPr>
          <w:t>3</w:t>
        </w:r>
      </w:ins>
      <w:del w:id="1876" w:author="Huawei [Abdessamad] 2023-12" w:date="2023-12-28T14:04:00Z">
        <w:r w:rsidR="0052632D" w:rsidRPr="00F4442C" w:rsidDel="001E2755">
          <w:rPr>
            <w:noProof/>
            <w:lang w:eastAsia="zh-CN"/>
          </w:rPr>
          <w:delText>6.4</w:delText>
        </w:r>
      </w:del>
      <w:r w:rsidR="0052632D" w:rsidRPr="00F4442C">
        <w:t>.5.2</w:t>
      </w:r>
      <w:r w:rsidR="0052632D" w:rsidRPr="00F4442C">
        <w:rPr>
          <w:noProof/>
        </w:rPr>
        <w:t>.1</w:t>
      </w:r>
      <w:r w:rsidR="0052632D" w:rsidRPr="00F4442C">
        <w:rPr>
          <w:noProof/>
        </w:rPr>
        <w:tab/>
        <w:t>Description</w:t>
      </w:r>
      <w:bookmarkEnd w:id="1873"/>
      <w:bookmarkEnd w:id="1874"/>
    </w:p>
    <w:p w14:paraId="318FFC62" w14:textId="77777777" w:rsidR="0052632D" w:rsidRPr="00F4442C" w:rsidRDefault="0052632D" w:rsidP="0052632D">
      <w:pPr>
        <w:rPr>
          <w:noProof/>
        </w:rPr>
      </w:pPr>
      <w:r w:rsidRPr="00F4442C">
        <w:rPr>
          <w:noProof/>
        </w:rPr>
        <w:t xml:space="preserve">The </w:t>
      </w:r>
      <w:r w:rsidRPr="00F4442C">
        <w:t>Policy Usage Notification</w:t>
      </w:r>
      <w:r w:rsidRPr="00F4442C">
        <w:rPr>
          <w:noProof/>
        </w:rPr>
        <w:t xml:space="preserve"> is used by the </w:t>
      </w:r>
      <w:r w:rsidRPr="00F4442C">
        <w:t>NSCE</w:t>
      </w:r>
      <w:r w:rsidRPr="00F4442C">
        <w:rPr>
          <w:noProof/>
        </w:rPr>
        <w:t xml:space="preserve"> Server to notify a previously subscribed service consumer on </w:t>
      </w:r>
      <w:r w:rsidRPr="00F4442C">
        <w:t>Policy Usage event(s)</w:t>
      </w:r>
      <w:r w:rsidRPr="00F4442C">
        <w:rPr>
          <w:noProof/>
        </w:rPr>
        <w:t>.</w:t>
      </w:r>
    </w:p>
    <w:p w14:paraId="7BD1FD63" w14:textId="7172CDC3" w:rsidR="0052632D" w:rsidRPr="00F4442C" w:rsidRDefault="001E2755" w:rsidP="0052632D">
      <w:pPr>
        <w:pStyle w:val="Heading5"/>
        <w:rPr>
          <w:noProof/>
        </w:rPr>
      </w:pPr>
      <w:bookmarkStart w:id="1877" w:name="_Toc151743219"/>
      <w:bookmarkStart w:id="1878" w:name="_Toc151743684"/>
      <w:ins w:id="1879" w:author="Huawei [Abdessamad] 2023-12" w:date="2023-12-28T14:04:00Z">
        <w:r w:rsidRPr="00F4442C">
          <w:rPr>
            <w:noProof/>
            <w:lang w:eastAsia="zh-CN"/>
          </w:rPr>
          <w:t>6.</w:t>
        </w:r>
        <w:r>
          <w:rPr>
            <w:noProof/>
            <w:lang w:eastAsia="zh-CN"/>
          </w:rPr>
          <w:t>3</w:t>
        </w:r>
      </w:ins>
      <w:del w:id="1880" w:author="Huawei [Abdessamad] 2023-12" w:date="2023-12-28T14:04:00Z">
        <w:r w:rsidR="0052632D" w:rsidRPr="00F4442C" w:rsidDel="001E2755">
          <w:rPr>
            <w:noProof/>
            <w:lang w:eastAsia="zh-CN"/>
          </w:rPr>
          <w:delText>6.4</w:delText>
        </w:r>
      </w:del>
      <w:r w:rsidR="0052632D" w:rsidRPr="00F4442C">
        <w:t>.5.2</w:t>
      </w:r>
      <w:r w:rsidR="0052632D" w:rsidRPr="00F4442C">
        <w:rPr>
          <w:noProof/>
        </w:rPr>
        <w:t>.2</w:t>
      </w:r>
      <w:r w:rsidR="0052632D" w:rsidRPr="00F4442C">
        <w:rPr>
          <w:noProof/>
        </w:rPr>
        <w:tab/>
        <w:t>Target URI</w:t>
      </w:r>
      <w:bookmarkEnd w:id="1877"/>
      <w:bookmarkEnd w:id="1878"/>
    </w:p>
    <w:p w14:paraId="41F2AB3D" w14:textId="022F662A" w:rsidR="0052632D" w:rsidRPr="00F4442C" w:rsidRDefault="0052632D" w:rsidP="0052632D">
      <w:pPr>
        <w:rPr>
          <w:rFonts w:ascii="Arial" w:hAnsi="Arial" w:cs="Arial"/>
          <w:noProof/>
        </w:rPr>
      </w:pPr>
      <w:r w:rsidRPr="00F4442C">
        <w:t xml:space="preserve">The </w:t>
      </w:r>
      <w:proofErr w:type="spellStart"/>
      <w:r w:rsidRPr="00F4442C">
        <w:t>Callback</w:t>
      </w:r>
      <w:proofErr w:type="spellEnd"/>
      <w:r w:rsidRPr="00F4442C">
        <w:t xml:space="preserve"> URI </w:t>
      </w:r>
      <w:r w:rsidRPr="00F4442C">
        <w:rPr>
          <w:b/>
        </w:rPr>
        <w:t>"{</w:t>
      </w:r>
      <w:proofErr w:type="spellStart"/>
      <w:r w:rsidRPr="00F4442C">
        <w:rPr>
          <w:b/>
        </w:rPr>
        <w:t>notifUri</w:t>
      </w:r>
      <w:proofErr w:type="spellEnd"/>
      <w:r w:rsidRPr="00F4442C">
        <w:rPr>
          <w:b/>
        </w:rPr>
        <w:t>}"</w:t>
      </w:r>
      <w:r w:rsidRPr="00F4442C">
        <w:t xml:space="preserve"> shall be used with the </w:t>
      </w:r>
      <w:proofErr w:type="spellStart"/>
      <w:r w:rsidRPr="00F4442C">
        <w:t>callback</w:t>
      </w:r>
      <w:proofErr w:type="spellEnd"/>
      <w:r w:rsidRPr="00F4442C">
        <w:t xml:space="preserve"> URI variables defined in table </w:t>
      </w:r>
      <w:ins w:id="1881" w:author="Huawei [Abdessamad] 2023-12" w:date="2023-12-28T14:04:00Z">
        <w:r w:rsidR="001E2755" w:rsidRPr="00F4442C">
          <w:rPr>
            <w:noProof/>
            <w:lang w:eastAsia="zh-CN"/>
          </w:rPr>
          <w:t>6.</w:t>
        </w:r>
        <w:r w:rsidR="001E2755">
          <w:rPr>
            <w:noProof/>
            <w:lang w:eastAsia="zh-CN"/>
          </w:rPr>
          <w:t>3</w:t>
        </w:r>
      </w:ins>
      <w:del w:id="1882" w:author="Huawei [Abdessamad] 2023-12" w:date="2023-12-28T14:04:00Z">
        <w:r w:rsidRPr="00F4442C" w:rsidDel="001E2755">
          <w:rPr>
            <w:noProof/>
            <w:lang w:eastAsia="zh-CN"/>
          </w:rPr>
          <w:delText>6.4</w:delText>
        </w:r>
      </w:del>
      <w:r w:rsidRPr="00F4442C">
        <w:t>.5.2.2-1.</w:t>
      </w:r>
    </w:p>
    <w:p w14:paraId="15A008C5" w14:textId="0F9F18A0" w:rsidR="0052632D" w:rsidRPr="00F4442C" w:rsidRDefault="0052632D" w:rsidP="0052632D">
      <w:pPr>
        <w:pStyle w:val="TH"/>
        <w:rPr>
          <w:rFonts w:cs="Arial"/>
          <w:noProof/>
        </w:rPr>
      </w:pPr>
      <w:r w:rsidRPr="00F4442C">
        <w:rPr>
          <w:noProof/>
        </w:rPr>
        <w:t>Table </w:t>
      </w:r>
      <w:ins w:id="1883" w:author="Huawei [Abdessamad] 2023-12" w:date="2023-12-28T14:04:00Z">
        <w:r w:rsidR="001E2755" w:rsidRPr="00F4442C">
          <w:rPr>
            <w:noProof/>
            <w:lang w:eastAsia="zh-CN"/>
          </w:rPr>
          <w:t>6.</w:t>
        </w:r>
        <w:r w:rsidR="001E2755">
          <w:rPr>
            <w:noProof/>
            <w:lang w:eastAsia="zh-CN"/>
          </w:rPr>
          <w:t>3</w:t>
        </w:r>
      </w:ins>
      <w:del w:id="1884" w:author="Huawei [Abdessamad] 2023-12" w:date="2023-12-28T14:04:00Z">
        <w:r w:rsidRPr="00F4442C" w:rsidDel="001E2755">
          <w:rPr>
            <w:noProof/>
            <w:lang w:eastAsia="zh-CN"/>
          </w:rPr>
          <w:delText>6.4</w:delText>
        </w:r>
      </w:del>
      <w:r w:rsidRPr="00F4442C">
        <w:t>.5.2</w:t>
      </w:r>
      <w:r w:rsidRPr="00F4442C">
        <w:rPr>
          <w:noProof/>
        </w:rPr>
        <w:t>.2-1: Callback URI variables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24"/>
        <w:gridCol w:w="7814"/>
      </w:tblGrid>
      <w:tr w:rsidR="0052632D" w:rsidRPr="00F4442C" w14:paraId="457935DA" w14:textId="77777777" w:rsidTr="006D4121">
        <w:trPr>
          <w:jc w:val="center"/>
        </w:trPr>
        <w:tc>
          <w:tcPr>
            <w:tcW w:w="1924" w:type="dxa"/>
            <w:shd w:val="clear" w:color="auto" w:fill="C0C0C0"/>
            <w:vAlign w:val="center"/>
            <w:hideMark/>
          </w:tcPr>
          <w:p w14:paraId="377D3D97" w14:textId="77777777" w:rsidR="0052632D" w:rsidRPr="00F4442C" w:rsidRDefault="0052632D" w:rsidP="006D4121">
            <w:pPr>
              <w:pStyle w:val="TAH"/>
              <w:rPr>
                <w:noProof/>
              </w:rPr>
            </w:pPr>
            <w:r w:rsidRPr="00F4442C">
              <w:rPr>
                <w:noProof/>
              </w:rPr>
              <w:t>Name</w:t>
            </w:r>
          </w:p>
        </w:tc>
        <w:tc>
          <w:tcPr>
            <w:tcW w:w="7814" w:type="dxa"/>
            <w:shd w:val="clear" w:color="auto" w:fill="C0C0C0"/>
            <w:vAlign w:val="center"/>
            <w:hideMark/>
          </w:tcPr>
          <w:p w14:paraId="5AB0A365" w14:textId="77777777" w:rsidR="0052632D" w:rsidRPr="00F4442C" w:rsidRDefault="0052632D" w:rsidP="006D4121">
            <w:pPr>
              <w:pStyle w:val="TAH"/>
              <w:rPr>
                <w:noProof/>
              </w:rPr>
            </w:pPr>
            <w:r w:rsidRPr="00F4442C">
              <w:rPr>
                <w:noProof/>
              </w:rPr>
              <w:t>Definition</w:t>
            </w:r>
          </w:p>
        </w:tc>
      </w:tr>
      <w:tr w:rsidR="0052632D" w:rsidRPr="00F4442C" w14:paraId="2123338B" w14:textId="77777777" w:rsidTr="006D4121">
        <w:trPr>
          <w:jc w:val="center"/>
        </w:trPr>
        <w:tc>
          <w:tcPr>
            <w:tcW w:w="1924" w:type="dxa"/>
            <w:hideMark/>
          </w:tcPr>
          <w:p w14:paraId="5613D611" w14:textId="77777777" w:rsidR="0052632D" w:rsidRPr="00F4442C" w:rsidRDefault="0052632D" w:rsidP="006D4121">
            <w:pPr>
              <w:pStyle w:val="TAL"/>
              <w:rPr>
                <w:noProof/>
              </w:rPr>
            </w:pPr>
            <w:r w:rsidRPr="00F4442C">
              <w:rPr>
                <w:noProof/>
              </w:rPr>
              <w:t>notifUri</w:t>
            </w:r>
          </w:p>
        </w:tc>
        <w:tc>
          <w:tcPr>
            <w:tcW w:w="7814" w:type="dxa"/>
            <w:vAlign w:val="center"/>
            <w:hideMark/>
          </w:tcPr>
          <w:p w14:paraId="52083D44" w14:textId="77777777" w:rsidR="0052632D" w:rsidRPr="00F4442C" w:rsidRDefault="0052632D" w:rsidP="006D4121">
            <w:pPr>
              <w:pStyle w:val="TAL"/>
              <w:rPr>
                <w:noProof/>
              </w:rPr>
            </w:pPr>
            <w:r w:rsidRPr="00F4442C">
              <w:rPr>
                <w:noProof/>
              </w:rPr>
              <w:t>Represents the callback URI encoded as a string formatted as a URI.</w:t>
            </w:r>
          </w:p>
        </w:tc>
      </w:tr>
    </w:tbl>
    <w:p w14:paraId="5E7D2D2B" w14:textId="77777777" w:rsidR="0052632D" w:rsidRPr="00F4442C" w:rsidRDefault="0052632D" w:rsidP="0052632D">
      <w:pPr>
        <w:rPr>
          <w:noProof/>
        </w:rPr>
      </w:pPr>
    </w:p>
    <w:p w14:paraId="033AA404" w14:textId="7926F229" w:rsidR="0052632D" w:rsidRPr="00F4442C" w:rsidRDefault="001E2755" w:rsidP="0052632D">
      <w:pPr>
        <w:pStyle w:val="Heading5"/>
        <w:rPr>
          <w:noProof/>
        </w:rPr>
      </w:pPr>
      <w:bookmarkStart w:id="1885" w:name="_Toc151743220"/>
      <w:bookmarkStart w:id="1886" w:name="_Toc151743685"/>
      <w:ins w:id="1887" w:author="Huawei [Abdessamad] 2023-12" w:date="2023-12-28T14:04:00Z">
        <w:r w:rsidRPr="00F4442C">
          <w:rPr>
            <w:noProof/>
            <w:lang w:eastAsia="zh-CN"/>
          </w:rPr>
          <w:t>6.</w:t>
        </w:r>
        <w:r>
          <w:rPr>
            <w:noProof/>
            <w:lang w:eastAsia="zh-CN"/>
          </w:rPr>
          <w:t>3</w:t>
        </w:r>
      </w:ins>
      <w:del w:id="1888" w:author="Huawei [Abdessamad] 2023-12" w:date="2023-12-28T14:04:00Z">
        <w:r w:rsidR="0052632D" w:rsidRPr="00F4442C" w:rsidDel="001E2755">
          <w:rPr>
            <w:noProof/>
            <w:lang w:eastAsia="zh-CN"/>
          </w:rPr>
          <w:delText>6.4</w:delText>
        </w:r>
      </w:del>
      <w:r w:rsidR="0052632D" w:rsidRPr="00F4442C">
        <w:t>.5.2</w:t>
      </w:r>
      <w:r w:rsidR="0052632D" w:rsidRPr="00F4442C">
        <w:rPr>
          <w:noProof/>
        </w:rPr>
        <w:t>.3</w:t>
      </w:r>
      <w:r w:rsidR="0052632D" w:rsidRPr="00F4442C">
        <w:rPr>
          <w:noProof/>
        </w:rPr>
        <w:tab/>
        <w:t>Standard Methods</w:t>
      </w:r>
      <w:bookmarkEnd w:id="1885"/>
      <w:bookmarkEnd w:id="1886"/>
    </w:p>
    <w:p w14:paraId="7BB2D550" w14:textId="365C6848" w:rsidR="0052632D" w:rsidRPr="00F4442C" w:rsidRDefault="001E2755" w:rsidP="0052632D">
      <w:pPr>
        <w:pStyle w:val="H6"/>
        <w:rPr>
          <w:noProof/>
        </w:rPr>
      </w:pPr>
      <w:ins w:id="1889" w:author="Huawei [Abdessamad] 2023-12" w:date="2023-12-28T14:04:00Z">
        <w:r w:rsidRPr="00F4442C">
          <w:rPr>
            <w:noProof/>
            <w:lang w:eastAsia="zh-CN"/>
          </w:rPr>
          <w:t>6.</w:t>
        </w:r>
        <w:r>
          <w:rPr>
            <w:noProof/>
            <w:lang w:eastAsia="zh-CN"/>
          </w:rPr>
          <w:t>3</w:t>
        </w:r>
      </w:ins>
      <w:del w:id="1890" w:author="Huawei [Abdessamad] 2023-12" w:date="2023-12-28T14:04:00Z">
        <w:r w:rsidR="0052632D" w:rsidRPr="00F4442C" w:rsidDel="001E2755">
          <w:rPr>
            <w:noProof/>
            <w:lang w:eastAsia="zh-CN"/>
          </w:rPr>
          <w:delText>6.4</w:delText>
        </w:r>
      </w:del>
      <w:r w:rsidR="0052632D" w:rsidRPr="00F4442C">
        <w:t>.5.2.3</w:t>
      </w:r>
      <w:r w:rsidR="0052632D" w:rsidRPr="00F4442C">
        <w:rPr>
          <w:noProof/>
        </w:rPr>
        <w:t>.1</w:t>
      </w:r>
      <w:r w:rsidR="0052632D" w:rsidRPr="00F4442C">
        <w:rPr>
          <w:noProof/>
        </w:rPr>
        <w:tab/>
        <w:t>POST</w:t>
      </w:r>
    </w:p>
    <w:p w14:paraId="16AE502F" w14:textId="5AC4256C" w:rsidR="0052632D" w:rsidRPr="00F4442C" w:rsidRDefault="0052632D" w:rsidP="0052632D">
      <w:pPr>
        <w:rPr>
          <w:noProof/>
        </w:rPr>
      </w:pPr>
      <w:r w:rsidRPr="00F4442C">
        <w:rPr>
          <w:noProof/>
        </w:rPr>
        <w:t>This method shall support the request data structures specified in table </w:t>
      </w:r>
      <w:ins w:id="1891" w:author="Huawei [Abdessamad] 2023-12" w:date="2023-12-28T14:04:00Z">
        <w:r w:rsidR="001E2755" w:rsidRPr="00F4442C">
          <w:rPr>
            <w:noProof/>
            <w:lang w:eastAsia="zh-CN"/>
          </w:rPr>
          <w:t>6.</w:t>
        </w:r>
        <w:r w:rsidR="001E2755">
          <w:rPr>
            <w:noProof/>
            <w:lang w:eastAsia="zh-CN"/>
          </w:rPr>
          <w:t>3</w:t>
        </w:r>
      </w:ins>
      <w:del w:id="1892" w:author="Huawei [Abdessamad] 2023-12" w:date="2023-12-28T14:04:00Z">
        <w:r w:rsidRPr="00F4442C" w:rsidDel="001E2755">
          <w:rPr>
            <w:noProof/>
            <w:lang w:eastAsia="zh-CN"/>
          </w:rPr>
          <w:delText>6.4</w:delText>
        </w:r>
      </w:del>
      <w:r w:rsidRPr="00F4442C">
        <w:t>.5.2</w:t>
      </w:r>
      <w:r w:rsidRPr="00F4442C">
        <w:rPr>
          <w:noProof/>
        </w:rPr>
        <w:t>.3.1-1 and the response data structures and response codes specified in table </w:t>
      </w:r>
      <w:ins w:id="1893" w:author="Huawei [Abdessamad] 2023-12" w:date="2023-12-28T14:04:00Z">
        <w:r w:rsidR="001E2755" w:rsidRPr="00F4442C">
          <w:rPr>
            <w:noProof/>
            <w:lang w:eastAsia="zh-CN"/>
          </w:rPr>
          <w:t>6.</w:t>
        </w:r>
        <w:r w:rsidR="001E2755">
          <w:rPr>
            <w:noProof/>
            <w:lang w:eastAsia="zh-CN"/>
          </w:rPr>
          <w:t>3</w:t>
        </w:r>
      </w:ins>
      <w:del w:id="1894" w:author="Huawei [Abdessamad] 2023-12" w:date="2023-12-28T14:04:00Z">
        <w:r w:rsidRPr="00F4442C" w:rsidDel="001E2755">
          <w:rPr>
            <w:noProof/>
            <w:lang w:eastAsia="zh-CN"/>
          </w:rPr>
          <w:delText>6.4</w:delText>
        </w:r>
      </w:del>
      <w:r w:rsidRPr="00F4442C">
        <w:t>.5.2</w:t>
      </w:r>
      <w:r w:rsidRPr="00F4442C">
        <w:rPr>
          <w:noProof/>
        </w:rPr>
        <w:t>.3.1-2.</w:t>
      </w:r>
    </w:p>
    <w:p w14:paraId="3846D7B1" w14:textId="74FE7D25" w:rsidR="0052632D" w:rsidRPr="00F4442C" w:rsidRDefault="0052632D" w:rsidP="0052632D">
      <w:pPr>
        <w:pStyle w:val="TH"/>
        <w:rPr>
          <w:noProof/>
        </w:rPr>
      </w:pPr>
      <w:r w:rsidRPr="00F4442C">
        <w:rPr>
          <w:noProof/>
        </w:rPr>
        <w:t>Table </w:t>
      </w:r>
      <w:ins w:id="1895" w:author="Huawei [Abdessamad] 2023-12" w:date="2023-12-28T14:04:00Z">
        <w:r w:rsidR="001E2755" w:rsidRPr="00F4442C">
          <w:rPr>
            <w:noProof/>
            <w:lang w:eastAsia="zh-CN"/>
          </w:rPr>
          <w:t>6.</w:t>
        </w:r>
        <w:r w:rsidR="001E2755">
          <w:rPr>
            <w:noProof/>
            <w:lang w:eastAsia="zh-CN"/>
          </w:rPr>
          <w:t>3</w:t>
        </w:r>
      </w:ins>
      <w:del w:id="1896" w:author="Huawei [Abdessamad] 2023-12" w:date="2023-12-28T14:04:00Z">
        <w:r w:rsidRPr="00F4442C" w:rsidDel="001E2755">
          <w:rPr>
            <w:noProof/>
            <w:lang w:eastAsia="zh-CN"/>
          </w:rPr>
          <w:delText>6.4</w:delText>
        </w:r>
      </w:del>
      <w:r w:rsidRPr="00F4442C">
        <w:t>.5.2</w:t>
      </w:r>
      <w:r w:rsidRPr="00F4442C">
        <w:rPr>
          <w:noProof/>
        </w:rPr>
        <w:t>.3.1-1: Data structures supported by the POST Request Body</w:t>
      </w:r>
    </w:p>
    <w:tbl>
      <w:tblPr>
        <w:tblW w:w="96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35"/>
        <w:gridCol w:w="425"/>
        <w:gridCol w:w="1276"/>
        <w:gridCol w:w="6143"/>
      </w:tblGrid>
      <w:tr w:rsidR="0052632D" w:rsidRPr="00F4442C" w14:paraId="282A9C21" w14:textId="77777777" w:rsidTr="006D4121">
        <w:trPr>
          <w:jc w:val="center"/>
        </w:trPr>
        <w:tc>
          <w:tcPr>
            <w:tcW w:w="1835" w:type="dxa"/>
            <w:shd w:val="clear" w:color="auto" w:fill="C0C0C0"/>
            <w:vAlign w:val="center"/>
            <w:hideMark/>
          </w:tcPr>
          <w:p w14:paraId="10CD791F" w14:textId="77777777" w:rsidR="0052632D" w:rsidRPr="00F4442C" w:rsidRDefault="0052632D" w:rsidP="006D4121">
            <w:pPr>
              <w:pStyle w:val="TAH"/>
              <w:rPr>
                <w:noProof/>
              </w:rPr>
            </w:pPr>
            <w:r w:rsidRPr="00F4442C">
              <w:rPr>
                <w:noProof/>
              </w:rPr>
              <w:t>Data type</w:t>
            </w:r>
          </w:p>
        </w:tc>
        <w:tc>
          <w:tcPr>
            <w:tcW w:w="425" w:type="dxa"/>
            <w:shd w:val="clear" w:color="auto" w:fill="C0C0C0"/>
            <w:vAlign w:val="center"/>
            <w:hideMark/>
          </w:tcPr>
          <w:p w14:paraId="35AC493E" w14:textId="77777777" w:rsidR="0052632D" w:rsidRPr="00F4442C" w:rsidRDefault="0052632D" w:rsidP="006D4121">
            <w:pPr>
              <w:pStyle w:val="TAH"/>
              <w:rPr>
                <w:noProof/>
              </w:rPr>
            </w:pPr>
            <w:r w:rsidRPr="00F4442C">
              <w:rPr>
                <w:noProof/>
              </w:rPr>
              <w:t>P</w:t>
            </w:r>
          </w:p>
        </w:tc>
        <w:tc>
          <w:tcPr>
            <w:tcW w:w="1276" w:type="dxa"/>
            <w:shd w:val="clear" w:color="auto" w:fill="C0C0C0"/>
            <w:vAlign w:val="center"/>
            <w:hideMark/>
          </w:tcPr>
          <w:p w14:paraId="2D82A518" w14:textId="77777777" w:rsidR="0052632D" w:rsidRPr="00F4442C" w:rsidRDefault="0052632D" w:rsidP="006D4121">
            <w:pPr>
              <w:pStyle w:val="TAH"/>
              <w:rPr>
                <w:noProof/>
              </w:rPr>
            </w:pPr>
            <w:r w:rsidRPr="00F4442C">
              <w:rPr>
                <w:noProof/>
              </w:rPr>
              <w:t>Cardinality</w:t>
            </w:r>
          </w:p>
        </w:tc>
        <w:tc>
          <w:tcPr>
            <w:tcW w:w="6143" w:type="dxa"/>
            <w:shd w:val="clear" w:color="auto" w:fill="C0C0C0"/>
            <w:vAlign w:val="center"/>
            <w:hideMark/>
          </w:tcPr>
          <w:p w14:paraId="08044DD5" w14:textId="77777777" w:rsidR="0052632D" w:rsidRPr="00F4442C" w:rsidRDefault="0052632D" w:rsidP="006D4121">
            <w:pPr>
              <w:pStyle w:val="TAH"/>
              <w:rPr>
                <w:noProof/>
              </w:rPr>
            </w:pPr>
            <w:r w:rsidRPr="00F4442C">
              <w:rPr>
                <w:noProof/>
              </w:rPr>
              <w:t>Description</w:t>
            </w:r>
          </w:p>
        </w:tc>
      </w:tr>
      <w:tr w:rsidR="0052632D" w:rsidRPr="00F4442C" w14:paraId="44F1244A" w14:textId="77777777" w:rsidTr="006D4121">
        <w:trPr>
          <w:jc w:val="center"/>
        </w:trPr>
        <w:tc>
          <w:tcPr>
            <w:tcW w:w="1835" w:type="dxa"/>
            <w:vAlign w:val="center"/>
            <w:hideMark/>
          </w:tcPr>
          <w:p w14:paraId="05B456DD" w14:textId="77777777" w:rsidR="0052632D" w:rsidRPr="00F4442C" w:rsidRDefault="0052632D" w:rsidP="006D4121">
            <w:pPr>
              <w:pStyle w:val="TAL"/>
              <w:rPr>
                <w:noProof/>
              </w:rPr>
            </w:pPr>
            <w:proofErr w:type="spellStart"/>
            <w:r w:rsidRPr="00F4442C">
              <w:t>PolUsageNotif</w:t>
            </w:r>
            <w:proofErr w:type="spellEnd"/>
          </w:p>
        </w:tc>
        <w:tc>
          <w:tcPr>
            <w:tcW w:w="425" w:type="dxa"/>
            <w:vAlign w:val="center"/>
            <w:hideMark/>
          </w:tcPr>
          <w:p w14:paraId="72750A97" w14:textId="77777777" w:rsidR="0052632D" w:rsidRPr="00F4442C" w:rsidRDefault="0052632D" w:rsidP="006D4121">
            <w:pPr>
              <w:pStyle w:val="TAC"/>
              <w:rPr>
                <w:noProof/>
              </w:rPr>
            </w:pPr>
            <w:r w:rsidRPr="00F4442C">
              <w:t>M</w:t>
            </w:r>
          </w:p>
        </w:tc>
        <w:tc>
          <w:tcPr>
            <w:tcW w:w="1276" w:type="dxa"/>
            <w:vAlign w:val="center"/>
            <w:hideMark/>
          </w:tcPr>
          <w:p w14:paraId="0F242670" w14:textId="77777777" w:rsidR="0052632D" w:rsidRPr="00F4442C" w:rsidRDefault="0052632D" w:rsidP="006D4121">
            <w:pPr>
              <w:pStyle w:val="TAC"/>
              <w:rPr>
                <w:noProof/>
              </w:rPr>
            </w:pPr>
            <w:r w:rsidRPr="00F4442C">
              <w:t>1</w:t>
            </w:r>
          </w:p>
        </w:tc>
        <w:tc>
          <w:tcPr>
            <w:tcW w:w="6143" w:type="dxa"/>
            <w:vAlign w:val="center"/>
            <w:hideMark/>
          </w:tcPr>
          <w:p w14:paraId="78E35998" w14:textId="77777777" w:rsidR="0052632D" w:rsidRPr="00F4442C" w:rsidRDefault="0052632D" w:rsidP="006D4121">
            <w:pPr>
              <w:pStyle w:val="TAL"/>
              <w:rPr>
                <w:noProof/>
              </w:rPr>
            </w:pPr>
            <w:r w:rsidRPr="00F4442C">
              <w:t>Represents the Policy Usage Notification.</w:t>
            </w:r>
          </w:p>
        </w:tc>
      </w:tr>
    </w:tbl>
    <w:p w14:paraId="7209FF53" w14:textId="77777777" w:rsidR="0052632D" w:rsidRPr="00F4442C" w:rsidRDefault="0052632D" w:rsidP="0052632D">
      <w:pPr>
        <w:rPr>
          <w:noProof/>
        </w:rPr>
      </w:pPr>
    </w:p>
    <w:p w14:paraId="04950832" w14:textId="31F3973F" w:rsidR="0052632D" w:rsidRPr="00F4442C" w:rsidRDefault="0052632D" w:rsidP="0052632D">
      <w:pPr>
        <w:pStyle w:val="TH"/>
        <w:rPr>
          <w:noProof/>
        </w:rPr>
      </w:pPr>
      <w:r w:rsidRPr="00F4442C">
        <w:rPr>
          <w:noProof/>
        </w:rPr>
        <w:lastRenderedPageBreak/>
        <w:t>Table </w:t>
      </w:r>
      <w:ins w:id="1897" w:author="Huawei [Abdessamad] 2023-12" w:date="2023-12-28T14:04:00Z">
        <w:r w:rsidR="001E2755" w:rsidRPr="00F4442C">
          <w:rPr>
            <w:noProof/>
            <w:lang w:eastAsia="zh-CN"/>
          </w:rPr>
          <w:t>6.</w:t>
        </w:r>
        <w:r w:rsidR="001E2755">
          <w:rPr>
            <w:noProof/>
            <w:lang w:eastAsia="zh-CN"/>
          </w:rPr>
          <w:t>3</w:t>
        </w:r>
      </w:ins>
      <w:del w:id="1898" w:author="Huawei [Abdessamad] 2023-12" w:date="2023-12-28T14:04:00Z">
        <w:r w:rsidRPr="00F4442C" w:rsidDel="001E2755">
          <w:rPr>
            <w:noProof/>
            <w:lang w:eastAsia="zh-CN"/>
          </w:rPr>
          <w:delText>6.4</w:delText>
        </w:r>
      </w:del>
      <w:r w:rsidRPr="00F4442C">
        <w:t>.5.2</w:t>
      </w:r>
      <w:r w:rsidRPr="00F4442C">
        <w:rPr>
          <w:noProof/>
        </w:rPr>
        <w:t>.3.1-2: Data structures supported by the POST Response Body</w:t>
      </w:r>
    </w:p>
    <w:tbl>
      <w:tblPr>
        <w:tblW w:w="9687"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552"/>
        <w:gridCol w:w="425"/>
        <w:gridCol w:w="1276"/>
        <w:gridCol w:w="1842"/>
        <w:gridCol w:w="4592"/>
      </w:tblGrid>
      <w:tr w:rsidR="0052632D" w:rsidRPr="00F4442C" w14:paraId="3E1B8AEE" w14:textId="77777777" w:rsidTr="006D4121">
        <w:trPr>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4680F26" w14:textId="77777777" w:rsidR="0052632D" w:rsidRPr="00F4442C" w:rsidRDefault="0052632D" w:rsidP="006D4121">
            <w:pPr>
              <w:pStyle w:val="TAH"/>
              <w:rPr>
                <w:noProof/>
              </w:rPr>
            </w:pPr>
            <w:r w:rsidRPr="00F4442C">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71A0C5C" w14:textId="77777777" w:rsidR="0052632D" w:rsidRPr="00F4442C" w:rsidRDefault="0052632D" w:rsidP="006D4121">
            <w:pPr>
              <w:pStyle w:val="TAH"/>
              <w:rPr>
                <w:noProof/>
              </w:rPr>
            </w:pPr>
            <w:r w:rsidRPr="00F4442C">
              <w:rPr>
                <w:noProof/>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D58D9F3" w14:textId="77777777" w:rsidR="0052632D" w:rsidRPr="00F4442C" w:rsidRDefault="0052632D" w:rsidP="006D4121">
            <w:pPr>
              <w:pStyle w:val="TAH"/>
              <w:rPr>
                <w:noProof/>
              </w:rPr>
            </w:pPr>
            <w:r w:rsidRPr="00F4442C">
              <w:rPr>
                <w:noProof/>
              </w:rPr>
              <w:t>Cardinality</w:t>
            </w:r>
          </w:p>
        </w:tc>
        <w:tc>
          <w:tcPr>
            <w:tcW w:w="184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4ADFF6B" w14:textId="77777777" w:rsidR="0052632D" w:rsidRPr="00F4442C" w:rsidRDefault="0052632D" w:rsidP="006D4121">
            <w:pPr>
              <w:pStyle w:val="TAH"/>
              <w:rPr>
                <w:noProof/>
              </w:rPr>
            </w:pPr>
            <w:r w:rsidRPr="00F4442C">
              <w:rPr>
                <w:noProof/>
              </w:rPr>
              <w:t>Response codes</w:t>
            </w:r>
          </w:p>
        </w:tc>
        <w:tc>
          <w:tcPr>
            <w:tcW w:w="458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22C71EE" w14:textId="77777777" w:rsidR="0052632D" w:rsidRPr="00F4442C" w:rsidRDefault="0052632D" w:rsidP="006D4121">
            <w:pPr>
              <w:pStyle w:val="TAH"/>
              <w:rPr>
                <w:noProof/>
              </w:rPr>
            </w:pPr>
            <w:r w:rsidRPr="00F4442C">
              <w:rPr>
                <w:noProof/>
              </w:rPr>
              <w:t>Description</w:t>
            </w:r>
          </w:p>
        </w:tc>
      </w:tr>
      <w:tr w:rsidR="0052632D" w:rsidRPr="00F4442C" w14:paraId="1DAFFBA3" w14:textId="77777777" w:rsidTr="006D4121">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41ADB3A3" w14:textId="77777777" w:rsidR="0052632D" w:rsidRPr="00F4442C" w:rsidRDefault="0052632D" w:rsidP="006D4121">
            <w:pPr>
              <w:pStyle w:val="TAL"/>
              <w:rPr>
                <w:noProof/>
              </w:rPr>
            </w:pPr>
            <w:r w:rsidRPr="00F4442C">
              <w:t>n/a</w:t>
            </w:r>
          </w:p>
        </w:tc>
        <w:tc>
          <w:tcPr>
            <w:tcW w:w="425" w:type="dxa"/>
            <w:tcBorders>
              <w:top w:val="single" w:sz="6" w:space="0" w:color="auto"/>
              <w:left w:val="single" w:sz="6" w:space="0" w:color="auto"/>
              <w:bottom w:val="single" w:sz="6" w:space="0" w:color="auto"/>
              <w:right w:val="single" w:sz="6" w:space="0" w:color="auto"/>
            </w:tcBorders>
            <w:vAlign w:val="center"/>
          </w:tcPr>
          <w:p w14:paraId="3FD152A0" w14:textId="77777777" w:rsidR="0052632D" w:rsidRPr="00F4442C" w:rsidRDefault="0052632D" w:rsidP="006D4121">
            <w:pPr>
              <w:pStyle w:val="TAC"/>
              <w:rPr>
                <w:noProof/>
              </w:rPr>
            </w:pPr>
          </w:p>
        </w:tc>
        <w:tc>
          <w:tcPr>
            <w:tcW w:w="1276" w:type="dxa"/>
            <w:tcBorders>
              <w:top w:val="single" w:sz="6" w:space="0" w:color="auto"/>
              <w:left w:val="single" w:sz="6" w:space="0" w:color="auto"/>
              <w:bottom w:val="single" w:sz="6" w:space="0" w:color="auto"/>
              <w:right w:val="single" w:sz="6" w:space="0" w:color="auto"/>
            </w:tcBorders>
            <w:vAlign w:val="center"/>
          </w:tcPr>
          <w:p w14:paraId="5C5B98DE" w14:textId="77777777" w:rsidR="0052632D" w:rsidRPr="00F4442C" w:rsidRDefault="0052632D" w:rsidP="006D4121">
            <w:pPr>
              <w:pStyle w:val="TAC"/>
              <w:rPr>
                <w:noProof/>
              </w:rPr>
            </w:pPr>
          </w:p>
        </w:tc>
        <w:tc>
          <w:tcPr>
            <w:tcW w:w="1842" w:type="dxa"/>
            <w:tcBorders>
              <w:top w:val="single" w:sz="6" w:space="0" w:color="auto"/>
              <w:left w:val="single" w:sz="6" w:space="0" w:color="auto"/>
              <w:bottom w:val="single" w:sz="6" w:space="0" w:color="auto"/>
              <w:right w:val="single" w:sz="6" w:space="0" w:color="auto"/>
            </w:tcBorders>
            <w:vAlign w:val="center"/>
            <w:hideMark/>
          </w:tcPr>
          <w:p w14:paraId="41046732" w14:textId="77777777" w:rsidR="0052632D" w:rsidRPr="00F4442C" w:rsidRDefault="0052632D" w:rsidP="006D4121">
            <w:pPr>
              <w:pStyle w:val="TAL"/>
              <w:rPr>
                <w:noProof/>
              </w:rPr>
            </w:pPr>
            <w:r w:rsidRPr="00F4442C">
              <w:t>204 No Content</w:t>
            </w:r>
          </w:p>
        </w:tc>
        <w:tc>
          <w:tcPr>
            <w:tcW w:w="4589" w:type="dxa"/>
            <w:tcBorders>
              <w:top w:val="single" w:sz="6" w:space="0" w:color="auto"/>
              <w:left w:val="single" w:sz="6" w:space="0" w:color="auto"/>
              <w:bottom w:val="single" w:sz="6" w:space="0" w:color="auto"/>
              <w:right w:val="single" w:sz="6" w:space="0" w:color="auto"/>
            </w:tcBorders>
            <w:vAlign w:val="center"/>
            <w:hideMark/>
          </w:tcPr>
          <w:p w14:paraId="60F7CE3E" w14:textId="77777777" w:rsidR="0052632D" w:rsidRPr="00F4442C" w:rsidRDefault="0052632D" w:rsidP="006D4121">
            <w:pPr>
              <w:pStyle w:val="TAL"/>
              <w:rPr>
                <w:noProof/>
              </w:rPr>
            </w:pPr>
            <w:r w:rsidRPr="00F4442C">
              <w:t>Successful case. The Policy Usage Notification is successfully received.</w:t>
            </w:r>
          </w:p>
        </w:tc>
      </w:tr>
      <w:tr w:rsidR="0052632D" w:rsidRPr="00F4442C" w14:paraId="6AFA9AA7" w14:textId="77777777" w:rsidTr="006D4121">
        <w:tblPrEx>
          <w:tblBorders>
            <w:top w:val="single" w:sz="6" w:space="0" w:color="auto"/>
            <w:left w:val="single" w:sz="6" w:space="0" w:color="auto"/>
            <w:right w:val="single" w:sz="6" w:space="0" w:color="auto"/>
            <w:insideH w:val="single" w:sz="6" w:space="0" w:color="auto"/>
            <w:insideV w:val="single" w:sz="6" w:space="0" w:color="auto"/>
          </w:tblBorders>
          <w:tblCellMar>
            <w:right w:w="108" w:type="dxa"/>
          </w:tblCellMar>
        </w:tblPrEx>
        <w:trPr>
          <w:jc w:val="center"/>
        </w:trPr>
        <w:tc>
          <w:tcPr>
            <w:tcW w:w="1552" w:type="dxa"/>
            <w:vAlign w:val="center"/>
          </w:tcPr>
          <w:p w14:paraId="03557143" w14:textId="77777777" w:rsidR="0052632D" w:rsidRPr="00F4442C" w:rsidRDefault="0052632D" w:rsidP="006D4121">
            <w:pPr>
              <w:pStyle w:val="TAL"/>
            </w:pPr>
            <w:r w:rsidRPr="00F4442C">
              <w:t>n/a</w:t>
            </w:r>
          </w:p>
        </w:tc>
        <w:tc>
          <w:tcPr>
            <w:tcW w:w="425" w:type="dxa"/>
            <w:vAlign w:val="center"/>
          </w:tcPr>
          <w:p w14:paraId="7FE6D108" w14:textId="77777777" w:rsidR="0052632D" w:rsidRPr="00F4442C" w:rsidRDefault="0052632D" w:rsidP="006D4121">
            <w:pPr>
              <w:pStyle w:val="TAC"/>
            </w:pPr>
          </w:p>
        </w:tc>
        <w:tc>
          <w:tcPr>
            <w:tcW w:w="1276" w:type="dxa"/>
            <w:vAlign w:val="center"/>
          </w:tcPr>
          <w:p w14:paraId="54EE1ADD" w14:textId="77777777" w:rsidR="0052632D" w:rsidRPr="00F4442C" w:rsidRDefault="0052632D" w:rsidP="006D4121">
            <w:pPr>
              <w:pStyle w:val="TAC"/>
            </w:pPr>
          </w:p>
        </w:tc>
        <w:tc>
          <w:tcPr>
            <w:tcW w:w="1842" w:type="dxa"/>
            <w:vAlign w:val="center"/>
          </w:tcPr>
          <w:p w14:paraId="4D8983E6" w14:textId="77777777" w:rsidR="0052632D" w:rsidRPr="00F4442C" w:rsidRDefault="0052632D" w:rsidP="006D4121">
            <w:pPr>
              <w:pStyle w:val="TAL"/>
            </w:pPr>
            <w:r w:rsidRPr="00F4442C">
              <w:t>307 Temporary Redirect</w:t>
            </w:r>
          </w:p>
        </w:tc>
        <w:tc>
          <w:tcPr>
            <w:tcW w:w="4592" w:type="dxa"/>
            <w:vAlign w:val="center"/>
          </w:tcPr>
          <w:p w14:paraId="2F95F2CF" w14:textId="77777777" w:rsidR="0052632D" w:rsidRPr="00F4442C" w:rsidRDefault="0052632D" w:rsidP="006D4121">
            <w:pPr>
              <w:pStyle w:val="TAL"/>
            </w:pPr>
            <w:r w:rsidRPr="00F4442C">
              <w:t>Temporary redirection.</w:t>
            </w:r>
          </w:p>
          <w:p w14:paraId="2690CA64" w14:textId="77777777" w:rsidR="0052632D" w:rsidRPr="00F4442C" w:rsidRDefault="0052632D" w:rsidP="006D4121">
            <w:pPr>
              <w:pStyle w:val="TAL"/>
            </w:pPr>
          </w:p>
          <w:p w14:paraId="1BB113FB" w14:textId="77777777" w:rsidR="0052632D" w:rsidRPr="00F4442C" w:rsidRDefault="0052632D" w:rsidP="006D4121">
            <w:pPr>
              <w:pStyle w:val="TAL"/>
            </w:pPr>
            <w:r w:rsidRPr="00F4442C">
              <w:t>The response shall include a Location header field containing an alternative URI representing the end point of an alternative service consumer where the notification should be sent.</w:t>
            </w:r>
          </w:p>
          <w:p w14:paraId="735839C1" w14:textId="77777777" w:rsidR="0052632D" w:rsidRPr="00F4442C" w:rsidRDefault="0052632D" w:rsidP="006D4121">
            <w:pPr>
              <w:pStyle w:val="TAL"/>
            </w:pPr>
          </w:p>
          <w:p w14:paraId="1AAC9C73" w14:textId="77777777" w:rsidR="0052632D" w:rsidRPr="00F4442C" w:rsidRDefault="0052632D" w:rsidP="006D4121">
            <w:pPr>
              <w:pStyle w:val="TAL"/>
            </w:pPr>
            <w:r w:rsidRPr="00F4442C">
              <w:t>Redirection handling is described in clause 5.2.10 of 3GPP TS 29.122 [3].</w:t>
            </w:r>
          </w:p>
        </w:tc>
      </w:tr>
      <w:tr w:rsidR="0052632D" w:rsidRPr="00F4442C" w14:paraId="6679F56E" w14:textId="77777777" w:rsidTr="006D4121">
        <w:tblPrEx>
          <w:tblBorders>
            <w:top w:val="single" w:sz="6" w:space="0" w:color="auto"/>
            <w:left w:val="single" w:sz="6" w:space="0" w:color="auto"/>
            <w:right w:val="single" w:sz="6" w:space="0" w:color="auto"/>
            <w:insideH w:val="single" w:sz="6" w:space="0" w:color="auto"/>
            <w:insideV w:val="single" w:sz="6" w:space="0" w:color="auto"/>
          </w:tblBorders>
          <w:tblCellMar>
            <w:right w:w="108" w:type="dxa"/>
          </w:tblCellMar>
        </w:tblPrEx>
        <w:trPr>
          <w:jc w:val="center"/>
        </w:trPr>
        <w:tc>
          <w:tcPr>
            <w:tcW w:w="1552" w:type="dxa"/>
            <w:vAlign w:val="center"/>
          </w:tcPr>
          <w:p w14:paraId="2B0BDF52" w14:textId="77777777" w:rsidR="0052632D" w:rsidRPr="00F4442C" w:rsidRDefault="0052632D" w:rsidP="006D4121">
            <w:pPr>
              <w:pStyle w:val="TAL"/>
            </w:pPr>
            <w:r w:rsidRPr="00F4442C">
              <w:t>n/a</w:t>
            </w:r>
          </w:p>
        </w:tc>
        <w:tc>
          <w:tcPr>
            <w:tcW w:w="425" w:type="dxa"/>
            <w:vAlign w:val="center"/>
          </w:tcPr>
          <w:p w14:paraId="018320F0" w14:textId="77777777" w:rsidR="0052632D" w:rsidRPr="00F4442C" w:rsidRDefault="0052632D" w:rsidP="006D4121">
            <w:pPr>
              <w:pStyle w:val="TAC"/>
            </w:pPr>
          </w:p>
        </w:tc>
        <w:tc>
          <w:tcPr>
            <w:tcW w:w="1276" w:type="dxa"/>
            <w:vAlign w:val="center"/>
          </w:tcPr>
          <w:p w14:paraId="1E9349FE" w14:textId="77777777" w:rsidR="0052632D" w:rsidRPr="00F4442C" w:rsidRDefault="0052632D" w:rsidP="006D4121">
            <w:pPr>
              <w:pStyle w:val="TAC"/>
            </w:pPr>
          </w:p>
        </w:tc>
        <w:tc>
          <w:tcPr>
            <w:tcW w:w="1842" w:type="dxa"/>
            <w:vAlign w:val="center"/>
          </w:tcPr>
          <w:p w14:paraId="138A4E99" w14:textId="77777777" w:rsidR="0052632D" w:rsidRPr="00F4442C" w:rsidRDefault="0052632D" w:rsidP="006D4121">
            <w:pPr>
              <w:pStyle w:val="TAL"/>
            </w:pPr>
            <w:r w:rsidRPr="00F4442C">
              <w:t>308 Permanent Redirect</w:t>
            </w:r>
          </w:p>
        </w:tc>
        <w:tc>
          <w:tcPr>
            <w:tcW w:w="4592" w:type="dxa"/>
            <w:vAlign w:val="center"/>
          </w:tcPr>
          <w:p w14:paraId="3BF600D6" w14:textId="77777777" w:rsidR="0052632D" w:rsidRPr="00F4442C" w:rsidRDefault="0052632D" w:rsidP="006D4121">
            <w:pPr>
              <w:pStyle w:val="TAL"/>
            </w:pPr>
            <w:r w:rsidRPr="00F4442C">
              <w:t>Permanent redirection.</w:t>
            </w:r>
          </w:p>
          <w:p w14:paraId="678AEB3E" w14:textId="77777777" w:rsidR="0052632D" w:rsidRPr="00F4442C" w:rsidRDefault="0052632D" w:rsidP="006D4121">
            <w:pPr>
              <w:pStyle w:val="TAL"/>
            </w:pPr>
          </w:p>
          <w:p w14:paraId="576F956B" w14:textId="77777777" w:rsidR="0052632D" w:rsidRPr="00F4442C" w:rsidRDefault="0052632D" w:rsidP="006D4121">
            <w:pPr>
              <w:pStyle w:val="TAL"/>
            </w:pPr>
            <w:r w:rsidRPr="00F4442C">
              <w:t>The response shall include a Location header field containing an alternative URI representing the end point of an alternative service consumer where the notification should be sent.</w:t>
            </w:r>
          </w:p>
          <w:p w14:paraId="6EC41949" w14:textId="77777777" w:rsidR="0052632D" w:rsidRPr="00F4442C" w:rsidRDefault="0052632D" w:rsidP="006D4121">
            <w:pPr>
              <w:pStyle w:val="TAL"/>
            </w:pPr>
          </w:p>
          <w:p w14:paraId="740B098A" w14:textId="77777777" w:rsidR="0052632D" w:rsidRPr="00F4442C" w:rsidRDefault="0052632D" w:rsidP="006D4121">
            <w:pPr>
              <w:pStyle w:val="TAL"/>
            </w:pPr>
            <w:r w:rsidRPr="00F4442C">
              <w:t>Redirection handling is described in clause 5.2.10 of 3GPP TS 29.122 [3].</w:t>
            </w:r>
          </w:p>
        </w:tc>
      </w:tr>
      <w:tr w:rsidR="0052632D" w:rsidRPr="00F4442C" w14:paraId="1F1B8E35" w14:textId="77777777" w:rsidTr="006D4121">
        <w:trPr>
          <w:jc w:val="center"/>
        </w:trPr>
        <w:tc>
          <w:tcPr>
            <w:tcW w:w="9684" w:type="dxa"/>
            <w:gridSpan w:val="5"/>
            <w:tcBorders>
              <w:top w:val="single" w:sz="6" w:space="0" w:color="auto"/>
              <w:left w:val="single" w:sz="6" w:space="0" w:color="auto"/>
              <w:bottom w:val="single" w:sz="6" w:space="0" w:color="auto"/>
              <w:right w:val="single" w:sz="6" w:space="0" w:color="auto"/>
            </w:tcBorders>
          </w:tcPr>
          <w:p w14:paraId="6FC9785E" w14:textId="77777777" w:rsidR="0052632D" w:rsidRPr="00F4442C" w:rsidRDefault="0052632D" w:rsidP="006D4121">
            <w:pPr>
              <w:pStyle w:val="TAN"/>
              <w:rPr>
                <w:noProof/>
              </w:rPr>
            </w:pPr>
            <w:r w:rsidRPr="00F4442C">
              <w:t>NOTE:</w:t>
            </w:r>
            <w:r w:rsidRPr="00F4442C">
              <w:rPr>
                <w:noProof/>
              </w:rPr>
              <w:tab/>
              <w:t xml:space="preserve">The mandatory </w:t>
            </w:r>
            <w:r w:rsidRPr="00F4442C">
              <w:t>HTTP error status codes for the HTTP POST method listed in table 5.2.6-1 of 3GPP TS 29.122 [2] also apply.</w:t>
            </w:r>
          </w:p>
        </w:tc>
      </w:tr>
    </w:tbl>
    <w:p w14:paraId="7F2B5BFF" w14:textId="77777777" w:rsidR="0052632D" w:rsidRPr="00F4442C" w:rsidRDefault="0052632D" w:rsidP="0052632D">
      <w:pPr>
        <w:rPr>
          <w:noProof/>
        </w:rPr>
      </w:pPr>
    </w:p>
    <w:p w14:paraId="3D75302F" w14:textId="751A6EDB" w:rsidR="0052632D" w:rsidRPr="00F4442C" w:rsidRDefault="0052632D" w:rsidP="0052632D">
      <w:pPr>
        <w:pStyle w:val="TH"/>
      </w:pPr>
      <w:r w:rsidRPr="00F4442C">
        <w:t>Table </w:t>
      </w:r>
      <w:ins w:id="1899" w:author="Huawei [Abdessamad] 2023-12" w:date="2023-12-28T14:04:00Z">
        <w:r w:rsidR="001E2755" w:rsidRPr="00F4442C">
          <w:rPr>
            <w:noProof/>
            <w:lang w:eastAsia="zh-CN"/>
          </w:rPr>
          <w:t>6.</w:t>
        </w:r>
        <w:r w:rsidR="001E2755">
          <w:rPr>
            <w:noProof/>
            <w:lang w:eastAsia="zh-CN"/>
          </w:rPr>
          <w:t>3</w:t>
        </w:r>
      </w:ins>
      <w:del w:id="1900" w:author="Huawei [Abdessamad] 2023-12" w:date="2023-12-28T14:04:00Z">
        <w:r w:rsidRPr="00F4442C" w:rsidDel="001E2755">
          <w:rPr>
            <w:noProof/>
            <w:lang w:eastAsia="zh-CN"/>
          </w:rPr>
          <w:delText>6.4</w:delText>
        </w:r>
      </w:del>
      <w:r w:rsidRPr="00F4442C">
        <w:t>.5.2.3.1-3: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52632D" w:rsidRPr="00F4442C" w14:paraId="1E616D2E" w14:textId="77777777" w:rsidTr="006D4121">
        <w:trPr>
          <w:jc w:val="center"/>
        </w:trPr>
        <w:tc>
          <w:tcPr>
            <w:tcW w:w="825" w:type="pct"/>
            <w:shd w:val="clear" w:color="auto" w:fill="C0C0C0"/>
          </w:tcPr>
          <w:p w14:paraId="53C6604D" w14:textId="77777777" w:rsidR="0052632D" w:rsidRPr="00F4442C" w:rsidRDefault="0052632D" w:rsidP="006D4121">
            <w:pPr>
              <w:pStyle w:val="TAH"/>
            </w:pPr>
            <w:r w:rsidRPr="00F4442C">
              <w:t>Name</w:t>
            </w:r>
          </w:p>
        </w:tc>
        <w:tc>
          <w:tcPr>
            <w:tcW w:w="732" w:type="pct"/>
            <w:shd w:val="clear" w:color="auto" w:fill="C0C0C0"/>
          </w:tcPr>
          <w:p w14:paraId="7C695305" w14:textId="77777777" w:rsidR="0052632D" w:rsidRPr="00F4442C" w:rsidRDefault="0052632D" w:rsidP="006D4121">
            <w:pPr>
              <w:pStyle w:val="TAH"/>
            </w:pPr>
            <w:r w:rsidRPr="00F4442C">
              <w:t>Data type</w:t>
            </w:r>
          </w:p>
        </w:tc>
        <w:tc>
          <w:tcPr>
            <w:tcW w:w="217" w:type="pct"/>
            <w:shd w:val="clear" w:color="auto" w:fill="C0C0C0"/>
          </w:tcPr>
          <w:p w14:paraId="6FA2D9FB" w14:textId="77777777" w:rsidR="0052632D" w:rsidRPr="00F4442C" w:rsidRDefault="0052632D" w:rsidP="006D4121">
            <w:pPr>
              <w:pStyle w:val="TAH"/>
            </w:pPr>
            <w:r w:rsidRPr="00F4442C">
              <w:t>P</w:t>
            </w:r>
          </w:p>
        </w:tc>
        <w:tc>
          <w:tcPr>
            <w:tcW w:w="581" w:type="pct"/>
            <w:shd w:val="clear" w:color="auto" w:fill="C0C0C0"/>
          </w:tcPr>
          <w:p w14:paraId="55915311" w14:textId="77777777" w:rsidR="0052632D" w:rsidRPr="00F4442C" w:rsidRDefault="0052632D" w:rsidP="006D4121">
            <w:pPr>
              <w:pStyle w:val="TAH"/>
            </w:pPr>
            <w:r w:rsidRPr="00F4442C">
              <w:t>Cardinality</w:t>
            </w:r>
          </w:p>
        </w:tc>
        <w:tc>
          <w:tcPr>
            <w:tcW w:w="2645" w:type="pct"/>
            <w:shd w:val="clear" w:color="auto" w:fill="C0C0C0"/>
            <w:vAlign w:val="center"/>
          </w:tcPr>
          <w:p w14:paraId="432C87C5" w14:textId="77777777" w:rsidR="0052632D" w:rsidRPr="00F4442C" w:rsidRDefault="0052632D" w:rsidP="006D4121">
            <w:pPr>
              <w:pStyle w:val="TAH"/>
            </w:pPr>
            <w:r w:rsidRPr="00F4442C">
              <w:t>Description</w:t>
            </w:r>
          </w:p>
        </w:tc>
      </w:tr>
      <w:tr w:rsidR="0052632D" w:rsidRPr="00F4442C" w14:paraId="2A191C02" w14:textId="77777777" w:rsidTr="006D4121">
        <w:trPr>
          <w:jc w:val="center"/>
        </w:trPr>
        <w:tc>
          <w:tcPr>
            <w:tcW w:w="825" w:type="pct"/>
            <w:shd w:val="clear" w:color="auto" w:fill="auto"/>
            <w:vAlign w:val="center"/>
          </w:tcPr>
          <w:p w14:paraId="1AA644AC" w14:textId="77777777" w:rsidR="0052632D" w:rsidRPr="00F4442C" w:rsidRDefault="0052632D" w:rsidP="006D4121">
            <w:pPr>
              <w:pStyle w:val="TAL"/>
            </w:pPr>
            <w:r w:rsidRPr="00F4442C">
              <w:t>Location</w:t>
            </w:r>
          </w:p>
        </w:tc>
        <w:tc>
          <w:tcPr>
            <w:tcW w:w="732" w:type="pct"/>
            <w:vAlign w:val="center"/>
          </w:tcPr>
          <w:p w14:paraId="77A52E7B" w14:textId="77777777" w:rsidR="0052632D" w:rsidRPr="00F4442C" w:rsidRDefault="0052632D" w:rsidP="006D4121">
            <w:pPr>
              <w:pStyle w:val="TAL"/>
            </w:pPr>
            <w:r w:rsidRPr="00F4442C">
              <w:t>string</w:t>
            </w:r>
          </w:p>
        </w:tc>
        <w:tc>
          <w:tcPr>
            <w:tcW w:w="217" w:type="pct"/>
            <w:vAlign w:val="center"/>
          </w:tcPr>
          <w:p w14:paraId="16F52723" w14:textId="77777777" w:rsidR="0052632D" w:rsidRPr="00F4442C" w:rsidRDefault="0052632D" w:rsidP="006D4121">
            <w:pPr>
              <w:pStyle w:val="TAC"/>
            </w:pPr>
            <w:r w:rsidRPr="00F4442C">
              <w:t>M</w:t>
            </w:r>
          </w:p>
        </w:tc>
        <w:tc>
          <w:tcPr>
            <w:tcW w:w="581" w:type="pct"/>
            <w:vAlign w:val="center"/>
          </w:tcPr>
          <w:p w14:paraId="55EB2655" w14:textId="77777777" w:rsidR="0052632D" w:rsidRPr="00F4442C" w:rsidRDefault="0052632D" w:rsidP="006D4121">
            <w:pPr>
              <w:pStyle w:val="TAC"/>
            </w:pPr>
            <w:r w:rsidRPr="00F4442C">
              <w:t>1</w:t>
            </w:r>
          </w:p>
        </w:tc>
        <w:tc>
          <w:tcPr>
            <w:tcW w:w="2645" w:type="pct"/>
            <w:shd w:val="clear" w:color="auto" w:fill="auto"/>
            <w:vAlign w:val="center"/>
          </w:tcPr>
          <w:p w14:paraId="392A62B2" w14:textId="77777777" w:rsidR="0052632D" w:rsidRPr="00F4442C" w:rsidRDefault="0052632D" w:rsidP="006D4121">
            <w:pPr>
              <w:pStyle w:val="TAL"/>
            </w:pPr>
            <w:r w:rsidRPr="00F4442C">
              <w:t>Contains an alternative URI representing the end point of an alternative service consumer towards which the notification should be redirected.</w:t>
            </w:r>
          </w:p>
        </w:tc>
      </w:tr>
    </w:tbl>
    <w:p w14:paraId="20544E4C" w14:textId="77777777" w:rsidR="0052632D" w:rsidRPr="00F4442C" w:rsidRDefault="0052632D" w:rsidP="0052632D"/>
    <w:p w14:paraId="5D4C7DB8" w14:textId="4F133247" w:rsidR="0052632D" w:rsidRPr="00F4442C" w:rsidRDefault="0052632D" w:rsidP="0052632D">
      <w:pPr>
        <w:pStyle w:val="TH"/>
      </w:pPr>
      <w:r w:rsidRPr="00F4442C">
        <w:t>Table </w:t>
      </w:r>
      <w:ins w:id="1901" w:author="Huawei [Abdessamad] 2023-12" w:date="2023-12-28T14:04:00Z">
        <w:r w:rsidR="001E2755" w:rsidRPr="00F4442C">
          <w:rPr>
            <w:noProof/>
            <w:lang w:eastAsia="zh-CN"/>
          </w:rPr>
          <w:t>6.</w:t>
        </w:r>
        <w:r w:rsidR="001E2755">
          <w:rPr>
            <w:noProof/>
            <w:lang w:eastAsia="zh-CN"/>
          </w:rPr>
          <w:t>3</w:t>
        </w:r>
      </w:ins>
      <w:del w:id="1902" w:author="Huawei [Abdessamad] 2023-12" w:date="2023-12-28T14:04:00Z">
        <w:r w:rsidRPr="00F4442C" w:rsidDel="001E2755">
          <w:rPr>
            <w:noProof/>
            <w:lang w:eastAsia="zh-CN"/>
          </w:rPr>
          <w:delText>6.4</w:delText>
        </w:r>
      </w:del>
      <w:r w:rsidRPr="00F4442C">
        <w:t>.5.2.3.1-4: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52632D" w:rsidRPr="00F4442C" w14:paraId="2DE50577" w14:textId="77777777" w:rsidTr="006D4121">
        <w:trPr>
          <w:jc w:val="center"/>
        </w:trPr>
        <w:tc>
          <w:tcPr>
            <w:tcW w:w="825" w:type="pct"/>
            <w:shd w:val="clear" w:color="auto" w:fill="C0C0C0"/>
          </w:tcPr>
          <w:p w14:paraId="5A7FD9F4" w14:textId="77777777" w:rsidR="0052632D" w:rsidRPr="00F4442C" w:rsidRDefault="0052632D" w:rsidP="006D4121">
            <w:pPr>
              <w:pStyle w:val="TAH"/>
            </w:pPr>
            <w:r w:rsidRPr="00F4442C">
              <w:t>Name</w:t>
            </w:r>
          </w:p>
        </w:tc>
        <w:tc>
          <w:tcPr>
            <w:tcW w:w="732" w:type="pct"/>
            <w:shd w:val="clear" w:color="auto" w:fill="C0C0C0"/>
          </w:tcPr>
          <w:p w14:paraId="75D944DF" w14:textId="77777777" w:rsidR="0052632D" w:rsidRPr="00F4442C" w:rsidRDefault="0052632D" w:rsidP="006D4121">
            <w:pPr>
              <w:pStyle w:val="TAH"/>
            </w:pPr>
            <w:r w:rsidRPr="00F4442C">
              <w:t>Data type</w:t>
            </w:r>
          </w:p>
        </w:tc>
        <w:tc>
          <w:tcPr>
            <w:tcW w:w="217" w:type="pct"/>
            <w:shd w:val="clear" w:color="auto" w:fill="C0C0C0"/>
          </w:tcPr>
          <w:p w14:paraId="2B341A0C" w14:textId="77777777" w:rsidR="0052632D" w:rsidRPr="00F4442C" w:rsidRDefault="0052632D" w:rsidP="006D4121">
            <w:pPr>
              <w:pStyle w:val="TAH"/>
            </w:pPr>
            <w:r w:rsidRPr="00F4442C">
              <w:t>P</w:t>
            </w:r>
          </w:p>
        </w:tc>
        <w:tc>
          <w:tcPr>
            <w:tcW w:w="581" w:type="pct"/>
            <w:shd w:val="clear" w:color="auto" w:fill="C0C0C0"/>
          </w:tcPr>
          <w:p w14:paraId="08D7FBBB" w14:textId="77777777" w:rsidR="0052632D" w:rsidRPr="00F4442C" w:rsidRDefault="0052632D" w:rsidP="006D4121">
            <w:pPr>
              <w:pStyle w:val="TAH"/>
            </w:pPr>
            <w:r w:rsidRPr="00F4442C">
              <w:t>Cardinality</w:t>
            </w:r>
          </w:p>
        </w:tc>
        <w:tc>
          <w:tcPr>
            <w:tcW w:w="2645" w:type="pct"/>
            <w:shd w:val="clear" w:color="auto" w:fill="C0C0C0"/>
            <w:vAlign w:val="center"/>
          </w:tcPr>
          <w:p w14:paraId="60E0DF57" w14:textId="77777777" w:rsidR="0052632D" w:rsidRPr="00F4442C" w:rsidRDefault="0052632D" w:rsidP="006D4121">
            <w:pPr>
              <w:pStyle w:val="TAH"/>
            </w:pPr>
            <w:r w:rsidRPr="00F4442C">
              <w:t>Description</w:t>
            </w:r>
          </w:p>
        </w:tc>
      </w:tr>
      <w:tr w:rsidR="0052632D" w:rsidRPr="00F4442C" w14:paraId="3F32E953" w14:textId="77777777" w:rsidTr="006D4121">
        <w:trPr>
          <w:jc w:val="center"/>
        </w:trPr>
        <w:tc>
          <w:tcPr>
            <w:tcW w:w="825" w:type="pct"/>
            <w:shd w:val="clear" w:color="auto" w:fill="auto"/>
            <w:vAlign w:val="center"/>
          </w:tcPr>
          <w:p w14:paraId="460F7F8C" w14:textId="77777777" w:rsidR="0052632D" w:rsidRPr="00F4442C" w:rsidRDefault="0052632D" w:rsidP="006D4121">
            <w:pPr>
              <w:pStyle w:val="TAL"/>
            </w:pPr>
            <w:r w:rsidRPr="00F4442C">
              <w:t>Location</w:t>
            </w:r>
          </w:p>
        </w:tc>
        <w:tc>
          <w:tcPr>
            <w:tcW w:w="732" w:type="pct"/>
            <w:vAlign w:val="center"/>
          </w:tcPr>
          <w:p w14:paraId="5B9CE51D" w14:textId="77777777" w:rsidR="0052632D" w:rsidRPr="00F4442C" w:rsidRDefault="0052632D" w:rsidP="006D4121">
            <w:pPr>
              <w:pStyle w:val="TAL"/>
            </w:pPr>
            <w:r w:rsidRPr="00F4442C">
              <w:t>string</w:t>
            </w:r>
          </w:p>
        </w:tc>
        <w:tc>
          <w:tcPr>
            <w:tcW w:w="217" w:type="pct"/>
            <w:vAlign w:val="center"/>
          </w:tcPr>
          <w:p w14:paraId="2D0E7FC6" w14:textId="77777777" w:rsidR="0052632D" w:rsidRPr="00F4442C" w:rsidRDefault="0052632D" w:rsidP="006D4121">
            <w:pPr>
              <w:pStyle w:val="TAC"/>
            </w:pPr>
            <w:r w:rsidRPr="00F4442C">
              <w:t>M</w:t>
            </w:r>
          </w:p>
        </w:tc>
        <w:tc>
          <w:tcPr>
            <w:tcW w:w="581" w:type="pct"/>
            <w:vAlign w:val="center"/>
          </w:tcPr>
          <w:p w14:paraId="20489A89" w14:textId="77777777" w:rsidR="0052632D" w:rsidRPr="00F4442C" w:rsidRDefault="0052632D" w:rsidP="006D4121">
            <w:pPr>
              <w:pStyle w:val="TAC"/>
            </w:pPr>
            <w:r w:rsidRPr="00F4442C">
              <w:t>1</w:t>
            </w:r>
          </w:p>
        </w:tc>
        <w:tc>
          <w:tcPr>
            <w:tcW w:w="2645" w:type="pct"/>
            <w:shd w:val="clear" w:color="auto" w:fill="auto"/>
            <w:vAlign w:val="center"/>
          </w:tcPr>
          <w:p w14:paraId="1C5D37D0" w14:textId="77777777" w:rsidR="0052632D" w:rsidRPr="00F4442C" w:rsidRDefault="0052632D" w:rsidP="006D4121">
            <w:pPr>
              <w:pStyle w:val="TAL"/>
            </w:pPr>
            <w:r w:rsidRPr="00F4442C">
              <w:t>Contains an alternative URI representing the end point of an alternative service consumer towards which the notification should be redirected.</w:t>
            </w:r>
          </w:p>
        </w:tc>
      </w:tr>
    </w:tbl>
    <w:p w14:paraId="1F2DE8ED" w14:textId="77777777" w:rsidR="0052632D" w:rsidRPr="00F4442C" w:rsidRDefault="0052632D" w:rsidP="0052632D">
      <w:pPr>
        <w:rPr>
          <w:lang w:eastAsia="zh-CN"/>
        </w:rPr>
      </w:pPr>
    </w:p>
    <w:p w14:paraId="4DE5C3B3" w14:textId="2206736E" w:rsidR="007C01B3" w:rsidRPr="00F4442C" w:rsidRDefault="007C01B3" w:rsidP="007C01B3">
      <w:pPr>
        <w:pStyle w:val="Heading4"/>
        <w:rPr>
          <w:ins w:id="1903" w:author="Huawei [Abdessamad] 2024-01" w:date="2024-01-13T20:08:00Z"/>
        </w:rPr>
      </w:pPr>
      <w:bookmarkStart w:id="1904" w:name="_Toc151743221"/>
      <w:bookmarkStart w:id="1905" w:name="_Toc151743686"/>
      <w:ins w:id="1906" w:author="Huawei [Abdessamad] 2024-01" w:date="2024-01-13T20:08:00Z">
        <w:r w:rsidRPr="00F4442C">
          <w:rPr>
            <w:noProof/>
            <w:lang w:eastAsia="zh-CN"/>
          </w:rPr>
          <w:t>6.</w:t>
        </w:r>
        <w:r>
          <w:rPr>
            <w:noProof/>
            <w:lang w:eastAsia="zh-CN"/>
          </w:rPr>
          <w:t>3</w:t>
        </w:r>
        <w:r w:rsidRPr="00F4442C">
          <w:t>.5.</w:t>
        </w:r>
      </w:ins>
      <w:ins w:id="1907" w:author="Huawei [Abdessamad] 2024-01" w:date="2024-01-13T20:11:00Z">
        <w:r w:rsidR="00BF0C07">
          <w:t>3</w:t>
        </w:r>
      </w:ins>
      <w:ins w:id="1908" w:author="Huawei [Abdessamad] 2024-01" w:date="2024-01-13T20:08:00Z">
        <w:r w:rsidRPr="00F4442C">
          <w:tab/>
          <w:t xml:space="preserve">Policy </w:t>
        </w:r>
        <w:r>
          <w:t>Harmonization</w:t>
        </w:r>
        <w:r w:rsidRPr="00F4442C">
          <w:t xml:space="preserve"> Notification</w:t>
        </w:r>
      </w:ins>
    </w:p>
    <w:p w14:paraId="029196AD" w14:textId="4C325E21" w:rsidR="007C01B3" w:rsidRPr="00F4442C" w:rsidRDefault="00BF0C07" w:rsidP="007C01B3">
      <w:pPr>
        <w:pStyle w:val="Heading5"/>
        <w:rPr>
          <w:ins w:id="1909" w:author="Huawei [Abdessamad] 2024-01" w:date="2024-01-13T20:08:00Z"/>
          <w:noProof/>
        </w:rPr>
      </w:pPr>
      <w:ins w:id="1910" w:author="Huawei [Abdessamad] 2024-01" w:date="2024-01-13T20:11:00Z">
        <w:r w:rsidRPr="00F4442C">
          <w:rPr>
            <w:noProof/>
            <w:lang w:eastAsia="zh-CN"/>
          </w:rPr>
          <w:t>6.</w:t>
        </w:r>
        <w:r>
          <w:rPr>
            <w:noProof/>
            <w:lang w:eastAsia="zh-CN"/>
          </w:rPr>
          <w:t>3</w:t>
        </w:r>
        <w:r w:rsidRPr="00F4442C">
          <w:t>.5.</w:t>
        </w:r>
        <w:r>
          <w:t>3</w:t>
        </w:r>
      </w:ins>
      <w:ins w:id="1911" w:author="Huawei [Abdessamad] 2024-01" w:date="2024-01-13T20:08:00Z">
        <w:r w:rsidR="007C01B3" w:rsidRPr="00F4442C">
          <w:rPr>
            <w:noProof/>
          </w:rPr>
          <w:t>.1</w:t>
        </w:r>
        <w:r w:rsidR="007C01B3" w:rsidRPr="00F4442C">
          <w:rPr>
            <w:noProof/>
          </w:rPr>
          <w:tab/>
          <w:t>Description</w:t>
        </w:r>
      </w:ins>
    </w:p>
    <w:p w14:paraId="264E2CDD" w14:textId="4C26D04A" w:rsidR="007C01B3" w:rsidRPr="00F4442C" w:rsidRDefault="007C01B3" w:rsidP="007C01B3">
      <w:pPr>
        <w:rPr>
          <w:ins w:id="1912" w:author="Huawei [Abdessamad] 2024-01" w:date="2024-01-13T20:08:00Z"/>
          <w:noProof/>
        </w:rPr>
      </w:pPr>
      <w:ins w:id="1913" w:author="Huawei [Abdessamad] 2024-01" w:date="2024-01-13T20:08:00Z">
        <w:r w:rsidRPr="00F4442C">
          <w:rPr>
            <w:noProof/>
          </w:rPr>
          <w:t xml:space="preserve">The </w:t>
        </w:r>
        <w:r w:rsidRPr="00F4442C">
          <w:t>Policy Usage Notification</w:t>
        </w:r>
        <w:r w:rsidRPr="00F4442C">
          <w:rPr>
            <w:noProof/>
          </w:rPr>
          <w:t xml:space="preserve"> is used by the </w:t>
        </w:r>
        <w:r w:rsidRPr="00F4442C">
          <w:t>NSCE</w:t>
        </w:r>
        <w:r w:rsidRPr="00F4442C">
          <w:rPr>
            <w:noProof/>
          </w:rPr>
          <w:t xml:space="preserve"> Server to notify a previously </w:t>
        </w:r>
      </w:ins>
      <w:ins w:id="1914" w:author="Huawei [Abdessamad] 2024-01" w:date="2024-01-13T20:09:00Z">
        <w:r>
          <w:rPr>
            <w:noProof/>
          </w:rPr>
          <w:t xml:space="preserve">implicitly </w:t>
        </w:r>
      </w:ins>
      <w:ins w:id="1915" w:author="Huawei [Abdessamad] 2024-01" w:date="2024-01-13T20:08:00Z">
        <w:r w:rsidRPr="00F4442C">
          <w:rPr>
            <w:noProof/>
          </w:rPr>
          <w:t xml:space="preserve">subscribed service consumer on </w:t>
        </w:r>
        <w:r w:rsidRPr="00F4442C">
          <w:t xml:space="preserve">Policy </w:t>
        </w:r>
      </w:ins>
      <w:ins w:id="1916" w:author="Huawei [Abdessamad] 2024-01" w:date="2024-01-13T20:09:00Z">
        <w:r>
          <w:t>Harmonization</w:t>
        </w:r>
        <w:r w:rsidRPr="00F4442C">
          <w:t xml:space="preserve"> </w:t>
        </w:r>
      </w:ins>
      <w:ins w:id="1917" w:author="Huawei [Abdessamad] 2024-01" w:date="2024-01-13T20:08:00Z">
        <w:r w:rsidRPr="00F4442C">
          <w:t>event(s)</w:t>
        </w:r>
        <w:r w:rsidRPr="00F4442C">
          <w:rPr>
            <w:noProof/>
          </w:rPr>
          <w:t>.</w:t>
        </w:r>
      </w:ins>
    </w:p>
    <w:p w14:paraId="201BCEBD" w14:textId="64A0DB48" w:rsidR="007C01B3" w:rsidRPr="00F4442C" w:rsidRDefault="00BF0C07" w:rsidP="007C01B3">
      <w:pPr>
        <w:pStyle w:val="Heading5"/>
        <w:rPr>
          <w:ins w:id="1918" w:author="Huawei [Abdessamad] 2024-01" w:date="2024-01-13T20:08:00Z"/>
          <w:noProof/>
        </w:rPr>
      </w:pPr>
      <w:ins w:id="1919" w:author="Huawei [Abdessamad] 2024-01" w:date="2024-01-13T20:11:00Z">
        <w:r w:rsidRPr="00F4442C">
          <w:rPr>
            <w:noProof/>
            <w:lang w:eastAsia="zh-CN"/>
          </w:rPr>
          <w:t>6.</w:t>
        </w:r>
        <w:r>
          <w:rPr>
            <w:noProof/>
            <w:lang w:eastAsia="zh-CN"/>
          </w:rPr>
          <w:t>3</w:t>
        </w:r>
        <w:r w:rsidRPr="00F4442C">
          <w:t>.5.</w:t>
        </w:r>
        <w:r>
          <w:t>3</w:t>
        </w:r>
      </w:ins>
      <w:ins w:id="1920" w:author="Huawei [Abdessamad] 2024-01" w:date="2024-01-13T20:08:00Z">
        <w:r w:rsidR="007C01B3" w:rsidRPr="00F4442C">
          <w:rPr>
            <w:noProof/>
          </w:rPr>
          <w:t>.2</w:t>
        </w:r>
        <w:r w:rsidR="007C01B3" w:rsidRPr="00F4442C">
          <w:rPr>
            <w:noProof/>
          </w:rPr>
          <w:tab/>
          <w:t>Target URI</w:t>
        </w:r>
      </w:ins>
    </w:p>
    <w:p w14:paraId="65D6F8D5" w14:textId="66C2241C" w:rsidR="007C01B3" w:rsidRPr="00F4442C" w:rsidRDefault="007C01B3" w:rsidP="007C01B3">
      <w:pPr>
        <w:rPr>
          <w:ins w:id="1921" w:author="Huawei [Abdessamad] 2024-01" w:date="2024-01-13T20:08:00Z"/>
          <w:rFonts w:ascii="Arial" w:hAnsi="Arial" w:cs="Arial"/>
          <w:noProof/>
        </w:rPr>
      </w:pPr>
      <w:ins w:id="1922" w:author="Huawei [Abdessamad] 2024-01" w:date="2024-01-13T20:08:00Z">
        <w:r w:rsidRPr="00F4442C">
          <w:t xml:space="preserve">The </w:t>
        </w:r>
        <w:proofErr w:type="spellStart"/>
        <w:r w:rsidRPr="00F4442C">
          <w:t>Callback</w:t>
        </w:r>
        <w:proofErr w:type="spellEnd"/>
        <w:r w:rsidRPr="00F4442C">
          <w:t xml:space="preserve"> URI </w:t>
        </w:r>
        <w:r w:rsidRPr="00F4442C">
          <w:rPr>
            <w:b/>
          </w:rPr>
          <w:t>"{</w:t>
        </w:r>
        <w:proofErr w:type="spellStart"/>
        <w:r w:rsidRPr="00F4442C">
          <w:rPr>
            <w:b/>
          </w:rPr>
          <w:t>notifUri</w:t>
        </w:r>
        <w:proofErr w:type="spellEnd"/>
        <w:r w:rsidRPr="00F4442C">
          <w:rPr>
            <w:b/>
          </w:rPr>
          <w:t>}"</w:t>
        </w:r>
        <w:r w:rsidRPr="00F4442C">
          <w:t xml:space="preserve"> shall be used with the </w:t>
        </w:r>
        <w:proofErr w:type="spellStart"/>
        <w:r w:rsidRPr="00F4442C">
          <w:t>callback</w:t>
        </w:r>
        <w:proofErr w:type="spellEnd"/>
        <w:r w:rsidRPr="00F4442C">
          <w:t xml:space="preserve"> URI variables defined in table </w:t>
        </w:r>
      </w:ins>
      <w:ins w:id="1923" w:author="Huawei [Abdessamad] 2024-01" w:date="2024-01-13T20:11:00Z">
        <w:r w:rsidR="00BF0C07" w:rsidRPr="00F4442C">
          <w:rPr>
            <w:noProof/>
            <w:lang w:eastAsia="zh-CN"/>
          </w:rPr>
          <w:t>6.</w:t>
        </w:r>
        <w:r w:rsidR="00BF0C07">
          <w:rPr>
            <w:noProof/>
            <w:lang w:eastAsia="zh-CN"/>
          </w:rPr>
          <w:t>3</w:t>
        </w:r>
        <w:r w:rsidR="00BF0C07" w:rsidRPr="00F4442C">
          <w:t>.5.</w:t>
        </w:r>
        <w:r w:rsidR="00BF0C07">
          <w:t>3</w:t>
        </w:r>
      </w:ins>
      <w:ins w:id="1924" w:author="Huawei [Abdessamad] 2024-01" w:date="2024-01-13T20:08:00Z">
        <w:r w:rsidRPr="00F4442C">
          <w:t>.2-1.</w:t>
        </w:r>
      </w:ins>
    </w:p>
    <w:p w14:paraId="0314EADC" w14:textId="6261F556" w:rsidR="007C01B3" w:rsidRPr="00F4442C" w:rsidRDefault="007C01B3" w:rsidP="007C01B3">
      <w:pPr>
        <w:pStyle w:val="TH"/>
        <w:rPr>
          <w:ins w:id="1925" w:author="Huawei [Abdessamad] 2024-01" w:date="2024-01-13T20:08:00Z"/>
          <w:rFonts w:cs="Arial"/>
          <w:noProof/>
        </w:rPr>
      </w:pPr>
      <w:ins w:id="1926" w:author="Huawei [Abdessamad] 2024-01" w:date="2024-01-13T20:08:00Z">
        <w:r w:rsidRPr="00F4442C">
          <w:rPr>
            <w:noProof/>
          </w:rPr>
          <w:t>Table </w:t>
        </w:r>
      </w:ins>
      <w:ins w:id="1927" w:author="Huawei [Abdessamad] 2024-01" w:date="2024-01-13T20:11:00Z">
        <w:r w:rsidR="00BF0C07" w:rsidRPr="00F4442C">
          <w:rPr>
            <w:noProof/>
            <w:lang w:eastAsia="zh-CN"/>
          </w:rPr>
          <w:t>6.</w:t>
        </w:r>
        <w:r w:rsidR="00BF0C07">
          <w:rPr>
            <w:noProof/>
            <w:lang w:eastAsia="zh-CN"/>
          </w:rPr>
          <w:t>3</w:t>
        </w:r>
        <w:r w:rsidR="00BF0C07" w:rsidRPr="00F4442C">
          <w:t>.5.</w:t>
        </w:r>
        <w:r w:rsidR="00BF0C07">
          <w:t>3</w:t>
        </w:r>
      </w:ins>
      <w:ins w:id="1928" w:author="Huawei [Abdessamad] 2024-01" w:date="2024-01-13T20:08:00Z">
        <w:r w:rsidRPr="00F4442C">
          <w:rPr>
            <w:noProof/>
          </w:rPr>
          <w:t>.2-1: Callback URI variables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24"/>
        <w:gridCol w:w="7814"/>
      </w:tblGrid>
      <w:tr w:rsidR="007C01B3" w:rsidRPr="00F4442C" w14:paraId="7FD26999" w14:textId="77777777" w:rsidTr="00DE773B">
        <w:trPr>
          <w:jc w:val="center"/>
          <w:ins w:id="1929" w:author="Huawei [Abdessamad] 2024-01" w:date="2024-01-13T20:08:00Z"/>
        </w:trPr>
        <w:tc>
          <w:tcPr>
            <w:tcW w:w="1924" w:type="dxa"/>
            <w:shd w:val="clear" w:color="auto" w:fill="C0C0C0"/>
            <w:vAlign w:val="center"/>
            <w:hideMark/>
          </w:tcPr>
          <w:p w14:paraId="5482A77A" w14:textId="77777777" w:rsidR="007C01B3" w:rsidRPr="00F4442C" w:rsidRDefault="007C01B3" w:rsidP="00DE773B">
            <w:pPr>
              <w:pStyle w:val="TAH"/>
              <w:rPr>
                <w:ins w:id="1930" w:author="Huawei [Abdessamad] 2024-01" w:date="2024-01-13T20:08:00Z"/>
                <w:noProof/>
              </w:rPr>
            </w:pPr>
            <w:ins w:id="1931" w:author="Huawei [Abdessamad] 2024-01" w:date="2024-01-13T20:08:00Z">
              <w:r w:rsidRPr="00F4442C">
                <w:rPr>
                  <w:noProof/>
                </w:rPr>
                <w:t>Name</w:t>
              </w:r>
            </w:ins>
          </w:p>
        </w:tc>
        <w:tc>
          <w:tcPr>
            <w:tcW w:w="7814" w:type="dxa"/>
            <w:shd w:val="clear" w:color="auto" w:fill="C0C0C0"/>
            <w:vAlign w:val="center"/>
            <w:hideMark/>
          </w:tcPr>
          <w:p w14:paraId="335FDDF2" w14:textId="77777777" w:rsidR="007C01B3" w:rsidRPr="00F4442C" w:rsidRDefault="007C01B3" w:rsidP="00DE773B">
            <w:pPr>
              <w:pStyle w:val="TAH"/>
              <w:rPr>
                <w:ins w:id="1932" w:author="Huawei [Abdessamad] 2024-01" w:date="2024-01-13T20:08:00Z"/>
                <w:noProof/>
              </w:rPr>
            </w:pPr>
            <w:ins w:id="1933" w:author="Huawei [Abdessamad] 2024-01" w:date="2024-01-13T20:08:00Z">
              <w:r w:rsidRPr="00F4442C">
                <w:rPr>
                  <w:noProof/>
                </w:rPr>
                <w:t>Definition</w:t>
              </w:r>
            </w:ins>
          </w:p>
        </w:tc>
      </w:tr>
      <w:tr w:rsidR="007C01B3" w:rsidRPr="00F4442C" w14:paraId="6FF6ED12" w14:textId="77777777" w:rsidTr="00DE773B">
        <w:trPr>
          <w:jc w:val="center"/>
          <w:ins w:id="1934" w:author="Huawei [Abdessamad] 2024-01" w:date="2024-01-13T20:08:00Z"/>
        </w:trPr>
        <w:tc>
          <w:tcPr>
            <w:tcW w:w="1924" w:type="dxa"/>
            <w:hideMark/>
          </w:tcPr>
          <w:p w14:paraId="462A06DF" w14:textId="77777777" w:rsidR="007C01B3" w:rsidRPr="00F4442C" w:rsidRDefault="007C01B3" w:rsidP="00DE773B">
            <w:pPr>
              <w:pStyle w:val="TAL"/>
              <w:rPr>
                <w:ins w:id="1935" w:author="Huawei [Abdessamad] 2024-01" w:date="2024-01-13T20:08:00Z"/>
                <w:noProof/>
              </w:rPr>
            </w:pPr>
            <w:ins w:id="1936" w:author="Huawei [Abdessamad] 2024-01" w:date="2024-01-13T20:08:00Z">
              <w:r w:rsidRPr="00F4442C">
                <w:rPr>
                  <w:noProof/>
                </w:rPr>
                <w:t>notifUri</w:t>
              </w:r>
            </w:ins>
          </w:p>
        </w:tc>
        <w:tc>
          <w:tcPr>
            <w:tcW w:w="7814" w:type="dxa"/>
            <w:vAlign w:val="center"/>
            <w:hideMark/>
          </w:tcPr>
          <w:p w14:paraId="55566F41" w14:textId="77777777" w:rsidR="007C01B3" w:rsidRPr="00F4442C" w:rsidRDefault="007C01B3" w:rsidP="00DE773B">
            <w:pPr>
              <w:pStyle w:val="TAL"/>
              <w:rPr>
                <w:ins w:id="1937" w:author="Huawei [Abdessamad] 2024-01" w:date="2024-01-13T20:08:00Z"/>
                <w:noProof/>
              </w:rPr>
            </w:pPr>
            <w:ins w:id="1938" w:author="Huawei [Abdessamad] 2024-01" w:date="2024-01-13T20:08:00Z">
              <w:r w:rsidRPr="00F4442C">
                <w:rPr>
                  <w:noProof/>
                </w:rPr>
                <w:t>Represents the callback URI encoded as a string formatted as a URI.</w:t>
              </w:r>
            </w:ins>
          </w:p>
        </w:tc>
      </w:tr>
    </w:tbl>
    <w:p w14:paraId="6EF1D149" w14:textId="77777777" w:rsidR="007C01B3" w:rsidRPr="00F4442C" w:rsidRDefault="007C01B3" w:rsidP="007C01B3">
      <w:pPr>
        <w:rPr>
          <w:ins w:id="1939" w:author="Huawei [Abdessamad] 2024-01" w:date="2024-01-13T20:08:00Z"/>
          <w:noProof/>
        </w:rPr>
      </w:pPr>
    </w:p>
    <w:p w14:paraId="4DF6C033" w14:textId="1A0438D1" w:rsidR="007C01B3" w:rsidRPr="00F4442C" w:rsidRDefault="00BF0C07" w:rsidP="007C01B3">
      <w:pPr>
        <w:pStyle w:val="Heading5"/>
        <w:rPr>
          <w:ins w:id="1940" w:author="Huawei [Abdessamad] 2024-01" w:date="2024-01-13T20:08:00Z"/>
          <w:noProof/>
        </w:rPr>
      </w:pPr>
      <w:ins w:id="1941" w:author="Huawei [Abdessamad] 2024-01" w:date="2024-01-13T20:11:00Z">
        <w:r w:rsidRPr="00F4442C">
          <w:rPr>
            <w:noProof/>
            <w:lang w:eastAsia="zh-CN"/>
          </w:rPr>
          <w:t>6.</w:t>
        </w:r>
        <w:r>
          <w:rPr>
            <w:noProof/>
            <w:lang w:eastAsia="zh-CN"/>
          </w:rPr>
          <w:t>3</w:t>
        </w:r>
        <w:r w:rsidRPr="00F4442C">
          <w:t>.5.</w:t>
        </w:r>
        <w:r>
          <w:t>3</w:t>
        </w:r>
      </w:ins>
      <w:ins w:id="1942" w:author="Huawei [Abdessamad] 2024-01" w:date="2024-01-13T20:08:00Z">
        <w:r w:rsidR="007C01B3" w:rsidRPr="00F4442C">
          <w:rPr>
            <w:noProof/>
          </w:rPr>
          <w:t>.3</w:t>
        </w:r>
        <w:r w:rsidR="007C01B3" w:rsidRPr="00F4442C">
          <w:rPr>
            <w:noProof/>
          </w:rPr>
          <w:tab/>
          <w:t>Standard Methods</w:t>
        </w:r>
      </w:ins>
    </w:p>
    <w:p w14:paraId="0E3846E9" w14:textId="09FDDFB9" w:rsidR="007C01B3" w:rsidRPr="00F4442C" w:rsidRDefault="00BF0C07" w:rsidP="007C01B3">
      <w:pPr>
        <w:pStyle w:val="H6"/>
        <w:rPr>
          <w:ins w:id="1943" w:author="Huawei [Abdessamad] 2024-01" w:date="2024-01-13T20:08:00Z"/>
          <w:noProof/>
        </w:rPr>
      </w:pPr>
      <w:ins w:id="1944" w:author="Huawei [Abdessamad] 2024-01" w:date="2024-01-13T20:11:00Z">
        <w:r w:rsidRPr="00F4442C">
          <w:rPr>
            <w:noProof/>
            <w:lang w:eastAsia="zh-CN"/>
          </w:rPr>
          <w:t>6.</w:t>
        </w:r>
        <w:r>
          <w:rPr>
            <w:noProof/>
            <w:lang w:eastAsia="zh-CN"/>
          </w:rPr>
          <w:t>3</w:t>
        </w:r>
        <w:r w:rsidRPr="00F4442C">
          <w:t>.5.</w:t>
        </w:r>
        <w:r>
          <w:t>3</w:t>
        </w:r>
      </w:ins>
      <w:ins w:id="1945" w:author="Huawei [Abdessamad] 2024-01" w:date="2024-01-13T20:08:00Z">
        <w:r w:rsidR="007C01B3" w:rsidRPr="00F4442C">
          <w:t>.3</w:t>
        </w:r>
        <w:r w:rsidR="007C01B3" w:rsidRPr="00F4442C">
          <w:rPr>
            <w:noProof/>
          </w:rPr>
          <w:t>.1</w:t>
        </w:r>
        <w:r w:rsidR="007C01B3" w:rsidRPr="00F4442C">
          <w:rPr>
            <w:noProof/>
          </w:rPr>
          <w:tab/>
          <w:t>POST</w:t>
        </w:r>
      </w:ins>
    </w:p>
    <w:p w14:paraId="20051F14" w14:textId="7E653B86" w:rsidR="007C01B3" w:rsidRPr="00F4442C" w:rsidRDefault="007C01B3" w:rsidP="007C01B3">
      <w:pPr>
        <w:rPr>
          <w:ins w:id="1946" w:author="Huawei [Abdessamad] 2024-01" w:date="2024-01-13T20:08:00Z"/>
          <w:noProof/>
        </w:rPr>
      </w:pPr>
      <w:ins w:id="1947" w:author="Huawei [Abdessamad] 2024-01" w:date="2024-01-13T20:08:00Z">
        <w:r w:rsidRPr="00F4442C">
          <w:rPr>
            <w:noProof/>
          </w:rPr>
          <w:t>This method shall support the request data structures specified in table </w:t>
        </w:r>
      </w:ins>
      <w:ins w:id="1948" w:author="Huawei [Abdessamad] 2024-01" w:date="2024-01-13T20:11:00Z">
        <w:r w:rsidR="00BF0C07" w:rsidRPr="00F4442C">
          <w:rPr>
            <w:noProof/>
            <w:lang w:eastAsia="zh-CN"/>
          </w:rPr>
          <w:t>6.</w:t>
        </w:r>
        <w:r w:rsidR="00BF0C07">
          <w:rPr>
            <w:noProof/>
            <w:lang w:eastAsia="zh-CN"/>
          </w:rPr>
          <w:t>3</w:t>
        </w:r>
        <w:r w:rsidR="00BF0C07" w:rsidRPr="00F4442C">
          <w:t>.5.</w:t>
        </w:r>
        <w:r w:rsidR="00BF0C07">
          <w:t>3</w:t>
        </w:r>
      </w:ins>
      <w:ins w:id="1949" w:author="Huawei [Abdessamad] 2024-01" w:date="2024-01-13T20:08:00Z">
        <w:r w:rsidRPr="00F4442C">
          <w:rPr>
            <w:noProof/>
          </w:rPr>
          <w:t>.3.1-1 and the response data structures and response codes specified in table </w:t>
        </w:r>
      </w:ins>
      <w:ins w:id="1950" w:author="Huawei [Abdessamad] 2024-01" w:date="2024-01-13T20:11:00Z">
        <w:r w:rsidR="00BF0C07" w:rsidRPr="00F4442C">
          <w:rPr>
            <w:noProof/>
            <w:lang w:eastAsia="zh-CN"/>
          </w:rPr>
          <w:t>6.</w:t>
        </w:r>
        <w:r w:rsidR="00BF0C07">
          <w:rPr>
            <w:noProof/>
            <w:lang w:eastAsia="zh-CN"/>
          </w:rPr>
          <w:t>3</w:t>
        </w:r>
        <w:r w:rsidR="00BF0C07" w:rsidRPr="00F4442C">
          <w:t>.5.</w:t>
        </w:r>
        <w:r w:rsidR="00BF0C07">
          <w:t>3</w:t>
        </w:r>
      </w:ins>
      <w:ins w:id="1951" w:author="Huawei [Abdessamad] 2024-01" w:date="2024-01-13T20:08:00Z">
        <w:r w:rsidRPr="00F4442C">
          <w:rPr>
            <w:noProof/>
          </w:rPr>
          <w:t>.3.1-2.</w:t>
        </w:r>
      </w:ins>
    </w:p>
    <w:p w14:paraId="7F861236" w14:textId="0D9429D2" w:rsidR="007C01B3" w:rsidRPr="00F4442C" w:rsidRDefault="007C01B3" w:rsidP="007C01B3">
      <w:pPr>
        <w:pStyle w:val="TH"/>
        <w:rPr>
          <w:ins w:id="1952" w:author="Huawei [Abdessamad] 2024-01" w:date="2024-01-13T20:08:00Z"/>
          <w:noProof/>
        </w:rPr>
      </w:pPr>
      <w:ins w:id="1953" w:author="Huawei [Abdessamad] 2024-01" w:date="2024-01-13T20:08:00Z">
        <w:r w:rsidRPr="00F4442C">
          <w:rPr>
            <w:noProof/>
          </w:rPr>
          <w:lastRenderedPageBreak/>
          <w:t>Table </w:t>
        </w:r>
      </w:ins>
      <w:ins w:id="1954" w:author="Huawei [Abdessamad] 2024-01" w:date="2024-01-13T20:11:00Z">
        <w:r w:rsidR="00BF0C07" w:rsidRPr="00F4442C">
          <w:rPr>
            <w:noProof/>
            <w:lang w:eastAsia="zh-CN"/>
          </w:rPr>
          <w:t>6.</w:t>
        </w:r>
        <w:r w:rsidR="00BF0C07">
          <w:rPr>
            <w:noProof/>
            <w:lang w:eastAsia="zh-CN"/>
          </w:rPr>
          <w:t>3</w:t>
        </w:r>
        <w:r w:rsidR="00BF0C07" w:rsidRPr="00F4442C">
          <w:t>.5.</w:t>
        </w:r>
        <w:r w:rsidR="00BF0C07">
          <w:t>3</w:t>
        </w:r>
      </w:ins>
      <w:ins w:id="1955" w:author="Huawei [Abdessamad] 2024-01" w:date="2024-01-13T20:08:00Z">
        <w:r w:rsidRPr="00F4442C">
          <w:rPr>
            <w:noProof/>
          </w:rPr>
          <w:t>.3.1-1: Data structures supported by the POST Request Body</w:t>
        </w:r>
      </w:ins>
    </w:p>
    <w:tbl>
      <w:tblPr>
        <w:tblW w:w="96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35"/>
        <w:gridCol w:w="425"/>
        <w:gridCol w:w="1276"/>
        <w:gridCol w:w="6143"/>
      </w:tblGrid>
      <w:tr w:rsidR="007C01B3" w:rsidRPr="00F4442C" w14:paraId="105FEEC2" w14:textId="77777777" w:rsidTr="00DE773B">
        <w:trPr>
          <w:jc w:val="center"/>
          <w:ins w:id="1956" w:author="Huawei [Abdessamad] 2024-01" w:date="2024-01-13T20:08:00Z"/>
        </w:trPr>
        <w:tc>
          <w:tcPr>
            <w:tcW w:w="1835" w:type="dxa"/>
            <w:shd w:val="clear" w:color="auto" w:fill="C0C0C0"/>
            <w:vAlign w:val="center"/>
            <w:hideMark/>
          </w:tcPr>
          <w:p w14:paraId="55759A8D" w14:textId="77777777" w:rsidR="007C01B3" w:rsidRPr="00F4442C" w:rsidRDefault="007C01B3" w:rsidP="00DE773B">
            <w:pPr>
              <w:pStyle w:val="TAH"/>
              <w:rPr>
                <w:ins w:id="1957" w:author="Huawei [Abdessamad] 2024-01" w:date="2024-01-13T20:08:00Z"/>
                <w:noProof/>
              </w:rPr>
            </w:pPr>
            <w:ins w:id="1958" w:author="Huawei [Abdessamad] 2024-01" w:date="2024-01-13T20:08:00Z">
              <w:r w:rsidRPr="00F4442C">
                <w:rPr>
                  <w:noProof/>
                </w:rPr>
                <w:t>Data type</w:t>
              </w:r>
            </w:ins>
          </w:p>
        </w:tc>
        <w:tc>
          <w:tcPr>
            <w:tcW w:w="425" w:type="dxa"/>
            <w:shd w:val="clear" w:color="auto" w:fill="C0C0C0"/>
            <w:vAlign w:val="center"/>
            <w:hideMark/>
          </w:tcPr>
          <w:p w14:paraId="1BB6F3A8" w14:textId="77777777" w:rsidR="007C01B3" w:rsidRPr="00F4442C" w:rsidRDefault="007C01B3" w:rsidP="00DE773B">
            <w:pPr>
              <w:pStyle w:val="TAH"/>
              <w:rPr>
                <w:ins w:id="1959" w:author="Huawei [Abdessamad] 2024-01" w:date="2024-01-13T20:08:00Z"/>
                <w:noProof/>
              </w:rPr>
            </w:pPr>
            <w:ins w:id="1960" w:author="Huawei [Abdessamad] 2024-01" w:date="2024-01-13T20:08:00Z">
              <w:r w:rsidRPr="00F4442C">
                <w:rPr>
                  <w:noProof/>
                </w:rPr>
                <w:t>P</w:t>
              </w:r>
            </w:ins>
          </w:p>
        </w:tc>
        <w:tc>
          <w:tcPr>
            <w:tcW w:w="1276" w:type="dxa"/>
            <w:shd w:val="clear" w:color="auto" w:fill="C0C0C0"/>
            <w:vAlign w:val="center"/>
            <w:hideMark/>
          </w:tcPr>
          <w:p w14:paraId="54AE451A" w14:textId="77777777" w:rsidR="007C01B3" w:rsidRPr="00F4442C" w:rsidRDefault="007C01B3" w:rsidP="00DE773B">
            <w:pPr>
              <w:pStyle w:val="TAH"/>
              <w:rPr>
                <w:ins w:id="1961" w:author="Huawei [Abdessamad] 2024-01" w:date="2024-01-13T20:08:00Z"/>
                <w:noProof/>
              </w:rPr>
            </w:pPr>
            <w:ins w:id="1962" w:author="Huawei [Abdessamad] 2024-01" w:date="2024-01-13T20:08:00Z">
              <w:r w:rsidRPr="00F4442C">
                <w:rPr>
                  <w:noProof/>
                </w:rPr>
                <w:t>Cardinality</w:t>
              </w:r>
            </w:ins>
          </w:p>
        </w:tc>
        <w:tc>
          <w:tcPr>
            <w:tcW w:w="6143" w:type="dxa"/>
            <w:shd w:val="clear" w:color="auto" w:fill="C0C0C0"/>
            <w:vAlign w:val="center"/>
            <w:hideMark/>
          </w:tcPr>
          <w:p w14:paraId="3C9DE4D1" w14:textId="77777777" w:rsidR="007C01B3" w:rsidRPr="00F4442C" w:rsidRDefault="007C01B3" w:rsidP="00DE773B">
            <w:pPr>
              <w:pStyle w:val="TAH"/>
              <w:rPr>
                <w:ins w:id="1963" w:author="Huawei [Abdessamad] 2024-01" w:date="2024-01-13T20:08:00Z"/>
                <w:noProof/>
              </w:rPr>
            </w:pPr>
            <w:ins w:id="1964" w:author="Huawei [Abdessamad] 2024-01" w:date="2024-01-13T20:08:00Z">
              <w:r w:rsidRPr="00F4442C">
                <w:rPr>
                  <w:noProof/>
                </w:rPr>
                <w:t>Description</w:t>
              </w:r>
            </w:ins>
          </w:p>
        </w:tc>
      </w:tr>
      <w:tr w:rsidR="007C01B3" w:rsidRPr="00F4442C" w14:paraId="6E9D3990" w14:textId="77777777" w:rsidTr="00DE773B">
        <w:trPr>
          <w:jc w:val="center"/>
          <w:ins w:id="1965" w:author="Huawei [Abdessamad] 2024-01" w:date="2024-01-13T20:08:00Z"/>
        </w:trPr>
        <w:tc>
          <w:tcPr>
            <w:tcW w:w="1835" w:type="dxa"/>
            <w:vAlign w:val="center"/>
            <w:hideMark/>
          </w:tcPr>
          <w:p w14:paraId="4B57513B" w14:textId="149845B4" w:rsidR="007C01B3" w:rsidRPr="00F4442C" w:rsidRDefault="00166881" w:rsidP="00DE773B">
            <w:pPr>
              <w:pStyle w:val="TAL"/>
              <w:rPr>
                <w:ins w:id="1966" w:author="Huawei [Abdessamad] 2024-01" w:date="2024-01-13T20:08:00Z"/>
                <w:noProof/>
              </w:rPr>
            </w:pPr>
            <w:proofErr w:type="spellStart"/>
            <w:ins w:id="1967" w:author="Huawei [Abdessamad] 2024-01" w:date="2024-01-13T20:09:00Z">
              <w:r>
                <w:t>Harmonization</w:t>
              </w:r>
            </w:ins>
            <w:ins w:id="1968" w:author="Huawei [Abdessamad] 2024-01" w:date="2024-01-13T20:08:00Z">
              <w:r w:rsidR="007C01B3" w:rsidRPr="00F4442C">
                <w:t>Notif</w:t>
              </w:r>
              <w:proofErr w:type="spellEnd"/>
            </w:ins>
          </w:p>
        </w:tc>
        <w:tc>
          <w:tcPr>
            <w:tcW w:w="425" w:type="dxa"/>
            <w:vAlign w:val="center"/>
            <w:hideMark/>
          </w:tcPr>
          <w:p w14:paraId="6FD42C95" w14:textId="77777777" w:rsidR="007C01B3" w:rsidRPr="00F4442C" w:rsidRDefault="007C01B3" w:rsidP="00DE773B">
            <w:pPr>
              <w:pStyle w:val="TAC"/>
              <w:rPr>
                <w:ins w:id="1969" w:author="Huawei [Abdessamad] 2024-01" w:date="2024-01-13T20:08:00Z"/>
                <w:noProof/>
              </w:rPr>
            </w:pPr>
            <w:ins w:id="1970" w:author="Huawei [Abdessamad] 2024-01" w:date="2024-01-13T20:08:00Z">
              <w:r w:rsidRPr="00F4442C">
                <w:t>M</w:t>
              </w:r>
            </w:ins>
          </w:p>
        </w:tc>
        <w:tc>
          <w:tcPr>
            <w:tcW w:w="1276" w:type="dxa"/>
            <w:vAlign w:val="center"/>
            <w:hideMark/>
          </w:tcPr>
          <w:p w14:paraId="39BF3C67" w14:textId="77777777" w:rsidR="007C01B3" w:rsidRPr="00F4442C" w:rsidRDefault="007C01B3" w:rsidP="00DE773B">
            <w:pPr>
              <w:pStyle w:val="TAC"/>
              <w:rPr>
                <w:ins w:id="1971" w:author="Huawei [Abdessamad] 2024-01" w:date="2024-01-13T20:08:00Z"/>
                <w:noProof/>
              </w:rPr>
            </w:pPr>
            <w:ins w:id="1972" w:author="Huawei [Abdessamad] 2024-01" w:date="2024-01-13T20:08:00Z">
              <w:r w:rsidRPr="00F4442C">
                <w:t>1</w:t>
              </w:r>
            </w:ins>
          </w:p>
        </w:tc>
        <w:tc>
          <w:tcPr>
            <w:tcW w:w="6143" w:type="dxa"/>
            <w:vAlign w:val="center"/>
            <w:hideMark/>
          </w:tcPr>
          <w:p w14:paraId="787D0106" w14:textId="209B60DE" w:rsidR="007C01B3" w:rsidRPr="00F4442C" w:rsidRDefault="007C01B3" w:rsidP="00DE773B">
            <w:pPr>
              <w:pStyle w:val="TAL"/>
              <w:rPr>
                <w:ins w:id="1973" w:author="Huawei [Abdessamad] 2024-01" w:date="2024-01-13T20:08:00Z"/>
                <w:noProof/>
              </w:rPr>
            </w:pPr>
            <w:ins w:id="1974" w:author="Huawei [Abdessamad] 2024-01" w:date="2024-01-13T20:08:00Z">
              <w:r w:rsidRPr="00F4442C">
                <w:t xml:space="preserve">Represents the Policy </w:t>
              </w:r>
            </w:ins>
            <w:ins w:id="1975" w:author="Huawei [Abdessamad] 2024-01" w:date="2024-01-13T20:09:00Z">
              <w:r>
                <w:t>Harmonization</w:t>
              </w:r>
              <w:r w:rsidRPr="00F4442C">
                <w:t xml:space="preserve"> </w:t>
              </w:r>
            </w:ins>
            <w:ins w:id="1976" w:author="Huawei [Abdessamad] 2024-01" w:date="2024-01-13T20:08:00Z">
              <w:r w:rsidRPr="00F4442C">
                <w:t>Notification.</w:t>
              </w:r>
            </w:ins>
          </w:p>
        </w:tc>
      </w:tr>
    </w:tbl>
    <w:p w14:paraId="20B64938" w14:textId="77777777" w:rsidR="007C01B3" w:rsidRPr="00F4442C" w:rsidRDefault="007C01B3" w:rsidP="007C01B3">
      <w:pPr>
        <w:rPr>
          <w:ins w:id="1977" w:author="Huawei [Abdessamad] 2024-01" w:date="2024-01-13T20:08:00Z"/>
          <w:noProof/>
        </w:rPr>
      </w:pPr>
    </w:p>
    <w:p w14:paraId="0C239F38" w14:textId="687F6DDC" w:rsidR="007C01B3" w:rsidRPr="00F4442C" w:rsidRDefault="007C01B3" w:rsidP="007C01B3">
      <w:pPr>
        <w:pStyle w:val="TH"/>
        <w:rPr>
          <w:ins w:id="1978" w:author="Huawei [Abdessamad] 2024-01" w:date="2024-01-13T20:08:00Z"/>
          <w:noProof/>
        </w:rPr>
      </w:pPr>
      <w:ins w:id="1979" w:author="Huawei [Abdessamad] 2024-01" w:date="2024-01-13T20:08:00Z">
        <w:r w:rsidRPr="00F4442C">
          <w:rPr>
            <w:noProof/>
          </w:rPr>
          <w:t>Table </w:t>
        </w:r>
      </w:ins>
      <w:ins w:id="1980" w:author="Huawei [Abdessamad] 2024-01" w:date="2024-01-13T20:11:00Z">
        <w:r w:rsidR="00BF0C07" w:rsidRPr="00F4442C">
          <w:rPr>
            <w:noProof/>
            <w:lang w:eastAsia="zh-CN"/>
          </w:rPr>
          <w:t>6.</w:t>
        </w:r>
        <w:r w:rsidR="00BF0C07">
          <w:rPr>
            <w:noProof/>
            <w:lang w:eastAsia="zh-CN"/>
          </w:rPr>
          <w:t>3</w:t>
        </w:r>
        <w:r w:rsidR="00BF0C07" w:rsidRPr="00F4442C">
          <w:t>.5.</w:t>
        </w:r>
        <w:r w:rsidR="00BF0C07">
          <w:t>3</w:t>
        </w:r>
      </w:ins>
      <w:ins w:id="1981" w:author="Huawei [Abdessamad] 2024-01" w:date="2024-01-13T20:08:00Z">
        <w:r w:rsidRPr="00F4442C">
          <w:rPr>
            <w:noProof/>
          </w:rPr>
          <w:t>.3.1-2: Data structures supported by the POST Response Body</w:t>
        </w:r>
      </w:ins>
    </w:p>
    <w:tbl>
      <w:tblPr>
        <w:tblW w:w="9688"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815"/>
        <w:gridCol w:w="445"/>
        <w:gridCol w:w="1134"/>
        <w:gridCol w:w="1702"/>
        <w:gridCol w:w="4592"/>
      </w:tblGrid>
      <w:tr w:rsidR="007C01B3" w:rsidRPr="00F4442C" w14:paraId="7E69FDB1" w14:textId="77777777" w:rsidTr="00166881">
        <w:trPr>
          <w:jc w:val="center"/>
          <w:ins w:id="1982" w:author="Huawei [Abdessamad] 2024-01" w:date="2024-01-13T20:08:00Z"/>
        </w:trPr>
        <w:tc>
          <w:tcPr>
            <w:tcW w:w="181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D9FF1D2" w14:textId="77777777" w:rsidR="007C01B3" w:rsidRPr="00F4442C" w:rsidRDefault="007C01B3" w:rsidP="00DE773B">
            <w:pPr>
              <w:pStyle w:val="TAH"/>
              <w:rPr>
                <w:ins w:id="1983" w:author="Huawei [Abdessamad] 2024-01" w:date="2024-01-13T20:08:00Z"/>
                <w:noProof/>
              </w:rPr>
            </w:pPr>
            <w:ins w:id="1984" w:author="Huawei [Abdessamad] 2024-01" w:date="2024-01-13T20:08:00Z">
              <w:r w:rsidRPr="00F4442C">
                <w:rPr>
                  <w:noProof/>
                </w:rPr>
                <w:t>Data type</w:t>
              </w:r>
            </w:ins>
          </w:p>
        </w:tc>
        <w:tc>
          <w:tcPr>
            <w:tcW w:w="44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C0CF443" w14:textId="77777777" w:rsidR="007C01B3" w:rsidRPr="00F4442C" w:rsidRDefault="007C01B3" w:rsidP="00DE773B">
            <w:pPr>
              <w:pStyle w:val="TAH"/>
              <w:rPr>
                <w:ins w:id="1985" w:author="Huawei [Abdessamad] 2024-01" w:date="2024-01-13T20:08:00Z"/>
                <w:noProof/>
              </w:rPr>
            </w:pPr>
            <w:ins w:id="1986" w:author="Huawei [Abdessamad] 2024-01" w:date="2024-01-13T20:08:00Z">
              <w:r w:rsidRPr="00F4442C">
                <w:rPr>
                  <w:noProof/>
                </w:rP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8036230" w14:textId="77777777" w:rsidR="007C01B3" w:rsidRPr="00F4442C" w:rsidRDefault="007C01B3" w:rsidP="00DE773B">
            <w:pPr>
              <w:pStyle w:val="TAH"/>
              <w:rPr>
                <w:ins w:id="1987" w:author="Huawei [Abdessamad] 2024-01" w:date="2024-01-13T20:08:00Z"/>
                <w:noProof/>
              </w:rPr>
            </w:pPr>
            <w:ins w:id="1988" w:author="Huawei [Abdessamad] 2024-01" w:date="2024-01-13T20:08:00Z">
              <w:r w:rsidRPr="00F4442C">
                <w:rPr>
                  <w:noProof/>
                </w:rPr>
                <w:t>Cardinality</w:t>
              </w:r>
            </w:ins>
          </w:p>
        </w:tc>
        <w:tc>
          <w:tcPr>
            <w:tcW w:w="170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4DABFF3" w14:textId="77777777" w:rsidR="007C01B3" w:rsidRPr="00F4442C" w:rsidRDefault="007C01B3" w:rsidP="00DE773B">
            <w:pPr>
              <w:pStyle w:val="TAH"/>
              <w:rPr>
                <w:ins w:id="1989" w:author="Huawei [Abdessamad] 2024-01" w:date="2024-01-13T20:08:00Z"/>
                <w:noProof/>
              </w:rPr>
            </w:pPr>
            <w:ins w:id="1990" w:author="Huawei [Abdessamad] 2024-01" w:date="2024-01-13T20:08:00Z">
              <w:r w:rsidRPr="00F4442C">
                <w:rPr>
                  <w:noProof/>
                </w:rPr>
                <w:t>Response codes</w:t>
              </w:r>
            </w:ins>
          </w:p>
        </w:tc>
        <w:tc>
          <w:tcPr>
            <w:tcW w:w="459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702B86D" w14:textId="77777777" w:rsidR="007C01B3" w:rsidRPr="00F4442C" w:rsidRDefault="007C01B3" w:rsidP="00DE773B">
            <w:pPr>
              <w:pStyle w:val="TAH"/>
              <w:rPr>
                <w:ins w:id="1991" w:author="Huawei [Abdessamad] 2024-01" w:date="2024-01-13T20:08:00Z"/>
                <w:noProof/>
              </w:rPr>
            </w:pPr>
            <w:ins w:id="1992" w:author="Huawei [Abdessamad] 2024-01" w:date="2024-01-13T20:08:00Z">
              <w:r w:rsidRPr="00F4442C">
                <w:rPr>
                  <w:noProof/>
                </w:rPr>
                <w:t>Description</w:t>
              </w:r>
            </w:ins>
          </w:p>
        </w:tc>
      </w:tr>
      <w:tr w:rsidR="00166881" w:rsidRPr="00F4442C" w14:paraId="105CC754" w14:textId="77777777" w:rsidTr="00166881">
        <w:trPr>
          <w:jc w:val="center"/>
          <w:ins w:id="1993" w:author="Huawei [Abdessamad] 2024-01" w:date="2024-01-13T20:09:00Z"/>
        </w:trPr>
        <w:tc>
          <w:tcPr>
            <w:tcW w:w="1815" w:type="dxa"/>
            <w:tcBorders>
              <w:top w:val="single" w:sz="6" w:space="0" w:color="auto"/>
              <w:left w:val="single" w:sz="6" w:space="0" w:color="auto"/>
              <w:bottom w:val="single" w:sz="6" w:space="0" w:color="auto"/>
              <w:right w:val="single" w:sz="6" w:space="0" w:color="auto"/>
            </w:tcBorders>
            <w:vAlign w:val="center"/>
          </w:tcPr>
          <w:p w14:paraId="76D53E2F" w14:textId="7A211D62" w:rsidR="00166881" w:rsidRPr="00F4442C" w:rsidRDefault="00166881" w:rsidP="00166881">
            <w:pPr>
              <w:pStyle w:val="TAL"/>
              <w:rPr>
                <w:ins w:id="1994" w:author="Huawei [Abdessamad] 2024-01" w:date="2024-01-13T20:09:00Z"/>
              </w:rPr>
            </w:pPr>
            <w:proofErr w:type="spellStart"/>
            <w:ins w:id="1995" w:author="Huawei [Abdessamad] 2024-01" w:date="2024-01-13T20:09:00Z">
              <w:r>
                <w:t>HarmonizationResp</w:t>
              </w:r>
              <w:proofErr w:type="spellEnd"/>
            </w:ins>
          </w:p>
        </w:tc>
        <w:tc>
          <w:tcPr>
            <w:tcW w:w="445" w:type="dxa"/>
            <w:tcBorders>
              <w:top w:val="single" w:sz="6" w:space="0" w:color="auto"/>
              <w:left w:val="single" w:sz="6" w:space="0" w:color="auto"/>
              <w:bottom w:val="single" w:sz="6" w:space="0" w:color="auto"/>
              <w:right w:val="single" w:sz="6" w:space="0" w:color="auto"/>
            </w:tcBorders>
            <w:vAlign w:val="center"/>
          </w:tcPr>
          <w:p w14:paraId="6DBF96AB" w14:textId="290C9032" w:rsidR="00166881" w:rsidRPr="00F4442C" w:rsidRDefault="00166881" w:rsidP="00166881">
            <w:pPr>
              <w:pStyle w:val="TAC"/>
              <w:rPr>
                <w:ins w:id="1996" w:author="Huawei [Abdessamad] 2024-01" w:date="2024-01-13T20:09:00Z"/>
                <w:noProof/>
              </w:rPr>
            </w:pPr>
            <w:ins w:id="1997" w:author="Huawei [Abdessamad] 2024-01" w:date="2024-01-13T20:10:00Z">
              <w:r>
                <w:rPr>
                  <w:noProof/>
                </w:rPr>
                <w:t>M</w:t>
              </w:r>
            </w:ins>
          </w:p>
        </w:tc>
        <w:tc>
          <w:tcPr>
            <w:tcW w:w="1134" w:type="dxa"/>
            <w:tcBorders>
              <w:top w:val="single" w:sz="6" w:space="0" w:color="auto"/>
              <w:left w:val="single" w:sz="6" w:space="0" w:color="auto"/>
              <w:bottom w:val="single" w:sz="6" w:space="0" w:color="auto"/>
              <w:right w:val="single" w:sz="6" w:space="0" w:color="auto"/>
            </w:tcBorders>
            <w:vAlign w:val="center"/>
          </w:tcPr>
          <w:p w14:paraId="6A04193A" w14:textId="620489F5" w:rsidR="00166881" w:rsidRPr="00F4442C" w:rsidRDefault="00166881" w:rsidP="00166881">
            <w:pPr>
              <w:pStyle w:val="TAC"/>
              <w:rPr>
                <w:ins w:id="1998" w:author="Huawei [Abdessamad] 2024-01" w:date="2024-01-13T20:09:00Z"/>
                <w:noProof/>
              </w:rPr>
            </w:pPr>
            <w:ins w:id="1999" w:author="Huawei [Abdessamad] 2024-01" w:date="2024-01-13T20:10:00Z">
              <w:r>
                <w:rPr>
                  <w:noProof/>
                </w:rPr>
                <w:t>1</w:t>
              </w:r>
            </w:ins>
          </w:p>
        </w:tc>
        <w:tc>
          <w:tcPr>
            <w:tcW w:w="1702" w:type="dxa"/>
            <w:tcBorders>
              <w:top w:val="single" w:sz="6" w:space="0" w:color="auto"/>
              <w:left w:val="single" w:sz="6" w:space="0" w:color="auto"/>
              <w:bottom w:val="single" w:sz="6" w:space="0" w:color="auto"/>
              <w:right w:val="single" w:sz="6" w:space="0" w:color="auto"/>
            </w:tcBorders>
            <w:vAlign w:val="center"/>
          </w:tcPr>
          <w:p w14:paraId="3A48B0B2" w14:textId="514A4381" w:rsidR="00166881" w:rsidRPr="00F4442C" w:rsidRDefault="00166881" w:rsidP="00166881">
            <w:pPr>
              <w:pStyle w:val="TAL"/>
              <w:rPr>
                <w:ins w:id="2000" w:author="Huawei [Abdessamad] 2024-01" w:date="2024-01-13T20:09:00Z"/>
              </w:rPr>
            </w:pPr>
            <w:ins w:id="2001" w:author="Huawei [Abdessamad] 2024-01" w:date="2024-01-13T20:10:00Z">
              <w:r>
                <w:t>200 OK</w:t>
              </w:r>
            </w:ins>
          </w:p>
        </w:tc>
        <w:tc>
          <w:tcPr>
            <w:tcW w:w="4592" w:type="dxa"/>
            <w:tcBorders>
              <w:top w:val="single" w:sz="6" w:space="0" w:color="auto"/>
              <w:left w:val="single" w:sz="6" w:space="0" w:color="auto"/>
              <w:bottom w:val="single" w:sz="6" w:space="0" w:color="auto"/>
              <w:right w:val="single" w:sz="6" w:space="0" w:color="auto"/>
            </w:tcBorders>
            <w:vAlign w:val="center"/>
          </w:tcPr>
          <w:p w14:paraId="11AF625A" w14:textId="2CC637CA" w:rsidR="00166881" w:rsidRPr="00F4442C" w:rsidRDefault="00166881" w:rsidP="00166881">
            <w:pPr>
              <w:pStyle w:val="TAL"/>
              <w:rPr>
                <w:ins w:id="2002" w:author="Huawei [Abdessamad] 2024-01" w:date="2024-01-13T20:09:00Z"/>
              </w:rPr>
            </w:pPr>
            <w:ins w:id="2003" w:author="Huawei [Abdessamad] 2024-01" w:date="2024-01-13T20:10:00Z">
              <w:r w:rsidRPr="00F4442C">
                <w:t xml:space="preserve">Successful case. The Policy </w:t>
              </w:r>
              <w:r>
                <w:t>Harmonization</w:t>
              </w:r>
              <w:r w:rsidRPr="00F4442C">
                <w:t xml:space="preserve"> Notification is successfully received</w:t>
              </w:r>
              <w:r>
                <w:t xml:space="preserve"> and processed, and policy harmonization related information shall be returned in the response body.</w:t>
              </w:r>
            </w:ins>
          </w:p>
        </w:tc>
      </w:tr>
      <w:tr w:rsidR="00166881" w:rsidRPr="00F4442C" w14:paraId="46DF2E1B" w14:textId="77777777" w:rsidTr="00166881">
        <w:trPr>
          <w:jc w:val="center"/>
          <w:ins w:id="2004" w:author="Huawei [Abdessamad] 2024-01" w:date="2024-01-13T20:08:00Z"/>
        </w:trPr>
        <w:tc>
          <w:tcPr>
            <w:tcW w:w="1815" w:type="dxa"/>
            <w:tcBorders>
              <w:top w:val="single" w:sz="6" w:space="0" w:color="auto"/>
              <w:left w:val="single" w:sz="6" w:space="0" w:color="auto"/>
              <w:bottom w:val="single" w:sz="6" w:space="0" w:color="auto"/>
              <w:right w:val="single" w:sz="6" w:space="0" w:color="auto"/>
            </w:tcBorders>
            <w:vAlign w:val="center"/>
            <w:hideMark/>
          </w:tcPr>
          <w:p w14:paraId="4336762C" w14:textId="77777777" w:rsidR="00166881" w:rsidRPr="00F4442C" w:rsidRDefault="00166881" w:rsidP="00166881">
            <w:pPr>
              <w:pStyle w:val="TAL"/>
              <w:rPr>
                <w:ins w:id="2005" w:author="Huawei [Abdessamad] 2024-01" w:date="2024-01-13T20:08:00Z"/>
                <w:noProof/>
              </w:rPr>
            </w:pPr>
            <w:ins w:id="2006" w:author="Huawei [Abdessamad] 2024-01" w:date="2024-01-13T20:08:00Z">
              <w:r w:rsidRPr="00F4442C">
                <w:t>n/a</w:t>
              </w:r>
            </w:ins>
          </w:p>
        </w:tc>
        <w:tc>
          <w:tcPr>
            <w:tcW w:w="445" w:type="dxa"/>
            <w:tcBorders>
              <w:top w:val="single" w:sz="6" w:space="0" w:color="auto"/>
              <w:left w:val="single" w:sz="6" w:space="0" w:color="auto"/>
              <w:bottom w:val="single" w:sz="6" w:space="0" w:color="auto"/>
              <w:right w:val="single" w:sz="6" w:space="0" w:color="auto"/>
            </w:tcBorders>
            <w:vAlign w:val="center"/>
          </w:tcPr>
          <w:p w14:paraId="1B604E07" w14:textId="77777777" w:rsidR="00166881" w:rsidRPr="00F4442C" w:rsidRDefault="00166881" w:rsidP="00166881">
            <w:pPr>
              <w:pStyle w:val="TAC"/>
              <w:rPr>
                <w:ins w:id="2007" w:author="Huawei [Abdessamad] 2024-01" w:date="2024-01-13T20:08:00Z"/>
                <w:noProof/>
              </w:rPr>
            </w:pPr>
          </w:p>
        </w:tc>
        <w:tc>
          <w:tcPr>
            <w:tcW w:w="1134" w:type="dxa"/>
            <w:tcBorders>
              <w:top w:val="single" w:sz="6" w:space="0" w:color="auto"/>
              <w:left w:val="single" w:sz="6" w:space="0" w:color="auto"/>
              <w:bottom w:val="single" w:sz="6" w:space="0" w:color="auto"/>
              <w:right w:val="single" w:sz="6" w:space="0" w:color="auto"/>
            </w:tcBorders>
            <w:vAlign w:val="center"/>
          </w:tcPr>
          <w:p w14:paraId="589E266D" w14:textId="77777777" w:rsidR="00166881" w:rsidRPr="00F4442C" w:rsidRDefault="00166881" w:rsidP="00166881">
            <w:pPr>
              <w:pStyle w:val="TAC"/>
              <w:rPr>
                <w:ins w:id="2008" w:author="Huawei [Abdessamad] 2024-01" w:date="2024-01-13T20:08:00Z"/>
                <w:noProof/>
              </w:rPr>
            </w:pPr>
          </w:p>
        </w:tc>
        <w:tc>
          <w:tcPr>
            <w:tcW w:w="1702" w:type="dxa"/>
            <w:tcBorders>
              <w:top w:val="single" w:sz="6" w:space="0" w:color="auto"/>
              <w:left w:val="single" w:sz="6" w:space="0" w:color="auto"/>
              <w:bottom w:val="single" w:sz="6" w:space="0" w:color="auto"/>
              <w:right w:val="single" w:sz="6" w:space="0" w:color="auto"/>
            </w:tcBorders>
            <w:vAlign w:val="center"/>
            <w:hideMark/>
          </w:tcPr>
          <w:p w14:paraId="4635132A" w14:textId="77777777" w:rsidR="00166881" w:rsidRPr="00F4442C" w:rsidRDefault="00166881" w:rsidP="00166881">
            <w:pPr>
              <w:pStyle w:val="TAL"/>
              <w:rPr>
                <w:ins w:id="2009" w:author="Huawei [Abdessamad] 2024-01" w:date="2024-01-13T20:08:00Z"/>
                <w:noProof/>
              </w:rPr>
            </w:pPr>
            <w:ins w:id="2010" w:author="Huawei [Abdessamad] 2024-01" w:date="2024-01-13T20:08:00Z">
              <w:r w:rsidRPr="00F4442C">
                <w:t>204 No Content</w:t>
              </w:r>
            </w:ins>
          </w:p>
        </w:tc>
        <w:tc>
          <w:tcPr>
            <w:tcW w:w="4592" w:type="dxa"/>
            <w:tcBorders>
              <w:top w:val="single" w:sz="6" w:space="0" w:color="auto"/>
              <w:left w:val="single" w:sz="6" w:space="0" w:color="auto"/>
              <w:bottom w:val="single" w:sz="6" w:space="0" w:color="auto"/>
              <w:right w:val="single" w:sz="6" w:space="0" w:color="auto"/>
            </w:tcBorders>
            <w:vAlign w:val="center"/>
            <w:hideMark/>
          </w:tcPr>
          <w:p w14:paraId="7D2D1DDA" w14:textId="7BB93DF5" w:rsidR="00166881" w:rsidRPr="00F4442C" w:rsidRDefault="00166881" w:rsidP="00166881">
            <w:pPr>
              <w:pStyle w:val="TAL"/>
              <w:rPr>
                <w:ins w:id="2011" w:author="Huawei [Abdessamad] 2024-01" w:date="2024-01-13T20:08:00Z"/>
                <w:noProof/>
              </w:rPr>
            </w:pPr>
            <w:ins w:id="2012" w:author="Huawei [Abdessamad] 2024-01" w:date="2024-01-13T20:08:00Z">
              <w:r w:rsidRPr="00F4442C">
                <w:t xml:space="preserve">Successful case. The Policy </w:t>
              </w:r>
            </w:ins>
            <w:ins w:id="2013" w:author="Huawei [Abdessamad] 2024-01" w:date="2024-01-13T20:09:00Z">
              <w:r>
                <w:t>Harmonization</w:t>
              </w:r>
              <w:r w:rsidRPr="00F4442C">
                <w:t xml:space="preserve"> </w:t>
              </w:r>
            </w:ins>
            <w:ins w:id="2014" w:author="Huawei [Abdessamad] 2024-01" w:date="2024-01-13T20:08:00Z">
              <w:r w:rsidRPr="00F4442C">
                <w:t>Notification is successfully received</w:t>
              </w:r>
            </w:ins>
            <w:ins w:id="2015" w:author="Huawei [Abdessamad] 2024-01" w:date="2024-01-13T20:09:00Z">
              <w:r>
                <w:t xml:space="preserve"> and processed, and no content is returned in the response body.</w:t>
              </w:r>
            </w:ins>
          </w:p>
        </w:tc>
      </w:tr>
      <w:tr w:rsidR="00166881" w:rsidRPr="00F4442C" w14:paraId="480BE9A9" w14:textId="77777777" w:rsidTr="00166881">
        <w:tblPrEx>
          <w:tblBorders>
            <w:top w:val="single" w:sz="6" w:space="0" w:color="auto"/>
            <w:left w:val="single" w:sz="6" w:space="0" w:color="auto"/>
            <w:right w:val="single" w:sz="6" w:space="0" w:color="auto"/>
            <w:insideH w:val="single" w:sz="6" w:space="0" w:color="auto"/>
            <w:insideV w:val="single" w:sz="6" w:space="0" w:color="auto"/>
          </w:tblBorders>
          <w:tblCellMar>
            <w:right w:w="108" w:type="dxa"/>
          </w:tblCellMar>
        </w:tblPrEx>
        <w:trPr>
          <w:jc w:val="center"/>
          <w:ins w:id="2016" w:author="Huawei [Abdessamad] 2024-01" w:date="2024-01-13T20:08:00Z"/>
        </w:trPr>
        <w:tc>
          <w:tcPr>
            <w:tcW w:w="1815" w:type="dxa"/>
            <w:vAlign w:val="center"/>
          </w:tcPr>
          <w:p w14:paraId="7AF889A9" w14:textId="77777777" w:rsidR="00166881" w:rsidRPr="00F4442C" w:rsidRDefault="00166881" w:rsidP="00166881">
            <w:pPr>
              <w:pStyle w:val="TAL"/>
              <w:rPr>
                <w:ins w:id="2017" w:author="Huawei [Abdessamad] 2024-01" w:date="2024-01-13T20:08:00Z"/>
              </w:rPr>
            </w:pPr>
            <w:ins w:id="2018" w:author="Huawei [Abdessamad] 2024-01" w:date="2024-01-13T20:08:00Z">
              <w:r w:rsidRPr="00F4442C">
                <w:t>n/a</w:t>
              </w:r>
            </w:ins>
          </w:p>
        </w:tc>
        <w:tc>
          <w:tcPr>
            <w:tcW w:w="445" w:type="dxa"/>
            <w:vAlign w:val="center"/>
          </w:tcPr>
          <w:p w14:paraId="2BC62004" w14:textId="77777777" w:rsidR="00166881" w:rsidRPr="00F4442C" w:rsidRDefault="00166881" w:rsidP="00166881">
            <w:pPr>
              <w:pStyle w:val="TAC"/>
              <w:rPr>
                <w:ins w:id="2019" w:author="Huawei [Abdessamad] 2024-01" w:date="2024-01-13T20:08:00Z"/>
              </w:rPr>
            </w:pPr>
          </w:p>
        </w:tc>
        <w:tc>
          <w:tcPr>
            <w:tcW w:w="1134" w:type="dxa"/>
            <w:vAlign w:val="center"/>
          </w:tcPr>
          <w:p w14:paraId="6AC70A99" w14:textId="77777777" w:rsidR="00166881" w:rsidRPr="00F4442C" w:rsidRDefault="00166881" w:rsidP="00166881">
            <w:pPr>
              <w:pStyle w:val="TAC"/>
              <w:rPr>
                <w:ins w:id="2020" w:author="Huawei [Abdessamad] 2024-01" w:date="2024-01-13T20:08:00Z"/>
              </w:rPr>
            </w:pPr>
          </w:p>
        </w:tc>
        <w:tc>
          <w:tcPr>
            <w:tcW w:w="1702" w:type="dxa"/>
            <w:vAlign w:val="center"/>
          </w:tcPr>
          <w:p w14:paraId="70EE84EB" w14:textId="77777777" w:rsidR="00166881" w:rsidRPr="00F4442C" w:rsidRDefault="00166881" w:rsidP="00166881">
            <w:pPr>
              <w:pStyle w:val="TAL"/>
              <w:rPr>
                <w:ins w:id="2021" w:author="Huawei [Abdessamad] 2024-01" w:date="2024-01-13T20:08:00Z"/>
              </w:rPr>
            </w:pPr>
            <w:ins w:id="2022" w:author="Huawei [Abdessamad] 2024-01" w:date="2024-01-13T20:08:00Z">
              <w:r w:rsidRPr="00F4442C">
                <w:t>307 Temporary Redirect</w:t>
              </w:r>
            </w:ins>
          </w:p>
        </w:tc>
        <w:tc>
          <w:tcPr>
            <w:tcW w:w="4592" w:type="dxa"/>
            <w:vAlign w:val="center"/>
          </w:tcPr>
          <w:p w14:paraId="096E1699" w14:textId="77777777" w:rsidR="00166881" w:rsidRPr="00F4442C" w:rsidRDefault="00166881" w:rsidP="00166881">
            <w:pPr>
              <w:pStyle w:val="TAL"/>
              <w:rPr>
                <w:ins w:id="2023" w:author="Huawei [Abdessamad] 2024-01" w:date="2024-01-13T20:08:00Z"/>
              </w:rPr>
            </w:pPr>
            <w:ins w:id="2024" w:author="Huawei [Abdessamad] 2024-01" w:date="2024-01-13T20:08:00Z">
              <w:r w:rsidRPr="00F4442C">
                <w:t>Temporary redirection.</w:t>
              </w:r>
            </w:ins>
          </w:p>
          <w:p w14:paraId="5F659C5C" w14:textId="77777777" w:rsidR="00166881" w:rsidRPr="00F4442C" w:rsidRDefault="00166881" w:rsidP="00166881">
            <w:pPr>
              <w:pStyle w:val="TAL"/>
              <w:rPr>
                <w:ins w:id="2025" w:author="Huawei [Abdessamad] 2024-01" w:date="2024-01-13T20:08:00Z"/>
              </w:rPr>
            </w:pPr>
          </w:p>
          <w:p w14:paraId="582C58C7" w14:textId="77777777" w:rsidR="00166881" w:rsidRPr="00F4442C" w:rsidRDefault="00166881" w:rsidP="00166881">
            <w:pPr>
              <w:pStyle w:val="TAL"/>
              <w:rPr>
                <w:ins w:id="2026" w:author="Huawei [Abdessamad] 2024-01" w:date="2024-01-13T20:08:00Z"/>
              </w:rPr>
            </w:pPr>
            <w:ins w:id="2027" w:author="Huawei [Abdessamad] 2024-01" w:date="2024-01-13T20:08:00Z">
              <w:r w:rsidRPr="00F4442C">
                <w:t>The response shall include a Location header field containing an alternative URI representing the end point of an alternative service consumer where the notification should be sent.</w:t>
              </w:r>
            </w:ins>
          </w:p>
          <w:p w14:paraId="38569E97" w14:textId="77777777" w:rsidR="00166881" w:rsidRPr="00F4442C" w:rsidRDefault="00166881" w:rsidP="00166881">
            <w:pPr>
              <w:pStyle w:val="TAL"/>
              <w:rPr>
                <w:ins w:id="2028" w:author="Huawei [Abdessamad] 2024-01" w:date="2024-01-13T20:08:00Z"/>
              </w:rPr>
            </w:pPr>
          </w:p>
          <w:p w14:paraId="6E0EC797" w14:textId="77777777" w:rsidR="00166881" w:rsidRPr="00F4442C" w:rsidRDefault="00166881" w:rsidP="00166881">
            <w:pPr>
              <w:pStyle w:val="TAL"/>
              <w:rPr>
                <w:ins w:id="2029" w:author="Huawei [Abdessamad] 2024-01" w:date="2024-01-13T20:08:00Z"/>
              </w:rPr>
            </w:pPr>
            <w:ins w:id="2030" w:author="Huawei [Abdessamad] 2024-01" w:date="2024-01-13T20:08:00Z">
              <w:r w:rsidRPr="00F4442C">
                <w:t>Redirection handling is described in clause 5.2.10 of 3GPP TS 29.122 [3].</w:t>
              </w:r>
            </w:ins>
          </w:p>
        </w:tc>
      </w:tr>
      <w:tr w:rsidR="00166881" w:rsidRPr="00F4442C" w14:paraId="59F20657" w14:textId="77777777" w:rsidTr="00166881">
        <w:tblPrEx>
          <w:tblBorders>
            <w:top w:val="single" w:sz="6" w:space="0" w:color="auto"/>
            <w:left w:val="single" w:sz="6" w:space="0" w:color="auto"/>
            <w:right w:val="single" w:sz="6" w:space="0" w:color="auto"/>
            <w:insideH w:val="single" w:sz="6" w:space="0" w:color="auto"/>
            <w:insideV w:val="single" w:sz="6" w:space="0" w:color="auto"/>
          </w:tblBorders>
          <w:tblCellMar>
            <w:right w:w="108" w:type="dxa"/>
          </w:tblCellMar>
        </w:tblPrEx>
        <w:trPr>
          <w:jc w:val="center"/>
          <w:ins w:id="2031" w:author="Huawei [Abdessamad] 2024-01" w:date="2024-01-13T20:08:00Z"/>
        </w:trPr>
        <w:tc>
          <w:tcPr>
            <w:tcW w:w="1815" w:type="dxa"/>
            <w:vAlign w:val="center"/>
          </w:tcPr>
          <w:p w14:paraId="0C0FD157" w14:textId="77777777" w:rsidR="00166881" w:rsidRPr="00F4442C" w:rsidRDefault="00166881" w:rsidP="00166881">
            <w:pPr>
              <w:pStyle w:val="TAL"/>
              <w:rPr>
                <w:ins w:id="2032" w:author="Huawei [Abdessamad] 2024-01" w:date="2024-01-13T20:08:00Z"/>
              </w:rPr>
            </w:pPr>
            <w:ins w:id="2033" w:author="Huawei [Abdessamad] 2024-01" w:date="2024-01-13T20:08:00Z">
              <w:r w:rsidRPr="00F4442C">
                <w:t>n/a</w:t>
              </w:r>
            </w:ins>
          </w:p>
        </w:tc>
        <w:tc>
          <w:tcPr>
            <w:tcW w:w="445" w:type="dxa"/>
            <w:vAlign w:val="center"/>
          </w:tcPr>
          <w:p w14:paraId="55DE9B05" w14:textId="77777777" w:rsidR="00166881" w:rsidRPr="00F4442C" w:rsidRDefault="00166881" w:rsidP="00166881">
            <w:pPr>
              <w:pStyle w:val="TAC"/>
              <w:rPr>
                <w:ins w:id="2034" w:author="Huawei [Abdessamad] 2024-01" w:date="2024-01-13T20:08:00Z"/>
              </w:rPr>
            </w:pPr>
          </w:p>
        </w:tc>
        <w:tc>
          <w:tcPr>
            <w:tcW w:w="1134" w:type="dxa"/>
            <w:vAlign w:val="center"/>
          </w:tcPr>
          <w:p w14:paraId="57EDF34B" w14:textId="77777777" w:rsidR="00166881" w:rsidRPr="00F4442C" w:rsidRDefault="00166881" w:rsidP="00166881">
            <w:pPr>
              <w:pStyle w:val="TAC"/>
              <w:rPr>
                <w:ins w:id="2035" w:author="Huawei [Abdessamad] 2024-01" w:date="2024-01-13T20:08:00Z"/>
              </w:rPr>
            </w:pPr>
          </w:p>
        </w:tc>
        <w:tc>
          <w:tcPr>
            <w:tcW w:w="1702" w:type="dxa"/>
            <w:vAlign w:val="center"/>
          </w:tcPr>
          <w:p w14:paraId="5E9B7456" w14:textId="77777777" w:rsidR="00166881" w:rsidRPr="00F4442C" w:rsidRDefault="00166881" w:rsidP="00166881">
            <w:pPr>
              <w:pStyle w:val="TAL"/>
              <w:rPr>
                <w:ins w:id="2036" w:author="Huawei [Abdessamad] 2024-01" w:date="2024-01-13T20:08:00Z"/>
              </w:rPr>
            </w:pPr>
            <w:ins w:id="2037" w:author="Huawei [Abdessamad] 2024-01" w:date="2024-01-13T20:08:00Z">
              <w:r w:rsidRPr="00F4442C">
                <w:t>308 Permanent Redirect</w:t>
              </w:r>
            </w:ins>
          </w:p>
        </w:tc>
        <w:tc>
          <w:tcPr>
            <w:tcW w:w="4592" w:type="dxa"/>
            <w:vAlign w:val="center"/>
          </w:tcPr>
          <w:p w14:paraId="0CCAFD42" w14:textId="77777777" w:rsidR="00166881" w:rsidRPr="00F4442C" w:rsidRDefault="00166881" w:rsidP="00166881">
            <w:pPr>
              <w:pStyle w:val="TAL"/>
              <w:rPr>
                <w:ins w:id="2038" w:author="Huawei [Abdessamad] 2024-01" w:date="2024-01-13T20:08:00Z"/>
              </w:rPr>
            </w:pPr>
            <w:ins w:id="2039" w:author="Huawei [Abdessamad] 2024-01" w:date="2024-01-13T20:08:00Z">
              <w:r w:rsidRPr="00F4442C">
                <w:t>Permanent redirection.</w:t>
              </w:r>
            </w:ins>
          </w:p>
          <w:p w14:paraId="626283AC" w14:textId="77777777" w:rsidR="00166881" w:rsidRPr="00F4442C" w:rsidRDefault="00166881" w:rsidP="00166881">
            <w:pPr>
              <w:pStyle w:val="TAL"/>
              <w:rPr>
                <w:ins w:id="2040" w:author="Huawei [Abdessamad] 2024-01" w:date="2024-01-13T20:08:00Z"/>
              </w:rPr>
            </w:pPr>
          </w:p>
          <w:p w14:paraId="78624E40" w14:textId="77777777" w:rsidR="00166881" w:rsidRPr="00F4442C" w:rsidRDefault="00166881" w:rsidP="00166881">
            <w:pPr>
              <w:pStyle w:val="TAL"/>
              <w:rPr>
                <w:ins w:id="2041" w:author="Huawei [Abdessamad] 2024-01" w:date="2024-01-13T20:08:00Z"/>
              </w:rPr>
            </w:pPr>
            <w:ins w:id="2042" w:author="Huawei [Abdessamad] 2024-01" w:date="2024-01-13T20:08:00Z">
              <w:r w:rsidRPr="00F4442C">
                <w:t>The response shall include a Location header field containing an alternative URI representing the end point of an alternative service consumer where the notification should be sent.</w:t>
              </w:r>
            </w:ins>
          </w:p>
          <w:p w14:paraId="6E60D53F" w14:textId="77777777" w:rsidR="00166881" w:rsidRPr="00F4442C" w:rsidRDefault="00166881" w:rsidP="00166881">
            <w:pPr>
              <w:pStyle w:val="TAL"/>
              <w:rPr>
                <w:ins w:id="2043" w:author="Huawei [Abdessamad] 2024-01" w:date="2024-01-13T20:08:00Z"/>
              </w:rPr>
            </w:pPr>
          </w:p>
          <w:p w14:paraId="13E1D696" w14:textId="77777777" w:rsidR="00166881" w:rsidRPr="00F4442C" w:rsidRDefault="00166881" w:rsidP="00166881">
            <w:pPr>
              <w:pStyle w:val="TAL"/>
              <w:rPr>
                <w:ins w:id="2044" w:author="Huawei [Abdessamad] 2024-01" w:date="2024-01-13T20:08:00Z"/>
              </w:rPr>
            </w:pPr>
            <w:ins w:id="2045" w:author="Huawei [Abdessamad] 2024-01" w:date="2024-01-13T20:08:00Z">
              <w:r w:rsidRPr="00F4442C">
                <w:t>Redirection handling is described in clause 5.2.10 of 3GPP TS 29.122 [3].</w:t>
              </w:r>
            </w:ins>
          </w:p>
        </w:tc>
      </w:tr>
      <w:tr w:rsidR="00166881" w:rsidRPr="00F4442C" w14:paraId="16D6841C" w14:textId="77777777" w:rsidTr="00166881">
        <w:trPr>
          <w:jc w:val="center"/>
          <w:ins w:id="2046" w:author="Huawei [Abdessamad] 2024-01" w:date="2024-01-13T20:08:00Z"/>
        </w:trPr>
        <w:tc>
          <w:tcPr>
            <w:tcW w:w="9688" w:type="dxa"/>
            <w:gridSpan w:val="5"/>
            <w:tcBorders>
              <w:top w:val="single" w:sz="6" w:space="0" w:color="auto"/>
              <w:left w:val="single" w:sz="6" w:space="0" w:color="auto"/>
              <w:bottom w:val="single" w:sz="6" w:space="0" w:color="auto"/>
              <w:right w:val="single" w:sz="6" w:space="0" w:color="auto"/>
            </w:tcBorders>
          </w:tcPr>
          <w:p w14:paraId="34EA2D3E" w14:textId="77777777" w:rsidR="00166881" w:rsidRPr="00F4442C" w:rsidRDefault="00166881" w:rsidP="00166881">
            <w:pPr>
              <w:pStyle w:val="TAN"/>
              <w:rPr>
                <w:ins w:id="2047" w:author="Huawei [Abdessamad] 2024-01" w:date="2024-01-13T20:08:00Z"/>
                <w:noProof/>
              </w:rPr>
            </w:pPr>
            <w:ins w:id="2048" w:author="Huawei [Abdessamad] 2024-01" w:date="2024-01-13T20:08:00Z">
              <w:r w:rsidRPr="00F4442C">
                <w:t>NOTE:</w:t>
              </w:r>
              <w:r w:rsidRPr="00F4442C">
                <w:rPr>
                  <w:noProof/>
                </w:rPr>
                <w:tab/>
                <w:t xml:space="preserve">The mandatory </w:t>
              </w:r>
              <w:r w:rsidRPr="00F4442C">
                <w:t>HTTP error status codes for the HTTP POST method listed in table 5.2.6-1 of 3GPP TS 29.122 [2] also apply.</w:t>
              </w:r>
            </w:ins>
          </w:p>
        </w:tc>
      </w:tr>
    </w:tbl>
    <w:p w14:paraId="3E96DED1" w14:textId="77777777" w:rsidR="007C01B3" w:rsidRPr="00F4442C" w:rsidRDefault="007C01B3" w:rsidP="007C01B3">
      <w:pPr>
        <w:rPr>
          <w:ins w:id="2049" w:author="Huawei [Abdessamad] 2024-01" w:date="2024-01-13T20:08:00Z"/>
          <w:noProof/>
        </w:rPr>
      </w:pPr>
    </w:p>
    <w:p w14:paraId="3CEEDE0E" w14:textId="6EDF98BE" w:rsidR="007C01B3" w:rsidRPr="00F4442C" w:rsidRDefault="007C01B3" w:rsidP="007C01B3">
      <w:pPr>
        <w:pStyle w:val="TH"/>
        <w:rPr>
          <w:ins w:id="2050" w:author="Huawei [Abdessamad] 2024-01" w:date="2024-01-13T20:08:00Z"/>
        </w:rPr>
      </w:pPr>
      <w:ins w:id="2051" w:author="Huawei [Abdessamad] 2024-01" w:date="2024-01-13T20:08:00Z">
        <w:r w:rsidRPr="00F4442C">
          <w:t>Table </w:t>
        </w:r>
      </w:ins>
      <w:ins w:id="2052" w:author="Huawei [Abdessamad] 2024-01" w:date="2024-01-13T20:11:00Z">
        <w:r w:rsidR="00BF0C07" w:rsidRPr="00F4442C">
          <w:rPr>
            <w:noProof/>
            <w:lang w:eastAsia="zh-CN"/>
          </w:rPr>
          <w:t>6.</w:t>
        </w:r>
        <w:r w:rsidR="00BF0C07">
          <w:rPr>
            <w:noProof/>
            <w:lang w:eastAsia="zh-CN"/>
          </w:rPr>
          <w:t>3</w:t>
        </w:r>
        <w:r w:rsidR="00BF0C07" w:rsidRPr="00F4442C">
          <w:t>.5.</w:t>
        </w:r>
        <w:r w:rsidR="00BF0C07">
          <w:t>3</w:t>
        </w:r>
      </w:ins>
      <w:ins w:id="2053" w:author="Huawei [Abdessamad] 2024-01" w:date="2024-01-13T20:08:00Z">
        <w:r w:rsidRPr="00F4442C">
          <w:t>.3.1-3: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7C01B3" w:rsidRPr="00F4442C" w14:paraId="2DB3DDB8" w14:textId="77777777" w:rsidTr="00DE773B">
        <w:trPr>
          <w:jc w:val="center"/>
          <w:ins w:id="2054" w:author="Huawei [Abdessamad] 2024-01" w:date="2024-01-13T20:08:00Z"/>
        </w:trPr>
        <w:tc>
          <w:tcPr>
            <w:tcW w:w="825" w:type="pct"/>
            <w:shd w:val="clear" w:color="auto" w:fill="C0C0C0"/>
          </w:tcPr>
          <w:p w14:paraId="32C988AB" w14:textId="77777777" w:rsidR="007C01B3" w:rsidRPr="00F4442C" w:rsidRDefault="007C01B3" w:rsidP="00DE773B">
            <w:pPr>
              <w:pStyle w:val="TAH"/>
              <w:rPr>
                <w:ins w:id="2055" w:author="Huawei [Abdessamad] 2024-01" w:date="2024-01-13T20:08:00Z"/>
              </w:rPr>
            </w:pPr>
            <w:ins w:id="2056" w:author="Huawei [Abdessamad] 2024-01" w:date="2024-01-13T20:08:00Z">
              <w:r w:rsidRPr="00F4442C">
                <w:t>Name</w:t>
              </w:r>
            </w:ins>
          </w:p>
        </w:tc>
        <w:tc>
          <w:tcPr>
            <w:tcW w:w="732" w:type="pct"/>
            <w:shd w:val="clear" w:color="auto" w:fill="C0C0C0"/>
          </w:tcPr>
          <w:p w14:paraId="788CC9D5" w14:textId="77777777" w:rsidR="007C01B3" w:rsidRPr="00F4442C" w:rsidRDefault="007C01B3" w:rsidP="00DE773B">
            <w:pPr>
              <w:pStyle w:val="TAH"/>
              <w:rPr>
                <w:ins w:id="2057" w:author="Huawei [Abdessamad] 2024-01" w:date="2024-01-13T20:08:00Z"/>
              </w:rPr>
            </w:pPr>
            <w:ins w:id="2058" w:author="Huawei [Abdessamad] 2024-01" w:date="2024-01-13T20:08:00Z">
              <w:r w:rsidRPr="00F4442C">
                <w:t>Data type</w:t>
              </w:r>
            </w:ins>
          </w:p>
        </w:tc>
        <w:tc>
          <w:tcPr>
            <w:tcW w:w="217" w:type="pct"/>
            <w:shd w:val="clear" w:color="auto" w:fill="C0C0C0"/>
          </w:tcPr>
          <w:p w14:paraId="4C27D5AE" w14:textId="77777777" w:rsidR="007C01B3" w:rsidRPr="00F4442C" w:rsidRDefault="007C01B3" w:rsidP="00DE773B">
            <w:pPr>
              <w:pStyle w:val="TAH"/>
              <w:rPr>
                <w:ins w:id="2059" w:author="Huawei [Abdessamad] 2024-01" w:date="2024-01-13T20:08:00Z"/>
              </w:rPr>
            </w:pPr>
            <w:ins w:id="2060" w:author="Huawei [Abdessamad] 2024-01" w:date="2024-01-13T20:08:00Z">
              <w:r w:rsidRPr="00F4442C">
                <w:t>P</w:t>
              </w:r>
            </w:ins>
          </w:p>
        </w:tc>
        <w:tc>
          <w:tcPr>
            <w:tcW w:w="581" w:type="pct"/>
            <w:shd w:val="clear" w:color="auto" w:fill="C0C0C0"/>
          </w:tcPr>
          <w:p w14:paraId="2F3D643B" w14:textId="77777777" w:rsidR="007C01B3" w:rsidRPr="00F4442C" w:rsidRDefault="007C01B3" w:rsidP="00DE773B">
            <w:pPr>
              <w:pStyle w:val="TAH"/>
              <w:rPr>
                <w:ins w:id="2061" w:author="Huawei [Abdessamad] 2024-01" w:date="2024-01-13T20:08:00Z"/>
              </w:rPr>
            </w:pPr>
            <w:ins w:id="2062" w:author="Huawei [Abdessamad] 2024-01" w:date="2024-01-13T20:08:00Z">
              <w:r w:rsidRPr="00F4442C">
                <w:t>Cardinality</w:t>
              </w:r>
            </w:ins>
          </w:p>
        </w:tc>
        <w:tc>
          <w:tcPr>
            <w:tcW w:w="2645" w:type="pct"/>
            <w:shd w:val="clear" w:color="auto" w:fill="C0C0C0"/>
            <w:vAlign w:val="center"/>
          </w:tcPr>
          <w:p w14:paraId="613AF41D" w14:textId="77777777" w:rsidR="007C01B3" w:rsidRPr="00F4442C" w:rsidRDefault="007C01B3" w:rsidP="00DE773B">
            <w:pPr>
              <w:pStyle w:val="TAH"/>
              <w:rPr>
                <w:ins w:id="2063" w:author="Huawei [Abdessamad] 2024-01" w:date="2024-01-13T20:08:00Z"/>
              </w:rPr>
            </w:pPr>
            <w:ins w:id="2064" w:author="Huawei [Abdessamad] 2024-01" w:date="2024-01-13T20:08:00Z">
              <w:r w:rsidRPr="00F4442C">
                <w:t>Description</w:t>
              </w:r>
            </w:ins>
          </w:p>
        </w:tc>
      </w:tr>
      <w:tr w:rsidR="007C01B3" w:rsidRPr="00F4442C" w14:paraId="3E6286C2" w14:textId="77777777" w:rsidTr="00DE773B">
        <w:trPr>
          <w:jc w:val="center"/>
          <w:ins w:id="2065" w:author="Huawei [Abdessamad] 2024-01" w:date="2024-01-13T20:08:00Z"/>
        </w:trPr>
        <w:tc>
          <w:tcPr>
            <w:tcW w:w="825" w:type="pct"/>
            <w:shd w:val="clear" w:color="auto" w:fill="auto"/>
            <w:vAlign w:val="center"/>
          </w:tcPr>
          <w:p w14:paraId="684DA5DF" w14:textId="77777777" w:rsidR="007C01B3" w:rsidRPr="00F4442C" w:rsidRDefault="007C01B3" w:rsidP="00DE773B">
            <w:pPr>
              <w:pStyle w:val="TAL"/>
              <w:rPr>
                <w:ins w:id="2066" w:author="Huawei [Abdessamad] 2024-01" w:date="2024-01-13T20:08:00Z"/>
              </w:rPr>
            </w:pPr>
            <w:ins w:id="2067" w:author="Huawei [Abdessamad] 2024-01" w:date="2024-01-13T20:08:00Z">
              <w:r w:rsidRPr="00F4442C">
                <w:t>Location</w:t>
              </w:r>
            </w:ins>
          </w:p>
        </w:tc>
        <w:tc>
          <w:tcPr>
            <w:tcW w:w="732" w:type="pct"/>
            <w:vAlign w:val="center"/>
          </w:tcPr>
          <w:p w14:paraId="05E1478A" w14:textId="77777777" w:rsidR="007C01B3" w:rsidRPr="00F4442C" w:rsidRDefault="007C01B3" w:rsidP="00DE773B">
            <w:pPr>
              <w:pStyle w:val="TAL"/>
              <w:rPr>
                <w:ins w:id="2068" w:author="Huawei [Abdessamad] 2024-01" w:date="2024-01-13T20:08:00Z"/>
              </w:rPr>
            </w:pPr>
            <w:ins w:id="2069" w:author="Huawei [Abdessamad] 2024-01" w:date="2024-01-13T20:08:00Z">
              <w:r w:rsidRPr="00F4442C">
                <w:t>string</w:t>
              </w:r>
            </w:ins>
          </w:p>
        </w:tc>
        <w:tc>
          <w:tcPr>
            <w:tcW w:w="217" w:type="pct"/>
            <w:vAlign w:val="center"/>
          </w:tcPr>
          <w:p w14:paraId="2E821F59" w14:textId="77777777" w:rsidR="007C01B3" w:rsidRPr="00F4442C" w:rsidRDefault="007C01B3" w:rsidP="00DE773B">
            <w:pPr>
              <w:pStyle w:val="TAC"/>
              <w:rPr>
                <w:ins w:id="2070" w:author="Huawei [Abdessamad] 2024-01" w:date="2024-01-13T20:08:00Z"/>
              </w:rPr>
            </w:pPr>
            <w:ins w:id="2071" w:author="Huawei [Abdessamad] 2024-01" w:date="2024-01-13T20:08:00Z">
              <w:r w:rsidRPr="00F4442C">
                <w:t>M</w:t>
              </w:r>
            </w:ins>
          </w:p>
        </w:tc>
        <w:tc>
          <w:tcPr>
            <w:tcW w:w="581" w:type="pct"/>
            <w:vAlign w:val="center"/>
          </w:tcPr>
          <w:p w14:paraId="50F9653C" w14:textId="77777777" w:rsidR="007C01B3" w:rsidRPr="00F4442C" w:rsidRDefault="007C01B3" w:rsidP="00DE773B">
            <w:pPr>
              <w:pStyle w:val="TAC"/>
              <w:rPr>
                <w:ins w:id="2072" w:author="Huawei [Abdessamad] 2024-01" w:date="2024-01-13T20:08:00Z"/>
              </w:rPr>
            </w:pPr>
            <w:ins w:id="2073" w:author="Huawei [Abdessamad] 2024-01" w:date="2024-01-13T20:08:00Z">
              <w:r w:rsidRPr="00F4442C">
                <w:t>1</w:t>
              </w:r>
            </w:ins>
          </w:p>
        </w:tc>
        <w:tc>
          <w:tcPr>
            <w:tcW w:w="2645" w:type="pct"/>
            <w:shd w:val="clear" w:color="auto" w:fill="auto"/>
            <w:vAlign w:val="center"/>
          </w:tcPr>
          <w:p w14:paraId="0AAD88B7" w14:textId="77777777" w:rsidR="007C01B3" w:rsidRPr="00F4442C" w:rsidRDefault="007C01B3" w:rsidP="00DE773B">
            <w:pPr>
              <w:pStyle w:val="TAL"/>
              <w:rPr>
                <w:ins w:id="2074" w:author="Huawei [Abdessamad] 2024-01" w:date="2024-01-13T20:08:00Z"/>
              </w:rPr>
            </w:pPr>
            <w:ins w:id="2075" w:author="Huawei [Abdessamad] 2024-01" w:date="2024-01-13T20:08:00Z">
              <w:r w:rsidRPr="00F4442C">
                <w:t>Contains an alternative URI representing the end point of an alternative service consumer towards which the notification should be redirected.</w:t>
              </w:r>
            </w:ins>
          </w:p>
        </w:tc>
      </w:tr>
    </w:tbl>
    <w:p w14:paraId="64D895BE" w14:textId="77777777" w:rsidR="007C01B3" w:rsidRPr="00F4442C" w:rsidRDefault="007C01B3" w:rsidP="007C01B3">
      <w:pPr>
        <w:rPr>
          <w:ins w:id="2076" w:author="Huawei [Abdessamad] 2024-01" w:date="2024-01-13T20:08:00Z"/>
        </w:rPr>
      </w:pPr>
    </w:p>
    <w:p w14:paraId="63F58EFC" w14:textId="72E03621" w:rsidR="007C01B3" w:rsidRPr="00F4442C" w:rsidRDefault="007C01B3" w:rsidP="007C01B3">
      <w:pPr>
        <w:pStyle w:val="TH"/>
        <w:rPr>
          <w:ins w:id="2077" w:author="Huawei [Abdessamad] 2024-01" w:date="2024-01-13T20:08:00Z"/>
        </w:rPr>
      </w:pPr>
      <w:ins w:id="2078" w:author="Huawei [Abdessamad] 2024-01" w:date="2024-01-13T20:08:00Z">
        <w:r w:rsidRPr="00F4442C">
          <w:t>Table </w:t>
        </w:r>
      </w:ins>
      <w:ins w:id="2079" w:author="Huawei [Abdessamad] 2024-01" w:date="2024-01-13T20:11:00Z">
        <w:r w:rsidR="00BF0C07" w:rsidRPr="00F4442C">
          <w:rPr>
            <w:noProof/>
            <w:lang w:eastAsia="zh-CN"/>
          </w:rPr>
          <w:t>6.</w:t>
        </w:r>
        <w:r w:rsidR="00BF0C07">
          <w:rPr>
            <w:noProof/>
            <w:lang w:eastAsia="zh-CN"/>
          </w:rPr>
          <w:t>3</w:t>
        </w:r>
        <w:r w:rsidR="00BF0C07" w:rsidRPr="00F4442C">
          <w:t>.5.</w:t>
        </w:r>
        <w:r w:rsidR="00BF0C07">
          <w:t>3</w:t>
        </w:r>
      </w:ins>
      <w:ins w:id="2080" w:author="Huawei [Abdessamad] 2024-01" w:date="2024-01-13T20:08:00Z">
        <w:r w:rsidRPr="00F4442C">
          <w:t>.3.1-4: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7C01B3" w:rsidRPr="00F4442C" w14:paraId="3617A0BE" w14:textId="77777777" w:rsidTr="00DE773B">
        <w:trPr>
          <w:jc w:val="center"/>
          <w:ins w:id="2081" w:author="Huawei [Abdessamad] 2024-01" w:date="2024-01-13T20:08:00Z"/>
        </w:trPr>
        <w:tc>
          <w:tcPr>
            <w:tcW w:w="825" w:type="pct"/>
            <w:shd w:val="clear" w:color="auto" w:fill="C0C0C0"/>
          </w:tcPr>
          <w:p w14:paraId="5E7B4824" w14:textId="77777777" w:rsidR="007C01B3" w:rsidRPr="00F4442C" w:rsidRDefault="007C01B3" w:rsidP="00DE773B">
            <w:pPr>
              <w:pStyle w:val="TAH"/>
              <w:rPr>
                <w:ins w:id="2082" w:author="Huawei [Abdessamad] 2024-01" w:date="2024-01-13T20:08:00Z"/>
              </w:rPr>
            </w:pPr>
            <w:ins w:id="2083" w:author="Huawei [Abdessamad] 2024-01" w:date="2024-01-13T20:08:00Z">
              <w:r w:rsidRPr="00F4442C">
                <w:t>Name</w:t>
              </w:r>
            </w:ins>
          </w:p>
        </w:tc>
        <w:tc>
          <w:tcPr>
            <w:tcW w:w="732" w:type="pct"/>
            <w:shd w:val="clear" w:color="auto" w:fill="C0C0C0"/>
          </w:tcPr>
          <w:p w14:paraId="3A8B6AD0" w14:textId="77777777" w:rsidR="007C01B3" w:rsidRPr="00F4442C" w:rsidRDefault="007C01B3" w:rsidP="00DE773B">
            <w:pPr>
              <w:pStyle w:val="TAH"/>
              <w:rPr>
                <w:ins w:id="2084" w:author="Huawei [Abdessamad] 2024-01" w:date="2024-01-13T20:08:00Z"/>
              </w:rPr>
            </w:pPr>
            <w:ins w:id="2085" w:author="Huawei [Abdessamad] 2024-01" w:date="2024-01-13T20:08:00Z">
              <w:r w:rsidRPr="00F4442C">
                <w:t>Data type</w:t>
              </w:r>
            </w:ins>
          </w:p>
        </w:tc>
        <w:tc>
          <w:tcPr>
            <w:tcW w:w="217" w:type="pct"/>
            <w:shd w:val="clear" w:color="auto" w:fill="C0C0C0"/>
          </w:tcPr>
          <w:p w14:paraId="118D9052" w14:textId="77777777" w:rsidR="007C01B3" w:rsidRPr="00F4442C" w:rsidRDefault="007C01B3" w:rsidP="00DE773B">
            <w:pPr>
              <w:pStyle w:val="TAH"/>
              <w:rPr>
                <w:ins w:id="2086" w:author="Huawei [Abdessamad] 2024-01" w:date="2024-01-13T20:08:00Z"/>
              </w:rPr>
            </w:pPr>
            <w:ins w:id="2087" w:author="Huawei [Abdessamad] 2024-01" w:date="2024-01-13T20:08:00Z">
              <w:r w:rsidRPr="00F4442C">
                <w:t>P</w:t>
              </w:r>
            </w:ins>
          </w:p>
        </w:tc>
        <w:tc>
          <w:tcPr>
            <w:tcW w:w="581" w:type="pct"/>
            <w:shd w:val="clear" w:color="auto" w:fill="C0C0C0"/>
          </w:tcPr>
          <w:p w14:paraId="7EE65CB2" w14:textId="77777777" w:rsidR="007C01B3" w:rsidRPr="00F4442C" w:rsidRDefault="007C01B3" w:rsidP="00DE773B">
            <w:pPr>
              <w:pStyle w:val="TAH"/>
              <w:rPr>
                <w:ins w:id="2088" w:author="Huawei [Abdessamad] 2024-01" w:date="2024-01-13T20:08:00Z"/>
              </w:rPr>
            </w:pPr>
            <w:ins w:id="2089" w:author="Huawei [Abdessamad] 2024-01" w:date="2024-01-13T20:08:00Z">
              <w:r w:rsidRPr="00F4442C">
                <w:t>Cardinality</w:t>
              </w:r>
            </w:ins>
          </w:p>
        </w:tc>
        <w:tc>
          <w:tcPr>
            <w:tcW w:w="2645" w:type="pct"/>
            <w:shd w:val="clear" w:color="auto" w:fill="C0C0C0"/>
            <w:vAlign w:val="center"/>
          </w:tcPr>
          <w:p w14:paraId="667F20BB" w14:textId="77777777" w:rsidR="007C01B3" w:rsidRPr="00F4442C" w:rsidRDefault="007C01B3" w:rsidP="00DE773B">
            <w:pPr>
              <w:pStyle w:val="TAH"/>
              <w:rPr>
                <w:ins w:id="2090" w:author="Huawei [Abdessamad] 2024-01" w:date="2024-01-13T20:08:00Z"/>
              </w:rPr>
            </w:pPr>
            <w:ins w:id="2091" w:author="Huawei [Abdessamad] 2024-01" w:date="2024-01-13T20:08:00Z">
              <w:r w:rsidRPr="00F4442C">
                <w:t>Description</w:t>
              </w:r>
            </w:ins>
          </w:p>
        </w:tc>
      </w:tr>
      <w:tr w:rsidR="007C01B3" w:rsidRPr="00F4442C" w14:paraId="4177A68B" w14:textId="77777777" w:rsidTr="00DE773B">
        <w:trPr>
          <w:jc w:val="center"/>
          <w:ins w:id="2092" w:author="Huawei [Abdessamad] 2024-01" w:date="2024-01-13T20:08:00Z"/>
        </w:trPr>
        <w:tc>
          <w:tcPr>
            <w:tcW w:w="825" w:type="pct"/>
            <w:shd w:val="clear" w:color="auto" w:fill="auto"/>
            <w:vAlign w:val="center"/>
          </w:tcPr>
          <w:p w14:paraId="437E67B3" w14:textId="77777777" w:rsidR="007C01B3" w:rsidRPr="00F4442C" w:rsidRDefault="007C01B3" w:rsidP="00DE773B">
            <w:pPr>
              <w:pStyle w:val="TAL"/>
              <w:rPr>
                <w:ins w:id="2093" w:author="Huawei [Abdessamad] 2024-01" w:date="2024-01-13T20:08:00Z"/>
              </w:rPr>
            </w:pPr>
            <w:ins w:id="2094" w:author="Huawei [Abdessamad] 2024-01" w:date="2024-01-13T20:08:00Z">
              <w:r w:rsidRPr="00F4442C">
                <w:t>Location</w:t>
              </w:r>
            </w:ins>
          </w:p>
        </w:tc>
        <w:tc>
          <w:tcPr>
            <w:tcW w:w="732" w:type="pct"/>
            <w:vAlign w:val="center"/>
          </w:tcPr>
          <w:p w14:paraId="635D0D3A" w14:textId="77777777" w:rsidR="007C01B3" w:rsidRPr="00F4442C" w:rsidRDefault="007C01B3" w:rsidP="00DE773B">
            <w:pPr>
              <w:pStyle w:val="TAL"/>
              <w:rPr>
                <w:ins w:id="2095" w:author="Huawei [Abdessamad] 2024-01" w:date="2024-01-13T20:08:00Z"/>
              </w:rPr>
            </w:pPr>
            <w:ins w:id="2096" w:author="Huawei [Abdessamad] 2024-01" w:date="2024-01-13T20:08:00Z">
              <w:r w:rsidRPr="00F4442C">
                <w:t>string</w:t>
              </w:r>
            </w:ins>
          </w:p>
        </w:tc>
        <w:tc>
          <w:tcPr>
            <w:tcW w:w="217" w:type="pct"/>
            <w:vAlign w:val="center"/>
          </w:tcPr>
          <w:p w14:paraId="03D143B0" w14:textId="77777777" w:rsidR="007C01B3" w:rsidRPr="00F4442C" w:rsidRDefault="007C01B3" w:rsidP="00DE773B">
            <w:pPr>
              <w:pStyle w:val="TAC"/>
              <w:rPr>
                <w:ins w:id="2097" w:author="Huawei [Abdessamad] 2024-01" w:date="2024-01-13T20:08:00Z"/>
              </w:rPr>
            </w:pPr>
            <w:ins w:id="2098" w:author="Huawei [Abdessamad] 2024-01" w:date="2024-01-13T20:08:00Z">
              <w:r w:rsidRPr="00F4442C">
                <w:t>M</w:t>
              </w:r>
            </w:ins>
          </w:p>
        </w:tc>
        <w:tc>
          <w:tcPr>
            <w:tcW w:w="581" w:type="pct"/>
            <w:vAlign w:val="center"/>
          </w:tcPr>
          <w:p w14:paraId="0E1E73B5" w14:textId="77777777" w:rsidR="007C01B3" w:rsidRPr="00F4442C" w:rsidRDefault="007C01B3" w:rsidP="00DE773B">
            <w:pPr>
              <w:pStyle w:val="TAC"/>
              <w:rPr>
                <w:ins w:id="2099" w:author="Huawei [Abdessamad] 2024-01" w:date="2024-01-13T20:08:00Z"/>
              </w:rPr>
            </w:pPr>
            <w:ins w:id="2100" w:author="Huawei [Abdessamad] 2024-01" w:date="2024-01-13T20:08:00Z">
              <w:r w:rsidRPr="00F4442C">
                <w:t>1</w:t>
              </w:r>
            </w:ins>
          </w:p>
        </w:tc>
        <w:tc>
          <w:tcPr>
            <w:tcW w:w="2645" w:type="pct"/>
            <w:shd w:val="clear" w:color="auto" w:fill="auto"/>
            <w:vAlign w:val="center"/>
          </w:tcPr>
          <w:p w14:paraId="4149A625" w14:textId="77777777" w:rsidR="007C01B3" w:rsidRPr="00F4442C" w:rsidRDefault="007C01B3" w:rsidP="00DE773B">
            <w:pPr>
              <w:pStyle w:val="TAL"/>
              <w:rPr>
                <w:ins w:id="2101" w:author="Huawei [Abdessamad] 2024-01" w:date="2024-01-13T20:08:00Z"/>
              </w:rPr>
            </w:pPr>
            <w:ins w:id="2102" w:author="Huawei [Abdessamad] 2024-01" w:date="2024-01-13T20:08:00Z">
              <w:r w:rsidRPr="00F4442C">
                <w:t>Contains an alternative URI representing the end point of an alternative service consumer towards which the notification should be redirected.</w:t>
              </w:r>
            </w:ins>
          </w:p>
        </w:tc>
      </w:tr>
    </w:tbl>
    <w:p w14:paraId="263CF8D1" w14:textId="77777777" w:rsidR="007C01B3" w:rsidRPr="00F4442C" w:rsidRDefault="007C01B3" w:rsidP="007C01B3">
      <w:pPr>
        <w:rPr>
          <w:ins w:id="2103" w:author="Huawei [Abdessamad] 2024-01" w:date="2024-01-13T20:08:00Z"/>
          <w:lang w:eastAsia="zh-CN"/>
        </w:rPr>
      </w:pPr>
    </w:p>
    <w:p w14:paraId="3F4D826C" w14:textId="00F54F7B" w:rsidR="0052632D" w:rsidRPr="00F4442C" w:rsidRDefault="001E2755" w:rsidP="0052632D">
      <w:pPr>
        <w:pStyle w:val="Heading3"/>
      </w:pPr>
      <w:ins w:id="2104" w:author="Huawei [Abdessamad] 2023-12" w:date="2023-12-28T14:04:00Z">
        <w:r w:rsidRPr="00F4442C">
          <w:rPr>
            <w:noProof/>
            <w:lang w:eastAsia="zh-CN"/>
          </w:rPr>
          <w:t>6.</w:t>
        </w:r>
        <w:r>
          <w:rPr>
            <w:noProof/>
            <w:lang w:eastAsia="zh-CN"/>
          </w:rPr>
          <w:t>3</w:t>
        </w:r>
      </w:ins>
      <w:del w:id="2105" w:author="Huawei [Abdessamad] 2023-12" w:date="2023-12-28T14:04:00Z">
        <w:r w:rsidR="0052632D" w:rsidRPr="00F4442C" w:rsidDel="001E2755">
          <w:rPr>
            <w:noProof/>
            <w:lang w:eastAsia="zh-CN"/>
          </w:rPr>
          <w:delText>6.4</w:delText>
        </w:r>
      </w:del>
      <w:r w:rsidR="0052632D" w:rsidRPr="00F4442C">
        <w:t>.6</w:t>
      </w:r>
      <w:r w:rsidR="0052632D" w:rsidRPr="00F4442C">
        <w:tab/>
        <w:t>Data Model</w:t>
      </w:r>
      <w:bookmarkEnd w:id="1850"/>
      <w:bookmarkEnd w:id="1851"/>
      <w:bookmarkEnd w:id="1904"/>
      <w:bookmarkEnd w:id="1905"/>
    </w:p>
    <w:p w14:paraId="1B91372A" w14:textId="634DA131" w:rsidR="0052632D" w:rsidRPr="00F4442C" w:rsidRDefault="001E2755" w:rsidP="0052632D">
      <w:pPr>
        <w:pStyle w:val="Heading4"/>
      </w:pPr>
      <w:bookmarkStart w:id="2106" w:name="_Toc96843440"/>
      <w:bookmarkStart w:id="2107" w:name="_Toc96844415"/>
      <w:bookmarkStart w:id="2108" w:name="_Toc100739988"/>
      <w:bookmarkStart w:id="2109" w:name="_Toc129252561"/>
      <w:bookmarkStart w:id="2110" w:name="_Toc144024266"/>
      <w:bookmarkStart w:id="2111" w:name="_Toc144459698"/>
      <w:bookmarkStart w:id="2112" w:name="_Toc151743222"/>
      <w:bookmarkStart w:id="2113" w:name="_Toc151743687"/>
      <w:ins w:id="2114" w:author="Huawei [Abdessamad] 2023-12" w:date="2023-12-28T14:04:00Z">
        <w:r w:rsidRPr="00F4442C">
          <w:rPr>
            <w:noProof/>
            <w:lang w:eastAsia="zh-CN"/>
          </w:rPr>
          <w:t>6.</w:t>
        </w:r>
        <w:r>
          <w:rPr>
            <w:noProof/>
            <w:lang w:eastAsia="zh-CN"/>
          </w:rPr>
          <w:t>3</w:t>
        </w:r>
      </w:ins>
      <w:del w:id="2115" w:author="Huawei [Abdessamad] 2023-12" w:date="2023-12-28T14:04:00Z">
        <w:r w:rsidR="0052632D" w:rsidRPr="00F4442C" w:rsidDel="001E2755">
          <w:rPr>
            <w:noProof/>
            <w:lang w:eastAsia="zh-CN"/>
          </w:rPr>
          <w:delText>6.4</w:delText>
        </w:r>
      </w:del>
      <w:r w:rsidR="0052632D" w:rsidRPr="00F4442C">
        <w:t>.6.1</w:t>
      </w:r>
      <w:r w:rsidR="0052632D" w:rsidRPr="00F4442C">
        <w:tab/>
        <w:t>General</w:t>
      </w:r>
      <w:bookmarkEnd w:id="2106"/>
      <w:bookmarkEnd w:id="2107"/>
      <w:bookmarkEnd w:id="2108"/>
      <w:bookmarkEnd w:id="2109"/>
      <w:bookmarkEnd w:id="2110"/>
      <w:bookmarkEnd w:id="2111"/>
      <w:bookmarkEnd w:id="2112"/>
      <w:bookmarkEnd w:id="2113"/>
    </w:p>
    <w:p w14:paraId="2CFDF623" w14:textId="77777777" w:rsidR="0052632D" w:rsidRPr="00F4442C" w:rsidRDefault="0052632D" w:rsidP="0052632D">
      <w:r w:rsidRPr="00F4442C">
        <w:t>This clause specifies the application data model supported by the API.</w:t>
      </w:r>
    </w:p>
    <w:p w14:paraId="25D8792E" w14:textId="5B9C6CB1" w:rsidR="0052632D" w:rsidRPr="00F4442C" w:rsidRDefault="0052632D" w:rsidP="0052632D">
      <w:r w:rsidRPr="00F4442C">
        <w:t>Table </w:t>
      </w:r>
      <w:ins w:id="2116" w:author="Huawei [Abdessamad] 2023-12" w:date="2023-12-28T14:04:00Z">
        <w:r w:rsidR="001E2755" w:rsidRPr="00F4442C">
          <w:rPr>
            <w:noProof/>
            <w:lang w:eastAsia="zh-CN"/>
          </w:rPr>
          <w:t>6.</w:t>
        </w:r>
        <w:r w:rsidR="001E2755">
          <w:rPr>
            <w:noProof/>
            <w:lang w:eastAsia="zh-CN"/>
          </w:rPr>
          <w:t>3</w:t>
        </w:r>
      </w:ins>
      <w:del w:id="2117" w:author="Huawei [Abdessamad] 2023-12" w:date="2023-12-28T14:04:00Z">
        <w:r w:rsidRPr="00F4442C" w:rsidDel="001E2755">
          <w:rPr>
            <w:noProof/>
            <w:lang w:eastAsia="zh-CN"/>
          </w:rPr>
          <w:delText>6.4</w:delText>
        </w:r>
      </w:del>
      <w:r w:rsidRPr="00F4442C">
        <w:t xml:space="preserve">.6.1-1 specifies the data types defined for the </w:t>
      </w:r>
      <w:proofErr w:type="spellStart"/>
      <w:r w:rsidRPr="00F4442C">
        <w:t>NSCE_PolicyManagement</w:t>
      </w:r>
      <w:proofErr w:type="spellEnd"/>
      <w:r w:rsidRPr="00F4442C">
        <w:t xml:space="preserve"> API.</w:t>
      </w:r>
    </w:p>
    <w:p w14:paraId="7CAD92BA" w14:textId="4FFE8DCC" w:rsidR="0052632D" w:rsidRPr="00F4442C" w:rsidRDefault="0052632D" w:rsidP="0052632D">
      <w:pPr>
        <w:pStyle w:val="TH"/>
      </w:pPr>
      <w:r w:rsidRPr="00F4442C">
        <w:lastRenderedPageBreak/>
        <w:t>Table </w:t>
      </w:r>
      <w:ins w:id="2118" w:author="Huawei [Abdessamad] 2023-12" w:date="2023-12-28T14:04:00Z">
        <w:r w:rsidR="001E2755" w:rsidRPr="00F4442C">
          <w:rPr>
            <w:noProof/>
            <w:lang w:eastAsia="zh-CN"/>
          </w:rPr>
          <w:t>6.</w:t>
        </w:r>
        <w:r w:rsidR="001E2755">
          <w:rPr>
            <w:noProof/>
            <w:lang w:eastAsia="zh-CN"/>
          </w:rPr>
          <w:t>3</w:t>
        </w:r>
      </w:ins>
      <w:del w:id="2119" w:author="Huawei [Abdessamad] 2023-12" w:date="2023-12-28T14:04:00Z">
        <w:r w:rsidRPr="00F4442C" w:rsidDel="001E2755">
          <w:rPr>
            <w:noProof/>
            <w:lang w:eastAsia="zh-CN"/>
          </w:rPr>
          <w:delText>6.4</w:delText>
        </w:r>
      </w:del>
      <w:r w:rsidRPr="00F4442C">
        <w:t xml:space="preserve">.6.1-1: </w:t>
      </w:r>
      <w:proofErr w:type="spellStart"/>
      <w:r w:rsidRPr="00F4442C">
        <w:t>NSCE_PolicyManagement</w:t>
      </w:r>
      <w:proofErr w:type="spellEnd"/>
      <w:r w:rsidRPr="00F4442C">
        <w:t xml:space="preserve"> API specific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78"/>
        <w:gridCol w:w="1420"/>
        <w:gridCol w:w="4079"/>
        <w:gridCol w:w="1347"/>
        <w:tblGridChange w:id="2120">
          <w:tblGrid>
            <w:gridCol w:w="2578"/>
            <w:gridCol w:w="1420"/>
            <w:gridCol w:w="4079"/>
            <w:gridCol w:w="1347"/>
          </w:tblGrid>
        </w:tblGridChange>
      </w:tblGrid>
      <w:tr w:rsidR="0052632D" w:rsidRPr="00F4442C" w14:paraId="51E65885" w14:textId="77777777" w:rsidTr="006D4121">
        <w:trPr>
          <w:jc w:val="center"/>
        </w:trPr>
        <w:tc>
          <w:tcPr>
            <w:tcW w:w="2578" w:type="dxa"/>
            <w:shd w:val="clear" w:color="auto" w:fill="C0C0C0"/>
            <w:vAlign w:val="center"/>
            <w:hideMark/>
          </w:tcPr>
          <w:p w14:paraId="29E2F28A" w14:textId="77777777" w:rsidR="0052632D" w:rsidRPr="00F4442C" w:rsidRDefault="0052632D" w:rsidP="006D4121">
            <w:pPr>
              <w:pStyle w:val="TAH"/>
            </w:pPr>
            <w:r w:rsidRPr="00F4442C">
              <w:t>Data type</w:t>
            </w:r>
          </w:p>
        </w:tc>
        <w:tc>
          <w:tcPr>
            <w:tcW w:w="1420" w:type="dxa"/>
            <w:shd w:val="clear" w:color="auto" w:fill="C0C0C0"/>
            <w:vAlign w:val="center"/>
          </w:tcPr>
          <w:p w14:paraId="027F7379" w14:textId="77777777" w:rsidR="0052632D" w:rsidRPr="00F4442C" w:rsidRDefault="0052632D" w:rsidP="006D4121">
            <w:pPr>
              <w:pStyle w:val="TAH"/>
            </w:pPr>
            <w:r w:rsidRPr="00F4442C">
              <w:t>Clause defined</w:t>
            </w:r>
          </w:p>
        </w:tc>
        <w:tc>
          <w:tcPr>
            <w:tcW w:w="4079" w:type="dxa"/>
            <w:shd w:val="clear" w:color="auto" w:fill="C0C0C0"/>
            <w:vAlign w:val="center"/>
            <w:hideMark/>
          </w:tcPr>
          <w:p w14:paraId="6E7DAC8A" w14:textId="77777777" w:rsidR="0052632D" w:rsidRPr="00F4442C" w:rsidRDefault="0052632D" w:rsidP="006D4121">
            <w:pPr>
              <w:pStyle w:val="TAH"/>
            </w:pPr>
            <w:r w:rsidRPr="00F4442C">
              <w:t>Description</w:t>
            </w:r>
          </w:p>
        </w:tc>
        <w:tc>
          <w:tcPr>
            <w:tcW w:w="1347" w:type="dxa"/>
            <w:shd w:val="clear" w:color="auto" w:fill="C0C0C0"/>
            <w:vAlign w:val="center"/>
          </w:tcPr>
          <w:p w14:paraId="66512431" w14:textId="77777777" w:rsidR="0052632D" w:rsidRPr="00F4442C" w:rsidRDefault="0052632D" w:rsidP="006D4121">
            <w:pPr>
              <w:pStyle w:val="TAH"/>
            </w:pPr>
            <w:r w:rsidRPr="00F4442C">
              <w:t>Applicability</w:t>
            </w:r>
          </w:p>
        </w:tc>
      </w:tr>
      <w:tr w:rsidR="0052632D" w:rsidRPr="00F4442C" w14:paraId="08D0BA42" w14:textId="4FA53739" w:rsidTr="00CA6BAF">
        <w:trPr>
          <w:jc w:val="center"/>
        </w:trPr>
        <w:tc>
          <w:tcPr>
            <w:tcW w:w="2578" w:type="dxa"/>
            <w:vAlign w:val="center"/>
          </w:tcPr>
          <w:p w14:paraId="0CDED5AA" w14:textId="48735B29" w:rsidR="0052632D" w:rsidRPr="00F4442C" w:rsidRDefault="00681B6B" w:rsidP="006D4121">
            <w:pPr>
              <w:pStyle w:val="TAL"/>
            </w:pPr>
            <w:proofErr w:type="spellStart"/>
            <w:ins w:id="2121" w:author="Huawei [Abdessamad] 2024-01" w:date="2024-01-10T18:47:00Z">
              <w:r>
                <w:t>DefaultPolInfo</w:t>
              </w:r>
            </w:ins>
            <w:proofErr w:type="spellEnd"/>
            <w:del w:id="2122" w:author="Huawei [Abdessamad] 2024-01" w:date="2024-01-10T18:47:00Z">
              <w:r w:rsidR="0052632D" w:rsidRPr="00F4442C" w:rsidDel="00681B6B">
                <w:delText>Policy</w:delText>
              </w:r>
            </w:del>
          </w:p>
        </w:tc>
        <w:tc>
          <w:tcPr>
            <w:tcW w:w="1420" w:type="dxa"/>
            <w:vAlign w:val="center"/>
          </w:tcPr>
          <w:p w14:paraId="5BB78B16" w14:textId="3D312E4F" w:rsidR="0052632D" w:rsidRPr="00F4442C" w:rsidRDefault="0052632D" w:rsidP="00CA6BAF">
            <w:pPr>
              <w:pStyle w:val="TAC"/>
              <w:rPr>
                <w:noProof/>
                <w:lang w:eastAsia="zh-CN"/>
              </w:rPr>
            </w:pPr>
            <w:r w:rsidRPr="00F4442C">
              <w:rPr>
                <w:noProof/>
                <w:lang w:eastAsia="zh-CN"/>
              </w:rPr>
              <w:t>6.</w:t>
            </w:r>
            <w:ins w:id="2123" w:author="Huawei [Abdessamad] 2024-01" w:date="2024-01-10T18:47:00Z">
              <w:r w:rsidR="00681B6B">
                <w:rPr>
                  <w:noProof/>
                  <w:lang w:eastAsia="zh-CN"/>
                </w:rPr>
                <w:t>3</w:t>
              </w:r>
            </w:ins>
            <w:del w:id="2124" w:author="Huawei [Abdessamad] 2024-01" w:date="2024-01-10T18:47:00Z">
              <w:r w:rsidRPr="00F4442C" w:rsidDel="00681B6B">
                <w:rPr>
                  <w:noProof/>
                  <w:lang w:eastAsia="zh-CN"/>
                </w:rPr>
                <w:delText>4</w:delText>
              </w:r>
            </w:del>
            <w:r w:rsidRPr="00F4442C">
              <w:t>.6.2.</w:t>
            </w:r>
            <w:ins w:id="2125" w:author="Huawei [Abdessamad] 2024-01" w:date="2024-01-10T18:47:00Z">
              <w:r w:rsidR="00681B6B" w:rsidRPr="008F2BAD">
                <w:rPr>
                  <w:highlight w:val="yellow"/>
                </w:rPr>
                <w:t>12</w:t>
              </w:r>
            </w:ins>
            <w:del w:id="2126" w:author="Huawei [Abdessamad] 2024-01" w:date="2024-01-10T18:47:00Z">
              <w:r w:rsidRPr="00F4442C" w:rsidDel="00681B6B">
                <w:delText>4</w:delText>
              </w:r>
            </w:del>
          </w:p>
        </w:tc>
        <w:tc>
          <w:tcPr>
            <w:tcW w:w="4079" w:type="dxa"/>
            <w:vAlign w:val="center"/>
          </w:tcPr>
          <w:p w14:paraId="2B5FAAE7" w14:textId="2F6014A4" w:rsidR="0052632D" w:rsidRPr="00F4442C" w:rsidRDefault="0052632D" w:rsidP="006D4121">
            <w:pPr>
              <w:pStyle w:val="TAL"/>
            </w:pPr>
            <w:r w:rsidRPr="00F4442C">
              <w:t xml:space="preserve">Represents </w:t>
            </w:r>
            <w:del w:id="2127" w:author="Huawei [Abdessamad] 2024-01" w:date="2024-01-10T18:47:00Z">
              <w:r w:rsidRPr="00F4442C" w:rsidDel="00681B6B">
                <w:delText xml:space="preserve">a </w:delText>
              </w:r>
            </w:del>
            <w:ins w:id="2128" w:author="Huawei [Abdessamad] 2024-01" w:date="2024-01-10T18:47:00Z">
              <w:r w:rsidR="00681B6B">
                <w:t xml:space="preserve">the default </w:t>
              </w:r>
            </w:ins>
            <w:r w:rsidRPr="00F4442C">
              <w:t>policy</w:t>
            </w:r>
            <w:ins w:id="2129" w:author="Huawei [Abdessamad] 2024-01" w:date="2024-01-10T18:47:00Z">
              <w:r w:rsidR="00681B6B">
                <w:t xml:space="preserve"> related information</w:t>
              </w:r>
            </w:ins>
            <w:r w:rsidRPr="00F4442C">
              <w:t>.</w:t>
            </w:r>
          </w:p>
        </w:tc>
        <w:tc>
          <w:tcPr>
            <w:tcW w:w="1347" w:type="dxa"/>
            <w:vAlign w:val="center"/>
          </w:tcPr>
          <w:p w14:paraId="102C2694" w14:textId="520CC9C4" w:rsidR="0052632D" w:rsidRPr="00F4442C" w:rsidRDefault="0052632D" w:rsidP="006D4121">
            <w:pPr>
              <w:pStyle w:val="TAL"/>
              <w:rPr>
                <w:rFonts w:cs="Arial"/>
                <w:szCs w:val="18"/>
              </w:rPr>
            </w:pPr>
          </w:p>
        </w:tc>
      </w:tr>
      <w:tr w:rsidR="00FF0BB4" w:rsidRPr="00F4442C" w14:paraId="2E3A5C94" w14:textId="77777777" w:rsidTr="00CA6BAF">
        <w:trPr>
          <w:jc w:val="center"/>
          <w:ins w:id="2130" w:author="Huawei [Abdessamad] 2024-01" w:date="2024-01-13T17:30:00Z"/>
        </w:trPr>
        <w:tc>
          <w:tcPr>
            <w:tcW w:w="2578" w:type="dxa"/>
            <w:vAlign w:val="center"/>
          </w:tcPr>
          <w:p w14:paraId="4445D301" w14:textId="29D30863" w:rsidR="00FF0BB4" w:rsidRDefault="00FF0BB4" w:rsidP="00FF0BB4">
            <w:pPr>
              <w:pStyle w:val="TAL"/>
              <w:rPr>
                <w:ins w:id="2131" w:author="Huawei [Abdessamad] 2024-01" w:date="2024-01-13T17:30:00Z"/>
              </w:rPr>
            </w:pPr>
            <w:ins w:id="2132" w:author="Huawei [Abdessamad] 2024-01" w:date="2024-01-13T17:30:00Z">
              <w:r>
                <w:t>Ensi</w:t>
              </w:r>
            </w:ins>
          </w:p>
        </w:tc>
        <w:tc>
          <w:tcPr>
            <w:tcW w:w="1420" w:type="dxa"/>
            <w:vAlign w:val="center"/>
          </w:tcPr>
          <w:p w14:paraId="45BCB7C3" w14:textId="53A7DE71" w:rsidR="00FF0BB4" w:rsidRPr="00F4442C" w:rsidRDefault="00FF0BB4" w:rsidP="00CA6BAF">
            <w:pPr>
              <w:pStyle w:val="TAC"/>
              <w:rPr>
                <w:ins w:id="2133" w:author="Huawei [Abdessamad] 2024-01" w:date="2024-01-13T17:30:00Z"/>
                <w:noProof/>
                <w:lang w:eastAsia="zh-CN"/>
              </w:rPr>
            </w:pPr>
            <w:ins w:id="2134" w:author="Huawei [Abdessamad] 2024-01" w:date="2024-01-13T17:30:00Z">
              <w:r>
                <w:rPr>
                  <w:noProof/>
                  <w:lang w:eastAsia="zh-CN"/>
                </w:rPr>
                <w:t>6.3.6.3.2</w:t>
              </w:r>
            </w:ins>
          </w:p>
        </w:tc>
        <w:tc>
          <w:tcPr>
            <w:tcW w:w="4079" w:type="dxa"/>
            <w:vAlign w:val="center"/>
          </w:tcPr>
          <w:p w14:paraId="73E28AFB" w14:textId="3EA0971D" w:rsidR="00FF0BB4" w:rsidRPr="00F4442C" w:rsidRDefault="00FF0BB4" w:rsidP="00FF0BB4">
            <w:pPr>
              <w:pStyle w:val="TAL"/>
              <w:rPr>
                <w:ins w:id="2135" w:author="Huawei [Abdessamad] 2024-01" w:date="2024-01-13T17:30:00Z"/>
              </w:rPr>
            </w:pPr>
            <w:ins w:id="2136" w:author="Huawei [Abdessamad] 2024-01" w:date="2024-01-13T17:30:00Z">
              <w:r>
                <w:rPr>
                  <w:lang w:eastAsia="zh-CN"/>
                </w:rPr>
                <w:t>Represents the External Network Slice Information</w:t>
              </w:r>
              <w:r>
                <w:t>.</w:t>
              </w:r>
            </w:ins>
          </w:p>
        </w:tc>
        <w:tc>
          <w:tcPr>
            <w:tcW w:w="1347" w:type="dxa"/>
            <w:vAlign w:val="center"/>
          </w:tcPr>
          <w:p w14:paraId="54FAA28A" w14:textId="77777777" w:rsidR="00FF0BB4" w:rsidRPr="00F4442C" w:rsidRDefault="00FF0BB4" w:rsidP="00FF0BB4">
            <w:pPr>
              <w:pStyle w:val="TAL"/>
              <w:rPr>
                <w:ins w:id="2137" w:author="Huawei [Abdessamad] 2024-01" w:date="2024-01-13T17:30:00Z"/>
                <w:rFonts w:cs="Arial"/>
                <w:szCs w:val="18"/>
              </w:rPr>
            </w:pPr>
          </w:p>
        </w:tc>
      </w:tr>
      <w:tr w:rsidR="00CA6BAF" w:rsidRPr="00F4442C" w14:paraId="26BB458B" w14:textId="77777777" w:rsidTr="00CA6BAF">
        <w:tblPrEx>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2138" w:author="Huawei [Abdessamad] 2024-01" w:date="2024-01-13T20:32:00Z">
            <w:tblPrEx>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2139" w:author="Huawei [Abdessamad] 2024-01" w:date="2024-01-13T20:31:00Z"/>
          <w:trPrChange w:id="2140" w:author="Huawei [Abdessamad] 2024-01" w:date="2024-01-13T20:32:00Z">
            <w:trPr>
              <w:jc w:val="center"/>
            </w:trPr>
          </w:trPrChange>
        </w:trPr>
        <w:tc>
          <w:tcPr>
            <w:tcW w:w="2578" w:type="dxa"/>
            <w:vAlign w:val="center"/>
            <w:tcPrChange w:id="2141" w:author="Huawei [Abdessamad] 2024-01" w:date="2024-01-13T20:32:00Z">
              <w:tcPr>
                <w:tcW w:w="2578" w:type="dxa"/>
                <w:vAlign w:val="center"/>
              </w:tcPr>
            </w:tcPrChange>
          </w:tcPr>
          <w:p w14:paraId="13BCBF71" w14:textId="7F2D2503" w:rsidR="00CA6BAF" w:rsidRDefault="00CA6BAF" w:rsidP="00CA6BAF">
            <w:pPr>
              <w:pStyle w:val="TAL"/>
              <w:rPr>
                <w:ins w:id="2142" w:author="Huawei [Abdessamad] 2024-01" w:date="2024-01-13T20:31:00Z"/>
              </w:rPr>
            </w:pPr>
            <w:proofErr w:type="spellStart"/>
            <w:ins w:id="2143" w:author="Huawei [Abdessamad] 2024-01" w:date="2024-01-13T20:32:00Z">
              <w:r>
                <w:t>HarmonizationNotif</w:t>
              </w:r>
            </w:ins>
            <w:proofErr w:type="spellEnd"/>
          </w:p>
        </w:tc>
        <w:tc>
          <w:tcPr>
            <w:tcW w:w="1420" w:type="dxa"/>
            <w:vAlign w:val="center"/>
            <w:tcPrChange w:id="2144" w:author="Huawei [Abdessamad] 2024-01" w:date="2024-01-13T20:32:00Z">
              <w:tcPr>
                <w:tcW w:w="1420" w:type="dxa"/>
                <w:vAlign w:val="center"/>
              </w:tcPr>
            </w:tcPrChange>
          </w:tcPr>
          <w:p w14:paraId="4B090DC5" w14:textId="4A996AAD" w:rsidR="00CA6BAF" w:rsidRDefault="00CA6BAF" w:rsidP="00CA6BAF">
            <w:pPr>
              <w:pStyle w:val="TAC"/>
              <w:rPr>
                <w:ins w:id="2145" w:author="Huawei [Abdessamad] 2024-01" w:date="2024-01-13T20:31:00Z"/>
                <w:noProof/>
                <w:lang w:eastAsia="zh-CN"/>
              </w:rPr>
            </w:pPr>
            <w:ins w:id="2146" w:author="Huawei [Abdessamad] 2024-01" w:date="2024-01-13T20:32:00Z">
              <w:r w:rsidRPr="00F87CA8">
                <w:rPr>
                  <w:noProof/>
                  <w:lang w:eastAsia="zh-CN"/>
                </w:rPr>
                <w:t>6.3</w:t>
              </w:r>
              <w:r w:rsidRPr="00F87CA8">
                <w:t>.6.2.</w:t>
              </w:r>
              <w:r w:rsidRPr="00F87CA8">
                <w:rPr>
                  <w:highlight w:val="yellow"/>
                </w:rPr>
                <w:t>1</w:t>
              </w:r>
              <w:r>
                <w:rPr>
                  <w:highlight w:val="yellow"/>
                </w:rPr>
                <w:t>3</w:t>
              </w:r>
            </w:ins>
          </w:p>
        </w:tc>
        <w:tc>
          <w:tcPr>
            <w:tcW w:w="4079" w:type="dxa"/>
            <w:vAlign w:val="center"/>
            <w:tcPrChange w:id="2147" w:author="Huawei [Abdessamad] 2024-01" w:date="2024-01-13T20:32:00Z">
              <w:tcPr>
                <w:tcW w:w="4079" w:type="dxa"/>
                <w:vAlign w:val="center"/>
              </w:tcPr>
            </w:tcPrChange>
          </w:tcPr>
          <w:p w14:paraId="35620F7D" w14:textId="651D52CA" w:rsidR="00CA6BAF" w:rsidRDefault="00CA6BAF" w:rsidP="00CA6BAF">
            <w:pPr>
              <w:pStyle w:val="TAL"/>
              <w:rPr>
                <w:ins w:id="2148" w:author="Huawei [Abdessamad] 2024-01" w:date="2024-01-13T20:31:00Z"/>
                <w:lang w:eastAsia="zh-CN"/>
              </w:rPr>
            </w:pPr>
            <w:ins w:id="2149" w:author="Huawei [Abdessamad] 2024-01" w:date="2024-01-13T20:32:00Z">
              <w:r w:rsidRPr="00F4442C">
                <w:t xml:space="preserve">Represents a Policy </w:t>
              </w:r>
              <w:r w:rsidR="0015739B">
                <w:t>Harmonization</w:t>
              </w:r>
            </w:ins>
            <w:ins w:id="2150" w:author="Huawei [Abdessamad] 2024-01" w:date="2024-01-13T20:33:00Z">
              <w:r w:rsidR="0015739B">
                <w:t xml:space="preserve"> </w:t>
              </w:r>
            </w:ins>
            <w:ins w:id="2151" w:author="Huawei [Abdessamad] 2024-01" w:date="2024-01-13T20:32:00Z">
              <w:r w:rsidRPr="00F4442C">
                <w:t>Notification.</w:t>
              </w:r>
            </w:ins>
          </w:p>
        </w:tc>
        <w:tc>
          <w:tcPr>
            <w:tcW w:w="1347" w:type="dxa"/>
            <w:vAlign w:val="center"/>
            <w:tcPrChange w:id="2152" w:author="Huawei [Abdessamad] 2024-01" w:date="2024-01-13T20:32:00Z">
              <w:tcPr>
                <w:tcW w:w="1347" w:type="dxa"/>
                <w:vAlign w:val="center"/>
              </w:tcPr>
            </w:tcPrChange>
          </w:tcPr>
          <w:p w14:paraId="0DF90ED9" w14:textId="77777777" w:rsidR="00CA6BAF" w:rsidRPr="00F4442C" w:rsidRDefault="00CA6BAF" w:rsidP="00CA6BAF">
            <w:pPr>
              <w:pStyle w:val="TAL"/>
              <w:rPr>
                <w:ins w:id="2153" w:author="Huawei [Abdessamad] 2024-01" w:date="2024-01-13T20:31:00Z"/>
                <w:rFonts w:cs="Arial"/>
                <w:szCs w:val="18"/>
              </w:rPr>
            </w:pPr>
          </w:p>
        </w:tc>
      </w:tr>
      <w:tr w:rsidR="00CA6BAF" w:rsidRPr="00F4442C" w14:paraId="6CE8CC62" w14:textId="77777777" w:rsidTr="00CA6BAF">
        <w:tblPrEx>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2154" w:author="Huawei [Abdessamad] 2024-01" w:date="2024-01-13T20:32:00Z">
            <w:tblPrEx>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2155" w:author="Huawei [Abdessamad] 2024-01" w:date="2024-01-13T20:31:00Z"/>
          <w:trPrChange w:id="2156" w:author="Huawei [Abdessamad] 2024-01" w:date="2024-01-13T20:32:00Z">
            <w:trPr>
              <w:jc w:val="center"/>
            </w:trPr>
          </w:trPrChange>
        </w:trPr>
        <w:tc>
          <w:tcPr>
            <w:tcW w:w="2578" w:type="dxa"/>
            <w:vAlign w:val="center"/>
            <w:tcPrChange w:id="2157" w:author="Huawei [Abdessamad] 2024-01" w:date="2024-01-13T20:32:00Z">
              <w:tcPr>
                <w:tcW w:w="2578" w:type="dxa"/>
                <w:vAlign w:val="center"/>
              </w:tcPr>
            </w:tcPrChange>
          </w:tcPr>
          <w:p w14:paraId="151553AC" w14:textId="4852372C" w:rsidR="00CA6BAF" w:rsidRDefault="00CA6BAF" w:rsidP="00CA6BAF">
            <w:pPr>
              <w:pStyle w:val="TAL"/>
              <w:rPr>
                <w:ins w:id="2158" w:author="Huawei [Abdessamad] 2024-01" w:date="2024-01-13T20:31:00Z"/>
              </w:rPr>
            </w:pPr>
            <w:proofErr w:type="spellStart"/>
            <w:ins w:id="2159" w:author="Huawei [Abdessamad] 2024-01" w:date="2024-01-13T20:32:00Z">
              <w:r>
                <w:t>HarmonizationResp</w:t>
              </w:r>
            </w:ins>
            <w:proofErr w:type="spellEnd"/>
          </w:p>
        </w:tc>
        <w:tc>
          <w:tcPr>
            <w:tcW w:w="1420" w:type="dxa"/>
            <w:vAlign w:val="center"/>
            <w:tcPrChange w:id="2160" w:author="Huawei [Abdessamad] 2024-01" w:date="2024-01-13T20:32:00Z">
              <w:tcPr>
                <w:tcW w:w="1420" w:type="dxa"/>
                <w:vAlign w:val="center"/>
              </w:tcPr>
            </w:tcPrChange>
          </w:tcPr>
          <w:p w14:paraId="6E37AB4C" w14:textId="2409E89D" w:rsidR="00CA6BAF" w:rsidRDefault="00CA6BAF" w:rsidP="00CA6BAF">
            <w:pPr>
              <w:pStyle w:val="TAC"/>
              <w:rPr>
                <w:ins w:id="2161" w:author="Huawei [Abdessamad] 2024-01" w:date="2024-01-13T20:31:00Z"/>
                <w:noProof/>
                <w:lang w:eastAsia="zh-CN"/>
              </w:rPr>
            </w:pPr>
            <w:ins w:id="2162" w:author="Huawei [Abdessamad] 2024-01" w:date="2024-01-13T20:32:00Z">
              <w:r w:rsidRPr="00F87CA8">
                <w:rPr>
                  <w:noProof/>
                  <w:lang w:eastAsia="zh-CN"/>
                </w:rPr>
                <w:t>6.3</w:t>
              </w:r>
              <w:r w:rsidRPr="00F87CA8">
                <w:t>.6.2.</w:t>
              </w:r>
              <w:r w:rsidRPr="00F87CA8">
                <w:rPr>
                  <w:highlight w:val="yellow"/>
                </w:rPr>
                <w:t>1</w:t>
              </w:r>
              <w:r>
                <w:rPr>
                  <w:highlight w:val="yellow"/>
                </w:rPr>
                <w:t>4</w:t>
              </w:r>
            </w:ins>
          </w:p>
        </w:tc>
        <w:tc>
          <w:tcPr>
            <w:tcW w:w="4079" w:type="dxa"/>
            <w:vAlign w:val="center"/>
            <w:tcPrChange w:id="2163" w:author="Huawei [Abdessamad] 2024-01" w:date="2024-01-13T20:32:00Z">
              <w:tcPr>
                <w:tcW w:w="4079" w:type="dxa"/>
                <w:vAlign w:val="center"/>
              </w:tcPr>
            </w:tcPrChange>
          </w:tcPr>
          <w:p w14:paraId="68B37D31" w14:textId="44D0E973" w:rsidR="00CA6BAF" w:rsidRDefault="00CA6BAF" w:rsidP="00CA6BAF">
            <w:pPr>
              <w:pStyle w:val="TAL"/>
              <w:rPr>
                <w:ins w:id="2164" w:author="Huawei [Abdessamad] 2024-01" w:date="2024-01-13T20:31:00Z"/>
                <w:lang w:eastAsia="zh-CN"/>
              </w:rPr>
            </w:pPr>
            <w:ins w:id="2165" w:author="Huawei [Abdessamad] 2024-01" w:date="2024-01-13T20:32:00Z">
              <w:r w:rsidRPr="00F4442C">
                <w:t xml:space="preserve">Represents </w:t>
              </w:r>
              <w:r>
                <w:t xml:space="preserve">the response to </w:t>
              </w:r>
              <w:r w:rsidRPr="00F4442C">
                <w:t xml:space="preserve">a Policy </w:t>
              </w:r>
            </w:ins>
            <w:ins w:id="2166" w:author="Huawei [Abdessamad] 2024-01" w:date="2024-01-13T20:33:00Z">
              <w:r w:rsidR="0015739B">
                <w:t xml:space="preserve">Harmonization </w:t>
              </w:r>
            </w:ins>
            <w:ins w:id="2167" w:author="Huawei [Abdessamad] 2024-01" w:date="2024-01-13T20:32:00Z">
              <w:r w:rsidRPr="00F4442C">
                <w:t>Notification.</w:t>
              </w:r>
            </w:ins>
          </w:p>
        </w:tc>
        <w:tc>
          <w:tcPr>
            <w:tcW w:w="1347" w:type="dxa"/>
            <w:vAlign w:val="center"/>
            <w:tcPrChange w:id="2168" w:author="Huawei [Abdessamad] 2024-01" w:date="2024-01-13T20:32:00Z">
              <w:tcPr>
                <w:tcW w:w="1347" w:type="dxa"/>
                <w:vAlign w:val="center"/>
              </w:tcPr>
            </w:tcPrChange>
          </w:tcPr>
          <w:p w14:paraId="48D6A0EF" w14:textId="77777777" w:rsidR="00CA6BAF" w:rsidRPr="00F4442C" w:rsidRDefault="00CA6BAF" w:rsidP="00CA6BAF">
            <w:pPr>
              <w:pStyle w:val="TAL"/>
              <w:rPr>
                <w:ins w:id="2169" w:author="Huawei [Abdessamad] 2024-01" w:date="2024-01-13T20:31:00Z"/>
                <w:rFonts w:cs="Arial"/>
                <w:szCs w:val="18"/>
              </w:rPr>
            </w:pPr>
          </w:p>
        </w:tc>
      </w:tr>
      <w:tr w:rsidR="00963AE8" w:rsidRPr="00F4442C" w14:paraId="4078B1E8" w14:textId="77777777" w:rsidTr="00CA6BAF">
        <w:trPr>
          <w:jc w:val="center"/>
          <w:ins w:id="2170" w:author="Huawei [Abdessamad] 2024-01" w:date="2024-01-13T16:42:00Z"/>
        </w:trPr>
        <w:tc>
          <w:tcPr>
            <w:tcW w:w="2578" w:type="dxa"/>
            <w:vAlign w:val="center"/>
          </w:tcPr>
          <w:p w14:paraId="45FF743F" w14:textId="7341284F" w:rsidR="00963AE8" w:rsidRDefault="00963AE8" w:rsidP="006D4121">
            <w:pPr>
              <w:pStyle w:val="TAL"/>
              <w:rPr>
                <w:ins w:id="2171" w:author="Huawei [Abdessamad] 2024-01" w:date="2024-01-13T16:42:00Z"/>
              </w:rPr>
            </w:pPr>
            <w:proofErr w:type="spellStart"/>
            <w:ins w:id="2172" w:author="Huawei [Abdessamad] 2024-01" w:date="2024-01-13T16:42:00Z">
              <w:r>
                <w:t>NetSliceId</w:t>
              </w:r>
              <w:proofErr w:type="spellEnd"/>
            </w:ins>
          </w:p>
        </w:tc>
        <w:tc>
          <w:tcPr>
            <w:tcW w:w="1420" w:type="dxa"/>
            <w:vAlign w:val="center"/>
          </w:tcPr>
          <w:p w14:paraId="741B6309" w14:textId="4AADF689" w:rsidR="00963AE8" w:rsidRPr="00F4442C" w:rsidRDefault="00963AE8" w:rsidP="00CA6BAF">
            <w:pPr>
              <w:pStyle w:val="TAC"/>
              <w:rPr>
                <w:ins w:id="2173" w:author="Huawei [Abdessamad] 2024-01" w:date="2024-01-13T16:42:00Z"/>
                <w:noProof/>
                <w:lang w:eastAsia="zh-CN"/>
              </w:rPr>
            </w:pPr>
            <w:ins w:id="2174" w:author="Huawei [Abdessamad] 2024-01" w:date="2024-01-13T16:42:00Z">
              <w:r w:rsidRPr="00F4442C">
                <w:rPr>
                  <w:noProof/>
                  <w:lang w:eastAsia="zh-CN"/>
                </w:rPr>
                <w:t>6.</w:t>
              </w:r>
              <w:r>
                <w:rPr>
                  <w:noProof/>
                  <w:lang w:eastAsia="zh-CN"/>
                </w:rPr>
                <w:t>3</w:t>
              </w:r>
              <w:r w:rsidRPr="00F4442C">
                <w:t>.6.2.</w:t>
              </w:r>
              <w:r>
                <w:rPr>
                  <w:highlight w:val="yellow"/>
                </w:rPr>
                <w:t>1</w:t>
              </w:r>
            </w:ins>
            <w:ins w:id="2175" w:author="Huawei [Abdessamad] 2024-01" w:date="2024-01-13T20:21:00Z">
              <w:r w:rsidR="006870DE">
                <w:rPr>
                  <w:highlight w:val="yellow"/>
                </w:rPr>
                <w:t>5</w:t>
              </w:r>
            </w:ins>
          </w:p>
        </w:tc>
        <w:tc>
          <w:tcPr>
            <w:tcW w:w="4079" w:type="dxa"/>
            <w:vAlign w:val="center"/>
          </w:tcPr>
          <w:p w14:paraId="59B3526B" w14:textId="4C17D2B0" w:rsidR="00963AE8" w:rsidRPr="00F4442C" w:rsidRDefault="00B03017" w:rsidP="006D4121">
            <w:pPr>
              <w:pStyle w:val="TAL"/>
              <w:rPr>
                <w:ins w:id="2176" w:author="Huawei [Abdessamad] 2024-01" w:date="2024-01-13T16:42:00Z"/>
              </w:rPr>
            </w:pPr>
            <w:ins w:id="2177" w:author="Huawei [Abdessamad] 2024-01" w:date="2024-01-13T16:43:00Z">
              <w:r>
                <w:t>Represents the identifi</w:t>
              </w:r>
            </w:ins>
            <w:ins w:id="2178" w:author="Huawei [Abdessamad] 2024-01" w:date="2024-01-13T17:06:00Z">
              <w:r w:rsidR="006D37B5">
                <w:t>cation information</w:t>
              </w:r>
            </w:ins>
            <w:ins w:id="2179" w:author="Huawei [Abdessamad] 2024-01" w:date="2024-01-13T16:43:00Z">
              <w:r>
                <w:t xml:space="preserve"> of </w:t>
              </w:r>
            </w:ins>
            <w:ins w:id="2180" w:author="Huawei [Abdessamad] 2024-01" w:date="2024-01-13T17:06:00Z">
              <w:r w:rsidR="006D37B5">
                <w:t>a</w:t>
              </w:r>
            </w:ins>
            <w:ins w:id="2181" w:author="Huawei [Abdessamad] 2024-01" w:date="2024-01-13T16:43:00Z">
              <w:r>
                <w:t xml:space="preserve"> network slice.</w:t>
              </w:r>
            </w:ins>
          </w:p>
        </w:tc>
        <w:tc>
          <w:tcPr>
            <w:tcW w:w="1347" w:type="dxa"/>
            <w:vAlign w:val="center"/>
          </w:tcPr>
          <w:p w14:paraId="4F6DC057" w14:textId="77777777" w:rsidR="00963AE8" w:rsidRPr="00F4442C" w:rsidRDefault="00963AE8" w:rsidP="006D4121">
            <w:pPr>
              <w:pStyle w:val="TAL"/>
              <w:rPr>
                <w:ins w:id="2182" w:author="Huawei [Abdessamad] 2024-01" w:date="2024-01-13T16:42:00Z"/>
                <w:rFonts w:cs="Arial"/>
                <w:szCs w:val="18"/>
              </w:rPr>
            </w:pPr>
          </w:p>
        </w:tc>
      </w:tr>
      <w:tr w:rsidR="0052632D" w:rsidRPr="00F4442C" w14:paraId="341C24A7" w14:textId="77777777" w:rsidTr="00CA6BAF">
        <w:trPr>
          <w:jc w:val="center"/>
        </w:trPr>
        <w:tc>
          <w:tcPr>
            <w:tcW w:w="2578" w:type="dxa"/>
            <w:vAlign w:val="center"/>
          </w:tcPr>
          <w:p w14:paraId="4A863C2F" w14:textId="04B85F9B" w:rsidR="0052632D" w:rsidRPr="00F4442C" w:rsidRDefault="0052632D" w:rsidP="006D4121">
            <w:pPr>
              <w:pStyle w:val="TAL"/>
            </w:pPr>
            <w:r w:rsidRPr="00F4442C">
              <w:t>Policy</w:t>
            </w:r>
            <w:del w:id="2183" w:author="Huawei [Abdessamad] 2024-01" w:date="2024-01-10T18:24:00Z">
              <w:r w:rsidRPr="00F4442C" w:rsidDel="00EC5315">
                <w:delText>Prov</w:delText>
              </w:r>
            </w:del>
          </w:p>
        </w:tc>
        <w:tc>
          <w:tcPr>
            <w:tcW w:w="1420" w:type="dxa"/>
            <w:vAlign w:val="center"/>
          </w:tcPr>
          <w:p w14:paraId="1ABFB87C" w14:textId="5EA508EA" w:rsidR="0052632D" w:rsidRPr="00F4442C" w:rsidRDefault="001E2755" w:rsidP="00CA6BAF">
            <w:pPr>
              <w:pStyle w:val="TAC"/>
              <w:rPr>
                <w:noProof/>
                <w:lang w:eastAsia="zh-CN"/>
              </w:rPr>
            </w:pPr>
            <w:ins w:id="2184" w:author="Huawei [Abdessamad] 2023-12" w:date="2023-12-28T14:04:00Z">
              <w:r w:rsidRPr="00F4442C">
                <w:rPr>
                  <w:noProof/>
                  <w:lang w:eastAsia="zh-CN"/>
                </w:rPr>
                <w:t>6.</w:t>
              </w:r>
              <w:r>
                <w:rPr>
                  <w:noProof/>
                  <w:lang w:eastAsia="zh-CN"/>
                </w:rPr>
                <w:t>3</w:t>
              </w:r>
            </w:ins>
            <w:del w:id="2185" w:author="Huawei [Abdessamad] 2023-12" w:date="2023-12-28T14:04:00Z">
              <w:r w:rsidR="0052632D" w:rsidRPr="00F4442C" w:rsidDel="001E2755">
                <w:rPr>
                  <w:noProof/>
                  <w:lang w:eastAsia="zh-CN"/>
                </w:rPr>
                <w:delText>6.4</w:delText>
              </w:r>
            </w:del>
            <w:r w:rsidR="0052632D" w:rsidRPr="00F4442C">
              <w:t>.6.2.2</w:t>
            </w:r>
          </w:p>
        </w:tc>
        <w:tc>
          <w:tcPr>
            <w:tcW w:w="4079" w:type="dxa"/>
            <w:vAlign w:val="center"/>
          </w:tcPr>
          <w:p w14:paraId="4815259E" w14:textId="7B46D913" w:rsidR="0052632D" w:rsidRPr="00F4442C" w:rsidRDefault="0052632D" w:rsidP="006D4121">
            <w:pPr>
              <w:pStyle w:val="TAL"/>
            </w:pPr>
            <w:r w:rsidRPr="00F4442C">
              <w:t xml:space="preserve">Represents </w:t>
            </w:r>
            <w:proofErr w:type="gramStart"/>
            <w:r w:rsidRPr="00F4442C">
              <w:t xml:space="preserve">a </w:t>
            </w:r>
            <w:ins w:id="2186" w:author="Huawei [Abdessamad] 2024-01" w:date="2024-01-10T14:14:00Z">
              <w:r w:rsidR="00FE5AF8">
                <w:t>the</w:t>
              </w:r>
              <w:proofErr w:type="gramEnd"/>
              <w:r w:rsidR="00FE5AF8">
                <w:t xml:space="preserve"> parameters to request the </w:t>
              </w:r>
            </w:ins>
            <w:ins w:id="2187" w:author="Huawei [Abdessamad] 2024-01" w:date="2024-01-10T18:26:00Z">
              <w:r w:rsidR="00AD6D67">
                <w:t>provisioning</w:t>
              </w:r>
            </w:ins>
            <w:ins w:id="2188" w:author="Huawei [Abdessamad] 2024-01" w:date="2024-01-10T14:15:00Z">
              <w:r w:rsidR="00FE5AF8">
                <w:t xml:space="preserve"> of a </w:t>
              </w:r>
            </w:ins>
            <w:r w:rsidRPr="00F4442C">
              <w:t>Policy</w:t>
            </w:r>
            <w:del w:id="2189" w:author="Huawei [Abdessamad] 2024-01" w:date="2024-01-10T14:14:00Z">
              <w:r w:rsidRPr="00F4442C" w:rsidDel="00FE5AF8">
                <w:delText xml:space="preserve"> Provisioning</w:delText>
              </w:r>
            </w:del>
            <w:r w:rsidRPr="00F4442C">
              <w:t>.</w:t>
            </w:r>
          </w:p>
        </w:tc>
        <w:tc>
          <w:tcPr>
            <w:tcW w:w="1347" w:type="dxa"/>
            <w:vAlign w:val="center"/>
          </w:tcPr>
          <w:p w14:paraId="6E50FD8E" w14:textId="77777777" w:rsidR="0052632D" w:rsidRPr="00F4442C" w:rsidRDefault="0052632D" w:rsidP="006D4121">
            <w:pPr>
              <w:pStyle w:val="TAL"/>
              <w:rPr>
                <w:rFonts w:cs="Arial"/>
                <w:szCs w:val="18"/>
              </w:rPr>
            </w:pPr>
          </w:p>
        </w:tc>
      </w:tr>
      <w:tr w:rsidR="0052632D" w:rsidRPr="00F4442C" w14:paraId="787FF889" w14:textId="77777777" w:rsidTr="00CA6BAF">
        <w:trPr>
          <w:jc w:val="center"/>
        </w:trPr>
        <w:tc>
          <w:tcPr>
            <w:tcW w:w="2578" w:type="dxa"/>
            <w:vAlign w:val="center"/>
          </w:tcPr>
          <w:p w14:paraId="36B6DC15" w14:textId="0ECB53EB" w:rsidR="0052632D" w:rsidRPr="00F4442C" w:rsidRDefault="0052632D" w:rsidP="006D4121">
            <w:pPr>
              <w:pStyle w:val="TAL"/>
            </w:pPr>
            <w:proofErr w:type="spellStart"/>
            <w:r w:rsidRPr="00F4442C">
              <w:t>Policy</w:t>
            </w:r>
            <w:del w:id="2190" w:author="Huawei [Abdessamad] 2024-01" w:date="2024-01-10T18:24:00Z">
              <w:r w:rsidRPr="00F4442C" w:rsidDel="00EC5315">
                <w:delText>Prov</w:delText>
              </w:r>
            </w:del>
            <w:r w:rsidRPr="00F4442C">
              <w:t>Patch</w:t>
            </w:r>
            <w:proofErr w:type="spellEnd"/>
          </w:p>
        </w:tc>
        <w:tc>
          <w:tcPr>
            <w:tcW w:w="1420" w:type="dxa"/>
            <w:vAlign w:val="center"/>
          </w:tcPr>
          <w:p w14:paraId="2025DB10" w14:textId="3BDA264F" w:rsidR="0052632D" w:rsidRPr="00F4442C" w:rsidRDefault="001E2755" w:rsidP="00CA6BAF">
            <w:pPr>
              <w:pStyle w:val="TAC"/>
              <w:rPr>
                <w:noProof/>
                <w:lang w:eastAsia="zh-CN"/>
              </w:rPr>
            </w:pPr>
            <w:ins w:id="2191" w:author="Huawei [Abdessamad] 2023-12" w:date="2023-12-28T14:05:00Z">
              <w:r w:rsidRPr="00F4442C">
                <w:rPr>
                  <w:noProof/>
                  <w:lang w:eastAsia="zh-CN"/>
                </w:rPr>
                <w:t>6.</w:t>
              </w:r>
              <w:r>
                <w:rPr>
                  <w:noProof/>
                  <w:lang w:eastAsia="zh-CN"/>
                </w:rPr>
                <w:t>3</w:t>
              </w:r>
            </w:ins>
            <w:del w:id="2192" w:author="Huawei [Abdessamad] 2023-12" w:date="2023-12-28T14:05:00Z">
              <w:r w:rsidR="0052632D" w:rsidRPr="00F4442C" w:rsidDel="001E2755">
                <w:rPr>
                  <w:noProof/>
                  <w:lang w:eastAsia="zh-CN"/>
                </w:rPr>
                <w:delText>6.4</w:delText>
              </w:r>
            </w:del>
            <w:r w:rsidR="0052632D" w:rsidRPr="00F4442C">
              <w:t>.6.2.3</w:t>
            </w:r>
          </w:p>
        </w:tc>
        <w:tc>
          <w:tcPr>
            <w:tcW w:w="4079" w:type="dxa"/>
            <w:vAlign w:val="center"/>
          </w:tcPr>
          <w:p w14:paraId="6751A896" w14:textId="251D79CA" w:rsidR="0052632D" w:rsidRPr="00F4442C" w:rsidRDefault="0052632D" w:rsidP="006D4121">
            <w:pPr>
              <w:pStyle w:val="TAL"/>
            </w:pPr>
            <w:r w:rsidRPr="00F4442C">
              <w:t>Represents the requested modifications to a Policy</w:t>
            </w:r>
            <w:del w:id="2193" w:author="Huawei [Abdessamad] 2024-01" w:date="2024-01-10T14:15:00Z">
              <w:r w:rsidRPr="00F4442C" w:rsidDel="00FE5AF8">
                <w:delText xml:space="preserve"> Provisioning</w:delText>
              </w:r>
            </w:del>
            <w:r w:rsidRPr="00F4442C">
              <w:t>.</w:t>
            </w:r>
          </w:p>
        </w:tc>
        <w:tc>
          <w:tcPr>
            <w:tcW w:w="1347" w:type="dxa"/>
            <w:vAlign w:val="center"/>
          </w:tcPr>
          <w:p w14:paraId="42BD700A" w14:textId="77777777" w:rsidR="0052632D" w:rsidRPr="00F4442C" w:rsidRDefault="0052632D" w:rsidP="006D4121">
            <w:pPr>
              <w:pStyle w:val="TAL"/>
              <w:rPr>
                <w:rFonts w:cs="Arial"/>
                <w:szCs w:val="18"/>
              </w:rPr>
            </w:pPr>
          </w:p>
        </w:tc>
      </w:tr>
      <w:tr w:rsidR="00180827" w:rsidRPr="00F4442C" w14:paraId="37727A76" w14:textId="77777777" w:rsidTr="00CA6BAF">
        <w:trPr>
          <w:jc w:val="center"/>
          <w:ins w:id="2194" w:author="Huawei [Abdessamad] 2024-01" w:date="2024-01-10T18:32:00Z"/>
        </w:trPr>
        <w:tc>
          <w:tcPr>
            <w:tcW w:w="2578" w:type="dxa"/>
            <w:vAlign w:val="center"/>
          </w:tcPr>
          <w:p w14:paraId="77C8AC7D" w14:textId="35C41553" w:rsidR="00180827" w:rsidRPr="00F4442C" w:rsidRDefault="00180827" w:rsidP="00180827">
            <w:pPr>
              <w:pStyle w:val="TAL"/>
              <w:rPr>
                <w:ins w:id="2195" w:author="Huawei [Abdessamad] 2024-01" w:date="2024-01-10T18:32:00Z"/>
              </w:rPr>
            </w:pPr>
            <w:proofErr w:type="spellStart"/>
            <w:ins w:id="2196" w:author="Huawei [Abdessamad] 2024-01" w:date="2024-01-10T18:32:00Z">
              <w:r w:rsidRPr="00F4442C">
                <w:t>Policy</w:t>
              </w:r>
              <w:r>
                <w:t>Data</w:t>
              </w:r>
              <w:proofErr w:type="spellEnd"/>
            </w:ins>
          </w:p>
        </w:tc>
        <w:tc>
          <w:tcPr>
            <w:tcW w:w="1420" w:type="dxa"/>
            <w:vAlign w:val="center"/>
          </w:tcPr>
          <w:p w14:paraId="688E31FE" w14:textId="3E72D4AA" w:rsidR="00180827" w:rsidRPr="00F4442C" w:rsidRDefault="00180827" w:rsidP="00CA6BAF">
            <w:pPr>
              <w:pStyle w:val="TAC"/>
              <w:rPr>
                <w:ins w:id="2197" w:author="Huawei [Abdessamad] 2024-01" w:date="2024-01-10T18:32:00Z"/>
                <w:noProof/>
                <w:lang w:eastAsia="zh-CN"/>
              </w:rPr>
            </w:pPr>
            <w:ins w:id="2198" w:author="Huawei [Abdessamad] 2024-01" w:date="2024-01-10T18:32:00Z">
              <w:r w:rsidRPr="00F4442C">
                <w:rPr>
                  <w:noProof/>
                  <w:lang w:eastAsia="zh-CN"/>
                </w:rPr>
                <w:t>6.</w:t>
              </w:r>
              <w:r>
                <w:rPr>
                  <w:noProof/>
                  <w:lang w:eastAsia="zh-CN"/>
                </w:rPr>
                <w:t>3</w:t>
              </w:r>
              <w:r w:rsidRPr="00F4442C">
                <w:t>.6.2.4</w:t>
              </w:r>
            </w:ins>
          </w:p>
        </w:tc>
        <w:tc>
          <w:tcPr>
            <w:tcW w:w="4079" w:type="dxa"/>
            <w:vAlign w:val="center"/>
          </w:tcPr>
          <w:p w14:paraId="3220BD68" w14:textId="2721A0FC" w:rsidR="00180827" w:rsidRPr="00F4442C" w:rsidRDefault="00180827" w:rsidP="00180827">
            <w:pPr>
              <w:pStyle w:val="TAL"/>
              <w:rPr>
                <w:ins w:id="2199" w:author="Huawei [Abdessamad] 2024-01" w:date="2024-01-10T18:32:00Z"/>
              </w:rPr>
            </w:pPr>
            <w:ins w:id="2200" w:author="Huawei [Abdessamad] 2024-01" w:date="2024-01-10T18:32:00Z">
              <w:r w:rsidRPr="00F4442C">
                <w:t xml:space="preserve">Represents </w:t>
              </w:r>
              <w:r w:rsidR="00BE0A83">
                <w:t xml:space="preserve">the content of a </w:t>
              </w:r>
              <w:r w:rsidRPr="00F4442C">
                <w:t>policy.</w:t>
              </w:r>
            </w:ins>
          </w:p>
        </w:tc>
        <w:tc>
          <w:tcPr>
            <w:tcW w:w="1347" w:type="dxa"/>
            <w:vAlign w:val="center"/>
          </w:tcPr>
          <w:p w14:paraId="2D0F1A58" w14:textId="77777777" w:rsidR="00180827" w:rsidRPr="00F4442C" w:rsidRDefault="00180827" w:rsidP="00180827">
            <w:pPr>
              <w:pStyle w:val="TAL"/>
              <w:rPr>
                <w:ins w:id="2201" w:author="Huawei [Abdessamad] 2024-01" w:date="2024-01-10T18:32:00Z"/>
                <w:rFonts w:cs="Arial"/>
                <w:szCs w:val="18"/>
              </w:rPr>
            </w:pPr>
          </w:p>
        </w:tc>
      </w:tr>
      <w:tr w:rsidR="001F7ED4" w:rsidRPr="00F4442C" w14:paraId="2623CFCE" w14:textId="77777777" w:rsidTr="00CA6BAF">
        <w:trPr>
          <w:jc w:val="center"/>
          <w:ins w:id="2202" w:author="Huawei [Abdessamad] 2023-12" w:date="2023-12-28T21:11:00Z"/>
        </w:trPr>
        <w:tc>
          <w:tcPr>
            <w:tcW w:w="2578" w:type="dxa"/>
            <w:vAlign w:val="center"/>
          </w:tcPr>
          <w:p w14:paraId="48E0D1D9" w14:textId="2941A60A" w:rsidR="001F7ED4" w:rsidRPr="00F4442C" w:rsidRDefault="001F7ED4" w:rsidP="006D4121">
            <w:pPr>
              <w:pStyle w:val="TAL"/>
              <w:rPr>
                <w:ins w:id="2203" w:author="Huawei [Abdessamad] 2023-12" w:date="2023-12-28T21:11:00Z"/>
              </w:rPr>
            </w:pPr>
            <w:proofErr w:type="spellStart"/>
            <w:ins w:id="2204" w:author="Huawei [Abdessamad] 2023-12" w:date="2023-12-28T21:11:00Z">
              <w:r>
                <w:t>PolicyType</w:t>
              </w:r>
              <w:proofErr w:type="spellEnd"/>
            </w:ins>
          </w:p>
        </w:tc>
        <w:tc>
          <w:tcPr>
            <w:tcW w:w="1420" w:type="dxa"/>
            <w:vAlign w:val="center"/>
          </w:tcPr>
          <w:p w14:paraId="73DF5B2E" w14:textId="31213C4C" w:rsidR="001F7ED4" w:rsidRPr="00F4442C" w:rsidRDefault="001F7ED4" w:rsidP="00CA6BAF">
            <w:pPr>
              <w:pStyle w:val="TAC"/>
              <w:rPr>
                <w:ins w:id="2205" w:author="Huawei [Abdessamad] 2023-12" w:date="2023-12-28T21:11:00Z"/>
                <w:noProof/>
                <w:lang w:eastAsia="zh-CN"/>
              </w:rPr>
            </w:pPr>
            <w:ins w:id="2206" w:author="Huawei [Abdessamad] 2023-12" w:date="2023-12-28T21:11:00Z">
              <w:r>
                <w:rPr>
                  <w:noProof/>
                  <w:lang w:eastAsia="zh-CN"/>
                </w:rPr>
                <w:t>6.3.</w:t>
              </w:r>
              <w:r w:rsidR="006F1D15">
                <w:rPr>
                  <w:noProof/>
                  <w:lang w:eastAsia="zh-CN"/>
                </w:rPr>
                <w:t>6.3.</w:t>
              </w:r>
              <w:r w:rsidR="006F1D15" w:rsidRPr="007B06A0">
                <w:rPr>
                  <w:noProof/>
                  <w:highlight w:val="yellow"/>
                  <w:lang w:eastAsia="zh-CN"/>
                </w:rPr>
                <w:t>3</w:t>
              </w:r>
            </w:ins>
          </w:p>
        </w:tc>
        <w:tc>
          <w:tcPr>
            <w:tcW w:w="4079" w:type="dxa"/>
            <w:vAlign w:val="center"/>
          </w:tcPr>
          <w:p w14:paraId="5AB9DC62" w14:textId="74202996" w:rsidR="001F7ED4" w:rsidRPr="00F4442C" w:rsidRDefault="006F1D15" w:rsidP="006D4121">
            <w:pPr>
              <w:pStyle w:val="TAL"/>
              <w:rPr>
                <w:ins w:id="2207" w:author="Huawei [Abdessamad] 2023-12" w:date="2023-12-28T21:11:00Z"/>
              </w:rPr>
            </w:pPr>
            <w:ins w:id="2208" w:author="Huawei [Abdessamad] 2023-12" w:date="2023-12-28T21:11:00Z">
              <w:r>
                <w:t>Represents the policy type.</w:t>
              </w:r>
            </w:ins>
          </w:p>
        </w:tc>
        <w:tc>
          <w:tcPr>
            <w:tcW w:w="1347" w:type="dxa"/>
            <w:vAlign w:val="center"/>
          </w:tcPr>
          <w:p w14:paraId="2748925D" w14:textId="77777777" w:rsidR="001F7ED4" w:rsidRPr="00F4442C" w:rsidRDefault="001F7ED4" w:rsidP="006D4121">
            <w:pPr>
              <w:pStyle w:val="TAL"/>
              <w:rPr>
                <w:ins w:id="2209" w:author="Huawei [Abdessamad] 2023-12" w:date="2023-12-28T21:11:00Z"/>
                <w:rFonts w:cs="Arial"/>
                <w:szCs w:val="18"/>
              </w:rPr>
            </w:pPr>
          </w:p>
        </w:tc>
      </w:tr>
      <w:tr w:rsidR="00FB2E39" w:rsidRPr="00F4442C" w14:paraId="5485B7B0" w14:textId="77777777" w:rsidTr="00CA6BAF">
        <w:trPr>
          <w:jc w:val="center"/>
          <w:ins w:id="2210" w:author="Huawei [Abdessamad] 2023-12" w:date="2023-12-28T17:45:00Z"/>
        </w:trPr>
        <w:tc>
          <w:tcPr>
            <w:tcW w:w="2578" w:type="dxa"/>
            <w:vAlign w:val="center"/>
          </w:tcPr>
          <w:p w14:paraId="796128CD" w14:textId="2C10ADFC" w:rsidR="00FB2E39" w:rsidRPr="00F4442C" w:rsidRDefault="00FB2E39" w:rsidP="00FB2E39">
            <w:pPr>
              <w:pStyle w:val="TAL"/>
              <w:rPr>
                <w:ins w:id="2211" w:author="Huawei [Abdessamad] 2023-12" w:date="2023-12-28T17:45:00Z"/>
              </w:rPr>
            </w:pPr>
            <w:proofErr w:type="spellStart"/>
            <w:ins w:id="2212" w:author="Huawei [Abdessamad] 2023-12" w:date="2023-12-28T17:45:00Z">
              <w:r w:rsidRPr="00F4442C">
                <w:t>Pol</w:t>
              </w:r>
              <w:r>
                <w:t>DeleteReq</w:t>
              </w:r>
              <w:proofErr w:type="spellEnd"/>
            </w:ins>
          </w:p>
        </w:tc>
        <w:tc>
          <w:tcPr>
            <w:tcW w:w="1420" w:type="dxa"/>
            <w:vAlign w:val="center"/>
          </w:tcPr>
          <w:p w14:paraId="1F672B8C" w14:textId="098332C9" w:rsidR="00FB2E39" w:rsidRPr="00F4442C" w:rsidRDefault="00FB2E39" w:rsidP="00CA6BAF">
            <w:pPr>
              <w:pStyle w:val="TAC"/>
              <w:rPr>
                <w:ins w:id="2213" w:author="Huawei [Abdessamad] 2023-12" w:date="2023-12-28T17:45:00Z"/>
                <w:noProof/>
                <w:lang w:eastAsia="zh-CN"/>
              </w:rPr>
            </w:pPr>
            <w:ins w:id="2214" w:author="Huawei [Abdessamad] 2023-12" w:date="2023-12-28T17:45:00Z">
              <w:r w:rsidRPr="00F4442C">
                <w:rPr>
                  <w:noProof/>
                  <w:lang w:eastAsia="zh-CN"/>
                </w:rPr>
                <w:t>6.</w:t>
              </w:r>
              <w:r>
                <w:rPr>
                  <w:noProof/>
                  <w:lang w:eastAsia="zh-CN"/>
                </w:rPr>
                <w:t>3</w:t>
              </w:r>
              <w:r w:rsidRPr="00F4442C">
                <w:t>.6.2.</w:t>
              </w:r>
              <w:r w:rsidRPr="00E51DF8">
                <w:rPr>
                  <w:highlight w:val="yellow"/>
                </w:rPr>
                <w:t>10</w:t>
              </w:r>
            </w:ins>
          </w:p>
        </w:tc>
        <w:tc>
          <w:tcPr>
            <w:tcW w:w="4079" w:type="dxa"/>
            <w:vAlign w:val="center"/>
          </w:tcPr>
          <w:p w14:paraId="53FE6310" w14:textId="721E6550" w:rsidR="00FB2E39" w:rsidRPr="00F4442C" w:rsidRDefault="00FB2E39" w:rsidP="00FB2E39">
            <w:pPr>
              <w:pStyle w:val="TAL"/>
              <w:rPr>
                <w:ins w:id="2215" w:author="Huawei [Abdessamad] 2023-12" w:date="2023-12-28T17:45:00Z"/>
              </w:rPr>
            </w:pPr>
            <w:ins w:id="2216" w:author="Huawei [Abdessamad] 2023-12" w:date="2023-12-28T17:45:00Z">
              <w:r w:rsidRPr="00F4442C">
                <w:t xml:space="preserve">Represents </w:t>
              </w:r>
            </w:ins>
            <w:ins w:id="2217" w:author="Huawei [Abdessamad] 2023-12" w:date="2023-12-28T17:46:00Z">
              <w:r w:rsidR="00E51DF8">
                <w:t xml:space="preserve">the parameters to request the deletion of one or several </w:t>
              </w:r>
            </w:ins>
            <w:ins w:id="2218" w:author="Huawei [Abdessamad] 2023-12" w:date="2023-12-28T17:45:00Z">
              <w:r w:rsidR="00E51DF8">
                <w:t>Policy</w:t>
              </w:r>
            </w:ins>
            <w:ins w:id="2219" w:author="Huawei [Abdessamad] 2023-12" w:date="2023-12-28T17:46:00Z">
              <w:r w:rsidR="00E51DF8">
                <w:t>(</w:t>
              </w:r>
            </w:ins>
            <w:proofErr w:type="spellStart"/>
            <w:ins w:id="2220" w:author="Huawei [Abdessamad] 2024-01" w:date="2024-01-10T14:15:00Z">
              <w:r w:rsidR="00FE5AF8">
                <w:t>ie</w:t>
              </w:r>
            </w:ins>
            <w:ins w:id="2221" w:author="Huawei [Abdessamad] 2023-12" w:date="2023-12-28T17:46:00Z">
              <w:r w:rsidR="00E51DF8">
                <w:t>s</w:t>
              </w:r>
              <w:proofErr w:type="spellEnd"/>
              <w:r w:rsidR="00E51DF8">
                <w:t>)</w:t>
              </w:r>
            </w:ins>
            <w:ins w:id="2222" w:author="Huawei [Abdessamad] 2023-12" w:date="2023-12-28T17:45:00Z">
              <w:r w:rsidRPr="00F4442C">
                <w:t>.</w:t>
              </w:r>
            </w:ins>
          </w:p>
        </w:tc>
        <w:tc>
          <w:tcPr>
            <w:tcW w:w="1347" w:type="dxa"/>
            <w:vAlign w:val="center"/>
          </w:tcPr>
          <w:p w14:paraId="612B4868" w14:textId="77777777" w:rsidR="00FB2E39" w:rsidRPr="00F4442C" w:rsidRDefault="00FB2E39" w:rsidP="00FB2E39">
            <w:pPr>
              <w:pStyle w:val="TAL"/>
              <w:rPr>
                <w:ins w:id="2223" w:author="Huawei [Abdessamad] 2023-12" w:date="2023-12-28T17:45:00Z"/>
                <w:rFonts w:cs="Arial"/>
                <w:szCs w:val="18"/>
              </w:rPr>
            </w:pPr>
          </w:p>
        </w:tc>
      </w:tr>
      <w:tr w:rsidR="00FB2E39" w:rsidRPr="00F4442C" w14:paraId="3EDBC8D6" w14:textId="77777777" w:rsidTr="00CA6BAF">
        <w:trPr>
          <w:jc w:val="center"/>
          <w:ins w:id="2224" w:author="Huawei [Abdessamad] 2023-12" w:date="2023-12-28T17:45:00Z"/>
        </w:trPr>
        <w:tc>
          <w:tcPr>
            <w:tcW w:w="2578" w:type="dxa"/>
            <w:vAlign w:val="center"/>
          </w:tcPr>
          <w:p w14:paraId="4F11DCFA" w14:textId="7AABDBE4" w:rsidR="00FB2E39" w:rsidRPr="00F4442C" w:rsidRDefault="00FB2E39" w:rsidP="00FB2E39">
            <w:pPr>
              <w:pStyle w:val="TAL"/>
              <w:rPr>
                <w:ins w:id="2225" w:author="Huawei [Abdessamad] 2023-12" w:date="2023-12-28T17:45:00Z"/>
              </w:rPr>
            </w:pPr>
            <w:proofErr w:type="spellStart"/>
            <w:ins w:id="2226" w:author="Huawei [Abdessamad] 2023-12" w:date="2023-12-28T17:45:00Z">
              <w:r w:rsidRPr="00F4442C">
                <w:t>Pol</w:t>
              </w:r>
              <w:r>
                <w:t>DeleteResp</w:t>
              </w:r>
              <w:proofErr w:type="spellEnd"/>
            </w:ins>
          </w:p>
        </w:tc>
        <w:tc>
          <w:tcPr>
            <w:tcW w:w="1420" w:type="dxa"/>
            <w:vAlign w:val="center"/>
          </w:tcPr>
          <w:p w14:paraId="7B575096" w14:textId="7ED46999" w:rsidR="00FB2E39" w:rsidRPr="00F4442C" w:rsidRDefault="00FB2E39" w:rsidP="00CA6BAF">
            <w:pPr>
              <w:pStyle w:val="TAC"/>
              <w:rPr>
                <w:ins w:id="2227" w:author="Huawei [Abdessamad] 2023-12" w:date="2023-12-28T17:45:00Z"/>
                <w:noProof/>
                <w:lang w:eastAsia="zh-CN"/>
              </w:rPr>
            </w:pPr>
            <w:ins w:id="2228" w:author="Huawei [Abdessamad] 2023-12" w:date="2023-12-28T17:45:00Z">
              <w:r w:rsidRPr="00F4442C">
                <w:rPr>
                  <w:noProof/>
                  <w:lang w:eastAsia="zh-CN"/>
                </w:rPr>
                <w:t>6.</w:t>
              </w:r>
              <w:r>
                <w:rPr>
                  <w:noProof/>
                  <w:lang w:eastAsia="zh-CN"/>
                </w:rPr>
                <w:t>3</w:t>
              </w:r>
              <w:r w:rsidRPr="00F4442C">
                <w:t>.6.2.</w:t>
              </w:r>
              <w:r w:rsidR="00E51DF8" w:rsidRPr="00E51DF8">
                <w:rPr>
                  <w:highlight w:val="yellow"/>
                </w:rPr>
                <w:t>11</w:t>
              </w:r>
            </w:ins>
          </w:p>
        </w:tc>
        <w:tc>
          <w:tcPr>
            <w:tcW w:w="4079" w:type="dxa"/>
            <w:vAlign w:val="center"/>
          </w:tcPr>
          <w:p w14:paraId="5FBB8EAA" w14:textId="4D1FA30F" w:rsidR="00FB2E39" w:rsidRPr="00F4442C" w:rsidRDefault="00FB2E39" w:rsidP="00FB2E39">
            <w:pPr>
              <w:pStyle w:val="TAL"/>
              <w:rPr>
                <w:ins w:id="2229" w:author="Huawei [Abdessamad] 2023-12" w:date="2023-12-28T17:45:00Z"/>
              </w:rPr>
            </w:pPr>
            <w:ins w:id="2230" w:author="Huawei [Abdessamad] 2023-12" w:date="2023-12-28T17:45:00Z">
              <w:r w:rsidRPr="00F4442C">
                <w:t xml:space="preserve">Represents </w:t>
              </w:r>
            </w:ins>
            <w:ins w:id="2231" w:author="Huawei [Abdessamad] 2024-01" w:date="2024-01-10T19:23:00Z">
              <w:r w:rsidR="00D835C7">
                <w:t>the response to the</w:t>
              </w:r>
            </w:ins>
            <w:ins w:id="2232" w:author="Huawei [Abdessamad] 2023-12" w:date="2023-12-28T17:46:00Z">
              <w:r w:rsidR="00A35BD1">
                <w:t xml:space="preserve"> Policy(</w:t>
              </w:r>
            </w:ins>
            <w:proofErr w:type="spellStart"/>
            <w:ins w:id="2233" w:author="Huawei [Abdessamad] 2024-01" w:date="2024-01-10T14:15:00Z">
              <w:r w:rsidR="00FE5AF8">
                <w:t>ie</w:t>
              </w:r>
            </w:ins>
            <w:ins w:id="2234" w:author="Huawei [Abdessamad] 2023-12" w:date="2023-12-28T17:46:00Z">
              <w:r w:rsidR="00A35BD1">
                <w:t>s</w:t>
              </w:r>
              <w:proofErr w:type="spellEnd"/>
              <w:r w:rsidR="00A35BD1">
                <w:t>) deletion response</w:t>
              </w:r>
            </w:ins>
            <w:ins w:id="2235" w:author="Huawei [Abdessamad] 2023-12" w:date="2023-12-28T17:45:00Z">
              <w:r w:rsidRPr="00F4442C">
                <w:t>.</w:t>
              </w:r>
            </w:ins>
          </w:p>
        </w:tc>
        <w:tc>
          <w:tcPr>
            <w:tcW w:w="1347" w:type="dxa"/>
            <w:vAlign w:val="center"/>
          </w:tcPr>
          <w:p w14:paraId="395CF97B" w14:textId="77777777" w:rsidR="00FB2E39" w:rsidRPr="00F4442C" w:rsidRDefault="00FB2E39" w:rsidP="00FB2E39">
            <w:pPr>
              <w:pStyle w:val="TAL"/>
              <w:rPr>
                <w:ins w:id="2236" w:author="Huawei [Abdessamad] 2023-12" w:date="2023-12-28T17:45:00Z"/>
                <w:rFonts w:cs="Arial"/>
                <w:szCs w:val="18"/>
              </w:rPr>
            </w:pPr>
          </w:p>
        </w:tc>
      </w:tr>
      <w:tr w:rsidR="0052632D" w:rsidRPr="00F4442C" w14:paraId="31D0852B" w14:textId="77777777" w:rsidTr="00CA6BAF">
        <w:trPr>
          <w:jc w:val="center"/>
        </w:trPr>
        <w:tc>
          <w:tcPr>
            <w:tcW w:w="2578" w:type="dxa"/>
            <w:vAlign w:val="center"/>
          </w:tcPr>
          <w:p w14:paraId="606E95DB" w14:textId="77777777" w:rsidR="0052632D" w:rsidRPr="00F4442C" w:rsidRDefault="0052632D" w:rsidP="006D4121">
            <w:pPr>
              <w:pStyle w:val="TAL"/>
            </w:pPr>
            <w:proofErr w:type="spellStart"/>
            <w:r w:rsidRPr="00F4442C">
              <w:t>PolRepData</w:t>
            </w:r>
            <w:proofErr w:type="spellEnd"/>
          </w:p>
        </w:tc>
        <w:tc>
          <w:tcPr>
            <w:tcW w:w="1420" w:type="dxa"/>
            <w:vAlign w:val="center"/>
          </w:tcPr>
          <w:p w14:paraId="0D77D697" w14:textId="0189DD16" w:rsidR="0052632D" w:rsidRPr="00F4442C" w:rsidRDefault="001E2755" w:rsidP="00CA6BAF">
            <w:pPr>
              <w:pStyle w:val="TAC"/>
            </w:pPr>
            <w:ins w:id="2237" w:author="Huawei [Abdessamad] 2023-12" w:date="2023-12-28T14:05:00Z">
              <w:r w:rsidRPr="00F4442C">
                <w:rPr>
                  <w:noProof/>
                  <w:lang w:eastAsia="zh-CN"/>
                </w:rPr>
                <w:t>6.</w:t>
              </w:r>
              <w:r>
                <w:rPr>
                  <w:noProof/>
                  <w:lang w:eastAsia="zh-CN"/>
                </w:rPr>
                <w:t>3</w:t>
              </w:r>
            </w:ins>
            <w:del w:id="2238" w:author="Huawei [Abdessamad] 2023-12" w:date="2023-12-28T14:05:00Z">
              <w:r w:rsidR="0052632D" w:rsidRPr="00F4442C" w:rsidDel="001E2755">
                <w:rPr>
                  <w:noProof/>
                  <w:lang w:eastAsia="zh-CN"/>
                </w:rPr>
                <w:delText>6.4</w:delText>
              </w:r>
            </w:del>
            <w:r w:rsidR="0052632D" w:rsidRPr="00F4442C">
              <w:t>.6.2.9</w:t>
            </w:r>
          </w:p>
        </w:tc>
        <w:tc>
          <w:tcPr>
            <w:tcW w:w="4079" w:type="dxa"/>
            <w:vAlign w:val="center"/>
          </w:tcPr>
          <w:p w14:paraId="49702523" w14:textId="77777777" w:rsidR="0052632D" w:rsidRPr="00F4442C" w:rsidRDefault="0052632D" w:rsidP="006D4121">
            <w:pPr>
              <w:pStyle w:val="TAL"/>
            </w:pPr>
            <w:bookmarkStart w:id="2239" w:name="_Hlk150010960"/>
            <w:r w:rsidRPr="00F4442C">
              <w:t>Represents policy usage reporting data.</w:t>
            </w:r>
            <w:bookmarkEnd w:id="2239"/>
          </w:p>
        </w:tc>
        <w:tc>
          <w:tcPr>
            <w:tcW w:w="1347" w:type="dxa"/>
            <w:vAlign w:val="center"/>
          </w:tcPr>
          <w:p w14:paraId="6E4D9816" w14:textId="77777777" w:rsidR="0052632D" w:rsidRPr="00F4442C" w:rsidRDefault="0052632D" w:rsidP="006D4121">
            <w:pPr>
              <w:pStyle w:val="TAL"/>
              <w:rPr>
                <w:rFonts w:cs="Arial"/>
                <w:szCs w:val="18"/>
              </w:rPr>
            </w:pPr>
          </w:p>
        </w:tc>
      </w:tr>
      <w:tr w:rsidR="0052632D" w:rsidRPr="00F4442C" w14:paraId="55A87514" w14:textId="77777777" w:rsidTr="00CA6BAF">
        <w:trPr>
          <w:jc w:val="center"/>
        </w:trPr>
        <w:tc>
          <w:tcPr>
            <w:tcW w:w="2578" w:type="dxa"/>
            <w:vAlign w:val="center"/>
          </w:tcPr>
          <w:p w14:paraId="2791A228" w14:textId="77777777" w:rsidR="0052632D" w:rsidRPr="00F4442C" w:rsidRDefault="0052632D" w:rsidP="006D4121">
            <w:pPr>
              <w:pStyle w:val="TAL"/>
              <w:rPr>
                <w:noProof/>
              </w:rPr>
            </w:pPr>
            <w:proofErr w:type="spellStart"/>
            <w:r w:rsidRPr="00F4442C">
              <w:t>PolUsageNotif</w:t>
            </w:r>
            <w:proofErr w:type="spellEnd"/>
          </w:p>
        </w:tc>
        <w:tc>
          <w:tcPr>
            <w:tcW w:w="1420" w:type="dxa"/>
            <w:vAlign w:val="center"/>
          </w:tcPr>
          <w:p w14:paraId="1906A2B7" w14:textId="320D1FCD" w:rsidR="0052632D" w:rsidRPr="00F4442C" w:rsidRDefault="001E2755" w:rsidP="00CA6BAF">
            <w:pPr>
              <w:pStyle w:val="TAC"/>
            </w:pPr>
            <w:ins w:id="2240" w:author="Huawei [Abdessamad] 2023-12" w:date="2023-12-28T14:05:00Z">
              <w:r w:rsidRPr="00F4442C">
                <w:rPr>
                  <w:noProof/>
                  <w:lang w:eastAsia="zh-CN"/>
                </w:rPr>
                <w:t>6.</w:t>
              </w:r>
              <w:r>
                <w:rPr>
                  <w:noProof/>
                  <w:lang w:eastAsia="zh-CN"/>
                </w:rPr>
                <w:t>3</w:t>
              </w:r>
            </w:ins>
            <w:del w:id="2241" w:author="Huawei [Abdessamad] 2023-12" w:date="2023-12-28T14:05:00Z">
              <w:r w:rsidR="0052632D" w:rsidRPr="00F4442C" w:rsidDel="001E2755">
                <w:rPr>
                  <w:noProof/>
                  <w:lang w:eastAsia="zh-CN"/>
                </w:rPr>
                <w:delText>6.4</w:delText>
              </w:r>
            </w:del>
            <w:r w:rsidR="0052632D" w:rsidRPr="00F4442C">
              <w:t>.6.2.8</w:t>
            </w:r>
          </w:p>
        </w:tc>
        <w:tc>
          <w:tcPr>
            <w:tcW w:w="4079" w:type="dxa"/>
            <w:vAlign w:val="center"/>
          </w:tcPr>
          <w:p w14:paraId="2E9CF337" w14:textId="77777777" w:rsidR="0052632D" w:rsidRPr="00F4442C" w:rsidRDefault="0052632D" w:rsidP="006D4121">
            <w:pPr>
              <w:pStyle w:val="TAL"/>
            </w:pPr>
            <w:r w:rsidRPr="00F4442C">
              <w:t>Represents a Policy Usage Notification.</w:t>
            </w:r>
          </w:p>
        </w:tc>
        <w:tc>
          <w:tcPr>
            <w:tcW w:w="1347" w:type="dxa"/>
            <w:vAlign w:val="center"/>
          </w:tcPr>
          <w:p w14:paraId="562B4950" w14:textId="77777777" w:rsidR="0052632D" w:rsidRPr="00F4442C" w:rsidRDefault="0052632D" w:rsidP="006D4121">
            <w:pPr>
              <w:pStyle w:val="TAL"/>
              <w:rPr>
                <w:rFonts w:cs="Arial"/>
                <w:szCs w:val="18"/>
              </w:rPr>
            </w:pPr>
          </w:p>
        </w:tc>
      </w:tr>
      <w:tr w:rsidR="0052632D" w:rsidRPr="00F4442C" w14:paraId="71F07E7F" w14:textId="77777777" w:rsidTr="00CA6BAF">
        <w:trPr>
          <w:jc w:val="center"/>
        </w:trPr>
        <w:tc>
          <w:tcPr>
            <w:tcW w:w="2578" w:type="dxa"/>
            <w:vAlign w:val="center"/>
          </w:tcPr>
          <w:p w14:paraId="3AA05323" w14:textId="77777777" w:rsidR="0052632D" w:rsidRPr="00F4442C" w:rsidRDefault="0052632D" w:rsidP="006D4121">
            <w:pPr>
              <w:pStyle w:val="TAL"/>
            </w:pPr>
            <w:proofErr w:type="spellStart"/>
            <w:r w:rsidRPr="00F4442C">
              <w:t>PolUsageSubsc</w:t>
            </w:r>
            <w:proofErr w:type="spellEnd"/>
          </w:p>
        </w:tc>
        <w:tc>
          <w:tcPr>
            <w:tcW w:w="1420" w:type="dxa"/>
            <w:vAlign w:val="center"/>
          </w:tcPr>
          <w:p w14:paraId="33A23B82" w14:textId="0BA8A3C1" w:rsidR="0052632D" w:rsidRPr="00F4442C" w:rsidRDefault="001E2755" w:rsidP="00CA6BAF">
            <w:pPr>
              <w:pStyle w:val="TAC"/>
            </w:pPr>
            <w:ins w:id="2242" w:author="Huawei [Abdessamad] 2023-12" w:date="2023-12-28T14:05:00Z">
              <w:r w:rsidRPr="00F4442C">
                <w:rPr>
                  <w:noProof/>
                  <w:lang w:eastAsia="zh-CN"/>
                </w:rPr>
                <w:t>6.</w:t>
              </w:r>
              <w:r>
                <w:rPr>
                  <w:noProof/>
                  <w:lang w:eastAsia="zh-CN"/>
                </w:rPr>
                <w:t>3</w:t>
              </w:r>
            </w:ins>
            <w:del w:id="2243" w:author="Huawei [Abdessamad] 2023-12" w:date="2023-12-28T14:05:00Z">
              <w:r w:rsidR="0052632D" w:rsidRPr="00F4442C" w:rsidDel="001E2755">
                <w:rPr>
                  <w:noProof/>
                  <w:lang w:eastAsia="zh-CN"/>
                </w:rPr>
                <w:delText>6.4</w:delText>
              </w:r>
            </w:del>
            <w:r w:rsidR="0052632D" w:rsidRPr="00F4442C">
              <w:t>.6.2.5</w:t>
            </w:r>
          </w:p>
        </w:tc>
        <w:tc>
          <w:tcPr>
            <w:tcW w:w="4079" w:type="dxa"/>
            <w:vAlign w:val="center"/>
          </w:tcPr>
          <w:p w14:paraId="71D1C33D" w14:textId="77777777" w:rsidR="0052632D" w:rsidRPr="00F4442C" w:rsidRDefault="0052632D" w:rsidP="006D4121">
            <w:pPr>
              <w:pStyle w:val="TAL"/>
              <w:rPr>
                <w:rFonts w:cs="Arial"/>
                <w:szCs w:val="18"/>
              </w:rPr>
            </w:pPr>
            <w:r w:rsidRPr="00F4442C">
              <w:t>Represents a Policy Usage Subscription.</w:t>
            </w:r>
          </w:p>
        </w:tc>
        <w:tc>
          <w:tcPr>
            <w:tcW w:w="1347" w:type="dxa"/>
            <w:vAlign w:val="center"/>
          </w:tcPr>
          <w:p w14:paraId="173BF346" w14:textId="77777777" w:rsidR="0052632D" w:rsidRPr="00F4442C" w:rsidRDefault="0052632D" w:rsidP="006D4121">
            <w:pPr>
              <w:pStyle w:val="TAL"/>
              <w:rPr>
                <w:rFonts w:cs="Arial"/>
                <w:szCs w:val="18"/>
              </w:rPr>
            </w:pPr>
          </w:p>
        </w:tc>
      </w:tr>
      <w:tr w:rsidR="0052632D" w:rsidRPr="00F4442C" w14:paraId="4278F6F5" w14:textId="77777777" w:rsidTr="00CA6BAF">
        <w:trPr>
          <w:jc w:val="center"/>
        </w:trPr>
        <w:tc>
          <w:tcPr>
            <w:tcW w:w="2578" w:type="dxa"/>
            <w:vAlign w:val="center"/>
          </w:tcPr>
          <w:p w14:paraId="3231C593" w14:textId="77777777" w:rsidR="0052632D" w:rsidRPr="00F4442C" w:rsidRDefault="0052632D" w:rsidP="006D4121">
            <w:pPr>
              <w:pStyle w:val="TAL"/>
            </w:pPr>
            <w:proofErr w:type="spellStart"/>
            <w:r w:rsidRPr="00F4442C">
              <w:t>PolUsageSubscPatch</w:t>
            </w:r>
            <w:proofErr w:type="spellEnd"/>
          </w:p>
        </w:tc>
        <w:tc>
          <w:tcPr>
            <w:tcW w:w="1420" w:type="dxa"/>
            <w:vAlign w:val="center"/>
          </w:tcPr>
          <w:p w14:paraId="3A75608F" w14:textId="6DEE35C1" w:rsidR="0052632D" w:rsidRPr="00F4442C" w:rsidRDefault="001E2755" w:rsidP="00CA6BAF">
            <w:pPr>
              <w:pStyle w:val="TAC"/>
              <w:rPr>
                <w:noProof/>
                <w:lang w:eastAsia="zh-CN"/>
              </w:rPr>
            </w:pPr>
            <w:ins w:id="2244" w:author="Huawei [Abdessamad] 2023-12" w:date="2023-12-28T14:05:00Z">
              <w:r w:rsidRPr="00F4442C">
                <w:rPr>
                  <w:noProof/>
                  <w:lang w:eastAsia="zh-CN"/>
                </w:rPr>
                <w:t>6.</w:t>
              </w:r>
              <w:r>
                <w:rPr>
                  <w:noProof/>
                  <w:lang w:eastAsia="zh-CN"/>
                </w:rPr>
                <w:t>3</w:t>
              </w:r>
            </w:ins>
            <w:del w:id="2245" w:author="Huawei [Abdessamad] 2023-12" w:date="2023-12-28T14:05:00Z">
              <w:r w:rsidR="0052632D" w:rsidRPr="00F4442C" w:rsidDel="001E2755">
                <w:rPr>
                  <w:noProof/>
                  <w:lang w:eastAsia="zh-CN"/>
                </w:rPr>
                <w:delText>6.4</w:delText>
              </w:r>
            </w:del>
            <w:r w:rsidR="0052632D" w:rsidRPr="00F4442C">
              <w:t>.6.2.6</w:t>
            </w:r>
          </w:p>
        </w:tc>
        <w:tc>
          <w:tcPr>
            <w:tcW w:w="4079" w:type="dxa"/>
            <w:vAlign w:val="center"/>
          </w:tcPr>
          <w:p w14:paraId="440624B7" w14:textId="77777777" w:rsidR="0052632D" w:rsidRPr="00F4442C" w:rsidRDefault="0052632D" w:rsidP="006D4121">
            <w:pPr>
              <w:pStyle w:val="TAL"/>
            </w:pPr>
            <w:r w:rsidRPr="00F4442C">
              <w:t>Represents the requested modifications to a Policy Usage Subscription.</w:t>
            </w:r>
          </w:p>
        </w:tc>
        <w:tc>
          <w:tcPr>
            <w:tcW w:w="1347" w:type="dxa"/>
            <w:vAlign w:val="center"/>
          </w:tcPr>
          <w:p w14:paraId="3ABB675C" w14:textId="77777777" w:rsidR="0052632D" w:rsidRPr="00F4442C" w:rsidRDefault="0052632D" w:rsidP="006D4121">
            <w:pPr>
              <w:pStyle w:val="TAL"/>
              <w:rPr>
                <w:rFonts w:cs="Arial"/>
                <w:szCs w:val="18"/>
              </w:rPr>
            </w:pPr>
          </w:p>
        </w:tc>
      </w:tr>
      <w:tr w:rsidR="0091407C" w:rsidRPr="00F4442C" w14:paraId="2CBE8522" w14:textId="77777777" w:rsidTr="00CA6BAF">
        <w:trPr>
          <w:jc w:val="center"/>
          <w:ins w:id="2246" w:author="Huawei [Abdessamad] 2023-12" w:date="2023-12-28T21:43:00Z"/>
        </w:trPr>
        <w:tc>
          <w:tcPr>
            <w:tcW w:w="2578" w:type="dxa"/>
            <w:vAlign w:val="center"/>
          </w:tcPr>
          <w:p w14:paraId="6A7E5C62" w14:textId="24852048" w:rsidR="0091407C" w:rsidRPr="00F4442C" w:rsidRDefault="0091407C" w:rsidP="0091407C">
            <w:pPr>
              <w:pStyle w:val="TAL"/>
              <w:rPr>
                <w:ins w:id="2247" w:author="Huawei [Abdessamad] 2023-12" w:date="2023-12-28T21:43:00Z"/>
              </w:rPr>
            </w:pPr>
            <w:proofErr w:type="spellStart"/>
            <w:ins w:id="2248" w:author="Huawei [Abdessamad] 2023-12" w:date="2023-12-28T21:43:00Z">
              <w:r w:rsidRPr="00F11966">
                <w:t>PriorityLevel</w:t>
              </w:r>
              <w:proofErr w:type="spellEnd"/>
            </w:ins>
          </w:p>
        </w:tc>
        <w:tc>
          <w:tcPr>
            <w:tcW w:w="1420" w:type="dxa"/>
            <w:vAlign w:val="center"/>
          </w:tcPr>
          <w:p w14:paraId="0CAB039B" w14:textId="22343AB5" w:rsidR="0091407C" w:rsidRPr="00F4442C" w:rsidRDefault="0091407C" w:rsidP="00CA6BAF">
            <w:pPr>
              <w:pStyle w:val="TAC"/>
              <w:rPr>
                <w:ins w:id="2249" w:author="Huawei [Abdessamad] 2023-12" w:date="2023-12-28T21:43:00Z"/>
                <w:noProof/>
                <w:lang w:eastAsia="zh-CN"/>
              </w:rPr>
            </w:pPr>
            <w:ins w:id="2250" w:author="Huawei [Abdessamad] 2023-12" w:date="2023-12-28T21:43:00Z">
              <w:r>
                <w:rPr>
                  <w:noProof/>
                  <w:lang w:eastAsia="zh-CN"/>
                </w:rPr>
                <w:t>6.3.6.3.2</w:t>
              </w:r>
            </w:ins>
          </w:p>
        </w:tc>
        <w:tc>
          <w:tcPr>
            <w:tcW w:w="4079" w:type="dxa"/>
            <w:vAlign w:val="center"/>
          </w:tcPr>
          <w:p w14:paraId="17B60948" w14:textId="48BCEF58" w:rsidR="0091407C" w:rsidRPr="00F4442C" w:rsidRDefault="0091407C" w:rsidP="0091407C">
            <w:pPr>
              <w:pStyle w:val="TAL"/>
              <w:rPr>
                <w:ins w:id="2251" w:author="Huawei [Abdessamad] 2023-12" w:date="2023-12-28T21:43:00Z"/>
              </w:rPr>
            </w:pPr>
            <w:ins w:id="2252" w:author="Huawei [Abdessamad] 2023-12" w:date="2023-12-28T21:43:00Z">
              <w:r>
                <w:t>Represents the priority level of a policy.</w:t>
              </w:r>
            </w:ins>
          </w:p>
        </w:tc>
        <w:tc>
          <w:tcPr>
            <w:tcW w:w="1347" w:type="dxa"/>
            <w:vAlign w:val="center"/>
          </w:tcPr>
          <w:p w14:paraId="3D8EDCEF" w14:textId="77777777" w:rsidR="0091407C" w:rsidRPr="00F4442C" w:rsidRDefault="0091407C" w:rsidP="0091407C">
            <w:pPr>
              <w:pStyle w:val="TAL"/>
              <w:rPr>
                <w:ins w:id="2253" w:author="Huawei [Abdessamad] 2023-12" w:date="2023-12-28T21:43:00Z"/>
                <w:rFonts w:cs="Arial"/>
                <w:szCs w:val="18"/>
              </w:rPr>
            </w:pPr>
          </w:p>
        </w:tc>
      </w:tr>
      <w:tr w:rsidR="0052632D" w:rsidRPr="00F4442C" w14:paraId="0E361522" w14:textId="77777777" w:rsidTr="00CA6BAF">
        <w:trPr>
          <w:jc w:val="center"/>
        </w:trPr>
        <w:tc>
          <w:tcPr>
            <w:tcW w:w="2578" w:type="dxa"/>
            <w:vAlign w:val="center"/>
          </w:tcPr>
          <w:p w14:paraId="35A6FA3C" w14:textId="77777777" w:rsidR="0052632D" w:rsidRPr="00F4442C" w:rsidRDefault="0052632D" w:rsidP="006D4121">
            <w:pPr>
              <w:pStyle w:val="TAL"/>
            </w:pPr>
            <w:proofErr w:type="spellStart"/>
            <w:r w:rsidRPr="00F4442C">
              <w:t>ReqPolRep</w:t>
            </w:r>
            <w:proofErr w:type="spellEnd"/>
          </w:p>
        </w:tc>
        <w:tc>
          <w:tcPr>
            <w:tcW w:w="1420" w:type="dxa"/>
            <w:vAlign w:val="center"/>
          </w:tcPr>
          <w:p w14:paraId="61DA927B" w14:textId="69173E85" w:rsidR="0052632D" w:rsidRPr="00F4442C" w:rsidRDefault="001E2755" w:rsidP="00CA6BAF">
            <w:pPr>
              <w:pStyle w:val="TAC"/>
              <w:rPr>
                <w:noProof/>
                <w:lang w:eastAsia="zh-CN"/>
              </w:rPr>
            </w:pPr>
            <w:ins w:id="2254" w:author="Huawei [Abdessamad] 2023-12" w:date="2023-12-28T14:05:00Z">
              <w:r w:rsidRPr="00F4442C">
                <w:rPr>
                  <w:noProof/>
                  <w:lang w:eastAsia="zh-CN"/>
                </w:rPr>
                <w:t>6.</w:t>
              </w:r>
              <w:r>
                <w:rPr>
                  <w:noProof/>
                  <w:lang w:eastAsia="zh-CN"/>
                </w:rPr>
                <w:t>3</w:t>
              </w:r>
            </w:ins>
            <w:del w:id="2255" w:author="Huawei [Abdessamad] 2023-12" w:date="2023-12-28T14:05:00Z">
              <w:r w:rsidR="0052632D" w:rsidRPr="00F4442C" w:rsidDel="001E2755">
                <w:rPr>
                  <w:noProof/>
                  <w:lang w:eastAsia="zh-CN"/>
                </w:rPr>
                <w:delText>6.4</w:delText>
              </w:r>
            </w:del>
            <w:r w:rsidR="0052632D" w:rsidRPr="00F4442C">
              <w:t>.6.2.7</w:t>
            </w:r>
          </w:p>
        </w:tc>
        <w:tc>
          <w:tcPr>
            <w:tcW w:w="4079" w:type="dxa"/>
            <w:vAlign w:val="center"/>
          </w:tcPr>
          <w:p w14:paraId="19326BDA" w14:textId="77777777" w:rsidR="0052632D" w:rsidRPr="00F4442C" w:rsidRDefault="0052632D" w:rsidP="006D4121">
            <w:pPr>
              <w:pStyle w:val="TAL"/>
            </w:pPr>
            <w:r w:rsidRPr="00F4442C">
              <w:t xml:space="preserve">Represents the </w:t>
            </w:r>
            <w:r w:rsidRPr="00F4442C">
              <w:rPr>
                <w:lang w:val="en-US"/>
              </w:rPr>
              <w:t>requested policy usage reporting information</w:t>
            </w:r>
            <w:r w:rsidRPr="00F4442C">
              <w:rPr>
                <w:lang w:eastAsia="zh-CN"/>
              </w:rPr>
              <w:t>.</w:t>
            </w:r>
          </w:p>
        </w:tc>
        <w:tc>
          <w:tcPr>
            <w:tcW w:w="1347" w:type="dxa"/>
            <w:vAlign w:val="center"/>
          </w:tcPr>
          <w:p w14:paraId="3E6044A4" w14:textId="77777777" w:rsidR="0052632D" w:rsidRPr="00F4442C" w:rsidRDefault="0052632D" w:rsidP="006D4121">
            <w:pPr>
              <w:pStyle w:val="TAL"/>
              <w:rPr>
                <w:rFonts w:cs="Arial"/>
                <w:szCs w:val="18"/>
              </w:rPr>
            </w:pPr>
          </w:p>
        </w:tc>
      </w:tr>
    </w:tbl>
    <w:p w14:paraId="4BD56CC1" w14:textId="77777777" w:rsidR="0052632D" w:rsidRPr="00F4442C" w:rsidRDefault="0052632D" w:rsidP="0052632D"/>
    <w:p w14:paraId="55B9F2D1" w14:textId="45519C6E" w:rsidR="0052632D" w:rsidRPr="00F4442C" w:rsidRDefault="0052632D" w:rsidP="0052632D">
      <w:r w:rsidRPr="00F4442C">
        <w:t>Table </w:t>
      </w:r>
      <w:ins w:id="2256" w:author="Huawei [Abdessamad] 2023-12" w:date="2023-12-28T14:05:00Z">
        <w:r w:rsidR="001E2755" w:rsidRPr="00F4442C">
          <w:rPr>
            <w:noProof/>
            <w:lang w:eastAsia="zh-CN"/>
          </w:rPr>
          <w:t>6.</w:t>
        </w:r>
        <w:r w:rsidR="001E2755">
          <w:rPr>
            <w:noProof/>
            <w:lang w:eastAsia="zh-CN"/>
          </w:rPr>
          <w:t>3</w:t>
        </w:r>
      </w:ins>
      <w:del w:id="2257" w:author="Huawei [Abdessamad] 2023-12" w:date="2023-12-28T14:05:00Z">
        <w:r w:rsidRPr="00F4442C" w:rsidDel="001E2755">
          <w:rPr>
            <w:noProof/>
            <w:lang w:eastAsia="zh-CN"/>
          </w:rPr>
          <w:delText>6.4</w:delText>
        </w:r>
      </w:del>
      <w:r w:rsidRPr="00F4442C">
        <w:t xml:space="preserve">.6.1-2 specifies data types re-used by the </w:t>
      </w:r>
      <w:proofErr w:type="spellStart"/>
      <w:r w:rsidRPr="00F4442C">
        <w:t>NSCE_PolicyManagement</w:t>
      </w:r>
      <w:proofErr w:type="spellEnd"/>
      <w:r w:rsidRPr="00F4442C">
        <w:t xml:space="preserve"> API from other specifications, including a reference to their respective specifications, and when needed, a short description of their use within the </w:t>
      </w:r>
      <w:proofErr w:type="spellStart"/>
      <w:r w:rsidRPr="00F4442C">
        <w:t>NSCE_PolicyManagement</w:t>
      </w:r>
      <w:proofErr w:type="spellEnd"/>
      <w:r w:rsidRPr="00F4442C">
        <w:t xml:space="preserve"> API.</w:t>
      </w:r>
    </w:p>
    <w:p w14:paraId="59A5196F" w14:textId="625D33E0" w:rsidR="0052632D" w:rsidRPr="00F4442C" w:rsidRDefault="0052632D" w:rsidP="0052632D">
      <w:pPr>
        <w:pStyle w:val="TH"/>
      </w:pPr>
      <w:r w:rsidRPr="00F4442C">
        <w:t>Table </w:t>
      </w:r>
      <w:ins w:id="2258" w:author="Huawei [Abdessamad] 2023-12" w:date="2023-12-28T14:05:00Z">
        <w:r w:rsidR="001E2755" w:rsidRPr="00F4442C">
          <w:rPr>
            <w:noProof/>
            <w:lang w:eastAsia="zh-CN"/>
          </w:rPr>
          <w:t>6.</w:t>
        </w:r>
        <w:r w:rsidR="001E2755">
          <w:rPr>
            <w:noProof/>
            <w:lang w:eastAsia="zh-CN"/>
          </w:rPr>
          <w:t>3</w:t>
        </w:r>
      </w:ins>
      <w:del w:id="2259" w:author="Huawei [Abdessamad] 2023-12" w:date="2023-12-28T14:05:00Z">
        <w:r w:rsidRPr="00F4442C" w:rsidDel="001E2755">
          <w:rPr>
            <w:noProof/>
            <w:lang w:eastAsia="zh-CN"/>
          </w:rPr>
          <w:delText>6.4</w:delText>
        </w:r>
      </w:del>
      <w:r w:rsidRPr="00F4442C">
        <w:t xml:space="preserve">.6.1-2: </w:t>
      </w:r>
      <w:proofErr w:type="spellStart"/>
      <w:r w:rsidRPr="00F4442C">
        <w:t>NSCE_PolicyManagement</w:t>
      </w:r>
      <w:proofErr w:type="spellEnd"/>
      <w:r w:rsidRPr="00F4442C">
        <w:t xml:space="preserve"> API re-used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22"/>
        <w:gridCol w:w="1856"/>
        <w:gridCol w:w="4494"/>
        <w:gridCol w:w="1352"/>
      </w:tblGrid>
      <w:tr w:rsidR="0052632D" w:rsidRPr="00F4442C" w14:paraId="01F7D9E1" w14:textId="77777777" w:rsidTr="006D4121">
        <w:trPr>
          <w:jc w:val="center"/>
        </w:trPr>
        <w:tc>
          <w:tcPr>
            <w:tcW w:w="1722" w:type="dxa"/>
            <w:shd w:val="clear" w:color="auto" w:fill="C0C0C0"/>
            <w:vAlign w:val="center"/>
            <w:hideMark/>
          </w:tcPr>
          <w:p w14:paraId="2DCDAB8A" w14:textId="77777777" w:rsidR="0052632D" w:rsidRPr="00F4442C" w:rsidRDefault="0052632D" w:rsidP="006D4121">
            <w:pPr>
              <w:pStyle w:val="TAH"/>
            </w:pPr>
            <w:r w:rsidRPr="00F4442C">
              <w:t>Data type</w:t>
            </w:r>
          </w:p>
        </w:tc>
        <w:tc>
          <w:tcPr>
            <w:tcW w:w="1856" w:type="dxa"/>
            <w:shd w:val="clear" w:color="auto" w:fill="C0C0C0"/>
            <w:vAlign w:val="center"/>
          </w:tcPr>
          <w:p w14:paraId="463A9C68" w14:textId="77777777" w:rsidR="0052632D" w:rsidRPr="00F4442C" w:rsidRDefault="0052632D" w:rsidP="006D4121">
            <w:pPr>
              <w:pStyle w:val="TAH"/>
            </w:pPr>
            <w:r w:rsidRPr="00F4442C">
              <w:t>Reference</w:t>
            </w:r>
          </w:p>
        </w:tc>
        <w:tc>
          <w:tcPr>
            <w:tcW w:w="4494" w:type="dxa"/>
            <w:shd w:val="clear" w:color="auto" w:fill="C0C0C0"/>
            <w:vAlign w:val="center"/>
            <w:hideMark/>
          </w:tcPr>
          <w:p w14:paraId="518F225D" w14:textId="77777777" w:rsidR="0052632D" w:rsidRPr="00F4442C" w:rsidRDefault="0052632D" w:rsidP="006D4121">
            <w:pPr>
              <w:pStyle w:val="TAH"/>
            </w:pPr>
            <w:r w:rsidRPr="00F4442C">
              <w:t>Comments</w:t>
            </w:r>
          </w:p>
        </w:tc>
        <w:tc>
          <w:tcPr>
            <w:tcW w:w="1352" w:type="dxa"/>
            <w:shd w:val="clear" w:color="auto" w:fill="C0C0C0"/>
            <w:vAlign w:val="center"/>
          </w:tcPr>
          <w:p w14:paraId="7B2628CA" w14:textId="77777777" w:rsidR="0052632D" w:rsidRPr="00F4442C" w:rsidRDefault="0052632D" w:rsidP="006D4121">
            <w:pPr>
              <w:pStyle w:val="TAH"/>
            </w:pPr>
            <w:r w:rsidRPr="00F4442C">
              <w:t>Applicability</w:t>
            </w:r>
          </w:p>
        </w:tc>
      </w:tr>
      <w:tr w:rsidR="0052632D" w:rsidRPr="00F4442C" w14:paraId="23482168" w14:textId="77777777" w:rsidTr="006D4121">
        <w:trPr>
          <w:jc w:val="center"/>
        </w:trPr>
        <w:tc>
          <w:tcPr>
            <w:tcW w:w="1722" w:type="dxa"/>
            <w:vAlign w:val="center"/>
          </w:tcPr>
          <w:p w14:paraId="1C6E3008" w14:textId="77777777" w:rsidR="0052632D" w:rsidRPr="00F4442C" w:rsidRDefault="0052632D" w:rsidP="006D4121">
            <w:pPr>
              <w:pStyle w:val="TAL"/>
            </w:pPr>
            <w:proofErr w:type="spellStart"/>
            <w:r w:rsidRPr="00F4442C">
              <w:t>DateTime</w:t>
            </w:r>
            <w:proofErr w:type="spellEnd"/>
          </w:p>
        </w:tc>
        <w:tc>
          <w:tcPr>
            <w:tcW w:w="1856" w:type="dxa"/>
            <w:vAlign w:val="center"/>
          </w:tcPr>
          <w:p w14:paraId="4A356B97" w14:textId="77777777" w:rsidR="0052632D" w:rsidRPr="00F4442C" w:rsidRDefault="0052632D" w:rsidP="006D4121">
            <w:pPr>
              <w:pStyle w:val="TAC"/>
            </w:pPr>
            <w:r w:rsidRPr="00F4442C">
              <w:t>3GPP TS 29.122 [2]</w:t>
            </w:r>
          </w:p>
        </w:tc>
        <w:tc>
          <w:tcPr>
            <w:tcW w:w="4494" w:type="dxa"/>
            <w:vAlign w:val="center"/>
          </w:tcPr>
          <w:p w14:paraId="7E6D51AC" w14:textId="77777777" w:rsidR="0052632D" w:rsidRPr="00F4442C" w:rsidRDefault="0052632D" w:rsidP="006D4121">
            <w:pPr>
              <w:pStyle w:val="TAL"/>
            </w:pPr>
            <w:r w:rsidRPr="00F4442C">
              <w:t>Represents a date and a time.</w:t>
            </w:r>
          </w:p>
        </w:tc>
        <w:tc>
          <w:tcPr>
            <w:tcW w:w="1352" w:type="dxa"/>
            <w:vAlign w:val="center"/>
          </w:tcPr>
          <w:p w14:paraId="42E3412D" w14:textId="77777777" w:rsidR="0052632D" w:rsidRPr="00F4442C" w:rsidRDefault="0052632D" w:rsidP="006D4121">
            <w:pPr>
              <w:pStyle w:val="TAL"/>
              <w:rPr>
                <w:rFonts w:cs="Arial"/>
                <w:szCs w:val="18"/>
              </w:rPr>
            </w:pPr>
          </w:p>
        </w:tc>
      </w:tr>
      <w:tr w:rsidR="0052632D" w:rsidRPr="00F4442C" w14:paraId="3B6F7324" w14:textId="77777777" w:rsidTr="006D4121">
        <w:trPr>
          <w:jc w:val="center"/>
        </w:trPr>
        <w:tc>
          <w:tcPr>
            <w:tcW w:w="1722" w:type="dxa"/>
            <w:vAlign w:val="center"/>
          </w:tcPr>
          <w:p w14:paraId="21366641" w14:textId="77777777" w:rsidR="0052632D" w:rsidRPr="00F4442C" w:rsidRDefault="0052632D" w:rsidP="006D4121">
            <w:pPr>
              <w:pStyle w:val="TAL"/>
            </w:pPr>
            <w:proofErr w:type="spellStart"/>
            <w:r w:rsidRPr="00F4442C">
              <w:t>Dnn</w:t>
            </w:r>
            <w:proofErr w:type="spellEnd"/>
          </w:p>
        </w:tc>
        <w:tc>
          <w:tcPr>
            <w:tcW w:w="1856" w:type="dxa"/>
            <w:vAlign w:val="center"/>
          </w:tcPr>
          <w:p w14:paraId="3EFD8C6D" w14:textId="150E644D" w:rsidR="0052632D" w:rsidRPr="00F4442C" w:rsidRDefault="0052632D" w:rsidP="006D4121">
            <w:pPr>
              <w:pStyle w:val="TAC"/>
            </w:pPr>
            <w:r w:rsidRPr="00F4442C">
              <w:t>3GPP TS 29.571 [</w:t>
            </w:r>
            <w:r w:rsidRPr="00F533D0">
              <w:rPr>
                <w:highlight w:val="yellow"/>
              </w:rPr>
              <w:t>1</w:t>
            </w:r>
            <w:ins w:id="2260" w:author="Huawei [Abdessamad] 2024-01" w:date="2024-01-10T14:17:00Z">
              <w:r w:rsidR="0048603B" w:rsidRPr="00F533D0">
                <w:rPr>
                  <w:highlight w:val="yellow"/>
                </w:rPr>
                <w:t>6</w:t>
              </w:r>
            </w:ins>
            <w:del w:id="2261" w:author="Huawei [Abdessamad] 2024-01" w:date="2024-01-10T14:17:00Z">
              <w:r w:rsidRPr="00F533D0" w:rsidDel="0048603B">
                <w:rPr>
                  <w:highlight w:val="yellow"/>
                </w:rPr>
                <w:delText>8</w:delText>
              </w:r>
            </w:del>
            <w:r w:rsidRPr="00F4442C">
              <w:t>]</w:t>
            </w:r>
          </w:p>
        </w:tc>
        <w:tc>
          <w:tcPr>
            <w:tcW w:w="4494" w:type="dxa"/>
            <w:vAlign w:val="center"/>
          </w:tcPr>
          <w:p w14:paraId="20011002" w14:textId="77777777" w:rsidR="0052632D" w:rsidRPr="00F4442C" w:rsidRDefault="0052632D" w:rsidP="006D4121">
            <w:pPr>
              <w:pStyle w:val="TAL"/>
            </w:pPr>
            <w:r w:rsidRPr="00F4442C">
              <w:t>Represents a DNN.</w:t>
            </w:r>
          </w:p>
        </w:tc>
        <w:tc>
          <w:tcPr>
            <w:tcW w:w="1352" w:type="dxa"/>
            <w:vAlign w:val="center"/>
          </w:tcPr>
          <w:p w14:paraId="63CFF178" w14:textId="77777777" w:rsidR="0052632D" w:rsidRPr="00F4442C" w:rsidRDefault="0052632D" w:rsidP="006D4121">
            <w:pPr>
              <w:pStyle w:val="TAL"/>
              <w:rPr>
                <w:rFonts w:cs="Arial"/>
                <w:szCs w:val="18"/>
              </w:rPr>
            </w:pPr>
          </w:p>
        </w:tc>
      </w:tr>
      <w:tr w:rsidR="0052632D" w:rsidRPr="00F4442C" w14:paraId="5749E1E7" w14:textId="77777777" w:rsidTr="006D4121">
        <w:trPr>
          <w:jc w:val="center"/>
        </w:trPr>
        <w:tc>
          <w:tcPr>
            <w:tcW w:w="1722" w:type="dxa"/>
            <w:vAlign w:val="center"/>
          </w:tcPr>
          <w:p w14:paraId="3DA11128" w14:textId="77777777" w:rsidR="0052632D" w:rsidRPr="00F4442C" w:rsidRDefault="0052632D" w:rsidP="006D4121">
            <w:pPr>
              <w:pStyle w:val="TAL"/>
            </w:pPr>
            <w:proofErr w:type="spellStart"/>
            <w:r w:rsidRPr="00F4442C">
              <w:t>DurationSec</w:t>
            </w:r>
            <w:proofErr w:type="spellEnd"/>
          </w:p>
        </w:tc>
        <w:tc>
          <w:tcPr>
            <w:tcW w:w="1856" w:type="dxa"/>
            <w:vAlign w:val="center"/>
          </w:tcPr>
          <w:p w14:paraId="671C06A4" w14:textId="77777777" w:rsidR="0052632D" w:rsidRPr="00F4442C" w:rsidRDefault="0052632D" w:rsidP="006D4121">
            <w:pPr>
              <w:pStyle w:val="TAC"/>
            </w:pPr>
            <w:r w:rsidRPr="00F4442C">
              <w:t>3GPP TS 29.122 [2]</w:t>
            </w:r>
          </w:p>
        </w:tc>
        <w:tc>
          <w:tcPr>
            <w:tcW w:w="4494" w:type="dxa"/>
            <w:vAlign w:val="center"/>
          </w:tcPr>
          <w:p w14:paraId="3937BCFC" w14:textId="77777777" w:rsidR="0052632D" w:rsidRPr="00F4442C" w:rsidRDefault="0052632D" w:rsidP="006D4121">
            <w:pPr>
              <w:pStyle w:val="TAL"/>
            </w:pPr>
            <w:r w:rsidRPr="00F4442C">
              <w:t>Represents a time duration in seconds.</w:t>
            </w:r>
          </w:p>
        </w:tc>
        <w:tc>
          <w:tcPr>
            <w:tcW w:w="1352" w:type="dxa"/>
            <w:vAlign w:val="center"/>
          </w:tcPr>
          <w:p w14:paraId="2A59EF9B" w14:textId="77777777" w:rsidR="0052632D" w:rsidRPr="00F4442C" w:rsidRDefault="0052632D" w:rsidP="006D4121">
            <w:pPr>
              <w:pStyle w:val="TAL"/>
              <w:rPr>
                <w:rFonts w:cs="Arial"/>
                <w:szCs w:val="18"/>
              </w:rPr>
            </w:pPr>
          </w:p>
        </w:tc>
      </w:tr>
      <w:tr w:rsidR="008B3DDB" w:rsidRPr="00F4442C" w14:paraId="5B34A1A5" w14:textId="77777777" w:rsidTr="006D4121">
        <w:trPr>
          <w:jc w:val="center"/>
          <w:ins w:id="2262" w:author="Huawei [Abdessamad] 2024-01" w:date="2024-01-13T16:56:00Z"/>
        </w:trPr>
        <w:tc>
          <w:tcPr>
            <w:tcW w:w="1722" w:type="dxa"/>
            <w:vAlign w:val="center"/>
          </w:tcPr>
          <w:p w14:paraId="7350997D" w14:textId="347566D2" w:rsidR="008B3DDB" w:rsidRPr="00F4442C" w:rsidRDefault="008B3DDB" w:rsidP="008B3DDB">
            <w:pPr>
              <w:pStyle w:val="TAL"/>
              <w:rPr>
                <w:ins w:id="2263" w:author="Huawei [Abdessamad] 2024-01" w:date="2024-01-13T16:56:00Z"/>
              </w:rPr>
            </w:pPr>
            <w:proofErr w:type="spellStart"/>
            <w:ins w:id="2264" w:author="Huawei [Abdessamad] 2024-01" w:date="2024-01-13T16:56:00Z">
              <w:r>
                <w:t>NsiId</w:t>
              </w:r>
              <w:proofErr w:type="spellEnd"/>
            </w:ins>
          </w:p>
        </w:tc>
        <w:tc>
          <w:tcPr>
            <w:tcW w:w="1856" w:type="dxa"/>
            <w:vAlign w:val="center"/>
          </w:tcPr>
          <w:p w14:paraId="761D510F" w14:textId="13B9AB86" w:rsidR="008B3DDB" w:rsidRPr="00F4442C" w:rsidRDefault="008B3DDB" w:rsidP="008B3DDB">
            <w:pPr>
              <w:pStyle w:val="TAC"/>
              <w:rPr>
                <w:ins w:id="2265" w:author="Huawei [Abdessamad] 2024-01" w:date="2024-01-13T16:56:00Z"/>
              </w:rPr>
            </w:pPr>
            <w:ins w:id="2266" w:author="Huawei [Abdessamad] 2024-01" w:date="2024-01-13T16:57:00Z">
              <w:r w:rsidRPr="00F4442C">
                <w:t>3GPP TS 29.</w:t>
              </w:r>
              <w:r>
                <w:t>531</w:t>
              </w:r>
              <w:r w:rsidRPr="00F4442C">
                <w:t> [</w:t>
              </w:r>
              <w:r w:rsidRPr="0030631D">
                <w:rPr>
                  <w:highlight w:val="yellow"/>
                </w:rPr>
                <w:t>2</w:t>
              </w:r>
            </w:ins>
            <w:ins w:id="2267" w:author="Huawei [Abdessamad] 2024-01 r1" w:date="2024-01-18T23:55:00Z">
              <w:r w:rsidR="00BE287A">
                <w:rPr>
                  <w:highlight w:val="yellow"/>
                </w:rPr>
                <w:t>0</w:t>
              </w:r>
            </w:ins>
            <w:ins w:id="2268" w:author="Huawei [Abdessamad] 2024-01" w:date="2024-01-13T16:57:00Z">
              <w:r w:rsidRPr="00F4442C">
                <w:t>]</w:t>
              </w:r>
            </w:ins>
          </w:p>
        </w:tc>
        <w:tc>
          <w:tcPr>
            <w:tcW w:w="4494" w:type="dxa"/>
            <w:vAlign w:val="center"/>
          </w:tcPr>
          <w:p w14:paraId="5DBBA801" w14:textId="2AF7404B" w:rsidR="008B3DDB" w:rsidRPr="00F4442C" w:rsidRDefault="008B3DDB" w:rsidP="008B3DDB">
            <w:pPr>
              <w:pStyle w:val="TAL"/>
              <w:rPr>
                <w:ins w:id="2269" w:author="Huawei [Abdessamad] 2024-01" w:date="2024-01-13T16:56:00Z"/>
              </w:rPr>
            </w:pPr>
            <w:ins w:id="2270" w:author="Huawei [Abdessamad] 2024-01" w:date="2024-01-13T16:57:00Z">
              <w:r w:rsidRPr="00F4442C">
                <w:t xml:space="preserve">Represents </w:t>
              </w:r>
              <w:r>
                <w:t>the identifier of a network slice instance</w:t>
              </w:r>
              <w:r w:rsidRPr="00F4442C">
                <w:t>.</w:t>
              </w:r>
            </w:ins>
          </w:p>
        </w:tc>
        <w:tc>
          <w:tcPr>
            <w:tcW w:w="1352" w:type="dxa"/>
            <w:vAlign w:val="center"/>
          </w:tcPr>
          <w:p w14:paraId="03291C70" w14:textId="77777777" w:rsidR="008B3DDB" w:rsidRPr="00F4442C" w:rsidRDefault="008B3DDB" w:rsidP="008B3DDB">
            <w:pPr>
              <w:pStyle w:val="TAL"/>
              <w:rPr>
                <w:ins w:id="2271" w:author="Huawei [Abdessamad] 2024-01" w:date="2024-01-13T16:56:00Z"/>
                <w:rFonts w:cs="Arial"/>
                <w:szCs w:val="18"/>
              </w:rPr>
            </w:pPr>
          </w:p>
        </w:tc>
      </w:tr>
      <w:tr w:rsidR="0052632D" w:rsidRPr="00F4442C" w14:paraId="686A4F79" w14:textId="77777777" w:rsidTr="006D4121">
        <w:trPr>
          <w:jc w:val="center"/>
        </w:trPr>
        <w:tc>
          <w:tcPr>
            <w:tcW w:w="1722" w:type="dxa"/>
            <w:vAlign w:val="center"/>
          </w:tcPr>
          <w:p w14:paraId="486C3787" w14:textId="77777777" w:rsidR="0052632D" w:rsidRPr="00F4442C" w:rsidRDefault="0052632D" w:rsidP="006D4121">
            <w:pPr>
              <w:pStyle w:val="TAL"/>
            </w:pPr>
            <w:proofErr w:type="spellStart"/>
            <w:r w:rsidRPr="00F4442C">
              <w:t>ProblemDetails</w:t>
            </w:r>
            <w:proofErr w:type="spellEnd"/>
          </w:p>
        </w:tc>
        <w:tc>
          <w:tcPr>
            <w:tcW w:w="1856" w:type="dxa"/>
            <w:vAlign w:val="center"/>
          </w:tcPr>
          <w:p w14:paraId="7A9B235C" w14:textId="77777777" w:rsidR="0052632D" w:rsidRPr="00F4442C" w:rsidRDefault="0052632D" w:rsidP="006D4121">
            <w:pPr>
              <w:pStyle w:val="TAC"/>
            </w:pPr>
            <w:r w:rsidRPr="00F4442C">
              <w:rPr>
                <w:rFonts w:hint="eastAsia"/>
                <w:noProof/>
              </w:rPr>
              <w:t>3GPP TS 29.122 [</w:t>
            </w:r>
            <w:r w:rsidRPr="00F4442C">
              <w:rPr>
                <w:noProof/>
              </w:rPr>
              <w:t>2</w:t>
            </w:r>
            <w:r w:rsidRPr="00F4442C">
              <w:rPr>
                <w:rFonts w:hint="eastAsia"/>
                <w:noProof/>
              </w:rPr>
              <w:t>]</w:t>
            </w:r>
          </w:p>
        </w:tc>
        <w:tc>
          <w:tcPr>
            <w:tcW w:w="4494" w:type="dxa"/>
            <w:vAlign w:val="center"/>
          </w:tcPr>
          <w:p w14:paraId="2CA88126" w14:textId="77777777" w:rsidR="0052632D" w:rsidRPr="00F4442C" w:rsidRDefault="0052632D" w:rsidP="006D4121">
            <w:pPr>
              <w:pStyle w:val="TAL"/>
            </w:pPr>
            <w:r w:rsidRPr="00F4442C">
              <w:rPr>
                <w:rFonts w:cs="Arial"/>
                <w:szCs w:val="18"/>
              </w:rPr>
              <w:t>Represents error related information.</w:t>
            </w:r>
          </w:p>
        </w:tc>
        <w:tc>
          <w:tcPr>
            <w:tcW w:w="1352" w:type="dxa"/>
            <w:vAlign w:val="center"/>
          </w:tcPr>
          <w:p w14:paraId="576F6B0A" w14:textId="77777777" w:rsidR="0052632D" w:rsidRPr="00F4442C" w:rsidRDefault="0052632D" w:rsidP="006D4121">
            <w:pPr>
              <w:pStyle w:val="TAL"/>
              <w:rPr>
                <w:rFonts w:cs="Arial"/>
                <w:szCs w:val="18"/>
              </w:rPr>
            </w:pPr>
          </w:p>
        </w:tc>
      </w:tr>
      <w:tr w:rsidR="00DA0D24" w:rsidRPr="00F4442C" w14:paraId="67A6201F" w14:textId="77777777" w:rsidTr="006D4121">
        <w:trPr>
          <w:jc w:val="center"/>
          <w:ins w:id="2272" w:author="Huawei [Abdessamad] 2023-12" w:date="2023-12-28T21:24:00Z"/>
        </w:trPr>
        <w:tc>
          <w:tcPr>
            <w:tcW w:w="1722" w:type="dxa"/>
            <w:vAlign w:val="center"/>
          </w:tcPr>
          <w:p w14:paraId="52A6E966" w14:textId="51CC99B7" w:rsidR="00DA0D24" w:rsidRPr="00F4442C" w:rsidRDefault="00DA0D24" w:rsidP="00DA0D24">
            <w:pPr>
              <w:pStyle w:val="TAL"/>
              <w:rPr>
                <w:ins w:id="2273" w:author="Huawei [Abdessamad] 2023-12" w:date="2023-12-28T21:24:00Z"/>
              </w:rPr>
            </w:pPr>
            <w:proofErr w:type="spellStart"/>
            <w:ins w:id="2274" w:author="Huawei [Abdessamad] 2023-12" w:date="2023-12-28T21:25:00Z">
              <w:r>
                <w:t>ServArea</w:t>
              </w:r>
            </w:ins>
            <w:proofErr w:type="spellEnd"/>
          </w:p>
        </w:tc>
        <w:tc>
          <w:tcPr>
            <w:tcW w:w="1856" w:type="dxa"/>
            <w:vAlign w:val="center"/>
          </w:tcPr>
          <w:p w14:paraId="6854C3D8" w14:textId="3131EE6B" w:rsidR="00DA0D24" w:rsidRPr="00F4442C" w:rsidRDefault="00DA0D24" w:rsidP="00DA0D24">
            <w:pPr>
              <w:pStyle w:val="TAC"/>
              <w:rPr>
                <w:ins w:id="2275" w:author="Huawei [Abdessamad] 2023-12" w:date="2023-12-28T21:24:00Z"/>
                <w:noProof/>
              </w:rPr>
            </w:pPr>
            <w:ins w:id="2276" w:author="Huawei [Abdessamad] 2023-12" w:date="2023-12-28T21:25:00Z">
              <w:r>
                <w:rPr>
                  <w:noProof/>
                </w:rPr>
                <w:t>Clause </w:t>
              </w:r>
              <w:r w:rsidRPr="008874EC">
                <w:rPr>
                  <w:noProof/>
                  <w:lang w:eastAsia="zh-CN"/>
                </w:rPr>
                <w:t>6.</w:t>
              </w:r>
              <w:r>
                <w:rPr>
                  <w:noProof/>
                  <w:highlight w:val="yellow"/>
                  <w:lang w:eastAsia="zh-CN"/>
                </w:rPr>
                <w:t>16</w:t>
              </w:r>
              <w:r w:rsidRPr="0046710E">
                <w:t>.6.2.</w:t>
              </w:r>
              <w:r>
                <w:t>5</w:t>
              </w:r>
            </w:ins>
          </w:p>
        </w:tc>
        <w:tc>
          <w:tcPr>
            <w:tcW w:w="4494" w:type="dxa"/>
            <w:vAlign w:val="center"/>
          </w:tcPr>
          <w:p w14:paraId="16EA34DA" w14:textId="7442BAAA" w:rsidR="00DA0D24" w:rsidRPr="00F4442C" w:rsidRDefault="00DA0D24" w:rsidP="00DA0D24">
            <w:pPr>
              <w:pStyle w:val="TAL"/>
              <w:rPr>
                <w:ins w:id="2277" w:author="Huawei [Abdessamad] 2023-12" w:date="2023-12-28T21:24:00Z"/>
                <w:rFonts w:cs="Arial"/>
                <w:szCs w:val="18"/>
              </w:rPr>
            </w:pPr>
            <w:ins w:id="2278" w:author="Huawei [Abdessamad] 2023-12" w:date="2023-12-28T21:25:00Z">
              <w:r>
                <w:t>Represents a service area.</w:t>
              </w:r>
            </w:ins>
          </w:p>
        </w:tc>
        <w:tc>
          <w:tcPr>
            <w:tcW w:w="1352" w:type="dxa"/>
            <w:vAlign w:val="center"/>
          </w:tcPr>
          <w:p w14:paraId="31FA3A94" w14:textId="77777777" w:rsidR="00DA0D24" w:rsidRPr="00F4442C" w:rsidRDefault="00DA0D24" w:rsidP="00DA0D24">
            <w:pPr>
              <w:pStyle w:val="TAL"/>
              <w:rPr>
                <w:ins w:id="2279" w:author="Huawei [Abdessamad] 2023-12" w:date="2023-12-28T21:24:00Z"/>
                <w:rFonts w:cs="Arial"/>
                <w:szCs w:val="18"/>
              </w:rPr>
            </w:pPr>
          </w:p>
        </w:tc>
      </w:tr>
      <w:tr w:rsidR="0052632D" w:rsidRPr="00F4442C" w14:paraId="770E352B" w14:textId="77777777" w:rsidTr="006D4121">
        <w:trPr>
          <w:jc w:val="center"/>
        </w:trPr>
        <w:tc>
          <w:tcPr>
            <w:tcW w:w="1722" w:type="dxa"/>
            <w:vAlign w:val="center"/>
          </w:tcPr>
          <w:p w14:paraId="5177C3ED" w14:textId="77777777" w:rsidR="0052632D" w:rsidRPr="00F4442C" w:rsidRDefault="0052632D" w:rsidP="006D4121">
            <w:pPr>
              <w:pStyle w:val="TAL"/>
            </w:pPr>
            <w:proofErr w:type="spellStart"/>
            <w:r w:rsidRPr="00F4442C">
              <w:t>Snssai</w:t>
            </w:r>
            <w:proofErr w:type="spellEnd"/>
          </w:p>
        </w:tc>
        <w:tc>
          <w:tcPr>
            <w:tcW w:w="1856" w:type="dxa"/>
            <w:vAlign w:val="center"/>
          </w:tcPr>
          <w:p w14:paraId="7AA4354F" w14:textId="642AA647" w:rsidR="0052632D" w:rsidRPr="00F4442C" w:rsidRDefault="0052632D" w:rsidP="006D4121">
            <w:pPr>
              <w:pStyle w:val="TAC"/>
              <w:rPr>
                <w:noProof/>
              </w:rPr>
            </w:pPr>
            <w:r w:rsidRPr="00F4442C">
              <w:t>3GPP TS 29.571 [</w:t>
            </w:r>
            <w:r w:rsidRPr="00F533D0">
              <w:rPr>
                <w:highlight w:val="yellow"/>
              </w:rPr>
              <w:t>1</w:t>
            </w:r>
            <w:ins w:id="2280" w:author="Huawei [Abdessamad] 2024-01" w:date="2024-01-10T14:17:00Z">
              <w:r w:rsidR="0048603B" w:rsidRPr="00F533D0">
                <w:rPr>
                  <w:highlight w:val="yellow"/>
                </w:rPr>
                <w:t>6</w:t>
              </w:r>
            </w:ins>
            <w:del w:id="2281" w:author="Huawei [Abdessamad] 2024-01" w:date="2024-01-10T14:17:00Z">
              <w:r w:rsidRPr="00F533D0" w:rsidDel="0048603B">
                <w:rPr>
                  <w:highlight w:val="yellow"/>
                </w:rPr>
                <w:delText>8</w:delText>
              </w:r>
            </w:del>
            <w:r w:rsidRPr="00F4442C">
              <w:t>]</w:t>
            </w:r>
          </w:p>
        </w:tc>
        <w:tc>
          <w:tcPr>
            <w:tcW w:w="4494" w:type="dxa"/>
            <w:vAlign w:val="center"/>
          </w:tcPr>
          <w:p w14:paraId="089E0C37" w14:textId="77777777" w:rsidR="0052632D" w:rsidRPr="00F4442C" w:rsidRDefault="0052632D" w:rsidP="006D4121">
            <w:pPr>
              <w:pStyle w:val="TAL"/>
              <w:rPr>
                <w:rFonts w:cs="Arial"/>
                <w:szCs w:val="18"/>
              </w:rPr>
            </w:pPr>
            <w:r w:rsidRPr="00F4442C">
              <w:t>Represents an S-NSSAI.</w:t>
            </w:r>
          </w:p>
        </w:tc>
        <w:tc>
          <w:tcPr>
            <w:tcW w:w="1352" w:type="dxa"/>
            <w:vAlign w:val="center"/>
          </w:tcPr>
          <w:p w14:paraId="32475ED7" w14:textId="77777777" w:rsidR="0052632D" w:rsidRPr="00F4442C" w:rsidRDefault="0052632D" w:rsidP="006D4121">
            <w:pPr>
              <w:pStyle w:val="TAL"/>
              <w:rPr>
                <w:rFonts w:cs="Arial"/>
                <w:szCs w:val="18"/>
              </w:rPr>
            </w:pPr>
          </w:p>
        </w:tc>
      </w:tr>
      <w:tr w:rsidR="0052632D" w:rsidRPr="00F4442C" w14:paraId="79E28698" w14:textId="77777777" w:rsidTr="006D4121">
        <w:trPr>
          <w:jc w:val="center"/>
        </w:trPr>
        <w:tc>
          <w:tcPr>
            <w:tcW w:w="1722" w:type="dxa"/>
            <w:vAlign w:val="center"/>
          </w:tcPr>
          <w:p w14:paraId="771AB55E" w14:textId="77777777" w:rsidR="0052632D" w:rsidRPr="00F4442C" w:rsidRDefault="0052632D" w:rsidP="006D4121">
            <w:pPr>
              <w:pStyle w:val="TAL"/>
            </w:pPr>
            <w:proofErr w:type="spellStart"/>
            <w:r w:rsidRPr="00F4442C">
              <w:t>SupportedFeatures</w:t>
            </w:r>
            <w:proofErr w:type="spellEnd"/>
          </w:p>
        </w:tc>
        <w:tc>
          <w:tcPr>
            <w:tcW w:w="1856" w:type="dxa"/>
            <w:vAlign w:val="center"/>
          </w:tcPr>
          <w:p w14:paraId="56ACD600" w14:textId="5339D67F" w:rsidR="0052632D" w:rsidRPr="00F4442C" w:rsidRDefault="0052632D" w:rsidP="006D4121">
            <w:pPr>
              <w:pStyle w:val="TAC"/>
              <w:rPr>
                <w:noProof/>
              </w:rPr>
            </w:pPr>
            <w:r w:rsidRPr="00F4442C">
              <w:t>3GPP TS 29.571 [</w:t>
            </w:r>
            <w:r w:rsidRPr="00F533D0">
              <w:rPr>
                <w:highlight w:val="yellow"/>
              </w:rPr>
              <w:t>1</w:t>
            </w:r>
            <w:ins w:id="2282" w:author="Huawei [Abdessamad] 2024-01" w:date="2024-01-10T14:17:00Z">
              <w:r w:rsidR="0048603B" w:rsidRPr="00F533D0">
                <w:rPr>
                  <w:highlight w:val="yellow"/>
                </w:rPr>
                <w:t>6</w:t>
              </w:r>
            </w:ins>
            <w:del w:id="2283" w:author="Huawei [Abdessamad] 2024-01" w:date="2024-01-10T14:17:00Z">
              <w:r w:rsidRPr="00F533D0" w:rsidDel="0048603B">
                <w:rPr>
                  <w:highlight w:val="yellow"/>
                </w:rPr>
                <w:delText>8</w:delText>
              </w:r>
            </w:del>
            <w:r w:rsidRPr="00F4442C">
              <w:t>]</w:t>
            </w:r>
          </w:p>
        </w:tc>
        <w:tc>
          <w:tcPr>
            <w:tcW w:w="4494" w:type="dxa"/>
            <w:vAlign w:val="center"/>
          </w:tcPr>
          <w:p w14:paraId="3F9AABC5" w14:textId="77777777" w:rsidR="0052632D" w:rsidRPr="00F4442C" w:rsidRDefault="0052632D" w:rsidP="006D4121">
            <w:pPr>
              <w:pStyle w:val="TAL"/>
              <w:rPr>
                <w:rFonts w:cs="Arial"/>
                <w:szCs w:val="18"/>
              </w:rPr>
            </w:pPr>
            <w:r w:rsidRPr="00F4442C">
              <w:t xml:space="preserve">Represents the list of supported </w:t>
            </w:r>
            <w:proofErr w:type="gramStart"/>
            <w:r w:rsidRPr="00F4442C">
              <w:t>feature</w:t>
            </w:r>
            <w:proofErr w:type="gramEnd"/>
            <w:r w:rsidRPr="00F4442C">
              <w:t>(s) and used to negotiate the applicability of the optional features.</w:t>
            </w:r>
          </w:p>
        </w:tc>
        <w:tc>
          <w:tcPr>
            <w:tcW w:w="1352" w:type="dxa"/>
            <w:vAlign w:val="center"/>
          </w:tcPr>
          <w:p w14:paraId="2BBC8261" w14:textId="77777777" w:rsidR="0052632D" w:rsidRPr="00F4442C" w:rsidRDefault="0052632D" w:rsidP="006D4121">
            <w:pPr>
              <w:pStyle w:val="TAL"/>
              <w:rPr>
                <w:rFonts w:cs="Arial"/>
                <w:szCs w:val="18"/>
              </w:rPr>
            </w:pPr>
          </w:p>
        </w:tc>
      </w:tr>
      <w:tr w:rsidR="004D42FC" w:rsidRPr="00F4442C" w14:paraId="297A6C52" w14:textId="77777777" w:rsidTr="003C40C7">
        <w:trPr>
          <w:jc w:val="center"/>
          <w:ins w:id="2284" w:author="Huawei [Abdessamad] 2023-12" w:date="2023-12-28T21:50:00Z"/>
        </w:trPr>
        <w:tc>
          <w:tcPr>
            <w:tcW w:w="1722" w:type="dxa"/>
            <w:vAlign w:val="center"/>
          </w:tcPr>
          <w:p w14:paraId="27A807FE" w14:textId="380819EA" w:rsidR="004D42FC" w:rsidRPr="00F4442C" w:rsidRDefault="004D42FC" w:rsidP="003C40C7">
            <w:pPr>
              <w:pStyle w:val="TAL"/>
              <w:rPr>
                <w:ins w:id="2285" w:author="Huawei [Abdessamad] 2023-12" w:date="2023-12-28T21:50:00Z"/>
              </w:rPr>
            </w:pPr>
            <w:proofErr w:type="spellStart"/>
            <w:ins w:id="2286" w:author="Huawei [Abdessamad] 2023-12" w:date="2023-12-28T21:50:00Z">
              <w:r>
                <w:t>TimeWindow</w:t>
              </w:r>
              <w:proofErr w:type="spellEnd"/>
            </w:ins>
          </w:p>
        </w:tc>
        <w:tc>
          <w:tcPr>
            <w:tcW w:w="1856" w:type="dxa"/>
            <w:vAlign w:val="center"/>
          </w:tcPr>
          <w:p w14:paraId="7447514B" w14:textId="77777777" w:rsidR="004D42FC" w:rsidRPr="00F4442C" w:rsidRDefault="004D42FC" w:rsidP="003C40C7">
            <w:pPr>
              <w:pStyle w:val="TAC"/>
              <w:rPr>
                <w:ins w:id="2287" w:author="Huawei [Abdessamad] 2023-12" w:date="2023-12-28T21:50:00Z"/>
              </w:rPr>
            </w:pPr>
            <w:ins w:id="2288" w:author="Huawei [Abdessamad] 2023-12" w:date="2023-12-28T21:50:00Z">
              <w:r w:rsidRPr="00F4442C">
                <w:t>3GPP TS 29.122 [2]</w:t>
              </w:r>
            </w:ins>
          </w:p>
        </w:tc>
        <w:tc>
          <w:tcPr>
            <w:tcW w:w="4494" w:type="dxa"/>
            <w:vAlign w:val="center"/>
          </w:tcPr>
          <w:p w14:paraId="6F06A906" w14:textId="151C7760" w:rsidR="004D42FC" w:rsidRPr="00F4442C" w:rsidRDefault="004D42FC" w:rsidP="003C40C7">
            <w:pPr>
              <w:pStyle w:val="TAL"/>
              <w:rPr>
                <w:ins w:id="2289" w:author="Huawei [Abdessamad] 2023-12" w:date="2023-12-28T21:50:00Z"/>
              </w:rPr>
            </w:pPr>
            <w:ins w:id="2290" w:author="Huawei [Abdessamad] 2023-12" w:date="2023-12-28T21:50:00Z">
              <w:r w:rsidRPr="00F4442C">
                <w:t xml:space="preserve">Represents a </w:t>
              </w:r>
              <w:r>
                <w:t>time window</w:t>
              </w:r>
              <w:r w:rsidR="002A3302">
                <w:t xml:space="preserve"> with a start time and an end time</w:t>
              </w:r>
              <w:r w:rsidRPr="00F4442C">
                <w:t>.</w:t>
              </w:r>
            </w:ins>
          </w:p>
        </w:tc>
        <w:tc>
          <w:tcPr>
            <w:tcW w:w="1352" w:type="dxa"/>
            <w:vAlign w:val="center"/>
          </w:tcPr>
          <w:p w14:paraId="6D8F31E7" w14:textId="77777777" w:rsidR="004D42FC" w:rsidRPr="00F4442C" w:rsidRDefault="004D42FC" w:rsidP="003C40C7">
            <w:pPr>
              <w:pStyle w:val="TAL"/>
              <w:rPr>
                <w:ins w:id="2291" w:author="Huawei [Abdessamad] 2023-12" w:date="2023-12-28T21:50:00Z"/>
                <w:rFonts w:cs="Arial"/>
                <w:szCs w:val="18"/>
              </w:rPr>
            </w:pPr>
          </w:p>
        </w:tc>
      </w:tr>
      <w:tr w:rsidR="0052632D" w:rsidRPr="00F4442C" w14:paraId="294EC14B" w14:textId="77777777" w:rsidTr="006D4121">
        <w:trPr>
          <w:jc w:val="center"/>
        </w:trPr>
        <w:tc>
          <w:tcPr>
            <w:tcW w:w="1722" w:type="dxa"/>
            <w:vAlign w:val="center"/>
          </w:tcPr>
          <w:p w14:paraId="025280BD" w14:textId="77777777" w:rsidR="0052632D" w:rsidRPr="00F4442C" w:rsidRDefault="0052632D" w:rsidP="006D4121">
            <w:pPr>
              <w:pStyle w:val="TAL"/>
            </w:pPr>
            <w:proofErr w:type="spellStart"/>
            <w:r w:rsidRPr="00F4442C">
              <w:t>Uinteger</w:t>
            </w:r>
            <w:proofErr w:type="spellEnd"/>
          </w:p>
        </w:tc>
        <w:tc>
          <w:tcPr>
            <w:tcW w:w="1856" w:type="dxa"/>
            <w:vAlign w:val="center"/>
          </w:tcPr>
          <w:p w14:paraId="32218E87" w14:textId="6CE6A4C5" w:rsidR="0052632D" w:rsidRPr="00F4442C" w:rsidRDefault="0052632D" w:rsidP="006D4121">
            <w:pPr>
              <w:pStyle w:val="TAC"/>
            </w:pPr>
            <w:r w:rsidRPr="00F4442C">
              <w:t>3GPP TS 29.571 [</w:t>
            </w:r>
            <w:r w:rsidRPr="00F533D0">
              <w:rPr>
                <w:highlight w:val="yellow"/>
              </w:rPr>
              <w:t>1</w:t>
            </w:r>
            <w:ins w:id="2292" w:author="Huawei [Abdessamad] 2024-01" w:date="2024-01-10T14:17:00Z">
              <w:r w:rsidR="0048603B" w:rsidRPr="00F533D0">
                <w:rPr>
                  <w:highlight w:val="yellow"/>
                </w:rPr>
                <w:t>6</w:t>
              </w:r>
            </w:ins>
            <w:del w:id="2293" w:author="Huawei [Abdessamad] 2024-01" w:date="2024-01-10T14:17:00Z">
              <w:r w:rsidRPr="00F533D0" w:rsidDel="0048603B">
                <w:rPr>
                  <w:highlight w:val="yellow"/>
                </w:rPr>
                <w:delText>8</w:delText>
              </w:r>
            </w:del>
            <w:r w:rsidRPr="00F4442C">
              <w:t>]</w:t>
            </w:r>
          </w:p>
        </w:tc>
        <w:tc>
          <w:tcPr>
            <w:tcW w:w="4494" w:type="dxa"/>
            <w:vAlign w:val="center"/>
          </w:tcPr>
          <w:p w14:paraId="4C65AFE7" w14:textId="77777777" w:rsidR="0052632D" w:rsidRPr="00F4442C" w:rsidRDefault="0052632D" w:rsidP="006D4121">
            <w:pPr>
              <w:pStyle w:val="TAL"/>
            </w:pPr>
            <w:r w:rsidRPr="00F4442C">
              <w:t>Represents an unsigned integer.</w:t>
            </w:r>
          </w:p>
        </w:tc>
        <w:tc>
          <w:tcPr>
            <w:tcW w:w="1352" w:type="dxa"/>
            <w:vAlign w:val="center"/>
          </w:tcPr>
          <w:p w14:paraId="741A201C" w14:textId="77777777" w:rsidR="0052632D" w:rsidRPr="00F4442C" w:rsidRDefault="0052632D" w:rsidP="006D4121">
            <w:pPr>
              <w:pStyle w:val="TAL"/>
              <w:rPr>
                <w:rFonts w:cs="Arial"/>
                <w:szCs w:val="18"/>
              </w:rPr>
            </w:pPr>
          </w:p>
        </w:tc>
      </w:tr>
      <w:tr w:rsidR="0052632D" w:rsidRPr="00F4442C" w14:paraId="66A07894" w14:textId="77777777" w:rsidTr="006D4121">
        <w:trPr>
          <w:jc w:val="center"/>
        </w:trPr>
        <w:tc>
          <w:tcPr>
            <w:tcW w:w="1722" w:type="dxa"/>
            <w:vAlign w:val="center"/>
          </w:tcPr>
          <w:p w14:paraId="4D5A1C1C" w14:textId="77777777" w:rsidR="0052632D" w:rsidRPr="00F4442C" w:rsidRDefault="0052632D" w:rsidP="006D4121">
            <w:pPr>
              <w:pStyle w:val="TAL"/>
            </w:pPr>
            <w:r w:rsidRPr="00F4442C">
              <w:t>Uri</w:t>
            </w:r>
          </w:p>
        </w:tc>
        <w:tc>
          <w:tcPr>
            <w:tcW w:w="1856" w:type="dxa"/>
            <w:vAlign w:val="center"/>
          </w:tcPr>
          <w:p w14:paraId="14F52B0D" w14:textId="77777777" w:rsidR="0052632D" w:rsidRPr="00F4442C" w:rsidRDefault="0052632D" w:rsidP="006D4121">
            <w:pPr>
              <w:pStyle w:val="TAC"/>
            </w:pPr>
            <w:r w:rsidRPr="00F4442C">
              <w:t>3GPP TS 29.122 [2]</w:t>
            </w:r>
          </w:p>
        </w:tc>
        <w:tc>
          <w:tcPr>
            <w:tcW w:w="4494" w:type="dxa"/>
            <w:vAlign w:val="center"/>
          </w:tcPr>
          <w:p w14:paraId="1C815323" w14:textId="77777777" w:rsidR="0052632D" w:rsidRPr="00F4442C" w:rsidRDefault="0052632D" w:rsidP="006D4121">
            <w:pPr>
              <w:pStyle w:val="TAL"/>
            </w:pPr>
            <w:r w:rsidRPr="00F4442C">
              <w:t>Represents a URI.</w:t>
            </w:r>
          </w:p>
        </w:tc>
        <w:tc>
          <w:tcPr>
            <w:tcW w:w="1352" w:type="dxa"/>
            <w:vAlign w:val="center"/>
          </w:tcPr>
          <w:p w14:paraId="285F2F25" w14:textId="77777777" w:rsidR="0052632D" w:rsidRPr="00F4442C" w:rsidRDefault="0052632D" w:rsidP="006D4121">
            <w:pPr>
              <w:pStyle w:val="TAL"/>
              <w:rPr>
                <w:rFonts w:cs="Arial"/>
                <w:szCs w:val="18"/>
              </w:rPr>
            </w:pPr>
          </w:p>
        </w:tc>
      </w:tr>
    </w:tbl>
    <w:p w14:paraId="353EB350" w14:textId="77777777" w:rsidR="0052632D" w:rsidRPr="00F4442C" w:rsidRDefault="0052632D" w:rsidP="0052632D"/>
    <w:p w14:paraId="4171CCF8" w14:textId="758E1AD0" w:rsidR="0052632D" w:rsidRPr="00F4442C" w:rsidRDefault="001E2755" w:rsidP="0052632D">
      <w:pPr>
        <w:pStyle w:val="Heading4"/>
        <w:rPr>
          <w:lang w:val="en-US"/>
        </w:rPr>
      </w:pPr>
      <w:bookmarkStart w:id="2294" w:name="_Toc96843441"/>
      <w:bookmarkStart w:id="2295" w:name="_Toc96844416"/>
      <w:bookmarkStart w:id="2296" w:name="_Toc100739989"/>
      <w:bookmarkStart w:id="2297" w:name="_Toc129252562"/>
      <w:bookmarkStart w:id="2298" w:name="_Toc144024267"/>
      <w:bookmarkStart w:id="2299" w:name="_Toc144459699"/>
      <w:bookmarkStart w:id="2300" w:name="_Toc151743223"/>
      <w:bookmarkStart w:id="2301" w:name="_Toc151743688"/>
      <w:ins w:id="2302" w:author="Huawei [Abdessamad] 2023-12" w:date="2023-12-28T14:05:00Z">
        <w:r w:rsidRPr="00F4442C">
          <w:rPr>
            <w:noProof/>
            <w:lang w:eastAsia="zh-CN"/>
          </w:rPr>
          <w:t>6.</w:t>
        </w:r>
        <w:r>
          <w:rPr>
            <w:noProof/>
            <w:lang w:eastAsia="zh-CN"/>
          </w:rPr>
          <w:t>3</w:t>
        </w:r>
      </w:ins>
      <w:del w:id="2303" w:author="Huawei [Abdessamad] 2023-12" w:date="2023-12-28T14:05:00Z">
        <w:r w:rsidR="0052632D" w:rsidRPr="00F4442C" w:rsidDel="001E2755">
          <w:rPr>
            <w:noProof/>
            <w:lang w:eastAsia="zh-CN"/>
          </w:rPr>
          <w:delText>6.4</w:delText>
        </w:r>
      </w:del>
      <w:r w:rsidR="0052632D" w:rsidRPr="00F4442C">
        <w:rPr>
          <w:lang w:val="en-US"/>
        </w:rPr>
        <w:t>.6.2</w:t>
      </w:r>
      <w:r w:rsidR="0052632D" w:rsidRPr="00F4442C">
        <w:rPr>
          <w:lang w:val="en-US"/>
        </w:rPr>
        <w:tab/>
        <w:t>Structured data types</w:t>
      </w:r>
      <w:bookmarkEnd w:id="2294"/>
      <w:bookmarkEnd w:id="2295"/>
      <w:bookmarkEnd w:id="2296"/>
      <w:bookmarkEnd w:id="2297"/>
      <w:bookmarkEnd w:id="2298"/>
      <w:bookmarkEnd w:id="2299"/>
      <w:bookmarkEnd w:id="2300"/>
      <w:bookmarkEnd w:id="2301"/>
    </w:p>
    <w:p w14:paraId="45D115D1" w14:textId="241A1CDA" w:rsidR="0052632D" w:rsidRPr="00F4442C" w:rsidRDefault="001E2755" w:rsidP="0052632D">
      <w:pPr>
        <w:pStyle w:val="Heading5"/>
      </w:pPr>
      <w:bookmarkStart w:id="2304" w:name="_Toc96843442"/>
      <w:bookmarkStart w:id="2305" w:name="_Toc96844417"/>
      <w:bookmarkStart w:id="2306" w:name="_Toc100739990"/>
      <w:bookmarkStart w:id="2307" w:name="_Toc129252563"/>
      <w:bookmarkStart w:id="2308" w:name="_Toc144024268"/>
      <w:bookmarkStart w:id="2309" w:name="_Toc144459700"/>
      <w:bookmarkStart w:id="2310" w:name="_Toc151743224"/>
      <w:bookmarkStart w:id="2311" w:name="_Toc151743689"/>
      <w:ins w:id="2312" w:author="Huawei [Abdessamad] 2023-12" w:date="2023-12-28T14:05:00Z">
        <w:r w:rsidRPr="00F4442C">
          <w:rPr>
            <w:noProof/>
            <w:lang w:eastAsia="zh-CN"/>
          </w:rPr>
          <w:t>6.</w:t>
        </w:r>
        <w:r>
          <w:rPr>
            <w:noProof/>
            <w:lang w:eastAsia="zh-CN"/>
          </w:rPr>
          <w:t>3</w:t>
        </w:r>
      </w:ins>
      <w:del w:id="2313" w:author="Huawei [Abdessamad] 2023-12" w:date="2023-12-28T14:05:00Z">
        <w:r w:rsidR="0052632D" w:rsidRPr="00F4442C" w:rsidDel="001E2755">
          <w:rPr>
            <w:noProof/>
            <w:lang w:eastAsia="zh-CN"/>
          </w:rPr>
          <w:delText>6.4</w:delText>
        </w:r>
      </w:del>
      <w:r w:rsidR="0052632D" w:rsidRPr="00F4442C">
        <w:t>.6.2.1</w:t>
      </w:r>
      <w:r w:rsidR="0052632D" w:rsidRPr="00F4442C">
        <w:tab/>
        <w:t>Introduction</w:t>
      </w:r>
      <w:bookmarkEnd w:id="2304"/>
      <w:bookmarkEnd w:id="2305"/>
      <w:bookmarkEnd w:id="2306"/>
      <w:bookmarkEnd w:id="2307"/>
      <w:bookmarkEnd w:id="2308"/>
      <w:bookmarkEnd w:id="2309"/>
      <w:bookmarkEnd w:id="2310"/>
      <w:bookmarkEnd w:id="2311"/>
    </w:p>
    <w:p w14:paraId="013ED6F6" w14:textId="77777777" w:rsidR="0052632D" w:rsidRPr="00F4442C" w:rsidRDefault="0052632D" w:rsidP="0052632D">
      <w:r w:rsidRPr="00F4442C">
        <w:t>This clause defines the data structures to be used in resource representations.</w:t>
      </w:r>
    </w:p>
    <w:p w14:paraId="62C93B49" w14:textId="4FF63461" w:rsidR="0052632D" w:rsidRPr="00F4442C" w:rsidRDefault="001E2755" w:rsidP="0052632D">
      <w:pPr>
        <w:pStyle w:val="Heading5"/>
      </w:pPr>
      <w:bookmarkStart w:id="2314" w:name="_Toc151743225"/>
      <w:bookmarkStart w:id="2315" w:name="_Toc151743690"/>
      <w:bookmarkStart w:id="2316" w:name="_Toc96843444"/>
      <w:bookmarkStart w:id="2317" w:name="_Toc96844419"/>
      <w:bookmarkStart w:id="2318" w:name="_Toc100739992"/>
      <w:bookmarkStart w:id="2319" w:name="_Toc129252565"/>
      <w:bookmarkStart w:id="2320" w:name="_Toc144024270"/>
      <w:bookmarkStart w:id="2321" w:name="_Toc144459702"/>
      <w:ins w:id="2322" w:author="Huawei [Abdessamad] 2023-12" w:date="2023-12-28T14:05:00Z">
        <w:r w:rsidRPr="00F4442C">
          <w:rPr>
            <w:noProof/>
            <w:lang w:eastAsia="zh-CN"/>
          </w:rPr>
          <w:lastRenderedPageBreak/>
          <w:t>6.</w:t>
        </w:r>
        <w:r>
          <w:rPr>
            <w:noProof/>
            <w:lang w:eastAsia="zh-CN"/>
          </w:rPr>
          <w:t>3</w:t>
        </w:r>
      </w:ins>
      <w:del w:id="2323" w:author="Huawei [Abdessamad] 2023-12" w:date="2023-12-28T14:05:00Z">
        <w:r w:rsidR="0052632D" w:rsidRPr="00F4442C" w:rsidDel="001E2755">
          <w:rPr>
            <w:noProof/>
            <w:lang w:eastAsia="zh-CN"/>
          </w:rPr>
          <w:delText>6.4</w:delText>
        </w:r>
      </w:del>
      <w:r w:rsidR="0052632D" w:rsidRPr="00F4442C">
        <w:t>.6.2.2</w:t>
      </w:r>
      <w:r w:rsidR="0052632D" w:rsidRPr="00F4442C">
        <w:tab/>
        <w:t>Type: Policy</w:t>
      </w:r>
      <w:del w:id="2324" w:author="Huawei [Abdessamad] 2024-01" w:date="2024-01-10T18:21:00Z">
        <w:r w:rsidR="0052632D" w:rsidRPr="00F4442C" w:rsidDel="0095555A">
          <w:delText>Prov</w:delText>
        </w:r>
      </w:del>
      <w:bookmarkEnd w:id="2314"/>
      <w:bookmarkEnd w:id="2315"/>
    </w:p>
    <w:p w14:paraId="5CF447E5" w14:textId="6FAF5336" w:rsidR="0052632D" w:rsidRPr="00F4442C" w:rsidRDefault="0052632D" w:rsidP="0052632D">
      <w:pPr>
        <w:pStyle w:val="TH"/>
      </w:pPr>
      <w:r w:rsidRPr="00F4442C">
        <w:rPr>
          <w:noProof/>
        </w:rPr>
        <w:t>Table </w:t>
      </w:r>
      <w:ins w:id="2325" w:author="Huawei [Abdessamad] 2023-12" w:date="2023-12-28T14:05:00Z">
        <w:r w:rsidR="001E2755" w:rsidRPr="00F4442C">
          <w:rPr>
            <w:noProof/>
            <w:lang w:eastAsia="zh-CN"/>
          </w:rPr>
          <w:t>6.</w:t>
        </w:r>
        <w:r w:rsidR="001E2755">
          <w:rPr>
            <w:noProof/>
            <w:lang w:eastAsia="zh-CN"/>
          </w:rPr>
          <w:t>3</w:t>
        </w:r>
      </w:ins>
      <w:del w:id="2326" w:author="Huawei [Abdessamad] 2023-12" w:date="2023-12-28T14:05:00Z">
        <w:r w:rsidRPr="00F4442C" w:rsidDel="001E2755">
          <w:rPr>
            <w:noProof/>
            <w:lang w:eastAsia="zh-CN"/>
          </w:rPr>
          <w:delText>6.4</w:delText>
        </w:r>
      </w:del>
      <w:r w:rsidRPr="00F4442C">
        <w:t xml:space="preserve">.6.2.2-1: </w:t>
      </w:r>
      <w:r w:rsidRPr="00F4442C">
        <w:rPr>
          <w:noProof/>
        </w:rPr>
        <w:t xml:space="preserve">Definition of type </w:t>
      </w:r>
      <w:r w:rsidRPr="00F4442C">
        <w:t>Policy</w:t>
      </w:r>
      <w:del w:id="2327" w:author="Huawei [Abdessamad] 2024-01" w:date="2024-01-10T18:21:00Z">
        <w:r w:rsidRPr="00F4442C" w:rsidDel="0095555A">
          <w:delText>Prov</w:delText>
        </w:r>
      </w:del>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52632D" w:rsidRPr="00F4442C" w14:paraId="0F80FC9A" w14:textId="77777777" w:rsidTr="006D4121">
        <w:trPr>
          <w:jc w:val="center"/>
        </w:trPr>
        <w:tc>
          <w:tcPr>
            <w:tcW w:w="1555" w:type="dxa"/>
            <w:shd w:val="clear" w:color="auto" w:fill="C0C0C0"/>
            <w:vAlign w:val="center"/>
            <w:hideMark/>
          </w:tcPr>
          <w:p w14:paraId="22770278" w14:textId="77777777" w:rsidR="0052632D" w:rsidRPr="00F4442C" w:rsidRDefault="0052632D" w:rsidP="006D4121">
            <w:pPr>
              <w:pStyle w:val="TAH"/>
            </w:pPr>
            <w:r w:rsidRPr="00F4442C">
              <w:lastRenderedPageBreak/>
              <w:t>Attribute name</w:t>
            </w:r>
          </w:p>
        </w:tc>
        <w:tc>
          <w:tcPr>
            <w:tcW w:w="1417" w:type="dxa"/>
            <w:shd w:val="clear" w:color="auto" w:fill="C0C0C0"/>
            <w:vAlign w:val="center"/>
            <w:hideMark/>
          </w:tcPr>
          <w:p w14:paraId="4AA68D1C" w14:textId="77777777" w:rsidR="0052632D" w:rsidRPr="00F4442C" w:rsidRDefault="0052632D" w:rsidP="006D4121">
            <w:pPr>
              <w:pStyle w:val="TAH"/>
            </w:pPr>
            <w:r w:rsidRPr="00F4442C">
              <w:t>Data type</w:t>
            </w:r>
          </w:p>
        </w:tc>
        <w:tc>
          <w:tcPr>
            <w:tcW w:w="425" w:type="dxa"/>
            <w:shd w:val="clear" w:color="auto" w:fill="C0C0C0"/>
            <w:vAlign w:val="center"/>
            <w:hideMark/>
          </w:tcPr>
          <w:p w14:paraId="72804B01" w14:textId="77777777" w:rsidR="0052632D" w:rsidRPr="00F4442C" w:rsidRDefault="0052632D" w:rsidP="006D4121">
            <w:pPr>
              <w:pStyle w:val="TAH"/>
            </w:pPr>
            <w:r w:rsidRPr="00F4442C">
              <w:t>P</w:t>
            </w:r>
          </w:p>
        </w:tc>
        <w:tc>
          <w:tcPr>
            <w:tcW w:w="1134" w:type="dxa"/>
            <w:shd w:val="clear" w:color="auto" w:fill="C0C0C0"/>
            <w:vAlign w:val="center"/>
          </w:tcPr>
          <w:p w14:paraId="3ECA4B6B" w14:textId="77777777" w:rsidR="0052632D" w:rsidRPr="00F4442C" w:rsidRDefault="0052632D" w:rsidP="006D4121">
            <w:pPr>
              <w:pStyle w:val="TAH"/>
            </w:pPr>
            <w:r w:rsidRPr="00F4442C">
              <w:t>Cardinality</w:t>
            </w:r>
          </w:p>
        </w:tc>
        <w:tc>
          <w:tcPr>
            <w:tcW w:w="3686" w:type="dxa"/>
            <w:shd w:val="clear" w:color="auto" w:fill="C0C0C0"/>
            <w:vAlign w:val="center"/>
            <w:hideMark/>
          </w:tcPr>
          <w:p w14:paraId="71BC0AA1" w14:textId="77777777" w:rsidR="0052632D" w:rsidRPr="00F4442C" w:rsidRDefault="0052632D" w:rsidP="006D4121">
            <w:pPr>
              <w:pStyle w:val="TAH"/>
              <w:rPr>
                <w:rFonts w:cs="Arial"/>
                <w:szCs w:val="18"/>
              </w:rPr>
            </w:pPr>
            <w:r w:rsidRPr="00F4442C">
              <w:rPr>
                <w:rFonts w:cs="Arial"/>
                <w:szCs w:val="18"/>
              </w:rPr>
              <w:t>Description</w:t>
            </w:r>
          </w:p>
        </w:tc>
        <w:tc>
          <w:tcPr>
            <w:tcW w:w="1307" w:type="dxa"/>
            <w:shd w:val="clear" w:color="auto" w:fill="C0C0C0"/>
            <w:vAlign w:val="center"/>
          </w:tcPr>
          <w:p w14:paraId="55F0BC9F" w14:textId="77777777" w:rsidR="0052632D" w:rsidRPr="00F4442C" w:rsidRDefault="0052632D" w:rsidP="006D4121">
            <w:pPr>
              <w:pStyle w:val="TAH"/>
              <w:rPr>
                <w:rFonts w:cs="Arial"/>
                <w:szCs w:val="18"/>
              </w:rPr>
            </w:pPr>
            <w:r w:rsidRPr="00F4442C">
              <w:rPr>
                <w:rFonts w:cs="Arial"/>
                <w:szCs w:val="18"/>
              </w:rPr>
              <w:t>Applicability</w:t>
            </w:r>
          </w:p>
        </w:tc>
      </w:tr>
      <w:tr w:rsidR="0052632D" w:rsidRPr="00F4442C" w14:paraId="1DFE320A" w14:textId="77777777" w:rsidTr="006D4121">
        <w:trPr>
          <w:jc w:val="center"/>
        </w:trPr>
        <w:tc>
          <w:tcPr>
            <w:tcW w:w="1555" w:type="dxa"/>
            <w:vAlign w:val="center"/>
          </w:tcPr>
          <w:p w14:paraId="62675571" w14:textId="77777777" w:rsidR="0052632D" w:rsidRPr="00F4442C" w:rsidRDefault="0052632D" w:rsidP="006D4121">
            <w:pPr>
              <w:pStyle w:val="TAL"/>
            </w:pPr>
            <w:proofErr w:type="spellStart"/>
            <w:r w:rsidRPr="00F4442C">
              <w:t>netSliceId</w:t>
            </w:r>
            <w:proofErr w:type="spellEnd"/>
          </w:p>
        </w:tc>
        <w:tc>
          <w:tcPr>
            <w:tcW w:w="1417" w:type="dxa"/>
            <w:vAlign w:val="center"/>
          </w:tcPr>
          <w:p w14:paraId="3145C46A" w14:textId="4AC23DA4" w:rsidR="0052632D" w:rsidRPr="00F4442C" w:rsidRDefault="0052632D" w:rsidP="006D4121">
            <w:pPr>
              <w:pStyle w:val="TAL"/>
            </w:pPr>
            <w:del w:id="2328" w:author="Huawei [Abdessamad] 2024-01" w:date="2024-01-13T16:36:00Z">
              <w:r w:rsidRPr="00936938" w:rsidDel="00DA5433">
                <w:delText>Snssai</w:delText>
              </w:r>
            </w:del>
            <w:proofErr w:type="spellStart"/>
            <w:ins w:id="2329" w:author="Huawei [Abdessamad] 2024-01" w:date="2024-01-13T17:06:00Z">
              <w:r w:rsidR="006D37B5">
                <w:t>NetSliceId</w:t>
              </w:r>
            </w:ins>
            <w:proofErr w:type="spellEnd"/>
          </w:p>
        </w:tc>
        <w:tc>
          <w:tcPr>
            <w:tcW w:w="425" w:type="dxa"/>
            <w:vAlign w:val="center"/>
          </w:tcPr>
          <w:p w14:paraId="5C8CF3B8" w14:textId="08EB952C" w:rsidR="0052632D" w:rsidRPr="00F4442C" w:rsidRDefault="004908E3" w:rsidP="006D4121">
            <w:pPr>
              <w:pStyle w:val="TAC"/>
            </w:pPr>
            <w:ins w:id="2330" w:author="Huawei [Abdessamad] 2024-01" w:date="2024-01-13T19:34:00Z">
              <w:r>
                <w:t>C</w:t>
              </w:r>
            </w:ins>
            <w:del w:id="2331" w:author="Huawei [Abdessamad] 2024-01" w:date="2024-01-13T19:34:00Z">
              <w:r w:rsidR="0052632D" w:rsidRPr="00F4442C" w:rsidDel="004908E3">
                <w:delText>O</w:delText>
              </w:r>
            </w:del>
          </w:p>
        </w:tc>
        <w:tc>
          <w:tcPr>
            <w:tcW w:w="1134" w:type="dxa"/>
            <w:vAlign w:val="center"/>
          </w:tcPr>
          <w:p w14:paraId="266EB230" w14:textId="77777777" w:rsidR="0052632D" w:rsidRPr="00F4442C" w:rsidRDefault="0052632D" w:rsidP="006D4121">
            <w:pPr>
              <w:pStyle w:val="TAC"/>
            </w:pPr>
            <w:r w:rsidRPr="00F4442C">
              <w:t>0..1</w:t>
            </w:r>
          </w:p>
        </w:tc>
        <w:tc>
          <w:tcPr>
            <w:tcW w:w="3686" w:type="dxa"/>
            <w:vAlign w:val="center"/>
          </w:tcPr>
          <w:p w14:paraId="5BA2AB70" w14:textId="77777777" w:rsidR="0052632D" w:rsidRDefault="0052632D" w:rsidP="006D4121">
            <w:pPr>
              <w:pStyle w:val="TAL"/>
              <w:rPr>
                <w:ins w:id="2332" w:author="Huawei [Abdessamad] 2024-01" w:date="2024-01-13T19:37:00Z"/>
              </w:rPr>
            </w:pPr>
            <w:r w:rsidRPr="00F4442C">
              <w:t xml:space="preserve">Contains the identifier </w:t>
            </w:r>
            <w:del w:id="2333" w:author="Huawei [Abdessamad] 2023-12" w:date="2023-12-28T18:36:00Z">
              <w:r w:rsidRPr="00F4442C" w:rsidDel="00D07FD2">
                <w:delText xml:space="preserve">for </w:delText>
              </w:r>
            </w:del>
            <w:ins w:id="2334" w:author="Huawei [Abdessamad] 2023-12" w:date="2023-12-28T18:36:00Z">
              <w:r w:rsidR="00D07FD2">
                <w:t>of</w:t>
              </w:r>
              <w:r w:rsidR="00D07FD2" w:rsidRPr="00F4442C">
                <w:t xml:space="preserve"> </w:t>
              </w:r>
            </w:ins>
            <w:r w:rsidRPr="00F4442C">
              <w:t>the concerned network slice.</w:t>
            </w:r>
          </w:p>
          <w:p w14:paraId="7E3B036E" w14:textId="77777777" w:rsidR="0036449A" w:rsidRDefault="0036449A" w:rsidP="006D4121">
            <w:pPr>
              <w:pStyle w:val="TAL"/>
              <w:rPr>
                <w:ins w:id="2335" w:author="Huawei [Abdessamad] 2024-01" w:date="2024-01-13T19:37:00Z"/>
              </w:rPr>
            </w:pPr>
          </w:p>
          <w:p w14:paraId="7FB694D4" w14:textId="42F0A697" w:rsidR="0036449A" w:rsidRPr="00F4442C" w:rsidRDefault="0036449A" w:rsidP="006D4121">
            <w:pPr>
              <w:pStyle w:val="TAL"/>
            </w:pPr>
            <w:ins w:id="2336" w:author="Huawei [Abdessamad] 2024-01" w:date="2024-01-13T19:37:00Z">
              <w:r>
                <w:t>(NOTE</w:t>
              </w:r>
            </w:ins>
            <w:ins w:id="2337" w:author="Huawei [Abdessamad] 2024-01" w:date="2024-01-15T14:01:00Z">
              <w:r w:rsidR="009A6E0F">
                <w:t> 1, NOTE 2</w:t>
              </w:r>
            </w:ins>
            <w:ins w:id="2338" w:author="Huawei [Abdessamad] 2024-01" w:date="2024-01-13T19:37:00Z">
              <w:r>
                <w:t>)</w:t>
              </w:r>
            </w:ins>
          </w:p>
        </w:tc>
        <w:tc>
          <w:tcPr>
            <w:tcW w:w="1307" w:type="dxa"/>
            <w:vAlign w:val="center"/>
          </w:tcPr>
          <w:p w14:paraId="1A788E77" w14:textId="77777777" w:rsidR="0052632D" w:rsidRPr="00F4442C" w:rsidRDefault="0052632D" w:rsidP="006D4121">
            <w:pPr>
              <w:pStyle w:val="TAL"/>
              <w:rPr>
                <w:rFonts w:cs="Arial"/>
                <w:szCs w:val="18"/>
              </w:rPr>
            </w:pPr>
          </w:p>
        </w:tc>
      </w:tr>
      <w:tr w:rsidR="0052632D" w:rsidRPr="00F4442C" w14:paraId="388ED36A" w14:textId="77777777" w:rsidTr="006D4121">
        <w:trPr>
          <w:jc w:val="center"/>
        </w:trPr>
        <w:tc>
          <w:tcPr>
            <w:tcW w:w="1555" w:type="dxa"/>
            <w:vAlign w:val="center"/>
          </w:tcPr>
          <w:p w14:paraId="3BD2760F" w14:textId="77777777" w:rsidR="0052632D" w:rsidRPr="00F4442C" w:rsidRDefault="0052632D" w:rsidP="006D4121">
            <w:pPr>
              <w:pStyle w:val="TAL"/>
            </w:pPr>
            <w:proofErr w:type="spellStart"/>
            <w:r w:rsidRPr="00F4442C">
              <w:rPr>
                <w:lang w:eastAsia="zh-CN"/>
              </w:rPr>
              <w:t>reqDnn</w:t>
            </w:r>
            <w:proofErr w:type="spellEnd"/>
          </w:p>
        </w:tc>
        <w:tc>
          <w:tcPr>
            <w:tcW w:w="1417" w:type="dxa"/>
            <w:vAlign w:val="center"/>
          </w:tcPr>
          <w:p w14:paraId="140801C8" w14:textId="77777777" w:rsidR="0052632D" w:rsidRPr="00F4442C" w:rsidRDefault="0052632D" w:rsidP="006D4121">
            <w:pPr>
              <w:pStyle w:val="TAL"/>
            </w:pPr>
            <w:proofErr w:type="spellStart"/>
            <w:r w:rsidRPr="00F4442C">
              <w:t>Dnn</w:t>
            </w:r>
            <w:proofErr w:type="spellEnd"/>
          </w:p>
        </w:tc>
        <w:tc>
          <w:tcPr>
            <w:tcW w:w="425" w:type="dxa"/>
            <w:vAlign w:val="center"/>
          </w:tcPr>
          <w:p w14:paraId="12391174" w14:textId="50C67A8C" w:rsidR="0052632D" w:rsidRPr="00F4442C" w:rsidRDefault="004908E3" w:rsidP="006D4121">
            <w:pPr>
              <w:pStyle w:val="TAC"/>
            </w:pPr>
            <w:ins w:id="2339" w:author="Huawei [Abdessamad] 2024-01" w:date="2024-01-13T19:34:00Z">
              <w:r>
                <w:rPr>
                  <w:lang w:eastAsia="zh-CN"/>
                </w:rPr>
                <w:t>C</w:t>
              </w:r>
            </w:ins>
            <w:del w:id="2340" w:author="Huawei [Abdessamad] 2024-01" w:date="2024-01-13T19:34:00Z">
              <w:r w:rsidR="0052632D" w:rsidRPr="00F4442C" w:rsidDel="004908E3">
                <w:rPr>
                  <w:lang w:eastAsia="zh-CN"/>
                </w:rPr>
                <w:delText>O</w:delText>
              </w:r>
            </w:del>
          </w:p>
        </w:tc>
        <w:tc>
          <w:tcPr>
            <w:tcW w:w="1134" w:type="dxa"/>
            <w:vAlign w:val="center"/>
          </w:tcPr>
          <w:p w14:paraId="325F40AB" w14:textId="77777777" w:rsidR="0052632D" w:rsidRPr="00F4442C" w:rsidRDefault="0052632D" w:rsidP="006D4121">
            <w:pPr>
              <w:pStyle w:val="TAC"/>
            </w:pPr>
            <w:r w:rsidRPr="00F4442C">
              <w:rPr>
                <w:lang w:eastAsia="zh-CN"/>
              </w:rPr>
              <w:t>0..</w:t>
            </w:r>
            <w:r w:rsidRPr="00F4442C">
              <w:rPr>
                <w:rFonts w:hint="eastAsia"/>
                <w:lang w:eastAsia="zh-CN"/>
              </w:rPr>
              <w:t>1</w:t>
            </w:r>
          </w:p>
        </w:tc>
        <w:tc>
          <w:tcPr>
            <w:tcW w:w="3686" w:type="dxa"/>
            <w:vAlign w:val="center"/>
          </w:tcPr>
          <w:p w14:paraId="6B690857" w14:textId="77777777" w:rsidR="0052632D" w:rsidRDefault="0052632D" w:rsidP="006D4121">
            <w:pPr>
              <w:pStyle w:val="TAL"/>
              <w:rPr>
                <w:ins w:id="2341" w:author="Huawei [Abdessamad] 2024-01" w:date="2024-01-13T19:37:00Z"/>
                <w:lang w:val="en-US"/>
              </w:rPr>
            </w:pPr>
            <w:r w:rsidRPr="00F4442C">
              <w:rPr>
                <w:lang w:val="en-US"/>
              </w:rPr>
              <w:t>Contains the requested DNN.</w:t>
            </w:r>
          </w:p>
          <w:p w14:paraId="24659CDA" w14:textId="77777777" w:rsidR="0036449A" w:rsidRDefault="0036449A" w:rsidP="006D4121">
            <w:pPr>
              <w:pStyle w:val="TAL"/>
              <w:rPr>
                <w:ins w:id="2342" w:author="Huawei [Abdessamad] 2024-01" w:date="2024-01-13T19:37:00Z"/>
              </w:rPr>
            </w:pPr>
          </w:p>
          <w:p w14:paraId="0B40BC70" w14:textId="46130761" w:rsidR="0036449A" w:rsidRPr="00F4442C" w:rsidRDefault="0036449A" w:rsidP="006D4121">
            <w:pPr>
              <w:pStyle w:val="TAL"/>
            </w:pPr>
            <w:ins w:id="2343" w:author="Huawei [Abdessamad] 2024-01" w:date="2024-01-13T19:37:00Z">
              <w:r>
                <w:t>(NOTE</w:t>
              </w:r>
            </w:ins>
            <w:ins w:id="2344" w:author="Huawei [Abdessamad] 2024-01" w:date="2024-01-15T14:01:00Z">
              <w:r w:rsidR="009A6E0F">
                <w:t> 1, NOTE 2</w:t>
              </w:r>
            </w:ins>
            <w:ins w:id="2345" w:author="Huawei [Abdessamad] 2024-01" w:date="2024-01-13T19:37:00Z">
              <w:r>
                <w:t>)</w:t>
              </w:r>
            </w:ins>
          </w:p>
        </w:tc>
        <w:tc>
          <w:tcPr>
            <w:tcW w:w="1307" w:type="dxa"/>
            <w:vAlign w:val="center"/>
          </w:tcPr>
          <w:p w14:paraId="4D89BFC5" w14:textId="77777777" w:rsidR="0052632D" w:rsidRPr="00F4442C" w:rsidRDefault="0052632D" w:rsidP="006D4121">
            <w:pPr>
              <w:pStyle w:val="TAL"/>
              <w:rPr>
                <w:rFonts w:cs="Arial"/>
                <w:szCs w:val="18"/>
              </w:rPr>
            </w:pPr>
          </w:p>
        </w:tc>
      </w:tr>
      <w:tr w:rsidR="0052632D" w:rsidRPr="00F4442C" w14:paraId="0B372380" w14:textId="77777777" w:rsidTr="006D4121">
        <w:trPr>
          <w:jc w:val="center"/>
        </w:trPr>
        <w:tc>
          <w:tcPr>
            <w:tcW w:w="1555" w:type="dxa"/>
            <w:vAlign w:val="center"/>
          </w:tcPr>
          <w:p w14:paraId="5A516418" w14:textId="77777777" w:rsidR="0052632D" w:rsidRPr="00F4442C" w:rsidRDefault="0052632D" w:rsidP="006D4121">
            <w:pPr>
              <w:pStyle w:val="TAL"/>
              <w:rPr>
                <w:lang w:eastAsia="zh-CN"/>
              </w:rPr>
            </w:pPr>
            <w:proofErr w:type="spellStart"/>
            <w:r w:rsidRPr="00F4442C">
              <w:rPr>
                <w:lang w:eastAsia="zh-CN"/>
              </w:rPr>
              <w:t>polHarmInd</w:t>
            </w:r>
            <w:proofErr w:type="spellEnd"/>
          </w:p>
        </w:tc>
        <w:tc>
          <w:tcPr>
            <w:tcW w:w="1417" w:type="dxa"/>
            <w:vAlign w:val="center"/>
          </w:tcPr>
          <w:p w14:paraId="7F79DDB5" w14:textId="77777777" w:rsidR="0052632D" w:rsidRPr="00F4442C" w:rsidRDefault="0052632D" w:rsidP="006D4121">
            <w:pPr>
              <w:pStyle w:val="TAL"/>
            </w:pPr>
            <w:proofErr w:type="spellStart"/>
            <w:r w:rsidRPr="00F4442C">
              <w:t>boolean</w:t>
            </w:r>
            <w:proofErr w:type="spellEnd"/>
          </w:p>
        </w:tc>
        <w:tc>
          <w:tcPr>
            <w:tcW w:w="425" w:type="dxa"/>
            <w:vAlign w:val="center"/>
          </w:tcPr>
          <w:p w14:paraId="013B65AA" w14:textId="77777777" w:rsidR="0052632D" w:rsidRPr="00F4442C" w:rsidRDefault="0052632D" w:rsidP="006D4121">
            <w:pPr>
              <w:pStyle w:val="TAC"/>
              <w:rPr>
                <w:lang w:eastAsia="zh-CN"/>
              </w:rPr>
            </w:pPr>
            <w:r w:rsidRPr="00F4442C">
              <w:rPr>
                <w:lang w:eastAsia="zh-CN"/>
              </w:rPr>
              <w:t>O</w:t>
            </w:r>
          </w:p>
        </w:tc>
        <w:tc>
          <w:tcPr>
            <w:tcW w:w="1134" w:type="dxa"/>
            <w:vAlign w:val="center"/>
          </w:tcPr>
          <w:p w14:paraId="5EB7D671" w14:textId="77777777" w:rsidR="0052632D" w:rsidRPr="00F4442C" w:rsidRDefault="0052632D" w:rsidP="006D4121">
            <w:pPr>
              <w:pStyle w:val="TAC"/>
              <w:rPr>
                <w:lang w:eastAsia="zh-CN"/>
              </w:rPr>
            </w:pPr>
            <w:r w:rsidRPr="00F4442C">
              <w:rPr>
                <w:lang w:eastAsia="zh-CN"/>
              </w:rPr>
              <w:t>0..1</w:t>
            </w:r>
          </w:p>
        </w:tc>
        <w:tc>
          <w:tcPr>
            <w:tcW w:w="3686" w:type="dxa"/>
            <w:vAlign w:val="center"/>
          </w:tcPr>
          <w:p w14:paraId="4DAA82EB" w14:textId="77777777" w:rsidR="0052632D" w:rsidRPr="00F4442C" w:rsidRDefault="0052632D" w:rsidP="006D4121">
            <w:pPr>
              <w:pStyle w:val="TAL"/>
              <w:rPr>
                <w:lang w:val="en-US"/>
              </w:rPr>
            </w:pPr>
            <w:r w:rsidRPr="00F4442C">
              <w:rPr>
                <w:lang w:val="en-US"/>
              </w:rPr>
              <w:t>Contains the policy harmonization indication. It indicates whether policy harmonization is requested or not, i.e.:</w:t>
            </w:r>
          </w:p>
          <w:p w14:paraId="216D5CD2" w14:textId="77777777" w:rsidR="0052632D" w:rsidRPr="00F4442C" w:rsidRDefault="0052632D" w:rsidP="006D4121">
            <w:pPr>
              <w:pStyle w:val="TAL"/>
              <w:ind w:left="284" w:hanging="284"/>
              <w:rPr>
                <w:lang w:val="en-US"/>
              </w:rPr>
            </w:pPr>
            <w:r w:rsidRPr="00F4442C">
              <w:rPr>
                <w:lang w:val="en-US"/>
              </w:rPr>
              <w:t>-</w:t>
            </w:r>
            <w:r w:rsidRPr="00F4442C">
              <w:rPr>
                <w:lang w:val="en-US"/>
              </w:rPr>
              <w:tab/>
              <w:t>"true" means that policy harmonization is requested.</w:t>
            </w:r>
          </w:p>
          <w:p w14:paraId="7B8EA9E5" w14:textId="77777777" w:rsidR="0052632D" w:rsidRPr="00F4442C" w:rsidRDefault="0052632D" w:rsidP="006D4121">
            <w:pPr>
              <w:pStyle w:val="TAL"/>
              <w:ind w:left="284" w:hanging="284"/>
              <w:rPr>
                <w:lang w:val="en-US"/>
              </w:rPr>
            </w:pPr>
            <w:r w:rsidRPr="00F4442C">
              <w:rPr>
                <w:lang w:val="en-US"/>
              </w:rPr>
              <w:t>-</w:t>
            </w:r>
            <w:r w:rsidRPr="00F4442C">
              <w:rPr>
                <w:lang w:val="en-US"/>
              </w:rPr>
              <w:tab/>
              <w:t>"false" means that policy harmonization is not requested.</w:t>
            </w:r>
          </w:p>
          <w:p w14:paraId="2B18AC94" w14:textId="77777777" w:rsidR="0052632D" w:rsidRPr="00F4442C" w:rsidRDefault="0052632D" w:rsidP="006D4121">
            <w:pPr>
              <w:pStyle w:val="TAL"/>
              <w:ind w:left="284" w:hanging="284"/>
              <w:rPr>
                <w:lang w:val="en-US"/>
              </w:rPr>
            </w:pPr>
            <w:r w:rsidRPr="00F4442C">
              <w:rPr>
                <w:lang w:val="en-US"/>
              </w:rPr>
              <w:t>-</w:t>
            </w:r>
            <w:r w:rsidRPr="00F4442C">
              <w:rPr>
                <w:lang w:val="en-US"/>
              </w:rPr>
              <w:tab/>
              <w:t>The default value when omitted is "false".</w:t>
            </w:r>
          </w:p>
        </w:tc>
        <w:tc>
          <w:tcPr>
            <w:tcW w:w="1307" w:type="dxa"/>
            <w:vAlign w:val="center"/>
          </w:tcPr>
          <w:p w14:paraId="6CA1834D" w14:textId="77777777" w:rsidR="0052632D" w:rsidRPr="00F4442C" w:rsidRDefault="0052632D" w:rsidP="006D4121">
            <w:pPr>
              <w:pStyle w:val="TAL"/>
              <w:rPr>
                <w:rFonts w:cs="Arial"/>
                <w:szCs w:val="18"/>
              </w:rPr>
            </w:pPr>
          </w:p>
        </w:tc>
      </w:tr>
      <w:tr w:rsidR="0052632D" w:rsidRPr="00F4442C" w14:paraId="21423A06" w14:textId="77777777" w:rsidTr="006D4121">
        <w:trPr>
          <w:jc w:val="center"/>
        </w:trPr>
        <w:tc>
          <w:tcPr>
            <w:tcW w:w="1555" w:type="dxa"/>
            <w:vAlign w:val="center"/>
          </w:tcPr>
          <w:p w14:paraId="5D59A929" w14:textId="77777777" w:rsidR="0052632D" w:rsidRPr="00F4442C" w:rsidRDefault="0052632D" w:rsidP="006D4121">
            <w:pPr>
              <w:pStyle w:val="TAL"/>
              <w:rPr>
                <w:lang w:eastAsia="zh-CN"/>
              </w:rPr>
            </w:pPr>
            <w:r w:rsidRPr="00F4442C">
              <w:rPr>
                <w:lang w:eastAsia="zh-CN"/>
              </w:rPr>
              <w:t>policy</w:t>
            </w:r>
          </w:p>
        </w:tc>
        <w:tc>
          <w:tcPr>
            <w:tcW w:w="1417" w:type="dxa"/>
            <w:vAlign w:val="center"/>
          </w:tcPr>
          <w:p w14:paraId="53BB648F" w14:textId="767EBC43" w:rsidR="0052632D" w:rsidRPr="00F4442C" w:rsidRDefault="0052632D" w:rsidP="006D4121">
            <w:pPr>
              <w:pStyle w:val="TAL"/>
            </w:pPr>
            <w:proofErr w:type="spellStart"/>
            <w:r w:rsidRPr="00F4442C">
              <w:t>Policy</w:t>
            </w:r>
            <w:ins w:id="2346" w:author="Huawei [Abdessamad] 2024-01" w:date="2024-01-10T18:31:00Z">
              <w:r w:rsidR="003C6EE8">
                <w:t>Data</w:t>
              </w:r>
            </w:ins>
            <w:proofErr w:type="spellEnd"/>
          </w:p>
        </w:tc>
        <w:tc>
          <w:tcPr>
            <w:tcW w:w="425" w:type="dxa"/>
            <w:vAlign w:val="center"/>
          </w:tcPr>
          <w:p w14:paraId="570D938C" w14:textId="75A3B7CD" w:rsidR="0052632D" w:rsidRPr="00F4442C" w:rsidRDefault="00FE39D2" w:rsidP="006D4121">
            <w:pPr>
              <w:pStyle w:val="TAC"/>
              <w:rPr>
                <w:lang w:eastAsia="zh-CN"/>
              </w:rPr>
            </w:pPr>
            <w:ins w:id="2347" w:author="Huawei [Abdessamad] 2024-01" w:date="2024-01-10T19:57:00Z">
              <w:r>
                <w:rPr>
                  <w:lang w:eastAsia="zh-CN"/>
                </w:rPr>
                <w:t>M</w:t>
              </w:r>
            </w:ins>
            <w:del w:id="2348" w:author="Huawei [Abdessamad] 2024-01" w:date="2024-01-10T19:57:00Z">
              <w:r w:rsidR="0052632D" w:rsidRPr="00F4442C" w:rsidDel="00FE39D2">
                <w:rPr>
                  <w:lang w:eastAsia="zh-CN"/>
                </w:rPr>
                <w:delText>O</w:delText>
              </w:r>
            </w:del>
          </w:p>
        </w:tc>
        <w:tc>
          <w:tcPr>
            <w:tcW w:w="1134" w:type="dxa"/>
            <w:vAlign w:val="center"/>
          </w:tcPr>
          <w:p w14:paraId="3EE23448" w14:textId="77777777" w:rsidR="0052632D" w:rsidRPr="00F4442C" w:rsidRDefault="0052632D" w:rsidP="006D4121">
            <w:pPr>
              <w:pStyle w:val="TAC"/>
              <w:rPr>
                <w:lang w:eastAsia="zh-CN"/>
              </w:rPr>
            </w:pPr>
            <w:r w:rsidRPr="00F4442C">
              <w:rPr>
                <w:lang w:eastAsia="zh-CN"/>
              </w:rPr>
              <w:t>0..1</w:t>
            </w:r>
          </w:p>
        </w:tc>
        <w:tc>
          <w:tcPr>
            <w:tcW w:w="3686" w:type="dxa"/>
            <w:vAlign w:val="center"/>
          </w:tcPr>
          <w:p w14:paraId="06FC8082" w14:textId="149682CA" w:rsidR="0052632D" w:rsidRPr="00F4442C" w:rsidRDefault="0052632D" w:rsidP="006D4121">
            <w:pPr>
              <w:pStyle w:val="TAL"/>
              <w:rPr>
                <w:lang w:val="en-US"/>
              </w:rPr>
            </w:pPr>
            <w:r w:rsidRPr="00F4442C">
              <w:rPr>
                <w:lang w:val="en-US"/>
              </w:rPr>
              <w:t>Contains the provisioned policy</w:t>
            </w:r>
            <w:ins w:id="2349" w:author="Huawei [Abdessamad] 2024-01" w:date="2024-01-10T19:33:00Z">
              <w:r w:rsidR="002E1A73">
                <w:rPr>
                  <w:lang w:val="en-US"/>
                </w:rPr>
                <w:t xml:space="preserve"> content data</w:t>
              </w:r>
            </w:ins>
            <w:r w:rsidRPr="00F4442C">
              <w:rPr>
                <w:lang w:val="en-US"/>
              </w:rPr>
              <w:t>.</w:t>
            </w:r>
          </w:p>
        </w:tc>
        <w:tc>
          <w:tcPr>
            <w:tcW w:w="1307" w:type="dxa"/>
            <w:vAlign w:val="center"/>
          </w:tcPr>
          <w:p w14:paraId="1FDAA03E" w14:textId="77777777" w:rsidR="0052632D" w:rsidRPr="00F4442C" w:rsidRDefault="0052632D" w:rsidP="006D4121">
            <w:pPr>
              <w:pStyle w:val="TAL"/>
              <w:rPr>
                <w:rFonts w:cs="Arial"/>
                <w:szCs w:val="18"/>
              </w:rPr>
            </w:pPr>
          </w:p>
        </w:tc>
      </w:tr>
      <w:tr w:rsidR="0052632D" w:rsidRPr="00F4442C" w14:paraId="583FA122" w14:textId="77777777" w:rsidTr="006D4121">
        <w:trPr>
          <w:jc w:val="center"/>
        </w:trPr>
        <w:tc>
          <w:tcPr>
            <w:tcW w:w="1555" w:type="dxa"/>
            <w:vAlign w:val="center"/>
          </w:tcPr>
          <w:p w14:paraId="04B8C74F" w14:textId="77777777" w:rsidR="0052632D" w:rsidRPr="00F4442C" w:rsidRDefault="0052632D" w:rsidP="006D4121">
            <w:pPr>
              <w:pStyle w:val="TAL"/>
              <w:rPr>
                <w:lang w:eastAsia="zh-CN"/>
              </w:rPr>
            </w:pPr>
            <w:proofErr w:type="spellStart"/>
            <w:r w:rsidRPr="00F4442C">
              <w:rPr>
                <w:lang w:eastAsia="zh-CN"/>
              </w:rPr>
              <w:t>defaultPolInd</w:t>
            </w:r>
            <w:proofErr w:type="spellEnd"/>
          </w:p>
        </w:tc>
        <w:tc>
          <w:tcPr>
            <w:tcW w:w="1417" w:type="dxa"/>
            <w:vAlign w:val="center"/>
          </w:tcPr>
          <w:p w14:paraId="3FC2CDFB" w14:textId="77777777" w:rsidR="0052632D" w:rsidRPr="00F4442C" w:rsidRDefault="0052632D" w:rsidP="006D4121">
            <w:pPr>
              <w:pStyle w:val="TAL"/>
            </w:pPr>
            <w:proofErr w:type="spellStart"/>
            <w:r w:rsidRPr="00F4442C">
              <w:t>boolean</w:t>
            </w:r>
            <w:proofErr w:type="spellEnd"/>
          </w:p>
        </w:tc>
        <w:tc>
          <w:tcPr>
            <w:tcW w:w="425" w:type="dxa"/>
            <w:vAlign w:val="center"/>
          </w:tcPr>
          <w:p w14:paraId="2F64FD70" w14:textId="77777777" w:rsidR="0052632D" w:rsidRPr="00F4442C" w:rsidRDefault="0052632D" w:rsidP="006D4121">
            <w:pPr>
              <w:pStyle w:val="TAC"/>
              <w:rPr>
                <w:lang w:eastAsia="zh-CN"/>
              </w:rPr>
            </w:pPr>
            <w:r w:rsidRPr="00F4442C">
              <w:rPr>
                <w:lang w:eastAsia="zh-CN"/>
              </w:rPr>
              <w:t>O</w:t>
            </w:r>
          </w:p>
        </w:tc>
        <w:tc>
          <w:tcPr>
            <w:tcW w:w="1134" w:type="dxa"/>
            <w:vAlign w:val="center"/>
          </w:tcPr>
          <w:p w14:paraId="505B70B4" w14:textId="77777777" w:rsidR="0052632D" w:rsidRPr="00F4442C" w:rsidRDefault="0052632D" w:rsidP="006D4121">
            <w:pPr>
              <w:pStyle w:val="TAC"/>
              <w:rPr>
                <w:lang w:eastAsia="zh-CN"/>
              </w:rPr>
            </w:pPr>
            <w:r w:rsidRPr="00F4442C">
              <w:rPr>
                <w:lang w:eastAsia="zh-CN"/>
              </w:rPr>
              <w:t>0..1</w:t>
            </w:r>
          </w:p>
        </w:tc>
        <w:tc>
          <w:tcPr>
            <w:tcW w:w="3686" w:type="dxa"/>
            <w:vAlign w:val="center"/>
          </w:tcPr>
          <w:p w14:paraId="5EFF7A03" w14:textId="3AF5FF28" w:rsidR="0052632D" w:rsidRPr="00F4442C" w:rsidRDefault="0052632D" w:rsidP="006D4121">
            <w:pPr>
              <w:pStyle w:val="TAL"/>
              <w:rPr>
                <w:lang w:val="en-US"/>
              </w:rPr>
            </w:pPr>
            <w:r w:rsidRPr="00F4442C">
              <w:rPr>
                <w:lang w:val="en-US"/>
              </w:rPr>
              <w:t xml:space="preserve">Contains the default policy indication. It indicates whether or not the provisioned policy shall be used as a default policy </w:t>
            </w:r>
            <w:r w:rsidRPr="00F4442C">
              <w:t>for the network slices provisioned without any policy</w:t>
            </w:r>
            <w:ins w:id="2350" w:author="Huawei [Abdessamad] 2024-01" w:date="2024-01-10T18:18:00Z">
              <w:r w:rsidR="003C4012">
                <w:t xml:space="preserve"> for </w:t>
              </w:r>
            </w:ins>
            <w:ins w:id="2351" w:author="Huawei [Abdessamad] 2024-01" w:date="2024-01-10T18:20:00Z">
              <w:r w:rsidR="007C3F30">
                <w:t>the</w:t>
              </w:r>
            </w:ins>
            <w:ins w:id="2352" w:author="Huawei [Abdessamad] 2024-01" w:date="2024-01-10T18:18:00Z">
              <w:r w:rsidR="003C4012">
                <w:t xml:space="preserve"> policy type</w:t>
              </w:r>
            </w:ins>
            <w:ins w:id="2353" w:author="Huawei [Abdessamad] 2024-01" w:date="2024-01-10T18:20:00Z">
              <w:r w:rsidR="00756690">
                <w:t xml:space="preserve"> it belongs to</w:t>
              </w:r>
            </w:ins>
            <w:r w:rsidRPr="00F4442C">
              <w:rPr>
                <w:lang w:val="en-US"/>
              </w:rPr>
              <w:t>, i.e.:</w:t>
            </w:r>
          </w:p>
          <w:p w14:paraId="09F8B004" w14:textId="1A443078" w:rsidR="0052632D" w:rsidRPr="00F4442C" w:rsidRDefault="0052632D" w:rsidP="006D4121">
            <w:pPr>
              <w:pStyle w:val="TAL"/>
              <w:ind w:left="284" w:hanging="284"/>
              <w:rPr>
                <w:lang w:val="en-US"/>
              </w:rPr>
            </w:pPr>
            <w:r w:rsidRPr="00F4442C">
              <w:rPr>
                <w:lang w:val="en-US"/>
              </w:rPr>
              <w:t>-</w:t>
            </w:r>
            <w:r w:rsidRPr="00F4442C">
              <w:rPr>
                <w:lang w:val="en-US"/>
              </w:rPr>
              <w:tab/>
              <w:t xml:space="preserve">"true" means that the provisioned policy shall be used as a default policy </w:t>
            </w:r>
            <w:r w:rsidRPr="00F4442C">
              <w:t>for the network slices provisioned without any policy</w:t>
            </w:r>
            <w:ins w:id="2354" w:author="Huawei [Abdessamad] 2024-01" w:date="2024-01-10T18:18:00Z">
              <w:r w:rsidR="00F33C03">
                <w:t xml:space="preserve"> for the </w:t>
              </w:r>
            </w:ins>
            <w:ins w:id="2355" w:author="Huawei [Abdessamad] 2024-01" w:date="2024-01-10T18:19:00Z">
              <w:r w:rsidR="00F33C03">
                <w:t>policy type</w:t>
              </w:r>
            </w:ins>
            <w:r w:rsidRPr="00F4442C">
              <w:rPr>
                <w:lang w:val="en-US"/>
              </w:rPr>
              <w:t>.</w:t>
            </w:r>
          </w:p>
          <w:p w14:paraId="248544A6" w14:textId="5FE1096A" w:rsidR="0052632D" w:rsidRPr="00F4442C" w:rsidRDefault="0052632D" w:rsidP="006D4121">
            <w:pPr>
              <w:pStyle w:val="TAL"/>
              <w:ind w:left="284" w:hanging="284"/>
              <w:rPr>
                <w:lang w:val="en-US"/>
              </w:rPr>
            </w:pPr>
            <w:r w:rsidRPr="00F4442C">
              <w:rPr>
                <w:lang w:val="en-US"/>
              </w:rPr>
              <w:t>-</w:t>
            </w:r>
            <w:r w:rsidRPr="00F4442C">
              <w:rPr>
                <w:lang w:val="en-US"/>
              </w:rPr>
              <w:tab/>
              <w:t xml:space="preserve">"false" means that the provisioned policy shall not be used as a default policy </w:t>
            </w:r>
            <w:r w:rsidRPr="00F4442C">
              <w:t>for the network slices provisioned without any policy</w:t>
            </w:r>
            <w:ins w:id="2356" w:author="Huawei [Abdessamad] 2024-01" w:date="2024-01-10T18:19:00Z">
              <w:r w:rsidR="00791354">
                <w:t xml:space="preserve"> for the policy type</w:t>
              </w:r>
            </w:ins>
            <w:r w:rsidRPr="00F4442C">
              <w:rPr>
                <w:lang w:val="en-US"/>
              </w:rPr>
              <w:t>.</w:t>
            </w:r>
          </w:p>
          <w:p w14:paraId="2D327136" w14:textId="77777777" w:rsidR="0052632D" w:rsidRDefault="0052632D" w:rsidP="006D4121">
            <w:pPr>
              <w:pStyle w:val="TAL"/>
              <w:ind w:left="284" w:hanging="284"/>
              <w:rPr>
                <w:ins w:id="2357" w:author="Huawei [Abdessamad] 2024-01" w:date="2024-01-15T14:01:00Z"/>
                <w:lang w:val="en-US"/>
              </w:rPr>
            </w:pPr>
            <w:r w:rsidRPr="00F4442C">
              <w:rPr>
                <w:lang w:val="en-US"/>
              </w:rPr>
              <w:t>-</w:t>
            </w:r>
            <w:r w:rsidRPr="00F4442C">
              <w:rPr>
                <w:lang w:val="en-US"/>
              </w:rPr>
              <w:tab/>
              <w:t>The default value when omitted is "false".</w:t>
            </w:r>
          </w:p>
          <w:p w14:paraId="16738115" w14:textId="77777777" w:rsidR="009A6E0F" w:rsidRDefault="009A6E0F" w:rsidP="009A6E0F">
            <w:pPr>
              <w:pStyle w:val="TAL"/>
              <w:rPr>
                <w:ins w:id="2358" w:author="Huawei [Abdessamad] 2024-01" w:date="2024-01-15T14:01:00Z"/>
              </w:rPr>
            </w:pPr>
          </w:p>
          <w:p w14:paraId="27A75AD0" w14:textId="4F340000" w:rsidR="009A6E0F" w:rsidRPr="00F4442C" w:rsidRDefault="009A6E0F" w:rsidP="009A6E0F">
            <w:pPr>
              <w:pStyle w:val="TAL"/>
              <w:ind w:left="284" w:hanging="284"/>
              <w:rPr>
                <w:lang w:val="en-US"/>
              </w:rPr>
            </w:pPr>
            <w:ins w:id="2359" w:author="Huawei [Abdessamad] 2024-01" w:date="2024-01-15T14:01:00Z">
              <w:r>
                <w:t>(NOTE 1)</w:t>
              </w:r>
            </w:ins>
          </w:p>
        </w:tc>
        <w:tc>
          <w:tcPr>
            <w:tcW w:w="1307" w:type="dxa"/>
            <w:vAlign w:val="center"/>
          </w:tcPr>
          <w:p w14:paraId="5A53B47A" w14:textId="77777777" w:rsidR="0052632D" w:rsidRPr="00F4442C" w:rsidRDefault="0052632D" w:rsidP="006D4121">
            <w:pPr>
              <w:pStyle w:val="TAL"/>
              <w:rPr>
                <w:rFonts w:cs="Arial"/>
                <w:szCs w:val="18"/>
              </w:rPr>
            </w:pPr>
          </w:p>
        </w:tc>
      </w:tr>
      <w:tr w:rsidR="00487B17" w:rsidRPr="00F4442C" w14:paraId="15CCF7BD" w14:textId="77777777" w:rsidTr="006D4121">
        <w:trPr>
          <w:jc w:val="center"/>
          <w:ins w:id="2360" w:author="Huawei [Abdessamad] 2024-01" w:date="2024-01-13T20:02:00Z"/>
        </w:trPr>
        <w:tc>
          <w:tcPr>
            <w:tcW w:w="1555" w:type="dxa"/>
            <w:vAlign w:val="center"/>
          </w:tcPr>
          <w:p w14:paraId="6FBE9FD9" w14:textId="4E592500" w:rsidR="00487B17" w:rsidRPr="00F4442C" w:rsidRDefault="00487B17" w:rsidP="00487B17">
            <w:pPr>
              <w:pStyle w:val="TAL"/>
              <w:rPr>
                <w:ins w:id="2361" w:author="Huawei [Abdessamad] 2024-01" w:date="2024-01-13T20:02:00Z"/>
                <w:lang w:eastAsia="zh-CN"/>
              </w:rPr>
            </w:pPr>
            <w:proofErr w:type="spellStart"/>
            <w:ins w:id="2362" w:author="Huawei [Abdessamad] 2024-01" w:date="2024-01-13T20:03:00Z">
              <w:r w:rsidRPr="00F4442C">
                <w:t>notifUri</w:t>
              </w:r>
            </w:ins>
            <w:proofErr w:type="spellEnd"/>
          </w:p>
        </w:tc>
        <w:tc>
          <w:tcPr>
            <w:tcW w:w="1417" w:type="dxa"/>
            <w:vAlign w:val="center"/>
          </w:tcPr>
          <w:p w14:paraId="7F074808" w14:textId="4CED3EB3" w:rsidR="00487B17" w:rsidRPr="00F4442C" w:rsidRDefault="00487B17" w:rsidP="00487B17">
            <w:pPr>
              <w:pStyle w:val="TAL"/>
              <w:rPr>
                <w:ins w:id="2363" w:author="Huawei [Abdessamad] 2024-01" w:date="2024-01-13T20:02:00Z"/>
              </w:rPr>
            </w:pPr>
            <w:ins w:id="2364" w:author="Huawei [Abdessamad] 2024-01" w:date="2024-01-13T20:03:00Z">
              <w:r w:rsidRPr="00F4442C">
                <w:t>Uri</w:t>
              </w:r>
            </w:ins>
          </w:p>
        </w:tc>
        <w:tc>
          <w:tcPr>
            <w:tcW w:w="425" w:type="dxa"/>
            <w:vAlign w:val="center"/>
          </w:tcPr>
          <w:p w14:paraId="55635E8E" w14:textId="7AC84E7B" w:rsidR="00487B17" w:rsidRPr="00F4442C" w:rsidRDefault="009B5646" w:rsidP="00487B17">
            <w:pPr>
              <w:pStyle w:val="TAC"/>
              <w:rPr>
                <w:ins w:id="2365" w:author="Huawei [Abdessamad] 2024-01" w:date="2024-01-13T20:02:00Z"/>
                <w:lang w:eastAsia="zh-CN"/>
              </w:rPr>
            </w:pPr>
            <w:ins w:id="2366" w:author="Huawei [Abdessamad] 2024-01" w:date="2024-01-13T20:04:00Z">
              <w:r>
                <w:t>C</w:t>
              </w:r>
            </w:ins>
          </w:p>
        </w:tc>
        <w:tc>
          <w:tcPr>
            <w:tcW w:w="1134" w:type="dxa"/>
            <w:vAlign w:val="center"/>
          </w:tcPr>
          <w:p w14:paraId="602F4CF8" w14:textId="21B3CD3E" w:rsidR="00487B17" w:rsidRPr="00F4442C" w:rsidRDefault="009B5646" w:rsidP="00487B17">
            <w:pPr>
              <w:pStyle w:val="TAC"/>
              <w:rPr>
                <w:ins w:id="2367" w:author="Huawei [Abdessamad] 2024-01" w:date="2024-01-13T20:02:00Z"/>
                <w:lang w:eastAsia="zh-CN"/>
              </w:rPr>
            </w:pPr>
            <w:ins w:id="2368" w:author="Huawei [Abdessamad] 2024-01" w:date="2024-01-13T20:04:00Z">
              <w:r>
                <w:t>0..</w:t>
              </w:r>
            </w:ins>
            <w:ins w:id="2369" w:author="Huawei [Abdessamad] 2024-01" w:date="2024-01-13T20:03:00Z">
              <w:r w:rsidR="00487B17" w:rsidRPr="00F4442C">
                <w:t>1</w:t>
              </w:r>
            </w:ins>
          </w:p>
        </w:tc>
        <w:tc>
          <w:tcPr>
            <w:tcW w:w="3686" w:type="dxa"/>
            <w:vAlign w:val="center"/>
          </w:tcPr>
          <w:p w14:paraId="5424A099" w14:textId="77777777" w:rsidR="00487B17" w:rsidRDefault="00487B17" w:rsidP="00487B17">
            <w:pPr>
              <w:pStyle w:val="TAL"/>
              <w:rPr>
                <w:ins w:id="2370" w:author="Huawei [Abdessamad] 2024-01" w:date="2024-01-13T20:03:00Z"/>
                <w:rFonts w:cs="Arial"/>
                <w:szCs w:val="18"/>
              </w:rPr>
            </w:pPr>
            <w:ins w:id="2371" w:author="Huawei [Abdessamad] 2024-01" w:date="2024-01-13T20:03:00Z">
              <w:r w:rsidRPr="00F4442C">
                <w:rPr>
                  <w:rFonts w:cs="Arial"/>
                  <w:szCs w:val="18"/>
                </w:rPr>
                <w:t xml:space="preserve">Contains the URI via which the </w:t>
              </w:r>
              <w:r w:rsidRPr="00F4442C">
                <w:rPr>
                  <w:lang w:val="en-US"/>
                </w:rPr>
                <w:t xml:space="preserve">Policy </w:t>
              </w:r>
              <w:r w:rsidR="00C551CF">
                <w:rPr>
                  <w:lang w:val="en-US"/>
                </w:rPr>
                <w:t>Harmonization</w:t>
              </w:r>
              <w:r w:rsidRPr="00F4442C">
                <w:rPr>
                  <w:rFonts w:cs="Arial"/>
                  <w:szCs w:val="18"/>
                </w:rPr>
                <w:t xml:space="preserve"> Notifications shall be delivered.</w:t>
              </w:r>
            </w:ins>
          </w:p>
          <w:p w14:paraId="40265BD0" w14:textId="77777777" w:rsidR="00C551CF" w:rsidRDefault="00C551CF" w:rsidP="00487B17">
            <w:pPr>
              <w:pStyle w:val="TAL"/>
              <w:rPr>
                <w:ins w:id="2372" w:author="Huawei [Abdessamad] 2024-01" w:date="2024-01-13T20:03:00Z"/>
              </w:rPr>
            </w:pPr>
          </w:p>
          <w:p w14:paraId="11A8A8B4" w14:textId="16F93434" w:rsidR="00C551CF" w:rsidRPr="00C551CF" w:rsidRDefault="00C551CF" w:rsidP="00487B17">
            <w:pPr>
              <w:pStyle w:val="TAL"/>
              <w:rPr>
                <w:ins w:id="2373" w:author="Huawei [Abdessamad] 2024-01" w:date="2024-01-13T20:02:00Z"/>
              </w:rPr>
            </w:pPr>
            <w:ins w:id="2374" w:author="Huawei [Abdessamad] 2024-01" w:date="2024-01-13T20:03:00Z">
              <w:r>
                <w:t>This attribute shall be present only when the "</w:t>
              </w:r>
            </w:ins>
            <w:proofErr w:type="spellStart"/>
            <w:ins w:id="2375" w:author="Huawei [Abdessamad] 2024-01" w:date="2024-01-13T20:04:00Z">
              <w:r w:rsidRPr="00F4442C">
                <w:rPr>
                  <w:lang w:eastAsia="zh-CN"/>
                </w:rPr>
                <w:t>polHarmInd</w:t>
              </w:r>
              <w:proofErr w:type="spellEnd"/>
              <w:r>
                <w:rPr>
                  <w:lang w:eastAsia="zh-CN"/>
                </w:rPr>
                <w:t>" attribute is present and set to "true".</w:t>
              </w:r>
            </w:ins>
          </w:p>
        </w:tc>
        <w:tc>
          <w:tcPr>
            <w:tcW w:w="1307" w:type="dxa"/>
            <w:vAlign w:val="center"/>
          </w:tcPr>
          <w:p w14:paraId="0E5CB65E" w14:textId="77777777" w:rsidR="00487B17" w:rsidRPr="00F4442C" w:rsidRDefault="00487B17" w:rsidP="00487B17">
            <w:pPr>
              <w:pStyle w:val="TAL"/>
              <w:rPr>
                <w:ins w:id="2376" w:author="Huawei [Abdessamad] 2024-01" w:date="2024-01-13T20:02:00Z"/>
                <w:rFonts w:cs="Arial"/>
                <w:szCs w:val="18"/>
              </w:rPr>
            </w:pPr>
          </w:p>
        </w:tc>
      </w:tr>
      <w:tr w:rsidR="0063106A" w:rsidRPr="00F4442C" w14:paraId="44E87989" w14:textId="77777777" w:rsidTr="006D4121">
        <w:trPr>
          <w:jc w:val="center"/>
          <w:ins w:id="2377" w:author="Huawei [Abdessamad] 2024-01" w:date="2024-01-13T20:15:00Z"/>
        </w:trPr>
        <w:tc>
          <w:tcPr>
            <w:tcW w:w="1555" w:type="dxa"/>
            <w:vAlign w:val="center"/>
          </w:tcPr>
          <w:p w14:paraId="51C7BB6D" w14:textId="524E424F" w:rsidR="0063106A" w:rsidRPr="00F4442C" w:rsidRDefault="0063106A" w:rsidP="00487B17">
            <w:pPr>
              <w:pStyle w:val="TAL"/>
              <w:rPr>
                <w:ins w:id="2378" w:author="Huawei [Abdessamad] 2024-01" w:date="2024-01-13T20:15:00Z"/>
              </w:rPr>
            </w:pPr>
            <w:proofErr w:type="spellStart"/>
            <w:ins w:id="2379" w:author="Huawei [Abdessamad] 2024-01" w:date="2024-01-13T20:15:00Z">
              <w:r>
                <w:t>harmonizationId</w:t>
              </w:r>
              <w:proofErr w:type="spellEnd"/>
            </w:ins>
          </w:p>
        </w:tc>
        <w:tc>
          <w:tcPr>
            <w:tcW w:w="1417" w:type="dxa"/>
            <w:vAlign w:val="center"/>
          </w:tcPr>
          <w:p w14:paraId="766E269A" w14:textId="4837057D" w:rsidR="0063106A" w:rsidRPr="00F4442C" w:rsidRDefault="0063106A" w:rsidP="00487B17">
            <w:pPr>
              <w:pStyle w:val="TAL"/>
              <w:rPr>
                <w:ins w:id="2380" w:author="Huawei [Abdessamad] 2024-01" w:date="2024-01-13T20:15:00Z"/>
              </w:rPr>
            </w:pPr>
            <w:ins w:id="2381" w:author="Huawei [Abdessamad] 2024-01" w:date="2024-01-13T20:15:00Z">
              <w:r>
                <w:t>string</w:t>
              </w:r>
            </w:ins>
          </w:p>
        </w:tc>
        <w:tc>
          <w:tcPr>
            <w:tcW w:w="425" w:type="dxa"/>
            <w:vAlign w:val="center"/>
          </w:tcPr>
          <w:p w14:paraId="7ACBD242" w14:textId="16C2B324" w:rsidR="0063106A" w:rsidRDefault="00701E94" w:rsidP="00487B17">
            <w:pPr>
              <w:pStyle w:val="TAC"/>
              <w:rPr>
                <w:ins w:id="2382" w:author="Huawei [Abdessamad] 2024-01" w:date="2024-01-13T20:15:00Z"/>
              </w:rPr>
            </w:pPr>
            <w:ins w:id="2383" w:author="Huawei [Abdessamad] 2024-01 r1" w:date="2024-01-22T00:54:00Z">
              <w:r>
                <w:t>O</w:t>
              </w:r>
            </w:ins>
          </w:p>
        </w:tc>
        <w:tc>
          <w:tcPr>
            <w:tcW w:w="1134" w:type="dxa"/>
            <w:vAlign w:val="center"/>
          </w:tcPr>
          <w:p w14:paraId="784E38F7" w14:textId="24205314" w:rsidR="0063106A" w:rsidRDefault="0063106A" w:rsidP="00487B17">
            <w:pPr>
              <w:pStyle w:val="TAC"/>
              <w:rPr>
                <w:ins w:id="2384" w:author="Huawei [Abdessamad] 2024-01" w:date="2024-01-13T20:15:00Z"/>
              </w:rPr>
            </w:pPr>
            <w:ins w:id="2385" w:author="Huawei [Abdessamad] 2024-01" w:date="2024-01-13T20:15:00Z">
              <w:r>
                <w:t>0..1</w:t>
              </w:r>
            </w:ins>
          </w:p>
        </w:tc>
        <w:tc>
          <w:tcPr>
            <w:tcW w:w="3686" w:type="dxa"/>
            <w:vAlign w:val="center"/>
          </w:tcPr>
          <w:p w14:paraId="4E9E5AAF" w14:textId="4B68E704" w:rsidR="0063106A" w:rsidRDefault="0063106A" w:rsidP="00487B17">
            <w:pPr>
              <w:pStyle w:val="TAL"/>
              <w:rPr>
                <w:ins w:id="2386" w:author="Huawei [Abdessamad] 2024-01" w:date="2024-01-13T20:15:00Z"/>
                <w:rFonts w:cs="Arial"/>
                <w:szCs w:val="18"/>
              </w:rPr>
            </w:pPr>
            <w:ins w:id="2387" w:author="Huawei [Abdessamad] 2024-01" w:date="2024-01-13T20:15:00Z">
              <w:r>
                <w:rPr>
                  <w:rFonts w:cs="Arial"/>
                  <w:szCs w:val="18"/>
                </w:rPr>
                <w:t>Contains the harm</w:t>
              </w:r>
            </w:ins>
            <w:ins w:id="2388" w:author="Huawei [Abdessamad] 2024-01 r1" w:date="2024-01-19T11:42:00Z">
              <w:r w:rsidR="00075F83">
                <w:rPr>
                  <w:rFonts w:cs="Arial"/>
                  <w:szCs w:val="18"/>
                </w:rPr>
                <w:t>o</w:t>
              </w:r>
            </w:ins>
            <w:ins w:id="2389" w:author="Huawei [Abdessamad] 2024-01" w:date="2024-01-13T20:15:00Z">
              <w:r>
                <w:rPr>
                  <w:rFonts w:cs="Arial"/>
                  <w:szCs w:val="18"/>
                </w:rPr>
                <w:t>n</w:t>
              </w:r>
            </w:ins>
            <w:ins w:id="2390" w:author="Huawei [Abdessamad] 2024-01 r1" w:date="2024-01-19T11:42:00Z">
              <w:r w:rsidR="00075F83">
                <w:rPr>
                  <w:rFonts w:cs="Arial"/>
                  <w:szCs w:val="18"/>
                </w:rPr>
                <w:t>i</w:t>
              </w:r>
            </w:ins>
            <w:ins w:id="2391" w:author="Huawei [Abdessamad] 2024-01" w:date="2024-01-13T20:15:00Z">
              <w:r>
                <w:rPr>
                  <w:rFonts w:cs="Arial"/>
                  <w:szCs w:val="18"/>
                </w:rPr>
                <w:t>zation identifier.</w:t>
              </w:r>
            </w:ins>
          </w:p>
          <w:p w14:paraId="48A83D77" w14:textId="794ACE40" w:rsidR="0063106A" w:rsidRDefault="0063106A" w:rsidP="00487B17">
            <w:pPr>
              <w:pStyle w:val="TAL"/>
              <w:rPr>
                <w:ins w:id="2392" w:author="Huawei [Abdessamad] 2024-01" w:date="2024-01-13T20:15:00Z"/>
                <w:rFonts w:cs="Arial"/>
                <w:szCs w:val="18"/>
              </w:rPr>
            </w:pPr>
          </w:p>
          <w:p w14:paraId="45D76D27" w14:textId="48C3CBD0" w:rsidR="0063106A" w:rsidRDefault="0063106A" w:rsidP="00487B17">
            <w:pPr>
              <w:pStyle w:val="TAL"/>
              <w:rPr>
                <w:ins w:id="2393" w:author="Huawei [Abdessamad] 2024-01" w:date="2024-01-13T20:15:00Z"/>
                <w:rFonts w:cs="Arial"/>
                <w:szCs w:val="18"/>
              </w:rPr>
            </w:pPr>
            <w:ins w:id="2394" w:author="Huawei [Abdessamad] 2024-01" w:date="2024-01-13T20:15:00Z">
              <w:r>
                <w:rPr>
                  <w:rFonts w:cs="Arial"/>
                  <w:szCs w:val="18"/>
                </w:rPr>
                <w:t>This attribute may only be present in</w:t>
              </w:r>
            </w:ins>
            <w:ins w:id="2395" w:author="Huawei [Abdessamad] 2024-01" w:date="2024-01-13T20:16:00Z">
              <w:r>
                <w:rPr>
                  <w:rFonts w:cs="Arial"/>
                  <w:szCs w:val="18"/>
                </w:rPr>
                <w:t xml:space="preserve"> a response to a policy provisioning/update request.</w:t>
              </w:r>
            </w:ins>
          </w:p>
          <w:p w14:paraId="0F37960D" w14:textId="77777777" w:rsidR="0063106A" w:rsidRDefault="0063106A" w:rsidP="00487B17">
            <w:pPr>
              <w:pStyle w:val="TAL"/>
              <w:rPr>
                <w:ins w:id="2396" w:author="Huawei [Abdessamad] 2024-01" w:date="2024-01-13T20:15:00Z"/>
                <w:rFonts w:cs="Arial"/>
                <w:szCs w:val="18"/>
              </w:rPr>
            </w:pPr>
          </w:p>
          <w:p w14:paraId="6BEC59D5" w14:textId="38417C5C" w:rsidR="0063106A" w:rsidRPr="00F4442C" w:rsidRDefault="0063106A" w:rsidP="00487B17">
            <w:pPr>
              <w:pStyle w:val="TAL"/>
              <w:rPr>
                <w:ins w:id="2397" w:author="Huawei [Abdessamad] 2024-01" w:date="2024-01-13T20:15:00Z"/>
                <w:rFonts w:cs="Arial"/>
                <w:szCs w:val="18"/>
              </w:rPr>
            </w:pPr>
            <w:ins w:id="2398" w:author="Huawei [Abdessamad] 2024-01" w:date="2024-01-13T20:15:00Z">
              <w:r>
                <w:rPr>
                  <w:rFonts w:cs="Arial"/>
                  <w:szCs w:val="18"/>
                </w:rPr>
                <w:t>When this attribute is present</w:t>
              </w:r>
            </w:ins>
            <w:ins w:id="2399" w:author="Huawei [Abdessamad] 2024-01" w:date="2024-01-13T20:16:00Z">
              <w:r w:rsidR="00755796">
                <w:rPr>
                  <w:rFonts w:cs="Arial"/>
                  <w:szCs w:val="18"/>
                </w:rPr>
                <w:t>, it indicates that policy harm</w:t>
              </w:r>
              <w:bookmarkStart w:id="2400" w:name="_GoBack"/>
              <w:bookmarkEnd w:id="2400"/>
              <w:r w:rsidR="00755796">
                <w:rPr>
                  <w:rFonts w:cs="Arial"/>
                  <w:szCs w:val="18"/>
                </w:rPr>
                <w:t xml:space="preserve">onization of the provisioned/updated policy is still ongoing, i.e., the NSCE Server will notify the </w:t>
              </w:r>
            </w:ins>
            <w:ins w:id="2401" w:author="Huawei [Abdessamad] 2024-01" w:date="2024-01-13T20:17:00Z">
              <w:r w:rsidR="00755796">
                <w:rPr>
                  <w:rFonts w:cs="Arial"/>
                  <w:szCs w:val="18"/>
                </w:rPr>
                <w:t>service consumer once the harmonization process in finalized.</w:t>
              </w:r>
            </w:ins>
          </w:p>
        </w:tc>
        <w:tc>
          <w:tcPr>
            <w:tcW w:w="1307" w:type="dxa"/>
            <w:vAlign w:val="center"/>
          </w:tcPr>
          <w:p w14:paraId="653F3531" w14:textId="77777777" w:rsidR="0063106A" w:rsidRPr="00F4442C" w:rsidRDefault="0063106A" w:rsidP="00487B17">
            <w:pPr>
              <w:pStyle w:val="TAL"/>
              <w:rPr>
                <w:ins w:id="2402" w:author="Huawei [Abdessamad] 2024-01" w:date="2024-01-13T20:15:00Z"/>
                <w:rFonts w:cs="Arial"/>
                <w:szCs w:val="18"/>
              </w:rPr>
            </w:pPr>
          </w:p>
        </w:tc>
      </w:tr>
      <w:tr w:rsidR="0052632D" w:rsidRPr="00F4442C" w14:paraId="6D65B9D7" w14:textId="77777777" w:rsidTr="006D4121">
        <w:trPr>
          <w:jc w:val="center"/>
        </w:trPr>
        <w:tc>
          <w:tcPr>
            <w:tcW w:w="1555" w:type="dxa"/>
            <w:vAlign w:val="center"/>
          </w:tcPr>
          <w:p w14:paraId="1C157603" w14:textId="77777777" w:rsidR="0052632D" w:rsidRPr="00F4442C" w:rsidRDefault="0052632D" w:rsidP="006D4121">
            <w:pPr>
              <w:pStyle w:val="TAL"/>
              <w:rPr>
                <w:lang w:eastAsia="zh-CN"/>
              </w:rPr>
            </w:pPr>
            <w:proofErr w:type="spellStart"/>
            <w:r w:rsidRPr="00F4442C">
              <w:t>suppFeat</w:t>
            </w:r>
            <w:proofErr w:type="spellEnd"/>
          </w:p>
        </w:tc>
        <w:tc>
          <w:tcPr>
            <w:tcW w:w="1417" w:type="dxa"/>
            <w:vAlign w:val="center"/>
          </w:tcPr>
          <w:p w14:paraId="7E5D10B3" w14:textId="77777777" w:rsidR="0052632D" w:rsidRPr="00F4442C" w:rsidRDefault="0052632D" w:rsidP="006D4121">
            <w:pPr>
              <w:pStyle w:val="TAL"/>
            </w:pPr>
            <w:proofErr w:type="spellStart"/>
            <w:r w:rsidRPr="00F4442C">
              <w:t>SupportedFeatures</w:t>
            </w:r>
            <w:proofErr w:type="spellEnd"/>
          </w:p>
        </w:tc>
        <w:tc>
          <w:tcPr>
            <w:tcW w:w="425" w:type="dxa"/>
            <w:vAlign w:val="center"/>
          </w:tcPr>
          <w:p w14:paraId="5356AB65" w14:textId="77777777" w:rsidR="0052632D" w:rsidRPr="00F4442C" w:rsidRDefault="0052632D" w:rsidP="006D4121">
            <w:pPr>
              <w:pStyle w:val="TAC"/>
              <w:rPr>
                <w:lang w:eastAsia="zh-CN"/>
              </w:rPr>
            </w:pPr>
            <w:r w:rsidRPr="00F4442C">
              <w:t>C</w:t>
            </w:r>
          </w:p>
        </w:tc>
        <w:tc>
          <w:tcPr>
            <w:tcW w:w="1134" w:type="dxa"/>
            <w:vAlign w:val="center"/>
          </w:tcPr>
          <w:p w14:paraId="3EFA3202" w14:textId="77777777" w:rsidR="0052632D" w:rsidRPr="00F4442C" w:rsidRDefault="0052632D" w:rsidP="006D4121">
            <w:pPr>
              <w:pStyle w:val="TAC"/>
              <w:rPr>
                <w:lang w:eastAsia="zh-CN"/>
              </w:rPr>
            </w:pPr>
            <w:r w:rsidRPr="00F4442C">
              <w:t>0..1</w:t>
            </w:r>
          </w:p>
        </w:tc>
        <w:tc>
          <w:tcPr>
            <w:tcW w:w="3686" w:type="dxa"/>
            <w:vAlign w:val="center"/>
          </w:tcPr>
          <w:p w14:paraId="1F5D5B48" w14:textId="1BF71141" w:rsidR="0052632D" w:rsidRPr="00F4442C" w:rsidRDefault="0052632D" w:rsidP="006D4121">
            <w:pPr>
              <w:pStyle w:val="TAL"/>
            </w:pPr>
            <w:r w:rsidRPr="00F4442C">
              <w:t>Contains the list of supported features among the ones defined in clause </w:t>
            </w:r>
            <w:ins w:id="2403" w:author="Huawei [Abdessamad] 2023-12" w:date="2023-12-28T14:05:00Z">
              <w:r w:rsidR="001E2755" w:rsidRPr="00F4442C">
                <w:rPr>
                  <w:noProof/>
                  <w:lang w:eastAsia="zh-CN"/>
                </w:rPr>
                <w:t>6.</w:t>
              </w:r>
              <w:r w:rsidR="001E2755">
                <w:rPr>
                  <w:noProof/>
                  <w:lang w:eastAsia="zh-CN"/>
                </w:rPr>
                <w:t>3</w:t>
              </w:r>
            </w:ins>
            <w:del w:id="2404" w:author="Huawei [Abdessamad] 2023-12" w:date="2023-12-28T14:05:00Z">
              <w:r w:rsidRPr="00F4442C" w:rsidDel="001E2755">
                <w:rPr>
                  <w:noProof/>
                  <w:lang w:eastAsia="zh-CN"/>
                </w:rPr>
                <w:delText>6.4</w:delText>
              </w:r>
            </w:del>
            <w:r w:rsidRPr="00F4442C">
              <w:t>.8.</w:t>
            </w:r>
          </w:p>
          <w:p w14:paraId="5B83A9DA" w14:textId="77777777" w:rsidR="0052632D" w:rsidRPr="00F4442C" w:rsidRDefault="0052632D" w:rsidP="006D4121">
            <w:pPr>
              <w:pStyle w:val="TAL"/>
            </w:pPr>
          </w:p>
          <w:p w14:paraId="65180216" w14:textId="77777777" w:rsidR="0052632D" w:rsidRPr="00F4442C" w:rsidRDefault="0052632D" w:rsidP="006D4121">
            <w:pPr>
              <w:pStyle w:val="TAL"/>
              <w:rPr>
                <w:lang w:val="en-US"/>
              </w:rPr>
            </w:pPr>
            <w:r w:rsidRPr="00F4442C">
              <w:t>This attribute shall be present only if feature negotiation needs to take place.</w:t>
            </w:r>
          </w:p>
        </w:tc>
        <w:tc>
          <w:tcPr>
            <w:tcW w:w="1307" w:type="dxa"/>
            <w:vAlign w:val="center"/>
          </w:tcPr>
          <w:p w14:paraId="6514E36D" w14:textId="77777777" w:rsidR="0052632D" w:rsidRPr="00F4442C" w:rsidRDefault="0052632D" w:rsidP="006D4121">
            <w:pPr>
              <w:pStyle w:val="TAL"/>
              <w:rPr>
                <w:rFonts w:cs="Arial"/>
                <w:szCs w:val="18"/>
              </w:rPr>
            </w:pPr>
          </w:p>
        </w:tc>
      </w:tr>
      <w:tr w:rsidR="004908E3" w:rsidRPr="00F4442C" w14:paraId="0BDE9CCF" w14:textId="77777777" w:rsidTr="00DE773B">
        <w:trPr>
          <w:jc w:val="center"/>
          <w:ins w:id="2405" w:author="Huawei [Abdessamad] 2024-01" w:date="2024-01-13T19:34:00Z"/>
        </w:trPr>
        <w:tc>
          <w:tcPr>
            <w:tcW w:w="9524" w:type="dxa"/>
            <w:gridSpan w:val="6"/>
            <w:vAlign w:val="center"/>
          </w:tcPr>
          <w:p w14:paraId="0CF22DED" w14:textId="77777777" w:rsidR="004908E3" w:rsidRDefault="004908E3" w:rsidP="00DE773B">
            <w:pPr>
              <w:pStyle w:val="TAN"/>
              <w:rPr>
                <w:ins w:id="2406" w:author="Huawei [Abdessamad] 2024-01" w:date="2024-01-15T14:02:00Z"/>
              </w:rPr>
            </w:pPr>
            <w:ins w:id="2407" w:author="Huawei [Abdessamad] 2024-01" w:date="2024-01-13T19:34:00Z">
              <w:r>
                <w:t>NOTE</w:t>
              </w:r>
            </w:ins>
            <w:ins w:id="2408" w:author="Huawei [Abdessamad] 2024-01" w:date="2024-01-15T14:01:00Z">
              <w:r w:rsidR="009A6E0F">
                <w:t> 1</w:t>
              </w:r>
            </w:ins>
            <w:ins w:id="2409" w:author="Huawei [Abdessamad] 2024-01" w:date="2024-01-13T19:34:00Z">
              <w:r>
                <w:t>:</w:t>
              </w:r>
              <w:r>
                <w:tab/>
              </w:r>
            </w:ins>
            <w:ins w:id="2410" w:author="Huawei [Abdessamad] 2024-01" w:date="2024-01-13T19:35:00Z">
              <w:r>
                <w:t>At least one of these attributes</w:t>
              </w:r>
            </w:ins>
            <w:ins w:id="2411" w:author="Huawei [Abdessamad] 2024-01" w:date="2024-01-13T19:34:00Z">
              <w:r>
                <w:t xml:space="preserve"> shall be present</w:t>
              </w:r>
            </w:ins>
            <w:ins w:id="2412" w:author="Huawei [Abdessamad] 2024-01" w:date="2024-01-13T19:35:00Z">
              <w:r>
                <w:t>, unless the provisioned policy is a default policy (i.e., the "</w:t>
              </w:r>
              <w:proofErr w:type="spellStart"/>
              <w:r w:rsidRPr="00F4442C">
                <w:rPr>
                  <w:lang w:eastAsia="zh-CN"/>
                </w:rPr>
                <w:t>defaultPolInd</w:t>
              </w:r>
              <w:proofErr w:type="spellEnd"/>
              <w:r>
                <w:rPr>
                  <w:lang w:eastAsia="zh-CN"/>
                </w:rPr>
                <w:t>" attribute is present and set to "true"</w:t>
              </w:r>
            </w:ins>
            <w:ins w:id="2413" w:author="Huawei [Abdessamad] 2024-01" w:date="2024-01-15T14:00:00Z">
              <w:r w:rsidR="00505D82">
                <w:rPr>
                  <w:lang w:eastAsia="zh-CN"/>
                </w:rPr>
                <w:t>)</w:t>
              </w:r>
              <w:r w:rsidR="00AB50C2">
                <w:rPr>
                  <w:lang w:eastAsia="zh-CN"/>
                </w:rPr>
                <w:t>, in which case these attributes are both optional</w:t>
              </w:r>
            </w:ins>
            <w:ins w:id="2414" w:author="Huawei [Abdessamad] 2024-01" w:date="2024-01-13T19:34:00Z">
              <w:r>
                <w:t>.</w:t>
              </w:r>
            </w:ins>
          </w:p>
          <w:p w14:paraId="360228A9" w14:textId="205EF444" w:rsidR="009A6E0F" w:rsidRPr="00F4442C" w:rsidRDefault="009A6E0F" w:rsidP="00DE773B">
            <w:pPr>
              <w:pStyle w:val="TAN"/>
              <w:rPr>
                <w:ins w:id="2415" w:author="Huawei [Abdessamad] 2024-01" w:date="2024-01-13T19:34:00Z"/>
              </w:rPr>
            </w:pPr>
            <w:ins w:id="2416" w:author="Huawei [Abdessamad] 2024-01" w:date="2024-01-15T14:02:00Z">
              <w:r>
                <w:t>NOTE 2:</w:t>
              </w:r>
              <w:r>
                <w:tab/>
              </w:r>
            </w:ins>
            <w:ins w:id="2417" w:author="Huawei [Abdessamad] 2024-01" w:date="2024-01-15T14:07:00Z">
              <w:r w:rsidR="00C0148E">
                <w:t>In case of a default policy provisioning (i.e., w</w:t>
              </w:r>
            </w:ins>
            <w:ins w:id="2418" w:author="Huawei [Abdessamad] 2024-01" w:date="2024-01-15T14:03:00Z">
              <w:r>
                <w:t xml:space="preserve">hen </w:t>
              </w:r>
            </w:ins>
            <w:ins w:id="2419" w:author="Huawei [Abdessamad] 2024-01" w:date="2024-01-15T14:02:00Z">
              <w:r>
                <w:t>the "</w:t>
              </w:r>
              <w:proofErr w:type="spellStart"/>
              <w:r w:rsidRPr="00F4442C">
                <w:rPr>
                  <w:lang w:eastAsia="zh-CN"/>
                </w:rPr>
                <w:t>defaultPolInd</w:t>
              </w:r>
              <w:proofErr w:type="spellEnd"/>
              <w:r>
                <w:rPr>
                  <w:lang w:eastAsia="zh-CN"/>
                </w:rPr>
                <w:t>" attribute is present and set to "true"</w:t>
              </w:r>
            </w:ins>
            <w:ins w:id="2420" w:author="Huawei [Abdessamad] 2024-01" w:date="2024-01-15T14:07:00Z">
              <w:r w:rsidR="00C0148E">
                <w:rPr>
                  <w:lang w:eastAsia="zh-CN"/>
                </w:rPr>
                <w:t>)</w:t>
              </w:r>
            </w:ins>
            <w:ins w:id="2421" w:author="Huawei [Abdessamad] 2024-01" w:date="2024-01-15T14:02:00Z">
              <w:r>
                <w:rPr>
                  <w:lang w:eastAsia="zh-CN"/>
                </w:rPr>
                <w:t>,</w:t>
              </w:r>
            </w:ins>
            <w:ins w:id="2422" w:author="Huawei [Abdessamad] 2024-01" w:date="2024-01-15T14:03:00Z">
              <w:r>
                <w:rPr>
                  <w:lang w:eastAsia="zh-CN"/>
                </w:rPr>
                <w:t xml:space="preserve"> both the "</w:t>
              </w:r>
              <w:proofErr w:type="spellStart"/>
              <w:r w:rsidRPr="00F4442C">
                <w:t>netSliceId</w:t>
              </w:r>
              <w:proofErr w:type="spellEnd"/>
              <w:r>
                <w:t>" attribute and the "</w:t>
              </w:r>
              <w:proofErr w:type="spellStart"/>
              <w:r>
                <w:t>reqDnn</w:t>
              </w:r>
              <w:proofErr w:type="spellEnd"/>
              <w:r>
                <w:t>" attribute are optional</w:t>
              </w:r>
            </w:ins>
            <w:ins w:id="2423" w:author="Huawei [Abdessamad] 2024-01" w:date="2024-01-15T14:02:00Z">
              <w:r>
                <w:t>.</w:t>
              </w:r>
            </w:ins>
            <w:ins w:id="2424" w:author="Huawei [Abdessamad] 2024-01" w:date="2024-01-15T14:04:00Z">
              <w:r w:rsidR="007C5AAF">
                <w:t xml:space="preserve"> When one of them </w:t>
              </w:r>
            </w:ins>
            <w:ins w:id="2425" w:author="Huawei [Abdessamad] 2024-01" w:date="2024-01-15T14:05:00Z">
              <w:r w:rsidR="009D799A">
                <w:t xml:space="preserve">or both of them </w:t>
              </w:r>
            </w:ins>
            <w:ins w:id="2426" w:author="Huawei [Abdessamad] 2024-01" w:date="2024-01-15T14:04:00Z">
              <w:r w:rsidR="007C5AAF">
                <w:t>is</w:t>
              </w:r>
            </w:ins>
            <w:ins w:id="2427" w:author="Huawei [Abdessamad] 2024-01" w:date="2024-01-15T14:05:00Z">
              <w:r w:rsidR="009D799A">
                <w:t>/are</w:t>
              </w:r>
            </w:ins>
            <w:ins w:id="2428" w:author="Huawei [Abdessamad] 2024-01" w:date="2024-01-15T14:04:00Z">
              <w:r w:rsidR="007C5AAF">
                <w:t xml:space="preserve"> present, this means that the provisioned default policy applies </w:t>
              </w:r>
            </w:ins>
            <w:ins w:id="2429" w:author="Huawei [Abdessamad] 2024-01" w:date="2024-01-15T14:05:00Z">
              <w:r w:rsidR="007C5AAF">
                <w:t xml:space="preserve">only </w:t>
              </w:r>
            </w:ins>
            <w:ins w:id="2430" w:author="Huawei [Abdessamad] 2024-01" w:date="2024-01-15T14:04:00Z">
              <w:r w:rsidR="007C5AAF">
                <w:t>to the provided network slice and/or DNN</w:t>
              </w:r>
            </w:ins>
            <w:ins w:id="2431" w:author="Huawei [Abdessamad] 2024-01" w:date="2024-01-15T14:06:00Z">
              <w:r w:rsidR="004D54BF">
                <w:t xml:space="preserve"> for the policy type it belongs to</w:t>
              </w:r>
            </w:ins>
            <w:ins w:id="2432" w:author="Huawei [Abdessamad] 2024-01" w:date="2024-01-15T14:04:00Z">
              <w:r w:rsidR="007C5AAF">
                <w:t>.</w:t>
              </w:r>
            </w:ins>
            <w:ins w:id="2433" w:author="Huawei [Abdessamad] 2024-01" w:date="2024-01-15T14:05:00Z">
              <w:r w:rsidR="004D54BF">
                <w:t xml:space="preserve"> Otherwise, when both of them are absent, this means that the provi</w:t>
              </w:r>
            </w:ins>
            <w:ins w:id="2434" w:author="Huawei [Abdessamad] 2024-01" w:date="2024-01-15T14:06:00Z">
              <w:r w:rsidR="004D54BF">
                <w:t>sioned default policy applies to all the network slice(s) and/or DNN(s) that do not have any configured policy for the policy type</w:t>
              </w:r>
            </w:ins>
            <w:ins w:id="2435" w:author="Huawei [Abdessamad] 2024-01" w:date="2024-01-15T14:07:00Z">
              <w:r w:rsidR="004D54BF">
                <w:t xml:space="preserve"> it belongs to</w:t>
              </w:r>
            </w:ins>
            <w:ins w:id="2436" w:author="Huawei [Abdessamad] 2024-01" w:date="2024-01-15T14:06:00Z">
              <w:r w:rsidR="004D54BF">
                <w:t>.</w:t>
              </w:r>
            </w:ins>
          </w:p>
        </w:tc>
      </w:tr>
    </w:tbl>
    <w:p w14:paraId="729766DC" w14:textId="77777777" w:rsidR="0052632D" w:rsidRPr="004908E3" w:rsidRDefault="0052632D" w:rsidP="0052632D"/>
    <w:p w14:paraId="35520C92" w14:textId="7725F1A5" w:rsidR="0052632D" w:rsidRPr="00F4442C" w:rsidDel="00427C04" w:rsidRDefault="0052632D" w:rsidP="0052632D">
      <w:pPr>
        <w:pStyle w:val="EditorsNote"/>
        <w:rPr>
          <w:del w:id="2437" w:author="Huawei [Abdessamad] 2023-12" w:date="2023-12-28T18:37:00Z"/>
        </w:rPr>
      </w:pPr>
      <w:del w:id="2438" w:author="Huawei [Abdessamad] 2023-12" w:date="2023-12-28T18:37:00Z">
        <w:r w:rsidRPr="002878E0" w:rsidDel="00427C04">
          <w:delText>Editor's Note:</w:delText>
        </w:r>
        <w:r w:rsidRPr="002878E0" w:rsidDel="00427C04">
          <w:tab/>
          <w:delText>The full content of this data structure and whether the provisioning can be done for more than one network slice is FFS.</w:delText>
        </w:r>
      </w:del>
    </w:p>
    <w:p w14:paraId="27B90040" w14:textId="7B3FDFCB" w:rsidR="0052632D" w:rsidRPr="00F4442C" w:rsidDel="009A5CA2" w:rsidRDefault="0052632D" w:rsidP="0052632D">
      <w:pPr>
        <w:pStyle w:val="EditorsNote"/>
        <w:rPr>
          <w:del w:id="2439" w:author="Huawei [Abdessamad] 2023-12" w:date="2023-12-28T18:36:00Z"/>
        </w:rPr>
      </w:pPr>
      <w:del w:id="2440" w:author="Huawei [Abdessamad] 2023-12" w:date="2023-12-28T18:36:00Z">
        <w:r w:rsidRPr="00442637" w:rsidDel="009A5CA2">
          <w:delText>Editor's Note:</w:delText>
        </w:r>
        <w:r w:rsidRPr="00442637" w:rsidDel="009A5CA2">
          <w:tab/>
          <w:delText>The encoding of the "netSliceId" attribute is FFS.</w:delText>
        </w:r>
      </w:del>
    </w:p>
    <w:p w14:paraId="7F4B6E77" w14:textId="0FA2775E" w:rsidR="0052632D" w:rsidRPr="00F4442C" w:rsidRDefault="001E2755" w:rsidP="0052632D">
      <w:pPr>
        <w:pStyle w:val="Heading5"/>
      </w:pPr>
      <w:bookmarkStart w:id="2441" w:name="_Toc151743226"/>
      <w:bookmarkStart w:id="2442" w:name="_Toc151743691"/>
      <w:ins w:id="2443" w:author="Huawei [Abdessamad] 2023-12" w:date="2023-12-28T14:05:00Z">
        <w:r w:rsidRPr="00F4442C">
          <w:rPr>
            <w:noProof/>
            <w:lang w:eastAsia="zh-CN"/>
          </w:rPr>
          <w:t>6.</w:t>
        </w:r>
        <w:r>
          <w:rPr>
            <w:noProof/>
            <w:lang w:eastAsia="zh-CN"/>
          </w:rPr>
          <w:t>3</w:t>
        </w:r>
      </w:ins>
      <w:del w:id="2444" w:author="Huawei [Abdessamad] 2023-12" w:date="2023-12-28T14:05:00Z">
        <w:r w:rsidR="0052632D" w:rsidRPr="00F4442C" w:rsidDel="001E2755">
          <w:rPr>
            <w:noProof/>
            <w:lang w:eastAsia="zh-CN"/>
          </w:rPr>
          <w:delText>6.4</w:delText>
        </w:r>
      </w:del>
      <w:r w:rsidR="0052632D" w:rsidRPr="00F4442C">
        <w:t>.6.2.3</w:t>
      </w:r>
      <w:r w:rsidR="0052632D" w:rsidRPr="00F4442C">
        <w:tab/>
        <w:t xml:space="preserve">Type: </w:t>
      </w:r>
      <w:proofErr w:type="spellStart"/>
      <w:r w:rsidR="0052632D" w:rsidRPr="00F4442C">
        <w:t>Policy</w:t>
      </w:r>
      <w:del w:id="2445" w:author="Huawei [Abdessamad] 2024-01" w:date="2024-01-10T18:21:00Z">
        <w:r w:rsidR="0052632D" w:rsidRPr="00F4442C" w:rsidDel="00361E00">
          <w:delText>Prov</w:delText>
        </w:r>
      </w:del>
      <w:r w:rsidR="0052632D" w:rsidRPr="00F4442C">
        <w:t>Patch</w:t>
      </w:r>
      <w:bookmarkEnd w:id="2441"/>
      <w:bookmarkEnd w:id="2442"/>
      <w:proofErr w:type="spellEnd"/>
    </w:p>
    <w:p w14:paraId="0BD9B58F" w14:textId="5CAD113C" w:rsidR="0052632D" w:rsidRPr="00F4442C" w:rsidRDefault="0052632D" w:rsidP="0052632D">
      <w:pPr>
        <w:pStyle w:val="TH"/>
      </w:pPr>
      <w:r w:rsidRPr="00F4442C">
        <w:rPr>
          <w:noProof/>
        </w:rPr>
        <w:t>Table </w:t>
      </w:r>
      <w:ins w:id="2446" w:author="Huawei [Abdessamad] 2023-12" w:date="2023-12-28T14:05:00Z">
        <w:r w:rsidR="001E2755" w:rsidRPr="00F4442C">
          <w:rPr>
            <w:noProof/>
            <w:lang w:eastAsia="zh-CN"/>
          </w:rPr>
          <w:t>6.</w:t>
        </w:r>
        <w:r w:rsidR="001E2755">
          <w:rPr>
            <w:noProof/>
            <w:lang w:eastAsia="zh-CN"/>
          </w:rPr>
          <w:t>3</w:t>
        </w:r>
      </w:ins>
      <w:del w:id="2447" w:author="Huawei [Abdessamad] 2023-12" w:date="2023-12-28T14:05:00Z">
        <w:r w:rsidRPr="00F4442C" w:rsidDel="001E2755">
          <w:rPr>
            <w:noProof/>
            <w:lang w:eastAsia="zh-CN"/>
          </w:rPr>
          <w:delText>6.4</w:delText>
        </w:r>
      </w:del>
      <w:r w:rsidRPr="00F4442C">
        <w:t xml:space="preserve">.6.2.3-1: </w:t>
      </w:r>
      <w:r w:rsidRPr="00F4442C">
        <w:rPr>
          <w:noProof/>
        </w:rPr>
        <w:t xml:space="preserve">Definition of type </w:t>
      </w:r>
      <w:proofErr w:type="spellStart"/>
      <w:r w:rsidRPr="00F4442C">
        <w:t>Policy</w:t>
      </w:r>
      <w:del w:id="2448" w:author="Huawei [Abdessamad] 2024-01" w:date="2024-01-10T18:21:00Z">
        <w:r w:rsidRPr="00F4442C" w:rsidDel="00361E00">
          <w:delText>Prov</w:delText>
        </w:r>
      </w:del>
      <w:r w:rsidRPr="00F4442C">
        <w:t>Patch</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52632D" w:rsidRPr="00F4442C" w14:paraId="644B80FD" w14:textId="77777777" w:rsidTr="006D4121">
        <w:trPr>
          <w:jc w:val="center"/>
        </w:trPr>
        <w:tc>
          <w:tcPr>
            <w:tcW w:w="1555" w:type="dxa"/>
            <w:shd w:val="clear" w:color="auto" w:fill="C0C0C0"/>
            <w:vAlign w:val="center"/>
            <w:hideMark/>
          </w:tcPr>
          <w:p w14:paraId="3A16D8D6" w14:textId="77777777" w:rsidR="0052632D" w:rsidRPr="00F4442C" w:rsidRDefault="0052632D" w:rsidP="006D4121">
            <w:pPr>
              <w:pStyle w:val="TAH"/>
            </w:pPr>
            <w:r w:rsidRPr="00F4442C">
              <w:t>Attribute name</w:t>
            </w:r>
          </w:p>
        </w:tc>
        <w:tc>
          <w:tcPr>
            <w:tcW w:w="1417" w:type="dxa"/>
            <w:shd w:val="clear" w:color="auto" w:fill="C0C0C0"/>
            <w:vAlign w:val="center"/>
            <w:hideMark/>
          </w:tcPr>
          <w:p w14:paraId="198951D3" w14:textId="77777777" w:rsidR="0052632D" w:rsidRPr="00F4442C" w:rsidRDefault="0052632D" w:rsidP="006D4121">
            <w:pPr>
              <w:pStyle w:val="TAH"/>
            </w:pPr>
            <w:r w:rsidRPr="00F4442C">
              <w:t>Data type</w:t>
            </w:r>
          </w:p>
        </w:tc>
        <w:tc>
          <w:tcPr>
            <w:tcW w:w="425" w:type="dxa"/>
            <w:shd w:val="clear" w:color="auto" w:fill="C0C0C0"/>
            <w:vAlign w:val="center"/>
            <w:hideMark/>
          </w:tcPr>
          <w:p w14:paraId="4414DB73" w14:textId="77777777" w:rsidR="0052632D" w:rsidRPr="00F4442C" w:rsidRDefault="0052632D" w:rsidP="006D4121">
            <w:pPr>
              <w:pStyle w:val="TAH"/>
            </w:pPr>
            <w:r w:rsidRPr="00F4442C">
              <w:t>P</w:t>
            </w:r>
          </w:p>
        </w:tc>
        <w:tc>
          <w:tcPr>
            <w:tcW w:w="1134" w:type="dxa"/>
            <w:shd w:val="clear" w:color="auto" w:fill="C0C0C0"/>
            <w:vAlign w:val="center"/>
          </w:tcPr>
          <w:p w14:paraId="6F33B5C6" w14:textId="77777777" w:rsidR="0052632D" w:rsidRPr="00F4442C" w:rsidRDefault="0052632D" w:rsidP="006D4121">
            <w:pPr>
              <w:pStyle w:val="TAH"/>
            </w:pPr>
            <w:r w:rsidRPr="00F4442C">
              <w:t>Cardinality</w:t>
            </w:r>
          </w:p>
        </w:tc>
        <w:tc>
          <w:tcPr>
            <w:tcW w:w="3686" w:type="dxa"/>
            <w:shd w:val="clear" w:color="auto" w:fill="C0C0C0"/>
            <w:vAlign w:val="center"/>
            <w:hideMark/>
          </w:tcPr>
          <w:p w14:paraId="2DD15575" w14:textId="77777777" w:rsidR="0052632D" w:rsidRPr="00F4442C" w:rsidRDefault="0052632D" w:rsidP="006D4121">
            <w:pPr>
              <w:pStyle w:val="TAH"/>
              <w:rPr>
                <w:rFonts w:cs="Arial"/>
                <w:szCs w:val="18"/>
              </w:rPr>
            </w:pPr>
            <w:r w:rsidRPr="00F4442C">
              <w:rPr>
                <w:rFonts w:cs="Arial"/>
                <w:szCs w:val="18"/>
              </w:rPr>
              <w:t>Description</w:t>
            </w:r>
          </w:p>
        </w:tc>
        <w:tc>
          <w:tcPr>
            <w:tcW w:w="1307" w:type="dxa"/>
            <w:shd w:val="clear" w:color="auto" w:fill="C0C0C0"/>
            <w:vAlign w:val="center"/>
          </w:tcPr>
          <w:p w14:paraId="52C82BF7" w14:textId="77777777" w:rsidR="0052632D" w:rsidRPr="00F4442C" w:rsidRDefault="0052632D" w:rsidP="006D4121">
            <w:pPr>
              <w:pStyle w:val="TAH"/>
              <w:rPr>
                <w:rFonts w:cs="Arial"/>
                <w:szCs w:val="18"/>
              </w:rPr>
            </w:pPr>
            <w:r w:rsidRPr="00F4442C">
              <w:rPr>
                <w:rFonts w:cs="Arial"/>
                <w:szCs w:val="18"/>
              </w:rPr>
              <w:t>Applicability</w:t>
            </w:r>
          </w:p>
        </w:tc>
      </w:tr>
      <w:tr w:rsidR="0052632D" w:rsidRPr="00F4442C" w14:paraId="57322DB7" w14:textId="77777777" w:rsidTr="006D4121">
        <w:trPr>
          <w:jc w:val="center"/>
        </w:trPr>
        <w:tc>
          <w:tcPr>
            <w:tcW w:w="1555" w:type="dxa"/>
            <w:vAlign w:val="center"/>
          </w:tcPr>
          <w:p w14:paraId="3FA05715" w14:textId="77777777" w:rsidR="0052632D" w:rsidRPr="00F4442C" w:rsidRDefault="0052632D" w:rsidP="006D4121">
            <w:pPr>
              <w:pStyle w:val="TAL"/>
            </w:pPr>
            <w:proofErr w:type="spellStart"/>
            <w:r w:rsidRPr="00F4442C">
              <w:t>netSliceId</w:t>
            </w:r>
            <w:proofErr w:type="spellEnd"/>
          </w:p>
        </w:tc>
        <w:tc>
          <w:tcPr>
            <w:tcW w:w="1417" w:type="dxa"/>
            <w:vAlign w:val="center"/>
          </w:tcPr>
          <w:p w14:paraId="05398D0F" w14:textId="6DF07FB5" w:rsidR="0052632D" w:rsidRPr="00F4442C" w:rsidRDefault="006D37B5" w:rsidP="006D4121">
            <w:pPr>
              <w:pStyle w:val="TAL"/>
            </w:pPr>
            <w:proofErr w:type="spellStart"/>
            <w:ins w:id="2449" w:author="Huawei [Abdessamad] 2024-01" w:date="2024-01-13T17:06:00Z">
              <w:r>
                <w:t>NetSliceId</w:t>
              </w:r>
            </w:ins>
            <w:proofErr w:type="spellEnd"/>
            <w:del w:id="2450" w:author="Huawei [Abdessamad] 2024-01" w:date="2024-01-13T16:39:00Z">
              <w:r w:rsidR="0052632D" w:rsidRPr="005847FE" w:rsidDel="00442637">
                <w:delText>Snssai</w:delText>
              </w:r>
            </w:del>
          </w:p>
        </w:tc>
        <w:tc>
          <w:tcPr>
            <w:tcW w:w="425" w:type="dxa"/>
            <w:vAlign w:val="center"/>
          </w:tcPr>
          <w:p w14:paraId="0BE5366B" w14:textId="77777777" w:rsidR="0052632D" w:rsidRPr="00F4442C" w:rsidRDefault="0052632D" w:rsidP="006D4121">
            <w:pPr>
              <w:pStyle w:val="TAC"/>
            </w:pPr>
            <w:r w:rsidRPr="00F4442C">
              <w:t>O</w:t>
            </w:r>
          </w:p>
        </w:tc>
        <w:tc>
          <w:tcPr>
            <w:tcW w:w="1134" w:type="dxa"/>
            <w:vAlign w:val="center"/>
          </w:tcPr>
          <w:p w14:paraId="736562A9" w14:textId="77777777" w:rsidR="0052632D" w:rsidRPr="00F4442C" w:rsidRDefault="0052632D" w:rsidP="006D4121">
            <w:pPr>
              <w:pStyle w:val="TAC"/>
            </w:pPr>
            <w:r w:rsidRPr="00F4442C">
              <w:t>0..1</w:t>
            </w:r>
          </w:p>
        </w:tc>
        <w:tc>
          <w:tcPr>
            <w:tcW w:w="3686" w:type="dxa"/>
            <w:vAlign w:val="center"/>
          </w:tcPr>
          <w:p w14:paraId="1386EBA7" w14:textId="77777777" w:rsidR="0052632D" w:rsidRPr="00F4442C" w:rsidRDefault="0052632D" w:rsidP="006D4121">
            <w:pPr>
              <w:pStyle w:val="TAL"/>
            </w:pPr>
            <w:r w:rsidRPr="00F4442C">
              <w:t>Contains the identifier for the concerned network slice.</w:t>
            </w:r>
          </w:p>
        </w:tc>
        <w:tc>
          <w:tcPr>
            <w:tcW w:w="1307" w:type="dxa"/>
            <w:vAlign w:val="center"/>
          </w:tcPr>
          <w:p w14:paraId="3A0B1BB1" w14:textId="77777777" w:rsidR="0052632D" w:rsidRPr="00F4442C" w:rsidRDefault="0052632D" w:rsidP="006D4121">
            <w:pPr>
              <w:pStyle w:val="TAL"/>
              <w:rPr>
                <w:rFonts w:cs="Arial"/>
                <w:szCs w:val="18"/>
              </w:rPr>
            </w:pPr>
          </w:p>
        </w:tc>
      </w:tr>
      <w:tr w:rsidR="0052632D" w:rsidRPr="00F4442C" w14:paraId="417051D2" w14:textId="77777777" w:rsidTr="006D4121">
        <w:trPr>
          <w:jc w:val="center"/>
        </w:trPr>
        <w:tc>
          <w:tcPr>
            <w:tcW w:w="1555" w:type="dxa"/>
            <w:vAlign w:val="center"/>
          </w:tcPr>
          <w:p w14:paraId="3B10AC35" w14:textId="77777777" w:rsidR="0052632D" w:rsidRPr="00F4442C" w:rsidRDefault="0052632D" w:rsidP="006D4121">
            <w:pPr>
              <w:pStyle w:val="TAL"/>
            </w:pPr>
            <w:proofErr w:type="spellStart"/>
            <w:r w:rsidRPr="00F4442C">
              <w:rPr>
                <w:lang w:eastAsia="zh-CN"/>
              </w:rPr>
              <w:t>reqDnn</w:t>
            </w:r>
            <w:proofErr w:type="spellEnd"/>
          </w:p>
        </w:tc>
        <w:tc>
          <w:tcPr>
            <w:tcW w:w="1417" w:type="dxa"/>
            <w:vAlign w:val="center"/>
          </w:tcPr>
          <w:p w14:paraId="09AB4838" w14:textId="77777777" w:rsidR="0052632D" w:rsidRPr="00F4442C" w:rsidRDefault="0052632D" w:rsidP="006D4121">
            <w:pPr>
              <w:pStyle w:val="TAL"/>
            </w:pPr>
            <w:proofErr w:type="spellStart"/>
            <w:r w:rsidRPr="00F4442C">
              <w:t>Dnn</w:t>
            </w:r>
            <w:proofErr w:type="spellEnd"/>
          </w:p>
        </w:tc>
        <w:tc>
          <w:tcPr>
            <w:tcW w:w="425" w:type="dxa"/>
            <w:vAlign w:val="center"/>
          </w:tcPr>
          <w:p w14:paraId="0AFE5374" w14:textId="77777777" w:rsidR="0052632D" w:rsidRPr="00F4442C" w:rsidRDefault="0052632D" w:rsidP="006D4121">
            <w:pPr>
              <w:pStyle w:val="TAC"/>
            </w:pPr>
            <w:r w:rsidRPr="00F4442C">
              <w:rPr>
                <w:lang w:eastAsia="zh-CN"/>
              </w:rPr>
              <w:t>O</w:t>
            </w:r>
          </w:p>
        </w:tc>
        <w:tc>
          <w:tcPr>
            <w:tcW w:w="1134" w:type="dxa"/>
            <w:vAlign w:val="center"/>
          </w:tcPr>
          <w:p w14:paraId="59D44B14" w14:textId="77777777" w:rsidR="0052632D" w:rsidRPr="00F4442C" w:rsidRDefault="0052632D" w:rsidP="006D4121">
            <w:pPr>
              <w:pStyle w:val="TAC"/>
            </w:pPr>
            <w:r w:rsidRPr="00F4442C">
              <w:rPr>
                <w:lang w:eastAsia="zh-CN"/>
              </w:rPr>
              <w:t>0..</w:t>
            </w:r>
            <w:r w:rsidRPr="00F4442C">
              <w:rPr>
                <w:rFonts w:hint="eastAsia"/>
                <w:lang w:eastAsia="zh-CN"/>
              </w:rPr>
              <w:t>1</w:t>
            </w:r>
          </w:p>
        </w:tc>
        <w:tc>
          <w:tcPr>
            <w:tcW w:w="3686" w:type="dxa"/>
            <w:vAlign w:val="center"/>
          </w:tcPr>
          <w:p w14:paraId="4051121C" w14:textId="77777777" w:rsidR="0052632D" w:rsidRPr="00F4442C" w:rsidRDefault="0052632D" w:rsidP="006D4121">
            <w:pPr>
              <w:pStyle w:val="TAL"/>
            </w:pPr>
            <w:r w:rsidRPr="00F4442C">
              <w:rPr>
                <w:lang w:val="en-US"/>
              </w:rPr>
              <w:t>Contains the requested DNN.</w:t>
            </w:r>
          </w:p>
        </w:tc>
        <w:tc>
          <w:tcPr>
            <w:tcW w:w="1307" w:type="dxa"/>
            <w:vAlign w:val="center"/>
          </w:tcPr>
          <w:p w14:paraId="01309FD5" w14:textId="77777777" w:rsidR="0052632D" w:rsidRPr="00F4442C" w:rsidRDefault="0052632D" w:rsidP="006D4121">
            <w:pPr>
              <w:pStyle w:val="TAL"/>
              <w:rPr>
                <w:rFonts w:cs="Arial"/>
                <w:szCs w:val="18"/>
              </w:rPr>
            </w:pPr>
          </w:p>
        </w:tc>
      </w:tr>
      <w:tr w:rsidR="004355DD" w:rsidRPr="00F4442C" w14:paraId="5CB6294C" w14:textId="77777777" w:rsidTr="00DE773B">
        <w:trPr>
          <w:jc w:val="center"/>
          <w:ins w:id="2451" w:author="Huawei [Abdessamad] 2024-01" w:date="2024-01-13T20:05:00Z"/>
        </w:trPr>
        <w:tc>
          <w:tcPr>
            <w:tcW w:w="1555" w:type="dxa"/>
            <w:vAlign w:val="center"/>
          </w:tcPr>
          <w:p w14:paraId="2F41F337" w14:textId="77777777" w:rsidR="004355DD" w:rsidRPr="00F4442C" w:rsidRDefault="004355DD" w:rsidP="00DE773B">
            <w:pPr>
              <w:pStyle w:val="TAL"/>
              <w:rPr>
                <w:ins w:id="2452" w:author="Huawei [Abdessamad] 2024-01" w:date="2024-01-13T20:05:00Z"/>
                <w:lang w:eastAsia="zh-CN"/>
              </w:rPr>
            </w:pPr>
            <w:proofErr w:type="spellStart"/>
            <w:ins w:id="2453" w:author="Huawei [Abdessamad] 2024-01" w:date="2024-01-13T20:05:00Z">
              <w:r w:rsidRPr="00F4442C">
                <w:rPr>
                  <w:lang w:eastAsia="zh-CN"/>
                </w:rPr>
                <w:t>polHarmInd</w:t>
              </w:r>
              <w:proofErr w:type="spellEnd"/>
            </w:ins>
          </w:p>
        </w:tc>
        <w:tc>
          <w:tcPr>
            <w:tcW w:w="1417" w:type="dxa"/>
            <w:vAlign w:val="center"/>
          </w:tcPr>
          <w:p w14:paraId="101C590E" w14:textId="77777777" w:rsidR="004355DD" w:rsidRPr="00F4442C" w:rsidRDefault="004355DD" w:rsidP="00DE773B">
            <w:pPr>
              <w:pStyle w:val="TAL"/>
              <w:rPr>
                <w:ins w:id="2454" w:author="Huawei [Abdessamad] 2024-01" w:date="2024-01-13T20:05:00Z"/>
              </w:rPr>
            </w:pPr>
            <w:proofErr w:type="spellStart"/>
            <w:ins w:id="2455" w:author="Huawei [Abdessamad] 2024-01" w:date="2024-01-13T20:05:00Z">
              <w:r w:rsidRPr="00F4442C">
                <w:t>boolean</w:t>
              </w:r>
              <w:proofErr w:type="spellEnd"/>
            </w:ins>
          </w:p>
        </w:tc>
        <w:tc>
          <w:tcPr>
            <w:tcW w:w="425" w:type="dxa"/>
            <w:vAlign w:val="center"/>
          </w:tcPr>
          <w:p w14:paraId="2A91284F" w14:textId="77777777" w:rsidR="004355DD" w:rsidRPr="00F4442C" w:rsidRDefault="004355DD" w:rsidP="00DE773B">
            <w:pPr>
              <w:pStyle w:val="TAC"/>
              <w:rPr>
                <w:ins w:id="2456" w:author="Huawei [Abdessamad] 2024-01" w:date="2024-01-13T20:05:00Z"/>
                <w:lang w:eastAsia="zh-CN"/>
              </w:rPr>
            </w:pPr>
            <w:ins w:id="2457" w:author="Huawei [Abdessamad] 2024-01" w:date="2024-01-13T20:05:00Z">
              <w:r w:rsidRPr="00F4442C">
                <w:rPr>
                  <w:lang w:eastAsia="zh-CN"/>
                </w:rPr>
                <w:t>O</w:t>
              </w:r>
            </w:ins>
          </w:p>
        </w:tc>
        <w:tc>
          <w:tcPr>
            <w:tcW w:w="1134" w:type="dxa"/>
            <w:vAlign w:val="center"/>
          </w:tcPr>
          <w:p w14:paraId="1DC41759" w14:textId="77777777" w:rsidR="004355DD" w:rsidRPr="00F4442C" w:rsidRDefault="004355DD" w:rsidP="00DE773B">
            <w:pPr>
              <w:pStyle w:val="TAC"/>
              <w:rPr>
                <w:ins w:id="2458" w:author="Huawei [Abdessamad] 2024-01" w:date="2024-01-13T20:05:00Z"/>
                <w:lang w:eastAsia="zh-CN"/>
              </w:rPr>
            </w:pPr>
            <w:ins w:id="2459" w:author="Huawei [Abdessamad] 2024-01" w:date="2024-01-13T20:05:00Z">
              <w:r w:rsidRPr="00F4442C">
                <w:rPr>
                  <w:lang w:eastAsia="zh-CN"/>
                </w:rPr>
                <w:t>0..1</w:t>
              </w:r>
            </w:ins>
          </w:p>
        </w:tc>
        <w:tc>
          <w:tcPr>
            <w:tcW w:w="3686" w:type="dxa"/>
            <w:vAlign w:val="center"/>
          </w:tcPr>
          <w:p w14:paraId="06C0711A" w14:textId="77777777" w:rsidR="004355DD" w:rsidRPr="00F4442C" w:rsidRDefault="004355DD" w:rsidP="00DE773B">
            <w:pPr>
              <w:pStyle w:val="TAL"/>
              <w:rPr>
                <w:ins w:id="2460" w:author="Huawei [Abdessamad] 2024-01" w:date="2024-01-13T20:05:00Z"/>
                <w:lang w:val="en-US"/>
              </w:rPr>
            </w:pPr>
            <w:ins w:id="2461" w:author="Huawei [Abdessamad] 2024-01" w:date="2024-01-13T20:05:00Z">
              <w:r w:rsidRPr="00F4442C">
                <w:rPr>
                  <w:lang w:val="en-US"/>
                </w:rPr>
                <w:t>Contains the policy harmonization indication. It indicates whether policy harmonization is requested or not, i.e.:</w:t>
              </w:r>
            </w:ins>
          </w:p>
          <w:p w14:paraId="1FBF95AA" w14:textId="77777777" w:rsidR="004355DD" w:rsidRPr="00F4442C" w:rsidRDefault="004355DD" w:rsidP="00DE773B">
            <w:pPr>
              <w:pStyle w:val="TAL"/>
              <w:ind w:left="284" w:hanging="284"/>
              <w:rPr>
                <w:ins w:id="2462" w:author="Huawei [Abdessamad] 2024-01" w:date="2024-01-13T20:05:00Z"/>
                <w:lang w:val="en-US"/>
              </w:rPr>
            </w:pPr>
            <w:ins w:id="2463" w:author="Huawei [Abdessamad] 2024-01" w:date="2024-01-13T20:05:00Z">
              <w:r w:rsidRPr="00F4442C">
                <w:rPr>
                  <w:lang w:val="en-US"/>
                </w:rPr>
                <w:t>-</w:t>
              </w:r>
              <w:r w:rsidRPr="00F4442C">
                <w:rPr>
                  <w:lang w:val="en-US"/>
                </w:rPr>
                <w:tab/>
                <w:t>"true" means that policy harmonization is requested.</w:t>
              </w:r>
            </w:ins>
          </w:p>
          <w:p w14:paraId="13DD5C79" w14:textId="77777777" w:rsidR="004355DD" w:rsidRPr="00F4442C" w:rsidRDefault="004355DD" w:rsidP="00DE773B">
            <w:pPr>
              <w:pStyle w:val="TAL"/>
              <w:ind w:left="284" w:hanging="284"/>
              <w:rPr>
                <w:ins w:id="2464" w:author="Huawei [Abdessamad] 2024-01" w:date="2024-01-13T20:05:00Z"/>
                <w:lang w:val="en-US"/>
              </w:rPr>
            </w:pPr>
            <w:ins w:id="2465" w:author="Huawei [Abdessamad] 2024-01" w:date="2024-01-13T20:05:00Z">
              <w:r w:rsidRPr="00F4442C">
                <w:rPr>
                  <w:lang w:val="en-US"/>
                </w:rPr>
                <w:t>-</w:t>
              </w:r>
              <w:r w:rsidRPr="00F4442C">
                <w:rPr>
                  <w:lang w:val="en-US"/>
                </w:rPr>
                <w:tab/>
                <w:t>"false" means that policy harmonization is not requested.</w:t>
              </w:r>
            </w:ins>
          </w:p>
          <w:p w14:paraId="2E314CE6" w14:textId="334D3C9B" w:rsidR="004355DD" w:rsidRPr="00F4442C" w:rsidRDefault="004355DD" w:rsidP="00DE773B">
            <w:pPr>
              <w:pStyle w:val="TAL"/>
              <w:ind w:left="284" w:hanging="284"/>
              <w:rPr>
                <w:ins w:id="2466" w:author="Huawei [Abdessamad] 2024-01" w:date="2024-01-13T20:05:00Z"/>
                <w:lang w:val="en-US"/>
              </w:rPr>
            </w:pPr>
            <w:ins w:id="2467" w:author="Huawei [Abdessamad] 2024-01" w:date="2024-01-13T20:05:00Z">
              <w:r w:rsidRPr="00F4442C">
                <w:rPr>
                  <w:lang w:val="en-US"/>
                </w:rPr>
                <w:t>-</w:t>
              </w:r>
              <w:r w:rsidRPr="00F4442C">
                <w:rPr>
                  <w:lang w:val="en-US"/>
                </w:rPr>
                <w:tab/>
                <w:t xml:space="preserve">The default value when omitted </w:t>
              </w:r>
            </w:ins>
            <w:ins w:id="2468" w:author="Huawei [Abdessamad] 2024-01" w:date="2024-01-13T20:24:00Z">
              <w:r w:rsidR="007F464F">
                <w:rPr>
                  <w:lang w:val="en-US"/>
                </w:rPr>
                <w:t xml:space="preserve">and not previously provisioned </w:t>
              </w:r>
            </w:ins>
            <w:ins w:id="2469" w:author="Huawei [Abdessamad] 2024-01" w:date="2024-01-13T20:05:00Z">
              <w:r w:rsidRPr="00F4442C">
                <w:rPr>
                  <w:lang w:val="en-US"/>
                </w:rPr>
                <w:t>is "false".</w:t>
              </w:r>
            </w:ins>
          </w:p>
        </w:tc>
        <w:tc>
          <w:tcPr>
            <w:tcW w:w="1307" w:type="dxa"/>
            <w:vAlign w:val="center"/>
          </w:tcPr>
          <w:p w14:paraId="345FDD36" w14:textId="77777777" w:rsidR="004355DD" w:rsidRPr="00F4442C" w:rsidRDefault="004355DD" w:rsidP="00DE773B">
            <w:pPr>
              <w:pStyle w:val="TAL"/>
              <w:rPr>
                <w:ins w:id="2470" w:author="Huawei [Abdessamad] 2024-01" w:date="2024-01-13T20:05:00Z"/>
                <w:rFonts w:cs="Arial"/>
                <w:szCs w:val="18"/>
              </w:rPr>
            </w:pPr>
          </w:p>
        </w:tc>
      </w:tr>
      <w:tr w:rsidR="0052632D" w:rsidRPr="00F4442C" w14:paraId="6CDE3882" w14:textId="77777777" w:rsidTr="006D4121">
        <w:trPr>
          <w:jc w:val="center"/>
        </w:trPr>
        <w:tc>
          <w:tcPr>
            <w:tcW w:w="1555" w:type="dxa"/>
            <w:vAlign w:val="center"/>
          </w:tcPr>
          <w:p w14:paraId="0CFFBBE9" w14:textId="77777777" w:rsidR="0052632D" w:rsidRPr="00F4442C" w:rsidRDefault="0052632D" w:rsidP="006D4121">
            <w:pPr>
              <w:pStyle w:val="TAL"/>
              <w:rPr>
                <w:lang w:eastAsia="zh-CN"/>
              </w:rPr>
            </w:pPr>
            <w:r w:rsidRPr="00F4442C">
              <w:rPr>
                <w:lang w:eastAsia="zh-CN"/>
              </w:rPr>
              <w:t>policy</w:t>
            </w:r>
          </w:p>
        </w:tc>
        <w:tc>
          <w:tcPr>
            <w:tcW w:w="1417" w:type="dxa"/>
            <w:vAlign w:val="center"/>
          </w:tcPr>
          <w:p w14:paraId="49D897AF" w14:textId="526533A4" w:rsidR="0052632D" w:rsidRPr="00F4442C" w:rsidRDefault="0052632D" w:rsidP="006D4121">
            <w:pPr>
              <w:pStyle w:val="TAL"/>
            </w:pPr>
            <w:proofErr w:type="spellStart"/>
            <w:r w:rsidRPr="00F4442C">
              <w:t>Policy</w:t>
            </w:r>
            <w:ins w:id="2471" w:author="Huawei [Abdessamad] 2024-01" w:date="2024-01-10T19:33:00Z">
              <w:r w:rsidR="00A457DA">
                <w:t>Data</w:t>
              </w:r>
            </w:ins>
            <w:proofErr w:type="spellEnd"/>
          </w:p>
        </w:tc>
        <w:tc>
          <w:tcPr>
            <w:tcW w:w="425" w:type="dxa"/>
            <w:vAlign w:val="center"/>
          </w:tcPr>
          <w:p w14:paraId="153FFDB4" w14:textId="77777777" w:rsidR="0052632D" w:rsidRPr="00F4442C" w:rsidRDefault="0052632D" w:rsidP="006D4121">
            <w:pPr>
              <w:pStyle w:val="TAC"/>
              <w:rPr>
                <w:lang w:eastAsia="zh-CN"/>
              </w:rPr>
            </w:pPr>
            <w:r w:rsidRPr="00F4442C">
              <w:rPr>
                <w:lang w:eastAsia="zh-CN"/>
              </w:rPr>
              <w:t>O</w:t>
            </w:r>
          </w:p>
        </w:tc>
        <w:tc>
          <w:tcPr>
            <w:tcW w:w="1134" w:type="dxa"/>
            <w:vAlign w:val="center"/>
          </w:tcPr>
          <w:p w14:paraId="52F48FCC" w14:textId="77777777" w:rsidR="0052632D" w:rsidRPr="00F4442C" w:rsidRDefault="0052632D" w:rsidP="006D4121">
            <w:pPr>
              <w:pStyle w:val="TAC"/>
              <w:rPr>
                <w:lang w:eastAsia="zh-CN"/>
              </w:rPr>
            </w:pPr>
            <w:r w:rsidRPr="00F4442C">
              <w:rPr>
                <w:lang w:eastAsia="zh-CN"/>
              </w:rPr>
              <w:t>0..1</w:t>
            </w:r>
          </w:p>
        </w:tc>
        <w:tc>
          <w:tcPr>
            <w:tcW w:w="3686" w:type="dxa"/>
            <w:vAlign w:val="center"/>
          </w:tcPr>
          <w:p w14:paraId="0B3D61CD" w14:textId="0E968232" w:rsidR="0052632D" w:rsidRPr="00F4442C" w:rsidRDefault="0052632D" w:rsidP="006D4121">
            <w:pPr>
              <w:pStyle w:val="TAL"/>
              <w:rPr>
                <w:lang w:val="en-US"/>
              </w:rPr>
            </w:pPr>
            <w:r w:rsidRPr="00F4442C">
              <w:rPr>
                <w:lang w:val="en-US"/>
              </w:rPr>
              <w:t>Contains the updated policy</w:t>
            </w:r>
            <w:ins w:id="2472" w:author="Huawei [Abdessamad] 2024-01" w:date="2024-01-10T19:33:00Z">
              <w:r w:rsidR="002E1A73">
                <w:rPr>
                  <w:lang w:val="en-US"/>
                </w:rPr>
                <w:t xml:space="preserve"> content data</w:t>
              </w:r>
            </w:ins>
            <w:r w:rsidRPr="00F4442C">
              <w:rPr>
                <w:lang w:val="en-US"/>
              </w:rPr>
              <w:t>.</w:t>
            </w:r>
          </w:p>
        </w:tc>
        <w:tc>
          <w:tcPr>
            <w:tcW w:w="1307" w:type="dxa"/>
            <w:vAlign w:val="center"/>
          </w:tcPr>
          <w:p w14:paraId="4CDD9D09" w14:textId="77777777" w:rsidR="0052632D" w:rsidRPr="00F4442C" w:rsidRDefault="0052632D" w:rsidP="006D4121">
            <w:pPr>
              <w:pStyle w:val="TAL"/>
              <w:rPr>
                <w:rFonts w:cs="Arial"/>
                <w:szCs w:val="18"/>
              </w:rPr>
            </w:pPr>
          </w:p>
        </w:tc>
      </w:tr>
      <w:tr w:rsidR="0052632D" w:rsidRPr="00F4442C" w14:paraId="0291A1A0" w14:textId="77777777" w:rsidTr="006D4121">
        <w:trPr>
          <w:jc w:val="center"/>
        </w:trPr>
        <w:tc>
          <w:tcPr>
            <w:tcW w:w="1555" w:type="dxa"/>
            <w:vAlign w:val="center"/>
          </w:tcPr>
          <w:p w14:paraId="242AD60E" w14:textId="77777777" w:rsidR="0052632D" w:rsidRPr="00F4442C" w:rsidRDefault="0052632D" w:rsidP="006D4121">
            <w:pPr>
              <w:pStyle w:val="TAL"/>
              <w:rPr>
                <w:lang w:eastAsia="zh-CN"/>
              </w:rPr>
            </w:pPr>
            <w:proofErr w:type="spellStart"/>
            <w:r w:rsidRPr="00F4442C">
              <w:rPr>
                <w:lang w:eastAsia="zh-CN"/>
              </w:rPr>
              <w:t>defaultPolInd</w:t>
            </w:r>
            <w:proofErr w:type="spellEnd"/>
          </w:p>
        </w:tc>
        <w:tc>
          <w:tcPr>
            <w:tcW w:w="1417" w:type="dxa"/>
            <w:vAlign w:val="center"/>
          </w:tcPr>
          <w:p w14:paraId="1A629042" w14:textId="77777777" w:rsidR="0052632D" w:rsidRPr="00F4442C" w:rsidRDefault="0052632D" w:rsidP="006D4121">
            <w:pPr>
              <w:pStyle w:val="TAL"/>
            </w:pPr>
            <w:proofErr w:type="spellStart"/>
            <w:r w:rsidRPr="00F4442C">
              <w:t>boolean</w:t>
            </w:r>
            <w:proofErr w:type="spellEnd"/>
          </w:p>
        </w:tc>
        <w:tc>
          <w:tcPr>
            <w:tcW w:w="425" w:type="dxa"/>
            <w:vAlign w:val="center"/>
          </w:tcPr>
          <w:p w14:paraId="5244FE28" w14:textId="77777777" w:rsidR="0052632D" w:rsidRPr="00F4442C" w:rsidRDefault="0052632D" w:rsidP="006D4121">
            <w:pPr>
              <w:pStyle w:val="TAC"/>
              <w:rPr>
                <w:lang w:eastAsia="zh-CN"/>
              </w:rPr>
            </w:pPr>
            <w:r w:rsidRPr="00F4442C">
              <w:rPr>
                <w:lang w:eastAsia="zh-CN"/>
              </w:rPr>
              <w:t>O</w:t>
            </w:r>
          </w:p>
        </w:tc>
        <w:tc>
          <w:tcPr>
            <w:tcW w:w="1134" w:type="dxa"/>
            <w:vAlign w:val="center"/>
          </w:tcPr>
          <w:p w14:paraId="3BD717A1" w14:textId="77777777" w:rsidR="0052632D" w:rsidRPr="00F4442C" w:rsidRDefault="0052632D" w:rsidP="006D4121">
            <w:pPr>
              <w:pStyle w:val="TAC"/>
              <w:rPr>
                <w:lang w:eastAsia="zh-CN"/>
              </w:rPr>
            </w:pPr>
            <w:r w:rsidRPr="00F4442C">
              <w:rPr>
                <w:lang w:eastAsia="zh-CN"/>
              </w:rPr>
              <w:t>0..1</w:t>
            </w:r>
          </w:p>
        </w:tc>
        <w:tc>
          <w:tcPr>
            <w:tcW w:w="3686" w:type="dxa"/>
            <w:vAlign w:val="center"/>
          </w:tcPr>
          <w:p w14:paraId="45B23FD3" w14:textId="5823E487" w:rsidR="0052632D" w:rsidRPr="00F4442C" w:rsidRDefault="0052632D" w:rsidP="006D4121">
            <w:pPr>
              <w:pStyle w:val="TAL"/>
              <w:rPr>
                <w:lang w:val="en-US"/>
              </w:rPr>
            </w:pPr>
            <w:r w:rsidRPr="00F4442C">
              <w:rPr>
                <w:lang w:val="en-US"/>
              </w:rPr>
              <w:t xml:space="preserve">Contains the default policy indication. It indicates whether or not the provisioned policy shall be used as a default policy </w:t>
            </w:r>
            <w:r w:rsidRPr="00F4442C">
              <w:t>for the network slices provisioned without any policy</w:t>
            </w:r>
            <w:ins w:id="2473" w:author="Huawei [Abdessamad] 2024-01" w:date="2024-01-10T18:20:00Z">
              <w:r w:rsidR="00756690">
                <w:t xml:space="preserve"> for the policy type it belongs to</w:t>
              </w:r>
            </w:ins>
            <w:r w:rsidRPr="00F4442C">
              <w:rPr>
                <w:lang w:val="en-US"/>
              </w:rPr>
              <w:t>, i.e.:</w:t>
            </w:r>
          </w:p>
          <w:p w14:paraId="62474E4D" w14:textId="0203486C" w:rsidR="0052632D" w:rsidRPr="00F4442C" w:rsidRDefault="0052632D" w:rsidP="006D4121">
            <w:pPr>
              <w:pStyle w:val="TAL"/>
              <w:ind w:left="284" w:hanging="284"/>
              <w:rPr>
                <w:lang w:val="en-US"/>
              </w:rPr>
            </w:pPr>
            <w:r w:rsidRPr="00F4442C">
              <w:rPr>
                <w:lang w:val="en-US"/>
              </w:rPr>
              <w:t>-</w:t>
            </w:r>
            <w:r w:rsidRPr="00F4442C">
              <w:rPr>
                <w:lang w:val="en-US"/>
              </w:rPr>
              <w:tab/>
              <w:t xml:space="preserve">"true" means that the provisioned policy shall be used as a default policy </w:t>
            </w:r>
            <w:r w:rsidRPr="00F4442C">
              <w:t>for the network slices provisioned without any policy</w:t>
            </w:r>
            <w:ins w:id="2474" w:author="Huawei [Abdessamad] 2024-01" w:date="2024-01-10T18:20:00Z">
              <w:r w:rsidR="00756690">
                <w:t xml:space="preserve"> for the policy type</w:t>
              </w:r>
            </w:ins>
            <w:r w:rsidRPr="00F4442C">
              <w:rPr>
                <w:lang w:val="en-US"/>
              </w:rPr>
              <w:t>.</w:t>
            </w:r>
          </w:p>
          <w:p w14:paraId="6493D934" w14:textId="7926E02F" w:rsidR="0052632D" w:rsidRPr="00F4442C" w:rsidRDefault="0052632D" w:rsidP="006D4121">
            <w:pPr>
              <w:pStyle w:val="TAL"/>
              <w:ind w:left="284" w:hanging="284"/>
              <w:rPr>
                <w:lang w:val="en-US"/>
              </w:rPr>
            </w:pPr>
            <w:r w:rsidRPr="00F4442C">
              <w:rPr>
                <w:lang w:val="en-US"/>
              </w:rPr>
              <w:t>-</w:t>
            </w:r>
            <w:r w:rsidRPr="00F4442C">
              <w:rPr>
                <w:lang w:val="en-US"/>
              </w:rPr>
              <w:tab/>
              <w:t xml:space="preserve">"false" means that the provisioned policy shall not be used as a default policy </w:t>
            </w:r>
            <w:r w:rsidRPr="00F4442C">
              <w:t>for the network slices provisioned without any policy</w:t>
            </w:r>
            <w:ins w:id="2475" w:author="Huawei [Abdessamad] 2024-01" w:date="2024-01-10T18:20:00Z">
              <w:r w:rsidR="00756690">
                <w:t xml:space="preserve"> for the policy type</w:t>
              </w:r>
            </w:ins>
            <w:r w:rsidRPr="00F4442C">
              <w:rPr>
                <w:lang w:val="en-US"/>
              </w:rPr>
              <w:t>.</w:t>
            </w:r>
          </w:p>
          <w:p w14:paraId="17009C0D" w14:textId="34A139C8" w:rsidR="0052632D" w:rsidRPr="00F4442C" w:rsidRDefault="0052632D" w:rsidP="006D4121">
            <w:pPr>
              <w:pStyle w:val="TAL"/>
              <w:ind w:left="284" w:hanging="284"/>
              <w:rPr>
                <w:lang w:val="en-US"/>
              </w:rPr>
            </w:pPr>
            <w:r w:rsidRPr="00F4442C">
              <w:rPr>
                <w:lang w:val="en-US"/>
              </w:rPr>
              <w:t>-</w:t>
            </w:r>
            <w:r w:rsidRPr="00F4442C">
              <w:rPr>
                <w:lang w:val="en-US"/>
              </w:rPr>
              <w:tab/>
              <w:t xml:space="preserve">The default value when omitted </w:t>
            </w:r>
            <w:ins w:id="2476" w:author="Huawei [Abdessamad] 2024-01" w:date="2024-01-13T20:30:00Z">
              <w:r w:rsidR="007A623F">
                <w:rPr>
                  <w:lang w:val="en-US"/>
                </w:rPr>
                <w:t xml:space="preserve">and not previously provisioned </w:t>
              </w:r>
            </w:ins>
            <w:r w:rsidRPr="00F4442C">
              <w:rPr>
                <w:lang w:val="en-US"/>
              </w:rPr>
              <w:t>is "false".</w:t>
            </w:r>
          </w:p>
        </w:tc>
        <w:tc>
          <w:tcPr>
            <w:tcW w:w="1307" w:type="dxa"/>
            <w:vAlign w:val="center"/>
          </w:tcPr>
          <w:p w14:paraId="0D6F5161" w14:textId="77777777" w:rsidR="0052632D" w:rsidRPr="00F4442C" w:rsidRDefault="0052632D" w:rsidP="006D4121">
            <w:pPr>
              <w:pStyle w:val="TAL"/>
              <w:rPr>
                <w:rFonts w:cs="Arial"/>
                <w:szCs w:val="18"/>
              </w:rPr>
            </w:pPr>
          </w:p>
        </w:tc>
      </w:tr>
      <w:tr w:rsidR="00FC2D54" w:rsidRPr="00F4442C" w14:paraId="0C07043E" w14:textId="77777777" w:rsidTr="006D4121">
        <w:trPr>
          <w:jc w:val="center"/>
          <w:ins w:id="2477" w:author="Huawei [Abdessamad] 2024-01" w:date="2024-01-13T20:03:00Z"/>
        </w:trPr>
        <w:tc>
          <w:tcPr>
            <w:tcW w:w="1555" w:type="dxa"/>
            <w:vAlign w:val="center"/>
          </w:tcPr>
          <w:p w14:paraId="7D770F39" w14:textId="3F549006" w:rsidR="00FC2D54" w:rsidRPr="00F4442C" w:rsidRDefault="00FC2D54" w:rsidP="00FC2D54">
            <w:pPr>
              <w:pStyle w:val="TAL"/>
              <w:rPr>
                <w:ins w:id="2478" w:author="Huawei [Abdessamad] 2024-01" w:date="2024-01-13T20:03:00Z"/>
                <w:lang w:eastAsia="zh-CN"/>
              </w:rPr>
            </w:pPr>
            <w:proofErr w:type="spellStart"/>
            <w:ins w:id="2479" w:author="Huawei [Abdessamad] 2024-01" w:date="2024-01-13T20:03:00Z">
              <w:r w:rsidRPr="00F4442C">
                <w:t>notifUri</w:t>
              </w:r>
              <w:proofErr w:type="spellEnd"/>
            </w:ins>
          </w:p>
        </w:tc>
        <w:tc>
          <w:tcPr>
            <w:tcW w:w="1417" w:type="dxa"/>
            <w:vAlign w:val="center"/>
          </w:tcPr>
          <w:p w14:paraId="5B900B65" w14:textId="2A261BB6" w:rsidR="00FC2D54" w:rsidRPr="00F4442C" w:rsidRDefault="00FC2D54" w:rsidP="00FC2D54">
            <w:pPr>
              <w:pStyle w:val="TAL"/>
              <w:rPr>
                <w:ins w:id="2480" w:author="Huawei [Abdessamad] 2024-01" w:date="2024-01-13T20:03:00Z"/>
              </w:rPr>
            </w:pPr>
            <w:ins w:id="2481" w:author="Huawei [Abdessamad] 2024-01" w:date="2024-01-13T20:03:00Z">
              <w:r w:rsidRPr="00F4442C">
                <w:t>Uri</w:t>
              </w:r>
            </w:ins>
          </w:p>
        </w:tc>
        <w:tc>
          <w:tcPr>
            <w:tcW w:w="425" w:type="dxa"/>
            <w:vAlign w:val="center"/>
          </w:tcPr>
          <w:p w14:paraId="40120E1D" w14:textId="1301CD51" w:rsidR="00FC2D54" w:rsidRPr="00F4442C" w:rsidRDefault="00FC2D54" w:rsidP="00FC2D54">
            <w:pPr>
              <w:pStyle w:val="TAC"/>
              <w:rPr>
                <w:ins w:id="2482" w:author="Huawei [Abdessamad] 2024-01" w:date="2024-01-13T20:03:00Z"/>
                <w:lang w:eastAsia="zh-CN"/>
              </w:rPr>
            </w:pPr>
            <w:ins w:id="2483" w:author="Huawei [Abdessamad] 2024-01" w:date="2024-01-13T20:03:00Z">
              <w:r w:rsidRPr="00F4442C">
                <w:t>O</w:t>
              </w:r>
            </w:ins>
          </w:p>
        </w:tc>
        <w:tc>
          <w:tcPr>
            <w:tcW w:w="1134" w:type="dxa"/>
            <w:vAlign w:val="center"/>
          </w:tcPr>
          <w:p w14:paraId="0FB44202" w14:textId="472E58BE" w:rsidR="00FC2D54" w:rsidRPr="00F4442C" w:rsidRDefault="00FC2D54" w:rsidP="00FC2D54">
            <w:pPr>
              <w:pStyle w:val="TAC"/>
              <w:rPr>
                <w:ins w:id="2484" w:author="Huawei [Abdessamad] 2024-01" w:date="2024-01-13T20:03:00Z"/>
                <w:lang w:eastAsia="zh-CN"/>
              </w:rPr>
            </w:pPr>
            <w:ins w:id="2485" w:author="Huawei [Abdessamad] 2024-01" w:date="2024-01-13T20:03:00Z">
              <w:r w:rsidRPr="00F4442C">
                <w:t>0..1</w:t>
              </w:r>
            </w:ins>
          </w:p>
        </w:tc>
        <w:tc>
          <w:tcPr>
            <w:tcW w:w="3686" w:type="dxa"/>
            <w:vAlign w:val="center"/>
          </w:tcPr>
          <w:p w14:paraId="2CCD83E0" w14:textId="65AE0109" w:rsidR="00FC2D54" w:rsidRDefault="00FC2D54" w:rsidP="00FC2D54">
            <w:pPr>
              <w:pStyle w:val="TAL"/>
              <w:rPr>
                <w:ins w:id="2486" w:author="Huawei [Abdessamad] 2024-01" w:date="2024-01-13T20:04:00Z"/>
                <w:rFonts w:cs="Arial"/>
                <w:szCs w:val="18"/>
              </w:rPr>
            </w:pPr>
            <w:ins w:id="2487" w:author="Huawei [Abdessamad] 2024-01" w:date="2024-01-13T20:04:00Z">
              <w:r w:rsidRPr="00F4442C">
                <w:rPr>
                  <w:rFonts w:cs="Arial"/>
                  <w:szCs w:val="18"/>
                </w:rPr>
                <w:t xml:space="preserve">Contains the </w:t>
              </w:r>
              <w:r>
                <w:rPr>
                  <w:rFonts w:cs="Arial"/>
                  <w:szCs w:val="18"/>
                </w:rPr>
                <w:t xml:space="preserve">updated </w:t>
              </w:r>
              <w:r w:rsidRPr="00F4442C">
                <w:rPr>
                  <w:rFonts w:cs="Arial"/>
                  <w:szCs w:val="18"/>
                </w:rPr>
                <w:t xml:space="preserve">URI via which the </w:t>
              </w:r>
              <w:r w:rsidRPr="00F4442C">
                <w:rPr>
                  <w:lang w:val="en-US"/>
                </w:rPr>
                <w:t xml:space="preserve">Policy </w:t>
              </w:r>
              <w:r>
                <w:rPr>
                  <w:lang w:val="en-US"/>
                </w:rPr>
                <w:t>Harmonization</w:t>
              </w:r>
              <w:r w:rsidRPr="00F4442C">
                <w:rPr>
                  <w:rFonts w:cs="Arial"/>
                  <w:szCs w:val="18"/>
                </w:rPr>
                <w:t xml:space="preserve"> Notifications shall be delivered.</w:t>
              </w:r>
            </w:ins>
          </w:p>
          <w:p w14:paraId="6348E657" w14:textId="77777777" w:rsidR="00FC2D54" w:rsidRDefault="00FC2D54" w:rsidP="00FC2D54">
            <w:pPr>
              <w:pStyle w:val="TAL"/>
              <w:rPr>
                <w:ins w:id="2488" w:author="Huawei [Abdessamad] 2024-01" w:date="2024-01-13T20:04:00Z"/>
              </w:rPr>
            </w:pPr>
          </w:p>
          <w:p w14:paraId="1155078B" w14:textId="15533D1F" w:rsidR="00FC2D54" w:rsidRPr="00F4442C" w:rsidRDefault="00FC2D54" w:rsidP="00FC2D54">
            <w:pPr>
              <w:pStyle w:val="TAL"/>
              <w:rPr>
                <w:ins w:id="2489" w:author="Huawei [Abdessamad] 2024-01" w:date="2024-01-13T20:03:00Z"/>
                <w:lang w:val="en-US"/>
              </w:rPr>
            </w:pPr>
            <w:ins w:id="2490" w:author="Huawei [Abdessamad] 2024-01" w:date="2024-01-13T20:04:00Z">
              <w:r>
                <w:t xml:space="preserve">This attribute </w:t>
              </w:r>
            </w:ins>
            <w:ins w:id="2491" w:author="Huawei [Abdessamad] 2024-01" w:date="2024-01-13T20:19:00Z">
              <w:r w:rsidR="003A304C">
                <w:t xml:space="preserve">shall be present </w:t>
              </w:r>
            </w:ins>
            <w:ins w:id="2492" w:author="Huawei [Abdessamad] 2024-01" w:date="2024-01-13T20:20:00Z">
              <w:r w:rsidR="003A304C">
                <w:t xml:space="preserve">only </w:t>
              </w:r>
            </w:ins>
            <w:ins w:id="2493" w:author="Huawei [Abdessamad] 2024-01" w:date="2024-01-13T20:19:00Z">
              <w:r w:rsidR="003A304C">
                <w:t>if the "</w:t>
              </w:r>
              <w:proofErr w:type="spellStart"/>
              <w:r w:rsidR="003A304C" w:rsidRPr="00F4442C">
                <w:rPr>
                  <w:lang w:eastAsia="zh-CN"/>
                </w:rPr>
                <w:t>polHarmInd</w:t>
              </w:r>
              <w:proofErr w:type="spellEnd"/>
              <w:r w:rsidR="003A304C">
                <w:rPr>
                  <w:lang w:eastAsia="zh-CN"/>
                </w:rPr>
                <w:t xml:space="preserve">" attribute </w:t>
              </w:r>
            </w:ins>
            <w:ins w:id="2494" w:author="Huawei [Abdessamad] 2024-01" w:date="2024-01-13T20:20:00Z">
              <w:r w:rsidR="003A304C">
                <w:rPr>
                  <w:lang w:eastAsia="zh-CN"/>
                </w:rPr>
                <w:t xml:space="preserve">is provisioned for the first time and set to "true", and </w:t>
              </w:r>
            </w:ins>
            <w:ins w:id="2495" w:author="Huawei [Abdessamad] 2024-01" w:date="2024-01-13T20:04:00Z">
              <w:r w:rsidR="009B5646">
                <w:t>may</w:t>
              </w:r>
              <w:r>
                <w:t xml:space="preserve"> be present only when the "</w:t>
              </w:r>
              <w:proofErr w:type="spellStart"/>
              <w:r w:rsidRPr="00F4442C">
                <w:rPr>
                  <w:lang w:eastAsia="zh-CN"/>
                </w:rPr>
                <w:t>polHarmInd</w:t>
              </w:r>
              <w:proofErr w:type="spellEnd"/>
              <w:r>
                <w:rPr>
                  <w:lang w:eastAsia="zh-CN"/>
                </w:rPr>
                <w:t xml:space="preserve">" attribute </w:t>
              </w:r>
            </w:ins>
            <w:ins w:id="2496" w:author="Huawei [Abdessamad] 2024-01" w:date="2024-01-13T20:05:00Z">
              <w:r w:rsidR="004355DD">
                <w:rPr>
                  <w:lang w:eastAsia="zh-CN"/>
                </w:rPr>
                <w:t xml:space="preserve">is already </w:t>
              </w:r>
            </w:ins>
            <w:ins w:id="2497" w:author="Huawei [Abdessamad] 2024-01" w:date="2024-01-13T20:06:00Z">
              <w:r w:rsidR="004355DD">
                <w:rPr>
                  <w:lang w:eastAsia="zh-CN"/>
                </w:rPr>
                <w:t xml:space="preserve">present and set to "true" within the targeted </w:t>
              </w:r>
            </w:ins>
            <w:ins w:id="2498" w:author="Huawei [Abdessamad] 2024-01" w:date="2024-01-13T20:21:00Z">
              <w:r w:rsidR="0024146A">
                <w:rPr>
                  <w:lang w:eastAsia="zh-CN"/>
                </w:rPr>
                <w:t>"</w:t>
              </w:r>
              <w:r w:rsidR="003A1164">
                <w:rPr>
                  <w:lang w:eastAsia="zh-CN"/>
                </w:rPr>
                <w:t xml:space="preserve">Individual </w:t>
              </w:r>
              <w:r w:rsidR="0024146A">
                <w:rPr>
                  <w:lang w:eastAsia="zh-CN"/>
                </w:rPr>
                <w:t xml:space="preserve">Policy" </w:t>
              </w:r>
            </w:ins>
            <w:ins w:id="2499" w:author="Huawei [Abdessamad] 2024-01" w:date="2024-01-13T20:06:00Z">
              <w:r w:rsidR="004355DD">
                <w:rPr>
                  <w:lang w:eastAsia="zh-CN"/>
                </w:rPr>
                <w:t>resource representation</w:t>
              </w:r>
            </w:ins>
            <w:ins w:id="2500" w:author="Huawei [Abdessamad] 2024-01" w:date="2024-01-13T20:04:00Z">
              <w:r>
                <w:rPr>
                  <w:lang w:eastAsia="zh-CN"/>
                </w:rPr>
                <w:t>.</w:t>
              </w:r>
            </w:ins>
          </w:p>
        </w:tc>
        <w:tc>
          <w:tcPr>
            <w:tcW w:w="1307" w:type="dxa"/>
            <w:vAlign w:val="center"/>
          </w:tcPr>
          <w:p w14:paraId="060F178C" w14:textId="77777777" w:rsidR="00FC2D54" w:rsidRPr="00F4442C" w:rsidRDefault="00FC2D54" w:rsidP="00FC2D54">
            <w:pPr>
              <w:pStyle w:val="TAL"/>
              <w:rPr>
                <w:ins w:id="2501" w:author="Huawei [Abdessamad] 2024-01" w:date="2024-01-13T20:03:00Z"/>
                <w:rFonts w:cs="Arial"/>
                <w:szCs w:val="18"/>
              </w:rPr>
            </w:pPr>
          </w:p>
        </w:tc>
      </w:tr>
    </w:tbl>
    <w:p w14:paraId="27F2311F" w14:textId="77777777" w:rsidR="0052632D" w:rsidRPr="00AA3F06" w:rsidRDefault="0052632D" w:rsidP="0052632D"/>
    <w:p w14:paraId="11533C5F" w14:textId="05B442F4" w:rsidR="0052632D" w:rsidRPr="00EF0E43" w:rsidDel="00427C04" w:rsidRDefault="0052632D" w:rsidP="0052632D">
      <w:pPr>
        <w:pStyle w:val="EditorsNote"/>
        <w:rPr>
          <w:del w:id="2502" w:author="Huawei [Abdessamad] 2023-12" w:date="2023-12-28T18:37:00Z"/>
        </w:rPr>
      </w:pPr>
      <w:del w:id="2503" w:author="Huawei [Abdessamad] 2023-12" w:date="2023-12-28T18:37:00Z">
        <w:r w:rsidRPr="00821501" w:rsidDel="00427C04">
          <w:delText>Editor's Note:</w:delText>
        </w:r>
        <w:r w:rsidRPr="00821501" w:rsidDel="00427C04">
          <w:tab/>
          <w:delText>The full content of this data structure is FFS.</w:delText>
        </w:r>
      </w:del>
    </w:p>
    <w:p w14:paraId="413FC547" w14:textId="5F5B6602" w:rsidR="0052632D" w:rsidRPr="00F4442C" w:rsidDel="00427C04" w:rsidRDefault="0052632D" w:rsidP="0052632D">
      <w:pPr>
        <w:pStyle w:val="EditorsNote"/>
        <w:rPr>
          <w:del w:id="2504" w:author="Huawei [Abdessamad] 2023-12" w:date="2023-12-28T18:37:00Z"/>
        </w:rPr>
      </w:pPr>
      <w:del w:id="2505" w:author="Huawei [Abdessamad] 2023-12" w:date="2023-12-28T18:37:00Z">
        <w:r w:rsidRPr="00EF0E43" w:rsidDel="00427C04">
          <w:delText>Editor's Note:</w:delText>
        </w:r>
        <w:r w:rsidRPr="00EF0E43" w:rsidDel="00427C04">
          <w:tab/>
          <w:delText>The encoding of the "netSliceId" attribute is FFS.</w:delText>
        </w:r>
      </w:del>
    </w:p>
    <w:p w14:paraId="46801A8C" w14:textId="0AE04129" w:rsidR="0052632D" w:rsidRPr="00F4442C" w:rsidRDefault="001E2755" w:rsidP="0052632D">
      <w:pPr>
        <w:pStyle w:val="Heading5"/>
      </w:pPr>
      <w:bookmarkStart w:id="2506" w:name="_Toc151743227"/>
      <w:bookmarkStart w:id="2507" w:name="_Toc151743692"/>
      <w:ins w:id="2508" w:author="Huawei [Abdessamad] 2023-12" w:date="2023-12-28T14:05:00Z">
        <w:r w:rsidRPr="00F4442C">
          <w:rPr>
            <w:noProof/>
            <w:lang w:eastAsia="zh-CN"/>
          </w:rPr>
          <w:lastRenderedPageBreak/>
          <w:t>6.</w:t>
        </w:r>
        <w:r>
          <w:rPr>
            <w:noProof/>
            <w:lang w:eastAsia="zh-CN"/>
          </w:rPr>
          <w:t>3</w:t>
        </w:r>
      </w:ins>
      <w:del w:id="2509" w:author="Huawei [Abdessamad] 2023-12" w:date="2023-12-28T14:05:00Z">
        <w:r w:rsidR="0052632D" w:rsidRPr="00F4442C" w:rsidDel="001E2755">
          <w:rPr>
            <w:noProof/>
            <w:lang w:eastAsia="zh-CN"/>
          </w:rPr>
          <w:delText>6.4</w:delText>
        </w:r>
      </w:del>
      <w:r w:rsidR="0052632D" w:rsidRPr="00F4442C">
        <w:t>.6.2.4</w:t>
      </w:r>
      <w:r w:rsidR="0052632D" w:rsidRPr="00F4442C">
        <w:tab/>
        <w:t xml:space="preserve">Type: </w:t>
      </w:r>
      <w:proofErr w:type="spellStart"/>
      <w:r w:rsidR="0052632D" w:rsidRPr="00F4442C">
        <w:t>Policy</w:t>
      </w:r>
      <w:bookmarkEnd w:id="2506"/>
      <w:bookmarkEnd w:id="2507"/>
      <w:ins w:id="2510" w:author="Huawei [Abdessamad] 2024-01" w:date="2024-01-10T19:32:00Z">
        <w:r w:rsidR="00A457DA">
          <w:t>Data</w:t>
        </w:r>
      </w:ins>
      <w:proofErr w:type="spellEnd"/>
    </w:p>
    <w:p w14:paraId="3B8739F6" w14:textId="226F0DB8" w:rsidR="0052632D" w:rsidRPr="00F4442C" w:rsidRDefault="0052632D" w:rsidP="0052632D">
      <w:pPr>
        <w:pStyle w:val="TH"/>
      </w:pPr>
      <w:r w:rsidRPr="00F4442C">
        <w:rPr>
          <w:noProof/>
        </w:rPr>
        <w:t>Table </w:t>
      </w:r>
      <w:ins w:id="2511" w:author="Huawei [Abdessamad] 2023-12" w:date="2023-12-28T14:05:00Z">
        <w:r w:rsidR="001E2755" w:rsidRPr="00F4442C">
          <w:rPr>
            <w:noProof/>
            <w:lang w:eastAsia="zh-CN"/>
          </w:rPr>
          <w:t>6.</w:t>
        </w:r>
        <w:r w:rsidR="001E2755">
          <w:rPr>
            <w:noProof/>
            <w:lang w:eastAsia="zh-CN"/>
          </w:rPr>
          <w:t>3</w:t>
        </w:r>
      </w:ins>
      <w:del w:id="2512" w:author="Huawei [Abdessamad] 2023-12" w:date="2023-12-28T14:05:00Z">
        <w:r w:rsidRPr="00F4442C" w:rsidDel="001E2755">
          <w:rPr>
            <w:noProof/>
            <w:lang w:eastAsia="zh-CN"/>
          </w:rPr>
          <w:delText>6.4</w:delText>
        </w:r>
      </w:del>
      <w:r w:rsidRPr="00F4442C">
        <w:t xml:space="preserve">.6.2.4-1: </w:t>
      </w:r>
      <w:r w:rsidRPr="00F4442C">
        <w:rPr>
          <w:noProof/>
        </w:rPr>
        <w:t xml:space="preserve">Definition of type </w:t>
      </w:r>
      <w:proofErr w:type="spellStart"/>
      <w:ins w:id="2513" w:author="Huawei [Abdessamad] 2024-01" w:date="2024-01-10T19:32:00Z">
        <w:r w:rsidR="00A457DA" w:rsidRPr="00F4442C">
          <w:t>Policy</w:t>
        </w:r>
        <w:r w:rsidR="00A457DA">
          <w:t>Data</w:t>
        </w:r>
      </w:ins>
      <w:proofErr w:type="spellEnd"/>
      <w:del w:id="2514" w:author="Huawei [Abdessamad] 2024-01" w:date="2024-01-10T19:32:00Z">
        <w:r w:rsidRPr="00F4442C" w:rsidDel="00A457DA">
          <w:delText>ReservRespData</w:delText>
        </w:r>
      </w:del>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52632D" w:rsidRPr="00F4442C" w14:paraId="2D8A0292" w14:textId="77777777" w:rsidTr="006D4121">
        <w:trPr>
          <w:jc w:val="center"/>
        </w:trPr>
        <w:tc>
          <w:tcPr>
            <w:tcW w:w="1555" w:type="dxa"/>
            <w:shd w:val="clear" w:color="auto" w:fill="C0C0C0"/>
            <w:vAlign w:val="center"/>
            <w:hideMark/>
          </w:tcPr>
          <w:p w14:paraId="4DC768AF" w14:textId="77777777" w:rsidR="0052632D" w:rsidRPr="00F4442C" w:rsidRDefault="0052632D" w:rsidP="006D4121">
            <w:pPr>
              <w:pStyle w:val="TAH"/>
            </w:pPr>
            <w:r w:rsidRPr="00F4442C">
              <w:t>Attribute name</w:t>
            </w:r>
          </w:p>
        </w:tc>
        <w:tc>
          <w:tcPr>
            <w:tcW w:w="1417" w:type="dxa"/>
            <w:shd w:val="clear" w:color="auto" w:fill="C0C0C0"/>
            <w:vAlign w:val="center"/>
            <w:hideMark/>
          </w:tcPr>
          <w:p w14:paraId="7607E500" w14:textId="77777777" w:rsidR="0052632D" w:rsidRPr="00F4442C" w:rsidRDefault="0052632D" w:rsidP="006D4121">
            <w:pPr>
              <w:pStyle w:val="TAH"/>
            </w:pPr>
            <w:r w:rsidRPr="00F4442C">
              <w:t>Data type</w:t>
            </w:r>
          </w:p>
        </w:tc>
        <w:tc>
          <w:tcPr>
            <w:tcW w:w="425" w:type="dxa"/>
            <w:shd w:val="clear" w:color="auto" w:fill="C0C0C0"/>
            <w:vAlign w:val="center"/>
            <w:hideMark/>
          </w:tcPr>
          <w:p w14:paraId="27E932A1" w14:textId="77777777" w:rsidR="0052632D" w:rsidRPr="00F4442C" w:rsidRDefault="0052632D" w:rsidP="006D4121">
            <w:pPr>
              <w:pStyle w:val="TAH"/>
            </w:pPr>
            <w:r w:rsidRPr="00F4442C">
              <w:t>P</w:t>
            </w:r>
          </w:p>
        </w:tc>
        <w:tc>
          <w:tcPr>
            <w:tcW w:w="1134" w:type="dxa"/>
            <w:shd w:val="clear" w:color="auto" w:fill="C0C0C0"/>
            <w:vAlign w:val="center"/>
          </w:tcPr>
          <w:p w14:paraId="38480742" w14:textId="77777777" w:rsidR="0052632D" w:rsidRPr="00F4442C" w:rsidRDefault="0052632D" w:rsidP="006D4121">
            <w:pPr>
              <w:pStyle w:val="TAH"/>
            </w:pPr>
            <w:r w:rsidRPr="00F4442C">
              <w:t>Cardinality</w:t>
            </w:r>
          </w:p>
        </w:tc>
        <w:tc>
          <w:tcPr>
            <w:tcW w:w="3686" w:type="dxa"/>
            <w:shd w:val="clear" w:color="auto" w:fill="C0C0C0"/>
            <w:vAlign w:val="center"/>
            <w:hideMark/>
          </w:tcPr>
          <w:p w14:paraId="3E4B2E5E" w14:textId="77777777" w:rsidR="0052632D" w:rsidRPr="00F4442C" w:rsidRDefault="0052632D" w:rsidP="006D4121">
            <w:pPr>
              <w:pStyle w:val="TAH"/>
              <w:rPr>
                <w:rFonts w:cs="Arial"/>
                <w:szCs w:val="18"/>
              </w:rPr>
            </w:pPr>
            <w:r w:rsidRPr="00F4442C">
              <w:rPr>
                <w:rFonts w:cs="Arial"/>
                <w:szCs w:val="18"/>
              </w:rPr>
              <w:t>Description</w:t>
            </w:r>
          </w:p>
        </w:tc>
        <w:tc>
          <w:tcPr>
            <w:tcW w:w="1307" w:type="dxa"/>
            <w:shd w:val="clear" w:color="auto" w:fill="C0C0C0"/>
            <w:vAlign w:val="center"/>
          </w:tcPr>
          <w:p w14:paraId="653E993F" w14:textId="77777777" w:rsidR="0052632D" w:rsidRPr="00F4442C" w:rsidRDefault="0052632D" w:rsidP="006D4121">
            <w:pPr>
              <w:pStyle w:val="TAH"/>
              <w:rPr>
                <w:rFonts w:cs="Arial"/>
                <w:szCs w:val="18"/>
              </w:rPr>
            </w:pPr>
            <w:r w:rsidRPr="00F4442C">
              <w:rPr>
                <w:rFonts w:cs="Arial"/>
                <w:szCs w:val="18"/>
              </w:rPr>
              <w:t>Applicability</w:t>
            </w:r>
          </w:p>
        </w:tc>
      </w:tr>
      <w:tr w:rsidR="0052632D" w:rsidRPr="00F4442C" w14:paraId="20C306E9" w14:textId="77777777" w:rsidTr="006D4121">
        <w:trPr>
          <w:jc w:val="center"/>
        </w:trPr>
        <w:tc>
          <w:tcPr>
            <w:tcW w:w="1555" w:type="dxa"/>
            <w:vAlign w:val="center"/>
          </w:tcPr>
          <w:p w14:paraId="2291581C" w14:textId="28110A57" w:rsidR="0052632D" w:rsidRPr="00F4442C" w:rsidRDefault="00E0055B" w:rsidP="006D4121">
            <w:pPr>
              <w:pStyle w:val="TAL"/>
            </w:pPr>
            <w:proofErr w:type="spellStart"/>
            <w:ins w:id="2515" w:author="Huawei [Abdessamad] 2023-12" w:date="2023-12-28T21:09:00Z">
              <w:r>
                <w:t>policyType</w:t>
              </w:r>
            </w:ins>
            <w:proofErr w:type="spellEnd"/>
          </w:p>
        </w:tc>
        <w:tc>
          <w:tcPr>
            <w:tcW w:w="1417" w:type="dxa"/>
            <w:vAlign w:val="center"/>
          </w:tcPr>
          <w:p w14:paraId="3CEDDF12" w14:textId="1E548FEF" w:rsidR="0052632D" w:rsidRPr="00F4442C" w:rsidRDefault="00E0055B" w:rsidP="006D4121">
            <w:pPr>
              <w:pStyle w:val="TAL"/>
            </w:pPr>
            <w:proofErr w:type="spellStart"/>
            <w:ins w:id="2516" w:author="Huawei [Abdessamad] 2023-12" w:date="2023-12-28T21:09:00Z">
              <w:r>
                <w:t>PolicyType</w:t>
              </w:r>
            </w:ins>
            <w:proofErr w:type="spellEnd"/>
          </w:p>
        </w:tc>
        <w:tc>
          <w:tcPr>
            <w:tcW w:w="425" w:type="dxa"/>
            <w:vAlign w:val="center"/>
          </w:tcPr>
          <w:p w14:paraId="0C939886" w14:textId="2D2279B3" w:rsidR="0052632D" w:rsidRPr="00F4442C" w:rsidRDefault="00E0055B" w:rsidP="006D4121">
            <w:pPr>
              <w:pStyle w:val="TAC"/>
            </w:pPr>
            <w:ins w:id="2517" w:author="Huawei [Abdessamad] 2023-12" w:date="2023-12-28T21:09:00Z">
              <w:r>
                <w:t>M</w:t>
              </w:r>
            </w:ins>
          </w:p>
        </w:tc>
        <w:tc>
          <w:tcPr>
            <w:tcW w:w="1134" w:type="dxa"/>
            <w:vAlign w:val="center"/>
          </w:tcPr>
          <w:p w14:paraId="154EFE23" w14:textId="1EA39282" w:rsidR="0052632D" w:rsidRPr="00F4442C" w:rsidRDefault="00E0055B" w:rsidP="006D4121">
            <w:pPr>
              <w:pStyle w:val="TAC"/>
            </w:pPr>
            <w:ins w:id="2518" w:author="Huawei [Abdessamad] 2023-12" w:date="2023-12-28T21:09:00Z">
              <w:r>
                <w:t>1</w:t>
              </w:r>
            </w:ins>
          </w:p>
        </w:tc>
        <w:tc>
          <w:tcPr>
            <w:tcW w:w="3686" w:type="dxa"/>
            <w:vAlign w:val="center"/>
          </w:tcPr>
          <w:p w14:paraId="127833B3" w14:textId="3B74A2A7" w:rsidR="0052632D" w:rsidRPr="00F4442C" w:rsidRDefault="00E0055B" w:rsidP="006D4121">
            <w:pPr>
              <w:pStyle w:val="TAL"/>
            </w:pPr>
            <w:ins w:id="2519" w:author="Huawei [Abdessamad] 2023-12" w:date="2023-12-28T21:09:00Z">
              <w:r>
                <w:t>Represents the policy type.</w:t>
              </w:r>
            </w:ins>
          </w:p>
        </w:tc>
        <w:tc>
          <w:tcPr>
            <w:tcW w:w="1307" w:type="dxa"/>
            <w:vAlign w:val="center"/>
          </w:tcPr>
          <w:p w14:paraId="2864093C" w14:textId="77777777" w:rsidR="0052632D" w:rsidRPr="00F4442C" w:rsidRDefault="0052632D" w:rsidP="006D4121">
            <w:pPr>
              <w:pStyle w:val="TAL"/>
              <w:rPr>
                <w:rFonts w:cs="Arial"/>
                <w:szCs w:val="18"/>
              </w:rPr>
            </w:pPr>
          </w:p>
        </w:tc>
      </w:tr>
      <w:tr w:rsidR="007126D9" w:rsidRPr="00F4442C" w14:paraId="2BEF7882" w14:textId="77777777" w:rsidTr="006D4121">
        <w:trPr>
          <w:jc w:val="center"/>
          <w:ins w:id="2520" w:author="Huawei [Abdessamad] 2023-12" w:date="2023-12-28T21:09:00Z"/>
        </w:trPr>
        <w:tc>
          <w:tcPr>
            <w:tcW w:w="1555" w:type="dxa"/>
            <w:vAlign w:val="center"/>
          </w:tcPr>
          <w:p w14:paraId="13609154" w14:textId="46FA736D" w:rsidR="007126D9" w:rsidRDefault="00BE3782" w:rsidP="006D4121">
            <w:pPr>
              <w:pStyle w:val="TAL"/>
              <w:rPr>
                <w:ins w:id="2521" w:author="Huawei [Abdessamad] 2023-12" w:date="2023-12-28T21:09:00Z"/>
              </w:rPr>
            </w:pPr>
            <w:proofErr w:type="spellStart"/>
            <w:ins w:id="2522" w:author="Huawei [Abdessamad] 2023-12" w:date="2023-12-28T21:21:00Z">
              <w:r>
                <w:t>areaOfInterest</w:t>
              </w:r>
            </w:ins>
            <w:proofErr w:type="spellEnd"/>
          </w:p>
        </w:tc>
        <w:tc>
          <w:tcPr>
            <w:tcW w:w="1417" w:type="dxa"/>
            <w:vAlign w:val="center"/>
          </w:tcPr>
          <w:p w14:paraId="7AB40C7E" w14:textId="137BB98A" w:rsidR="007126D9" w:rsidRDefault="001B6043" w:rsidP="006D4121">
            <w:pPr>
              <w:pStyle w:val="TAL"/>
              <w:rPr>
                <w:ins w:id="2523" w:author="Huawei [Abdessamad] 2023-12" w:date="2023-12-28T21:09:00Z"/>
              </w:rPr>
            </w:pPr>
            <w:proofErr w:type="spellStart"/>
            <w:ins w:id="2524" w:author="Huawei [Abdessamad] 2023-12" w:date="2023-12-28T21:25:00Z">
              <w:r>
                <w:t>ServArea</w:t>
              </w:r>
            </w:ins>
            <w:proofErr w:type="spellEnd"/>
          </w:p>
        </w:tc>
        <w:tc>
          <w:tcPr>
            <w:tcW w:w="425" w:type="dxa"/>
            <w:vAlign w:val="center"/>
          </w:tcPr>
          <w:p w14:paraId="68503AD4" w14:textId="0C899603" w:rsidR="007126D9" w:rsidRDefault="001B6043" w:rsidP="006D4121">
            <w:pPr>
              <w:pStyle w:val="TAC"/>
              <w:rPr>
                <w:ins w:id="2525" w:author="Huawei [Abdessamad] 2023-12" w:date="2023-12-28T21:09:00Z"/>
              </w:rPr>
            </w:pPr>
            <w:ins w:id="2526" w:author="Huawei [Abdessamad] 2023-12" w:date="2023-12-28T21:26:00Z">
              <w:r>
                <w:t>M</w:t>
              </w:r>
            </w:ins>
          </w:p>
        </w:tc>
        <w:tc>
          <w:tcPr>
            <w:tcW w:w="1134" w:type="dxa"/>
            <w:vAlign w:val="center"/>
          </w:tcPr>
          <w:p w14:paraId="68EDB6FF" w14:textId="154CB162" w:rsidR="007126D9" w:rsidRDefault="001B6043" w:rsidP="006D4121">
            <w:pPr>
              <w:pStyle w:val="TAC"/>
              <w:rPr>
                <w:ins w:id="2527" w:author="Huawei [Abdessamad] 2023-12" w:date="2023-12-28T21:09:00Z"/>
              </w:rPr>
            </w:pPr>
            <w:ins w:id="2528" w:author="Huawei [Abdessamad] 2023-12" w:date="2023-12-28T21:26:00Z">
              <w:r>
                <w:t>1</w:t>
              </w:r>
            </w:ins>
          </w:p>
        </w:tc>
        <w:tc>
          <w:tcPr>
            <w:tcW w:w="3686" w:type="dxa"/>
            <w:vAlign w:val="center"/>
          </w:tcPr>
          <w:p w14:paraId="029248A1" w14:textId="07762942" w:rsidR="007126D9" w:rsidRDefault="001B6043" w:rsidP="006D4121">
            <w:pPr>
              <w:pStyle w:val="TAL"/>
              <w:rPr>
                <w:ins w:id="2529" w:author="Huawei [Abdessamad] 2023-12" w:date="2023-12-28T21:09:00Z"/>
              </w:rPr>
            </w:pPr>
            <w:ins w:id="2530" w:author="Huawei [Abdessamad] 2023-12" w:date="2023-12-28T21:26:00Z">
              <w:r>
                <w:t>Represents the service area within which the policy shall apply.</w:t>
              </w:r>
            </w:ins>
          </w:p>
        </w:tc>
        <w:tc>
          <w:tcPr>
            <w:tcW w:w="1307" w:type="dxa"/>
            <w:vAlign w:val="center"/>
          </w:tcPr>
          <w:p w14:paraId="40F902DC" w14:textId="77777777" w:rsidR="007126D9" w:rsidRPr="00F4442C" w:rsidRDefault="007126D9" w:rsidP="006D4121">
            <w:pPr>
              <w:pStyle w:val="TAL"/>
              <w:rPr>
                <w:ins w:id="2531" w:author="Huawei [Abdessamad] 2023-12" w:date="2023-12-28T21:09:00Z"/>
                <w:rFonts w:cs="Arial"/>
                <w:szCs w:val="18"/>
              </w:rPr>
            </w:pPr>
          </w:p>
        </w:tc>
      </w:tr>
      <w:tr w:rsidR="007126D9" w:rsidRPr="00F4442C" w14:paraId="1686EABC" w14:textId="77777777" w:rsidTr="006D4121">
        <w:trPr>
          <w:jc w:val="center"/>
          <w:ins w:id="2532" w:author="Huawei [Abdessamad] 2023-12" w:date="2023-12-28T21:09:00Z"/>
        </w:trPr>
        <w:tc>
          <w:tcPr>
            <w:tcW w:w="1555" w:type="dxa"/>
            <w:vAlign w:val="center"/>
          </w:tcPr>
          <w:p w14:paraId="03DA5F70" w14:textId="1BCDA4FB" w:rsidR="007126D9" w:rsidRDefault="002D1044" w:rsidP="006D4121">
            <w:pPr>
              <w:pStyle w:val="TAL"/>
              <w:rPr>
                <w:ins w:id="2533" w:author="Huawei [Abdessamad] 2023-12" w:date="2023-12-28T21:09:00Z"/>
              </w:rPr>
            </w:pPr>
            <w:ins w:id="2534" w:author="Huawei [Abdessamad] 2023-12" w:date="2023-12-28T21:30:00Z">
              <w:r>
                <w:t>lifetime</w:t>
              </w:r>
            </w:ins>
          </w:p>
        </w:tc>
        <w:tc>
          <w:tcPr>
            <w:tcW w:w="1417" w:type="dxa"/>
            <w:vAlign w:val="center"/>
          </w:tcPr>
          <w:p w14:paraId="6B8C059B" w14:textId="7B169487" w:rsidR="007126D9" w:rsidRDefault="002D1044" w:rsidP="006D4121">
            <w:pPr>
              <w:pStyle w:val="TAL"/>
              <w:rPr>
                <w:ins w:id="2535" w:author="Huawei [Abdessamad] 2023-12" w:date="2023-12-28T21:09:00Z"/>
              </w:rPr>
            </w:pPr>
            <w:proofErr w:type="spellStart"/>
            <w:ins w:id="2536" w:author="Huawei [Abdessamad] 2023-12" w:date="2023-12-28T21:30:00Z">
              <w:r>
                <w:t>DurationSec</w:t>
              </w:r>
            </w:ins>
            <w:proofErr w:type="spellEnd"/>
          </w:p>
        </w:tc>
        <w:tc>
          <w:tcPr>
            <w:tcW w:w="425" w:type="dxa"/>
            <w:vAlign w:val="center"/>
          </w:tcPr>
          <w:p w14:paraId="75BFF4CE" w14:textId="2C4CF9DA" w:rsidR="007126D9" w:rsidRDefault="002D1044" w:rsidP="006D4121">
            <w:pPr>
              <w:pStyle w:val="TAC"/>
              <w:rPr>
                <w:ins w:id="2537" w:author="Huawei [Abdessamad] 2023-12" w:date="2023-12-28T21:09:00Z"/>
              </w:rPr>
            </w:pPr>
            <w:ins w:id="2538" w:author="Huawei [Abdessamad] 2023-12" w:date="2023-12-28T21:30:00Z">
              <w:r>
                <w:t>C</w:t>
              </w:r>
            </w:ins>
          </w:p>
        </w:tc>
        <w:tc>
          <w:tcPr>
            <w:tcW w:w="1134" w:type="dxa"/>
            <w:vAlign w:val="center"/>
          </w:tcPr>
          <w:p w14:paraId="601F7972" w14:textId="5B52C7C4" w:rsidR="007126D9" w:rsidRDefault="002D1044" w:rsidP="006D4121">
            <w:pPr>
              <w:pStyle w:val="TAC"/>
              <w:rPr>
                <w:ins w:id="2539" w:author="Huawei [Abdessamad] 2023-12" w:date="2023-12-28T21:09:00Z"/>
              </w:rPr>
            </w:pPr>
            <w:ins w:id="2540" w:author="Huawei [Abdessamad] 2023-12" w:date="2023-12-28T21:30:00Z">
              <w:r>
                <w:t>0..1</w:t>
              </w:r>
            </w:ins>
          </w:p>
        </w:tc>
        <w:tc>
          <w:tcPr>
            <w:tcW w:w="3686" w:type="dxa"/>
            <w:vAlign w:val="center"/>
          </w:tcPr>
          <w:p w14:paraId="2DB540E8" w14:textId="77777777" w:rsidR="007126D9" w:rsidRDefault="002D1044" w:rsidP="006D4121">
            <w:pPr>
              <w:pStyle w:val="TAL"/>
              <w:rPr>
                <w:ins w:id="2541" w:author="Huawei [Abdessamad] 2023-12" w:date="2023-12-28T21:31:00Z"/>
              </w:rPr>
            </w:pPr>
            <w:ins w:id="2542" w:author="Huawei [Abdessamad] 2023-12" w:date="2023-12-28T21:30:00Z">
              <w:r>
                <w:t xml:space="preserve">Indicates the </w:t>
              </w:r>
            </w:ins>
            <w:ins w:id="2543" w:author="Huawei [Abdessamad] 2023-12" w:date="2023-12-28T21:31:00Z">
              <w:r>
                <w:t>time duration of the policy.</w:t>
              </w:r>
            </w:ins>
          </w:p>
          <w:p w14:paraId="7FB4A4B1" w14:textId="77777777" w:rsidR="002D1044" w:rsidRDefault="002D1044" w:rsidP="006D4121">
            <w:pPr>
              <w:pStyle w:val="TAL"/>
              <w:rPr>
                <w:ins w:id="2544" w:author="Huawei [Abdessamad] 2023-12" w:date="2023-12-28T21:31:00Z"/>
              </w:rPr>
            </w:pPr>
          </w:p>
          <w:p w14:paraId="3282F8EF" w14:textId="1497F62D" w:rsidR="002D1044" w:rsidRDefault="002D1044" w:rsidP="006D4121">
            <w:pPr>
              <w:pStyle w:val="TAL"/>
              <w:rPr>
                <w:ins w:id="2545" w:author="Huawei [Abdessamad] 2023-12" w:date="2023-12-28T21:09:00Z"/>
              </w:rPr>
            </w:pPr>
            <w:ins w:id="2546" w:author="Huawei [Abdessamad] 2023-12" w:date="2023-12-28T21:31:00Z">
              <w:r>
                <w:t>(NOTE)</w:t>
              </w:r>
            </w:ins>
          </w:p>
        </w:tc>
        <w:tc>
          <w:tcPr>
            <w:tcW w:w="1307" w:type="dxa"/>
            <w:vAlign w:val="center"/>
          </w:tcPr>
          <w:p w14:paraId="6594BF97" w14:textId="77777777" w:rsidR="007126D9" w:rsidRPr="00F4442C" w:rsidRDefault="007126D9" w:rsidP="006D4121">
            <w:pPr>
              <w:pStyle w:val="TAL"/>
              <w:rPr>
                <w:ins w:id="2547" w:author="Huawei [Abdessamad] 2023-12" w:date="2023-12-28T21:09:00Z"/>
                <w:rFonts w:cs="Arial"/>
                <w:szCs w:val="18"/>
              </w:rPr>
            </w:pPr>
          </w:p>
        </w:tc>
      </w:tr>
      <w:tr w:rsidR="002D1044" w:rsidRPr="00F4442C" w14:paraId="0C98F692" w14:textId="77777777" w:rsidTr="006D4121">
        <w:trPr>
          <w:jc w:val="center"/>
          <w:ins w:id="2548" w:author="Huawei [Abdessamad] 2023-12" w:date="2023-12-28T21:09:00Z"/>
        </w:trPr>
        <w:tc>
          <w:tcPr>
            <w:tcW w:w="1555" w:type="dxa"/>
            <w:vAlign w:val="center"/>
          </w:tcPr>
          <w:p w14:paraId="19AB6501" w14:textId="00635D83" w:rsidR="002D1044" w:rsidRDefault="007D572C" w:rsidP="002D1044">
            <w:pPr>
              <w:pStyle w:val="TAL"/>
              <w:rPr>
                <w:ins w:id="2549" w:author="Huawei [Abdessamad] 2023-12" w:date="2023-12-28T21:09:00Z"/>
              </w:rPr>
            </w:pPr>
            <w:proofErr w:type="spellStart"/>
            <w:ins w:id="2550" w:author="Huawei [Abdessamad] 2023-12" w:date="2023-12-28T21:35:00Z">
              <w:r>
                <w:t>max</w:t>
              </w:r>
              <w:r w:rsidR="00853A75">
                <w:t>NumTimes</w:t>
              </w:r>
            </w:ins>
            <w:proofErr w:type="spellEnd"/>
          </w:p>
        </w:tc>
        <w:tc>
          <w:tcPr>
            <w:tcW w:w="1417" w:type="dxa"/>
            <w:vAlign w:val="center"/>
          </w:tcPr>
          <w:p w14:paraId="5F4E866B" w14:textId="5E89F384" w:rsidR="002D1044" w:rsidRDefault="00AF69B2" w:rsidP="002D1044">
            <w:pPr>
              <w:pStyle w:val="TAL"/>
              <w:rPr>
                <w:ins w:id="2551" w:author="Huawei [Abdessamad] 2023-12" w:date="2023-12-28T21:09:00Z"/>
              </w:rPr>
            </w:pPr>
            <w:proofErr w:type="spellStart"/>
            <w:ins w:id="2552" w:author="Huawei [Abdessamad] 2023-12" w:date="2023-12-28T21:33:00Z">
              <w:r>
                <w:t>Uinteger</w:t>
              </w:r>
            </w:ins>
            <w:proofErr w:type="spellEnd"/>
          </w:p>
        </w:tc>
        <w:tc>
          <w:tcPr>
            <w:tcW w:w="425" w:type="dxa"/>
            <w:vAlign w:val="center"/>
          </w:tcPr>
          <w:p w14:paraId="62879368" w14:textId="570EF5A3" w:rsidR="002D1044" w:rsidRDefault="002D1044" w:rsidP="002D1044">
            <w:pPr>
              <w:pStyle w:val="TAC"/>
              <w:rPr>
                <w:ins w:id="2553" w:author="Huawei [Abdessamad] 2023-12" w:date="2023-12-28T21:09:00Z"/>
              </w:rPr>
            </w:pPr>
            <w:ins w:id="2554" w:author="Huawei [Abdessamad] 2023-12" w:date="2023-12-28T21:31:00Z">
              <w:r>
                <w:t>C</w:t>
              </w:r>
            </w:ins>
          </w:p>
        </w:tc>
        <w:tc>
          <w:tcPr>
            <w:tcW w:w="1134" w:type="dxa"/>
            <w:vAlign w:val="center"/>
          </w:tcPr>
          <w:p w14:paraId="062EE323" w14:textId="73F250BE" w:rsidR="002D1044" w:rsidRDefault="002D1044" w:rsidP="002D1044">
            <w:pPr>
              <w:pStyle w:val="TAC"/>
              <w:rPr>
                <w:ins w:id="2555" w:author="Huawei [Abdessamad] 2023-12" w:date="2023-12-28T21:09:00Z"/>
              </w:rPr>
            </w:pPr>
            <w:ins w:id="2556" w:author="Huawei [Abdessamad] 2023-12" w:date="2023-12-28T21:31:00Z">
              <w:r>
                <w:t>0..1</w:t>
              </w:r>
            </w:ins>
          </w:p>
        </w:tc>
        <w:tc>
          <w:tcPr>
            <w:tcW w:w="3686" w:type="dxa"/>
            <w:vAlign w:val="center"/>
          </w:tcPr>
          <w:p w14:paraId="321083C2" w14:textId="623165DA" w:rsidR="002D1044" w:rsidRDefault="002D1044" w:rsidP="002D1044">
            <w:pPr>
              <w:pStyle w:val="TAL"/>
              <w:rPr>
                <w:ins w:id="2557" w:author="Huawei [Abdessamad] 2023-12" w:date="2023-12-28T21:31:00Z"/>
              </w:rPr>
            </w:pPr>
            <w:ins w:id="2558" w:author="Huawei [Abdessamad] 2023-12" w:date="2023-12-28T21:31:00Z">
              <w:r>
                <w:t xml:space="preserve">Indicates the </w:t>
              </w:r>
            </w:ins>
            <w:ins w:id="2559" w:author="Huawei [Abdessamad] 2023-12" w:date="2023-12-28T21:35:00Z">
              <w:r w:rsidR="007D572C">
                <w:t xml:space="preserve">maximum </w:t>
              </w:r>
            </w:ins>
            <w:ins w:id="2560" w:author="Huawei [Abdessamad] 2023-12" w:date="2023-12-28T21:34:00Z">
              <w:r w:rsidR="00DF43E5">
                <w:t xml:space="preserve">number of times </w:t>
              </w:r>
            </w:ins>
            <w:ins w:id="2561" w:author="Huawei [Abdessamad] 2023-12" w:date="2023-12-28T21:35:00Z">
              <w:r w:rsidR="007D572C">
                <w:t xml:space="preserve">that </w:t>
              </w:r>
            </w:ins>
            <w:ins w:id="2562" w:author="Huawei [Abdessamad] 2023-12" w:date="2023-12-28T21:31:00Z">
              <w:r>
                <w:t>the policy</w:t>
              </w:r>
            </w:ins>
            <w:ins w:id="2563" w:author="Huawei [Abdessamad] 2023-12" w:date="2023-12-28T21:34:00Z">
              <w:r w:rsidR="00DF43E5">
                <w:t xml:space="preserve"> can be used</w:t>
              </w:r>
            </w:ins>
            <w:ins w:id="2564" w:author="Huawei [Abdessamad] 2023-12" w:date="2023-12-28T21:35:00Z">
              <w:r w:rsidR="007D572C">
                <w:t>/triggered</w:t>
              </w:r>
            </w:ins>
            <w:ins w:id="2565" w:author="Huawei [Abdessamad] 2023-12" w:date="2023-12-28T21:31:00Z">
              <w:r>
                <w:t>.</w:t>
              </w:r>
            </w:ins>
          </w:p>
          <w:p w14:paraId="3E9B7155" w14:textId="77777777" w:rsidR="002D1044" w:rsidRDefault="002D1044" w:rsidP="002D1044">
            <w:pPr>
              <w:pStyle w:val="TAL"/>
              <w:rPr>
                <w:ins w:id="2566" w:author="Huawei [Abdessamad] 2023-12" w:date="2023-12-28T21:31:00Z"/>
              </w:rPr>
            </w:pPr>
          </w:p>
          <w:p w14:paraId="4FCC6DD6" w14:textId="3B2FB4F8" w:rsidR="002D1044" w:rsidRDefault="002D1044" w:rsidP="002D1044">
            <w:pPr>
              <w:pStyle w:val="TAL"/>
              <w:rPr>
                <w:ins w:id="2567" w:author="Huawei [Abdessamad] 2023-12" w:date="2023-12-28T21:09:00Z"/>
              </w:rPr>
            </w:pPr>
            <w:ins w:id="2568" w:author="Huawei [Abdessamad] 2023-12" w:date="2023-12-28T21:31:00Z">
              <w:r>
                <w:t>(NOTE)</w:t>
              </w:r>
            </w:ins>
          </w:p>
        </w:tc>
        <w:tc>
          <w:tcPr>
            <w:tcW w:w="1307" w:type="dxa"/>
            <w:vAlign w:val="center"/>
          </w:tcPr>
          <w:p w14:paraId="709E8674" w14:textId="77777777" w:rsidR="002D1044" w:rsidRPr="00F4442C" w:rsidRDefault="002D1044" w:rsidP="002D1044">
            <w:pPr>
              <w:pStyle w:val="TAL"/>
              <w:rPr>
                <w:ins w:id="2569" w:author="Huawei [Abdessamad] 2023-12" w:date="2023-12-28T21:09:00Z"/>
                <w:rFonts w:cs="Arial"/>
                <w:szCs w:val="18"/>
              </w:rPr>
            </w:pPr>
          </w:p>
        </w:tc>
      </w:tr>
      <w:tr w:rsidR="007126D9" w:rsidRPr="00F4442C" w14:paraId="1F7BCC9E" w14:textId="77777777" w:rsidTr="006D4121">
        <w:trPr>
          <w:jc w:val="center"/>
          <w:ins w:id="2570" w:author="Huawei [Abdessamad] 2023-12" w:date="2023-12-28T21:09:00Z"/>
        </w:trPr>
        <w:tc>
          <w:tcPr>
            <w:tcW w:w="1555" w:type="dxa"/>
            <w:vAlign w:val="center"/>
          </w:tcPr>
          <w:p w14:paraId="55635607" w14:textId="3833C471" w:rsidR="007126D9" w:rsidRDefault="0001199E" w:rsidP="006D4121">
            <w:pPr>
              <w:pStyle w:val="TAL"/>
              <w:rPr>
                <w:ins w:id="2571" w:author="Huawei [Abdessamad] 2023-12" w:date="2023-12-28T21:09:00Z"/>
              </w:rPr>
            </w:pPr>
            <w:ins w:id="2572" w:author="Huawei [Abdessamad] 2023-12" w:date="2023-12-28T21:37:00Z">
              <w:r>
                <w:t>priority</w:t>
              </w:r>
            </w:ins>
          </w:p>
        </w:tc>
        <w:tc>
          <w:tcPr>
            <w:tcW w:w="1417" w:type="dxa"/>
            <w:vAlign w:val="center"/>
          </w:tcPr>
          <w:p w14:paraId="5EE8347D" w14:textId="0BB52765" w:rsidR="007126D9" w:rsidRDefault="0001199E" w:rsidP="006D4121">
            <w:pPr>
              <w:pStyle w:val="TAL"/>
              <w:rPr>
                <w:ins w:id="2573" w:author="Huawei [Abdessamad] 2023-12" w:date="2023-12-28T21:09:00Z"/>
              </w:rPr>
            </w:pPr>
            <w:proofErr w:type="spellStart"/>
            <w:ins w:id="2574" w:author="Huawei [Abdessamad] 2023-12" w:date="2023-12-28T21:40:00Z">
              <w:r w:rsidRPr="00F11966">
                <w:t>PriorityLevel</w:t>
              </w:r>
            </w:ins>
            <w:proofErr w:type="spellEnd"/>
          </w:p>
        </w:tc>
        <w:tc>
          <w:tcPr>
            <w:tcW w:w="425" w:type="dxa"/>
            <w:vAlign w:val="center"/>
          </w:tcPr>
          <w:p w14:paraId="0D329979" w14:textId="3562077C" w:rsidR="007126D9" w:rsidRDefault="0001199E" w:rsidP="006D4121">
            <w:pPr>
              <w:pStyle w:val="TAC"/>
              <w:rPr>
                <w:ins w:id="2575" w:author="Huawei [Abdessamad] 2023-12" w:date="2023-12-28T21:09:00Z"/>
              </w:rPr>
            </w:pPr>
            <w:ins w:id="2576" w:author="Huawei [Abdessamad] 2023-12" w:date="2023-12-28T21:40:00Z">
              <w:r>
                <w:t>O</w:t>
              </w:r>
            </w:ins>
          </w:p>
        </w:tc>
        <w:tc>
          <w:tcPr>
            <w:tcW w:w="1134" w:type="dxa"/>
            <w:vAlign w:val="center"/>
          </w:tcPr>
          <w:p w14:paraId="6936664F" w14:textId="41262C13" w:rsidR="007126D9" w:rsidRDefault="0001199E" w:rsidP="006D4121">
            <w:pPr>
              <w:pStyle w:val="TAC"/>
              <w:rPr>
                <w:ins w:id="2577" w:author="Huawei [Abdessamad] 2023-12" w:date="2023-12-28T21:09:00Z"/>
              </w:rPr>
            </w:pPr>
            <w:ins w:id="2578" w:author="Huawei [Abdessamad] 2023-12" w:date="2023-12-28T21:40:00Z">
              <w:r>
                <w:t>0..1</w:t>
              </w:r>
            </w:ins>
          </w:p>
        </w:tc>
        <w:tc>
          <w:tcPr>
            <w:tcW w:w="3686" w:type="dxa"/>
            <w:vAlign w:val="center"/>
          </w:tcPr>
          <w:p w14:paraId="66FFDD1B" w14:textId="1D92AF7C" w:rsidR="007126D9" w:rsidRDefault="005026C8" w:rsidP="006D4121">
            <w:pPr>
              <w:pStyle w:val="TAL"/>
              <w:rPr>
                <w:ins w:id="2579" w:author="Huawei [Abdessamad] 2023-12" w:date="2023-12-28T21:09:00Z"/>
              </w:rPr>
            </w:pPr>
            <w:ins w:id="2580" w:author="Huawei [Abdessamad] 2023-12" w:date="2023-12-28T21:49:00Z">
              <w:r>
                <w:t xml:space="preserve">Contains </w:t>
              </w:r>
            </w:ins>
            <w:ins w:id="2581" w:author="Huawei [Abdessamad] 2023-12" w:date="2023-12-28T21:40:00Z">
              <w:r w:rsidR="0001199E">
                <w:t>the priority of the policy.</w:t>
              </w:r>
            </w:ins>
          </w:p>
        </w:tc>
        <w:tc>
          <w:tcPr>
            <w:tcW w:w="1307" w:type="dxa"/>
            <w:vAlign w:val="center"/>
          </w:tcPr>
          <w:p w14:paraId="00D2510B" w14:textId="77777777" w:rsidR="007126D9" w:rsidRPr="00F4442C" w:rsidRDefault="007126D9" w:rsidP="006D4121">
            <w:pPr>
              <w:pStyle w:val="TAL"/>
              <w:rPr>
                <w:ins w:id="2582" w:author="Huawei [Abdessamad] 2023-12" w:date="2023-12-28T21:09:00Z"/>
                <w:rFonts w:cs="Arial"/>
                <w:szCs w:val="18"/>
              </w:rPr>
            </w:pPr>
          </w:p>
        </w:tc>
      </w:tr>
      <w:tr w:rsidR="007126D9" w:rsidRPr="00F4442C" w14:paraId="44EDC213" w14:textId="77777777" w:rsidTr="006D4121">
        <w:trPr>
          <w:jc w:val="center"/>
          <w:ins w:id="2583" w:author="Huawei [Abdessamad] 2023-12" w:date="2023-12-28T21:09:00Z"/>
        </w:trPr>
        <w:tc>
          <w:tcPr>
            <w:tcW w:w="1555" w:type="dxa"/>
            <w:vAlign w:val="center"/>
          </w:tcPr>
          <w:p w14:paraId="7BCC8714" w14:textId="41E4FD4C" w:rsidR="007126D9" w:rsidRDefault="000C6BCE" w:rsidP="006D4121">
            <w:pPr>
              <w:pStyle w:val="TAL"/>
              <w:rPr>
                <w:ins w:id="2584" w:author="Huawei [Abdessamad] 2023-12" w:date="2023-12-28T21:09:00Z"/>
              </w:rPr>
            </w:pPr>
            <w:ins w:id="2585" w:author="Huawei [Abdessamad] 2023-12" w:date="2023-12-28T21:47:00Z">
              <w:r>
                <w:t>schedule</w:t>
              </w:r>
            </w:ins>
          </w:p>
        </w:tc>
        <w:tc>
          <w:tcPr>
            <w:tcW w:w="1417" w:type="dxa"/>
            <w:vAlign w:val="center"/>
          </w:tcPr>
          <w:p w14:paraId="706706A5" w14:textId="5699168F" w:rsidR="007126D9" w:rsidRDefault="000C6BCE" w:rsidP="006D4121">
            <w:pPr>
              <w:pStyle w:val="TAL"/>
              <w:rPr>
                <w:ins w:id="2586" w:author="Huawei [Abdessamad] 2023-12" w:date="2023-12-28T21:09:00Z"/>
              </w:rPr>
            </w:pPr>
            <w:proofErr w:type="spellStart"/>
            <w:ins w:id="2587" w:author="Huawei [Abdessamad] 2023-12" w:date="2023-12-28T21:47:00Z">
              <w:r>
                <w:t>TimeWindow</w:t>
              </w:r>
            </w:ins>
            <w:proofErr w:type="spellEnd"/>
          </w:p>
        </w:tc>
        <w:tc>
          <w:tcPr>
            <w:tcW w:w="425" w:type="dxa"/>
            <w:vAlign w:val="center"/>
          </w:tcPr>
          <w:p w14:paraId="3B76D5DD" w14:textId="23110F3F" w:rsidR="007126D9" w:rsidRDefault="005026C8" w:rsidP="006D4121">
            <w:pPr>
              <w:pStyle w:val="TAC"/>
              <w:rPr>
                <w:ins w:id="2588" w:author="Huawei [Abdessamad] 2023-12" w:date="2023-12-28T21:09:00Z"/>
              </w:rPr>
            </w:pPr>
            <w:ins w:id="2589" w:author="Huawei [Abdessamad] 2023-12" w:date="2023-12-28T21:49:00Z">
              <w:r>
                <w:t>O</w:t>
              </w:r>
            </w:ins>
          </w:p>
        </w:tc>
        <w:tc>
          <w:tcPr>
            <w:tcW w:w="1134" w:type="dxa"/>
            <w:vAlign w:val="center"/>
          </w:tcPr>
          <w:p w14:paraId="58F744BE" w14:textId="742D0914" w:rsidR="007126D9" w:rsidRDefault="005026C8" w:rsidP="006D4121">
            <w:pPr>
              <w:pStyle w:val="TAC"/>
              <w:rPr>
                <w:ins w:id="2590" w:author="Huawei [Abdessamad] 2023-12" w:date="2023-12-28T21:09:00Z"/>
              </w:rPr>
            </w:pPr>
            <w:ins w:id="2591" w:author="Huawei [Abdessamad] 2023-12" w:date="2023-12-28T21:49:00Z">
              <w:r>
                <w:t>0..1</w:t>
              </w:r>
            </w:ins>
          </w:p>
        </w:tc>
        <w:tc>
          <w:tcPr>
            <w:tcW w:w="3686" w:type="dxa"/>
            <w:vAlign w:val="center"/>
          </w:tcPr>
          <w:p w14:paraId="2115157A" w14:textId="31AF3876" w:rsidR="007126D9" w:rsidRDefault="005026C8" w:rsidP="006D4121">
            <w:pPr>
              <w:pStyle w:val="TAL"/>
              <w:rPr>
                <w:ins w:id="2592" w:author="Huawei [Abdessamad] 2023-12" w:date="2023-12-28T21:09:00Z"/>
              </w:rPr>
            </w:pPr>
            <w:ins w:id="2593" w:author="Huawei [Abdessamad] 2023-12" w:date="2023-12-28T21:49:00Z">
              <w:r>
                <w:t>Contains the time scheduling information (i.e.? start time and end time) of the policy.</w:t>
              </w:r>
            </w:ins>
          </w:p>
        </w:tc>
        <w:tc>
          <w:tcPr>
            <w:tcW w:w="1307" w:type="dxa"/>
            <w:vAlign w:val="center"/>
          </w:tcPr>
          <w:p w14:paraId="40E5A4BD" w14:textId="77777777" w:rsidR="007126D9" w:rsidRPr="00F4442C" w:rsidRDefault="007126D9" w:rsidP="006D4121">
            <w:pPr>
              <w:pStyle w:val="TAL"/>
              <w:rPr>
                <w:ins w:id="2594" w:author="Huawei [Abdessamad] 2023-12" w:date="2023-12-28T21:09:00Z"/>
                <w:rFonts w:cs="Arial"/>
                <w:szCs w:val="18"/>
              </w:rPr>
            </w:pPr>
          </w:p>
        </w:tc>
      </w:tr>
      <w:tr w:rsidR="001140B9" w:rsidRPr="00F4442C" w14:paraId="1B6F6C8E" w14:textId="77777777" w:rsidTr="006D4121">
        <w:trPr>
          <w:jc w:val="center"/>
          <w:ins w:id="2595" w:author="Huawei [Abdessamad] 2023-12" w:date="2023-12-28T21:09:00Z"/>
        </w:trPr>
        <w:tc>
          <w:tcPr>
            <w:tcW w:w="1555" w:type="dxa"/>
            <w:vAlign w:val="center"/>
          </w:tcPr>
          <w:p w14:paraId="3C5DA795" w14:textId="6A05B2F9" w:rsidR="001140B9" w:rsidRDefault="001140B9" w:rsidP="001140B9">
            <w:pPr>
              <w:pStyle w:val="TAL"/>
              <w:rPr>
                <w:ins w:id="2596" w:author="Huawei [Abdessamad] 2023-12" w:date="2023-12-28T21:09:00Z"/>
              </w:rPr>
            </w:pPr>
            <w:proofErr w:type="spellStart"/>
            <w:ins w:id="2597" w:author="Huawei [Abdessamad] 2023-12" w:date="2023-12-28T21:43:00Z">
              <w:r>
                <w:t>preem</w:t>
              </w:r>
            </w:ins>
            <w:ins w:id="2598" w:author="Huawei [Abdessamad] 2023-12" w:date="2023-12-28T21:44:00Z">
              <w:r>
                <w:t>ption</w:t>
              </w:r>
            </w:ins>
            <w:proofErr w:type="spellEnd"/>
          </w:p>
        </w:tc>
        <w:tc>
          <w:tcPr>
            <w:tcW w:w="1417" w:type="dxa"/>
            <w:vAlign w:val="center"/>
          </w:tcPr>
          <w:p w14:paraId="6FF2DF69" w14:textId="30956C17" w:rsidR="001140B9" w:rsidRDefault="001140B9" w:rsidP="001140B9">
            <w:pPr>
              <w:pStyle w:val="TAL"/>
              <w:rPr>
                <w:ins w:id="2599" w:author="Huawei [Abdessamad] 2023-12" w:date="2023-12-28T21:09:00Z"/>
              </w:rPr>
            </w:pPr>
            <w:proofErr w:type="spellStart"/>
            <w:ins w:id="2600" w:author="Huawei [Abdessamad] 2023-12" w:date="2023-12-28T21:44:00Z">
              <w:r w:rsidRPr="00F11966">
                <w:t>PriorityLevel</w:t>
              </w:r>
            </w:ins>
            <w:proofErr w:type="spellEnd"/>
          </w:p>
        </w:tc>
        <w:tc>
          <w:tcPr>
            <w:tcW w:w="425" w:type="dxa"/>
            <w:vAlign w:val="center"/>
          </w:tcPr>
          <w:p w14:paraId="5371A8A5" w14:textId="6F608964" w:rsidR="001140B9" w:rsidRDefault="001140B9" w:rsidP="001140B9">
            <w:pPr>
              <w:pStyle w:val="TAC"/>
              <w:rPr>
                <w:ins w:id="2601" w:author="Huawei [Abdessamad] 2023-12" w:date="2023-12-28T21:09:00Z"/>
              </w:rPr>
            </w:pPr>
            <w:ins w:id="2602" w:author="Huawei [Abdessamad] 2023-12" w:date="2023-12-28T21:44:00Z">
              <w:r>
                <w:t>O</w:t>
              </w:r>
            </w:ins>
          </w:p>
        </w:tc>
        <w:tc>
          <w:tcPr>
            <w:tcW w:w="1134" w:type="dxa"/>
            <w:vAlign w:val="center"/>
          </w:tcPr>
          <w:p w14:paraId="4A5F9230" w14:textId="77777777" w:rsidR="001140B9" w:rsidRDefault="001140B9" w:rsidP="001140B9">
            <w:pPr>
              <w:pStyle w:val="TAC"/>
              <w:rPr>
                <w:ins w:id="2603" w:author="Huawei [Abdessamad] 2023-12" w:date="2023-12-28T21:09:00Z"/>
              </w:rPr>
            </w:pPr>
          </w:p>
        </w:tc>
        <w:tc>
          <w:tcPr>
            <w:tcW w:w="3686" w:type="dxa"/>
            <w:vAlign w:val="center"/>
          </w:tcPr>
          <w:p w14:paraId="4F7829E2" w14:textId="336EDD19" w:rsidR="001140B9" w:rsidRDefault="005026C8" w:rsidP="001140B9">
            <w:pPr>
              <w:pStyle w:val="TAL"/>
              <w:rPr>
                <w:ins w:id="2604" w:author="Huawei [Abdessamad] 2023-12" w:date="2023-12-28T21:09:00Z"/>
              </w:rPr>
            </w:pPr>
            <w:ins w:id="2605" w:author="Huawei [Abdessamad] 2023-12" w:date="2023-12-28T21:49:00Z">
              <w:r>
                <w:t xml:space="preserve">Contains </w:t>
              </w:r>
            </w:ins>
            <w:ins w:id="2606" w:author="Huawei [Abdessamad] 2023-12" w:date="2023-12-28T21:44:00Z">
              <w:r w:rsidR="001140B9">
                <w:t xml:space="preserve">the </w:t>
              </w:r>
              <w:r w:rsidR="008D5A07">
                <w:t>pre-emption capability</w:t>
              </w:r>
              <w:r w:rsidR="001140B9">
                <w:t xml:space="preserve"> of the policy.</w:t>
              </w:r>
            </w:ins>
          </w:p>
        </w:tc>
        <w:tc>
          <w:tcPr>
            <w:tcW w:w="1307" w:type="dxa"/>
            <w:vAlign w:val="center"/>
          </w:tcPr>
          <w:p w14:paraId="4FEB92E6" w14:textId="77777777" w:rsidR="001140B9" w:rsidRPr="00F4442C" w:rsidRDefault="001140B9" w:rsidP="001140B9">
            <w:pPr>
              <w:pStyle w:val="TAL"/>
              <w:rPr>
                <w:ins w:id="2607" w:author="Huawei [Abdessamad] 2023-12" w:date="2023-12-28T21:09:00Z"/>
                <w:rFonts w:cs="Arial"/>
                <w:szCs w:val="18"/>
              </w:rPr>
            </w:pPr>
          </w:p>
        </w:tc>
      </w:tr>
      <w:tr w:rsidR="006A60E4" w:rsidRPr="00F4442C" w14:paraId="01F4B923" w14:textId="77777777" w:rsidTr="006D4121">
        <w:trPr>
          <w:jc w:val="center"/>
          <w:ins w:id="2608" w:author="Huawei [Abdessamad] 2023-12" w:date="2023-12-28T21:54:00Z"/>
        </w:trPr>
        <w:tc>
          <w:tcPr>
            <w:tcW w:w="1555" w:type="dxa"/>
            <w:vAlign w:val="center"/>
          </w:tcPr>
          <w:p w14:paraId="0F6EC6C1" w14:textId="7B75EE03" w:rsidR="006A60E4" w:rsidRDefault="006A60E4" w:rsidP="001140B9">
            <w:pPr>
              <w:pStyle w:val="TAL"/>
              <w:rPr>
                <w:ins w:id="2609" w:author="Huawei [Abdessamad] 2023-12" w:date="2023-12-28T21:54:00Z"/>
              </w:rPr>
            </w:pPr>
            <w:proofErr w:type="spellStart"/>
            <w:ins w:id="2610" w:author="Huawei [Abdessamad] 2023-12" w:date="2023-12-28T21:54:00Z">
              <w:r>
                <w:t>mon</w:t>
              </w:r>
              <w:r w:rsidR="00AC179C">
                <w:t>Percentage</w:t>
              </w:r>
              <w:proofErr w:type="spellEnd"/>
            </w:ins>
          </w:p>
        </w:tc>
        <w:tc>
          <w:tcPr>
            <w:tcW w:w="1417" w:type="dxa"/>
            <w:vAlign w:val="center"/>
          </w:tcPr>
          <w:p w14:paraId="27CB9622" w14:textId="0EAFEEC2" w:rsidR="006A60E4" w:rsidRPr="00F11966" w:rsidRDefault="00AC179C" w:rsidP="001140B9">
            <w:pPr>
              <w:pStyle w:val="TAL"/>
              <w:rPr>
                <w:ins w:id="2611" w:author="Huawei [Abdessamad] 2023-12" w:date="2023-12-28T21:54:00Z"/>
              </w:rPr>
            </w:pPr>
            <w:ins w:id="2612" w:author="Huawei [Abdessamad] 2023-12" w:date="2023-12-28T21:55:00Z">
              <w:r>
                <w:t>integer</w:t>
              </w:r>
            </w:ins>
          </w:p>
        </w:tc>
        <w:tc>
          <w:tcPr>
            <w:tcW w:w="425" w:type="dxa"/>
            <w:vAlign w:val="center"/>
          </w:tcPr>
          <w:p w14:paraId="484B5CC9" w14:textId="0E67532F" w:rsidR="006A60E4" w:rsidRDefault="00AC179C" w:rsidP="001140B9">
            <w:pPr>
              <w:pStyle w:val="TAC"/>
              <w:rPr>
                <w:ins w:id="2613" w:author="Huawei [Abdessamad] 2023-12" w:date="2023-12-28T21:54:00Z"/>
              </w:rPr>
            </w:pPr>
            <w:ins w:id="2614" w:author="Huawei [Abdessamad] 2023-12" w:date="2023-12-28T21:55:00Z">
              <w:r>
                <w:t>C</w:t>
              </w:r>
            </w:ins>
          </w:p>
        </w:tc>
        <w:tc>
          <w:tcPr>
            <w:tcW w:w="1134" w:type="dxa"/>
            <w:vAlign w:val="center"/>
          </w:tcPr>
          <w:p w14:paraId="0E335AF9" w14:textId="4B00394A" w:rsidR="006A60E4" w:rsidRDefault="00AC179C" w:rsidP="001140B9">
            <w:pPr>
              <w:pStyle w:val="TAC"/>
              <w:rPr>
                <w:ins w:id="2615" w:author="Huawei [Abdessamad] 2023-12" w:date="2023-12-28T21:54:00Z"/>
              </w:rPr>
            </w:pPr>
            <w:ins w:id="2616" w:author="Huawei [Abdessamad] 2023-12" w:date="2023-12-28T21:55:00Z">
              <w:r>
                <w:t>0..1</w:t>
              </w:r>
            </w:ins>
          </w:p>
        </w:tc>
        <w:tc>
          <w:tcPr>
            <w:tcW w:w="3686" w:type="dxa"/>
            <w:vAlign w:val="center"/>
          </w:tcPr>
          <w:p w14:paraId="4046E6EF" w14:textId="28C0FD92" w:rsidR="006A60E4" w:rsidRDefault="00AC179C" w:rsidP="001140B9">
            <w:pPr>
              <w:pStyle w:val="TAL"/>
              <w:rPr>
                <w:ins w:id="2617" w:author="Huawei [Abdessamad] 2023-12" w:date="2023-12-28T21:55:00Z"/>
              </w:rPr>
            </w:pPr>
            <w:ins w:id="2618" w:author="Huawei [Abdessamad] 2023-12" w:date="2023-12-28T21:55:00Z">
              <w:r>
                <w:t>Contains the monitoring percentage</w:t>
              </w:r>
            </w:ins>
            <w:ins w:id="2619" w:author="Huawei [Abdessamad] 2023-12" w:date="2023-12-28T22:04:00Z">
              <w:r w:rsidR="00202F71">
                <w:t xml:space="preserve"> to be </w:t>
              </w:r>
            </w:ins>
            <w:ins w:id="2620" w:author="Huawei [Abdessamad] 2023-12" w:date="2023-12-28T22:05:00Z">
              <w:r w:rsidR="00202F71">
                <w:t>used to trigger the actions</w:t>
              </w:r>
            </w:ins>
            <w:ins w:id="2621" w:author="Huawei [Abdessamad] 2023-12" w:date="2023-12-28T21:55:00Z">
              <w:r>
                <w:t>.</w:t>
              </w:r>
            </w:ins>
          </w:p>
          <w:p w14:paraId="1E99E2A8" w14:textId="77777777" w:rsidR="00AC179C" w:rsidRDefault="00AC179C" w:rsidP="001140B9">
            <w:pPr>
              <w:pStyle w:val="TAL"/>
              <w:rPr>
                <w:ins w:id="2622" w:author="Huawei [Abdessamad] 2023-12" w:date="2023-12-28T21:55:00Z"/>
              </w:rPr>
            </w:pPr>
          </w:p>
          <w:p w14:paraId="4FA3F119" w14:textId="77777777" w:rsidR="00AC179C" w:rsidRDefault="00AC179C" w:rsidP="001140B9">
            <w:pPr>
              <w:pStyle w:val="TAL"/>
              <w:rPr>
                <w:ins w:id="2623" w:author="Huawei [Abdessamad] 2023-12" w:date="2023-12-28T21:56:00Z"/>
              </w:rPr>
            </w:pPr>
            <w:ins w:id="2624" w:author="Huawei [Abdessamad] 2023-12" w:date="2023-12-28T21:55:00Z">
              <w:r>
                <w:t>This attribute may be presents on</w:t>
              </w:r>
            </w:ins>
            <w:ins w:id="2625" w:author="Huawei [Abdessamad] 2023-12" w:date="2023-12-28T21:56:00Z">
              <w:r>
                <w:t>ly when the "</w:t>
              </w:r>
              <w:proofErr w:type="spellStart"/>
              <w:r>
                <w:t>policyType</w:t>
              </w:r>
              <w:proofErr w:type="spellEnd"/>
              <w:r>
                <w:t>" attribute is set to either:</w:t>
              </w:r>
            </w:ins>
          </w:p>
          <w:p w14:paraId="744D961D" w14:textId="1BF45ED2" w:rsidR="00AC179C" w:rsidRDefault="00AC179C" w:rsidP="00AC179C">
            <w:pPr>
              <w:pStyle w:val="TAL"/>
              <w:ind w:left="284" w:hanging="284"/>
              <w:rPr>
                <w:ins w:id="2626" w:author="Huawei [Abdessamad] 2023-12" w:date="2023-12-28T21:57:00Z"/>
              </w:rPr>
            </w:pPr>
            <w:ins w:id="2627" w:author="Huawei [Abdessamad] 2023-12" w:date="2023-12-28T21:56:00Z">
              <w:r w:rsidRPr="00AC179C">
                <w:t>-</w:t>
              </w:r>
              <w:r>
                <w:tab/>
                <w:t>"MAX_NUM_PDU_SESS", to indicate the</w:t>
              </w:r>
            </w:ins>
            <w:ins w:id="2628" w:author="Huawei [Abdessamad] 2023-12" w:date="2023-12-28T22:05:00Z">
              <w:r w:rsidR="00E22FE9">
                <w:t xml:space="preserve"> </w:t>
              </w:r>
            </w:ins>
            <w:ins w:id="2629" w:author="Huawei [Abdessamad] 2023-12" w:date="2023-12-28T22:08:00Z">
              <w:r w:rsidR="00922E78">
                <w:t xml:space="preserve">threshold </w:t>
              </w:r>
            </w:ins>
            <w:ins w:id="2630" w:author="Huawei [Abdessamad] 2023-12" w:date="2023-12-28T22:05:00Z">
              <w:r w:rsidR="00F50D68">
                <w:t xml:space="preserve">utilization </w:t>
              </w:r>
              <w:r w:rsidR="00E22FE9">
                <w:t xml:space="preserve">percentage of the </w:t>
              </w:r>
              <w:r w:rsidR="00F50D68">
                <w:t>available capacity, i.e., the maximum n</w:t>
              </w:r>
            </w:ins>
            <w:ins w:id="2631" w:author="Huawei [Abdessamad] 2023-12" w:date="2023-12-28T22:06:00Z">
              <w:r w:rsidR="00F50D68">
                <w:t>umber of PDU Sessions within the network slice.</w:t>
              </w:r>
            </w:ins>
          </w:p>
          <w:p w14:paraId="3248F26B" w14:textId="3C4DB710" w:rsidR="00AC179C" w:rsidRDefault="00AC179C" w:rsidP="00AC179C">
            <w:pPr>
              <w:pStyle w:val="TAL"/>
              <w:ind w:left="284" w:hanging="284"/>
              <w:rPr>
                <w:ins w:id="2632" w:author="Huawei [Abdessamad] 2023-12" w:date="2023-12-28T22:22:00Z"/>
              </w:rPr>
            </w:pPr>
            <w:ins w:id="2633" w:author="Huawei [Abdessamad] 2023-12" w:date="2023-12-28T21:57:00Z">
              <w:r>
                <w:t>-</w:t>
              </w:r>
              <w:r>
                <w:tab/>
                <w:t>"</w:t>
              </w:r>
              <w:r w:rsidRPr="00AC179C">
                <w:t>MAX_NUM_UE</w:t>
              </w:r>
              <w:r>
                <w:t xml:space="preserve">", </w:t>
              </w:r>
            </w:ins>
            <w:ins w:id="2634" w:author="Huawei [Abdessamad] 2023-12" w:date="2023-12-28T22:06:00Z">
              <w:r w:rsidR="00F50D68">
                <w:t xml:space="preserve">to indicate the </w:t>
              </w:r>
            </w:ins>
            <w:ins w:id="2635" w:author="Huawei [Abdessamad] 2023-12" w:date="2023-12-28T22:09:00Z">
              <w:r w:rsidR="00922E78">
                <w:t xml:space="preserve">threshold </w:t>
              </w:r>
            </w:ins>
            <w:ins w:id="2636" w:author="Huawei [Abdessamad] 2023-12" w:date="2023-12-28T22:06:00Z">
              <w:r w:rsidR="00F50D68">
                <w:t>utilization percentage of the available capacity, i.e., the maximum number of UEs within the network slice.</w:t>
              </w:r>
            </w:ins>
          </w:p>
          <w:p w14:paraId="71C27186" w14:textId="3A073B2A" w:rsidR="00A257C1" w:rsidRDefault="00A257C1" w:rsidP="00A257C1">
            <w:pPr>
              <w:pStyle w:val="TAL"/>
              <w:ind w:left="284" w:hanging="284"/>
              <w:rPr>
                <w:ins w:id="2637" w:author="Huawei [Abdessamad] 2023-12" w:date="2023-12-28T22:22:00Z"/>
              </w:rPr>
            </w:pPr>
            <w:ins w:id="2638" w:author="Huawei [Abdessamad] 2023-12" w:date="2023-12-28T22:22:00Z">
              <w:r>
                <w:t>-</w:t>
              </w:r>
              <w:r>
                <w:tab/>
                <w:t xml:space="preserve">"SLICE_LOAD_PREDICTION", to indicate the threshold </w:t>
              </w:r>
            </w:ins>
            <w:ins w:id="2639" w:author="Huawei [Abdessamad] 2023-12" w:date="2023-12-28T22:23:00Z">
              <w:r>
                <w:t>network slice load level</w:t>
              </w:r>
            </w:ins>
            <w:ins w:id="2640" w:author="Huawei [Abdessamad] 2023-12" w:date="2023-12-28T22:22:00Z">
              <w:r>
                <w:t>.</w:t>
              </w:r>
            </w:ins>
          </w:p>
          <w:p w14:paraId="172FA6F2" w14:textId="77777777" w:rsidR="007E5423" w:rsidRPr="00F11966" w:rsidRDefault="007E5423" w:rsidP="007E5423">
            <w:pPr>
              <w:pStyle w:val="TAL"/>
              <w:rPr>
                <w:ins w:id="2641" w:author="Huawei [Abdessamad] 2023-12" w:date="2023-12-28T22:07:00Z"/>
              </w:rPr>
            </w:pPr>
          </w:p>
          <w:p w14:paraId="6335AEAA" w14:textId="18400786" w:rsidR="007E5423" w:rsidRDefault="007E5423" w:rsidP="007E5423">
            <w:pPr>
              <w:pStyle w:val="TAL"/>
              <w:ind w:left="284" w:hanging="284"/>
              <w:rPr>
                <w:ins w:id="2642" w:author="Huawei [Abdessamad] 2023-12" w:date="2023-12-28T21:54:00Z"/>
              </w:rPr>
            </w:pPr>
            <w:ins w:id="2643" w:author="Huawei [Abdessamad] 2023-12" w:date="2023-12-28T22:07:00Z">
              <w:r>
                <w:t>Minimum value = 0. Maximum value = 10</w:t>
              </w:r>
              <w:r w:rsidRPr="00F11966">
                <w:t>0.</w:t>
              </w:r>
            </w:ins>
          </w:p>
        </w:tc>
        <w:tc>
          <w:tcPr>
            <w:tcW w:w="1307" w:type="dxa"/>
            <w:vAlign w:val="center"/>
          </w:tcPr>
          <w:p w14:paraId="1D7A900B" w14:textId="77777777" w:rsidR="006A60E4" w:rsidRPr="00F4442C" w:rsidRDefault="006A60E4" w:rsidP="001140B9">
            <w:pPr>
              <w:pStyle w:val="TAL"/>
              <w:rPr>
                <w:ins w:id="2644" w:author="Huawei [Abdessamad] 2023-12" w:date="2023-12-28T21:54:00Z"/>
                <w:rFonts w:cs="Arial"/>
                <w:szCs w:val="18"/>
              </w:rPr>
            </w:pPr>
          </w:p>
        </w:tc>
      </w:tr>
      <w:tr w:rsidR="007E5423" w:rsidRPr="00F4442C" w14:paraId="4A899C18" w14:textId="77777777" w:rsidTr="006D4121">
        <w:trPr>
          <w:jc w:val="center"/>
          <w:ins w:id="2645" w:author="Huawei [Abdessamad] 2023-12" w:date="2023-12-28T22:06:00Z"/>
        </w:trPr>
        <w:tc>
          <w:tcPr>
            <w:tcW w:w="1555" w:type="dxa"/>
            <w:vAlign w:val="center"/>
          </w:tcPr>
          <w:p w14:paraId="0D54D3C3" w14:textId="2D272FFA" w:rsidR="007E5423" w:rsidRDefault="007E5423" w:rsidP="007E5423">
            <w:pPr>
              <w:pStyle w:val="TAL"/>
              <w:rPr>
                <w:ins w:id="2646" w:author="Huawei [Abdessamad] 2023-12" w:date="2023-12-28T22:06:00Z"/>
              </w:rPr>
            </w:pPr>
            <w:proofErr w:type="spellStart"/>
            <w:ins w:id="2647" w:author="Huawei [Abdessamad] 2023-12" w:date="2023-12-28T22:06:00Z">
              <w:r>
                <w:t>mon</w:t>
              </w:r>
            </w:ins>
            <w:ins w:id="2648" w:author="Huawei [Abdessamad] 2023-12" w:date="2023-12-28T22:10:00Z">
              <w:r w:rsidR="00792764">
                <w:t>V</w:t>
              </w:r>
            </w:ins>
            <w:ins w:id="2649" w:author="Huawei [Abdessamad] 2023-12" w:date="2023-12-28T22:06:00Z">
              <w:r>
                <w:t>alue</w:t>
              </w:r>
              <w:proofErr w:type="spellEnd"/>
            </w:ins>
          </w:p>
        </w:tc>
        <w:tc>
          <w:tcPr>
            <w:tcW w:w="1417" w:type="dxa"/>
            <w:vAlign w:val="center"/>
          </w:tcPr>
          <w:p w14:paraId="0A4C8CF3" w14:textId="37333145" w:rsidR="007E5423" w:rsidRDefault="007E5423" w:rsidP="007E5423">
            <w:pPr>
              <w:pStyle w:val="TAL"/>
              <w:rPr>
                <w:ins w:id="2650" w:author="Huawei [Abdessamad] 2023-12" w:date="2023-12-28T22:06:00Z"/>
              </w:rPr>
            </w:pPr>
            <w:ins w:id="2651" w:author="Huawei [Abdessamad] 2023-12" w:date="2023-12-28T22:06:00Z">
              <w:r>
                <w:t>integer</w:t>
              </w:r>
            </w:ins>
          </w:p>
        </w:tc>
        <w:tc>
          <w:tcPr>
            <w:tcW w:w="425" w:type="dxa"/>
            <w:vAlign w:val="center"/>
          </w:tcPr>
          <w:p w14:paraId="35C80717" w14:textId="41F5FD75" w:rsidR="007E5423" w:rsidRDefault="007E5423" w:rsidP="007E5423">
            <w:pPr>
              <w:pStyle w:val="TAC"/>
              <w:rPr>
                <w:ins w:id="2652" w:author="Huawei [Abdessamad] 2023-12" w:date="2023-12-28T22:06:00Z"/>
              </w:rPr>
            </w:pPr>
            <w:ins w:id="2653" w:author="Huawei [Abdessamad] 2023-12" w:date="2023-12-28T22:06:00Z">
              <w:r>
                <w:t>C</w:t>
              </w:r>
            </w:ins>
          </w:p>
        </w:tc>
        <w:tc>
          <w:tcPr>
            <w:tcW w:w="1134" w:type="dxa"/>
            <w:vAlign w:val="center"/>
          </w:tcPr>
          <w:p w14:paraId="55C4DBC4" w14:textId="15093FBB" w:rsidR="007E5423" w:rsidRDefault="007E5423" w:rsidP="007E5423">
            <w:pPr>
              <w:pStyle w:val="TAC"/>
              <w:rPr>
                <w:ins w:id="2654" w:author="Huawei [Abdessamad] 2023-12" w:date="2023-12-28T22:06:00Z"/>
              </w:rPr>
            </w:pPr>
            <w:ins w:id="2655" w:author="Huawei [Abdessamad] 2023-12" w:date="2023-12-28T22:06:00Z">
              <w:r>
                <w:t>0..1</w:t>
              </w:r>
            </w:ins>
          </w:p>
        </w:tc>
        <w:tc>
          <w:tcPr>
            <w:tcW w:w="3686" w:type="dxa"/>
            <w:vAlign w:val="center"/>
          </w:tcPr>
          <w:p w14:paraId="1EDEB4B0" w14:textId="398227F7" w:rsidR="007E5423" w:rsidRDefault="007E5423" w:rsidP="007E5423">
            <w:pPr>
              <w:pStyle w:val="TAL"/>
              <w:rPr>
                <w:ins w:id="2656" w:author="Huawei [Abdessamad] 2023-12" w:date="2023-12-28T22:06:00Z"/>
              </w:rPr>
            </w:pPr>
            <w:ins w:id="2657" w:author="Huawei [Abdessamad] 2023-12" w:date="2023-12-28T22:06:00Z">
              <w:r>
                <w:t xml:space="preserve">Contains the monitoring </w:t>
              </w:r>
            </w:ins>
            <w:ins w:id="2658" w:author="Huawei [Abdessamad] 2023-12" w:date="2023-12-28T22:08:00Z">
              <w:r w:rsidR="00922E78">
                <w:t>value</w:t>
              </w:r>
            </w:ins>
            <w:ins w:id="2659" w:author="Huawei [Abdessamad] 2023-12" w:date="2023-12-28T22:06:00Z">
              <w:r>
                <w:t xml:space="preserve"> to be used to trigger the actions.</w:t>
              </w:r>
            </w:ins>
          </w:p>
          <w:p w14:paraId="60C68FEA" w14:textId="77777777" w:rsidR="007E5423" w:rsidRDefault="007E5423" w:rsidP="007E5423">
            <w:pPr>
              <w:pStyle w:val="TAL"/>
              <w:rPr>
                <w:ins w:id="2660" w:author="Huawei [Abdessamad] 2023-12" w:date="2023-12-28T22:06:00Z"/>
              </w:rPr>
            </w:pPr>
          </w:p>
          <w:p w14:paraId="3C8BE4E4" w14:textId="77777777" w:rsidR="007E5423" w:rsidRDefault="007E5423" w:rsidP="007E5423">
            <w:pPr>
              <w:pStyle w:val="TAL"/>
              <w:rPr>
                <w:ins w:id="2661" w:author="Huawei [Abdessamad] 2023-12" w:date="2023-12-28T22:06:00Z"/>
              </w:rPr>
            </w:pPr>
            <w:ins w:id="2662" w:author="Huawei [Abdessamad] 2023-12" w:date="2023-12-28T22:06:00Z">
              <w:r>
                <w:t>This attribute may be presents only when the "</w:t>
              </w:r>
              <w:proofErr w:type="spellStart"/>
              <w:r>
                <w:t>policyType</w:t>
              </w:r>
              <w:proofErr w:type="spellEnd"/>
              <w:r>
                <w:t>" attribute is set to either:</w:t>
              </w:r>
            </w:ins>
          </w:p>
          <w:p w14:paraId="5DD8D359" w14:textId="02D5576F" w:rsidR="007E5423" w:rsidRDefault="007E5423" w:rsidP="007E5423">
            <w:pPr>
              <w:pStyle w:val="TAL"/>
              <w:ind w:left="284" w:hanging="284"/>
              <w:rPr>
                <w:ins w:id="2663" w:author="Huawei [Abdessamad] 2023-12" w:date="2023-12-28T22:06:00Z"/>
              </w:rPr>
            </w:pPr>
            <w:ins w:id="2664" w:author="Huawei [Abdessamad] 2023-12" w:date="2023-12-28T22:06:00Z">
              <w:r w:rsidRPr="00AC179C">
                <w:t>-</w:t>
              </w:r>
              <w:r>
                <w:tab/>
                <w:t xml:space="preserve">"MAX_NUM_PDU_SESS", to indicate the </w:t>
              </w:r>
            </w:ins>
            <w:ins w:id="2665" w:author="Huawei [Abdessamad] 2023-12" w:date="2023-12-28T22:08:00Z">
              <w:r w:rsidR="00922E78">
                <w:t xml:space="preserve">threshold </w:t>
              </w:r>
            </w:ins>
            <w:ins w:id="2666" w:author="Huawei [Abdessamad] 2023-12" w:date="2023-12-28T22:09:00Z">
              <w:r w:rsidR="00922E78">
                <w:t xml:space="preserve">number of PDU Sessions </w:t>
              </w:r>
            </w:ins>
            <w:ins w:id="2667" w:author="Huawei [Abdessamad] 2023-12" w:date="2023-12-28T22:08:00Z">
              <w:r w:rsidR="00922E78">
                <w:t>value</w:t>
              </w:r>
            </w:ins>
            <w:ins w:id="2668" w:author="Huawei [Abdessamad] 2023-12" w:date="2023-12-28T22:06:00Z">
              <w:r>
                <w:t>.</w:t>
              </w:r>
            </w:ins>
          </w:p>
          <w:p w14:paraId="72DB1663" w14:textId="03909C43" w:rsidR="00F60B39" w:rsidRDefault="007E5423" w:rsidP="00F60B39">
            <w:pPr>
              <w:pStyle w:val="TAL"/>
              <w:ind w:left="284" w:hanging="284"/>
              <w:rPr>
                <w:ins w:id="2669" w:author="Huawei [Abdessamad] 2024-01" w:date="2024-01-10T19:48:00Z"/>
              </w:rPr>
            </w:pPr>
            <w:ins w:id="2670" w:author="Huawei [Abdessamad] 2023-12" w:date="2023-12-28T22:06:00Z">
              <w:r>
                <w:t>-</w:t>
              </w:r>
              <w:r>
                <w:tab/>
                <w:t>"</w:t>
              </w:r>
              <w:r w:rsidRPr="00AC179C">
                <w:t>MAX_NUM_UE</w:t>
              </w:r>
              <w:r>
                <w:t xml:space="preserve">", to indicate the </w:t>
              </w:r>
            </w:ins>
            <w:ins w:id="2671" w:author="Huawei [Abdessamad] 2023-12" w:date="2023-12-28T22:09:00Z">
              <w:r w:rsidR="00922E78">
                <w:t xml:space="preserve">threshold number of </w:t>
              </w:r>
            </w:ins>
            <w:ins w:id="2672" w:author="Huawei [Abdessamad] 2023-12" w:date="2023-12-28T22:06:00Z">
              <w:r>
                <w:t>UE</w:t>
              </w:r>
            </w:ins>
            <w:ins w:id="2673" w:author="Huawei [Abdessamad] 2024-01" w:date="2024-01-10T19:48:00Z">
              <w:r w:rsidR="00BB7145">
                <w:t>(</w:t>
              </w:r>
            </w:ins>
            <w:ins w:id="2674" w:author="Huawei [Abdessamad] 2023-12" w:date="2023-12-28T22:06:00Z">
              <w:r>
                <w:t>s</w:t>
              </w:r>
            </w:ins>
            <w:ins w:id="2675" w:author="Huawei [Abdessamad] 2024-01" w:date="2024-01-10T19:48:00Z">
              <w:r w:rsidR="00BB7145">
                <w:t>)</w:t>
              </w:r>
            </w:ins>
            <w:ins w:id="2676" w:author="Huawei [Abdessamad] 2023-12" w:date="2023-12-28T22:06:00Z">
              <w:r>
                <w:t xml:space="preserve"> </w:t>
              </w:r>
            </w:ins>
            <w:ins w:id="2677" w:author="Huawei [Abdessamad] 2023-12" w:date="2023-12-28T22:09:00Z">
              <w:r w:rsidR="00922E78">
                <w:t>value</w:t>
              </w:r>
            </w:ins>
            <w:ins w:id="2678" w:author="Huawei [Abdessamad] 2023-12" w:date="2023-12-28T22:06:00Z">
              <w:r>
                <w:t>.</w:t>
              </w:r>
            </w:ins>
            <w:ins w:id="2679" w:author="Huawei [Abdessamad] 2024-01" w:date="2024-01-10T19:48:00Z">
              <w:r w:rsidR="00F60B39">
                <w:t xml:space="preserve"> </w:t>
              </w:r>
            </w:ins>
          </w:p>
          <w:p w14:paraId="59F6D7C3" w14:textId="77777777" w:rsidR="00F60B39" w:rsidRPr="00F11966" w:rsidRDefault="00F60B39" w:rsidP="00F60B39">
            <w:pPr>
              <w:pStyle w:val="TAL"/>
              <w:rPr>
                <w:ins w:id="2680" w:author="Huawei [Abdessamad] 2024-01" w:date="2024-01-10T19:48:00Z"/>
              </w:rPr>
            </w:pPr>
          </w:p>
          <w:p w14:paraId="7C2FC2F2" w14:textId="01422B7A" w:rsidR="007E5423" w:rsidRDefault="00F60B39" w:rsidP="00F60B39">
            <w:pPr>
              <w:pStyle w:val="TAL"/>
              <w:ind w:left="284" w:hanging="284"/>
              <w:rPr>
                <w:ins w:id="2681" w:author="Huawei [Abdessamad] 2023-12" w:date="2023-12-28T22:06:00Z"/>
              </w:rPr>
            </w:pPr>
            <w:ins w:id="2682" w:author="Huawei [Abdessamad] 2024-01" w:date="2024-01-10T19:48:00Z">
              <w:r>
                <w:t>Minimum value = 1</w:t>
              </w:r>
              <w:r w:rsidRPr="00F11966">
                <w:t>.</w:t>
              </w:r>
            </w:ins>
          </w:p>
        </w:tc>
        <w:tc>
          <w:tcPr>
            <w:tcW w:w="1307" w:type="dxa"/>
            <w:vAlign w:val="center"/>
          </w:tcPr>
          <w:p w14:paraId="4F56A876" w14:textId="77777777" w:rsidR="007E5423" w:rsidRPr="00F4442C" w:rsidRDefault="007E5423" w:rsidP="007E5423">
            <w:pPr>
              <w:pStyle w:val="TAL"/>
              <w:rPr>
                <w:ins w:id="2683" w:author="Huawei [Abdessamad] 2023-12" w:date="2023-12-28T22:06:00Z"/>
                <w:rFonts w:cs="Arial"/>
                <w:szCs w:val="18"/>
              </w:rPr>
            </w:pPr>
          </w:p>
        </w:tc>
      </w:tr>
      <w:tr w:rsidR="001140B9" w:rsidRPr="00F4442C" w14:paraId="32F05C11" w14:textId="77777777" w:rsidTr="003C40C7">
        <w:trPr>
          <w:jc w:val="center"/>
          <w:ins w:id="2684" w:author="Huawei [Abdessamad] 2023-12" w:date="2023-12-28T21:35:00Z"/>
        </w:trPr>
        <w:tc>
          <w:tcPr>
            <w:tcW w:w="9524" w:type="dxa"/>
            <w:gridSpan w:val="6"/>
            <w:vAlign w:val="center"/>
          </w:tcPr>
          <w:p w14:paraId="04830F58" w14:textId="6C97D1C6" w:rsidR="001140B9" w:rsidRPr="00F4442C" w:rsidRDefault="001140B9" w:rsidP="001140B9">
            <w:pPr>
              <w:pStyle w:val="TAN"/>
              <w:rPr>
                <w:ins w:id="2685" w:author="Huawei [Abdessamad] 2023-12" w:date="2023-12-28T21:35:00Z"/>
              </w:rPr>
            </w:pPr>
            <w:ins w:id="2686" w:author="Huawei [Abdessamad] 2023-12" w:date="2023-12-28T21:36:00Z">
              <w:r>
                <w:t>NOTE:</w:t>
              </w:r>
              <w:r>
                <w:tab/>
                <w:t>These attributes are mutually exclusive. Either one of them shall be present.</w:t>
              </w:r>
            </w:ins>
          </w:p>
        </w:tc>
      </w:tr>
    </w:tbl>
    <w:p w14:paraId="74ECD063" w14:textId="77777777" w:rsidR="0052632D" w:rsidRPr="00F4442C" w:rsidRDefault="0052632D" w:rsidP="0052632D">
      <w:pPr>
        <w:rPr>
          <w:lang w:val="en-US"/>
        </w:rPr>
      </w:pPr>
    </w:p>
    <w:p w14:paraId="3C036B90" w14:textId="41E68D10" w:rsidR="0052632D" w:rsidRPr="00F4442C" w:rsidRDefault="0052632D" w:rsidP="0052632D">
      <w:pPr>
        <w:pStyle w:val="EditorsNote"/>
      </w:pPr>
      <w:r w:rsidRPr="002C1E7C">
        <w:t>Editor's Note:</w:t>
      </w:r>
      <w:r w:rsidRPr="002C1E7C">
        <w:tab/>
        <w:t xml:space="preserve">The </w:t>
      </w:r>
      <w:del w:id="2687" w:author="Huawei [Abdessamad] 2024-01" w:date="2024-01-10T20:19:00Z">
        <w:r w:rsidRPr="002C1E7C" w:rsidDel="000E4B2B">
          <w:delText xml:space="preserve">definition </w:delText>
        </w:r>
      </w:del>
      <w:ins w:id="2688" w:author="Huawei [Abdessamad] 2024-01" w:date="2024-01-10T20:19:00Z">
        <w:r w:rsidR="000E4B2B" w:rsidRPr="002C1E7C">
          <w:t>full c</w:t>
        </w:r>
      </w:ins>
      <w:ins w:id="2689" w:author="Huawei [Abdessamad] 2024-01" w:date="2024-01-10T20:20:00Z">
        <w:r w:rsidR="000E4B2B" w:rsidRPr="002C1E7C">
          <w:t>ontent</w:t>
        </w:r>
      </w:ins>
      <w:ins w:id="2690" w:author="Huawei [Abdessamad] 2024-01" w:date="2024-01-10T20:19:00Z">
        <w:r w:rsidR="000E4B2B" w:rsidRPr="002C1E7C">
          <w:t xml:space="preserve"> </w:t>
        </w:r>
      </w:ins>
      <w:r w:rsidRPr="002C1E7C">
        <w:t>of this data structure is FFS.</w:t>
      </w:r>
    </w:p>
    <w:p w14:paraId="6A42480E" w14:textId="1C57070C" w:rsidR="0052632D" w:rsidRPr="00F4442C" w:rsidRDefault="001E2755" w:rsidP="0052632D">
      <w:pPr>
        <w:pStyle w:val="Heading5"/>
      </w:pPr>
      <w:bookmarkStart w:id="2691" w:name="_Toc151743228"/>
      <w:bookmarkStart w:id="2692" w:name="_Toc151743693"/>
      <w:bookmarkStart w:id="2693" w:name="_Toc96843447"/>
      <w:bookmarkStart w:id="2694" w:name="_Toc96844422"/>
      <w:bookmarkStart w:id="2695" w:name="_Toc100739995"/>
      <w:bookmarkStart w:id="2696" w:name="_Toc129252568"/>
      <w:bookmarkStart w:id="2697" w:name="_Toc144024278"/>
      <w:bookmarkStart w:id="2698" w:name="_Toc144459710"/>
      <w:bookmarkEnd w:id="2316"/>
      <w:bookmarkEnd w:id="2317"/>
      <w:bookmarkEnd w:id="2318"/>
      <w:bookmarkEnd w:id="2319"/>
      <w:bookmarkEnd w:id="2320"/>
      <w:bookmarkEnd w:id="2321"/>
      <w:ins w:id="2699" w:author="Huawei [Abdessamad] 2023-12" w:date="2023-12-28T14:05:00Z">
        <w:r w:rsidRPr="00F4442C">
          <w:rPr>
            <w:noProof/>
            <w:lang w:eastAsia="zh-CN"/>
          </w:rPr>
          <w:lastRenderedPageBreak/>
          <w:t>6.</w:t>
        </w:r>
        <w:r>
          <w:rPr>
            <w:noProof/>
            <w:lang w:eastAsia="zh-CN"/>
          </w:rPr>
          <w:t>3</w:t>
        </w:r>
      </w:ins>
      <w:del w:id="2700" w:author="Huawei [Abdessamad] 2023-12" w:date="2023-12-28T14:05:00Z">
        <w:r w:rsidR="0052632D" w:rsidRPr="00F4442C" w:rsidDel="001E2755">
          <w:rPr>
            <w:noProof/>
            <w:lang w:eastAsia="zh-CN"/>
          </w:rPr>
          <w:delText>6.4</w:delText>
        </w:r>
      </w:del>
      <w:r w:rsidR="0052632D" w:rsidRPr="00F4442C">
        <w:t>.6.2.5</w:t>
      </w:r>
      <w:r w:rsidR="0052632D" w:rsidRPr="00F4442C">
        <w:tab/>
        <w:t xml:space="preserve">Type: </w:t>
      </w:r>
      <w:proofErr w:type="spellStart"/>
      <w:r w:rsidR="0052632D" w:rsidRPr="00F4442C">
        <w:t>PolUsageSubsc</w:t>
      </w:r>
      <w:bookmarkEnd w:id="2691"/>
      <w:bookmarkEnd w:id="2692"/>
      <w:proofErr w:type="spellEnd"/>
    </w:p>
    <w:p w14:paraId="0BD32BA3" w14:textId="4F630A12" w:rsidR="0052632D" w:rsidRPr="00F4442C" w:rsidRDefault="0052632D" w:rsidP="0052632D">
      <w:pPr>
        <w:pStyle w:val="TH"/>
      </w:pPr>
      <w:r w:rsidRPr="00F4442C">
        <w:rPr>
          <w:noProof/>
        </w:rPr>
        <w:t>Table </w:t>
      </w:r>
      <w:ins w:id="2701" w:author="Huawei [Abdessamad] 2023-12" w:date="2023-12-28T14:05:00Z">
        <w:r w:rsidR="001E2755" w:rsidRPr="00F4442C">
          <w:rPr>
            <w:noProof/>
            <w:lang w:eastAsia="zh-CN"/>
          </w:rPr>
          <w:t>6.</w:t>
        </w:r>
        <w:r w:rsidR="001E2755">
          <w:rPr>
            <w:noProof/>
            <w:lang w:eastAsia="zh-CN"/>
          </w:rPr>
          <w:t>3</w:t>
        </w:r>
      </w:ins>
      <w:del w:id="2702" w:author="Huawei [Abdessamad] 2023-12" w:date="2023-12-28T14:05:00Z">
        <w:r w:rsidRPr="00F4442C" w:rsidDel="001E2755">
          <w:rPr>
            <w:noProof/>
            <w:lang w:eastAsia="zh-CN"/>
          </w:rPr>
          <w:delText>6.4</w:delText>
        </w:r>
      </w:del>
      <w:r w:rsidRPr="00F4442C">
        <w:t xml:space="preserve">.6.2.5-1: </w:t>
      </w:r>
      <w:r w:rsidRPr="00F4442C">
        <w:rPr>
          <w:noProof/>
        </w:rPr>
        <w:t xml:space="preserve">Definition of type </w:t>
      </w:r>
      <w:proofErr w:type="spellStart"/>
      <w:r w:rsidRPr="00F4442C">
        <w:t>PolUsageSubsc</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52632D" w:rsidRPr="00F4442C" w14:paraId="45B827B3" w14:textId="77777777" w:rsidTr="006D4121">
        <w:trPr>
          <w:jc w:val="center"/>
        </w:trPr>
        <w:tc>
          <w:tcPr>
            <w:tcW w:w="1555" w:type="dxa"/>
            <w:shd w:val="clear" w:color="auto" w:fill="C0C0C0"/>
            <w:vAlign w:val="center"/>
            <w:hideMark/>
          </w:tcPr>
          <w:p w14:paraId="3F3DCAEE" w14:textId="77777777" w:rsidR="0052632D" w:rsidRPr="00F4442C" w:rsidRDefault="0052632D" w:rsidP="006D4121">
            <w:pPr>
              <w:pStyle w:val="TAH"/>
            </w:pPr>
            <w:r w:rsidRPr="00F4442C">
              <w:t>Attribute name</w:t>
            </w:r>
          </w:p>
        </w:tc>
        <w:tc>
          <w:tcPr>
            <w:tcW w:w="1417" w:type="dxa"/>
            <w:shd w:val="clear" w:color="auto" w:fill="C0C0C0"/>
            <w:vAlign w:val="center"/>
            <w:hideMark/>
          </w:tcPr>
          <w:p w14:paraId="409EE793" w14:textId="77777777" w:rsidR="0052632D" w:rsidRPr="00F4442C" w:rsidRDefault="0052632D" w:rsidP="006D4121">
            <w:pPr>
              <w:pStyle w:val="TAH"/>
            </w:pPr>
            <w:r w:rsidRPr="00F4442C">
              <w:t>Data type</w:t>
            </w:r>
          </w:p>
        </w:tc>
        <w:tc>
          <w:tcPr>
            <w:tcW w:w="425" w:type="dxa"/>
            <w:shd w:val="clear" w:color="auto" w:fill="C0C0C0"/>
            <w:vAlign w:val="center"/>
            <w:hideMark/>
          </w:tcPr>
          <w:p w14:paraId="2B26C773" w14:textId="77777777" w:rsidR="0052632D" w:rsidRPr="00F4442C" w:rsidRDefault="0052632D" w:rsidP="006D4121">
            <w:pPr>
              <w:pStyle w:val="TAH"/>
            </w:pPr>
            <w:r w:rsidRPr="00F4442C">
              <w:t>P</w:t>
            </w:r>
          </w:p>
        </w:tc>
        <w:tc>
          <w:tcPr>
            <w:tcW w:w="1134" w:type="dxa"/>
            <w:shd w:val="clear" w:color="auto" w:fill="C0C0C0"/>
            <w:vAlign w:val="center"/>
          </w:tcPr>
          <w:p w14:paraId="09BE407A" w14:textId="77777777" w:rsidR="0052632D" w:rsidRPr="00F4442C" w:rsidRDefault="0052632D" w:rsidP="006D4121">
            <w:pPr>
              <w:pStyle w:val="TAH"/>
            </w:pPr>
            <w:r w:rsidRPr="00F4442C">
              <w:t>Cardinality</w:t>
            </w:r>
          </w:p>
        </w:tc>
        <w:tc>
          <w:tcPr>
            <w:tcW w:w="3686" w:type="dxa"/>
            <w:shd w:val="clear" w:color="auto" w:fill="C0C0C0"/>
            <w:vAlign w:val="center"/>
            <w:hideMark/>
          </w:tcPr>
          <w:p w14:paraId="62BC368D" w14:textId="77777777" w:rsidR="0052632D" w:rsidRPr="00F4442C" w:rsidRDefault="0052632D" w:rsidP="006D4121">
            <w:pPr>
              <w:pStyle w:val="TAH"/>
              <w:rPr>
                <w:rFonts w:cs="Arial"/>
                <w:szCs w:val="18"/>
              </w:rPr>
            </w:pPr>
            <w:r w:rsidRPr="00F4442C">
              <w:rPr>
                <w:rFonts w:cs="Arial"/>
                <w:szCs w:val="18"/>
              </w:rPr>
              <w:t>Description</w:t>
            </w:r>
          </w:p>
        </w:tc>
        <w:tc>
          <w:tcPr>
            <w:tcW w:w="1307" w:type="dxa"/>
            <w:shd w:val="clear" w:color="auto" w:fill="C0C0C0"/>
            <w:vAlign w:val="center"/>
          </w:tcPr>
          <w:p w14:paraId="69859BD5" w14:textId="77777777" w:rsidR="0052632D" w:rsidRPr="00F4442C" w:rsidRDefault="0052632D" w:rsidP="006D4121">
            <w:pPr>
              <w:pStyle w:val="TAH"/>
              <w:rPr>
                <w:rFonts w:cs="Arial"/>
                <w:szCs w:val="18"/>
              </w:rPr>
            </w:pPr>
            <w:r w:rsidRPr="00F4442C">
              <w:rPr>
                <w:rFonts w:cs="Arial"/>
                <w:szCs w:val="18"/>
              </w:rPr>
              <w:t>Applicability</w:t>
            </w:r>
          </w:p>
        </w:tc>
      </w:tr>
      <w:tr w:rsidR="0052632D" w:rsidRPr="00F4442C" w14:paraId="3032BE02" w14:textId="77777777" w:rsidTr="006D4121">
        <w:trPr>
          <w:jc w:val="center"/>
        </w:trPr>
        <w:tc>
          <w:tcPr>
            <w:tcW w:w="1555" w:type="dxa"/>
            <w:vAlign w:val="center"/>
          </w:tcPr>
          <w:p w14:paraId="44D7D864" w14:textId="77777777" w:rsidR="0052632D" w:rsidRPr="00F4442C" w:rsidRDefault="0052632D" w:rsidP="006D4121">
            <w:pPr>
              <w:pStyle w:val="TAL"/>
            </w:pPr>
            <w:proofErr w:type="spellStart"/>
            <w:r w:rsidRPr="00F4442C">
              <w:t>notifUri</w:t>
            </w:r>
            <w:proofErr w:type="spellEnd"/>
          </w:p>
        </w:tc>
        <w:tc>
          <w:tcPr>
            <w:tcW w:w="1417" w:type="dxa"/>
            <w:vAlign w:val="center"/>
          </w:tcPr>
          <w:p w14:paraId="2795506B" w14:textId="77777777" w:rsidR="0052632D" w:rsidRPr="00F4442C" w:rsidRDefault="0052632D" w:rsidP="006D4121">
            <w:pPr>
              <w:pStyle w:val="TAL"/>
            </w:pPr>
            <w:r w:rsidRPr="00F4442C">
              <w:t>Uri</w:t>
            </w:r>
          </w:p>
        </w:tc>
        <w:tc>
          <w:tcPr>
            <w:tcW w:w="425" w:type="dxa"/>
            <w:vAlign w:val="center"/>
          </w:tcPr>
          <w:p w14:paraId="263AD56A" w14:textId="77777777" w:rsidR="0052632D" w:rsidRPr="00F4442C" w:rsidRDefault="0052632D" w:rsidP="006D4121">
            <w:pPr>
              <w:pStyle w:val="TAC"/>
            </w:pPr>
            <w:r w:rsidRPr="00F4442C">
              <w:t>M</w:t>
            </w:r>
          </w:p>
        </w:tc>
        <w:tc>
          <w:tcPr>
            <w:tcW w:w="1134" w:type="dxa"/>
            <w:vAlign w:val="center"/>
          </w:tcPr>
          <w:p w14:paraId="3A1A145B" w14:textId="77777777" w:rsidR="0052632D" w:rsidRPr="00F4442C" w:rsidRDefault="0052632D" w:rsidP="006D4121">
            <w:pPr>
              <w:pStyle w:val="TAC"/>
            </w:pPr>
            <w:r w:rsidRPr="00F4442C">
              <w:t>1</w:t>
            </w:r>
          </w:p>
        </w:tc>
        <w:tc>
          <w:tcPr>
            <w:tcW w:w="3686" w:type="dxa"/>
            <w:vAlign w:val="center"/>
          </w:tcPr>
          <w:p w14:paraId="158BC087" w14:textId="77777777" w:rsidR="0052632D" w:rsidRPr="00F4442C" w:rsidRDefault="0052632D" w:rsidP="006D4121">
            <w:pPr>
              <w:pStyle w:val="TAL"/>
            </w:pPr>
            <w:r w:rsidRPr="00F4442C">
              <w:rPr>
                <w:rFonts w:cs="Arial"/>
                <w:szCs w:val="18"/>
              </w:rPr>
              <w:t xml:space="preserve">Contains the URI via which </w:t>
            </w:r>
            <w:bookmarkStart w:id="2703" w:name="_Hlk149565478"/>
            <w:r w:rsidRPr="00F4442C">
              <w:rPr>
                <w:rFonts w:cs="Arial"/>
                <w:szCs w:val="18"/>
              </w:rPr>
              <w:t xml:space="preserve">the </w:t>
            </w:r>
            <w:r w:rsidRPr="00F4442C">
              <w:rPr>
                <w:lang w:val="en-US"/>
              </w:rPr>
              <w:t>Policy Usage</w:t>
            </w:r>
            <w:r w:rsidRPr="00F4442C">
              <w:rPr>
                <w:rFonts w:cs="Arial"/>
                <w:szCs w:val="18"/>
              </w:rPr>
              <w:t xml:space="preserve"> </w:t>
            </w:r>
            <w:bookmarkEnd w:id="2703"/>
            <w:r w:rsidRPr="00F4442C">
              <w:rPr>
                <w:rFonts w:cs="Arial"/>
                <w:szCs w:val="18"/>
              </w:rPr>
              <w:t>Notifications shall be delivered.</w:t>
            </w:r>
          </w:p>
        </w:tc>
        <w:tc>
          <w:tcPr>
            <w:tcW w:w="1307" w:type="dxa"/>
            <w:vAlign w:val="center"/>
          </w:tcPr>
          <w:p w14:paraId="2D65A9E0" w14:textId="77777777" w:rsidR="0052632D" w:rsidRPr="00F4442C" w:rsidRDefault="0052632D" w:rsidP="006D4121">
            <w:pPr>
              <w:pStyle w:val="TAL"/>
              <w:rPr>
                <w:rFonts w:cs="Arial"/>
                <w:szCs w:val="18"/>
              </w:rPr>
            </w:pPr>
          </w:p>
        </w:tc>
      </w:tr>
      <w:tr w:rsidR="0052632D" w:rsidRPr="00F4442C" w14:paraId="2A4766CF" w14:textId="77777777" w:rsidTr="006D4121">
        <w:trPr>
          <w:jc w:val="center"/>
        </w:trPr>
        <w:tc>
          <w:tcPr>
            <w:tcW w:w="1555" w:type="dxa"/>
            <w:vAlign w:val="center"/>
          </w:tcPr>
          <w:p w14:paraId="25B01F15" w14:textId="77777777" w:rsidR="0052632D" w:rsidRPr="00F4442C" w:rsidRDefault="0052632D" w:rsidP="006D4121">
            <w:pPr>
              <w:pStyle w:val="TAL"/>
            </w:pPr>
            <w:proofErr w:type="spellStart"/>
            <w:r w:rsidRPr="00F4442C">
              <w:t>netSliceId</w:t>
            </w:r>
            <w:proofErr w:type="spellEnd"/>
          </w:p>
        </w:tc>
        <w:tc>
          <w:tcPr>
            <w:tcW w:w="1417" w:type="dxa"/>
            <w:vAlign w:val="center"/>
          </w:tcPr>
          <w:p w14:paraId="70A51FA0" w14:textId="4E4CE450" w:rsidR="0052632D" w:rsidRPr="00F4442C" w:rsidRDefault="006D37B5" w:rsidP="006D4121">
            <w:pPr>
              <w:pStyle w:val="TAL"/>
            </w:pPr>
            <w:proofErr w:type="spellStart"/>
            <w:ins w:id="2704" w:author="Huawei [Abdessamad] 2024-01" w:date="2024-01-13T17:06:00Z">
              <w:r>
                <w:t>NetSliceId</w:t>
              </w:r>
            </w:ins>
            <w:proofErr w:type="spellEnd"/>
            <w:del w:id="2705" w:author="Huawei [Abdessamad] 2024-01" w:date="2024-01-13T16:40:00Z">
              <w:r w:rsidR="0052632D" w:rsidRPr="00F4442C" w:rsidDel="00F63DED">
                <w:delText>Snssai</w:delText>
              </w:r>
            </w:del>
          </w:p>
        </w:tc>
        <w:tc>
          <w:tcPr>
            <w:tcW w:w="425" w:type="dxa"/>
            <w:vAlign w:val="center"/>
          </w:tcPr>
          <w:p w14:paraId="09BB2368" w14:textId="77777777" w:rsidR="0052632D" w:rsidRPr="00F4442C" w:rsidRDefault="0052632D" w:rsidP="006D4121">
            <w:pPr>
              <w:pStyle w:val="TAC"/>
            </w:pPr>
            <w:r w:rsidRPr="00F4442C">
              <w:t>M</w:t>
            </w:r>
          </w:p>
        </w:tc>
        <w:tc>
          <w:tcPr>
            <w:tcW w:w="1134" w:type="dxa"/>
            <w:vAlign w:val="center"/>
          </w:tcPr>
          <w:p w14:paraId="6B49FE02" w14:textId="77777777" w:rsidR="0052632D" w:rsidRPr="00F4442C" w:rsidRDefault="0052632D" w:rsidP="006D4121">
            <w:pPr>
              <w:pStyle w:val="TAC"/>
            </w:pPr>
            <w:r w:rsidRPr="00F4442C">
              <w:t>1</w:t>
            </w:r>
          </w:p>
        </w:tc>
        <w:tc>
          <w:tcPr>
            <w:tcW w:w="3686" w:type="dxa"/>
            <w:vAlign w:val="center"/>
          </w:tcPr>
          <w:p w14:paraId="10A27988" w14:textId="77777777" w:rsidR="0052632D" w:rsidRPr="00F4442C" w:rsidRDefault="0052632D" w:rsidP="006D4121">
            <w:pPr>
              <w:pStyle w:val="TAL"/>
            </w:pPr>
            <w:r w:rsidRPr="00F4442C">
              <w:t>Contains the identifier for the requested network slice.</w:t>
            </w:r>
          </w:p>
        </w:tc>
        <w:tc>
          <w:tcPr>
            <w:tcW w:w="1307" w:type="dxa"/>
            <w:vAlign w:val="center"/>
          </w:tcPr>
          <w:p w14:paraId="441D11F9" w14:textId="77777777" w:rsidR="0052632D" w:rsidRPr="00F4442C" w:rsidRDefault="0052632D" w:rsidP="006D4121">
            <w:pPr>
              <w:pStyle w:val="TAL"/>
              <w:rPr>
                <w:rFonts w:cs="Arial"/>
                <w:szCs w:val="18"/>
              </w:rPr>
            </w:pPr>
          </w:p>
        </w:tc>
      </w:tr>
      <w:tr w:rsidR="0052632D" w:rsidRPr="00F4442C" w14:paraId="5CB3EDED" w14:textId="77777777" w:rsidTr="006D4121">
        <w:trPr>
          <w:jc w:val="center"/>
        </w:trPr>
        <w:tc>
          <w:tcPr>
            <w:tcW w:w="1555" w:type="dxa"/>
            <w:vAlign w:val="center"/>
          </w:tcPr>
          <w:p w14:paraId="103FD584" w14:textId="77777777" w:rsidR="0052632D" w:rsidRPr="00F4442C" w:rsidRDefault="0052632D" w:rsidP="006D4121">
            <w:pPr>
              <w:pStyle w:val="TAL"/>
            </w:pPr>
            <w:proofErr w:type="spellStart"/>
            <w:r w:rsidRPr="00F4442C">
              <w:rPr>
                <w:lang w:eastAsia="zh-CN"/>
              </w:rPr>
              <w:t>reqPolicyRep</w:t>
            </w:r>
            <w:proofErr w:type="spellEnd"/>
          </w:p>
        </w:tc>
        <w:tc>
          <w:tcPr>
            <w:tcW w:w="1417" w:type="dxa"/>
            <w:vAlign w:val="center"/>
          </w:tcPr>
          <w:p w14:paraId="7BEED2E9" w14:textId="77777777" w:rsidR="0052632D" w:rsidRPr="00F4442C" w:rsidRDefault="0052632D" w:rsidP="006D4121">
            <w:pPr>
              <w:pStyle w:val="TAL"/>
            </w:pPr>
            <w:proofErr w:type="spellStart"/>
            <w:r w:rsidRPr="00F4442C">
              <w:t>ReqPolRep</w:t>
            </w:r>
            <w:proofErr w:type="spellEnd"/>
          </w:p>
        </w:tc>
        <w:tc>
          <w:tcPr>
            <w:tcW w:w="425" w:type="dxa"/>
            <w:vAlign w:val="center"/>
          </w:tcPr>
          <w:p w14:paraId="141E2A0F" w14:textId="77777777" w:rsidR="0052632D" w:rsidRPr="00F4442C" w:rsidRDefault="0052632D" w:rsidP="006D4121">
            <w:pPr>
              <w:pStyle w:val="TAC"/>
            </w:pPr>
            <w:r w:rsidRPr="00F4442C">
              <w:rPr>
                <w:lang w:eastAsia="zh-CN"/>
              </w:rPr>
              <w:t>M</w:t>
            </w:r>
          </w:p>
        </w:tc>
        <w:tc>
          <w:tcPr>
            <w:tcW w:w="1134" w:type="dxa"/>
            <w:vAlign w:val="center"/>
          </w:tcPr>
          <w:p w14:paraId="64404D33" w14:textId="77777777" w:rsidR="0052632D" w:rsidRPr="00F4442C" w:rsidRDefault="0052632D" w:rsidP="006D4121">
            <w:pPr>
              <w:pStyle w:val="TAC"/>
            </w:pPr>
            <w:r w:rsidRPr="00F4442C">
              <w:rPr>
                <w:rFonts w:hint="eastAsia"/>
                <w:lang w:eastAsia="zh-CN"/>
              </w:rPr>
              <w:t>1</w:t>
            </w:r>
          </w:p>
        </w:tc>
        <w:tc>
          <w:tcPr>
            <w:tcW w:w="3686" w:type="dxa"/>
            <w:vAlign w:val="center"/>
          </w:tcPr>
          <w:p w14:paraId="11DE8FDF" w14:textId="77777777" w:rsidR="0052632D" w:rsidRPr="00F4442C" w:rsidRDefault="0052632D" w:rsidP="006D4121">
            <w:pPr>
              <w:pStyle w:val="TAL"/>
            </w:pPr>
            <w:r w:rsidRPr="00F4442C">
              <w:rPr>
                <w:lang w:val="en-US"/>
              </w:rPr>
              <w:t>Contains the requested policy usage reporting information.</w:t>
            </w:r>
          </w:p>
        </w:tc>
        <w:tc>
          <w:tcPr>
            <w:tcW w:w="1307" w:type="dxa"/>
            <w:vAlign w:val="center"/>
          </w:tcPr>
          <w:p w14:paraId="22421888" w14:textId="77777777" w:rsidR="0052632D" w:rsidRPr="00F4442C" w:rsidRDefault="0052632D" w:rsidP="006D4121">
            <w:pPr>
              <w:pStyle w:val="TAL"/>
              <w:rPr>
                <w:rFonts w:cs="Arial"/>
                <w:szCs w:val="18"/>
              </w:rPr>
            </w:pPr>
          </w:p>
        </w:tc>
      </w:tr>
      <w:tr w:rsidR="0052632D" w:rsidRPr="00F4442C" w14:paraId="6F2C4BC5" w14:textId="77777777" w:rsidTr="006D4121">
        <w:trPr>
          <w:jc w:val="center"/>
        </w:trPr>
        <w:tc>
          <w:tcPr>
            <w:tcW w:w="1555" w:type="dxa"/>
            <w:vAlign w:val="center"/>
          </w:tcPr>
          <w:p w14:paraId="7DBB72BD" w14:textId="77777777" w:rsidR="0052632D" w:rsidRPr="00F4442C" w:rsidRDefault="0052632D" w:rsidP="006D4121">
            <w:pPr>
              <w:pStyle w:val="TAL"/>
              <w:rPr>
                <w:lang w:eastAsia="zh-CN"/>
              </w:rPr>
            </w:pPr>
            <w:proofErr w:type="spellStart"/>
            <w:r w:rsidRPr="00F4442C">
              <w:t>repPeriodicity</w:t>
            </w:r>
            <w:proofErr w:type="spellEnd"/>
          </w:p>
        </w:tc>
        <w:tc>
          <w:tcPr>
            <w:tcW w:w="1417" w:type="dxa"/>
            <w:vAlign w:val="center"/>
          </w:tcPr>
          <w:p w14:paraId="1B2DAE1B" w14:textId="77777777" w:rsidR="0052632D" w:rsidRPr="00F4442C" w:rsidRDefault="0052632D" w:rsidP="006D4121">
            <w:pPr>
              <w:pStyle w:val="TAL"/>
            </w:pPr>
            <w:proofErr w:type="spellStart"/>
            <w:r w:rsidRPr="00F4442C">
              <w:t>DurationSec</w:t>
            </w:r>
            <w:proofErr w:type="spellEnd"/>
          </w:p>
        </w:tc>
        <w:tc>
          <w:tcPr>
            <w:tcW w:w="425" w:type="dxa"/>
            <w:vAlign w:val="center"/>
          </w:tcPr>
          <w:p w14:paraId="427CF596" w14:textId="77777777" w:rsidR="0052632D" w:rsidRPr="00F4442C" w:rsidRDefault="0052632D" w:rsidP="006D4121">
            <w:pPr>
              <w:pStyle w:val="TAC"/>
              <w:rPr>
                <w:lang w:eastAsia="zh-CN"/>
              </w:rPr>
            </w:pPr>
            <w:r w:rsidRPr="00F4442C">
              <w:t>O</w:t>
            </w:r>
          </w:p>
        </w:tc>
        <w:tc>
          <w:tcPr>
            <w:tcW w:w="1134" w:type="dxa"/>
            <w:vAlign w:val="center"/>
          </w:tcPr>
          <w:p w14:paraId="4EE642AC" w14:textId="77777777" w:rsidR="0052632D" w:rsidRPr="00F4442C" w:rsidRDefault="0052632D" w:rsidP="006D4121">
            <w:pPr>
              <w:pStyle w:val="TAC"/>
              <w:rPr>
                <w:lang w:eastAsia="zh-CN"/>
              </w:rPr>
            </w:pPr>
            <w:r w:rsidRPr="00F4442C">
              <w:t>0..1</w:t>
            </w:r>
          </w:p>
        </w:tc>
        <w:tc>
          <w:tcPr>
            <w:tcW w:w="3686" w:type="dxa"/>
            <w:vAlign w:val="center"/>
          </w:tcPr>
          <w:p w14:paraId="7298AFC0" w14:textId="77777777" w:rsidR="0052632D" w:rsidRPr="00F4442C" w:rsidRDefault="0052632D" w:rsidP="006D4121">
            <w:pPr>
              <w:pStyle w:val="TAL"/>
              <w:rPr>
                <w:rFonts w:cs="Arial"/>
                <w:szCs w:val="18"/>
              </w:rPr>
            </w:pPr>
            <w:r w:rsidRPr="00F4442C">
              <w:rPr>
                <w:rFonts w:cs="Arial"/>
                <w:szCs w:val="18"/>
              </w:rPr>
              <w:t xml:space="preserve">Contains the </w:t>
            </w:r>
            <w:r w:rsidRPr="00F4442C">
              <w:t>reporting periodicity (i.e., reporting interval)</w:t>
            </w:r>
            <w:r w:rsidRPr="00F4442C">
              <w:rPr>
                <w:rFonts w:cs="Arial"/>
                <w:szCs w:val="18"/>
              </w:rPr>
              <w:t>.</w:t>
            </w:r>
          </w:p>
        </w:tc>
        <w:tc>
          <w:tcPr>
            <w:tcW w:w="1307" w:type="dxa"/>
            <w:vAlign w:val="center"/>
          </w:tcPr>
          <w:p w14:paraId="669B4ED6" w14:textId="77777777" w:rsidR="0052632D" w:rsidRPr="00F4442C" w:rsidRDefault="0052632D" w:rsidP="006D4121">
            <w:pPr>
              <w:pStyle w:val="TAL"/>
              <w:rPr>
                <w:rFonts w:cs="Arial"/>
                <w:szCs w:val="18"/>
              </w:rPr>
            </w:pPr>
          </w:p>
        </w:tc>
      </w:tr>
      <w:tr w:rsidR="0052632D" w:rsidRPr="00F4442C" w14:paraId="0EB5CCEF" w14:textId="77777777" w:rsidTr="006D4121">
        <w:trPr>
          <w:jc w:val="center"/>
        </w:trPr>
        <w:tc>
          <w:tcPr>
            <w:tcW w:w="1555" w:type="dxa"/>
            <w:vAlign w:val="center"/>
          </w:tcPr>
          <w:p w14:paraId="1163B137" w14:textId="77777777" w:rsidR="0052632D" w:rsidRPr="00F4442C" w:rsidRDefault="0052632D" w:rsidP="006D4121">
            <w:pPr>
              <w:pStyle w:val="TAL"/>
              <w:rPr>
                <w:lang w:eastAsia="zh-CN"/>
              </w:rPr>
            </w:pPr>
            <w:proofErr w:type="spellStart"/>
            <w:r w:rsidRPr="00F4442C">
              <w:t>suppFeat</w:t>
            </w:r>
            <w:proofErr w:type="spellEnd"/>
          </w:p>
        </w:tc>
        <w:tc>
          <w:tcPr>
            <w:tcW w:w="1417" w:type="dxa"/>
            <w:vAlign w:val="center"/>
          </w:tcPr>
          <w:p w14:paraId="38924D25" w14:textId="77777777" w:rsidR="0052632D" w:rsidRPr="00F4442C" w:rsidRDefault="0052632D" w:rsidP="006D4121">
            <w:pPr>
              <w:pStyle w:val="TAL"/>
            </w:pPr>
            <w:proofErr w:type="spellStart"/>
            <w:r w:rsidRPr="00F4442C">
              <w:t>SupportedFeatures</w:t>
            </w:r>
            <w:proofErr w:type="spellEnd"/>
          </w:p>
        </w:tc>
        <w:tc>
          <w:tcPr>
            <w:tcW w:w="425" w:type="dxa"/>
            <w:vAlign w:val="center"/>
          </w:tcPr>
          <w:p w14:paraId="5FA646D4" w14:textId="77777777" w:rsidR="0052632D" w:rsidRPr="00F4442C" w:rsidRDefault="0052632D" w:rsidP="006D4121">
            <w:pPr>
              <w:pStyle w:val="TAC"/>
              <w:rPr>
                <w:lang w:eastAsia="zh-CN"/>
              </w:rPr>
            </w:pPr>
            <w:r w:rsidRPr="00F4442C">
              <w:t>C</w:t>
            </w:r>
          </w:p>
        </w:tc>
        <w:tc>
          <w:tcPr>
            <w:tcW w:w="1134" w:type="dxa"/>
            <w:vAlign w:val="center"/>
          </w:tcPr>
          <w:p w14:paraId="08F80A50" w14:textId="77777777" w:rsidR="0052632D" w:rsidRPr="00F4442C" w:rsidRDefault="0052632D" w:rsidP="006D4121">
            <w:pPr>
              <w:pStyle w:val="TAC"/>
              <w:rPr>
                <w:lang w:eastAsia="zh-CN"/>
              </w:rPr>
            </w:pPr>
            <w:r w:rsidRPr="00F4442C">
              <w:t>0..1</w:t>
            </w:r>
          </w:p>
        </w:tc>
        <w:tc>
          <w:tcPr>
            <w:tcW w:w="3686" w:type="dxa"/>
            <w:vAlign w:val="center"/>
          </w:tcPr>
          <w:p w14:paraId="2EB043A1" w14:textId="26D95A7B" w:rsidR="0052632D" w:rsidRPr="00F4442C" w:rsidRDefault="0052632D" w:rsidP="006D4121">
            <w:pPr>
              <w:pStyle w:val="TAL"/>
            </w:pPr>
            <w:r w:rsidRPr="00F4442C">
              <w:t>Contains the list of supported features among the ones defined in clause </w:t>
            </w:r>
            <w:ins w:id="2706" w:author="Huawei [Abdessamad] 2023-12" w:date="2023-12-28T14:05:00Z">
              <w:r w:rsidR="001E2755" w:rsidRPr="00F4442C">
                <w:rPr>
                  <w:noProof/>
                  <w:lang w:eastAsia="zh-CN"/>
                </w:rPr>
                <w:t>6.</w:t>
              </w:r>
              <w:r w:rsidR="001E2755">
                <w:rPr>
                  <w:noProof/>
                  <w:lang w:eastAsia="zh-CN"/>
                </w:rPr>
                <w:t>3</w:t>
              </w:r>
            </w:ins>
            <w:del w:id="2707" w:author="Huawei [Abdessamad] 2023-12" w:date="2023-12-28T14:05:00Z">
              <w:r w:rsidRPr="00F4442C" w:rsidDel="001E2755">
                <w:rPr>
                  <w:noProof/>
                  <w:lang w:eastAsia="zh-CN"/>
                </w:rPr>
                <w:delText>6.4</w:delText>
              </w:r>
            </w:del>
            <w:r w:rsidRPr="00F4442C">
              <w:t>.8.</w:t>
            </w:r>
          </w:p>
          <w:p w14:paraId="3B1F438B" w14:textId="77777777" w:rsidR="0052632D" w:rsidRPr="00F4442C" w:rsidRDefault="0052632D" w:rsidP="006D4121">
            <w:pPr>
              <w:pStyle w:val="TAL"/>
            </w:pPr>
          </w:p>
          <w:p w14:paraId="396EECFC" w14:textId="77777777" w:rsidR="0052632D" w:rsidRPr="00F4442C" w:rsidRDefault="0052632D" w:rsidP="006D4121">
            <w:pPr>
              <w:pStyle w:val="TAL"/>
              <w:rPr>
                <w:lang w:val="en-US"/>
              </w:rPr>
            </w:pPr>
            <w:r w:rsidRPr="00F4442C">
              <w:t>This attribute shall be present only if feature negotiation needs to take place.</w:t>
            </w:r>
          </w:p>
        </w:tc>
        <w:tc>
          <w:tcPr>
            <w:tcW w:w="1307" w:type="dxa"/>
            <w:vAlign w:val="center"/>
          </w:tcPr>
          <w:p w14:paraId="6F864FF1" w14:textId="77777777" w:rsidR="0052632D" w:rsidRPr="00F4442C" w:rsidRDefault="0052632D" w:rsidP="006D4121">
            <w:pPr>
              <w:pStyle w:val="TAL"/>
              <w:rPr>
                <w:rFonts w:cs="Arial"/>
                <w:szCs w:val="18"/>
              </w:rPr>
            </w:pPr>
          </w:p>
        </w:tc>
      </w:tr>
    </w:tbl>
    <w:p w14:paraId="6F83B461" w14:textId="77777777" w:rsidR="0052632D" w:rsidRPr="00F4442C" w:rsidRDefault="0052632D" w:rsidP="0052632D">
      <w:pPr>
        <w:rPr>
          <w:lang w:val="en-US"/>
        </w:rPr>
      </w:pPr>
    </w:p>
    <w:p w14:paraId="2AABD8FD" w14:textId="1393764F" w:rsidR="0052632D" w:rsidRPr="00F4442C" w:rsidDel="00985E15" w:rsidRDefault="0052632D" w:rsidP="0052632D">
      <w:pPr>
        <w:pStyle w:val="EditorsNote"/>
        <w:rPr>
          <w:del w:id="2708" w:author="Huawei [Abdessamad] 2024-01" w:date="2024-01-10T20:19:00Z"/>
        </w:rPr>
      </w:pPr>
      <w:del w:id="2709" w:author="Huawei [Abdessamad] 2024-01" w:date="2024-01-10T20:19:00Z">
        <w:r w:rsidRPr="00F63DED" w:rsidDel="00985E15">
          <w:delText>Editor's Note:</w:delText>
        </w:r>
        <w:r w:rsidRPr="00F63DED" w:rsidDel="00985E15">
          <w:tab/>
          <w:delText>The encoding of the "netSliceId" attribute is FFS.</w:delText>
        </w:r>
      </w:del>
    </w:p>
    <w:p w14:paraId="1DB01D2E" w14:textId="37EBBC7E" w:rsidR="0052632D" w:rsidRPr="00F4442C" w:rsidRDefault="001E2755" w:rsidP="0052632D">
      <w:pPr>
        <w:pStyle w:val="Heading5"/>
      </w:pPr>
      <w:bookmarkStart w:id="2710" w:name="_Toc151743229"/>
      <w:bookmarkStart w:id="2711" w:name="_Toc151743694"/>
      <w:ins w:id="2712" w:author="Huawei [Abdessamad] 2023-12" w:date="2023-12-28T14:05:00Z">
        <w:r w:rsidRPr="00F4442C">
          <w:rPr>
            <w:noProof/>
            <w:lang w:eastAsia="zh-CN"/>
          </w:rPr>
          <w:t>6.</w:t>
        </w:r>
        <w:r>
          <w:rPr>
            <w:noProof/>
            <w:lang w:eastAsia="zh-CN"/>
          </w:rPr>
          <w:t>3</w:t>
        </w:r>
      </w:ins>
      <w:del w:id="2713" w:author="Huawei [Abdessamad] 2023-12" w:date="2023-12-28T14:05:00Z">
        <w:r w:rsidR="0052632D" w:rsidRPr="00F4442C" w:rsidDel="001E2755">
          <w:rPr>
            <w:noProof/>
            <w:lang w:eastAsia="zh-CN"/>
          </w:rPr>
          <w:delText>6.4</w:delText>
        </w:r>
      </w:del>
      <w:r w:rsidR="0052632D" w:rsidRPr="00F4442C">
        <w:t>.6.2.6</w:t>
      </w:r>
      <w:r w:rsidR="0052632D" w:rsidRPr="00F4442C">
        <w:tab/>
        <w:t xml:space="preserve">Type: </w:t>
      </w:r>
      <w:proofErr w:type="spellStart"/>
      <w:r w:rsidR="0052632D" w:rsidRPr="00F4442C">
        <w:t>PolUsageSubscPatch</w:t>
      </w:r>
      <w:bookmarkEnd w:id="2710"/>
      <w:bookmarkEnd w:id="2711"/>
      <w:proofErr w:type="spellEnd"/>
    </w:p>
    <w:p w14:paraId="085C3B31" w14:textId="5E088978" w:rsidR="0052632D" w:rsidRPr="00F4442C" w:rsidRDefault="0052632D" w:rsidP="0052632D">
      <w:pPr>
        <w:pStyle w:val="TH"/>
      </w:pPr>
      <w:r w:rsidRPr="00F4442C">
        <w:rPr>
          <w:noProof/>
        </w:rPr>
        <w:t>Table </w:t>
      </w:r>
      <w:ins w:id="2714" w:author="Huawei [Abdessamad] 2023-12" w:date="2023-12-28T14:05:00Z">
        <w:r w:rsidR="001E2755" w:rsidRPr="00F4442C">
          <w:rPr>
            <w:noProof/>
            <w:lang w:eastAsia="zh-CN"/>
          </w:rPr>
          <w:t>6.</w:t>
        </w:r>
        <w:r w:rsidR="001E2755">
          <w:rPr>
            <w:noProof/>
            <w:lang w:eastAsia="zh-CN"/>
          </w:rPr>
          <w:t>3</w:t>
        </w:r>
      </w:ins>
      <w:del w:id="2715" w:author="Huawei [Abdessamad] 2023-12" w:date="2023-12-28T14:05:00Z">
        <w:r w:rsidRPr="00F4442C" w:rsidDel="001E2755">
          <w:rPr>
            <w:noProof/>
            <w:lang w:eastAsia="zh-CN"/>
          </w:rPr>
          <w:delText>6.4</w:delText>
        </w:r>
      </w:del>
      <w:r w:rsidRPr="00F4442C">
        <w:t xml:space="preserve">.6.2.6-1: </w:t>
      </w:r>
      <w:r w:rsidRPr="00F4442C">
        <w:rPr>
          <w:noProof/>
        </w:rPr>
        <w:t xml:space="preserve">Definition of type </w:t>
      </w:r>
      <w:proofErr w:type="spellStart"/>
      <w:r w:rsidRPr="00F4442C">
        <w:t>PolUsageSubscPatch</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52632D" w:rsidRPr="00F4442C" w14:paraId="7DFC1AA8" w14:textId="77777777" w:rsidTr="006D4121">
        <w:trPr>
          <w:jc w:val="center"/>
        </w:trPr>
        <w:tc>
          <w:tcPr>
            <w:tcW w:w="1555" w:type="dxa"/>
            <w:shd w:val="clear" w:color="auto" w:fill="C0C0C0"/>
            <w:vAlign w:val="center"/>
            <w:hideMark/>
          </w:tcPr>
          <w:p w14:paraId="5557733B" w14:textId="77777777" w:rsidR="0052632D" w:rsidRPr="00F4442C" w:rsidRDefault="0052632D" w:rsidP="006D4121">
            <w:pPr>
              <w:pStyle w:val="TAH"/>
            </w:pPr>
            <w:r w:rsidRPr="00F4442C">
              <w:t>Attribute name</w:t>
            </w:r>
          </w:p>
        </w:tc>
        <w:tc>
          <w:tcPr>
            <w:tcW w:w="1417" w:type="dxa"/>
            <w:shd w:val="clear" w:color="auto" w:fill="C0C0C0"/>
            <w:vAlign w:val="center"/>
            <w:hideMark/>
          </w:tcPr>
          <w:p w14:paraId="16EC93A0" w14:textId="77777777" w:rsidR="0052632D" w:rsidRPr="00F4442C" w:rsidRDefault="0052632D" w:rsidP="006D4121">
            <w:pPr>
              <w:pStyle w:val="TAH"/>
            </w:pPr>
            <w:r w:rsidRPr="00F4442C">
              <w:t>Data type</w:t>
            </w:r>
          </w:p>
        </w:tc>
        <w:tc>
          <w:tcPr>
            <w:tcW w:w="425" w:type="dxa"/>
            <w:shd w:val="clear" w:color="auto" w:fill="C0C0C0"/>
            <w:vAlign w:val="center"/>
            <w:hideMark/>
          </w:tcPr>
          <w:p w14:paraId="0CE817E7" w14:textId="77777777" w:rsidR="0052632D" w:rsidRPr="00F4442C" w:rsidRDefault="0052632D" w:rsidP="006D4121">
            <w:pPr>
              <w:pStyle w:val="TAH"/>
            </w:pPr>
            <w:r w:rsidRPr="00F4442C">
              <w:t>P</w:t>
            </w:r>
          </w:p>
        </w:tc>
        <w:tc>
          <w:tcPr>
            <w:tcW w:w="1134" w:type="dxa"/>
            <w:shd w:val="clear" w:color="auto" w:fill="C0C0C0"/>
            <w:vAlign w:val="center"/>
          </w:tcPr>
          <w:p w14:paraId="3EE9A3ED" w14:textId="77777777" w:rsidR="0052632D" w:rsidRPr="00F4442C" w:rsidRDefault="0052632D" w:rsidP="006D4121">
            <w:pPr>
              <w:pStyle w:val="TAH"/>
            </w:pPr>
            <w:r w:rsidRPr="00F4442C">
              <w:t>Cardinality</w:t>
            </w:r>
          </w:p>
        </w:tc>
        <w:tc>
          <w:tcPr>
            <w:tcW w:w="3686" w:type="dxa"/>
            <w:shd w:val="clear" w:color="auto" w:fill="C0C0C0"/>
            <w:vAlign w:val="center"/>
            <w:hideMark/>
          </w:tcPr>
          <w:p w14:paraId="24429EFB" w14:textId="77777777" w:rsidR="0052632D" w:rsidRPr="00F4442C" w:rsidRDefault="0052632D" w:rsidP="006D4121">
            <w:pPr>
              <w:pStyle w:val="TAH"/>
              <w:rPr>
                <w:rFonts w:cs="Arial"/>
                <w:szCs w:val="18"/>
              </w:rPr>
            </w:pPr>
            <w:r w:rsidRPr="00F4442C">
              <w:rPr>
                <w:rFonts w:cs="Arial"/>
                <w:szCs w:val="18"/>
              </w:rPr>
              <w:t>Description</w:t>
            </w:r>
          </w:p>
        </w:tc>
        <w:tc>
          <w:tcPr>
            <w:tcW w:w="1307" w:type="dxa"/>
            <w:shd w:val="clear" w:color="auto" w:fill="C0C0C0"/>
            <w:vAlign w:val="center"/>
          </w:tcPr>
          <w:p w14:paraId="2AD9BB88" w14:textId="77777777" w:rsidR="0052632D" w:rsidRPr="00F4442C" w:rsidRDefault="0052632D" w:rsidP="006D4121">
            <w:pPr>
              <w:pStyle w:val="TAH"/>
              <w:rPr>
                <w:rFonts w:cs="Arial"/>
                <w:szCs w:val="18"/>
              </w:rPr>
            </w:pPr>
            <w:r w:rsidRPr="00F4442C">
              <w:rPr>
                <w:rFonts w:cs="Arial"/>
                <w:szCs w:val="18"/>
              </w:rPr>
              <w:t>Applicability</w:t>
            </w:r>
          </w:p>
        </w:tc>
      </w:tr>
      <w:tr w:rsidR="0052632D" w:rsidRPr="00F4442C" w14:paraId="4B391B61" w14:textId="77777777" w:rsidTr="006D4121">
        <w:trPr>
          <w:jc w:val="center"/>
        </w:trPr>
        <w:tc>
          <w:tcPr>
            <w:tcW w:w="1555" w:type="dxa"/>
            <w:vAlign w:val="center"/>
          </w:tcPr>
          <w:p w14:paraId="4B979F75" w14:textId="77777777" w:rsidR="0052632D" w:rsidRPr="00F4442C" w:rsidRDefault="0052632D" w:rsidP="006D4121">
            <w:pPr>
              <w:pStyle w:val="TAL"/>
              <w:rPr>
                <w:lang w:eastAsia="zh-CN"/>
              </w:rPr>
            </w:pPr>
            <w:proofErr w:type="spellStart"/>
            <w:r w:rsidRPr="00F4442C">
              <w:t>notifUri</w:t>
            </w:r>
            <w:proofErr w:type="spellEnd"/>
          </w:p>
        </w:tc>
        <w:tc>
          <w:tcPr>
            <w:tcW w:w="1417" w:type="dxa"/>
            <w:vAlign w:val="center"/>
          </w:tcPr>
          <w:p w14:paraId="12CD323C" w14:textId="77777777" w:rsidR="0052632D" w:rsidRPr="00F4442C" w:rsidRDefault="0052632D" w:rsidP="006D4121">
            <w:pPr>
              <w:pStyle w:val="TAL"/>
            </w:pPr>
            <w:r w:rsidRPr="00F4442C">
              <w:t>Uri</w:t>
            </w:r>
          </w:p>
        </w:tc>
        <w:tc>
          <w:tcPr>
            <w:tcW w:w="425" w:type="dxa"/>
            <w:vAlign w:val="center"/>
          </w:tcPr>
          <w:p w14:paraId="650CDC65" w14:textId="77777777" w:rsidR="0052632D" w:rsidRPr="00F4442C" w:rsidRDefault="0052632D" w:rsidP="006D4121">
            <w:pPr>
              <w:pStyle w:val="TAC"/>
              <w:rPr>
                <w:lang w:eastAsia="zh-CN"/>
              </w:rPr>
            </w:pPr>
            <w:r w:rsidRPr="00F4442C">
              <w:t>O</w:t>
            </w:r>
          </w:p>
        </w:tc>
        <w:tc>
          <w:tcPr>
            <w:tcW w:w="1134" w:type="dxa"/>
            <w:vAlign w:val="center"/>
          </w:tcPr>
          <w:p w14:paraId="396FFC2A" w14:textId="77777777" w:rsidR="0052632D" w:rsidRPr="00F4442C" w:rsidRDefault="0052632D" w:rsidP="006D4121">
            <w:pPr>
              <w:pStyle w:val="TAC"/>
              <w:rPr>
                <w:lang w:eastAsia="zh-CN"/>
              </w:rPr>
            </w:pPr>
            <w:r w:rsidRPr="00F4442C">
              <w:t>0..1</w:t>
            </w:r>
          </w:p>
        </w:tc>
        <w:tc>
          <w:tcPr>
            <w:tcW w:w="3686" w:type="dxa"/>
            <w:vAlign w:val="center"/>
          </w:tcPr>
          <w:p w14:paraId="18299933" w14:textId="77777777" w:rsidR="0052632D" w:rsidRPr="00F4442C" w:rsidRDefault="0052632D" w:rsidP="006D4121">
            <w:pPr>
              <w:pStyle w:val="TAL"/>
              <w:rPr>
                <w:lang w:val="en-US"/>
              </w:rPr>
            </w:pPr>
            <w:r w:rsidRPr="00F4442C">
              <w:rPr>
                <w:rFonts w:cs="Arial"/>
                <w:szCs w:val="18"/>
              </w:rPr>
              <w:t xml:space="preserve">Contains the updated URI via which the </w:t>
            </w:r>
            <w:r w:rsidRPr="00F4442C">
              <w:rPr>
                <w:lang w:val="en-US"/>
              </w:rPr>
              <w:t>Policy Usage</w:t>
            </w:r>
            <w:r w:rsidRPr="00F4442C">
              <w:rPr>
                <w:rFonts w:cs="Arial"/>
                <w:szCs w:val="18"/>
              </w:rPr>
              <w:t xml:space="preserve"> Notifications shall be delivered.</w:t>
            </w:r>
          </w:p>
        </w:tc>
        <w:tc>
          <w:tcPr>
            <w:tcW w:w="1307" w:type="dxa"/>
            <w:vAlign w:val="center"/>
          </w:tcPr>
          <w:p w14:paraId="0EE6E703" w14:textId="77777777" w:rsidR="0052632D" w:rsidRPr="00F4442C" w:rsidRDefault="0052632D" w:rsidP="006D4121">
            <w:pPr>
              <w:pStyle w:val="TAL"/>
              <w:rPr>
                <w:rFonts w:cs="Arial"/>
                <w:szCs w:val="18"/>
              </w:rPr>
            </w:pPr>
          </w:p>
        </w:tc>
      </w:tr>
      <w:tr w:rsidR="0052632D" w:rsidRPr="00F4442C" w14:paraId="0C92BA1A" w14:textId="77777777" w:rsidTr="006D4121">
        <w:trPr>
          <w:jc w:val="center"/>
        </w:trPr>
        <w:tc>
          <w:tcPr>
            <w:tcW w:w="1555" w:type="dxa"/>
            <w:vAlign w:val="center"/>
          </w:tcPr>
          <w:p w14:paraId="68DC4867" w14:textId="77777777" w:rsidR="0052632D" w:rsidRPr="00F4442C" w:rsidRDefault="0052632D" w:rsidP="006D4121">
            <w:pPr>
              <w:pStyle w:val="TAL"/>
            </w:pPr>
            <w:proofErr w:type="spellStart"/>
            <w:r w:rsidRPr="00F4442C">
              <w:rPr>
                <w:lang w:eastAsia="zh-CN"/>
              </w:rPr>
              <w:t>reqPolicyRep</w:t>
            </w:r>
            <w:proofErr w:type="spellEnd"/>
          </w:p>
        </w:tc>
        <w:tc>
          <w:tcPr>
            <w:tcW w:w="1417" w:type="dxa"/>
            <w:vAlign w:val="center"/>
          </w:tcPr>
          <w:p w14:paraId="65D29465" w14:textId="77777777" w:rsidR="0052632D" w:rsidRPr="00F4442C" w:rsidRDefault="0052632D" w:rsidP="006D4121">
            <w:pPr>
              <w:pStyle w:val="TAL"/>
            </w:pPr>
            <w:proofErr w:type="spellStart"/>
            <w:r w:rsidRPr="00F4442C">
              <w:t>ReqPolRep</w:t>
            </w:r>
            <w:proofErr w:type="spellEnd"/>
          </w:p>
        </w:tc>
        <w:tc>
          <w:tcPr>
            <w:tcW w:w="425" w:type="dxa"/>
            <w:vAlign w:val="center"/>
          </w:tcPr>
          <w:p w14:paraId="5A93E5FE" w14:textId="77777777" w:rsidR="0052632D" w:rsidRPr="00F4442C" w:rsidRDefault="0052632D" w:rsidP="006D4121">
            <w:pPr>
              <w:pStyle w:val="TAC"/>
            </w:pPr>
            <w:r w:rsidRPr="00F4442C">
              <w:rPr>
                <w:lang w:eastAsia="zh-CN"/>
              </w:rPr>
              <w:t>O</w:t>
            </w:r>
          </w:p>
        </w:tc>
        <w:tc>
          <w:tcPr>
            <w:tcW w:w="1134" w:type="dxa"/>
            <w:vAlign w:val="center"/>
          </w:tcPr>
          <w:p w14:paraId="76EB326A" w14:textId="77777777" w:rsidR="0052632D" w:rsidRPr="00F4442C" w:rsidRDefault="0052632D" w:rsidP="006D4121">
            <w:pPr>
              <w:pStyle w:val="TAC"/>
            </w:pPr>
            <w:r w:rsidRPr="00F4442C">
              <w:rPr>
                <w:lang w:eastAsia="zh-CN"/>
              </w:rPr>
              <w:t>0..</w:t>
            </w:r>
            <w:r w:rsidRPr="00F4442C">
              <w:rPr>
                <w:rFonts w:hint="eastAsia"/>
                <w:lang w:eastAsia="zh-CN"/>
              </w:rPr>
              <w:t>1</w:t>
            </w:r>
          </w:p>
        </w:tc>
        <w:tc>
          <w:tcPr>
            <w:tcW w:w="3686" w:type="dxa"/>
            <w:vAlign w:val="center"/>
          </w:tcPr>
          <w:p w14:paraId="37F9F0FD" w14:textId="77777777" w:rsidR="0052632D" w:rsidRPr="00F4442C" w:rsidRDefault="0052632D" w:rsidP="006D4121">
            <w:pPr>
              <w:pStyle w:val="TAL"/>
            </w:pPr>
            <w:r w:rsidRPr="00F4442C">
              <w:rPr>
                <w:lang w:val="en-US"/>
              </w:rPr>
              <w:t>Contains the updated requested policy usage reporting information.</w:t>
            </w:r>
          </w:p>
        </w:tc>
        <w:tc>
          <w:tcPr>
            <w:tcW w:w="1307" w:type="dxa"/>
            <w:vAlign w:val="center"/>
          </w:tcPr>
          <w:p w14:paraId="0A9EE3B8" w14:textId="77777777" w:rsidR="0052632D" w:rsidRPr="00F4442C" w:rsidRDefault="0052632D" w:rsidP="006D4121">
            <w:pPr>
              <w:pStyle w:val="TAL"/>
              <w:rPr>
                <w:rFonts w:cs="Arial"/>
                <w:szCs w:val="18"/>
              </w:rPr>
            </w:pPr>
          </w:p>
        </w:tc>
      </w:tr>
      <w:tr w:rsidR="0052632D" w:rsidRPr="00F4442C" w14:paraId="6705A62D" w14:textId="77777777" w:rsidTr="006D4121">
        <w:trPr>
          <w:jc w:val="center"/>
        </w:trPr>
        <w:tc>
          <w:tcPr>
            <w:tcW w:w="1555" w:type="dxa"/>
            <w:vAlign w:val="center"/>
          </w:tcPr>
          <w:p w14:paraId="73FA2A05" w14:textId="77777777" w:rsidR="0052632D" w:rsidRPr="00F4442C" w:rsidRDefault="0052632D" w:rsidP="006D4121">
            <w:pPr>
              <w:pStyle w:val="TAL"/>
              <w:rPr>
                <w:lang w:eastAsia="zh-CN"/>
              </w:rPr>
            </w:pPr>
            <w:proofErr w:type="spellStart"/>
            <w:r w:rsidRPr="00F4442C">
              <w:t>repPeriodicity</w:t>
            </w:r>
            <w:proofErr w:type="spellEnd"/>
          </w:p>
        </w:tc>
        <w:tc>
          <w:tcPr>
            <w:tcW w:w="1417" w:type="dxa"/>
            <w:vAlign w:val="center"/>
          </w:tcPr>
          <w:p w14:paraId="5F2AF2F5" w14:textId="77777777" w:rsidR="0052632D" w:rsidRPr="00F4442C" w:rsidRDefault="0052632D" w:rsidP="006D4121">
            <w:pPr>
              <w:pStyle w:val="TAL"/>
            </w:pPr>
            <w:proofErr w:type="spellStart"/>
            <w:r w:rsidRPr="00F4442C">
              <w:t>DurationSec</w:t>
            </w:r>
            <w:proofErr w:type="spellEnd"/>
          </w:p>
        </w:tc>
        <w:tc>
          <w:tcPr>
            <w:tcW w:w="425" w:type="dxa"/>
            <w:vAlign w:val="center"/>
          </w:tcPr>
          <w:p w14:paraId="0DB785A3" w14:textId="77777777" w:rsidR="0052632D" w:rsidRPr="00F4442C" w:rsidRDefault="0052632D" w:rsidP="006D4121">
            <w:pPr>
              <w:pStyle w:val="TAC"/>
              <w:rPr>
                <w:lang w:eastAsia="zh-CN"/>
              </w:rPr>
            </w:pPr>
            <w:r w:rsidRPr="00F4442C">
              <w:t>O</w:t>
            </w:r>
          </w:p>
        </w:tc>
        <w:tc>
          <w:tcPr>
            <w:tcW w:w="1134" w:type="dxa"/>
            <w:vAlign w:val="center"/>
          </w:tcPr>
          <w:p w14:paraId="548E6F84" w14:textId="77777777" w:rsidR="0052632D" w:rsidRPr="00F4442C" w:rsidRDefault="0052632D" w:rsidP="006D4121">
            <w:pPr>
              <w:pStyle w:val="TAC"/>
              <w:rPr>
                <w:lang w:eastAsia="zh-CN"/>
              </w:rPr>
            </w:pPr>
            <w:r w:rsidRPr="00F4442C">
              <w:t>0..1</w:t>
            </w:r>
          </w:p>
        </w:tc>
        <w:tc>
          <w:tcPr>
            <w:tcW w:w="3686" w:type="dxa"/>
            <w:vAlign w:val="center"/>
          </w:tcPr>
          <w:p w14:paraId="775908B8" w14:textId="77777777" w:rsidR="0052632D" w:rsidRPr="00F4442C" w:rsidRDefault="0052632D" w:rsidP="006D4121">
            <w:pPr>
              <w:pStyle w:val="TAL"/>
              <w:rPr>
                <w:rFonts w:cs="Arial"/>
                <w:szCs w:val="18"/>
              </w:rPr>
            </w:pPr>
            <w:r w:rsidRPr="00F4442C">
              <w:rPr>
                <w:rFonts w:cs="Arial"/>
                <w:szCs w:val="18"/>
              </w:rPr>
              <w:t xml:space="preserve">Contains the updated </w:t>
            </w:r>
            <w:r w:rsidRPr="00F4442C">
              <w:t>reporting periodicity (i.e., reporting interval)</w:t>
            </w:r>
            <w:r w:rsidRPr="00F4442C">
              <w:rPr>
                <w:rFonts w:cs="Arial"/>
                <w:szCs w:val="18"/>
              </w:rPr>
              <w:t>.</w:t>
            </w:r>
          </w:p>
        </w:tc>
        <w:tc>
          <w:tcPr>
            <w:tcW w:w="1307" w:type="dxa"/>
            <w:vAlign w:val="center"/>
          </w:tcPr>
          <w:p w14:paraId="2DB07F05" w14:textId="77777777" w:rsidR="0052632D" w:rsidRPr="00F4442C" w:rsidRDefault="0052632D" w:rsidP="006D4121">
            <w:pPr>
              <w:pStyle w:val="TAL"/>
              <w:rPr>
                <w:rFonts w:cs="Arial"/>
                <w:szCs w:val="18"/>
              </w:rPr>
            </w:pPr>
          </w:p>
        </w:tc>
      </w:tr>
    </w:tbl>
    <w:p w14:paraId="5EC4F180" w14:textId="77777777" w:rsidR="0052632D" w:rsidRPr="00F4442C" w:rsidRDefault="0052632D" w:rsidP="0052632D">
      <w:pPr>
        <w:rPr>
          <w:lang w:val="en-US"/>
        </w:rPr>
      </w:pPr>
    </w:p>
    <w:p w14:paraId="44719D95" w14:textId="63D28E75" w:rsidR="0052632D" w:rsidRPr="00F4442C" w:rsidRDefault="001E2755" w:rsidP="0052632D">
      <w:pPr>
        <w:pStyle w:val="Heading5"/>
      </w:pPr>
      <w:bookmarkStart w:id="2716" w:name="_Toc151743230"/>
      <w:bookmarkStart w:id="2717" w:name="_Toc151743695"/>
      <w:ins w:id="2718" w:author="Huawei [Abdessamad] 2023-12" w:date="2023-12-28T14:05:00Z">
        <w:r w:rsidRPr="00F4442C">
          <w:rPr>
            <w:noProof/>
            <w:lang w:eastAsia="zh-CN"/>
          </w:rPr>
          <w:t>6.</w:t>
        </w:r>
        <w:r>
          <w:rPr>
            <w:noProof/>
            <w:lang w:eastAsia="zh-CN"/>
          </w:rPr>
          <w:t>3</w:t>
        </w:r>
      </w:ins>
      <w:del w:id="2719" w:author="Huawei [Abdessamad] 2023-12" w:date="2023-12-28T14:05:00Z">
        <w:r w:rsidR="0052632D" w:rsidRPr="00F4442C" w:rsidDel="001E2755">
          <w:rPr>
            <w:noProof/>
            <w:lang w:eastAsia="zh-CN"/>
          </w:rPr>
          <w:delText>6.4</w:delText>
        </w:r>
      </w:del>
      <w:r w:rsidR="0052632D" w:rsidRPr="00F4442C">
        <w:t>.6.2.7</w:t>
      </w:r>
      <w:r w:rsidR="0052632D" w:rsidRPr="00F4442C">
        <w:tab/>
        <w:t xml:space="preserve">Type: </w:t>
      </w:r>
      <w:proofErr w:type="spellStart"/>
      <w:r w:rsidR="0052632D" w:rsidRPr="00F4442C">
        <w:t>ReqPolRep</w:t>
      </w:r>
      <w:bookmarkEnd w:id="2716"/>
      <w:bookmarkEnd w:id="2717"/>
      <w:proofErr w:type="spellEnd"/>
    </w:p>
    <w:p w14:paraId="55B72E0D" w14:textId="3F5AFCAC" w:rsidR="0052632D" w:rsidRPr="00F4442C" w:rsidRDefault="0052632D" w:rsidP="0052632D">
      <w:pPr>
        <w:pStyle w:val="TH"/>
      </w:pPr>
      <w:r w:rsidRPr="00F4442C">
        <w:rPr>
          <w:noProof/>
        </w:rPr>
        <w:t>Table </w:t>
      </w:r>
      <w:ins w:id="2720" w:author="Huawei [Abdessamad] 2023-12" w:date="2023-12-28T14:05:00Z">
        <w:r w:rsidR="001E2755" w:rsidRPr="00F4442C">
          <w:rPr>
            <w:noProof/>
            <w:lang w:eastAsia="zh-CN"/>
          </w:rPr>
          <w:t>6.</w:t>
        </w:r>
        <w:r w:rsidR="001E2755">
          <w:rPr>
            <w:noProof/>
            <w:lang w:eastAsia="zh-CN"/>
          </w:rPr>
          <w:t>3</w:t>
        </w:r>
      </w:ins>
      <w:del w:id="2721" w:author="Huawei [Abdessamad] 2023-12" w:date="2023-12-28T14:05:00Z">
        <w:r w:rsidRPr="00F4442C" w:rsidDel="001E2755">
          <w:rPr>
            <w:noProof/>
            <w:lang w:eastAsia="zh-CN"/>
          </w:rPr>
          <w:delText>6.4</w:delText>
        </w:r>
      </w:del>
      <w:r w:rsidRPr="00F4442C">
        <w:t xml:space="preserve">.6.2.7-1: </w:t>
      </w:r>
      <w:r w:rsidRPr="00F4442C">
        <w:rPr>
          <w:noProof/>
        </w:rPr>
        <w:t xml:space="preserve">Definition of type </w:t>
      </w:r>
      <w:proofErr w:type="spellStart"/>
      <w:r w:rsidRPr="00F4442C">
        <w:t>ReqPolRep</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52632D" w:rsidRPr="00F4442C" w14:paraId="4C32D4D7" w14:textId="77777777" w:rsidTr="006D4121">
        <w:trPr>
          <w:jc w:val="center"/>
        </w:trPr>
        <w:tc>
          <w:tcPr>
            <w:tcW w:w="1555" w:type="dxa"/>
            <w:shd w:val="clear" w:color="auto" w:fill="C0C0C0"/>
            <w:vAlign w:val="center"/>
            <w:hideMark/>
          </w:tcPr>
          <w:p w14:paraId="6F6E8927" w14:textId="77777777" w:rsidR="0052632D" w:rsidRPr="00F4442C" w:rsidRDefault="0052632D" w:rsidP="006D4121">
            <w:pPr>
              <w:pStyle w:val="TAH"/>
            </w:pPr>
            <w:r w:rsidRPr="00F4442C">
              <w:t>Attribute name</w:t>
            </w:r>
          </w:p>
        </w:tc>
        <w:tc>
          <w:tcPr>
            <w:tcW w:w="1417" w:type="dxa"/>
            <w:shd w:val="clear" w:color="auto" w:fill="C0C0C0"/>
            <w:vAlign w:val="center"/>
            <w:hideMark/>
          </w:tcPr>
          <w:p w14:paraId="7E90949A" w14:textId="77777777" w:rsidR="0052632D" w:rsidRPr="00F4442C" w:rsidRDefault="0052632D" w:rsidP="006D4121">
            <w:pPr>
              <w:pStyle w:val="TAH"/>
            </w:pPr>
            <w:r w:rsidRPr="00F4442C">
              <w:t>Data type</w:t>
            </w:r>
          </w:p>
        </w:tc>
        <w:tc>
          <w:tcPr>
            <w:tcW w:w="425" w:type="dxa"/>
            <w:shd w:val="clear" w:color="auto" w:fill="C0C0C0"/>
            <w:vAlign w:val="center"/>
            <w:hideMark/>
          </w:tcPr>
          <w:p w14:paraId="0BA1C678" w14:textId="77777777" w:rsidR="0052632D" w:rsidRPr="00F4442C" w:rsidRDefault="0052632D" w:rsidP="006D4121">
            <w:pPr>
              <w:pStyle w:val="TAH"/>
            </w:pPr>
            <w:r w:rsidRPr="00F4442C">
              <w:t>P</w:t>
            </w:r>
          </w:p>
        </w:tc>
        <w:tc>
          <w:tcPr>
            <w:tcW w:w="1134" w:type="dxa"/>
            <w:shd w:val="clear" w:color="auto" w:fill="C0C0C0"/>
            <w:vAlign w:val="center"/>
          </w:tcPr>
          <w:p w14:paraId="58479A12" w14:textId="77777777" w:rsidR="0052632D" w:rsidRPr="00F4442C" w:rsidRDefault="0052632D" w:rsidP="006D4121">
            <w:pPr>
              <w:pStyle w:val="TAH"/>
            </w:pPr>
            <w:r w:rsidRPr="00F4442C">
              <w:t>Cardinality</w:t>
            </w:r>
          </w:p>
        </w:tc>
        <w:tc>
          <w:tcPr>
            <w:tcW w:w="3686" w:type="dxa"/>
            <w:shd w:val="clear" w:color="auto" w:fill="C0C0C0"/>
            <w:vAlign w:val="center"/>
            <w:hideMark/>
          </w:tcPr>
          <w:p w14:paraId="4DEE9262" w14:textId="77777777" w:rsidR="0052632D" w:rsidRPr="00F4442C" w:rsidRDefault="0052632D" w:rsidP="006D4121">
            <w:pPr>
              <w:pStyle w:val="TAH"/>
              <w:rPr>
                <w:rFonts w:cs="Arial"/>
                <w:szCs w:val="18"/>
              </w:rPr>
            </w:pPr>
            <w:r w:rsidRPr="00F4442C">
              <w:rPr>
                <w:rFonts w:cs="Arial"/>
                <w:szCs w:val="18"/>
              </w:rPr>
              <w:t>Description</w:t>
            </w:r>
          </w:p>
        </w:tc>
        <w:tc>
          <w:tcPr>
            <w:tcW w:w="1307" w:type="dxa"/>
            <w:shd w:val="clear" w:color="auto" w:fill="C0C0C0"/>
            <w:vAlign w:val="center"/>
          </w:tcPr>
          <w:p w14:paraId="54729E61" w14:textId="77777777" w:rsidR="0052632D" w:rsidRPr="00F4442C" w:rsidRDefault="0052632D" w:rsidP="006D4121">
            <w:pPr>
              <w:pStyle w:val="TAH"/>
              <w:rPr>
                <w:rFonts w:cs="Arial"/>
                <w:szCs w:val="18"/>
              </w:rPr>
            </w:pPr>
            <w:r w:rsidRPr="00F4442C">
              <w:rPr>
                <w:rFonts w:cs="Arial"/>
                <w:szCs w:val="18"/>
              </w:rPr>
              <w:t>Applicability</w:t>
            </w:r>
          </w:p>
        </w:tc>
      </w:tr>
      <w:tr w:rsidR="0052632D" w:rsidRPr="00F4442C" w14:paraId="0CC4E4FA" w14:textId="77777777" w:rsidTr="006D4121">
        <w:trPr>
          <w:jc w:val="center"/>
        </w:trPr>
        <w:tc>
          <w:tcPr>
            <w:tcW w:w="1555" w:type="dxa"/>
            <w:vAlign w:val="center"/>
          </w:tcPr>
          <w:p w14:paraId="551C21A2" w14:textId="77777777" w:rsidR="0052632D" w:rsidRPr="00F4442C" w:rsidRDefault="0052632D" w:rsidP="006D4121">
            <w:pPr>
              <w:pStyle w:val="TAL"/>
            </w:pPr>
            <w:proofErr w:type="spellStart"/>
            <w:r w:rsidRPr="00F4442C">
              <w:rPr>
                <w:lang w:eastAsia="zh-CN"/>
              </w:rPr>
              <w:t>policyId</w:t>
            </w:r>
            <w:proofErr w:type="spellEnd"/>
          </w:p>
        </w:tc>
        <w:tc>
          <w:tcPr>
            <w:tcW w:w="1417" w:type="dxa"/>
            <w:vAlign w:val="center"/>
          </w:tcPr>
          <w:p w14:paraId="3343226A" w14:textId="77777777" w:rsidR="0052632D" w:rsidRPr="00F4442C" w:rsidRDefault="0052632D" w:rsidP="006D4121">
            <w:pPr>
              <w:pStyle w:val="TAL"/>
            </w:pPr>
            <w:r w:rsidRPr="00F4442C">
              <w:t>string</w:t>
            </w:r>
          </w:p>
        </w:tc>
        <w:tc>
          <w:tcPr>
            <w:tcW w:w="425" w:type="dxa"/>
            <w:vAlign w:val="center"/>
          </w:tcPr>
          <w:p w14:paraId="318BF8D4" w14:textId="77777777" w:rsidR="0052632D" w:rsidRPr="00F4442C" w:rsidRDefault="0052632D" w:rsidP="006D4121">
            <w:pPr>
              <w:pStyle w:val="TAC"/>
            </w:pPr>
            <w:r w:rsidRPr="00F4442C">
              <w:rPr>
                <w:lang w:eastAsia="zh-CN"/>
              </w:rPr>
              <w:t>M</w:t>
            </w:r>
          </w:p>
        </w:tc>
        <w:tc>
          <w:tcPr>
            <w:tcW w:w="1134" w:type="dxa"/>
            <w:vAlign w:val="center"/>
          </w:tcPr>
          <w:p w14:paraId="61D598F5" w14:textId="77777777" w:rsidR="0052632D" w:rsidRPr="00F4442C" w:rsidRDefault="0052632D" w:rsidP="006D4121">
            <w:pPr>
              <w:pStyle w:val="TAC"/>
            </w:pPr>
            <w:r w:rsidRPr="00F4442C">
              <w:rPr>
                <w:rFonts w:hint="eastAsia"/>
                <w:lang w:eastAsia="zh-CN"/>
              </w:rPr>
              <w:t>1</w:t>
            </w:r>
          </w:p>
        </w:tc>
        <w:tc>
          <w:tcPr>
            <w:tcW w:w="3686" w:type="dxa"/>
            <w:vAlign w:val="center"/>
          </w:tcPr>
          <w:p w14:paraId="5A59D4D5" w14:textId="77777777" w:rsidR="0052632D" w:rsidRPr="00F4442C" w:rsidRDefault="0052632D" w:rsidP="006D4121">
            <w:pPr>
              <w:pStyle w:val="TAL"/>
            </w:pPr>
            <w:r w:rsidRPr="00F4442C">
              <w:rPr>
                <w:lang w:val="en-US"/>
              </w:rPr>
              <w:t>Contains the identifier of the targeted policy.</w:t>
            </w:r>
          </w:p>
        </w:tc>
        <w:tc>
          <w:tcPr>
            <w:tcW w:w="1307" w:type="dxa"/>
            <w:vAlign w:val="center"/>
          </w:tcPr>
          <w:p w14:paraId="4346C373" w14:textId="77777777" w:rsidR="0052632D" w:rsidRPr="00F4442C" w:rsidRDefault="0052632D" w:rsidP="006D4121">
            <w:pPr>
              <w:pStyle w:val="TAL"/>
              <w:rPr>
                <w:rFonts w:cs="Arial"/>
                <w:szCs w:val="18"/>
              </w:rPr>
            </w:pPr>
          </w:p>
        </w:tc>
      </w:tr>
      <w:tr w:rsidR="0052632D" w:rsidRPr="00F4442C" w14:paraId="69CA99C8" w14:textId="77777777" w:rsidTr="006D4121">
        <w:trPr>
          <w:jc w:val="center"/>
        </w:trPr>
        <w:tc>
          <w:tcPr>
            <w:tcW w:w="1555" w:type="dxa"/>
            <w:vAlign w:val="center"/>
          </w:tcPr>
          <w:p w14:paraId="78910842" w14:textId="77777777" w:rsidR="0052632D" w:rsidRPr="00F4442C" w:rsidRDefault="0052632D" w:rsidP="006D4121">
            <w:pPr>
              <w:pStyle w:val="TAL"/>
              <w:rPr>
                <w:lang w:eastAsia="zh-CN"/>
              </w:rPr>
            </w:pPr>
            <w:proofErr w:type="spellStart"/>
            <w:r w:rsidRPr="00F4442C">
              <w:t>startTime</w:t>
            </w:r>
            <w:proofErr w:type="spellEnd"/>
          </w:p>
        </w:tc>
        <w:tc>
          <w:tcPr>
            <w:tcW w:w="1417" w:type="dxa"/>
            <w:vAlign w:val="center"/>
          </w:tcPr>
          <w:p w14:paraId="6EF6CA14" w14:textId="77777777" w:rsidR="0052632D" w:rsidRPr="00F4442C" w:rsidRDefault="0052632D" w:rsidP="006D4121">
            <w:pPr>
              <w:pStyle w:val="TAL"/>
            </w:pPr>
            <w:proofErr w:type="spellStart"/>
            <w:r w:rsidRPr="00F4442C">
              <w:t>DateTime</w:t>
            </w:r>
            <w:proofErr w:type="spellEnd"/>
          </w:p>
        </w:tc>
        <w:tc>
          <w:tcPr>
            <w:tcW w:w="425" w:type="dxa"/>
            <w:vAlign w:val="center"/>
          </w:tcPr>
          <w:p w14:paraId="0CB35615" w14:textId="77777777" w:rsidR="0052632D" w:rsidRPr="00F4442C" w:rsidRDefault="0052632D" w:rsidP="006D4121">
            <w:pPr>
              <w:pStyle w:val="TAC"/>
              <w:rPr>
                <w:lang w:eastAsia="zh-CN"/>
              </w:rPr>
            </w:pPr>
            <w:r w:rsidRPr="00F4442C">
              <w:t>M</w:t>
            </w:r>
          </w:p>
        </w:tc>
        <w:tc>
          <w:tcPr>
            <w:tcW w:w="1134" w:type="dxa"/>
            <w:vAlign w:val="center"/>
          </w:tcPr>
          <w:p w14:paraId="56FA1DFF" w14:textId="77777777" w:rsidR="0052632D" w:rsidRPr="00F4442C" w:rsidRDefault="0052632D" w:rsidP="006D4121">
            <w:pPr>
              <w:pStyle w:val="TAC"/>
              <w:rPr>
                <w:lang w:eastAsia="zh-CN"/>
              </w:rPr>
            </w:pPr>
            <w:r w:rsidRPr="00F4442C">
              <w:t>1</w:t>
            </w:r>
          </w:p>
        </w:tc>
        <w:tc>
          <w:tcPr>
            <w:tcW w:w="3686" w:type="dxa"/>
            <w:vAlign w:val="center"/>
          </w:tcPr>
          <w:p w14:paraId="545DAC95" w14:textId="77777777" w:rsidR="0052632D" w:rsidRPr="00F4442C" w:rsidRDefault="0052632D" w:rsidP="006D4121">
            <w:pPr>
              <w:pStyle w:val="TAL"/>
              <w:rPr>
                <w:rFonts w:cs="Arial"/>
                <w:szCs w:val="18"/>
              </w:rPr>
            </w:pPr>
            <w:r w:rsidRPr="00F4442C">
              <w:rPr>
                <w:rFonts w:cs="Arial"/>
                <w:szCs w:val="18"/>
              </w:rPr>
              <w:t xml:space="preserve">Contains the start time of the requested policy </w:t>
            </w:r>
            <w:r w:rsidRPr="00F4442C">
              <w:rPr>
                <w:lang w:val="en-US"/>
              </w:rPr>
              <w:t xml:space="preserve">usage </w:t>
            </w:r>
            <w:r w:rsidRPr="00F4442C">
              <w:t>reporting</w:t>
            </w:r>
            <w:r w:rsidRPr="00F4442C">
              <w:rPr>
                <w:rFonts w:cs="Arial"/>
                <w:szCs w:val="18"/>
              </w:rPr>
              <w:t>.</w:t>
            </w:r>
          </w:p>
        </w:tc>
        <w:tc>
          <w:tcPr>
            <w:tcW w:w="1307" w:type="dxa"/>
            <w:vAlign w:val="center"/>
          </w:tcPr>
          <w:p w14:paraId="28B2AE04" w14:textId="77777777" w:rsidR="0052632D" w:rsidRPr="00F4442C" w:rsidRDefault="0052632D" w:rsidP="006D4121">
            <w:pPr>
              <w:pStyle w:val="TAL"/>
              <w:rPr>
                <w:rFonts w:cs="Arial"/>
                <w:szCs w:val="18"/>
              </w:rPr>
            </w:pPr>
          </w:p>
        </w:tc>
      </w:tr>
      <w:tr w:rsidR="0052632D" w:rsidRPr="00F4442C" w14:paraId="08A1627B" w14:textId="77777777" w:rsidTr="006D4121">
        <w:trPr>
          <w:jc w:val="center"/>
        </w:trPr>
        <w:tc>
          <w:tcPr>
            <w:tcW w:w="1555" w:type="dxa"/>
            <w:vAlign w:val="center"/>
          </w:tcPr>
          <w:p w14:paraId="1C7A6EB1" w14:textId="77777777" w:rsidR="0052632D" w:rsidRPr="00F4442C" w:rsidRDefault="0052632D" w:rsidP="006D4121">
            <w:pPr>
              <w:pStyle w:val="TAL"/>
            </w:pPr>
            <w:proofErr w:type="spellStart"/>
            <w:r w:rsidRPr="00F4442C">
              <w:t>endTime</w:t>
            </w:r>
            <w:proofErr w:type="spellEnd"/>
          </w:p>
        </w:tc>
        <w:tc>
          <w:tcPr>
            <w:tcW w:w="1417" w:type="dxa"/>
            <w:vAlign w:val="center"/>
          </w:tcPr>
          <w:p w14:paraId="1FF53865" w14:textId="77777777" w:rsidR="0052632D" w:rsidRPr="00F4442C" w:rsidRDefault="0052632D" w:rsidP="006D4121">
            <w:pPr>
              <w:pStyle w:val="TAL"/>
            </w:pPr>
            <w:proofErr w:type="spellStart"/>
            <w:r w:rsidRPr="00F4442C">
              <w:t>DateTime</w:t>
            </w:r>
            <w:proofErr w:type="spellEnd"/>
          </w:p>
        </w:tc>
        <w:tc>
          <w:tcPr>
            <w:tcW w:w="425" w:type="dxa"/>
            <w:vAlign w:val="center"/>
          </w:tcPr>
          <w:p w14:paraId="1D814818" w14:textId="77777777" w:rsidR="0052632D" w:rsidRPr="00F4442C" w:rsidRDefault="0052632D" w:rsidP="006D4121">
            <w:pPr>
              <w:pStyle w:val="TAC"/>
            </w:pPr>
            <w:r w:rsidRPr="00F4442C">
              <w:t>M</w:t>
            </w:r>
          </w:p>
        </w:tc>
        <w:tc>
          <w:tcPr>
            <w:tcW w:w="1134" w:type="dxa"/>
            <w:vAlign w:val="center"/>
          </w:tcPr>
          <w:p w14:paraId="03B78C8D" w14:textId="77777777" w:rsidR="0052632D" w:rsidRPr="00F4442C" w:rsidRDefault="0052632D" w:rsidP="006D4121">
            <w:pPr>
              <w:pStyle w:val="TAC"/>
            </w:pPr>
            <w:r w:rsidRPr="00F4442C">
              <w:t>1</w:t>
            </w:r>
          </w:p>
        </w:tc>
        <w:tc>
          <w:tcPr>
            <w:tcW w:w="3686" w:type="dxa"/>
            <w:vAlign w:val="center"/>
          </w:tcPr>
          <w:p w14:paraId="3397A9CE" w14:textId="77777777" w:rsidR="0052632D" w:rsidRPr="00F4442C" w:rsidRDefault="0052632D" w:rsidP="006D4121">
            <w:pPr>
              <w:pStyle w:val="TAL"/>
              <w:rPr>
                <w:rFonts w:cs="Arial"/>
                <w:szCs w:val="18"/>
              </w:rPr>
            </w:pPr>
            <w:r w:rsidRPr="00F4442C">
              <w:rPr>
                <w:rFonts w:cs="Arial"/>
                <w:szCs w:val="18"/>
              </w:rPr>
              <w:t xml:space="preserve">Contains the end time of the requested policy </w:t>
            </w:r>
            <w:r w:rsidRPr="00F4442C">
              <w:rPr>
                <w:lang w:val="en-US"/>
              </w:rPr>
              <w:t xml:space="preserve">usage </w:t>
            </w:r>
            <w:r w:rsidRPr="00F4442C">
              <w:t>reporting</w:t>
            </w:r>
            <w:r w:rsidRPr="00F4442C">
              <w:rPr>
                <w:rFonts w:cs="Arial"/>
                <w:szCs w:val="18"/>
              </w:rPr>
              <w:t>.</w:t>
            </w:r>
          </w:p>
        </w:tc>
        <w:tc>
          <w:tcPr>
            <w:tcW w:w="1307" w:type="dxa"/>
            <w:vAlign w:val="center"/>
          </w:tcPr>
          <w:p w14:paraId="5C5A2099" w14:textId="77777777" w:rsidR="0052632D" w:rsidRPr="00F4442C" w:rsidRDefault="0052632D" w:rsidP="006D4121">
            <w:pPr>
              <w:pStyle w:val="TAL"/>
              <w:rPr>
                <w:rFonts w:cs="Arial"/>
                <w:szCs w:val="18"/>
              </w:rPr>
            </w:pPr>
          </w:p>
        </w:tc>
      </w:tr>
    </w:tbl>
    <w:p w14:paraId="324BB471" w14:textId="77777777" w:rsidR="0052632D" w:rsidRPr="00F4442C" w:rsidRDefault="0052632D" w:rsidP="0052632D">
      <w:pPr>
        <w:rPr>
          <w:lang w:val="en-US"/>
        </w:rPr>
      </w:pPr>
    </w:p>
    <w:p w14:paraId="1D562FE4" w14:textId="21F002BE" w:rsidR="0052632D" w:rsidRPr="00F4442C" w:rsidRDefault="001E2755" w:rsidP="0052632D">
      <w:pPr>
        <w:pStyle w:val="Heading5"/>
      </w:pPr>
      <w:bookmarkStart w:id="2722" w:name="_Toc151743231"/>
      <w:bookmarkStart w:id="2723" w:name="_Toc151743696"/>
      <w:ins w:id="2724" w:author="Huawei [Abdessamad] 2023-12" w:date="2023-12-28T14:05:00Z">
        <w:r w:rsidRPr="00F4442C">
          <w:rPr>
            <w:noProof/>
            <w:lang w:eastAsia="zh-CN"/>
          </w:rPr>
          <w:t>6.</w:t>
        </w:r>
        <w:r>
          <w:rPr>
            <w:noProof/>
            <w:lang w:eastAsia="zh-CN"/>
          </w:rPr>
          <w:t>3</w:t>
        </w:r>
      </w:ins>
      <w:del w:id="2725" w:author="Huawei [Abdessamad] 2023-12" w:date="2023-12-28T14:05:00Z">
        <w:r w:rsidR="0052632D" w:rsidRPr="00F4442C" w:rsidDel="001E2755">
          <w:rPr>
            <w:noProof/>
            <w:lang w:eastAsia="zh-CN"/>
          </w:rPr>
          <w:delText>6.4</w:delText>
        </w:r>
      </w:del>
      <w:r w:rsidR="0052632D" w:rsidRPr="00F4442C">
        <w:t>.6.2.8</w:t>
      </w:r>
      <w:r w:rsidR="0052632D" w:rsidRPr="00F4442C">
        <w:tab/>
        <w:t xml:space="preserve">Type: </w:t>
      </w:r>
      <w:bookmarkStart w:id="2726" w:name="_Hlk149565294"/>
      <w:proofErr w:type="spellStart"/>
      <w:r w:rsidR="0052632D" w:rsidRPr="00F4442C">
        <w:t>PolUsageNotif</w:t>
      </w:r>
      <w:bookmarkEnd w:id="2722"/>
      <w:bookmarkEnd w:id="2723"/>
      <w:bookmarkEnd w:id="2726"/>
      <w:proofErr w:type="spellEnd"/>
    </w:p>
    <w:p w14:paraId="0E77F355" w14:textId="6AF00984" w:rsidR="0052632D" w:rsidRPr="00F4442C" w:rsidRDefault="0052632D" w:rsidP="0052632D">
      <w:pPr>
        <w:pStyle w:val="TH"/>
      </w:pPr>
      <w:r w:rsidRPr="00F4442C">
        <w:rPr>
          <w:noProof/>
        </w:rPr>
        <w:t>Table </w:t>
      </w:r>
      <w:ins w:id="2727" w:author="Huawei [Abdessamad] 2023-12" w:date="2023-12-28T14:05:00Z">
        <w:r w:rsidR="001E2755" w:rsidRPr="00F4442C">
          <w:rPr>
            <w:noProof/>
            <w:lang w:eastAsia="zh-CN"/>
          </w:rPr>
          <w:t>6.</w:t>
        </w:r>
        <w:r w:rsidR="001E2755">
          <w:rPr>
            <w:noProof/>
            <w:lang w:eastAsia="zh-CN"/>
          </w:rPr>
          <w:t>3</w:t>
        </w:r>
      </w:ins>
      <w:del w:id="2728" w:author="Huawei [Abdessamad] 2023-12" w:date="2023-12-28T14:05:00Z">
        <w:r w:rsidRPr="00F4442C" w:rsidDel="001E2755">
          <w:rPr>
            <w:noProof/>
            <w:lang w:eastAsia="zh-CN"/>
          </w:rPr>
          <w:delText>6.4</w:delText>
        </w:r>
      </w:del>
      <w:r w:rsidRPr="00F4442C">
        <w:t xml:space="preserve">.6.2.8-1: </w:t>
      </w:r>
      <w:r w:rsidRPr="00F4442C">
        <w:rPr>
          <w:noProof/>
        </w:rPr>
        <w:t xml:space="preserve">Definition of type </w:t>
      </w:r>
      <w:proofErr w:type="spellStart"/>
      <w:r w:rsidRPr="00F4442C">
        <w:t>PolUsageNotif</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3"/>
        <w:gridCol w:w="1556"/>
        <w:gridCol w:w="425"/>
        <w:gridCol w:w="1134"/>
        <w:gridCol w:w="3686"/>
        <w:gridCol w:w="1310"/>
      </w:tblGrid>
      <w:tr w:rsidR="0052632D" w:rsidRPr="00F4442C" w14:paraId="203197EF" w14:textId="77777777" w:rsidTr="006D4121">
        <w:trPr>
          <w:jc w:val="center"/>
        </w:trPr>
        <w:tc>
          <w:tcPr>
            <w:tcW w:w="1413" w:type="dxa"/>
            <w:shd w:val="clear" w:color="auto" w:fill="C0C0C0"/>
            <w:vAlign w:val="center"/>
            <w:hideMark/>
          </w:tcPr>
          <w:p w14:paraId="2ABEAB85" w14:textId="77777777" w:rsidR="0052632D" w:rsidRPr="00F4442C" w:rsidRDefault="0052632D" w:rsidP="006D4121">
            <w:pPr>
              <w:pStyle w:val="TAH"/>
            </w:pPr>
            <w:r w:rsidRPr="00F4442C">
              <w:t>Attribute name</w:t>
            </w:r>
          </w:p>
        </w:tc>
        <w:tc>
          <w:tcPr>
            <w:tcW w:w="1556" w:type="dxa"/>
            <w:shd w:val="clear" w:color="auto" w:fill="C0C0C0"/>
            <w:vAlign w:val="center"/>
            <w:hideMark/>
          </w:tcPr>
          <w:p w14:paraId="6FC6C429" w14:textId="77777777" w:rsidR="0052632D" w:rsidRPr="00F4442C" w:rsidRDefault="0052632D" w:rsidP="006D4121">
            <w:pPr>
              <w:pStyle w:val="TAH"/>
            </w:pPr>
            <w:r w:rsidRPr="00F4442C">
              <w:t>Data type</w:t>
            </w:r>
          </w:p>
        </w:tc>
        <w:tc>
          <w:tcPr>
            <w:tcW w:w="425" w:type="dxa"/>
            <w:shd w:val="clear" w:color="auto" w:fill="C0C0C0"/>
            <w:vAlign w:val="center"/>
            <w:hideMark/>
          </w:tcPr>
          <w:p w14:paraId="37605799" w14:textId="77777777" w:rsidR="0052632D" w:rsidRPr="00F4442C" w:rsidRDefault="0052632D" w:rsidP="006D4121">
            <w:pPr>
              <w:pStyle w:val="TAH"/>
            </w:pPr>
            <w:r w:rsidRPr="00F4442C">
              <w:t>P</w:t>
            </w:r>
          </w:p>
        </w:tc>
        <w:tc>
          <w:tcPr>
            <w:tcW w:w="1134" w:type="dxa"/>
            <w:shd w:val="clear" w:color="auto" w:fill="C0C0C0"/>
            <w:vAlign w:val="center"/>
          </w:tcPr>
          <w:p w14:paraId="060D686B" w14:textId="77777777" w:rsidR="0052632D" w:rsidRPr="00F4442C" w:rsidRDefault="0052632D" w:rsidP="006D4121">
            <w:pPr>
              <w:pStyle w:val="TAH"/>
            </w:pPr>
            <w:r w:rsidRPr="00F4442C">
              <w:t>Cardinality</w:t>
            </w:r>
          </w:p>
        </w:tc>
        <w:tc>
          <w:tcPr>
            <w:tcW w:w="3686" w:type="dxa"/>
            <w:shd w:val="clear" w:color="auto" w:fill="C0C0C0"/>
            <w:vAlign w:val="center"/>
            <w:hideMark/>
          </w:tcPr>
          <w:p w14:paraId="4B6B908F" w14:textId="77777777" w:rsidR="0052632D" w:rsidRPr="00F4442C" w:rsidRDefault="0052632D" w:rsidP="006D4121">
            <w:pPr>
              <w:pStyle w:val="TAH"/>
              <w:rPr>
                <w:rFonts w:cs="Arial"/>
                <w:szCs w:val="18"/>
              </w:rPr>
            </w:pPr>
            <w:r w:rsidRPr="00F4442C">
              <w:rPr>
                <w:rFonts w:cs="Arial"/>
                <w:szCs w:val="18"/>
              </w:rPr>
              <w:t>Description</w:t>
            </w:r>
          </w:p>
        </w:tc>
        <w:tc>
          <w:tcPr>
            <w:tcW w:w="1310" w:type="dxa"/>
            <w:shd w:val="clear" w:color="auto" w:fill="C0C0C0"/>
            <w:vAlign w:val="center"/>
          </w:tcPr>
          <w:p w14:paraId="7895A6EC" w14:textId="77777777" w:rsidR="0052632D" w:rsidRPr="00F4442C" w:rsidRDefault="0052632D" w:rsidP="006D4121">
            <w:pPr>
              <w:pStyle w:val="TAH"/>
              <w:rPr>
                <w:rFonts w:cs="Arial"/>
                <w:szCs w:val="18"/>
              </w:rPr>
            </w:pPr>
            <w:r w:rsidRPr="00F4442C">
              <w:rPr>
                <w:rFonts w:cs="Arial"/>
                <w:szCs w:val="18"/>
              </w:rPr>
              <w:t>Applicability</w:t>
            </w:r>
          </w:p>
        </w:tc>
      </w:tr>
      <w:tr w:rsidR="0052632D" w:rsidRPr="00F4442C" w14:paraId="70BBDD91" w14:textId="77777777" w:rsidTr="006D4121">
        <w:trPr>
          <w:jc w:val="center"/>
        </w:trPr>
        <w:tc>
          <w:tcPr>
            <w:tcW w:w="1413" w:type="dxa"/>
            <w:vAlign w:val="center"/>
          </w:tcPr>
          <w:p w14:paraId="299E6A64" w14:textId="77777777" w:rsidR="0052632D" w:rsidRPr="00F4442C" w:rsidRDefault="0052632D" w:rsidP="006D4121">
            <w:pPr>
              <w:pStyle w:val="TAL"/>
            </w:pPr>
            <w:proofErr w:type="spellStart"/>
            <w:r w:rsidRPr="00F4442C">
              <w:t>subscriptionId</w:t>
            </w:r>
            <w:proofErr w:type="spellEnd"/>
          </w:p>
        </w:tc>
        <w:tc>
          <w:tcPr>
            <w:tcW w:w="1556" w:type="dxa"/>
            <w:vAlign w:val="center"/>
          </w:tcPr>
          <w:p w14:paraId="3D644B81" w14:textId="77777777" w:rsidR="0052632D" w:rsidRPr="00F4442C" w:rsidRDefault="0052632D" w:rsidP="006D4121">
            <w:pPr>
              <w:pStyle w:val="TAL"/>
            </w:pPr>
            <w:r w:rsidRPr="00F4442C">
              <w:t>string</w:t>
            </w:r>
          </w:p>
        </w:tc>
        <w:tc>
          <w:tcPr>
            <w:tcW w:w="425" w:type="dxa"/>
            <w:vAlign w:val="center"/>
          </w:tcPr>
          <w:p w14:paraId="4BB17126" w14:textId="77777777" w:rsidR="0052632D" w:rsidRPr="00F4442C" w:rsidRDefault="0052632D" w:rsidP="006D4121">
            <w:pPr>
              <w:pStyle w:val="TAC"/>
            </w:pPr>
            <w:r w:rsidRPr="00F4442C">
              <w:t>M</w:t>
            </w:r>
          </w:p>
        </w:tc>
        <w:tc>
          <w:tcPr>
            <w:tcW w:w="1134" w:type="dxa"/>
            <w:vAlign w:val="center"/>
          </w:tcPr>
          <w:p w14:paraId="714E9E1C" w14:textId="77777777" w:rsidR="0052632D" w:rsidRPr="00F4442C" w:rsidRDefault="0052632D" w:rsidP="006D4121">
            <w:pPr>
              <w:pStyle w:val="TAC"/>
            </w:pPr>
            <w:r w:rsidRPr="00F4442C">
              <w:t>1</w:t>
            </w:r>
          </w:p>
        </w:tc>
        <w:tc>
          <w:tcPr>
            <w:tcW w:w="3686" w:type="dxa"/>
            <w:vAlign w:val="center"/>
          </w:tcPr>
          <w:p w14:paraId="70149A2B" w14:textId="77777777" w:rsidR="0052632D" w:rsidRPr="00F4442C" w:rsidRDefault="0052632D" w:rsidP="006D4121">
            <w:pPr>
              <w:pStyle w:val="TAL"/>
              <w:rPr>
                <w:rFonts w:cs="Arial"/>
                <w:szCs w:val="18"/>
              </w:rPr>
            </w:pPr>
            <w:r w:rsidRPr="00F4442C">
              <w:rPr>
                <w:rFonts w:cs="Arial"/>
                <w:szCs w:val="18"/>
              </w:rPr>
              <w:t>Contains the identifier of the subscription to which the Policy Usage Notification is related.</w:t>
            </w:r>
          </w:p>
        </w:tc>
        <w:tc>
          <w:tcPr>
            <w:tcW w:w="1310" w:type="dxa"/>
            <w:vAlign w:val="center"/>
          </w:tcPr>
          <w:p w14:paraId="616B6984" w14:textId="77777777" w:rsidR="0052632D" w:rsidRPr="00F4442C" w:rsidRDefault="0052632D" w:rsidP="006D4121">
            <w:pPr>
              <w:pStyle w:val="TAL"/>
              <w:rPr>
                <w:rFonts w:cs="Arial"/>
                <w:szCs w:val="18"/>
              </w:rPr>
            </w:pPr>
          </w:p>
        </w:tc>
      </w:tr>
      <w:tr w:rsidR="0052632D" w:rsidRPr="00F4442C" w14:paraId="2E3AD6DD" w14:textId="77777777" w:rsidTr="006D4121">
        <w:trPr>
          <w:jc w:val="center"/>
        </w:trPr>
        <w:tc>
          <w:tcPr>
            <w:tcW w:w="1413" w:type="dxa"/>
            <w:vAlign w:val="center"/>
          </w:tcPr>
          <w:p w14:paraId="7230041A" w14:textId="77777777" w:rsidR="0052632D" w:rsidRPr="00F4442C" w:rsidRDefault="0052632D" w:rsidP="006D4121">
            <w:pPr>
              <w:pStyle w:val="TAL"/>
            </w:pPr>
            <w:r w:rsidRPr="00F4442C">
              <w:t>reports</w:t>
            </w:r>
          </w:p>
        </w:tc>
        <w:tc>
          <w:tcPr>
            <w:tcW w:w="1556" w:type="dxa"/>
            <w:vAlign w:val="center"/>
          </w:tcPr>
          <w:p w14:paraId="371A402C" w14:textId="77777777" w:rsidR="0052632D" w:rsidRPr="00F4442C" w:rsidRDefault="0052632D" w:rsidP="006D4121">
            <w:pPr>
              <w:pStyle w:val="TAL"/>
            </w:pPr>
            <w:proofErr w:type="gramStart"/>
            <w:r w:rsidRPr="00F4442C">
              <w:t>array(</w:t>
            </w:r>
            <w:proofErr w:type="spellStart"/>
            <w:proofErr w:type="gramEnd"/>
            <w:r w:rsidRPr="00F4442C">
              <w:t>PolRepData</w:t>
            </w:r>
            <w:proofErr w:type="spellEnd"/>
            <w:r w:rsidRPr="00F4442C">
              <w:t>)</w:t>
            </w:r>
          </w:p>
        </w:tc>
        <w:tc>
          <w:tcPr>
            <w:tcW w:w="425" w:type="dxa"/>
            <w:vAlign w:val="center"/>
          </w:tcPr>
          <w:p w14:paraId="051CB307" w14:textId="77777777" w:rsidR="0052632D" w:rsidRPr="00F4442C" w:rsidRDefault="0052632D" w:rsidP="006D4121">
            <w:pPr>
              <w:pStyle w:val="TAC"/>
            </w:pPr>
            <w:r w:rsidRPr="00F4442C">
              <w:t>M</w:t>
            </w:r>
          </w:p>
        </w:tc>
        <w:tc>
          <w:tcPr>
            <w:tcW w:w="1134" w:type="dxa"/>
            <w:vAlign w:val="center"/>
          </w:tcPr>
          <w:p w14:paraId="390CBB41" w14:textId="77777777" w:rsidR="0052632D" w:rsidRPr="00F4442C" w:rsidRDefault="0052632D" w:rsidP="006D4121">
            <w:pPr>
              <w:pStyle w:val="TAC"/>
            </w:pPr>
            <w:proofErr w:type="gramStart"/>
            <w:r w:rsidRPr="00F4442C">
              <w:t>1..N</w:t>
            </w:r>
            <w:proofErr w:type="gramEnd"/>
          </w:p>
        </w:tc>
        <w:tc>
          <w:tcPr>
            <w:tcW w:w="3686" w:type="dxa"/>
            <w:vAlign w:val="center"/>
          </w:tcPr>
          <w:p w14:paraId="387890CB" w14:textId="77777777" w:rsidR="0052632D" w:rsidRPr="00F4442C" w:rsidRDefault="0052632D" w:rsidP="006D4121">
            <w:pPr>
              <w:pStyle w:val="TAL"/>
              <w:rPr>
                <w:rFonts w:cs="Arial"/>
                <w:szCs w:val="18"/>
              </w:rPr>
            </w:pPr>
            <w:r w:rsidRPr="00F4442C">
              <w:rPr>
                <w:rFonts w:cs="Arial"/>
                <w:szCs w:val="18"/>
              </w:rPr>
              <w:t xml:space="preserve">Contains </w:t>
            </w:r>
            <w:r w:rsidRPr="00F4442C">
              <w:rPr>
                <w:lang w:val="en-US"/>
              </w:rPr>
              <w:t>the reported policy usage data</w:t>
            </w:r>
            <w:r w:rsidRPr="00F4442C">
              <w:rPr>
                <w:rFonts w:cs="Arial"/>
                <w:szCs w:val="18"/>
              </w:rPr>
              <w:t>.</w:t>
            </w:r>
          </w:p>
        </w:tc>
        <w:tc>
          <w:tcPr>
            <w:tcW w:w="1310" w:type="dxa"/>
            <w:vAlign w:val="center"/>
          </w:tcPr>
          <w:p w14:paraId="04578FF8" w14:textId="77777777" w:rsidR="0052632D" w:rsidRPr="00F4442C" w:rsidRDefault="0052632D" w:rsidP="006D4121">
            <w:pPr>
              <w:pStyle w:val="TAL"/>
              <w:rPr>
                <w:rFonts w:cs="Arial"/>
                <w:szCs w:val="18"/>
              </w:rPr>
            </w:pPr>
          </w:p>
        </w:tc>
      </w:tr>
    </w:tbl>
    <w:p w14:paraId="2251B7DA" w14:textId="77777777" w:rsidR="0052632D" w:rsidRPr="00F4442C" w:rsidRDefault="0052632D" w:rsidP="0052632D"/>
    <w:p w14:paraId="3406D853" w14:textId="32BA037A" w:rsidR="0052632D" w:rsidRPr="00F4442C" w:rsidRDefault="001E2755" w:rsidP="0052632D">
      <w:pPr>
        <w:pStyle w:val="Heading5"/>
      </w:pPr>
      <w:bookmarkStart w:id="2729" w:name="_Toc151743232"/>
      <w:bookmarkStart w:id="2730" w:name="_Toc151743697"/>
      <w:ins w:id="2731" w:author="Huawei [Abdessamad] 2023-12" w:date="2023-12-28T14:05:00Z">
        <w:r w:rsidRPr="00F4442C">
          <w:rPr>
            <w:noProof/>
            <w:lang w:eastAsia="zh-CN"/>
          </w:rPr>
          <w:lastRenderedPageBreak/>
          <w:t>6.</w:t>
        </w:r>
        <w:r>
          <w:rPr>
            <w:noProof/>
            <w:lang w:eastAsia="zh-CN"/>
          </w:rPr>
          <w:t>3</w:t>
        </w:r>
      </w:ins>
      <w:del w:id="2732" w:author="Huawei [Abdessamad] 2023-12" w:date="2023-12-28T14:05:00Z">
        <w:r w:rsidR="0052632D" w:rsidRPr="00F4442C" w:rsidDel="001E2755">
          <w:rPr>
            <w:noProof/>
            <w:lang w:eastAsia="zh-CN"/>
          </w:rPr>
          <w:delText>6.4</w:delText>
        </w:r>
      </w:del>
      <w:r w:rsidR="0052632D" w:rsidRPr="00F4442C">
        <w:t>.6.2.9</w:t>
      </w:r>
      <w:r w:rsidR="0052632D" w:rsidRPr="00F4442C">
        <w:tab/>
        <w:t xml:space="preserve">Type: </w:t>
      </w:r>
      <w:proofErr w:type="spellStart"/>
      <w:r w:rsidR="0052632D" w:rsidRPr="00F4442C">
        <w:t>PolRepData</w:t>
      </w:r>
      <w:bookmarkEnd w:id="2729"/>
      <w:bookmarkEnd w:id="2730"/>
      <w:proofErr w:type="spellEnd"/>
    </w:p>
    <w:p w14:paraId="05A5AF7D" w14:textId="76E02C06" w:rsidR="0052632D" w:rsidRPr="00F4442C" w:rsidRDefault="0052632D" w:rsidP="0052632D">
      <w:pPr>
        <w:pStyle w:val="TH"/>
      </w:pPr>
      <w:r w:rsidRPr="00F4442C">
        <w:rPr>
          <w:noProof/>
        </w:rPr>
        <w:t>Table </w:t>
      </w:r>
      <w:ins w:id="2733" w:author="Huawei [Abdessamad] 2023-12" w:date="2023-12-28T14:05:00Z">
        <w:r w:rsidR="001E2755" w:rsidRPr="00F4442C">
          <w:rPr>
            <w:noProof/>
            <w:lang w:eastAsia="zh-CN"/>
          </w:rPr>
          <w:t>6.</w:t>
        </w:r>
        <w:r w:rsidR="001E2755">
          <w:rPr>
            <w:noProof/>
            <w:lang w:eastAsia="zh-CN"/>
          </w:rPr>
          <w:t>3</w:t>
        </w:r>
      </w:ins>
      <w:del w:id="2734" w:author="Huawei [Abdessamad] 2023-12" w:date="2023-12-28T14:05:00Z">
        <w:r w:rsidRPr="00F4442C" w:rsidDel="001E2755">
          <w:rPr>
            <w:noProof/>
            <w:lang w:eastAsia="zh-CN"/>
          </w:rPr>
          <w:delText>6.4</w:delText>
        </w:r>
      </w:del>
      <w:r w:rsidRPr="00F4442C">
        <w:t xml:space="preserve">.6.2.9-1: </w:t>
      </w:r>
      <w:r w:rsidRPr="00F4442C">
        <w:rPr>
          <w:noProof/>
        </w:rPr>
        <w:t xml:space="preserve">Definition of type </w:t>
      </w:r>
      <w:proofErr w:type="spellStart"/>
      <w:r w:rsidRPr="00F4442C">
        <w:t>PolRepData</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52632D" w:rsidRPr="00F4442C" w14:paraId="3B92F170" w14:textId="77777777" w:rsidTr="006D4121">
        <w:trPr>
          <w:jc w:val="center"/>
        </w:trPr>
        <w:tc>
          <w:tcPr>
            <w:tcW w:w="1555" w:type="dxa"/>
            <w:shd w:val="clear" w:color="auto" w:fill="C0C0C0"/>
            <w:vAlign w:val="center"/>
            <w:hideMark/>
          </w:tcPr>
          <w:p w14:paraId="4049FEE4" w14:textId="77777777" w:rsidR="0052632D" w:rsidRPr="00F4442C" w:rsidRDefault="0052632D" w:rsidP="006D4121">
            <w:pPr>
              <w:pStyle w:val="TAH"/>
            </w:pPr>
            <w:r w:rsidRPr="00F4442C">
              <w:t>Attribute name</w:t>
            </w:r>
          </w:p>
        </w:tc>
        <w:tc>
          <w:tcPr>
            <w:tcW w:w="1417" w:type="dxa"/>
            <w:shd w:val="clear" w:color="auto" w:fill="C0C0C0"/>
            <w:vAlign w:val="center"/>
            <w:hideMark/>
          </w:tcPr>
          <w:p w14:paraId="71C4384F" w14:textId="77777777" w:rsidR="0052632D" w:rsidRPr="00F4442C" w:rsidRDefault="0052632D" w:rsidP="006D4121">
            <w:pPr>
              <w:pStyle w:val="TAH"/>
            </w:pPr>
            <w:r w:rsidRPr="00F4442C">
              <w:t>Data type</w:t>
            </w:r>
          </w:p>
        </w:tc>
        <w:tc>
          <w:tcPr>
            <w:tcW w:w="425" w:type="dxa"/>
            <w:shd w:val="clear" w:color="auto" w:fill="C0C0C0"/>
            <w:vAlign w:val="center"/>
            <w:hideMark/>
          </w:tcPr>
          <w:p w14:paraId="0FB1137B" w14:textId="77777777" w:rsidR="0052632D" w:rsidRPr="00F4442C" w:rsidRDefault="0052632D" w:rsidP="006D4121">
            <w:pPr>
              <w:pStyle w:val="TAH"/>
            </w:pPr>
            <w:r w:rsidRPr="00F4442C">
              <w:t>P</w:t>
            </w:r>
          </w:p>
        </w:tc>
        <w:tc>
          <w:tcPr>
            <w:tcW w:w="1134" w:type="dxa"/>
            <w:shd w:val="clear" w:color="auto" w:fill="C0C0C0"/>
            <w:vAlign w:val="center"/>
          </w:tcPr>
          <w:p w14:paraId="17451500" w14:textId="77777777" w:rsidR="0052632D" w:rsidRPr="00F4442C" w:rsidRDefault="0052632D" w:rsidP="006D4121">
            <w:pPr>
              <w:pStyle w:val="TAH"/>
            </w:pPr>
            <w:r w:rsidRPr="00F4442C">
              <w:t>Cardinality</w:t>
            </w:r>
          </w:p>
        </w:tc>
        <w:tc>
          <w:tcPr>
            <w:tcW w:w="3686" w:type="dxa"/>
            <w:shd w:val="clear" w:color="auto" w:fill="C0C0C0"/>
            <w:vAlign w:val="center"/>
            <w:hideMark/>
          </w:tcPr>
          <w:p w14:paraId="50436722" w14:textId="77777777" w:rsidR="0052632D" w:rsidRPr="00F4442C" w:rsidRDefault="0052632D" w:rsidP="006D4121">
            <w:pPr>
              <w:pStyle w:val="TAH"/>
              <w:rPr>
                <w:rFonts w:cs="Arial"/>
                <w:szCs w:val="18"/>
              </w:rPr>
            </w:pPr>
            <w:r w:rsidRPr="00F4442C">
              <w:rPr>
                <w:rFonts w:cs="Arial"/>
                <w:szCs w:val="18"/>
              </w:rPr>
              <w:t>Description</w:t>
            </w:r>
          </w:p>
        </w:tc>
        <w:tc>
          <w:tcPr>
            <w:tcW w:w="1307" w:type="dxa"/>
            <w:shd w:val="clear" w:color="auto" w:fill="C0C0C0"/>
            <w:vAlign w:val="center"/>
          </w:tcPr>
          <w:p w14:paraId="44D85DCA" w14:textId="77777777" w:rsidR="0052632D" w:rsidRPr="00F4442C" w:rsidRDefault="0052632D" w:rsidP="006D4121">
            <w:pPr>
              <w:pStyle w:val="TAH"/>
              <w:rPr>
                <w:rFonts w:cs="Arial"/>
                <w:szCs w:val="18"/>
              </w:rPr>
            </w:pPr>
            <w:r w:rsidRPr="00F4442C">
              <w:rPr>
                <w:rFonts w:cs="Arial"/>
                <w:szCs w:val="18"/>
              </w:rPr>
              <w:t>Applicability</w:t>
            </w:r>
          </w:p>
        </w:tc>
      </w:tr>
      <w:tr w:rsidR="0052632D" w:rsidRPr="00F4442C" w14:paraId="5241A0DE" w14:textId="77777777" w:rsidTr="006D4121">
        <w:trPr>
          <w:jc w:val="center"/>
        </w:trPr>
        <w:tc>
          <w:tcPr>
            <w:tcW w:w="1555" w:type="dxa"/>
            <w:vAlign w:val="center"/>
          </w:tcPr>
          <w:p w14:paraId="0F45347A" w14:textId="77777777" w:rsidR="0052632D" w:rsidRPr="00F4442C" w:rsidRDefault="0052632D" w:rsidP="006D4121">
            <w:pPr>
              <w:pStyle w:val="TAL"/>
            </w:pPr>
            <w:proofErr w:type="spellStart"/>
            <w:r w:rsidRPr="00F4442C">
              <w:rPr>
                <w:lang w:eastAsia="zh-CN"/>
              </w:rPr>
              <w:t>policyId</w:t>
            </w:r>
            <w:proofErr w:type="spellEnd"/>
          </w:p>
        </w:tc>
        <w:tc>
          <w:tcPr>
            <w:tcW w:w="1417" w:type="dxa"/>
            <w:vAlign w:val="center"/>
          </w:tcPr>
          <w:p w14:paraId="6CFAD72D" w14:textId="77777777" w:rsidR="0052632D" w:rsidRPr="00F4442C" w:rsidRDefault="0052632D" w:rsidP="006D4121">
            <w:pPr>
              <w:pStyle w:val="TAL"/>
            </w:pPr>
            <w:r w:rsidRPr="00F4442C">
              <w:t>string</w:t>
            </w:r>
          </w:p>
        </w:tc>
        <w:tc>
          <w:tcPr>
            <w:tcW w:w="425" w:type="dxa"/>
            <w:vAlign w:val="center"/>
          </w:tcPr>
          <w:p w14:paraId="6E1DD5A7" w14:textId="77777777" w:rsidR="0052632D" w:rsidRPr="00F4442C" w:rsidRDefault="0052632D" w:rsidP="006D4121">
            <w:pPr>
              <w:pStyle w:val="TAC"/>
            </w:pPr>
            <w:r w:rsidRPr="00F4442C">
              <w:rPr>
                <w:lang w:eastAsia="zh-CN"/>
              </w:rPr>
              <w:t>M</w:t>
            </w:r>
          </w:p>
        </w:tc>
        <w:tc>
          <w:tcPr>
            <w:tcW w:w="1134" w:type="dxa"/>
            <w:vAlign w:val="center"/>
          </w:tcPr>
          <w:p w14:paraId="099A4EB3" w14:textId="77777777" w:rsidR="0052632D" w:rsidRPr="00F4442C" w:rsidRDefault="0052632D" w:rsidP="006D4121">
            <w:pPr>
              <w:pStyle w:val="TAC"/>
            </w:pPr>
            <w:r w:rsidRPr="00F4442C">
              <w:rPr>
                <w:rFonts w:hint="eastAsia"/>
                <w:lang w:eastAsia="zh-CN"/>
              </w:rPr>
              <w:t>1</w:t>
            </w:r>
          </w:p>
        </w:tc>
        <w:tc>
          <w:tcPr>
            <w:tcW w:w="3686" w:type="dxa"/>
            <w:vAlign w:val="center"/>
          </w:tcPr>
          <w:p w14:paraId="7FC9D335" w14:textId="77777777" w:rsidR="0052632D" w:rsidRPr="00F4442C" w:rsidRDefault="0052632D" w:rsidP="006D4121">
            <w:pPr>
              <w:pStyle w:val="TAL"/>
            </w:pPr>
            <w:r w:rsidRPr="00F4442C">
              <w:rPr>
                <w:lang w:val="en-US"/>
              </w:rPr>
              <w:t>Contains the identifier of the policy to which the policy usage report is related.</w:t>
            </w:r>
          </w:p>
        </w:tc>
        <w:tc>
          <w:tcPr>
            <w:tcW w:w="1307" w:type="dxa"/>
            <w:vAlign w:val="center"/>
          </w:tcPr>
          <w:p w14:paraId="7CB8A291" w14:textId="77777777" w:rsidR="0052632D" w:rsidRPr="00F4442C" w:rsidRDefault="0052632D" w:rsidP="006D4121">
            <w:pPr>
              <w:pStyle w:val="TAL"/>
              <w:rPr>
                <w:rFonts w:cs="Arial"/>
                <w:szCs w:val="18"/>
              </w:rPr>
            </w:pPr>
          </w:p>
        </w:tc>
      </w:tr>
      <w:tr w:rsidR="0052632D" w:rsidRPr="00F4442C" w14:paraId="34A68696" w14:textId="77777777" w:rsidTr="006D4121">
        <w:trPr>
          <w:jc w:val="center"/>
        </w:trPr>
        <w:tc>
          <w:tcPr>
            <w:tcW w:w="1555" w:type="dxa"/>
            <w:vAlign w:val="center"/>
          </w:tcPr>
          <w:p w14:paraId="3AC538CB" w14:textId="77777777" w:rsidR="0052632D" w:rsidRPr="00F4442C" w:rsidRDefault="0052632D" w:rsidP="006D4121">
            <w:pPr>
              <w:pStyle w:val="TAL"/>
              <w:rPr>
                <w:lang w:eastAsia="zh-CN"/>
              </w:rPr>
            </w:pPr>
            <w:bookmarkStart w:id="2735" w:name="_Hlk150011030"/>
            <w:r w:rsidRPr="00F4442C">
              <w:t>count</w:t>
            </w:r>
            <w:bookmarkEnd w:id="2735"/>
          </w:p>
        </w:tc>
        <w:tc>
          <w:tcPr>
            <w:tcW w:w="1417" w:type="dxa"/>
            <w:vAlign w:val="center"/>
          </w:tcPr>
          <w:p w14:paraId="3B209CE9" w14:textId="77777777" w:rsidR="0052632D" w:rsidRPr="00F4442C" w:rsidRDefault="0052632D" w:rsidP="006D4121">
            <w:pPr>
              <w:pStyle w:val="TAL"/>
            </w:pPr>
            <w:proofErr w:type="spellStart"/>
            <w:r w:rsidRPr="00F4442C">
              <w:t>Uinteger</w:t>
            </w:r>
            <w:proofErr w:type="spellEnd"/>
          </w:p>
        </w:tc>
        <w:tc>
          <w:tcPr>
            <w:tcW w:w="425" w:type="dxa"/>
            <w:vAlign w:val="center"/>
          </w:tcPr>
          <w:p w14:paraId="6D307653" w14:textId="77777777" w:rsidR="0052632D" w:rsidRPr="00F4442C" w:rsidRDefault="0052632D" w:rsidP="006D4121">
            <w:pPr>
              <w:pStyle w:val="TAC"/>
              <w:rPr>
                <w:lang w:eastAsia="zh-CN"/>
              </w:rPr>
            </w:pPr>
            <w:r w:rsidRPr="00F4442C">
              <w:t>M</w:t>
            </w:r>
          </w:p>
        </w:tc>
        <w:tc>
          <w:tcPr>
            <w:tcW w:w="1134" w:type="dxa"/>
            <w:vAlign w:val="center"/>
          </w:tcPr>
          <w:p w14:paraId="77384CA1" w14:textId="77777777" w:rsidR="0052632D" w:rsidRPr="00F4442C" w:rsidRDefault="0052632D" w:rsidP="006D4121">
            <w:pPr>
              <w:pStyle w:val="TAC"/>
              <w:rPr>
                <w:lang w:eastAsia="zh-CN"/>
              </w:rPr>
            </w:pPr>
            <w:r w:rsidRPr="00F4442C">
              <w:t>1</w:t>
            </w:r>
          </w:p>
        </w:tc>
        <w:tc>
          <w:tcPr>
            <w:tcW w:w="3686" w:type="dxa"/>
            <w:vAlign w:val="center"/>
          </w:tcPr>
          <w:p w14:paraId="45E0ADB4" w14:textId="77777777" w:rsidR="0052632D" w:rsidRPr="00F4442C" w:rsidRDefault="0052632D" w:rsidP="006D4121">
            <w:pPr>
              <w:pStyle w:val="TAL"/>
              <w:rPr>
                <w:rFonts w:cs="Arial"/>
                <w:szCs w:val="18"/>
              </w:rPr>
            </w:pPr>
            <w:r w:rsidRPr="00F4442C">
              <w:rPr>
                <w:rFonts w:cs="Arial"/>
                <w:szCs w:val="18"/>
              </w:rPr>
              <w:t>Contains the number of times the policy identified by the "</w:t>
            </w:r>
            <w:proofErr w:type="spellStart"/>
            <w:r w:rsidRPr="00F4442C">
              <w:rPr>
                <w:rFonts w:cs="Arial"/>
                <w:szCs w:val="18"/>
              </w:rPr>
              <w:t>policyId</w:t>
            </w:r>
            <w:proofErr w:type="spellEnd"/>
            <w:r w:rsidRPr="00F4442C">
              <w:rPr>
                <w:rFonts w:cs="Arial"/>
                <w:szCs w:val="18"/>
              </w:rPr>
              <w:t>" attribute is active/used.</w:t>
            </w:r>
          </w:p>
        </w:tc>
        <w:tc>
          <w:tcPr>
            <w:tcW w:w="1307" w:type="dxa"/>
            <w:vAlign w:val="center"/>
          </w:tcPr>
          <w:p w14:paraId="5774BDE9" w14:textId="77777777" w:rsidR="0052632D" w:rsidRPr="00F4442C" w:rsidRDefault="0052632D" w:rsidP="006D4121">
            <w:pPr>
              <w:pStyle w:val="TAL"/>
              <w:rPr>
                <w:rFonts w:cs="Arial"/>
                <w:szCs w:val="18"/>
              </w:rPr>
            </w:pPr>
          </w:p>
        </w:tc>
      </w:tr>
      <w:tr w:rsidR="0052632D" w:rsidRPr="00F4442C" w14:paraId="5E300618" w14:textId="77777777" w:rsidTr="006D4121">
        <w:trPr>
          <w:jc w:val="center"/>
        </w:trPr>
        <w:tc>
          <w:tcPr>
            <w:tcW w:w="1555" w:type="dxa"/>
            <w:vAlign w:val="center"/>
          </w:tcPr>
          <w:p w14:paraId="7385F464" w14:textId="77777777" w:rsidR="0052632D" w:rsidRPr="00F4442C" w:rsidRDefault="0052632D" w:rsidP="006D4121">
            <w:pPr>
              <w:pStyle w:val="TAL"/>
            </w:pPr>
            <w:bookmarkStart w:id="2736" w:name="_Hlk150011074"/>
            <w:proofErr w:type="spellStart"/>
            <w:r w:rsidRPr="00F4442C">
              <w:t>timeSpent</w:t>
            </w:r>
            <w:bookmarkEnd w:id="2736"/>
            <w:proofErr w:type="spellEnd"/>
          </w:p>
        </w:tc>
        <w:tc>
          <w:tcPr>
            <w:tcW w:w="1417" w:type="dxa"/>
            <w:vAlign w:val="center"/>
          </w:tcPr>
          <w:p w14:paraId="74FDA09A" w14:textId="77777777" w:rsidR="0052632D" w:rsidRPr="00F4442C" w:rsidRDefault="0052632D" w:rsidP="006D4121">
            <w:pPr>
              <w:pStyle w:val="TAL"/>
            </w:pPr>
            <w:proofErr w:type="spellStart"/>
            <w:r w:rsidRPr="00F4442C">
              <w:t>DurationSec</w:t>
            </w:r>
            <w:proofErr w:type="spellEnd"/>
          </w:p>
        </w:tc>
        <w:tc>
          <w:tcPr>
            <w:tcW w:w="425" w:type="dxa"/>
            <w:vAlign w:val="center"/>
          </w:tcPr>
          <w:p w14:paraId="410732F3" w14:textId="77777777" w:rsidR="0052632D" w:rsidRPr="00F4442C" w:rsidRDefault="0052632D" w:rsidP="006D4121">
            <w:pPr>
              <w:pStyle w:val="TAC"/>
            </w:pPr>
            <w:r w:rsidRPr="00F4442C">
              <w:t>M</w:t>
            </w:r>
          </w:p>
        </w:tc>
        <w:tc>
          <w:tcPr>
            <w:tcW w:w="1134" w:type="dxa"/>
            <w:vAlign w:val="center"/>
          </w:tcPr>
          <w:p w14:paraId="4C3A699F" w14:textId="77777777" w:rsidR="0052632D" w:rsidRPr="00F4442C" w:rsidRDefault="0052632D" w:rsidP="006D4121">
            <w:pPr>
              <w:pStyle w:val="TAC"/>
            </w:pPr>
            <w:r w:rsidRPr="00F4442C">
              <w:t>1</w:t>
            </w:r>
          </w:p>
        </w:tc>
        <w:tc>
          <w:tcPr>
            <w:tcW w:w="3686" w:type="dxa"/>
            <w:vAlign w:val="center"/>
          </w:tcPr>
          <w:p w14:paraId="77F2CE54" w14:textId="77777777" w:rsidR="0052632D" w:rsidRPr="00F4442C" w:rsidRDefault="0052632D" w:rsidP="006D4121">
            <w:pPr>
              <w:pStyle w:val="TAL"/>
              <w:rPr>
                <w:rFonts w:cs="Arial"/>
                <w:szCs w:val="18"/>
              </w:rPr>
            </w:pPr>
            <w:r w:rsidRPr="00F4442C">
              <w:rPr>
                <w:rFonts w:cs="Arial"/>
                <w:szCs w:val="18"/>
              </w:rPr>
              <w:t>Contains the usage time duration of the policy identified by the "</w:t>
            </w:r>
            <w:proofErr w:type="spellStart"/>
            <w:r w:rsidRPr="00F4442C">
              <w:rPr>
                <w:rFonts w:cs="Arial"/>
                <w:szCs w:val="18"/>
              </w:rPr>
              <w:t>policyId</w:t>
            </w:r>
            <w:proofErr w:type="spellEnd"/>
            <w:r w:rsidRPr="00F4442C">
              <w:rPr>
                <w:rFonts w:cs="Arial"/>
                <w:szCs w:val="18"/>
              </w:rPr>
              <w:t>" attribute.</w:t>
            </w:r>
          </w:p>
        </w:tc>
        <w:tc>
          <w:tcPr>
            <w:tcW w:w="1307" w:type="dxa"/>
            <w:vAlign w:val="center"/>
          </w:tcPr>
          <w:p w14:paraId="38E256FD" w14:textId="77777777" w:rsidR="0052632D" w:rsidRPr="00F4442C" w:rsidRDefault="0052632D" w:rsidP="006D4121">
            <w:pPr>
              <w:pStyle w:val="TAL"/>
              <w:rPr>
                <w:rFonts w:cs="Arial"/>
                <w:szCs w:val="18"/>
              </w:rPr>
            </w:pPr>
          </w:p>
        </w:tc>
      </w:tr>
      <w:tr w:rsidR="0052632D" w:rsidRPr="00F4442C" w14:paraId="0C9B76F0" w14:textId="77777777" w:rsidTr="006D4121">
        <w:trPr>
          <w:jc w:val="center"/>
        </w:trPr>
        <w:tc>
          <w:tcPr>
            <w:tcW w:w="1555" w:type="dxa"/>
            <w:vAlign w:val="center"/>
          </w:tcPr>
          <w:p w14:paraId="7366ACEB" w14:textId="77777777" w:rsidR="0052632D" w:rsidRPr="00F4442C" w:rsidRDefault="0052632D" w:rsidP="006D4121">
            <w:pPr>
              <w:pStyle w:val="TAL"/>
            </w:pPr>
            <w:bookmarkStart w:id="2737" w:name="_Hlk150011098"/>
            <w:proofErr w:type="spellStart"/>
            <w:r w:rsidRPr="00F4442C">
              <w:t>preEmptCount</w:t>
            </w:r>
            <w:bookmarkEnd w:id="2737"/>
            <w:proofErr w:type="spellEnd"/>
          </w:p>
        </w:tc>
        <w:tc>
          <w:tcPr>
            <w:tcW w:w="1417" w:type="dxa"/>
            <w:vAlign w:val="center"/>
          </w:tcPr>
          <w:p w14:paraId="4504AA48" w14:textId="77777777" w:rsidR="0052632D" w:rsidRPr="00F4442C" w:rsidRDefault="0052632D" w:rsidP="006D4121">
            <w:pPr>
              <w:pStyle w:val="TAL"/>
            </w:pPr>
            <w:proofErr w:type="spellStart"/>
            <w:r w:rsidRPr="00F4442C">
              <w:t>Uinteger</w:t>
            </w:r>
            <w:proofErr w:type="spellEnd"/>
          </w:p>
        </w:tc>
        <w:tc>
          <w:tcPr>
            <w:tcW w:w="425" w:type="dxa"/>
            <w:vAlign w:val="center"/>
          </w:tcPr>
          <w:p w14:paraId="5F05702F" w14:textId="77777777" w:rsidR="0052632D" w:rsidRPr="00F4442C" w:rsidRDefault="0052632D" w:rsidP="006D4121">
            <w:pPr>
              <w:pStyle w:val="TAC"/>
            </w:pPr>
            <w:r w:rsidRPr="00F4442C">
              <w:t>O</w:t>
            </w:r>
          </w:p>
        </w:tc>
        <w:tc>
          <w:tcPr>
            <w:tcW w:w="1134" w:type="dxa"/>
            <w:vAlign w:val="center"/>
          </w:tcPr>
          <w:p w14:paraId="6EADA7B8" w14:textId="77777777" w:rsidR="0052632D" w:rsidRPr="00F4442C" w:rsidRDefault="0052632D" w:rsidP="006D4121">
            <w:pPr>
              <w:pStyle w:val="TAC"/>
            </w:pPr>
            <w:r w:rsidRPr="00F4442C">
              <w:t>0..1</w:t>
            </w:r>
          </w:p>
        </w:tc>
        <w:tc>
          <w:tcPr>
            <w:tcW w:w="3686" w:type="dxa"/>
            <w:vAlign w:val="center"/>
          </w:tcPr>
          <w:p w14:paraId="488BD59C" w14:textId="77777777" w:rsidR="0052632D" w:rsidRDefault="0052632D" w:rsidP="006D4121">
            <w:pPr>
              <w:pStyle w:val="TAL"/>
              <w:rPr>
                <w:ins w:id="2738" w:author="Huawei [Abdessamad] 2024-01 r1" w:date="2024-01-19T00:13:00Z"/>
                <w:rFonts w:cs="Arial"/>
                <w:szCs w:val="18"/>
              </w:rPr>
            </w:pPr>
            <w:r w:rsidRPr="00F4442C">
              <w:rPr>
                <w:rFonts w:cs="Arial"/>
                <w:szCs w:val="18"/>
              </w:rPr>
              <w:t>Contains the number of times the policy is pre-empted by another policy.</w:t>
            </w:r>
          </w:p>
          <w:p w14:paraId="43A76FD0" w14:textId="77777777" w:rsidR="00291316" w:rsidRDefault="00291316" w:rsidP="006D4121">
            <w:pPr>
              <w:pStyle w:val="TAL"/>
              <w:rPr>
                <w:ins w:id="2739" w:author="Huawei [Abdessamad] 2024-01 r1" w:date="2024-01-19T00:13:00Z"/>
                <w:rFonts w:cs="Arial"/>
                <w:szCs w:val="18"/>
              </w:rPr>
            </w:pPr>
          </w:p>
          <w:p w14:paraId="17082639" w14:textId="11BBC12E" w:rsidR="00291316" w:rsidRPr="00F4442C" w:rsidRDefault="00291316" w:rsidP="006D4121">
            <w:pPr>
              <w:pStyle w:val="TAL"/>
              <w:rPr>
                <w:rFonts w:cs="Arial"/>
                <w:szCs w:val="18"/>
              </w:rPr>
            </w:pPr>
            <w:ins w:id="2740" w:author="Huawei [Abdessamad] 2024-01 r1" w:date="2024-01-19T00:13:00Z">
              <w:r>
                <w:rPr>
                  <w:rFonts w:cs="Arial"/>
                  <w:szCs w:val="18"/>
                </w:rPr>
                <w:t>(NOTE)</w:t>
              </w:r>
            </w:ins>
          </w:p>
        </w:tc>
        <w:tc>
          <w:tcPr>
            <w:tcW w:w="1307" w:type="dxa"/>
            <w:vAlign w:val="center"/>
          </w:tcPr>
          <w:p w14:paraId="2EAF0D3C" w14:textId="77777777" w:rsidR="0052632D" w:rsidRPr="00F4442C" w:rsidRDefault="0052632D" w:rsidP="006D4121">
            <w:pPr>
              <w:pStyle w:val="TAL"/>
              <w:rPr>
                <w:rFonts w:cs="Arial"/>
                <w:szCs w:val="18"/>
              </w:rPr>
            </w:pPr>
          </w:p>
        </w:tc>
      </w:tr>
      <w:tr w:rsidR="0052632D" w:rsidRPr="00F4442C" w14:paraId="4220F76E" w14:textId="77777777" w:rsidTr="006D4121">
        <w:trPr>
          <w:jc w:val="center"/>
        </w:trPr>
        <w:tc>
          <w:tcPr>
            <w:tcW w:w="1555" w:type="dxa"/>
            <w:vAlign w:val="center"/>
          </w:tcPr>
          <w:p w14:paraId="432E9B3F" w14:textId="77777777" w:rsidR="0052632D" w:rsidRPr="00F4442C" w:rsidRDefault="0052632D" w:rsidP="006D4121">
            <w:pPr>
              <w:pStyle w:val="TAL"/>
            </w:pPr>
            <w:bookmarkStart w:id="2741" w:name="_Hlk150011103"/>
            <w:proofErr w:type="spellStart"/>
            <w:r w:rsidRPr="00F4442C">
              <w:t>preEmptPolId</w:t>
            </w:r>
            <w:bookmarkEnd w:id="2741"/>
            <w:proofErr w:type="spellEnd"/>
          </w:p>
        </w:tc>
        <w:tc>
          <w:tcPr>
            <w:tcW w:w="1417" w:type="dxa"/>
            <w:vAlign w:val="center"/>
          </w:tcPr>
          <w:p w14:paraId="6E06935B" w14:textId="5A1B1979" w:rsidR="0052632D" w:rsidRPr="00F4442C" w:rsidRDefault="00F95225" w:rsidP="006D4121">
            <w:pPr>
              <w:pStyle w:val="TAL"/>
            </w:pPr>
            <w:ins w:id="2742" w:author="Huawei [Abdessamad] 2024-01 r1" w:date="2024-01-19T00:10:00Z">
              <w:r>
                <w:t>array(</w:t>
              </w:r>
            </w:ins>
            <w:r w:rsidR="0052632D" w:rsidRPr="00F4442C">
              <w:t>string</w:t>
            </w:r>
            <w:ins w:id="2743" w:author="Huawei [Abdessamad] 2024-01 r1" w:date="2024-01-19T00:10:00Z">
              <w:r>
                <w:t>)</w:t>
              </w:r>
            </w:ins>
          </w:p>
        </w:tc>
        <w:tc>
          <w:tcPr>
            <w:tcW w:w="425" w:type="dxa"/>
            <w:vAlign w:val="center"/>
          </w:tcPr>
          <w:p w14:paraId="0D4FF13D" w14:textId="77777777" w:rsidR="0052632D" w:rsidRPr="00F4442C" w:rsidRDefault="0052632D" w:rsidP="006D4121">
            <w:pPr>
              <w:pStyle w:val="TAC"/>
            </w:pPr>
            <w:r w:rsidRPr="00F4442C">
              <w:t>O</w:t>
            </w:r>
          </w:p>
        </w:tc>
        <w:tc>
          <w:tcPr>
            <w:tcW w:w="1134" w:type="dxa"/>
            <w:vAlign w:val="center"/>
          </w:tcPr>
          <w:p w14:paraId="4EE66948" w14:textId="0DCAD8A4" w:rsidR="0052632D" w:rsidRPr="00F4442C" w:rsidRDefault="0052632D" w:rsidP="006D4121">
            <w:pPr>
              <w:pStyle w:val="TAC"/>
            </w:pPr>
            <w:del w:id="2744" w:author="Huawei [Abdessamad] 2024-01 r1" w:date="2024-01-19T00:10:00Z">
              <w:r w:rsidRPr="00F4442C" w:rsidDel="00F95225">
                <w:delText>0</w:delText>
              </w:r>
            </w:del>
            <w:ins w:id="2745" w:author="Huawei [Abdessamad] 2024-01 r1" w:date="2024-01-19T00:10:00Z">
              <w:r w:rsidR="00F95225">
                <w:t>1</w:t>
              </w:r>
            </w:ins>
            <w:r w:rsidRPr="00F4442C">
              <w:t>..</w:t>
            </w:r>
            <w:del w:id="2746" w:author="Huawei [Abdessamad] 2024-01 r1" w:date="2024-01-19T00:10:00Z">
              <w:r w:rsidRPr="00F4442C" w:rsidDel="00F95225">
                <w:delText>1</w:delText>
              </w:r>
            </w:del>
            <w:ins w:id="2747" w:author="Huawei [Abdessamad] 2024-01 r1" w:date="2024-01-19T00:10:00Z">
              <w:r w:rsidR="00F95225">
                <w:t>N</w:t>
              </w:r>
            </w:ins>
          </w:p>
        </w:tc>
        <w:tc>
          <w:tcPr>
            <w:tcW w:w="3686" w:type="dxa"/>
            <w:vAlign w:val="center"/>
          </w:tcPr>
          <w:p w14:paraId="300B8F31" w14:textId="77777777" w:rsidR="0052632D" w:rsidRDefault="0052632D" w:rsidP="006D4121">
            <w:pPr>
              <w:pStyle w:val="TAL"/>
              <w:rPr>
                <w:ins w:id="2748" w:author="Huawei [Abdessamad] 2024-01 r1" w:date="2024-01-19T00:12:00Z"/>
                <w:rFonts w:cs="Arial"/>
                <w:szCs w:val="18"/>
              </w:rPr>
            </w:pPr>
            <w:r w:rsidRPr="00F4442C">
              <w:rPr>
                <w:rFonts w:cs="Arial"/>
                <w:szCs w:val="18"/>
              </w:rPr>
              <w:t>Contains the identifier</w:t>
            </w:r>
            <w:ins w:id="2749" w:author="Huawei [Abdessamad] 2024-01 r1" w:date="2024-01-19T00:10:00Z">
              <w:r w:rsidR="006F7ADE">
                <w:rPr>
                  <w:rFonts w:cs="Arial"/>
                  <w:szCs w:val="18"/>
                </w:rPr>
                <w:t>(s)</w:t>
              </w:r>
            </w:ins>
            <w:r w:rsidRPr="00F4442C">
              <w:rPr>
                <w:rFonts w:cs="Arial"/>
                <w:szCs w:val="18"/>
              </w:rPr>
              <w:t xml:space="preserve"> of the policy</w:t>
            </w:r>
            <w:ins w:id="2750" w:author="Huawei [Abdessamad] 2024-01 r1" w:date="2024-01-19T00:10:00Z">
              <w:r w:rsidR="006F7ADE">
                <w:rPr>
                  <w:rFonts w:cs="Arial"/>
                  <w:szCs w:val="18"/>
                </w:rPr>
                <w:t>(</w:t>
              </w:r>
            </w:ins>
            <w:ins w:id="2751" w:author="Huawei [Abdessamad] 2024-01 r1" w:date="2024-01-19T00:11:00Z">
              <w:r w:rsidR="006F7ADE">
                <w:rPr>
                  <w:rFonts w:cs="Arial"/>
                  <w:szCs w:val="18"/>
                </w:rPr>
                <w:t>s)</w:t>
              </w:r>
            </w:ins>
            <w:r w:rsidRPr="00F4442C">
              <w:rPr>
                <w:rFonts w:cs="Arial"/>
                <w:szCs w:val="18"/>
              </w:rPr>
              <w:t xml:space="preserve"> </w:t>
            </w:r>
            <w:r w:rsidRPr="00F4442C">
              <w:rPr>
                <w:lang w:val="en-US"/>
              </w:rPr>
              <w:t xml:space="preserve">that </w:t>
            </w:r>
            <w:del w:id="2752" w:author="Huawei [Abdessamad] 2024-01 r1" w:date="2024-01-19T00:11:00Z">
              <w:r w:rsidRPr="00F4442C" w:rsidDel="006F7ADE">
                <w:rPr>
                  <w:lang w:val="en-US"/>
                </w:rPr>
                <w:delText>is</w:delText>
              </w:r>
            </w:del>
            <w:ins w:id="2753" w:author="Huawei [Abdessamad] 2024-01 r1" w:date="2024-01-19T00:11:00Z">
              <w:r w:rsidR="006F7ADE">
                <w:rPr>
                  <w:lang w:val="en-US"/>
                </w:rPr>
                <w:t>are</w:t>
              </w:r>
            </w:ins>
            <w:r w:rsidRPr="00F4442C">
              <w:rPr>
                <w:lang w:val="en-US"/>
              </w:rPr>
              <w:t xml:space="preserve"> used for pre-emption</w:t>
            </w:r>
            <w:r w:rsidRPr="00F4442C">
              <w:rPr>
                <w:rFonts w:cs="Arial"/>
                <w:szCs w:val="18"/>
              </w:rPr>
              <w:t>.</w:t>
            </w:r>
          </w:p>
          <w:p w14:paraId="5F90657A" w14:textId="77777777" w:rsidR="001E3CA3" w:rsidRDefault="001E3CA3" w:rsidP="006D4121">
            <w:pPr>
              <w:pStyle w:val="TAL"/>
              <w:rPr>
                <w:ins w:id="2754" w:author="Huawei [Abdessamad] 2024-01 r1" w:date="2024-01-19T00:12:00Z"/>
                <w:rFonts w:cs="Arial"/>
                <w:szCs w:val="18"/>
              </w:rPr>
            </w:pPr>
          </w:p>
          <w:p w14:paraId="7861CADE" w14:textId="0BE37D3B" w:rsidR="001E3CA3" w:rsidRPr="00F4442C" w:rsidRDefault="00291316" w:rsidP="006D4121">
            <w:pPr>
              <w:pStyle w:val="TAL"/>
              <w:rPr>
                <w:rFonts w:cs="Arial"/>
                <w:szCs w:val="18"/>
              </w:rPr>
            </w:pPr>
            <w:ins w:id="2755" w:author="Huawei [Abdessamad] 2024-01 r1" w:date="2024-01-19T00:12:00Z">
              <w:r>
                <w:rPr>
                  <w:rFonts w:cs="Arial"/>
                  <w:szCs w:val="18"/>
                </w:rPr>
                <w:t>(NOTE)</w:t>
              </w:r>
            </w:ins>
          </w:p>
        </w:tc>
        <w:tc>
          <w:tcPr>
            <w:tcW w:w="1307" w:type="dxa"/>
            <w:vAlign w:val="center"/>
          </w:tcPr>
          <w:p w14:paraId="5AB08D13" w14:textId="77777777" w:rsidR="0052632D" w:rsidRPr="00F4442C" w:rsidRDefault="0052632D" w:rsidP="006D4121">
            <w:pPr>
              <w:pStyle w:val="TAL"/>
              <w:rPr>
                <w:rFonts w:cs="Arial"/>
                <w:szCs w:val="18"/>
              </w:rPr>
            </w:pPr>
          </w:p>
        </w:tc>
      </w:tr>
      <w:tr w:rsidR="00291316" w:rsidRPr="00F4442C" w14:paraId="23F18FFE" w14:textId="77777777" w:rsidTr="00970B2C">
        <w:trPr>
          <w:jc w:val="center"/>
          <w:ins w:id="2756" w:author="Huawei [Abdessamad] 2024-01 r1" w:date="2024-01-19T00:13:00Z"/>
        </w:trPr>
        <w:tc>
          <w:tcPr>
            <w:tcW w:w="9524" w:type="dxa"/>
            <w:gridSpan w:val="6"/>
            <w:vAlign w:val="center"/>
          </w:tcPr>
          <w:p w14:paraId="7D864AD4" w14:textId="57BDF434" w:rsidR="00291316" w:rsidRPr="00F4442C" w:rsidRDefault="00291316" w:rsidP="00970B2C">
            <w:pPr>
              <w:pStyle w:val="TAN"/>
              <w:rPr>
                <w:ins w:id="2757" w:author="Huawei [Abdessamad] 2024-01 r1" w:date="2024-01-19T00:13:00Z"/>
              </w:rPr>
            </w:pPr>
            <w:ins w:id="2758" w:author="Huawei [Abdessamad] 2024-01 r1" w:date="2024-01-19T00:13:00Z">
              <w:r>
                <w:t>NOTE:</w:t>
              </w:r>
              <w:r>
                <w:tab/>
                <w:t>When the "</w:t>
              </w:r>
              <w:proofErr w:type="spellStart"/>
              <w:r w:rsidRPr="00F4442C">
                <w:t>preEmptCount</w:t>
              </w:r>
              <w:proofErr w:type="spellEnd"/>
              <w:r>
                <w:t>" attribute is present and set to "1"</w:t>
              </w:r>
            </w:ins>
            <w:ins w:id="2759" w:author="Huawei [Abdessamad] 2024-01 r1" w:date="2024-01-19T00:14:00Z">
              <w:r>
                <w:t>, then the "</w:t>
              </w:r>
              <w:proofErr w:type="spellStart"/>
              <w:r w:rsidRPr="00F4442C">
                <w:t>preEmptPolId</w:t>
              </w:r>
              <w:proofErr w:type="spellEnd"/>
              <w:r>
                <w:t>" attribute, when present, shall not contain more than one array element.</w:t>
              </w:r>
            </w:ins>
          </w:p>
        </w:tc>
      </w:tr>
    </w:tbl>
    <w:p w14:paraId="05C11586" w14:textId="77777777" w:rsidR="0052632D" w:rsidRPr="00291316" w:rsidRDefault="0052632D" w:rsidP="0052632D"/>
    <w:p w14:paraId="5A3E5436" w14:textId="4CA4DC42" w:rsidR="00B5597F" w:rsidRPr="00F4442C" w:rsidRDefault="00B5597F" w:rsidP="00B5597F">
      <w:pPr>
        <w:pStyle w:val="Heading5"/>
        <w:rPr>
          <w:ins w:id="2760" w:author="Huawei [Abdessamad] 2023-12" w:date="2023-12-28T17:43:00Z"/>
        </w:rPr>
      </w:pPr>
      <w:bookmarkStart w:id="2761" w:name="_Toc151743233"/>
      <w:bookmarkStart w:id="2762" w:name="_Toc151743698"/>
      <w:ins w:id="2763" w:author="Huawei [Abdessamad] 2023-12" w:date="2023-12-28T17:43:00Z">
        <w:r w:rsidRPr="00F4442C">
          <w:rPr>
            <w:noProof/>
            <w:lang w:eastAsia="zh-CN"/>
          </w:rPr>
          <w:t>6.</w:t>
        </w:r>
        <w:r>
          <w:rPr>
            <w:noProof/>
            <w:lang w:eastAsia="zh-CN"/>
          </w:rPr>
          <w:t>3</w:t>
        </w:r>
        <w:r w:rsidRPr="00F4442C">
          <w:t>.6.2.</w:t>
        </w:r>
        <w:r w:rsidRPr="00B5597F">
          <w:rPr>
            <w:highlight w:val="yellow"/>
          </w:rPr>
          <w:t>10</w:t>
        </w:r>
        <w:r w:rsidRPr="00F4442C">
          <w:tab/>
          <w:t xml:space="preserve">Type: </w:t>
        </w:r>
      </w:ins>
      <w:proofErr w:type="spellStart"/>
      <w:ins w:id="2764" w:author="Huawei [Abdessamad] 2023-12" w:date="2023-12-28T17:44:00Z">
        <w:r w:rsidR="000657A8" w:rsidRPr="00F4442C">
          <w:t>Pol</w:t>
        </w:r>
        <w:r w:rsidR="000657A8">
          <w:t>DeleteReq</w:t>
        </w:r>
      </w:ins>
      <w:proofErr w:type="spellEnd"/>
    </w:p>
    <w:p w14:paraId="24318B30" w14:textId="54142CC1" w:rsidR="00B5597F" w:rsidRPr="00F4442C" w:rsidRDefault="00B5597F" w:rsidP="00B5597F">
      <w:pPr>
        <w:pStyle w:val="TH"/>
        <w:rPr>
          <w:ins w:id="2765" w:author="Huawei [Abdessamad] 2023-12" w:date="2023-12-28T17:43:00Z"/>
        </w:rPr>
      </w:pPr>
      <w:ins w:id="2766" w:author="Huawei [Abdessamad] 2023-12" w:date="2023-12-28T17:43:00Z">
        <w:r w:rsidRPr="00F4442C">
          <w:rPr>
            <w:noProof/>
          </w:rPr>
          <w:t>Table </w:t>
        </w:r>
        <w:r w:rsidRPr="00F4442C">
          <w:rPr>
            <w:noProof/>
            <w:lang w:eastAsia="zh-CN"/>
          </w:rPr>
          <w:t>6.</w:t>
        </w:r>
        <w:r>
          <w:rPr>
            <w:noProof/>
            <w:lang w:eastAsia="zh-CN"/>
          </w:rPr>
          <w:t>3</w:t>
        </w:r>
        <w:r w:rsidRPr="00F4442C">
          <w:t>.6.2.</w:t>
        </w:r>
      </w:ins>
      <w:ins w:id="2767" w:author="Huawei [Abdessamad] 2023-12" w:date="2023-12-28T17:44:00Z">
        <w:r>
          <w:rPr>
            <w:highlight w:val="yellow"/>
          </w:rPr>
          <w:t>10</w:t>
        </w:r>
      </w:ins>
      <w:ins w:id="2768" w:author="Huawei [Abdessamad] 2023-12" w:date="2023-12-28T17:43:00Z">
        <w:r w:rsidRPr="00F4442C">
          <w:t xml:space="preserve">-1: </w:t>
        </w:r>
        <w:r w:rsidRPr="00F4442C">
          <w:rPr>
            <w:noProof/>
          </w:rPr>
          <w:t xml:space="preserve">Definition of type </w:t>
        </w:r>
      </w:ins>
      <w:proofErr w:type="spellStart"/>
      <w:ins w:id="2769" w:author="Huawei [Abdessamad] 2023-12" w:date="2023-12-28T17:44:00Z">
        <w:r w:rsidR="000657A8" w:rsidRPr="00F4442C">
          <w:t>Pol</w:t>
        </w:r>
        <w:r w:rsidR="000657A8">
          <w:t>DeleteReq</w:t>
        </w:r>
      </w:ins>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B5597F" w:rsidRPr="00F4442C" w14:paraId="147FCEB5" w14:textId="77777777" w:rsidTr="003C40C7">
        <w:trPr>
          <w:jc w:val="center"/>
          <w:ins w:id="2770" w:author="Huawei [Abdessamad] 2023-12" w:date="2023-12-28T17:43:00Z"/>
        </w:trPr>
        <w:tc>
          <w:tcPr>
            <w:tcW w:w="1555" w:type="dxa"/>
            <w:shd w:val="clear" w:color="auto" w:fill="C0C0C0"/>
            <w:vAlign w:val="center"/>
            <w:hideMark/>
          </w:tcPr>
          <w:p w14:paraId="1BB575AC" w14:textId="77777777" w:rsidR="00B5597F" w:rsidRPr="00F4442C" w:rsidRDefault="00B5597F" w:rsidP="003C40C7">
            <w:pPr>
              <w:pStyle w:val="TAH"/>
              <w:rPr>
                <w:ins w:id="2771" w:author="Huawei [Abdessamad] 2023-12" w:date="2023-12-28T17:43:00Z"/>
              </w:rPr>
            </w:pPr>
            <w:ins w:id="2772" w:author="Huawei [Abdessamad] 2023-12" w:date="2023-12-28T17:43:00Z">
              <w:r w:rsidRPr="00F4442C">
                <w:t>Attribute name</w:t>
              </w:r>
            </w:ins>
          </w:p>
        </w:tc>
        <w:tc>
          <w:tcPr>
            <w:tcW w:w="1417" w:type="dxa"/>
            <w:shd w:val="clear" w:color="auto" w:fill="C0C0C0"/>
            <w:vAlign w:val="center"/>
            <w:hideMark/>
          </w:tcPr>
          <w:p w14:paraId="1B701B08" w14:textId="77777777" w:rsidR="00B5597F" w:rsidRPr="00F4442C" w:rsidRDefault="00B5597F" w:rsidP="003C40C7">
            <w:pPr>
              <w:pStyle w:val="TAH"/>
              <w:rPr>
                <w:ins w:id="2773" w:author="Huawei [Abdessamad] 2023-12" w:date="2023-12-28T17:43:00Z"/>
              </w:rPr>
            </w:pPr>
            <w:ins w:id="2774" w:author="Huawei [Abdessamad] 2023-12" w:date="2023-12-28T17:43:00Z">
              <w:r w:rsidRPr="00F4442C">
                <w:t>Data type</w:t>
              </w:r>
            </w:ins>
          </w:p>
        </w:tc>
        <w:tc>
          <w:tcPr>
            <w:tcW w:w="425" w:type="dxa"/>
            <w:shd w:val="clear" w:color="auto" w:fill="C0C0C0"/>
            <w:vAlign w:val="center"/>
            <w:hideMark/>
          </w:tcPr>
          <w:p w14:paraId="36C9C9B0" w14:textId="77777777" w:rsidR="00B5597F" w:rsidRPr="00F4442C" w:rsidRDefault="00B5597F" w:rsidP="003C40C7">
            <w:pPr>
              <w:pStyle w:val="TAH"/>
              <w:rPr>
                <w:ins w:id="2775" w:author="Huawei [Abdessamad] 2023-12" w:date="2023-12-28T17:43:00Z"/>
              </w:rPr>
            </w:pPr>
            <w:ins w:id="2776" w:author="Huawei [Abdessamad] 2023-12" w:date="2023-12-28T17:43:00Z">
              <w:r w:rsidRPr="00F4442C">
                <w:t>P</w:t>
              </w:r>
            </w:ins>
          </w:p>
        </w:tc>
        <w:tc>
          <w:tcPr>
            <w:tcW w:w="1134" w:type="dxa"/>
            <w:shd w:val="clear" w:color="auto" w:fill="C0C0C0"/>
            <w:vAlign w:val="center"/>
          </w:tcPr>
          <w:p w14:paraId="764B3F39" w14:textId="77777777" w:rsidR="00B5597F" w:rsidRPr="00F4442C" w:rsidRDefault="00B5597F" w:rsidP="003C40C7">
            <w:pPr>
              <w:pStyle w:val="TAH"/>
              <w:rPr>
                <w:ins w:id="2777" w:author="Huawei [Abdessamad] 2023-12" w:date="2023-12-28T17:43:00Z"/>
              </w:rPr>
            </w:pPr>
            <w:ins w:id="2778" w:author="Huawei [Abdessamad] 2023-12" w:date="2023-12-28T17:43:00Z">
              <w:r w:rsidRPr="00F4442C">
                <w:t>Cardinality</w:t>
              </w:r>
            </w:ins>
          </w:p>
        </w:tc>
        <w:tc>
          <w:tcPr>
            <w:tcW w:w="3686" w:type="dxa"/>
            <w:shd w:val="clear" w:color="auto" w:fill="C0C0C0"/>
            <w:vAlign w:val="center"/>
            <w:hideMark/>
          </w:tcPr>
          <w:p w14:paraId="3FC56930" w14:textId="77777777" w:rsidR="00B5597F" w:rsidRPr="00F4442C" w:rsidRDefault="00B5597F" w:rsidP="003C40C7">
            <w:pPr>
              <w:pStyle w:val="TAH"/>
              <w:rPr>
                <w:ins w:id="2779" w:author="Huawei [Abdessamad] 2023-12" w:date="2023-12-28T17:43:00Z"/>
                <w:rFonts w:cs="Arial"/>
                <w:szCs w:val="18"/>
              </w:rPr>
            </w:pPr>
            <w:ins w:id="2780" w:author="Huawei [Abdessamad] 2023-12" w:date="2023-12-28T17:43:00Z">
              <w:r w:rsidRPr="00F4442C">
                <w:rPr>
                  <w:rFonts w:cs="Arial"/>
                  <w:szCs w:val="18"/>
                </w:rPr>
                <w:t>Description</w:t>
              </w:r>
            </w:ins>
          </w:p>
        </w:tc>
        <w:tc>
          <w:tcPr>
            <w:tcW w:w="1307" w:type="dxa"/>
            <w:shd w:val="clear" w:color="auto" w:fill="C0C0C0"/>
            <w:vAlign w:val="center"/>
          </w:tcPr>
          <w:p w14:paraId="13613D78" w14:textId="77777777" w:rsidR="00B5597F" w:rsidRPr="00F4442C" w:rsidRDefault="00B5597F" w:rsidP="003C40C7">
            <w:pPr>
              <w:pStyle w:val="TAH"/>
              <w:rPr>
                <w:ins w:id="2781" w:author="Huawei [Abdessamad] 2023-12" w:date="2023-12-28T17:43:00Z"/>
                <w:rFonts w:cs="Arial"/>
                <w:szCs w:val="18"/>
              </w:rPr>
            </w:pPr>
            <w:ins w:id="2782" w:author="Huawei [Abdessamad] 2023-12" w:date="2023-12-28T17:43:00Z">
              <w:r w:rsidRPr="00F4442C">
                <w:rPr>
                  <w:rFonts w:cs="Arial"/>
                  <w:szCs w:val="18"/>
                </w:rPr>
                <w:t>Applicability</w:t>
              </w:r>
            </w:ins>
          </w:p>
        </w:tc>
      </w:tr>
      <w:tr w:rsidR="00B5597F" w:rsidRPr="00F4442C" w14:paraId="1CFFD947" w14:textId="77777777" w:rsidTr="003C40C7">
        <w:trPr>
          <w:jc w:val="center"/>
          <w:ins w:id="2783" w:author="Huawei [Abdessamad] 2023-12" w:date="2023-12-28T17:43:00Z"/>
        </w:trPr>
        <w:tc>
          <w:tcPr>
            <w:tcW w:w="1555" w:type="dxa"/>
            <w:vAlign w:val="center"/>
          </w:tcPr>
          <w:p w14:paraId="0629AC61" w14:textId="7F877EFD" w:rsidR="00B5597F" w:rsidRPr="00F4442C" w:rsidRDefault="00B5597F" w:rsidP="003C40C7">
            <w:pPr>
              <w:pStyle w:val="TAL"/>
              <w:rPr>
                <w:ins w:id="2784" w:author="Huawei [Abdessamad] 2023-12" w:date="2023-12-28T17:43:00Z"/>
              </w:rPr>
            </w:pPr>
            <w:proofErr w:type="spellStart"/>
            <w:ins w:id="2785" w:author="Huawei [Abdessamad] 2023-12" w:date="2023-12-28T17:43:00Z">
              <w:r w:rsidRPr="00F4442C">
                <w:rPr>
                  <w:lang w:eastAsia="zh-CN"/>
                </w:rPr>
                <w:t>p</w:t>
              </w:r>
            </w:ins>
            <w:ins w:id="2786" w:author="Huawei [Abdessamad] 2024-01" w:date="2024-01-10T14:16:00Z">
              <w:r w:rsidR="00167C55">
                <w:rPr>
                  <w:lang w:eastAsia="zh-CN"/>
                </w:rPr>
                <w:t>olicy</w:t>
              </w:r>
            </w:ins>
            <w:ins w:id="2787" w:author="Huawei [Abdessamad] 2023-12" w:date="2023-12-28T17:43:00Z">
              <w:r w:rsidRPr="00F4442C">
                <w:rPr>
                  <w:lang w:eastAsia="zh-CN"/>
                </w:rPr>
                <w:t>Id</w:t>
              </w:r>
            </w:ins>
            <w:ins w:id="2788" w:author="Huawei [Abdessamad] 2023-12" w:date="2023-12-28T18:14:00Z">
              <w:r w:rsidR="001A67B9">
                <w:rPr>
                  <w:lang w:eastAsia="zh-CN"/>
                </w:rPr>
                <w:t>s</w:t>
              </w:r>
            </w:ins>
            <w:proofErr w:type="spellEnd"/>
          </w:p>
        </w:tc>
        <w:tc>
          <w:tcPr>
            <w:tcW w:w="1417" w:type="dxa"/>
            <w:vAlign w:val="center"/>
          </w:tcPr>
          <w:p w14:paraId="07C6C8AD" w14:textId="7CC8E27B" w:rsidR="00B5597F" w:rsidRPr="00F4442C" w:rsidRDefault="001A67B9" w:rsidP="003C40C7">
            <w:pPr>
              <w:pStyle w:val="TAL"/>
              <w:rPr>
                <w:ins w:id="2789" w:author="Huawei [Abdessamad] 2023-12" w:date="2023-12-28T17:43:00Z"/>
              </w:rPr>
            </w:pPr>
            <w:ins w:id="2790" w:author="Huawei [Abdessamad] 2023-12" w:date="2023-12-28T18:14:00Z">
              <w:r>
                <w:t>array(string)</w:t>
              </w:r>
            </w:ins>
          </w:p>
        </w:tc>
        <w:tc>
          <w:tcPr>
            <w:tcW w:w="425" w:type="dxa"/>
            <w:vAlign w:val="center"/>
          </w:tcPr>
          <w:p w14:paraId="700D5A9A" w14:textId="77777777" w:rsidR="00B5597F" w:rsidRPr="00F4442C" w:rsidRDefault="00B5597F" w:rsidP="003C40C7">
            <w:pPr>
              <w:pStyle w:val="TAC"/>
              <w:rPr>
                <w:ins w:id="2791" w:author="Huawei [Abdessamad] 2023-12" w:date="2023-12-28T17:43:00Z"/>
              </w:rPr>
            </w:pPr>
            <w:ins w:id="2792" w:author="Huawei [Abdessamad] 2023-12" w:date="2023-12-28T17:43:00Z">
              <w:r w:rsidRPr="00F4442C">
                <w:rPr>
                  <w:lang w:eastAsia="zh-CN"/>
                </w:rPr>
                <w:t>M</w:t>
              </w:r>
            </w:ins>
          </w:p>
        </w:tc>
        <w:tc>
          <w:tcPr>
            <w:tcW w:w="1134" w:type="dxa"/>
            <w:vAlign w:val="center"/>
          </w:tcPr>
          <w:p w14:paraId="4B59CA45" w14:textId="5CC6979F" w:rsidR="00B5597F" w:rsidRPr="00F4442C" w:rsidRDefault="00B5597F" w:rsidP="003C40C7">
            <w:pPr>
              <w:pStyle w:val="TAC"/>
              <w:rPr>
                <w:ins w:id="2793" w:author="Huawei [Abdessamad] 2023-12" w:date="2023-12-28T17:43:00Z"/>
              </w:rPr>
            </w:pPr>
            <w:proofErr w:type="gramStart"/>
            <w:ins w:id="2794" w:author="Huawei [Abdessamad] 2023-12" w:date="2023-12-28T17:43:00Z">
              <w:r w:rsidRPr="00F4442C">
                <w:rPr>
                  <w:rFonts w:hint="eastAsia"/>
                  <w:lang w:eastAsia="zh-CN"/>
                </w:rPr>
                <w:t>1</w:t>
              </w:r>
            </w:ins>
            <w:ins w:id="2795" w:author="Huawei [Abdessamad] 2023-12" w:date="2023-12-28T18:14:00Z">
              <w:r w:rsidR="001A67B9">
                <w:rPr>
                  <w:lang w:eastAsia="zh-CN"/>
                </w:rPr>
                <w:t>..N</w:t>
              </w:r>
            </w:ins>
            <w:proofErr w:type="gramEnd"/>
          </w:p>
        </w:tc>
        <w:tc>
          <w:tcPr>
            <w:tcW w:w="3686" w:type="dxa"/>
            <w:vAlign w:val="center"/>
          </w:tcPr>
          <w:p w14:paraId="4EB18A83" w14:textId="0B2E6DEE" w:rsidR="00B5597F" w:rsidRPr="00F4442C" w:rsidRDefault="00B5597F" w:rsidP="003C40C7">
            <w:pPr>
              <w:pStyle w:val="TAL"/>
              <w:rPr>
                <w:ins w:id="2796" w:author="Huawei [Abdessamad] 2023-12" w:date="2023-12-28T17:43:00Z"/>
              </w:rPr>
            </w:pPr>
            <w:ins w:id="2797" w:author="Huawei [Abdessamad] 2023-12" w:date="2023-12-28T17:43:00Z">
              <w:r w:rsidRPr="00F4442C">
                <w:rPr>
                  <w:lang w:val="en-US"/>
                </w:rPr>
                <w:t>Contains the identifier</w:t>
              </w:r>
            </w:ins>
            <w:ins w:id="2798" w:author="Huawei [Abdessamad] 2023-12" w:date="2023-12-28T18:14:00Z">
              <w:r w:rsidR="001A67B9">
                <w:rPr>
                  <w:lang w:val="en-US"/>
                </w:rPr>
                <w:t>(s)</w:t>
              </w:r>
            </w:ins>
            <w:ins w:id="2799" w:author="Huawei [Abdessamad] 2023-12" w:date="2023-12-28T17:43:00Z">
              <w:r w:rsidRPr="00F4442C">
                <w:rPr>
                  <w:lang w:val="en-US"/>
                </w:rPr>
                <w:t xml:space="preserve"> of the </w:t>
              </w:r>
            </w:ins>
            <w:ins w:id="2800" w:author="Huawei [Abdessamad] 2023-12" w:date="2023-12-28T18:15:00Z">
              <w:r w:rsidR="001A67B9">
                <w:rPr>
                  <w:lang w:val="en-US"/>
                </w:rPr>
                <w:t>Policy</w:t>
              </w:r>
            </w:ins>
            <w:ins w:id="2801" w:author="Huawei [Abdessamad] 2023-12" w:date="2023-12-28T18:19:00Z">
              <w:r w:rsidR="00981CD0">
                <w:rPr>
                  <w:lang w:val="en-US"/>
                </w:rPr>
                <w:t>(</w:t>
              </w:r>
            </w:ins>
            <w:proofErr w:type="spellStart"/>
            <w:ins w:id="2802" w:author="Huawei [Abdessamad] 2024-01" w:date="2024-01-10T14:16:00Z">
              <w:r w:rsidR="003F14DD">
                <w:rPr>
                  <w:lang w:val="en-US"/>
                </w:rPr>
                <w:t>ie</w:t>
              </w:r>
            </w:ins>
            <w:ins w:id="2803" w:author="Huawei [Abdessamad] 2023-12" w:date="2023-12-28T18:19:00Z">
              <w:r w:rsidR="00981CD0">
                <w:rPr>
                  <w:lang w:val="en-US"/>
                </w:rPr>
                <w:t>s</w:t>
              </w:r>
              <w:proofErr w:type="spellEnd"/>
              <w:r w:rsidR="00981CD0">
                <w:rPr>
                  <w:lang w:val="en-US"/>
                </w:rPr>
                <w:t>)</w:t>
              </w:r>
            </w:ins>
            <w:ins w:id="2804" w:author="Huawei [Abdessamad] 2023-12" w:date="2023-12-28T17:43:00Z">
              <w:r w:rsidRPr="00F4442C">
                <w:rPr>
                  <w:lang w:val="en-US"/>
                </w:rPr>
                <w:t xml:space="preserve"> to </w:t>
              </w:r>
            </w:ins>
            <w:ins w:id="2805" w:author="Huawei [Abdessamad] 2023-12" w:date="2023-12-28T18:15:00Z">
              <w:r w:rsidR="001A67B9">
                <w:rPr>
                  <w:lang w:val="en-US"/>
                </w:rPr>
                <w:t>be deleted</w:t>
              </w:r>
            </w:ins>
            <w:ins w:id="2806" w:author="Huawei [Abdessamad] 2023-12" w:date="2023-12-28T17:43:00Z">
              <w:r w:rsidRPr="00F4442C">
                <w:rPr>
                  <w:lang w:val="en-US"/>
                </w:rPr>
                <w:t>.</w:t>
              </w:r>
            </w:ins>
          </w:p>
        </w:tc>
        <w:tc>
          <w:tcPr>
            <w:tcW w:w="1307" w:type="dxa"/>
            <w:vAlign w:val="center"/>
          </w:tcPr>
          <w:p w14:paraId="0C1BAE71" w14:textId="77777777" w:rsidR="00B5597F" w:rsidRPr="00F4442C" w:rsidRDefault="00B5597F" w:rsidP="003C40C7">
            <w:pPr>
              <w:pStyle w:val="TAL"/>
              <w:rPr>
                <w:ins w:id="2807" w:author="Huawei [Abdessamad] 2023-12" w:date="2023-12-28T17:43:00Z"/>
                <w:rFonts w:cs="Arial"/>
                <w:szCs w:val="18"/>
              </w:rPr>
            </w:pPr>
          </w:p>
        </w:tc>
      </w:tr>
      <w:tr w:rsidR="00B5597F" w:rsidRPr="00F4442C" w14:paraId="0679BADD" w14:textId="77777777" w:rsidTr="003C40C7">
        <w:trPr>
          <w:jc w:val="center"/>
          <w:ins w:id="2808" w:author="Huawei [Abdessamad] 2023-12" w:date="2023-12-28T17:43:00Z"/>
        </w:trPr>
        <w:tc>
          <w:tcPr>
            <w:tcW w:w="1555" w:type="dxa"/>
            <w:vAlign w:val="center"/>
          </w:tcPr>
          <w:p w14:paraId="1E3F436D" w14:textId="4F846B35" w:rsidR="00B5597F" w:rsidRPr="00F4442C" w:rsidRDefault="00EA07AF" w:rsidP="003C40C7">
            <w:pPr>
              <w:pStyle w:val="TAL"/>
              <w:rPr>
                <w:ins w:id="2809" w:author="Huawei [Abdessamad] 2023-12" w:date="2023-12-28T17:43:00Z"/>
                <w:lang w:eastAsia="zh-CN"/>
              </w:rPr>
            </w:pPr>
            <w:proofErr w:type="spellStart"/>
            <w:ins w:id="2810" w:author="Huawei [Abdessamad] 2023-12" w:date="2023-12-28T18:15:00Z">
              <w:r>
                <w:t>defPolicyId</w:t>
              </w:r>
            </w:ins>
            <w:ins w:id="2811" w:author="Huawei [Abdessamad] 2024-01" w:date="2024-01-10T18:41:00Z">
              <w:r w:rsidR="004867B4">
                <w:t>s</w:t>
              </w:r>
            </w:ins>
            <w:proofErr w:type="spellEnd"/>
          </w:p>
        </w:tc>
        <w:tc>
          <w:tcPr>
            <w:tcW w:w="1417" w:type="dxa"/>
            <w:vAlign w:val="center"/>
          </w:tcPr>
          <w:p w14:paraId="7C0A5CC6" w14:textId="30B70773" w:rsidR="00B5597F" w:rsidRPr="00F4442C" w:rsidRDefault="00FA7253" w:rsidP="003C40C7">
            <w:pPr>
              <w:pStyle w:val="TAL"/>
              <w:rPr>
                <w:ins w:id="2812" w:author="Huawei [Abdessamad] 2023-12" w:date="2023-12-28T17:43:00Z"/>
              </w:rPr>
            </w:pPr>
            <w:ins w:id="2813" w:author="Huawei [Abdessamad] 2024-01" w:date="2024-01-10T13:12:00Z">
              <w:r>
                <w:t>map(</w:t>
              </w:r>
            </w:ins>
            <w:ins w:id="2814" w:author="Huawei [Abdessamad] 2023-12" w:date="2023-12-28T18:15:00Z">
              <w:r w:rsidR="00EA07AF">
                <w:t>string</w:t>
              </w:r>
            </w:ins>
            <w:ins w:id="2815" w:author="Huawei [Abdessamad] 2024-01" w:date="2024-01-10T13:12:00Z">
              <w:r>
                <w:t>)</w:t>
              </w:r>
            </w:ins>
          </w:p>
        </w:tc>
        <w:tc>
          <w:tcPr>
            <w:tcW w:w="425" w:type="dxa"/>
            <w:vAlign w:val="center"/>
          </w:tcPr>
          <w:p w14:paraId="34961044" w14:textId="3D358266" w:rsidR="00B5597F" w:rsidRPr="00F4442C" w:rsidRDefault="00EA07AF" w:rsidP="003C40C7">
            <w:pPr>
              <w:pStyle w:val="TAC"/>
              <w:rPr>
                <w:ins w:id="2816" w:author="Huawei [Abdessamad] 2023-12" w:date="2023-12-28T17:43:00Z"/>
                <w:lang w:eastAsia="zh-CN"/>
              </w:rPr>
            </w:pPr>
            <w:ins w:id="2817" w:author="Huawei [Abdessamad] 2023-12" w:date="2023-12-28T18:15:00Z">
              <w:r>
                <w:t>C</w:t>
              </w:r>
            </w:ins>
          </w:p>
        </w:tc>
        <w:tc>
          <w:tcPr>
            <w:tcW w:w="1134" w:type="dxa"/>
            <w:vAlign w:val="center"/>
          </w:tcPr>
          <w:p w14:paraId="7BFACFC0" w14:textId="10B19682" w:rsidR="00B5597F" w:rsidRPr="00F4442C" w:rsidRDefault="006B179E" w:rsidP="003C40C7">
            <w:pPr>
              <w:pStyle w:val="TAC"/>
              <w:rPr>
                <w:ins w:id="2818" w:author="Huawei [Abdessamad] 2023-12" w:date="2023-12-28T17:43:00Z"/>
                <w:lang w:eastAsia="zh-CN"/>
              </w:rPr>
            </w:pPr>
            <w:proofErr w:type="gramStart"/>
            <w:ins w:id="2819" w:author="Huawei [Abdessamad] 2024-01" w:date="2024-01-10T18:39:00Z">
              <w:r>
                <w:t>1</w:t>
              </w:r>
            </w:ins>
            <w:ins w:id="2820" w:author="Huawei [Abdessamad] 2023-12" w:date="2023-12-28T18:15:00Z">
              <w:r w:rsidR="00EA07AF">
                <w:t>..</w:t>
              </w:r>
            </w:ins>
            <w:ins w:id="2821" w:author="Huawei [Abdessamad] 2024-01" w:date="2024-01-10T18:39:00Z">
              <w:r>
                <w:t>N</w:t>
              </w:r>
            </w:ins>
            <w:proofErr w:type="gramEnd"/>
          </w:p>
        </w:tc>
        <w:tc>
          <w:tcPr>
            <w:tcW w:w="3686" w:type="dxa"/>
            <w:vAlign w:val="center"/>
          </w:tcPr>
          <w:p w14:paraId="45EA4C1D" w14:textId="00C38680" w:rsidR="00B5597F" w:rsidRDefault="00B5597F" w:rsidP="003C40C7">
            <w:pPr>
              <w:pStyle w:val="TAL"/>
              <w:rPr>
                <w:ins w:id="2822" w:author="Huawei [Abdessamad] 2023-12" w:date="2023-12-28T18:17:00Z"/>
                <w:rFonts w:cs="Arial"/>
                <w:szCs w:val="18"/>
              </w:rPr>
            </w:pPr>
            <w:ins w:id="2823" w:author="Huawei [Abdessamad] 2023-12" w:date="2023-12-28T17:43:00Z">
              <w:r w:rsidRPr="00F4442C">
                <w:rPr>
                  <w:rFonts w:cs="Arial"/>
                  <w:szCs w:val="18"/>
                </w:rPr>
                <w:t xml:space="preserve">Contains the </w:t>
              </w:r>
            </w:ins>
            <w:ins w:id="2824" w:author="Huawei [Abdessamad] 2023-12" w:date="2023-12-28T18:16:00Z">
              <w:r w:rsidR="00EA07AF">
                <w:rPr>
                  <w:rFonts w:cs="Arial"/>
                  <w:szCs w:val="18"/>
                </w:rPr>
                <w:t>identifier</w:t>
              </w:r>
            </w:ins>
            <w:ins w:id="2825" w:author="Huawei [Abdessamad] 2024-01" w:date="2024-01-10T18:35:00Z">
              <w:r w:rsidR="00287E62">
                <w:rPr>
                  <w:rFonts w:cs="Arial"/>
                  <w:szCs w:val="18"/>
                </w:rPr>
                <w:t>(s)</w:t>
              </w:r>
            </w:ins>
            <w:ins w:id="2826" w:author="Huawei [Abdessamad] 2023-12" w:date="2023-12-28T18:16:00Z">
              <w:r w:rsidR="00EA07AF">
                <w:rPr>
                  <w:rFonts w:cs="Arial"/>
                  <w:szCs w:val="18"/>
                </w:rPr>
                <w:t xml:space="preserve"> of</w:t>
              </w:r>
            </w:ins>
            <w:ins w:id="2827" w:author="Huawei [Abdessamad] 2023-12" w:date="2023-12-28T17:43:00Z">
              <w:r w:rsidRPr="00F4442C">
                <w:rPr>
                  <w:rFonts w:cs="Arial"/>
                  <w:szCs w:val="18"/>
                </w:rPr>
                <w:t xml:space="preserve"> the policy</w:t>
              </w:r>
            </w:ins>
            <w:ins w:id="2828" w:author="Huawei [Abdessamad] 2024-01" w:date="2024-01-10T18:36:00Z">
              <w:r w:rsidR="00287E62">
                <w:rPr>
                  <w:rFonts w:cs="Arial"/>
                  <w:szCs w:val="18"/>
                </w:rPr>
                <w:t>(</w:t>
              </w:r>
              <w:proofErr w:type="spellStart"/>
              <w:r w:rsidR="00287E62">
                <w:rPr>
                  <w:rFonts w:cs="Arial"/>
                  <w:szCs w:val="18"/>
                </w:rPr>
                <w:t>ies</w:t>
              </w:r>
              <w:proofErr w:type="spellEnd"/>
              <w:r w:rsidR="00287E62">
                <w:rPr>
                  <w:rFonts w:cs="Arial"/>
                  <w:szCs w:val="18"/>
                </w:rPr>
                <w:t>)</w:t>
              </w:r>
            </w:ins>
            <w:ins w:id="2829" w:author="Huawei [Abdessamad] 2023-12" w:date="2023-12-28T17:43:00Z">
              <w:r w:rsidRPr="00F4442C">
                <w:rPr>
                  <w:rFonts w:cs="Arial"/>
                  <w:szCs w:val="18"/>
                </w:rPr>
                <w:t xml:space="preserve"> </w:t>
              </w:r>
            </w:ins>
            <w:ins w:id="2830" w:author="Huawei [Abdessamad] 2023-12" w:date="2023-12-28T18:16:00Z">
              <w:r w:rsidR="00EA07AF">
                <w:rPr>
                  <w:rFonts w:cs="Arial"/>
                  <w:szCs w:val="18"/>
                </w:rPr>
                <w:t xml:space="preserve">that </w:t>
              </w:r>
            </w:ins>
            <w:ins w:id="2831" w:author="Huawei [Abdessamad] 2024-01" w:date="2024-01-10T18:36:00Z">
              <w:r w:rsidR="00287E62">
                <w:rPr>
                  <w:rFonts w:cs="Arial"/>
                  <w:szCs w:val="18"/>
                </w:rPr>
                <w:t xml:space="preserve">are </w:t>
              </w:r>
            </w:ins>
            <w:ins w:id="2832" w:author="Huawei [Abdessamad] 2023-12" w:date="2023-12-28T18:16:00Z">
              <w:r w:rsidR="00F368D9">
                <w:rPr>
                  <w:rFonts w:cs="Arial"/>
                  <w:szCs w:val="18"/>
                </w:rPr>
                <w:t>to</w:t>
              </w:r>
              <w:r w:rsidR="00EA07AF">
                <w:rPr>
                  <w:rFonts w:cs="Arial"/>
                  <w:szCs w:val="18"/>
                </w:rPr>
                <w:t xml:space="preserve"> be the new default </w:t>
              </w:r>
            </w:ins>
            <w:ins w:id="2833" w:author="Huawei [Abdessamad] 2023-12" w:date="2023-12-28T18:18:00Z">
              <w:r w:rsidR="003A3B86">
                <w:rPr>
                  <w:rFonts w:cs="Arial"/>
                  <w:szCs w:val="18"/>
                </w:rPr>
                <w:t>P</w:t>
              </w:r>
            </w:ins>
            <w:ins w:id="2834" w:author="Huawei [Abdessamad] 2023-12" w:date="2023-12-28T18:16:00Z">
              <w:r w:rsidR="00EA07AF">
                <w:rPr>
                  <w:rFonts w:cs="Arial"/>
                  <w:szCs w:val="18"/>
                </w:rPr>
                <w:t>olicy</w:t>
              </w:r>
            </w:ins>
            <w:ins w:id="2835" w:author="Huawei [Abdessamad] 2024-01" w:date="2024-01-10T18:36:00Z">
              <w:r w:rsidR="00287E62">
                <w:rPr>
                  <w:rFonts w:cs="Arial"/>
                  <w:szCs w:val="18"/>
                </w:rPr>
                <w:t>(</w:t>
              </w:r>
              <w:proofErr w:type="spellStart"/>
              <w:r w:rsidR="00287E62">
                <w:rPr>
                  <w:rFonts w:cs="Arial"/>
                  <w:szCs w:val="18"/>
                </w:rPr>
                <w:t>ies</w:t>
              </w:r>
              <w:proofErr w:type="spellEnd"/>
              <w:r w:rsidR="00287E62">
                <w:rPr>
                  <w:rFonts w:cs="Arial"/>
                  <w:szCs w:val="18"/>
                </w:rPr>
                <w:t>)</w:t>
              </w:r>
            </w:ins>
            <w:ins w:id="2836" w:author="Huawei [Abdessamad] 2023-12" w:date="2023-12-28T17:43:00Z">
              <w:r w:rsidRPr="00F4442C">
                <w:rPr>
                  <w:rFonts w:cs="Arial"/>
                  <w:szCs w:val="18"/>
                </w:rPr>
                <w:t>.</w:t>
              </w:r>
            </w:ins>
            <w:ins w:id="2837" w:author="Huawei [Abdessamad] 2024-01" w:date="2024-01-10T18:37:00Z">
              <w:r w:rsidR="005B6D22">
                <w:rPr>
                  <w:rFonts w:cs="Arial"/>
                  <w:szCs w:val="18"/>
                </w:rPr>
                <w:t xml:space="preserve"> Each map entry corresponds to the new default policy for a particular policy type. There shall not be two new default policies for the same policy type.</w:t>
              </w:r>
            </w:ins>
          </w:p>
          <w:p w14:paraId="0E70E63A" w14:textId="77777777" w:rsidR="001D3ED3" w:rsidRDefault="001D3ED3" w:rsidP="003C40C7">
            <w:pPr>
              <w:pStyle w:val="TAL"/>
              <w:rPr>
                <w:ins w:id="2838" w:author="Huawei [Abdessamad] 2023-12" w:date="2023-12-28T18:17:00Z"/>
                <w:rFonts w:cs="Arial"/>
                <w:szCs w:val="18"/>
              </w:rPr>
            </w:pPr>
          </w:p>
          <w:p w14:paraId="1AFF12B7" w14:textId="1814CB1D" w:rsidR="001D3ED3" w:rsidRDefault="001D3ED3" w:rsidP="003C40C7">
            <w:pPr>
              <w:pStyle w:val="TAL"/>
              <w:rPr>
                <w:ins w:id="2839" w:author="Huawei [Abdessamad] 2024-01" w:date="2024-01-10T18:38:00Z"/>
                <w:rFonts w:cs="Arial"/>
                <w:szCs w:val="18"/>
              </w:rPr>
            </w:pPr>
            <w:ins w:id="2840" w:author="Huawei [Abdessamad] 2023-12" w:date="2023-12-28T18:17:00Z">
              <w:r>
                <w:rPr>
                  <w:rFonts w:cs="Arial"/>
                  <w:szCs w:val="18"/>
                </w:rPr>
                <w:t xml:space="preserve">This attribute shall be present </w:t>
              </w:r>
              <w:r w:rsidR="003A3B86">
                <w:rPr>
                  <w:rFonts w:cs="Arial"/>
                  <w:szCs w:val="18"/>
                </w:rPr>
                <w:t xml:space="preserve">only </w:t>
              </w:r>
            </w:ins>
            <w:ins w:id="2841" w:author="Huawei [Abdessamad] 2023-12" w:date="2023-12-28T18:21:00Z">
              <w:r w:rsidR="006A6D7C">
                <w:rPr>
                  <w:rFonts w:cs="Arial"/>
                  <w:szCs w:val="18"/>
                </w:rPr>
                <w:t>when</w:t>
              </w:r>
            </w:ins>
            <w:ins w:id="2842" w:author="Huawei [Abdessamad] 2023-12" w:date="2023-12-28T18:17:00Z">
              <w:r w:rsidR="003A3B86">
                <w:rPr>
                  <w:rFonts w:cs="Arial"/>
                  <w:szCs w:val="18"/>
                </w:rPr>
                <w:t xml:space="preserve"> </w:t>
              </w:r>
            </w:ins>
            <w:ins w:id="2843" w:author="Huawei [Abdessamad] 2024-01" w:date="2024-01-10T18:37:00Z">
              <w:r w:rsidR="00C9062C">
                <w:rPr>
                  <w:rFonts w:cs="Arial"/>
                  <w:szCs w:val="18"/>
                </w:rPr>
                <w:t xml:space="preserve">at least </w:t>
              </w:r>
            </w:ins>
            <w:ins w:id="2844" w:author="Huawei [Abdessamad] 2023-12" w:date="2023-12-28T18:17:00Z">
              <w:r w:rsidR="003A3B86">
                <w:rPr>
                  <w:rFonts w:cs="Arial"/>
                  <w:szCs w:val="18"/>
                </w:rPr>
                <w:t>one of the deleted policies</w:t>
              </w:r>
            </w:ins>
            <w:ins w:id="2845" w:author="Huawei [Abdessamad] 2023-12" w:date="2023-12-28T18:18:00Z">
              <w:r w:rsidR="003A3B86">
                <w:rPr>
                  <w:rFonts w:cs="Arial"/>
                  <w:szCs w:val="18"/>
                </w:rPr>
                <w:t xml:space="preserve"> provided within the "</w:t>
              </w:r>
              <w:proofErr w:type="spellStart"/>
              <w:r w:rsidR="003A3B86">
                <w:rPr>
                  <w:rFonts w:cs="Arial"/>
                  <w:szCs w:val="18"/>
                </w:rPr>
                <w:t>p</w:t>
              </w:r>
            </w:ins>
            <w:ins w:id="2846" w:author="Huawei [Abdessamad] 2024-01" w:date="2024-01-10T18:50:00Z">
              <w:r w:rsidR="0018730E">
                <w:rPr>
                  <w:rFonts w:cs="Arial"/>
                  <w:szCs w:val="18"/>
                </w:rPr>
                <w:t>olicy</w:t>
              </w:r>
            </w:ins>
            <w:ins w:id="2847" w:author="Huawei [Abdessamad] 2023-12" w:date="2023-12-28T18:18:00Z">
              <w:r w:rsidR="003A3B86">
                <w:rPr>
                  <w:rFonts w:cs="Arial"/>
                  <w:szCs w:val="18"/>
                </w:rPr>
                <w:t>Ids</w:t>
              </w:r>
              <w:proofErr w:type="spellEnd"/>
              <w:r w:rsidR="003A3B86">
                <w:rPr>
                  <w:rFonts w:cs="Arial"/>
                  <w:szCs w:val="18"/>
                </w:rPr>
                <w:t>" is the current default Policy</w:t>
              </w:r>
            </w:ins>
            <w:ins w:id="2848" w:author="Huawei [Abdessamad] 2024-01" w:date="2024-01-10T18:38:00Z">
              <w:r w:rsidR="00C9062C">
                <w:rPr>
                  <w:rFonts w:cs="Arial"/>
                  <w:szCs w:val="18"/>
                </w:rPr>
                <w:t xml:space="preserve"> for a policy type</w:t>
              </w:r>
            </w:ins>
            <w:ins w:id="2849" w:author="Huawei [Abdessamad] 2023-12" w:date="2023-12-28T18:18:00Z">
              <w:r w:rsidR="003A3B86">
                <w:rPr>
                  <w:rFonts w:cs="Arial"/>
                  <w:szCs w:val="18"/>
                </w:rPr>
                <w:t>.</w:t>
              </w:r>
            </w:ins>
          </w:p>
          <w:p w14:paraId="61A282FF" w14:textId="77777777" w:rsidR="00C9062C" w:rsidRDefault="00C9062C" w:rsidP="003C40C7">
            <w:pPr>
              <w:pStyle w:val="TAL"/>
              <w:rPr>
                <w:ins w:id="2850" w:author="Huawei [Abdessamad] 2024-01" w:date="2024-01-10T18:38:00Z"/>
                <w:rFonts w:cs="Arial"/>
                <w:szCs w:val="18"/>
              </w:rPr>
            </w:pPr>
          </w:p>
          <w:p w14:paraId="6000EACA" w14:textId="2E966E20" w:rsidR="00C9062C" w:rsidRPr="00F4442C" w:rsidRDefault="00C9062C" w:rsidP="003C40C7">
            <w:pPr>
              <w:pStyle w:val="TAL"/>
              <w:rPr>
                <w:ins w:id="2851" w:author="Huawei [Abdessamad] 2023-12" w:date="2023-12-28T17:43:00Z"/>
                <w:rFonts w:cs="Arial"/>
                <w:szCs w:val="18"/>
              </w:rPr>
            </w:pPr>
            <w:ins w:id="2852" w:author="Huawei [Abdessamad] 2024-01" w:date="2024-01-10T18:38:00Z">
              <w:r>
                <w:rPr>
                  <w:rFonts w:cs="Arial"/>
                  <w:szCs w:val="18"/>
                </w:rPr>
                <w:t xml:space="preserve">The key of the map shall be the policy type for which the provided new default policy </w:t>
              </w:r>
            </w:ins>
            <w:ins w:id="2853" w:author="Huawei [Abdessamad] 2024-01" w:date="2024-01-10T18:44:00Z">
              <w:r w:rsidR="00E60692">
                <w:rPr>
                  <w:rFonts w:cs="Arial"/>
                  <w:szCs w:val="18"/>
                </w:rPr>
                <w:t xml:space="preserve">identified by the corresponding map value </w:t>
              </w:r>
            </w:ins>
            <w:ins w:id="2854" w:author="Huawei [Abdessamad] 2024-01" w:date="2024-01-10T18:38:00Z">
              <w:r>
                <w:rPr>
                  <w:rFonts w:cs="Arial"/>
                  <w:szCs w:val="18"/>
                </w:rPr>
                <w:t>is related</w:t>
              </w:r>
            </w:ins>
            <w:ins w:id="2855" w:author="Huawei [Abdessamad] 2024-01" w:date="2024-01-10T18:44:00Z">
              <w:r w:rsidR="005C1573">
                <w:rPr>
                  <w:rFonts w:cs="Arial"/>
                  <w:szCs w:val="18"/>
                </w:rPr>
                <w:t xml:space="preserve">. The key of the map shall be </w:t>
              </w:r>
            </w:ins>
            <w:ins w:id="2856" w:author="Huawei [Abdessamad] 2024-01" w:date="2024-01-10T18:38:00Z">
              <w:r>
                <w:rPr>
                  <w:rFonts w:cs="Arial"/>
                  <w:szCs w:val="18"/>
                </w:rPr>
                <w:t xml:space="preserve">encoded using the </w:t>
              </w:r>
            </w:ins>
            <w:proofErr w:type="spellStart"/>
            <w:ins w:id="2857" w:author="Huawei [Abdessamad] 2024-01" w:date="2024-01-10T18:39:00Z">
              <w:r>
                <w:t>PolicyType</w:t>
              </w:r>
              <w:proofErr w:type="spellEnd"/>
              <w:r>
                <w:t xml:space="preserve"> enumeration data type defined in clause </w:t>
              </w:r>
              <w:r w:rsidRPr="008874EC">
                <w:rPr>
                  <w:noProof/>
                  <w:lang w:eastAsia="zh-CN"/>
                </w:rPr>
                <w:t>6</w:t>
              </w:r>
              <w:r w:rsidRPr="003551F8">
                <w:rPr>
                  <w:noProof/>
                  <w:lang w:eastAsia="zh-CN"/>
                </w:rPr>
                <w:t>.</w:t>
              </w:r>
              <w:r>
                <w:rPr>
                  <w:noProof/>
                  <w:lang w:eastAsia="zh-CN"/>
                </w:rPr>
                <w:t>3</w:t>
              </w:r>
              <w:r w:rsidRPr="003551F8">
                <w:t>.6.3.</w:t>
              </w:r>
              <w:r w:rsidRPr="007B06A0">
                <w:rPr>
                  <w:highlight w:val="yellow"/>
                </w:rPr>
                <w:t>3</w:t>
              </w:r>
              <w:r w:rsidRPr="00C9062C">
                <w:t>.</w:t>
              </w:r>
            </w:ins>
          </w:p>
        </w:tc>
        <w:tc>
          <w:tcPr>
            <w:tcW w:w="1307" w:type="dxa"/>
            <w:vAlign w:val="center"/>
          </w:tcPr>
          <w:p w14:paraId="1E3C32E8" w14:textId="77777777" w:rsidR="00B5597F" w:rsidRPr="00F4442C" w:rsidRDefault="00B5597F" w:rsidP="003C40C7">
            <w:pPr>
              <w:pStyle w:val="TAL"/>
              <w:rPr>
                <w:ins w:id="2858" w:author="Huawei [Abdessamad] 2023-12" w:date="2023-12-28T17:43:00Z"/>
                <w:rFonts w:cs="Arial"/>
                <w:szCs w:val="18"/>
              </w:rPr>
            </w:pPr>
          </w:p>
        </w:tc>
      </w:tr>
      <w:tr w:rsidR="00F97DF9" w:rsidRPr="00F4442C" w14:paraId="5CB12495" w14:textId="77777777" w:rsidTr="003C40C7">
        <w:trPr>
          <w:jc w:val="center"/>
          <w:ins w:id="2859" w:author="Huawei [Abdessamad] 2024-01" w:date="2024-01-10T19:18:00Z"/>
        </w:trPr>
        <w:tc>
          <w:tcPr>
            <w:tcW w:w="1555" w:type="dxa"/>
            <w:vAlign w:val="center"/>
          </w:tcPr>
          <w:p w14:paraId="729292D5" w14:textId="26C324E2" w:rsidR="00F97DF9" w:rsidRDefault="00F97DF9" w:rsidP="00F97DF9">
            <w:pPr>
              <w:pStyle w:val="TAL"/>
              <w:rPr>
                <w:ins w:id="2860" w:author="Huawei [Abdessamad] 2024-01" w:date="2024-01-10T19:18:00Z"/>
              </w:rPr>
            </w:pPr>
            <w:proofErr w:type="spellStart"/>
            <w:ins w:id="2861" w:author="Huawei [Abdessamad] 2024-01" w:date="2024-01-10T19:18:00Z">
              <w:r w:rsidRPr="00F4442C">
                <w:t>suppFeat</w:t>
              </w:r>
              <w:proofErr w:type="spellEnd"/>
            </w:ins>
          </w:p>
        </w:tc>
        <w:tc>
          <w:tcPr>
            <w:tcW w:w="1417" w:type="dxa"/>
            <w:vAlign w:val="center"/>
          </w:tcPr>
          <w:p w14:paraId="7C17D98E" w14:textId="276AC499" w:rsidR="00F97DF9" w:rsidRDefault="00F97DF9" w:rsidP="00F97DF9">
            <w:pPr>
              <w:pStyle w:val="TAL"/>
              <w:rPr>
                <w:ins w:id="2862" w:author="Huawei [Abdessamad] 2024-01" w:date="2024-01-10T19:18:00Z"/>
              </w:rPr>
            </w:pPr>
            <w:proofErr w:type="spellStart"/>
            <w:ins w:id="2863" w:author="Huawei [Abdessamad] 2024-01" w:date="2024-01-10T19:18:00Z">
              <w:r w:rsidRPr="00F4442C">
                <w:t>SupportedFeatures</w:t>
              </w:r>
              <w:proofErr w:type="spellEnd"/>
            </w:ins>
          </w:p>
        </w:tc>
        <w:tc>
          <w:tcPr>
            <w:tcW w:w="425" w:type="dxa"/>
            <w:vAlign w:val="center"/>
          </w:tcPr>
          <w:p w14:paraId="3A02173F" w14:textId="4604FAE6" w:rsidR="00F97DF9" w:rsidRDefault="00F97DF9" w:rsidP="00F97DF9">
            <w:pPr>
              <w:pStyle w:val="TAC"/>
              <w:rPr>
                <w:ins w:id="2864" w:author="Huawei [Abdessamad] 2024-01" w:date="2024-01-10T19:18:00Z"/>
              </w:rPr>
            </w:pPr>
            <w:ins w:id="2865" w:author="Huawei [Abdessamad] 2024-01" w:date="2024-01-10T19:18:00Z">
              <w:r w:rsidRPr="00F4442C">
                <w:t>C</w:t>
              </w:r>
            </w:ins>
          </w:p>
        </w:tc>
        <w:tc>
          <w:tcPr>
            <w:tcW w:w="1134" w:type="dxa"/>
            <w:vAlign w:val="center"/>
          </w:tcPr>
          <w:p w14:paraId="7D428CB2" w14:textId="481A10D0" w:rsidR="00F97DF9" w:rsidRDefault="00F97DF9" w:rsidP="00F97DF9">
            <w:pPr>
              <w:pStyle w:val="TAC"/>
              <w:rPr>
                <w:ins w:id="2866" w:author="Huawei [Abdessamad] 2024-01" w:date="2024-01-10T19:18:00Z"/>
              </w:rPr>
            </w:pPr>
            <w:ins w:id="2867" w:author="Huawei [Abdessamad] 2024-01" w:date="2024-01-10T19:18:00Z">
              <w:r w:rsidRPr="00F4442C">
                <w:t>0..1</w:t>
              </w:r>
            </w:ins>
          </w:p>
        </w:tc>
        <w:tc>
          <w:tcPr>
            <w:tcW w:w="3686" w:type="dxa"/>
            <w:vAlign w:val="center"/>
          </w:tcPr>
          <w:p w14:paraId="2B03CB70" w14:textId="77777777" w:rsidR="00F97DF9" w:rsidRPr="00F4442C" w:rsidRDefault="00F97DF9" w:rsidP="00F97DF9">
            <w:pPr>
              <w:pStyle w:val="TAL"/>
              <w:rPr>
                <w:ins w:id="2868" w:author="Huawei [Abdessamad] 2024-01" w:date="2024-01-10T19:18:00Z"/>
              </w:rPr>
            </w:pPr>
            <w:ins w:id="2869" w:author="Huawei [Abdessamad] 2024-01" w:date="2024-01-10T19:18:00Z">
              <w:r w:rsidRPr="00F4442C">
                <w:t>Contains the list of supported features among the ones defined in clause </w:t>
              </w:r>
              <w:r w:rsidRPr="00F4442C">
                <w:rPr>
                  <w:noProof/>
                  <w:lang w:eastAsia="zh-CN"/>
                </w:rPr>
                <w:t>6.</w:t>
              </w:r>
              <w:r>
                <w:rPr>
                  <w:noProof/>
                  <w:lang w:eastAsia="zh-CN"/>
                </w:rPr>
                <w:t>3</w:t>
              </w:r>
              <w:r w:rsidRPr="00F4442C">
                <w:t>.8.</w:t>
              </w:r>
            </w:ins>
          </w:p>
          <w:p w14:paraId="4BA0534A" w14:textId="77777777" w:rsidR="00F97DF9" w:rsidRPr="00F4442C" w:rsidRDefault="00F97DF9" w:rsidP="00F97DF9">
            <w:pPr>
              <w:pStyle w:val="TAL"/>
              <w:rPr>
                <w:ins w:id="2870" w:author="Huawei [Abdessamad] 2024-01" w:date="2024-01-10T19:18:00Z"/>
              </w:rPr>
            </w:pPr>
          </w:p>
          <w:p w14:paraId="7D1C8D6F" w14:textId="60A82249" w:rsidR="00F97DF9" w:rsidRPr="00F4442C" w:rsidRDefault="00F97DF9" w:rsidP="00F97DF9">
            <w:pPr>
              <w:pStyle w:val="TAL"/>
              <w:rPr>
                <w:ins w:id="2871" w:author="Huawei [Abdessamad] 2024-01" w:date="2024-01-10T19:18:00Z"/>
                <w:rFonts w:cs="Arial"/>
                <w:szCs w:val="18"/>
              </w:rPr>
            </w:pPr>
            <w:ins w:id="2872" w:author="Huawei [Abdessamad] 2024-01" w:date="2024-01-10T19:18:00Z">
              <w:r w:rsidRPr="00F4442C">
                <w:t>This attribute shall be present only if feature negotiation needs to take place.</w:t>
              </w:r>
            </w:ins>
          </w:p>
        </w:tc>
        <w:tc>
          <w:tcPr>
            <w:tcW w:w="1307" w:type="dxa"/>
            <w:vAlign w:val="center"/>
          </w:tcPr>
          <w:p w14:paraId="4B6AD66E" w14:textId="77777777" w:rsidR="00F97DF9" w:rsidRPr="00F4442C" w:rsidRDefault="00F97DF9" w:rsidP="00F97DF9">
            <w:pPr>
              <w:pStyle w:val="TAL"/>
              <w:rPr>
                <w:ins w:id="2873" w:author="Huawei [Abdessamad] 2024-01" w:date="2024-01-10T19:18:00Z"/>
                <w:rFonts w:cs="Arial"/>
                <w:szCs w:val="18"/>
              </w:rPr>
            </w:pPr>
          </w:p>
        </w:tc>
      </w:tr>
    </w:tbl>
    <w:p w14:paraId="2B5822AF" w14:textId="77777777" w:rsidR="00B5597F" w:rsidRPr="00F4442C" w:rsidRDefault="00B5597F" w:rsidP="00B5597F">
      <w:pPr>
        <w:rPr>
          <w:ins w:id="2874" w:author="Huawei [Abdessamad] 2023-12" w:date="2023-12-28T17:43:00Z"/>
          <w:lang w:val="en-US"/>
        </w:rPr>
      </w:pPr>
    </w:p>
    <w:p w14:paraId="6F3762C5" w14:textId="1AAD0B08" w:rsidR="00B5597F" w:rsidRPr="00F4442C" w:rsidRDefault="00B5597F" w:rsidP="00B5597F">
      <w:pPr>
        <w:pStyle w:val="Heading5"/>
        <w:rPr>
          <w:ins w:id="2875" w:author="Huawei [Abdessamad] 2023-12" w:date="2023-12-28T17:43:00Z"/>
        </w:rPr>
      </w:pPr>
      <w:ins w:id="2876" w:author="Huawei [Abdessamad] 2023-12" w:date="2023-12-28T17:43:00Z">
        <w:r w:rsidRPr="00F4442C">
          <w:rPr>
            <w:noProof/>
            <w:lang w:eastAsia="zh-CN"/>
          </w:rPr>
          <w:lastRenderedPageBreak/>
          <w:t>6.</w:t>
        </w:r>
        <w:r>
          <w:rPr>
            <w:noProof/>
            <w:lang w:eastAsia="zh-CN"/>
          </w:rPr>
          <w:t>3</w:t>
        </w:r>
        <w:r w:rsidRPr="00F4442C">
          <w:t>.6.2.</w:t>
        </w:r>
      </w:ins>
      <w:ins w:id="2877" w:author="Huawei [Abdessamad] 2023-12" w:date="2023-12-28T17:44:00Z">
        <w:r>
          <w:rPr>
            <w:highlight w:val="yellow"/>
          </w:rPr>
          <w:t>11</w:t>
        </w:r>
      </w:ins>
      <w:ins w:id="2878" w:author="Huawei [Abdessamad] 2023-12" w:date="2023-12-28T17:43:00Z">
        <w:r w:rsidRPr="00F4442C">
          <w:tab/>
          <w:t xml:space="preserve">Type: </w:t>
        </w:r>
      </w:ins>
      <w:proofErr w:type="spellStart"/>
      <w:ins w:id="2879" w:author="Huawei [Abdessamad] 2023-12" w:date="2023-12-28T17:44:00Z">
        <w:r w:rsidR="000657A8" w:rsidRPr="00F4442C">
          <w:t>Pol</w:t>
        </w:r>
        <w:r w:rsidR="000657A8">
          <w:t>DeleteResp</w:t>
        </w:r>
      </w:ins>
      <w:proofErr w:type="spellEnd"/>
    </w:p>
    <w:p w14:paraId="3AD51F8B" w14:textId="6C511CF7" w:rsidR="00B5597F" w:rsidRPr="00F4442C" w:rsidRDefault="00B5597F" w:rsidP="00B5597F">
      <w:pPr>
        <w:pStyle w:val="TH"/>
        <w:rPr>
          <w:ins w:id="2880" w:author="Huawei [Abdessamad] 2023-12" w:date="2023-12-28T17:43:00Z"/>
        </w:rPr>
      </w:pPr>
      <w:ins w:id="2881" w:author="Huawei [Abdessamad] 2023-12" w:date="2023-12-28T17:43:00Z">
        <w:r w:rsidRPr="00F4442C">
          <w:rPr>
            <w:noProof/>
          </w:rPr>
          <w:t>Table </w:t>
        </w:r>
        <w:r w:rsidRPr="00F4442C">
          <w:rPr>
            <w:noProof/>
            <w:lang w:eastAsia="zh-CN"/>
          </w:rPr>
          <w:t>6.</w:t>
        </w:r>
        <w:r>
          <w:rPr>
            <w:noProof/>
            <w:lang w:eastAsia="zh-CN"/>
          </w:rPr>
          <w:t>3</w:t>
        </w:r>
        <w:r w:rsidRPr="00F4442C">
          <w:t>.6.2.</w:t>
        </w:r>
      </w:ins>
      <w:ins w:id="2882" w:author="Huawei [Abdessamad] 2023-12" w:date="2023-12-28T17:44:00Z">
        <w:r>
          <w:rPr>
            <w:highlight w:val="yellow"/>
          </w:rPr>
          <w:t>11</w:t>
        </w:r>
      </w:ins>
      <w:ins w:id="2883" w:author="Huawei [Abdessamad] 2023-12" w:date="2023-12-28T17:43:00Z">
        <w:r w:rsidRPr="00F4442C">
          <w:t xml:space="preserve">-1: </w:t>
        </w:r>
        <w:r w:rsidRPr="00F4442C">
          <w:rPr>
            <w:noProof/>
          </w:rPr>
          <w:t xml:space="preserve">Definition of type </w:t>
        </w:r>
      </w:ins>
      <w:proofErr w:type="spellStart"/>
      <w:ins w:id="2884" w:author="Huawei [Abdessamad] 2023-12" w:date="2023-12-28T17:44:00Z">
        <w:r w:rsidR="000657A8" w:rsidRPr="00F4442C">
          <w:t>Pol</w:t>
        </w:r>
        <w:r w:rsidR="000657A8">
          <w:t>DeleteResp</w:t>
        </w:r>
      </w:ins>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B5597F" w:rsidRPr="00F4442C" w14:paraId="008A8CCD" w14:textId="77777777" w:rsidTr="003C40C7">
        <w:trPr>
          <w:jc w:val="center"/>
          <w:ins w:id="2885" w:author="Huawei [Abdessamad] 2023-12" w:date="2023-12-28T17:43:00Z"/>
        </w:trPr>
        <w:tc>
          <w:tcPr>
            <w:tcW w:w="1555" w:type="dxa"/>
            <w:shd w:val="clear" w:color="auto" w:fill="C0C0C0"/>
            <w:vAlign w:val="center"/>
            <w:hideMark/>
          </w:tcPr>
          <w:p w14:paraId="1D27FAA1" w14:textId="77777777" w:rsidR="00B5597F" w:rsidRPr="00F4442C" w:rsidRDefault="00B5597F" w:rsidP="003C40C7">
            <w:pPr>
              <w:pStyle w:val="TAH"/>
              <w:rPr>
                <w:ins w:id="2886" w:author="Huawei [Abdessamad] 2023-12" w:date="2023-12-28T17:43:00Z"/>
              </w:rPr>
            </w:pPr>
            <w:ins w:id="2887" w:author="Huawei [Abdessamad] 2023-12" w:date="2023-12-28T17:43:00Z">
              <w:r w:rsidRPr="00F4442C">
                <w:t>Attribute name</w:t>
              </w:r>
            </w:ins>
          </w:p>
        </w:tc>
        <w:tc>
          <w:tcPr>
            <w:tcW w:w="1417" w:type="dxa"/>
            <w:shd w:val="clear" w:color="auto" w:fill="C0C0C0"/>
            <w:vAlign w:val="center"/>
            <w:hideMark/>
          </w:tcPr>
          <w:p w14:paraId="21C6B1E1" w14:textId="77777777" w:rsidR="00B5597F" w:rsidRPr="00F4442C" w:rsidRDefault="00B5597F" w:rsidP="003C40C7">
            <w:pPr>
              <w:pStyle w:val="TAH"/>
              <w:rPr>
                <w:ins w:id="2888" w:author="Huawei [Abdessamad] 2023-12" w:date="2023-12-28T17:43:00Z"/>
              </w:rPr>
            </w:pPr>
            <w:ins w:id="2889" w:author="Huawei [Abdessamad] 2023-12" w:date="2023-12-28T17:43:00Z">
              <w:r w:rsidRPr="00F4442C">
                <w:t>Data type</w:t>
              </w:r>
            </w:ins>
          </w:p>
        </w:tc>
        <w:tc>
          <w:tcPr>
            <w:tcW w:w="425" w:type="dxa"/>
            <w:shd w:val="clear" w:color="auto" w:fill="C0C0C0"/>
            <w:vAlign w:val="center"/>
            <w:hideMark/>
          </w:tcPr>
          <w:p w14:paraId="5EA2D1D7" w14:textId="77777777" w:rsidR="00B5597F" w:rsidRPr="00F4442C" w:rsidRDefault="00B5597F" w:rsidP="003C40C7">
            <w:pPr>
              <w:pStyle w:val="TAH"/>
              <w:rPr>
                <w:ins w:id="2890" w:author="Huawei [Abdessamad] 2023-12" w:date="2023-12-28T17:43:00Z"/>
              </w:rPr>
            </w:pPr>
            <w:ins w:id="2891" w:author="Huawei [Abdessamad] 2023-12" w:date="2023-12-28T17:43:00Z">
              <w:r w:rsidRPr="00F4442C">
                <w:t>P</w:t>
              </w:r>
            </w:ins>
          </w:p>
        </w:tc>
        <w:tc>
          <w:tcPr>
            <w:tcW w:w="1134" w:type="dxa"/>
            <w:shd w:val="clear" w:color="auto" w:fill="C0C0C0"/>
            <w:vAlign w:val="center"/>
          </w:tcPr>
          <w:p w14:paraId="2758FB6D" w14:textId="77777777" w:rsidR="00B5597F" w:rsidRPr="00F4442C" w:rsidRDefault="00B5597F" w:rsidP="003C40C7">
            <w:pPr>
              <w:pStyle w:val="TAH"/>
              <w:rPr>
                <w:ins w:id="2892" w:author="Huawei [Abdessamad] 2023-12" w:date="2023-12-28T17:43:00Z"/>
              </w:rPr>
            </w:pPr>
            <w:ins w:id="2893" w:author="Huawei [Abdessamad] 2023-12" w:date="2023-12-28T17:43:00Z">
              <w:r w:rsidRPr="00F4442C">
                <w:t>Cardinality</w:t>
              </w:r>
            </w:ins>
          </w:p>
        </w:tc>
        <w:tc>
          <w:tcPr>
            <w:tcW w:w="3686" w:type="dxa"/>
            <w:shd w:val="clear" w:color="auto" w:fill="C0C0C0"/>
            <w:vAlign w:val="center"/>
            <w:hideMark/>
          </w:tcPr>
          <w:p w14:paraId="1BB241AB" w14:textId="77777777" w:rsidR="00B5597F" w:rsidRPr="00F4442C" w:rsidRDefault="00B5597F" w:rsidP="003C40C7">
            <w:pPr>
              <w:pStyle w:val="TAH"/>
              <w:rPr>
                <w:ins w:id="2894" w:author="Huawei [Abdessamad] 2023-12" w:date="2023-12-28T17:43:00Z"/>
                <w:rFonts w:cs="Arial"/>
                <w:szCs w:val="18"/>
              </w:rPr>
            </w:pPr>
            <w:ins w:id="2895" w:author="Huawei [Abdessamad] 2023-12" w:date="2023-12-28T17:43:00Z">
              <w:r w:rsidRPr="00F4442C">
                <w:rPr>
                  <w:rFonts w:cs="Arial"/>
                  <w:szCs w:val="18"/>
                </w:rPr>
                <w:t>Description</w:t>
              </w:r>
            </w:ins>
          </w:p>
        </w:tc>
        <w:tc>
          <w:tcPr>
            <w:tcW w:w="1307" w:type="dxa"/>
            <w:shd w:val="clear" w:color="auto" w:fill="C0C0C0"/>
            <w:vAlign w:val="center"/>
          </w:tcPr>
          <w:p w14:paraId="208DF206" w14:textId="77777777" w:rsidR="00B5597F" w:rsidRPr="00F4442C" w:rsidRDefault="00B5597F" w:rsidP="003C40C7">
            <w:pPr>
              <w:pStyle w:val="TAH"/>
              <w:rPr>
                <w:ins w:id="2896" w:author="Huawei [Abdessamad] 2023-12" w:date="2023-12-28T17:43:00Z"/>
                <w:rFonts w:cs="Arial"/>
                <w:szCs w:val="18"/>
              </w:rPr>
            </w:pPr>
            <w:ins w:id="2897" w:author="Huawei [Abdessamad] 2023-12" w:date="2023-12-28T17:43:00Z">
              <w:r w:rsidRPr="00F4442C">
                <w:rPr>
                  <w:rFonts w:cs="Arial"/>
                  <w:szCs w:val="18"/>
                </w:rPr>
                <w:t>Applicability</w:t>
              </w:r>
            </w:ins>
          </w:p>
        </w:tc>
      </w:tr>
      <w:tr w:rsidR="004867B4" w:rsidRPr="00F4442C" w14:paraId="084295ED" w14:textId="77777777" w:rsidTr="004867B4">
        <w:trPr>
          <w:jc w:val="center"/>
          <w:ins w:id="2898" w:author="Huawei [Abdessamad] 2024-01" w:date="2024-01-10T18:41:00Z"/>
        </w:trPr>
        <w:tc>
          <w:tcPr>
            <w:tcW w:w="1555" w:type="dxa"/>
            <w:tcBorders>
              <w:top w:val="single" w:sz="6" w:space="0" w:color="auto"/>
              <w:left w:val="single" w:sz="6" w:space="0" w:color="auto"/>
              <w:bottom w:val="single" w:sz="6" w:space="0" w:color="auto"/>
              <w:right w:val="single" w:sz="6" w:space="0" w:color="auto"/>
            </w:tcBorders>
            <w:vAlign w:val="center"/>
          </w:tcPr>
          <w:p w14:paraId="2E0F27AB" w14:textId="081F7337" w:rsidR="004867B4" w:rsidRPr="00F4442C" w:rsidRDefault="004867B4" w:rsidP="00DE4286">
            <w:pPr>
              <w:pStyle w:val="TAL"/>
              <w:rPr>
                <w:ins w:id="2899" w:author="Huawei [Abdessamad] 2024-01" w:date="2024-01-10T18:41:00Z"/>
                <w:lang w:eastAsia="zh-CN"/>
              </w:rPr>
            </w:pPr>
            <w:proofErr w:type="spellStart"/>
            <w:ins w:id="2900" w:author="Huawei [Abdessamad] 2024-01" w:date="2024-01-10T18:41:00Z">
              <w:r>
                <w:rPr>
                  <w:lang w:eastAsia="zh-CN"/>
                </w:rPr>
                <w:t>defPoli</w:t>
              </w:r>
            </w:ins>
            <w:ins w:id="2901" w:author="Huawei [Abdessamad] 2024-01" w:date="2024-01-10T19:22:00Z">
              <w:r w:rsidR="00B73C0B">
                <w:rPr>
                  <w:lang w:eastAsia="zh-CN"/>
                </w:rPr>
                <w:t>ciesInfo</w:t>
              </w:r>
            </w:ins>
            <w:proofErr w:type="spellEnd"/>
          </w:p>
        </w:tc>
        <w:tc>
          <w:tcPr>
            <w:tcW w:w="1417" w:type="dxa"/>
            <w:tcBorders>
              <w:top w:val="single" w:sz="6" w:space="0" w:color="auto"/>
              <w:left w:val="single" w:sz="6" w:space="0" w:color="auto"/>
              <w:bottom w:val="single" w:sz="6" w:space="0" w:color="auto"/>
              <w:right w:val="single" w:sz="6" w:space="0" w:color="auto"/>
            </w:tcBorders>
            <w:vAlign w:val="center"/>
          </w:tcPr>
          <w:p w14:paraId="16718AAA" w14:textId="3B10D3F4" w:rsidR="004867B4" w:rsidRPr="00F4442C" w:rsidRDefault="004867B4" w:rsidP="00DE4286">
            <w:pPr>
              <w:pStyle w:val="TAL"/>
              <w:rPr>
                <w:ins w:id="2902" w:author="Huawei [Abdessamad] 2024-01" w:date="2024-01-10T18:41:00Z"/>
              </w:rPr>
            </w:pPr>
            <w:proofErr w:type="gramStart"/>
            <w:ins w:id="2903" w:author="Huawei [Abdessamad] 2024-01" w:date="2024-01-10T18:41:00Z">
              <w:r>
                <w:t>map(</w:t>
              </w:r>
            </w:ins>
            <w:proofErr w:type="spellStart"/>
            <w:proofErr w:type="gramEnd"/>
            <w:ins w:id="2904" w:author="Huawei [Abdessamad] 2024-01" w:date="2024-01-10T18:42:00Z">
              <w:r w:rsidR="00135507">
                <w:t>DefaultPolInfo</w:t>
              </w:r>
            </w:ins>
            <w:proofErr w:type="spellEnd"/>
            <w:ins w:id="2905" w:author="Huawei [Abdessamad] 2024-01" w:date="2024-01-10T18:41:00Z">
              <w:r>
                <w:t>)</w:t>
              </w:r>
            </w:ins>
          </w:p>
        </w:tc>
        <w:tc>
          <w:tcPr>
            <w:tcW w:w="425" w:type="dxa"/>
            <w:tcBorders>
              <w:top w:val="single" w:sz="6" w:space="0" w:color="auto"/>
              <w:left w:val="single" w:sz="6" w:space="0" w:color="auto"/>
              <w:bottom w:val="single" w:sz="6" w:space="0" w:color="auto"/>
              <w:right w:val="single" w:sz="6" w:space="0" w:color="auto"/>
            </w:tcBorders>
            <w:vAlign w:val="center"/>
          </w:tcPr>
          <w:p w14:paraId="1CE1506F" w14:textId="22E28704" w:rsidR="004867B4" w:rsidRPr="00F4442C" w:rsidRDefault="00082BDF" w:rsidP="00DE4286">
            <w:pPr>
              <w:pStyle w:val="TAC"/>
              <w:rPr>
                <w:ins w:id="2906" w:author="Huawei [Abdessamad] 2024-01" w:date="2024-01-10T18:41:00Z"/>
                <w:lang w:eastAsia="zh-CN"/>
              </w:rPr>
            </w:pPr>
            <w:ins w:id="2907" w:author="Huawei [Abdessamad] 2024-01" w:date="2024-01-10T18:44:00Z">
              <w:r>
                <w:rPr>
                  <w:lang w:eastAsia="zh-CN"/>
                </w:rPr>
                <w:t>M</w:t>
              </w:r>
            </w:ins>
          </w:p>
        </w:tc>
        <w:tc>
          <w:tcPr>
            <w:tcW w:w="1134" w:type="dxa"/>
            <w:tcBorders>
              <w:top w:val="single" w:sz="6" w:space="0" w:color="auto"/>
              <w:left w:val="single" w:sz="6" w:space="0" w:color="auto"/>
              <w:bottom w:val="single" w:sz="6" w:space="0" w:color="auto"/>
              <w:right w:val="single" w:sz="6" w:space="0" w:color="auto"/>
            </w:tcBorders>
            <w:vAlign w:val="center"/>
          </w:tcPr>
          <w:p w14:paraId="0AD78067" w14:textId="77777777" w:rsidR="004867B4" w:rsidRPr="00F4442C" w:rsidRDefault="004867B4" w:rsidP="00DE4286">
            <w:pPr>
              <w:pStyle w:val="TAC"/>
              <w:rPr>
                <w:ins w:id="2908" w:author="Huawei [Abdessamad] 2024-01" w:date="2024-01-10T18:41:00Z"/>
                <w:lang w:eastAsia="zh-CN"/>
              </w:rPr>
            </w:pPr>
            <w:proofErr w:type="gramStart"/>
            <w:ins w:id="2909" w:author="Huawei [Abdessamad] 2024-01" w:date="2024-01-10T18:41:00Z">
              <w:r>
                <w:rPr>
                  <w:lang w:eastAsia="zh-CN"/>
                </w:rPr>
                <w:t>1..N</w:t>
              </w:r>
              <w:proofErr w:type="gramEnd"/>
            </w:ins>
          </w:p>
        </w:tc>
        <w:tc>
          <w:tcPr>
            <w:tcW w:w="3686" w:type="dxa"/>
            <w:tcBorders>
              <w:top w:val="single" w:sz="6" w:space="0" w:color="auto"/>
              <w:left w:val="single" w:sz="6" w:space="0" w:color="auto"/>
              <w:bottom w:val="single" w:sz="6" w:space="0" w:color="auto"/>
              <w:right w:val="single" w:sz="6" w:space="0" w:color="auto"/>
            </w:tcBorders>
            <w:vAlign w:val="center"/>
          </w:tcPr>
          <w:p w14:paraId="0865AD3D" w14:textId="3E81171D" w:rsidR="004867B4" w:rsidRPr="004867B4" w:rsidRDefault="004867B4" w:rsidP="00DE4286">
            <w:pPr>
              <w:pStyle w:val="TAL"/>
              <w:rPr>
                <w:ins w:id="2910" w:author="Huawei [Abdessamad] 2024-01" w:date="2024-01-10T18:41:00Z"/>
                <w:lang w:val="en-US"/>
              </w:rPr>
            </w:pPr>
            <w:ins w:id="2911" w:author="Huawei [Abdessamad] 2024-01" w:date="2024-01-10T18:41:00Z">
              <w:r w:rsidRPr="004867B4">
                <w:rPr>
                  <w:lang w:val="en-US"/>
                </w:rPr>
                <w:t xml:space="preserve">Contains the </w:t>
              </w:r>
            </w:ins>
            <w:ins w:id="2912" w:author="Huawei [Abdessamad] 2024-01" w:date="2024-01-10T18:42:00Z">
              <w:r w:rsidR="00135507">
                <w:rPr>
                  <w:lang w:val="en-US"/>
                </w:rPr>
                <w:t>new default</w:t>
              </w:r>
            </w:ins>
            <w:ins w:id="2913" w:author="Huawei [Abdessamad] 2024-01" w:date="2024-01-10T18:41:00Z">
              <w:r w:rsidRPr="004867B4">
                <w:rPr>
                  <w:lang w:val="en-US"/>
                </w:rPr>
                <w:t xml:space="preserve"> policy(</w:t>
              </w:r>
              <w:proofErr w:type="spellStart"/>
              <w:r w:rsidRPr="004867B4">
                <w:rPr>
                  <w:lang w:val="en-US"/>
                </w:rPr>
                <w:t>ies</w:t>
              </w:r>
              <w:proofErr w:type="spellEnd"/>
              <w:r w:rsidRPr="004867B4">
                <w:rPr>
                  <w:lang w:val="en-US"/>
                </w:rPr>
                <w:t xml:space="preserve">) </w:t>
              </w:r>
            </w:ins>
            <w:ins w:id="2914" w:author="Huawei [Abdessamad] 2024-01" w:date="2024-01-10T18:42:00Z">
              <w:r w:rsidR="00135507">
                <w:rPr>
                  <w:lang w:val="en-US"/>
                </w:rPr>
                <w:t xml:space="preserve">related </w:t>
              </w:r>
            </w:ins>
            <w:ins w:id="2915" w:author="Huawei [Abdessamad] 2024-01" w:date="2024-01-10T18:43:00Z">
              <w:r w:rsidR="00135507">
                <w:rPr>
                  <w:lang w:val="en-US"/>
                </w:rPr>
                <w:t>information</w:t>
              </w:r>
            </w:ins>
            <w:ins w:id="2916" w:author="Huawei [Abdessamad] 2024-01" w:date="2024-01-10T18:41:00Z">
              <w:r w:rsidRPr="004867B4">
                <w:rPr>
                  <w:lang w:val="en-US"/>
                </w:rPr>
                <w:t xml:space="preserve">. Each map entry corresponds to the </w:t>
              </w:r>
            </w:ins>
            <w:ins w:id="2917" w:author="Huawei [Abdessamad] 2024-01" w:date="2024-01-10T18:43:00Z">
              <w:r w:rsidR="00135507">
                <w:rPr>
                  <w:lang w:val="en-US"/>
                </w:rPr>
                <w:t xml:space="preserve">information of the </w:t>
              </w:r>
            </w:ins>
            <w:ins w:id="2918" w:author="Huawei [Abdessamad] 2024-01" w:date="2024-01-10T18:41:00Z">
              <w:r w:rsidRPr="004867B4">
                <w:rPr>
                  <w:lang w:val="en-US"/>
                </w:rPr>
                <w:t>new default policy for a particular policy type.</w:t>
              </w:r>
            </w:ins>
          </w:p>
          <w:p w14:paraId="2D4E8E0E" w14:textId="77777777" w:rsidR="004867B4" w:rsidRPr="004867B4" w:rsidRDefault="004867B4" w:rsidP="00DE4286">
            <w:pPr>
              <w:pStyle w:val="TAL"/>
              <w:rPr>
                <w:ins w:id="2919" w:author="Huawei [Abdessamad] 2024-01" w:date="2024-01-10T18:41:00Z"/>
                <w:lang w:val="en-US"/>
              </w:rPr>
            </w:pPr>
          </w:p>
          <w:p w14:paraId="39AC8794" w14:textId="1564EDEF" w:rsidR="004867B4" w:rsidRPr="004867B4" w:rsidRDefault="00082BDF" w:rsidP="00DE4286">
            <w:pPr>
              <w:pStyle w:val="TAL"/>
              <w:rPr>
                <w:ins w:id="2920" w:author="Huawei [Abdessamad] 2024-01" w:date="2024-01-10T18:41:00Z"/>
                <w:lang w:val="en-US"/>
              </w:rPr>
            </w:pPr>
            <w:ins w:id="2921" w:author="Huawei [Abdessamad] 2024-01" w:date="2024-01-10T18:44:00Z">
              <w:r>
                <w:rPr>
                  <w:rFonts w:cs="Arial"/>
                  <w:szCs w:val="18"/>
                </w:rPr>
                <w:t xml:space="preserve">The key of the map shall be </w:t>
              </w:r>
            </w:ins>
            <w:ins w:id="2922" w:author="Huawei [Abdessamad] 2024-01" w:date="2024-01-10T18:48:00Z">
              <w:r w:rsidR="00747D1F">
                <w:rPr>
                  <w:rFonts w:cs="Arial"/>
                  <w:szCs w:val="18"/>
                </w:rPr>
                <w:t>the value of the "</w:t>
              </w:r>
              <w:proofErr w:type="spellStart"/>
              <w:r w:rsidR="00747D1F">
                <w:rPr>
                  <w:rFonts w:cs="Arial"/>
                  <w:szCs w:val="18"/>
                </w:rPr>
                <w:t>policyType</w:t>
              </w:r>
              <w:proofErr w:type="spellEnd"/>
              <w:r w:rsidR="00747D1F">
                <w:rPr>
                  <w:rFonts w:cs="Arial"/>
                  <w:szCs w:val="18"/>
                </w:rPr>
                <w:t xml:space="preserve">" attribute of </w:t>
              </w:r>
            </w:ins>
            <w:ins w:id="2923" w:author="Huawei [Abdessamad] 2024-01" w:date="2024-01-10T18:49:00Z">
              <w:r w:rsidR="00747D1F">
                <w:rPr>
                  <w:rFonts w:cs="Arial"/>
                  <w:szCs w:val="18"/>
                </w:rPr>
                <w:t xml:space="preserve">the </w:t>
              </w:r>
            </w:ins>
            <w:ins w:id="2924" w:author="Huawei [Abdessamad] 2024-01" w:date="2024-01-10T18:45:00Z">
              <w:r>
                <w:rPr>
                  <w:rFonts w:cs="Arial"/>
                  <w:szCs w:val="18"/>
                </w:rPr>
                <w:t xml:space="preserve">corresponding map </w:t>
              </w:r>
            </w:ins>
            <w:ins w:id="2925" w:author="Huawei [Abdessamad] 2024-01" w:date="2024-01-10T18:49:00Z">
              <w:r w:rsidR="00747D1F">
                <w:rPr>
                  <w:rFonts w:cs="Arial"/>
                  <w:szCs w:val="18"/>
                </w:rPr>
                <w:t xml:space="preserve">encoded using the </w:t>
              </w:r>
              <w:proofErr w:type="spellStart"/>
              <w:r w:rsidR="00747D1F">
                <w:t>DefaultPolInfo</w:t>
              </w:r>
              <w:proofErr w:type="spellEnd"/>
              <w:r w:rsidR="00747D1F">
                <w:t xml:space="preserve"> data type</w:t>
              </w:r>
            </w:ins>
            <w:ins w:id="2926" w:author="Huawei [Abdessamad] 2024-01" w:date="2024-01-10T18:44:00Z">
              <w:r>
                <w:rPr>
                  <w:rFonts w:cs="Arial"/>
                  <w:szCs w:val="18"/>
                </w:rPr>
                <w:t>.</w:t>
              </w:r>
            </w:ins>
          </w:p>
        </w:tc>
        <w:tc>
          <w:tcPr>
            <w:tcW w:w="1307" w:type="dxa"/>
            <w:tcBorders>
              <w:top w:val="single" w:sz="6" w:space="0" w:color="auto"/>
              <w:left w:val="single" w:sz="6" w:space="0" w:color="auto"/>
              <w:bottom w:val="single" w:sz="6" w:space="0" w:color="auto"/>
              <w:right w:val="single" w:sz="6" w:space="0" w:color="auto"/>
            </w:tcBorders>
            <w:vAlign w:val="center"/>
          </w:tcPr>
          <w:p w14:paraId="2ADA0019" w14:textId="77777777" w:rsidR="004867B4" w:rsidRPr="00F4442C" w:rsidRDefault="004867B4" w:rsidP="00DE4286">
            <w:pPr>
              <w:pStyle w:val="TAL"/>
              <w:rPr>
                <w:ins w:id="2927" w:author="Huawei [Abdessamad] 2024-01" w:date="2024-01-10T18:41:00Z"/>
                <w:rFonts w:cs="Arial"/>
                <w:szCs w:val="18"/>
              </w:rPr>
            </w:pPr>
          </w:p>
        </w:tc>
      </w:tr>
      <w:tr w:rsidR="00F97DF9" w:rsidRPr="00F4442C" w14:paraId="6595E046" w14:textId="77777777" w:rsidTr="004867B4">
        <w:trPr>
          <w:jc w:val="center"/>
          <w:ins w:id="2928" w:author="Huawei [Abdessamad] 2024-01" w:date="2024-01-10T19:18:00Z"/>
        </w:trPr>
        <w:tc>
          <w:tcPr>
            <w:tcW w:w="1555" w:type="dxa"/>
            <w:tcBorders>
              <w:top w:val="single" w:sz="6" w:space="0" w:color="auto"/>
              <w:left w:val="single" w:sz="6" w:space="0" w:color="auto"/>
              <w:bottom w:val="single" w:sz="6" w:space="0" w:color="auto"/>
              <w:right w:val="single" w:sz="6" w:space="0" w:color="auto"/>
            </w:tcBorders>
            <w:vAlign w:val="center"/>
          </w:tcPr>
          <w:p w14:paraId="02D01EBE" w14:textId="4376A115" w:rsidR="00F97DF9" w:rsidRDefault="00F97DF9" w:rsidP="00F97DF9">
            <w:pPr>
              <w:pStyle w:val="TAL"/>
              <w:rPr>
                <w:ins w:id="2929" w:author="Huawei [Abdessamad] 2024-01" w:date="2024-01-10T19:18:00Z"/>
                <w:lang w:eastAsia="zh-CN"/>
              </w:rPr>
            </w:pPr>
            <w:proofErr w:type="spellStart"/>
            <w:ins w:id="2930" w:author="Huawei [Abdessamad] 2024-01" w:date="2024-01-10T19:18:00Z">
              <w:r w:rsidRPr="00F4442C">
                <w:t>suppFeat</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tcPr>
          <w:p w14:paraId="05381700" w14:textId="390E7F2B" w:rsidR="00F97DF9" w:rsidRDefault="00F97DF9" w:rsidP="00F97DF9">
            <w:pPr>
              <w:pStyle w:val="TAL"/>
              <w:rPr>
                <w:ins w:id="2931" w:author="Huawei [Abdessamad] 2024-01" w:date="2024-01-10T19:18:00Z"/>
              </w:rPr>
            </w:pPr>
            <w:proofErr w:type="spellStart"/>
            <w:ins w:id="2932" w:author="Huawei [Abdessamad] 2024-01" w:date="2024-01-10T19:18:00Z">
              <w:r w:rsidRPr="00F4442C">
                <w:t>SupportedFeatures</w:t>
              </w:r>
              <w:proofErr w:type="spellEnd"/>
            </w:ins>
          </w:p>
        </w:tc>
        <w:tc>
          <w:tcPr>
            <w:tcW w:w="425" w:type="dxa"/>
            <w:tcBorders>
              <w:top w:val="single" w:sz="6" w:space="0" w:color="auto"/>
              <w:left w:val="single" w:sz="6" w:space="0" w:color="auto"/>
              <w:bottom w:val="single" w:sz="6" w:space="0" w:color="auto"/>
              <w:right w:val="single" w:sz="6" w:space="0" w:color="auto"/>
            </w:tcBorders>
            <w:vAlign w:val="center"/>
          </w:tcPr>
          <w:p w14:paraId="53D7026A" w14:textId="7C31549B" w:rsidR="00F97DF9" w:rsidRDefault="00F97DF9" w:rsidP="00F97DF9">
            <w:pPr>
              <w:pStyle w:val="TAC"/>
              <w:rPr>
                <w:ins w:id="2933" w:author="Huawei [Abdessamad] 2024-01" w:date="2024-01-10T19:18:00Z"/>
                <w:lang w:eastAsia="zh-CN"/>
              </w:rPr>
            </w:pPr>
            <w:ins w:id="2934" w:author="Huawei [Abdessamad] 2024-01" w:date="2024-01-10T19:18:00Z">
              <w:r w:rsidRPr="00F4442C">
                <w:t>C</w:t>
              </w:r>
            </w:ins>
          </w:p>
        </w:tc>
        <w:tc>
          <w:tcPr>
            <w:tcW w:w="1134" w:type="dxa"/>
            <w:tcBorders>
              <w:top w:val="single" w:sz="6" w:space="0" w:color="auto"/>
              <w:left w:val="single" w:sz="6" w:space="0" w:color="auto"/>
              <w:bottom w:val="single" w:sz="6" w:space="0" w:color="auto"/>
              <w:right w:val="single" w:sz="6" w:space="0" w:color="auto"/>
            </w:tcBorders>
            <w:vAlign w:val="center"/>
          </w:tcPr>
          <w:p w14:paraId="7A847BCE" w14:textId="0B87C329" w:rsidR="00F97DF9" w:rsidRDefault="00F97DF9" w:rsidP="00F97DF9">
            <w:pPr>
              <w:pStyle w:val="TAC"/>
              <w:rPr>
                <w:ins w:id="2935" w:author="Huawei [Abdessamad] 2024-01" w:date="2024-01-10T19:18:00Z"/>
                <w:lang w:eastAsia="zh-CN"/>
              </w:rPr>
            </w:pPr>
            <w:ins w:id="2936" w:author="Huawei [Abdessamad] 2024-01" w:date="2024-01-10T19:18:00Z">
              <w:r w:rsidRPr="00F4442C">
                <w:t>0..1</w:t>
              </w:r>
            </w:ins>
          </w:p>
        </w:tc>
        <w:tc>
          <w:tcPr>
            <w:tcW w:w="3686" w:type="dxa"/>
            <w:tcBorders>
              <w:top w:val="single" w:sz="6" w:space="0" w:color="auto"/>
              <w:left w:val="single" w:sz="6" w:space="0" w:color="auto"/>
              <w:bottom w:val="single" w:sz="6" w:space="0" w:color="auto"/>
              <w:right w:val="single" w:sz="6" w:space="0" w:color="auto"/>
            </w:tcBorders>
            <w:vAlign w:val="center"/>
          </w:tcPr>
          <w:p w14:paraId="7256B151" w14:textId="77777777" w:rsidR="00F97DF9" w:rsidRPr="00F4442C" w:rsidRDefault="00F97DF9" w:rsidP="00F97DF9">
            <w:pPr>
              <w:pStyle w:val="TAL"/>
              <w:rPr>
                <w:ins w:id="2937" w:author="Huawei [Abdessamad] 2024-01" w:date="2024-01-10T19:18:00Z"/>
              </w:rPr>
            </w:pPr>
            <w:ins w:id="2938" w:author="Huawei [Abdessamad] 2024-01" w:date="2024-01-10T19:18:00Z">
              <w:r w:rsidRPr="00F4442C">
                <w:t>Contains the list of supported features among the ones defined in clause </w:t>
              </w:r>
              <w:r w:rsidRPr="00F4442C">
                <w:rPr>
                  <w:noProof/>
                  <w:lang w:eastAsia="zh-CN"/>
                </w:rPr>
                <w:t>6.</w:t>
              </w:r>
              <w:r>
                <w:rPr>
                  <w:noProof/>
                  <w:lang w:eastAsia="zh-CN"/>
                </w:rPr>
                <w:t>3</w:t>
              </w:r>
              <w:r w:rsidRPr="00F4442C">
                <w:t>.8.</w:t>
              </w:r>
            </w:ins>
          </w:p>
          <w:p w14:paraId="02DD5DD3" w14:textId="77777777" w:rsidR="00F97DF9" w:rsidRPr="00F4442C" w:rsidRDefault="00F97DF9" w:rsidP="00F97DF9">
            <w:pPr>
              <w:pStyle w:val="TAL"/>
              <w:rPr>
                <w:ins w:id="2939" w:author="Huawei [Abdessamad] 2024-01" w:date="2024-01-10T19:18:00Z"/>
              </w:rPr>
            </w:pPr>
          </w:p>
          <w:p w14:paraId="478E808D" w14:textId="016522A0" w:rsidR="00F97DF9" w:rsidRPr="004867B4" w:rsidRDefault="00F97DF9" w:rsidP="00F97DF9">
            <w:pPr>
              <w:pStyle w:val="TAL"/>
              <w:rPr>
                <w:ins w:id="2940" w:author="Huawei [Abdessamad] 2024-01" w:date="2024-01-10T19:18:00Z"/>
                <w:lang w:val="en-US"/>
              </w:rPr>
            </w:pPr>
            <w:ins w:id="2941" w:author="Huawei [Abdessamad] 2024-01" w:date="2024-01-10T19:18:00Z">
              <w:r w:rsidRPr="00F4442C">
                <w:t>This attribute shall be present only if feature negotiation needs to take place.</w:t>
              </w:r>
            </w:ins>
          </w:p>
        </w:tc>
        <w:tc>
          <w:tcPr>
            <w:tcW w:w="1307" w:type="dxa"/>
            <w:tcBorders>
              <w:top w:val="single" w:sz="6" w:space="0" w:color="auto"/>
              <w:left w:val="single" w:sz="6" w:space="0" w:color="auto"/>
              <w:bottom w:val="single" w:sz="6" w:space="0" w:color="auto"/>
              <w:right w:val="single" w:sz="6" w:space="0" w:color="auto"/>
            </w:tcBorders>
            <w:vAlign w:val="center"/>
          </w:tcPr>
          <w:p w14:paraId="40E67EA9" w14:textId="77777777" w:rsidR="00F97DF9" w:rsidRPr="00F4442C" w:rsidRDefault="00F97DF9" w:rsidP="00F97DF9">
            <w:pPr>
              <w:pStyle w:val="TAL"/>
              <w:rPr>
                <w:ins w:id="2942" w:author="Huawei [Abdessamad] 2024-01" w:date="2024-01-10T19:18:00Z"/>
                <w:rFonts w:cs="Arial"/>
                <w:szCs w:val="18"/>
              </w:rPr>
            </w:pPr>
          </w:p>
        </w:tc>
      </w:tr>
    </w:tbl>
    <w:p w14:paraId="1B1D6D90" w14:textId="77777777" w:rsidR="00B5597F" w:rsidRPr="007D725A" w:rsidRDefault="00B5597F" w:rsidP="00B5597F">
      <w:pPr>
        <w:rPr>
          <w:ins w:id="2943" w:author="Huawei [Abdessamad] 2023-12" w:date="2023-12-28T17:43:00Z"/>
        </w:rPr>
      </w:pPr>
    </w:p>
    <w:p w14:paraId="569E5A0D" w14:textId="549D07D4" w:rsidR="004867B4" w:rsidRPr="00F4442C" w:rsidRDefault="004867B4" w:rsidP="004867B4">
      <w:pPr>
        <w:pStyle w:val="Heading5"/>
        <w:rPr>
          <w:ins w:id="2944" w:author="Huawei [Abdessamad] 2024-01" w:date="2024-01-10T18:41:00Z"/>
        </w:rPr>
      </w:pPr>
      <w:ins w:id="2945" w:author="Huawei [Abdessamad] 2024-01" w:date="2024-01-10T18:41:00Z">
        <w:r w:rsidRPr="00F4442C">
          <w:rPr>
            <w:noProof/>
            <w:lang w:eastAsia="zh-CN"/>
          </w:rPr>
          <w:t>6.</w:t>
        </w:r>
        <w:r>
          <w:rPr>
            <w:noProof/>
            <w:lang w:eastAsia="zh-CN"/>
          </w:rPr>
          <w:t>3</w:t>
        </w:r>
        <w:r w:rsidRPr="00F4442C">
          <w:t>.6.2.</w:t>
        </w:r>
        <w:r>
          <w:rPr>
            <w:highlight w:val="yellow"/>
          </w:rPr>
          <w:t>1</w:t>
        </w:r>
      </w:ins>
      <w:ins w:id="2946" w:author="Huawei [Abdessamad] 2024-01" w:date="2024-01-10T18:47:00Z">
        <w:r w:rsidR="00A45978">
          <w:rPr>
            <w:highlight w:val="yellow"/>
          </w:rPr>
          <w:t>2</w:t>
        </w:r>
      </w:ins>
      <w:ins w:id="2947" w:author="Huawei [Abdessamad] 2024-01" w:date="2024-01-10T18:41:00Z">
        <w:r w:rsidRPr="00F4442C">
          <w:tab/>
          <w:t xml:space="preserve">Type: </w:t>
        </w:r>
        <w:proofErr w:type="spellStart"/>
        <w:r>
          <w:t>DefaultPolInfo</w:t>
        </w:r>
        <w:proofErr w:type="spellEnd"/>
      </w:ins>
    </w:p>
    <w:p w14:paraId="13F19AF6" w14:textId="0BB2B062" w:rsidR="004867B4" w:rsidRPr="00F4442C" w:rsidRDefault="004867B4" w:rsidP="004867B4">
      <w:pPr>
        <w:pStyle w:val="TH"/>
        <w:rPr>
          <w:ins w:id="2948" w:author="Huawei [Abdessamad] 2024-01" w:date="2024-01-10T18:41:00Z"/>
        </w:rPr>
      </w:pPr>
      <w:ins w:id="2949" w:author="Huawei [Abdessamad] 2024-01" w:date="2024-01-10T18:41:00Z">
        <w:r w:rsidRPr="00F4442C">
          <w:rPr>
            <w:noProof/>
          </w:rPr>
          <w:t>Table </w:t>
        </w:r>
        <w:r w:rsidRPr="00F4442C">
          <w:rPr>
            <w:noProof/>
            <w:lang w:eastAsia="zh-CN"/>
          </w:rPr>
          <w:t>6.</w:t>
        </w:r>
        <w:r>
          <w:rPr>
            <w:noProof/>
            <w:lang w:eastAsia="zh-CN"/>
          </w:rPr>
          <w:t>3</w:t>
        </w:r>
        <w:r w:rsidRPr="00F4442C">
          <w:t>.6.2.</w:t>
        </w:r>
        <w:r>
          <w:rPr>
            <w:highlight w:val="yellow"/>
          </w:rPr>
          <w:t>1</w:t>
        </w:r>
      </w:ins>
      <w:ins w:id="2950" w:author="Huawei [Abdessamad] 2024-01" w:date="2024-01-10T18:47:00Z">
        <w:r w:rsidR="00A45978">
          <w:rPr>
            <w:highlight w:val="yellow"/>
          </w:rPr>
          <w:t>2</w:t>
        </w:r>
      </w:ins>
      <w:ins w:id="2951" w:author="Huawei [Abdessamad] 2024-01" w:date="2024-01-10T18:41:00Z">
        <w:r w:rsidRPr="00F4442C">
          <w:t xml:space="preserve">-1: </w:t>
        </w:r>
        <w:r w:rsidRPr="00F4442C">
          <w:rPr>
            <w:noProof/>
          </w:rPr>
          <w:t xml:space="preserve">Definition of type </w:t>
        </w:r>
      </w:ins>
      <w:proofErr w:type="spellStart"/>
      <w:ins w:id="2952" w:author="Huawei [Abdessamad] 2024-01" w:date="2024-01-10T18:47:00Z">
        <w:r w:rsidR="00A45978">
          <w:t>DefaultPolInfo</w:t>
        </w:r>
      </w:ins>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4867B4" w:rsidRPr="00F4442C" w14:paraId="7B05E104" w14:textId="77777777" w:rsidTr="00DE4286">
        <w:trPr>
          <w:jc w:val="center"/>
          <w:ins w:id="2953" w:author="Huawei [Abdessamad] 2024-01" w:date="2024-01-10T18:41:00Z"/>
        </w:trPr>
        <w:tc>
          <w:tcPr>
            <w:tcW w:w="1555" w:type="dxa"/>
            <w:shd w:val="clear" w:color="auto" w:fill="C0C0C0"/>
            <w:vAlign w:val="center"/>
            <w:hideMark/>
          </w:tcPr>
          <w:p w14:paraId="36D29AF9" w14:textId="77777777" w:rsidR="004867B4" w:rsidRPr="00F4442C" w:rsidRDefault="004867B4" w:rsidP="00DE4286">
            <w:pPr>
              <w:pStyle w:val="TAH"/>
              <w:rPr>
                <w:ins w:id="2954" w:author="Huawei [Abdessamad] 2024-01" w:date="2024-01-10T18:41:00Z"/>
              </w:rPr>
            </w:pPr>
            <w:ins w:id="2955" w:author="Huawei [Abdessamad] 2024-01" w:date="2024-01-10T18:41:00Z">
              <w:r w:rsidRPr="00F4442C">
                <w:t>Attribute name</w:t>
              </w:r>
            </w:ins>
          </w:p>
        </w:tc>
        <w:tc>
          <w:tcPr>
            <w:tcW w:w="1417" w:type="dxa"/>
            <w:shd w:val="clear" w:color="auto" w:fill="C0C0C0"/>
            <w:vAlign w:val="center"/>
            <w:hideMark/>
          </w:tcPr>
          <w:p w14:paraId="4890007F" w14:textId="77777777" w:rsidR="004867B4" w:rsidRPr="00F4442C" w:rsidRDefault="004867B4" w:rsidP="00DE4286">
            <w:pPr>
              <w:pStyle w:val="TAH"/>
              <w:rPr>
                <w:ins w:id="2956" w:author="Huawei [Abdessamad] 2024-01" w:date="2024-01-10T18:41:00Z"/>
              </w:rPr>
            </w:pPr>
            <w:ins w:id="2957" w:author="Huawei [Abdessamad] 2024-01" w:date="2024-01-10T18:41:00Z">
              <w:r w:rsidRPr="00F4442C">
                <w:t>Data type</w:t>
              </w:r>
            </w:ins>
          </w:p>
        </w:tc>
        <w:tc>
          <w:tcPr>
            <w:tcW w:w="425" w:type="dxa"/>
            <w:shd w:val="clear" w:color="auto" w:fill="C0C0C0"/>
            <w:vAlign w:val="center"/>
            <w:hideMark/>
          </w:tcPr>
          <w:p w14:paraId="576FF143" w14:textId="77777777" w:rsidR="004867B4" w:rsidRPr="00F4442C" w:rsidRDefault="004867B4" w:rsidP="00DE4286">
            <w:pPr>
              <w:pStyle w:val="TAH"/>
              <w:rPr>
                <w:ins w:id="2958" w:author="Huawei [Abdessamad] 2024-01" w:date="2024-01-10T18:41:00Z"/>
              </w:rPr>
            </w:pPr>
            <w:ins w:id="2959" w:author="Huawei [Abdessamad] 2024-01" w:date="2024-01-10T18:41:00Z">
              <w:r w:rsidRPr="00F4442C">
                <w:t>P</w:t>
              </w:r>
            </w:ins>
          </w:p>
        </w:tc>
        <w:tc>
          <w:tcPr>
            <w:tcW w:w="1134" w:type="dxa"/>
            <w:shd w:val="clear" w:color="auto" w:fill="C0C0C0"/>
            <w:vAlign w:val="center"/>
          </w:tcPr>
          <w:p w14:paraId="7C876B1B" w14:textId="77777777" w:rsidR="004867B4" w:rsidRPr="00F4442C" w:rsidRDefault="004867B4" w:rsidP="00DE4286">
            <w:pPr>
              <w:pStyle w:val="TAH"/>
              <w:rPr>
                <w:ins w:id="2960" w:author="Huawei [Abdessamad] 2024-01" w:date="2024-01-10T18:41:00Z"/>
              </w:rPr>
            </w:pPr>
            <w:ins w:id="2961" w:author="Huawei [Abdessamad] 2024-01" w:date="2024-01-10T18:41:00Z">
              <w:r w:rsidRPr="00F4442C">
                <w:t>Cardinality</w:t>
              </w:r>
            </w:ins>
          </w:p>
        </w:tc>
        <w:tc>
          <w:tcPr>
            <w:tcW w:w="3686" w:type="dxa"/>
            <w:shd w:val="clear" w:color="auto" w:fill="C0C0C0"/>
            <w:vAlign w:val="center"/>
            <w:hideMark/>
          </w:tcPr>
          <w:p w14:paraId="7224EDDB" w14:textId="77777777" w:rsidR="004867B4" w:rsidRPr="00F4442C" w:rsidRDefault="004867B4" w:rsidP="00DE4286">
            <w:pPr>
              <w:pStyle w:val="TAH"/>
              <w:rPr>
                <w:ins w:id="2962" w:author="Huawei [Abdessamad] 2024-01" w:date="2024-01-10T18:41:00Z"/>
                <w:rFonts w:cs="Arial"/>
                <w:szCs w:val="18"/>
              </w:rPr>
            </w:pPr>
            <w:ins w:id="2963" w:author="Huawei [Abdessamad] 2024-01" w:date="2024-01-10T18:41:00Z">
              <w:r w:rsidRPr="00F4442C">
                <w:rPr>
                  <w:rFonts w:cs="Arial"/>
                  <w:szCs w:val="18"/>
                </w:rPr>
                <w:t>Description</w:t>
              </w:r>
            </w:ins>
          </w:p>
        </w:tc>
        <w:tc>
          <w:tcPr>
            <w:tcW w:w="1307" w:type="dxa"/>
            <w:shd w:val="clear" w:color="auto" w:fill="C0C0C0"/>
            <w:vAlign w:val="center"/>
          </w:tcPr>
          <w:p w14:paraId="0DC5DEED" w14:textId="77777777" w:rsidR="004867B4" w:rsidRPr="00F4442C" w:rsidRDefault="004867B4" w:rsidP="00DE4286">
            <w:pPr>
              <w:pStyle w:val="TAH"/>
              <w:rPr>
                <w:ins w:id="2964" w:author="Huawei [Abdessamad] 2024-01" w:date="2024-01-10T18:41:00Z"/>
                <w:rFonts w:cs="Arial"/>
                <w:szCs w:val="18"/>
              </w:rPr>
            </w:pPr>
            <w:ins w:id="2965" w:author="Huawei [Abdessamad] 2024-01" w:date="2024-01-10T18:41:00Z">
              <w:r w:rsidRPr="00F4442C">
                <w:rPr>
                  <w:rFonts w:cs="Arial"/>
                  <w:szCs w:val="18"/>
                </w:rPr>
                <w:t>Applicability</w:t>
              </w:r>
            </w:ins>
          </w:p>
        </w:tc>
      </w:tr>
      <w:tr w:rsidR="009B6D1D" w:rsidRPr="00F4442C" w14:paraId="3CD91A68" w14:textId="77777777" w:rsidTr="00DE4286">
        <w:trPr>
          <w:jc w:val="center"/>
          <w:ins w:id="2966" w:author="Huawei [Abdessamad] 2024-01" w:date="2024-01-10T18:48:00Z"/>
        </w:trPr>
        <w:tc>
          <w:tcPr>
            <w:tcW w:w="1555" w:type="dxa"/>
            <w:vAlign w:val="center"/>
          </w:tcPr>
          <w:p w14:paraId="7D2915BC" w14:textId="5228B4E2" w:rsidR="009B6D1D" w:rsidRDefault="009B6D1D" w:rsidP="009B6D1D">
            <w:pPr>
              <w:pStyle w:val="TAL"/>
              <w:rPr>
                <w:ins w:id="2967" w:author="Huawei [Abdessamad] 2024-01" w:date="2024-01-10T18:48:00Z"/>
              </w:rPr>
            </w:pPr>
            <w:proofErr w:type="spellStart"/>
            <w:ins w:id="2968" w:author="Huawei [Abdessamad] 2024-01" w:date="2024-01-10T18:48:00Z">
              <w:r>
                <w:t>policyType</w:t>
              </w:r>
              <w:proofErr w:type="spellEnd"/>
            </w:ins>
          </w:p>
        </w:tc>
        <w:tc>
          <w:tcPr>
            <w:tcW w:w="1417" w:type="dxa"/>
            <w:vAlign w:val="center"/>
          </w:tcPr>
          <w:p w14:paraId="2C33CB2E" w14:textId="7EB02694" w:rsidR="009B6D1D" w:rsidRPr="00F4442C" w:rsidRDefault="009B6D1D" w:rsidP="009B6D1D">
            <w:pPr>
              <w:pStyle w:val="TAL"/>
              <w:rPr>
                <w:ins w:id="2969" w:author="Huawei [Abdessamad] 2024-01" w:date="2024-01-10T18:48:00Z"/>
              </w:rPr>
            </w:pPr>
            <w:proofErr w:type="spellStart"/>
            <w:ins w:id="2970" w:author="Huawei [Abdessamad] 2024-01" w:date="2024-01-10T18:48:00Z">
              <w:r>
                <w:t>PolicyType</w:t>
              </w:r>
              <w:proofErr w:type="spellEnd"/>
            </w:ins>
          </w:p>
        </w:tc>
        <w:tc>
          <w:tcPr>
            <w:tcW w:w="425" w:type="dxa"/>
            <w:vAlign w:val="center"/>
          </w:tcPr>
          <w:p w14:paraId="5A065D2E" w14:textId="46C4EBDC" w:rsidR="009B6D1D" w:rsidRPr="00F4442C" w:rsidRDefault="009B6D1D" w:rsidP="009B6D1D">
            <w:pPr>
              <w:pStyle w:val="TAC"/>
              <w:rPr>
                <w:ins w:id="2971" w:author="Huawei [Abdessamad] 2024-01" w:date="2024-01-10T18:48:00Z"/>
                <w:lang w:eastAsia="zh-CN"/>
              </w:rPr>
            </w:pPr>
            <w:ins w:id="2972" w:author="Huawei [Abdessamad] 2024-01" w:date="2024-01-10T18:48:00Z">
              <w:r>
                <w:t>M</w:t>
              </w:r>
            </w:ins>
          </w:p>
        </w:tc>
        <w:tc>
          <w:tcPr>
            <w:tcW w:w="1134" w:type="dxa"/>
            <w:vAlign w:val="center"/>
          </w:tcPr>
          <w:p w14:paraId="413193C3" w14:textId="0B992693" w:rsidR="009B6D1D" w:rsidRPr="00F4442C" w:rsidRDefault="009B6D1D" w:rsidP="009B6D1D">
            <w:pPr>
              <w:pStyle w:val="TAC"/>
              <w:rPr>
                <w:ins w:id="2973" w:author="Huawei [Abdessamad] 2024-01" w:date="2024-01-10T18:48:00Z"/>
                <w:lang w:eastAsia="zh-CN"/>
              </w:rPr>
            </w:pPr>
            <w:ins w:id="2974" w:author="Huawei [Abdessamad] 2024-01" w:date="2024-01-10T18:48:00Z">
              <w:r>
                <w:t>1</w:t>
              </w:r>
            </w:ins>
          </w:p>
        </w:tc>
        <w:tc>
          <w:tcPr>
            <w:tcW w:w="3686" w:type="dxa"/>
            <w:vAlign w:val="center"/>
          </w:tcPr>
          <w:p w14:paraId="25FE88D1" w14:textId="0D698C1A" w:rsidR="009B6D1D" w:rsidRPr="00F4442C" w:rsidRDefault="009B6D1D" w:rsidP="009B6D1D">
            <w:pPr>
              <w:pStyle w:val="TAL"/>
              <w:rPr>
                <w:ins w:id="2975" w:author="Huawei [Abdessamad] 2024-01" w:date="2024-01-10T18:48:00Z"/>
                <w:lang w:val="en-US"/>
              </w:rPr>
            </w:pPr>
            <w:ins w:id="2976" w:author="Huawei [Abdessamad] 2024-01" w:date="2024-01-10T18:48:00Z">
              <w:r>
                <w:t>Represents the policy type.</w:t>
              </w:r>
            </w:ins>
          </w:p>
        </w:tc>
        <w:tc>
          <w:tcPr>
            <w:tcW w:w="1307" w:type="dxa"/>
            <w:vAlign w:val="center"/>
          </w:tcPr>
          <w:p w14:paraId="30D37FC3" w14:textId="77777777" w:rsidR="009B6D1D" w:rsidRPr="00F4442C" w:rsidRDefault="009B6D1D" w:rsidP="009B6D1D">
            <w:pPr>
              <w:pStyle w:val="TAL"/>
              <w:rPr>
                <w:ins w:id="2977" w:author="Huawei [Abdessamad] 2024-01" w:date="2024-01-10T18:48:00Z"/>
                <w:rFonts w:cs="Arial"/>
                <w:szCs w:val="18"/>
              </w:rPr>
            </w:pPr>
          </w:p>
        </w:tc>
      </w:tr>
      <w:tr w:rsidR="004867B4" w:rsidRPr="00F4442C" w14:paraId="006333D2" w14:textId="77777777" w:rsidTr="00DE4286">
        <w:trPr>
          <w:jc w:val="center"/>
          <w:ins w:id="2978" w:author="Huawei [Abdessamad] 2024-01" w:date="2024-01-10T18:41:00Z"/>
        </w:trPr>
        <w:tc>
          <w:tcPr>
            <w:tcW w:w="1555" w:type="dxa"/>
            <w:vAlign w:val="center"/>
          </w:tcPr>
          <w:p w14:paraId="2B965C20" w14:textId="39B62FF5" w:rsidR="004867B4" w:rsidRPr="00F4442C" w:rsidRDefault="004867B4" w:rsidP="00DE4286">
            <w:pPr>
              <w:pStyle w:val="TAL"/>
              <w:rPr>
                <w:ins w:id="2979" w:author="Huawei [Abdessamad] 2024-01" w:date="2024-01-10T18:41:00Z"/>
              </w:rPr>
            </w:pPr>
            <w:proofErr w:type="spellStart"/>
            <w:ins w:id="2980" w:author="Huawei [Abdessamad] 2024-01" w:date="2024-01-10T18:41:00Z">
              <w:r>
                <w:t>defPolicyId</w:t>
              </w:r>
              <w:proofErr w:type="spellEnd"/>
            </w:ins>
          </w:p>
        </w:tc>
        <w:tc>
          <w:tcPr>
            <w:tcW w:w="1417" w:type="dxa"/>
            <w:vAlign w:val="center"/>
          </w:tcPr>
          <w:p w14:paraId="42591343" w14:textId="77777777" w:rsidR="004867B4" w:rsidRPr="00F4442C" w:rsidRDefault="004867B4" w:rsidP="00DE4286">
            <w:pPr>
              <w:pStyle w:val="TAL"/>
              <w:rPr>
                <w:ins w:id="2981" w:author="Huawei [Abdessamad] 2024-01" w:date="2024-01-10T18:41:00Z"/>
              </w:rPr>
            </w:pPr>
            <w:ins w:id="2982" w:author="Huawei [Abdessamad] 2024-01" w:date="2024-01-10T18:41:00Z">
              <w:r w:rsidRPr="00F4442C">
                <w:t>string</w:t>
              </w:r>
            </w:ins>
          </w:p>
        </w:tc>
        <w:tc>
          <w:tcPr>
            <w:tcW w:w="425" w:type="dxa"/>
            <w:vAlign w:val="center"/>
          </w:tcPr>
          <w:p w14:paraId="6E44D0CC" w14:textId="77777777" w:rsidR="004867B4" w:rsidRPr="00F4442C" w:rsidRDefault="004867B4" w:rsidP="00DE4286">
            <w:pPr>
              <w:pStyle w:val="TAC"/>
              <w:rPr>
                <w:ins w:id="2983" w:author="Huawei [Abdessamad] 2024-01" w:date="2024-01-10T18:41:00Z"/>
              </w:rPr>
            </w:pPr>
            <w:ins w:id="2984" w:author="Huawei [Abdessamad] 2024-01" w:date="2024-01-10T18:41:00Z">
              <w:r w:rsidRPr="00F4442C">
                <w:rPr>
                  <w:lang w:eastAsia="zh-CN"/>
                </w:rPr>
                <w:t>M</w:t>
              </w:r>
            </w:ins>
          </w:p>
        </w:tc>
        <w:tc>
          <w:tcPr>
            <w:tcW w:w="1134" w:type="dxa"/>
            <w:vAlign w:val="center"/>
          </w:tcPr>
          <w:p w14:paraId="610B0BAF" w14:textId="77777777" w:rsidR="004867B4" w:rsidRPr="00F4442C" w:rsidRDefault="004867B4" w:rsidP="00DE4286">
            <w:pPr>
              <w:pStyle w:val="TAC"/>
              <w:rPr>
                <w:ins w:id="2985" w:author="Huawei [Abdessamad] 2024-01" w:date="2024-01-10T18:41:00Z"/>
              </w:rPr>
            </w:pPr>
            <w:ins w:id="2986" w:author="Huawei [Abdessamad] 2024-01" w:date="2024-01-10T18:41:00Z">
              <w:r w:rsidRPr="00F4442C">
                <w:rPr>
                  <w:rFonts w:hint="eastAsia"/>
                  <w:lang w:eastAsia="zh-CN"/>
                </w:rPr>
                <w:t>1</w:t>
              </w:r>
            </w:ins>
          </w:p>
        </w:tc>
        <w:tc>
          <w:tcPr>
            <w:tcW w:w="3686" w:type="dxa"/>
            <w:vAlign w:val="center"/>
          </w:tcPr>
          <w:p w14:paraId="7FCC0FDD" w14:textId="29587BA5" w:rsidR="004867B4" w:rsidRPr="00F4442C" w:rsidRDefault="004867B4" w:rsidP="00DE4286">
            <w:pPr>
              <w:pStyle w:val="TAL"/>
              <w:rPr>
                <w:ins w:id="2987" w:author="Huawei [Abdessamad] 2024-01" w:date="2024-01-10T18:41:00Z"/>
              </w:rPr>
            </w:pPr>
            <w:ins w:id="2988" w:author="Huawei [Abdessamad] 2024-01" w:date="2024-01-10T18:41:00Z">
              <w:r w:rsidRPr="00F4442C">
                <w:rPr>
                  <w:lang w:val="en-US"/>
                </w:rPr>
                <w:t xml:space="preserve">Contains the identifier of the </w:t>
              </w:r>
              <w:r w:rsidR="00834920">
                <w:rPr>
                  <w:lang w:val="en-US"/>
                </w:rPr>
                <w:t xml:space="preserve">default </w:t>
              </w:r>
              <w:r w:rsidRPr="00F4442C">
                <w:rPr>
                  <w:lang w:val="en-US"/>
                </w:rPr>
                <w:t>policy.</w:t>
              </w:r>
            </w:ins>
          </w:p>
        </w:tc>
        <w:tc>
          <w:tcPr>
            <w:tcW w:w="1307" w:type="dxa"/>
            <w:vAlign w:val="center"/>
          </w:tcPr>
          <w:p w14:paraId="52898293" w14:textId="77777777" w:rsidR="004867B4" w:rsidRPr="00F4442C" w:rsidRDefault="004867B4" w:rsidP="00DE4286">
            <w:pPr>
              <w:pStyle w:val="TAL"/>
              <w:rPr>
                <w:ins w:id="2989" w:author="Huawei [Abdessamad] 2024-01" w:date="2024-01-10T18:41:00Z"/>
                <w:rFonts w:cs="Arial"/>
                <w:szCs w:val="18"/>
              </w:rPr>
            </w:pPr>
          </w:p>
        </w:tc>
      </w:tr>
      <w:tr w:rsidR="00834920" w:rsidRPr="00F4442C" w14:paraId="2A4F4097" w14:textId="77777777" w:rsidTr="00DE4286">
        <w:trPr>
          <w:jc w:val="center"/>
          <w:ins w:id="2990" w:author="Huawei [Abdessamad] 2024-01" w:date="2024-01-10T18:42:00Z"/>
        </w:trPr>
        <w:tc>
          <w:tcPr>
            <w:tcW w:w="1555" w:type="dxa"/>
            <w:vAlign w:val="center"/>
          </w:tcPr>
          <w:p w14:paraId="3F5C4987" w14:textId="2F19B1FC" w:rsidR="00834920" w:rsidRDefault="00834920" w:rsidP="00834920">
            <w:pPr>
              <w:pStyle w:val="TAL"/>
              <w:rPr>
                <w:ins w:id="2991" w:author="Huawei [Abdessamad] 2024-01" w:date="2024-01-10T18:42:00Z"/>
              </w:rPr>
            </w:pPr>
            <w:ins w:id="2992" w:author="Huawei [Abdessamad] 2024-01" w:date="2024-01-10T18:42:00Z">
              <w:r>
                <w:t>priority</w:t>
              </w:r>
            </w:ins>
          </w:p>
        </w:tc>
        <w:tc>
          <w:tcPr>
            <w:tcW w:w="1417" w:type="dxa"/>
            <w:vAlign w:val="center"/>
          </w:tcPr>
          <w:p w14:paraId="527D9263" w14:textId="07CDEA04" w:rsidR="00834920" w:rsidRPr="00F4442C" w:rsidRDefault="00834920" w:rsidP="00834920">
            <w:pPr>
              <w:pStyle w:val="TAL"/>
              <w:rPr>
                <w:ins w:id="2993" w:author="Huawei [Abdessamad] 2024-01" w:date="2024-01-10T18:42:00Z"/>
              </w:rPr>
            </w:pPr>
            <w:proofErr w:type="spellStart"/>
            <w:ins w:id="2994" w:author="Huawei [Abdessamad] 2024-01" w:date="2024-01-10T18:42:00Z">
              <w:r w:rsidRPr="00F11966">
                <w:t>PriorityLevel</w:t>
              </w:r>
              <w:proofErr w:type="spellEnd"/>
            </w:ins>
          </w:p>
        </w:tc>
        <w:tc>
          <w:tcPr>
            <w:tcW w:w="425" w:type="dxa"/>
            <w:vAlign w:val="center"/>
          </w:tcPr>
          <w:p w14:paraId="3665D1B5" w14:textId="01974A4A" w:rsidR="00834920" w:rsidRPr="00F4442C" w:rsidRDefault="00834920" w:rsidP="00834920">
            <w:pPr>
              <w:pStyle w:val="TAC"/>
              <w:rPr>
                <w:ins w:id="2995" w:author="Huawei [Abdessamad] 2024-01" w:date="2024-01-10T18:42:00Z"/>
                <w:lang w:eastAsia="zh-CN"/>
              </w:rPr>
            </w:pPr>
            <w:ins w:id="2996" w:author="Huawei [Abdessamad] 2024-01" w:date="2024-01-10T18:42:00Z">
              <w:r>
                <w:t>O</w:t>
              </w:r>
            </w:ins>
          </w:p>
        </w:tc>
        <w:tc>
          <w:tcPr>
            <w:tcW w:w="1134" w:type="dxa"/>
            <w:vAlign w:val="center"/>
          </w:tcPr>
          <w:p w14:paraId="7B2ADC40" w14:textId="24099A27" w:rsidR="00834920" w:rsidRPr="00F4442C" w:rsidRDefault="00834920" w:rsidP="00834920">
            <w:pPr>
              <w:pStyle w:val="TAC"/>
              <w:rPr>
                <w:ins w:id="2997" w:author="Huawei [Abdessamad] 2024-01" w:date="2024-01-10T18:42:00Z"/>
                <w:lang w:eastAsia="zh-CN"/>
              </w:rPr>
            </w:pPr>
            <w:ins w:id="2998" w:author="Huawei [Abdessamad] 2024-01" w:date="2024-01-10T18:42:00Z">
              <w:r>
                <w:t>0..1</w:t>
              </w:r>
            </w:ins>
          </w:p>
        </w:tc>
        <w:tc>
          <w:tcPr>
            <w:tcW w:w="3686" w:type="dxa"/>
            <w:vAlign w:val="center"/>
          </w:tcPr>
          <w:p w14:paraId="365078BD" w14:textId="52FE9A21" w:rsidR="00834920" w:rsidRPr="00F4442C" w:rsidRDefault="00834920" w:rsidP="00834920">
            <w:pPr>
              <w:pStyle w:val="TAL"/>
              <w:rPr>
                <w:ins w:id="2999" w:author="Huawei [Abdessamad] 2024-01" w:date="2024-01-10T18:42:00Z"/>
                <w:lang w:val="en-US"/>
              </w:rPr>
            </w:pPr>
            <w:ins w:id="3000" w:author="Huawei [Abdessamad] 2024-01" w:date="2024-01-10T18:42:00Z">
              <w:r>
                <w:t>Contains the priority of the default policy.</w:t>
              </w:r>
            </w:ins>
          </w:p>
        </w:tc>
        <w:tc>
          <w:tcPr>
            <w:tcW w:w="1307" w:type="dxa"/>
            <w:vAlign w:val="center"/>
          </w:tcPr>
          <w:p w14:paraId="4834BD4E" w14:textId="77777777" w:rsidR="00834920" w:rsidRPr="00F4442C" w:rsidRDefault="00834920" w:rsidP="00834920">
            <w:pPr>
              <w:pStyle w:val="TAL"/>
              <w:rPr>
                <w:ins w:id="3001" w:author="Huawei [Abdessamad] 2024-01" w:date="2024-01-10T18:42:00Z"/>
                <w:rFonts w:cs="Arial"/>
                <w:szCs w:val="18"/>
              </w:rPr>
            </w:pPr>
          </w:p>
        </w:tc>
      </w:tr>
    </w:tbl>
    <w:p w14:paraId="78C7C0C6" w14:textId="77777777" w:rsidR="004867B4" w:rsidRPr="00F4442C" w:rsidRDefault="004867B4" w:rsidP="004867B4">
      <w:pPr>
        <w:rPr>
          <w:ins w:id="3002" w:author="Huawei [Abdessamad] 2024-01" w:date="2024-01-10T18:41:00Z"/>
          <w:lang w:val="en-US"/>
        </w:rPr>
      </w:pPr>
    </w:p>
    <w:p w14:paraId="307F3521" w14:textId="22CA740F" w:rsidR="00F91648" w:rsidRPr="00F4442C" w:rsidRDefault="00F91648" w:rsidP="00F91648">
      <w:pPr>
        <w:pStyle w:val="Heading5"/>
        <w:rPr>
          <w:ins w:id="3003" w:author="Huawei [Abdessamad] 2024-01" w:date="2024-01-13T20:12:00Z"/>
        </w:rPr>
      </w:pPr>
      <w:ins w:id="3004" w:author="Huawei [Abdessamad] 2024-01" w:date="2024-01-13T20:12:00Z">
        <w:r w:rsidRPr="00F4442C">
          <w:rPr>
            <w:noProof/>
            <w:lang w:eastAsia="zh-CN"/>
          </w:rPr>
          <w:t>6.</w:t>
        </w:r>
        <w:r>
          <w:rPr>
            <w:noProof/>
            <w:lang w:eastAsia="zh-CN"/>
          </w:rPr>
          <w:t>3</w:t>
        </w:r>
        <w:r w:rsidRPr="00F4442C">
          <w:t>.6.2.</w:t>
        </w:r>
        <w:r w:rsidRPr="00F91648">
          <w:rPr>
            <w:highlight w:val="yellow"/>
          </w:rPr>
          <w:t>13</w:t>
        </w:r>
        <w:r w:rsidRPr="00F4442C">
          <w:tab/>
          <w:t xml:space="preserve">Type: </w:t>
        </w:r>
      </w:ins>
      <w:proofErr w:type="spellStart"/>
      <w:ins w:id="3005" w:author="Huawei [Abdessamad] 2024-01" w:date="2024-01-13T20:09:00Z">
        <w:r>
          <w:t>Harmonization</w:t>
        </w:r>
      </w:ins>
      <w:ins w:id="3006" w:author="Huawei [Abdessamad] 2024-01" w:date="2024-01-13T20:08:00Z">
        <w:r w:rsidRPr="00F4442C">
          <w:t>Notif</w:t>
        </w:r>
      </w:ins>
      <w:proofErr w:type="spellEnd"/>
    </w:p>
    <w:p w14:paraId="1B25FE0E" w14:textId="7F900C52" w:rsidR="00F91648" w:rsidRPr="00F4442C" w:rsidRDefault="00F91648" w:rsidP="00F91648">
      <w:pPr>
        <w:pStyle w:val="TH"/>
        <w:rPr>
          <w:ins w:id="3007" w:author="Huawei [Abdessamad] 2024-01" w:date="2024-01-13T20:12:00Z"/>
        </w:rPr>
      </w:pPr>
      <w:ins w:id="3008" w:author="Huawei [Abdessamad] 2024-01" w:date="2024-01-13T20:12:00Z">
        <w:r w:rsidRPr="00F4442C">
          <w:rPr>
            <w:noProof/>
          </w:rPr>
          <w:t>Table </w:t>
        </w:r>
        <w:r w:rsidRPr="00F4442C">
          <w:rPr>
            <w:noProof/>
            <w:lang w:eastAsia="zh-CN"/>
          </w:rPr>
          <w:t>6.</w:t>
        </w:r>
        <w:r>
          <w:rPr>
            <w:noProof/>
            <w:lang w:eastAsia="zh-CN"/>
          </w:rPr>
          <w:t>3</w:t>
        </w:r>
        <w:r w:rsidRPr="00F4442C">
          <w:t>.6.2.</w:t>
        </w:r>
        <w:r w:rsidRPr="00F91648">
          <w:rPr>
            <w:highlight w:val="yellow"/>
          </w:rPr>
          <w:t>13</w:t>
        </w:r>
        <w:r w:rsidRPr="00F4442C">
          <w:t xml:space="preserve">-1: </w:t>
        </w:r>
        <w:r w:rsidRPr="00F4442C">
          <w:rPr>
            <w:noProof/>
          </w:rPr>
          <w:t xml:space="preserve">Definition of type </w:t>
        </w:r>
      </w:ins>
      <w:proofErr w:type="spellStart"/>
      <w:ins w:id="3009" w:author="Huawei [Abdessamad] 2024-01" w:date="2024-01-13T20:09:00Z">
        <w:r>
          <w:t>Harmonization</w:t>
        </w:r>
      </w:ins>
      <w:ins w:id="3010" w:author="Huawei [Abdessamad] 2024-01" w:date="2024-01-13T20:08:00Z">
        <w:r w:rsidRPr="00F4442C">
          <w:t>Notif</w:t>
        </w:r>
      </w:ins>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F91648" w:rsidRPr="00F4442C" w14:paraId="46538D75" w14:textId="77777777" w:rsidTr="00DE773B">
        <w:trPr>
          <w:jc w:val="center"/>
          <w:ins w:id="3011" w:author="Huawei [Abdessamad] 2024-01" w:date="2024-01-13T20:12:00Z"/>
        </w:trPr>
        <w:tc>
          <w:tcPr>
            <w:tcW w:w="1555" w:type="dxa"/>
            <w:shd w:val="clear" w:color="auto" w:fill="C0C0C0"/>
            <w:vAlign w:val="center"/>
            <w:hideMark/>
          </w:tcPr>
          <w:p w14:paraId="1B902230" w14:textId="77777777" w:rsidR="00F91648" w:rsidRPr="00F4442C" w:rsidRDefault="00F91648" w:rsidP="00DE773B">
            <w:pPr>
              <w:pStyle w:val="TAH"/>
              <w:rPr>
                <w:ins w:id="3012" w:author="Huawei [Abdessamad] 2024-01" w:date="2024-01-13T20:12:00Z"/>
              </w:rPr>
            </w:pPr>
            <w:ins w:id="3013" w:author="Huawei [Abdessamad] 2024-01" w:date="2024-01-13T20:12:00Z">
              <w:r w:rsidRPr="00F4442C">
                <w:t>Attribute name</w:t>
              </w:r>
            </w:ins>
          </w:p>
        </w:tc>
        <w:tc>
          <w:tcPr>
            <w:tcW w:w="1417" w:type="dxa"/>
            <w:shd w:val="clear" w:color="auto" w:fill="C0C0C0"/>
            <w:vAlign w:val="center"/>
            <w:hideMark/>
          </w:tcPr>
          <w:p w14:paraId="037C4506" w14:textId="77777777" w:rsidR="00F91648" w:rsidRPr="00F4442C" w:rsidRDefault="00F91648" w:rsidP="00DE773B">
            <w:pPr>
              <w:pStyle w:val="TAH"/>
              <w:rPr>
                <w:ins w:id="3014" w:author="Huawei [Abdessamad] 2024-01" w:date="2024-01-13T20:12:00Z"/>
              </w:rPr>
            </w:pPr>
            <w:ins w:id="3015" w:author="Huawei [Abdessamad] 2024-01" w:date="2024-01-13T20:12:00Z">
              <w:r w:rsidRPr="00F4442C">
                <w:t>Data type</w:t>
              </w:r>
            </w:ins>
          </w:p>
        </w:tc>
        <w:tc>
          <w:tcPr>
            <w:tcW w:w="425" w:type="dxa"/>
            <w:shd w:val="clear" w:color="auto" w:fill="C0C0C0"/>
            <w:vAlign w:val="center"/>
            <w:hideMark/>
          </w:tcPr>
          <w:p w14:paraId="5170AE24" w14:textId="77777777" w:rsidR="00F91648" w:rsidRPr="00F4442C" w:rsidRDefault="00F91648" w:rsidP="00DE773B">
            <w:pPr>
              <w:pStyle w:val="TAH"/>
              <w:rPr>
                <w:ins w:id="3016" w:author="Huawei [Abdessamad] 2024-01" w:date="2024-01-13T20:12:00Z"/>
              </w:rPr>
            </w:pPr>
            <w:ins w:id="3017" w:author="Huawei [Abdessamad] 2024-01" w:date="2024-01-13T20:12:00Z">
              <w:r w:rsidRPr="00F4442C">
                <w:t>P</w:t>
              </w:r>
            </w:ins>
          </w:p>
        </w:tc>
        <w:tc>
          <w:tcPr>
            <w:tcW w:w="1134" w:type="dxa"/>
            <w:shd w:val="clear" w:color="auto" w:fill="C0C0C0"/>
            <w:vAlign w:val="center"/>
          </w:tcPr>
          <w:p w14:paraId="6AD56AB0" w14:textId="77777777" w:rsidR="00F91648" w:rsidRPr="00F4442C" w:rsidRDefault="00F91648" w:rsidP="00DE773B">
            <w:pPr>
              <w:pStyle w:val="TAH"/>
              <w:rPr>
                <w:ins w:id="3018" w:author="Huawei [Abdessamad] 2024-01" w:date="2024-01-13T20:12:00Z"/>
              </w:rPr>
            </w:pPr>
            <w:ins w:id="3019" w:author="Huawei [Abdessamad] 2024-01" w:date="2024-01-13T20:12:00Z">
              <w:r w:rsidRPr="00F4442C">
                <w:t>Cardinality</w:t>
              </w:r>
            </w:ins>
          </w:p>
        </w:tc>
        <w:tc>
          <w:tcPr>
            <w:tcW w:w="3686" w:type="dxa"/>
            <w:shd w:val="clear" w:color="auto" w:fill="C0C0C0"/>
            <w:vAlign w:val="center"/>
            <w:hideMark/>
          </w:tcPr>
          <w:p w14:paraId="186ACEBC" w14:textId="77777777" w:rsidR="00F91648" w:rsidRPr="00F4442C" w:rsidRDefault="00F91648" w:rsidP="00DE773B">
            <w:pPr>
              <w:pStyle w:val="TAH"/>
              <w:rPr>
                <w:ins w:id="3020" w:author="Huawei [Abdessamad] 2024-01" w:date="2024-01-13T20:12:00Z"/>
                <w:rFonts w:cs="Arial"/>
                <w:szCs w:val="18"/>
              </w:rPr>
            </w:pPr>
            <w:ins w:id="3021" w:author="Huawei [Abdessamad] 2024-01" w:date="2024-01-13T20:12:00Z">
              <w:r w:rsidRPr="00F4442C">
                <w:rPr>
                  <w:rFonts w:cs="Arial"/>
                  <w:szCs w:val="18"/>
                </w:rPr>
                <w:t>Description</w:t>
              </w:r>
            </w:ins>
          </w:p>
        </w:tc>
        <w:tc>
          <w:tcPr>
            <w:tcW w:w="1307" w:type="dxa"/>
            <w:shd w:val="clear" w:color="auto" w:fill="C0C0C0"/>
            <w:vAlign w:val="center"/>
          </w:tcPr>
          <w:p w14:paraId="5489D23F" w14:textId="77777777" w:rsidR="00F91648" w:rsidRPr="00F4442C" w:rsidRDefault="00F91648" w:rsidP="00DE773B">
            <w:pPr>
              <w:pStyle w:val="TAH"/>
              <w:rPr>
                <w:ins w:id="3022" w:author="Huawei [Abdessamad] 2024-01" w:date="2024-01-13T20:12:00Z"/>
                <w:rFonts w:cs="Arial"/>
                <w:szCs w:val="18"/>
              </w:rPr>
            </w:pPr>
            <w:ins w:id="3023" w:author="Huawei [Abdessamad] 2024-01" w:date="2024-01-13T20:12:00Z">
              <w:r w:rsidRPr="00F4442C">
                <w:rPr>
                  <w:rFonts w:cs="Arial"/>
                  <w:szCs w:val="18"/>
                </w:rPr>
                <w:t>Applicability</w:t>
              </w:r>
            </w:ins>
          </w:p>
        </w:tc>
      </w:tr>
      <w:tr w:rsidR="00ED0323" w:rsidRPr="00F4442C" w14:paraId="284C051A" w14:textId="77777777" w:rsidTr="00DE773B">
        <w:trPr>
          <w:jc w:val="center"/>
          <w:ins w:id="3024" w:author="Huawei [Abdessamad] 2024-01" w:date="2024-01-13T20:17:00Z"/>
        </w:trPr>
        <w:tc>
          <w:tcPr>
            <w:tcW w:w="1555" w:type="dxa"/>
            <w:vAlign w:val="center"/>
          </w:tcPr>
          <w:p w14:paraId="512E680A" w14:textId="64ADF176" w:rsidR="00ED0323" w:rsidRPr="00F4442C" w:rsidRDefault="00ED0323" w:rsidP="00ED0323">
            <w:pPr>
              <w:pStyle w:val="TAL"/>
              <w:rPr>
                <w:ins w:id="3025" w:author="Huawei [Abdessamad] 2024-01" w:date="2024-01-13T20:17:00Z"/>
                <w:lang w:eastAsia="zh-CN"/>
              </w:rPr>
            </w:pPr>
            <w:proofErr w:type="spellStart"/>
            <w:ins w:id="3026" w:author="Huawei [Abdessamad] 2024-01" w:date="2024-01-13T20:17:00Z">
              <w:r>
                <w:t>harmonizationId</w:t>
              </w:r>
              <w:proofErr w:type="spellEnd"/>
            </w:ins>
          </w:p>
        </w:tc>
        <w:tc>
          <w:tcPr>
            <w:tcW w:w="1417" w:type="dxa"/>
            <w:vAlign w:val="center"/>
          </w:tcPr>
          <w:p w14:paraId="7C5A328D" w14:textId="00151A35" w:rsidR="00ED0323" w:rsidRPr="00F4442C" w:rsidRDefault="00ED0323" w:rsidP="00ED0323">
            <w:pPr>
              <w:pStyle w:val="TAL"/>
              <w:rPr>
                <w:ins w:id="3027" w:author="Huawei [Abdessamad] 2024-01" w:date="2024-01-13T20:17:00Z"/>
              </w:rPr>
            </w:pPr>
            <w:ins w:id="3028" w:author="Huawei [Abdessamad] 2024-01" w:date="2024-01-13T20:17:00Z">
              <w:r>
                <w:t>string</w:t>
              </w:r>
            </w:ins>
          </w:p>
        </w:tc>
        <w:tc>
          <w:tcPr>
            <w:tcW w:w="425" w:type="dxa"/>
            <w:vAlign w:val="center"/>
          </w:tcPr>
          <w:p w14:paraId="2B525325" w14:textId="2675054D" w:rsidR="00ED0323" w:rsidRDefault="00BB3799" w:rsidP="00ED0323">
            <w:pPr>
              <w:pStyle w:val="TAC"/>
              <w:rPr>
                <w:ins w:id="3029" w:author="Huawei [Abdessamad] 2024-01" w:date="2024-01-13T20:17:00Z"/>
                <w:lang w:eastAsia="zh-CN"/>
              </w:rPr>
            </w:pPr>
            <w:ins w:id="3030" w:author="Huawei [Abdessamad] 2024-01" w:date="2024-01-13T20:18:00Z">
              <w:r>
                <w:t>M</w:t>
              </w:r>
            </w:ins>
          </w:p>
        </w:tc>
        <w:tc>
          <w:tcPr>
            <w:tcW w:w="1134" w:type="dxa"/>
            <w:vAlign w:val="center"/>
          </w:tcPr>
          <w:p w14:paraId="104C791A" w14:textId="509DA4BD" w:rsidR="00ED0323" w:rsidRPr="00F4442C" w:rsidRDefault="00ED0323" w:rsidP="00ED0323">
            <w:pPr>
              <w:pStyle w:val="TAC"/>
              <w:rPr>
                <w:ins w:id="3031" w:author="Huawei [Abdessamad] 2024-01" w:date="2024-01-13T20:17:00Z"/>
                <w:lang w:eastAsia="zh-CN"/>
              </w:rPr>
            </w:pPr>
            <w:ins w:id="3032" w:author="Huawei [Abdessamad] 2024-01" w:date="2024-01-13T20:17:00Z">
              <w:r>
                <w:t>1</w:t>
              </w:r>
            </w:ins>
          </w:p>
        </w:tc>
        <w:tc>
          <w:tcPr>
            <w:tcW w:w="3686" w:type="dxa"/>
            <w:vAlign w:val="center"/>
          </w:tcPr>
          <w:p w14:paraId="60CE98EF" w14:textId="12F567F7" w:rsidR="00ED0323" w:rsidRPr="00ED0323" w:rsidRDefault="00ED0323" w:rsidP="00ED0323">
            <w:pPr>
              <w:pStyle w:val="TAL"/>
              <w:rPr>
                <w:ins w:id="3033" w:author="Huawei [Abdessamad] 2024-01" w:date="2024-01-13T20:17:00Z"/>
                <w:rFonts w:cs="Arial"/>
                <w:szCs w:val="18"/>
              </w:rPr>
            </w:pPr>
            <w:ins w:id="3034" w:author="Huawei [Abdessamad] 2024-01" w:date="2024-01-13T20:17:00Z">
              <w:r>
                <w:rPr>
                  <w:rFonts w:cs="Arial"/>
                  <w:szCs w:val="18"/>
                </w:rPr>
                <w:t>Contains the harm</w:t>
              </w:r>
            </w:ins>
            <w:ins w:id="3035" w:author="Huawei [Abdessamad] 2024-01 r1" w:date="2024-01-19T11:42:00Z">
              <w:r w:rsidR="00075F83">
                <w:rPr>
                  <w:rFonts w:cs="Arial"/>
                  <w:szCs w:val="18"/>
                </w:rPr>
                <w:t>o</w:t>
              </w:r>
            </w:ins>
            <w:ins w:id="3036" w:author="Huawei [Abdessamad] 2024-01" w:date="2024-01-13T20:17:00Z">
              <w:r>
                <w:rPr>
                  <w:rFonts w:cs="Arial"/>
                  <w:szCs w:val="18"/>
                </w:rPr>
                <w:t>n</w:t>
              </w:r>
            </w:ins>
            <w:ins w:id="3037" w:author="Huawei [Abdessamad] 2024-01 r1" w:date="2024-01-19T11:42:00Z">
              <w:r w:rsidR="00075F83">
                <w:rPr>
                  <w:rFonts w:cs="Arial"/>
                  <w:szCs w:val="18"/>
                </w:rPr>
                <w:t>i</w:t>
              </w:r>
            </w:ins>
            <w:ins w:id="3038" w:author="Huawei [Abdessamad] 2024-01" w:date="2024-01-13T20:17:00Z">
              <w:r>
                <w:rPr>
                  <w:rFonts w:cs="Arial"/>
                  <w:szCs w:val="18"/>
                </w:rPr>
                <w:t>zation identifier.</w:t>
              </w:r>
            </w:ins>
          </w:p>
        </w:tc>
        <w:tc>
          <w:tcPr>
            <w:tcW w:w="1307" w:type="dxa"/>
            <w:vAlign w:val="center"/>
          </w:tcPr>
          <w:p w14:paraId="70CDF565" w14:textId="77777777" w:rsidR="00ED0323" w:rsidRPr="00F4442C" w:rsidRDefault="00ED0323" w:rsidP="00ED0323">
            <w:pPr>
              <w:pStyle w:val="TAL"/>
              <w:rPr>
                <w:ins w:id="3039" w:author="Huawei [Abdessamad] 2024-01" w:date="2024-01-13T20:17:00Z"/>
                <w:rFonts w:cs="Arial"/>
                <w:szCs w:val="18"/>
              </w:rPr>
            </w:pPr>
          </w:p>
        </w:tc>
      </w:tr>
      <w:tr w:rsidR="00F91648" w:rsidRPr="00F4442C" w14:paraId="7A20CA25" w14:textId="77777777" w:rsidTr="00DE773B">
        <w:trPr>
          <w:jc w:val="center"/>
          <w:ins w:id="3040" w:author="Huawei [Abdessamad] 2024-01" w:date="2024-01-13T20:12:00Z"/>
        </w:trPr>
        <w:tc>
          <w:tcPr>
            <w:tcW w:w="1555" w:type="dxa"/>
            <w:vAlign w:val="center"/>
          </w:tcPr>
          <w:p w14:paraId="74BC9439" w14:textId="77777777" w:rsidR="00F91648" w:rsidRPr="00F4442C" w:rsidRDefault="00F91648" w:rsidP="00DE773B">
            <w:pPr>
              <w:pStyle w:val="TAL"/>
              <w:rPr>
                <w:ins w:id="3041" w:author="Huawei [Abdessamad] 2024-01" w:date="2024-01-13T20:12:00Z"/>
                <w:lang w:eastAsia="zh-CN"/>
              </w:rPr>
            </w:pPr>
            <w:ins w:id="3042" w:author="Huawei [Abdessamad] 2024-01" w:date="2024-01-13T20:12:00Z">
              <w:r w:rsidRPr="00F4442C">
                <w:rPr>
                  <w:lang w:eastAsia="zh-CN"/>
                </w:rPr>
                <w:t>policy</w:t>
              </w:r>
            </w:ins>
          </w:p>
        </w:tc>
        <w:tc>
          <w:tcPr>
            <w:tcW w:w="1417" w:type="dxa"/>
            <w:vAlign w:val="center"/>
          </w:tcPr>
          <w:p w14:paraId="018F380F" w14:textId="77777777" w:rsidR="00F91648" w:rsidRPr="00F4442C" w:rsidRDefault="00F91648" w:rsidP="00DE773B">
            <w:pPr>
              <w:pStyle w:val="TAL"/>
              <w:rPr>
                <w:ins w:id="3043" w:author="Huawei [Abdessamad] 2024-01" w:date="2024-01-13T20:12:00Z"/>
              </w:rPr>
            </w:pPr>
            <w:proofErr w:type="spellStart"/>
            <w:ins w:id="3044" w:author="Huawei [Abdessamad] 2024-01" w:date="2024-01-13T20:12:00Z">
              <w:r w:rsidRPr="00F4442C">
                <w:t>Policy</w:t>
              </w:r>
              <w:r>
                <w:t>Data</w:t>
              </w:r>
              <w:proofErr w:type="spellEnd"/>
            </w:ins>
          </w:p>
        </w:tc>
        <w:tc>
          <w:tcPr>
            <w:tcW w:w="425" w:type="dxa"/>
            <w:vAlign w:val="center"/>
          </w:tcPr>
          <w:p w14:paraId="6E6659E8" w14:textId="77777777" w:rsidR="00F91648" w:rsidRPr="00F4442C" w:rsidRDefault="00F91648" w:rsidP="00DE773B">
            <w:pPr>
              <w:pStyle w:val="TAC"/>
              <w:rPr>
                <w:ins w:id="3045" w:author="Huawei [Abdessamad] 2024-01" w:date="2024-01-13T20:12:00Z"/>
                <w:lang w:eastAsia="zh-CN"/>
              </w:rPr>
            </w:pPr>
            <w:ins w:id="3046" w:author="Huawei [Abdessamad] 2024-01" w:date="2024-01-13T20:12:00Z">
              <w:r>
                <w:rPr>
                  <w:lang w:eastAsia="zh-CN"/>
                </w:rPr>
                <w:t>M</w:t>
              </w:r>
            </w:ins>
          </w:p>
        </w:tc>
        <w:tc>
          <w:tcPr>
            <w:tcW w:w="1134" w:type="dxa"/>
            <w:vAlign w:val="center"/>
          </w:tcPr>
          <w:p w14:paraId="67941DE7" w14:textId="29981445" w:rsidR="00F91648" w:rsidRPr="00F4442C" w:rsidRDefault="00F91648" w:rsidP="00DE773B">
            <w:pPr>
              <w:pStyle w:val="TAC"/>
              <w:rPr>
                <w:ins w:id="3047" w:author="Huawei [Abdessamad] 2024-01" w:date="2024-01-13T20:12:00Z"/>
                <w:lang w:eastAsia="zh-CN"/>
              </w:rPr>
            </w:pPr>
            <w:ins w:id="3048" w:author="Huawei [Abdessamad] 2024-01" w:date="2024-01-13T20:12:00Z">
              <w:r w:rsidRPr="00F4442C">
                <w:rPr>
                  <w:lang w:eastAsia="zh-CN"/>
                </w:rPr>
                <w:t>1</w:t>
              </w:r>
            </w:ins>
          </w:p>
        </w:tc>
        <w:tc>
          <w:tcPr>
            <w:tcW w:w="3686" w:type="dxa"/>
            <w:vAlign w:val="center"/>
          </w:tcPr>
          <w:p w14:paraId="384C1FA1" w14:textId="5919C33E" w:rsidR="00F91648" w:rsidRPr="00F4442C" w:rsidRDefault="00F91648" w:rsidP="00DE773B">
            <w:pPr>
              <w:pStyle w:val="TAL"/>
              <w:rPr>
                <w:ins w:id="3049" w:author="Huawei [Abdessamad] 2024-01" w:date="2024-01-13T20:12:00Z"/>
                <w:lang w:val="en-US"/>
              </w:rPr>
            </w:pPr>
            <w:ins w:id="3050" w:author="Huawei [Abdessamad] 2024-01" w:date="2024-01-13T20:12:00Z">
              <w:r w:rsidRPr="00F4442C">
                <w:rPr>
                  <w:lang w:val="en-US"/>
                </w:rPr>
                <w:t>Contains the policy</w:t>
              </w:r>
              <w:r>
                <w:rPr>
                  <w:lang w:val="en-US"/>
                </w:rPr>
                <w:t xml:space="preserve"> content data</w:t>
              </w:r>
            </w:ins>
            <w:ins w:id="3051" w:author="Huawei [Abdessamad] 2024-01" w:date="2024-01-13T20:18:00Z">
              <w:r w:rsidR="00BB3799">
                <w:rPr>
                  <w:lang w:val="en-US"/>
                </w:rPr>
                <w:t xml:space="preserve"> after harmonization</w:t>
              </w:r>
            </w:ins>
            <w:ins w:id="3052" w:author="Huawei [Abdessamad] 2024-01" w:date="2024-01-13T20:12:00Z">
              <w:r w:rsidRPr="00F4442C">
                <w:rPr>
                  <w:lang w:val="en-US"/>
                </w:rPr>
                <w:t>.</w:t>
              </w:r>
            </w:ins>
          </w:p>
        </w:tc>
        <w:tc>
          <w:tcPr>
            <w:tcW w:w="1307" w:type="dxa"/>
            <w:vAlign w:val="center"/>
          </w:tcPr>
          <w:p w14:paraId="5B662EDD" w14:textId="77777777" w:rsidR="00F91648" w:rsidRPr="00F4442C" w:rsidRDefault="00F91648" w:rsidP="00DE773B">
            <w:pPr>
              <w:pStyle w:val="TAL"/>
              <w:rPr>
                <w:ins w:id="3053" w:author="Huawei [Abdessamad] 2024-01" w:date="2024-01-13T20:12:00Z"/>
                <w:rFonts w:cs="Arial"/>
                <w:szCs w:val="18"/>
              </w:rPr>
            </w:pPr>
          </w:p>
        </w:tc>
      </w:tr>
    </w:tbl>
    <w:p w14:paraId="2A0F58FA" w14:textId="77777777" w:rsidR="00F91648" w:rsidRPr="004908E3" w:rsidRDefault="00F91648" w:rsidP="00F91648">
      <w:pPr>
        <w:rPr>
          <w:ins w:id="3054" w:author="Huawei [Abdessamad] 2024-01" w:date="2024-01-13T20:12:00Z"/>
        </w:rPr>
      </w:pPr>
    </w:p>
    <w:p w14:paraId="01003DA4" w14:textId="6C03FFF7" w:rsidR="003D3F6C" w:rsidRPr="00F4442C" w:rsidRDefault="003D3F6C" w:rsidP="003D3F6C">
      <w:pPr>
        <w:pStyle w:val="Heading5"/>
        <w:rPr>
          <w:ins w:id="3055" w:author="Huawei [Abdessamad] 2024-01" w:date="2024-01-13T20:18:00Z"/>
        </w:rPr>
      </w:pPr>
      <w:ins w:id="3056" w:author="Huawei [Abdessamad] 2024-01" w:date="2024-01-13T20:18:00Z">
        <w:r w:rsidRPr="00F4442C">
          <w:rPr>
            <w:noProof/>
            <w:lang w:eastAsia="zh-CN"/>
          </w:rPr>
          <w:t>6.</w:t>
        </w:r>
        <w:r>
          <w:rPr>
            <w:noProof/>
            <w:lang w:eastAsia="zh-CN"/>
          </w:rPr>
          <w:t>3</w:t>
        </w:r>
        <w:r w:rsidRPr="00F4442C">
          <w:t>.6.2.</w:t>
        </w:r>
        <w:r w:rsidRPr="00F91648">
          <w:rPr>
            <w:highlight w:val="yellow"/>
          </w:rPr>
          <w:t>1</w:t>
        </w:r>
        <w:r>
          <w:rPr>
            <w:highlight w:val="yellow"/>
          </w:rPr>
          <w:t>4</w:t>
        </w:r>
        <w:r w:rsidRPr="00F4442C">
          <w:tab/>
          <w:t xml:space="preserve">Type: </w:t>
        </w:r>
        <w:proofErr w:type="spellStart"/>
        <w:r>
          <w:t>HarmonizationResp</w:t>
        </w:r>
        <w:proofErr w:type="spellEnd"/>
      </w:ins>
    </w:p>
    <w:p w14:paraId="01496126" w14:textId="78B9677E" w:rsidR="003D3F6C" w:rsidRPr="00F4442C" w:rsidRDefault="003D3F6C" w:rsidP="003D3F6C">
      <w:pPr>
        <w:pStyle w:val="TH"/>
        <w:rPr>
          <w:ins w:id="3057" w:author="Huawei [Abdessamad] 2024-01" w:date="2024-01-13T20:18:00Z"/>
        </w:rPr>
      </w:pPr>
      <w:ins w:id="3058" w:author="Huawei [Abdessamad] 2024-01" w:date="2024-01-13T20:18:00Z">
        <w:r w:rsidRPr="00F4442C">
          <w:rPr>
            <w:noProof/>
          </w:rPr>
          <w:t>Table </w:t>
        </w:r>
        <w:r w:rsidRPr="00F4442C">
          <w:rPr>
            <w:noProof/>
            <w:lang w:eastAsia="zh-CN"/>
          </w:rPr>
          <w:t>6.</w:t>
        </w:r>
        <w:r>
          <w:rPr>
            <w:noProof/>
            <w:lang w:eastAsia="zh-CN"/>
          </w:rPr>
          <w:t>3</w:t>
        </w:r>
        <w:r w:rsidRPr="00F4442C">
          <w:t>.6.2.</w:t>
        </w:r>
        <w:r w:rsidRPr="00F91648">
          <w:rPr>
            <w:highlight w:val="yellow"/>
          </w:rPr>
          <w:t>1</w:t>
        </w:r>
        <w:r>
          <w:rPr>
            <w:highlight w:val="yellow"/>
          </w:rPr>
          <w:t>4</w:t>
        </w:r>
        <w:r w:rsidRPr="00F4442C">
          <w:t xml:space="preserve">-1: </w:t>
        </w:r>
        <w:r w:rsidRPr="00F4442C">
          <w:rPr>
            <w:noProof/>
          </w:rPr>
          <w:t xml:space="preserve">Definition of type </w:t>
        </w:r>
        <w:proofErr w:type="spellStart"/>
        <w:r>
          <w:t>Harmonization</w:t>
        </w:r>
      </w:ins>
      <w:ins w:id="3059" w:author="Huawei [Abdessamad] 2024-01" w:date="2024-01-13T20:22:00Z">
        <w:r w:rsidR="008C4512">
          <w:t>Resp</w:t>
        </w:r>
      </w:ins>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3D3F6C" w:rsidRPr="00F4442C" w14:paraId="0ABB5FC5" w14:textId="77777777" w:rsidTr="00DE773B">
        <w:trPr>
          <w:jc w:val="center"/>
          <w:ins w:id="3060" w:author="Huawei [Abdessamad] 2024-01" w:date="2024-01-13T20:18:00Z"/>
        </w:trPr>
        <w:tc>
          <w:tcPr>
            <w:tcW w:w="1555" w:type="dxa"/>
            <w:shd w:val="clear" w:color="auto" w:fill="C0C0C0"/>
            <w:vAlign w:val="center"/>
            <w:hideMark/>
          </w:tcPr>
          <w:p w14:paraId="7720947E" w14:textId="77777777" w:rsidR="003D3F6C" w:rsidRPr="00F4442C" w:rsidRDefault="003D3F6C" w:rsidP="00DE773B">
            <w:pPr>
              <w:pStyle w:val="TAH"/>
              <w:rPr>
                <w:ins w:id="3061" w:author="Huawei [Abdessamad] 2024-01" w:date="2024-01-13T20:18:00Z"/>
              </w:rPr>
            </w:pPr>
            <w:ins w:id="3062" w:author="Huawei [Abdessamad] 2024-01" w:date="2024-01-13T20:18:00Z">
              <w:r w:rsidRPr="00F4442C">
                <w:t>Attribute name</w:t>
              </w:r>
            </w:ins>
          </w:p>
        </w:tc>
        <w:tc>
          <w:tcPr>
            <w:tcW w:w="1417" w:type="dxa"/>
            <w:shd w:val="clear" w:color="auto" w:fill="C0C0C0"/>
            <w:vAlign w:val="center"/>
            <w:hideMark/>
          </w:tcPr>
          <w:p w14:paraId="37ED9920" w14:textId="77777777" w:rsidR="003D3F6C" w:rsidRPr="00F4442C" w:rsidRDefault="003D3F6C" w:rsidP="00DE773B">
            <w:pPr>
              <w:pStyle w:val="TAH"/>
              <w:rPr>
                <w:ins w:id="3063" w:author="Huawei [Abdessamad] 2024-01" w:date="2024-01-13T20:18:00Z"/>
              </w:rPr>
            </w:pPr>
            <w:ins w:id="3064" w:author="Huawei [Abdessamad] 2024-01" w:date="2024-01-13T20:18:00Z">
              <w:r w:rsidRPr="00F4442C">
                <w:t>Data type</w:t>
              </w:r>
            </w:ins>
          </w:p>
        </w:tc>
        <w:tc>
          <w:tcPr>
            <w:tcW w:w="425" w:type="dxa"/>
            <w:shd w:val="clear" w:color="auto" w:fill="C0C0C0"/>
            <w:vAlign w:val="center"/>
            <w:hideMark/>
          </w:tcPr>
          <w:p w14:paraId="311828C8" w14:textId="77777777" w:rsidR="003D3F6C" w:rsidRPr="00F4442C" w:rsidRDefault="003D3F6C" w:rsidP="00DE773B">
            <w:pPr>
              <w:pStyle w:val="TAH"/>
              <w:rPr>
                <w:ins w:id="3065" w:author="Huawei [Abdessamad] 2024-01" w:date="2024-01-13T20:18:00Z"/>
              </w:rPr>
            </w:pPr>
            <w:ins w:id="3066" w:author="Huawei [Abdessamad] 2024-01" w:date="2024-01-13T20:18:00Z">
              <w:r w:rsidRPr="00F4442C">
                <w:t>P</w:t>
              </w:r>
            </w:ins>
          </w:p>
        </w:tc>
        <w:tc>
          <w:tcPr>
            <w:tcW w:w="1134" w:type="dxa"/>
            <w:shd w:val="clear" w:color="auto" w:fill="C0C0C0"/>
            <w:vAlign w:val="center"/>
          </w:tcPr>
          <w:p w14:paraId="06E1576D" w14:textId="77777777" w:rsidR="003D3F6C" w:rsidRPr="00F4442C" w:rsidRDefault="003D3F6C" w:rsidP="00DE773B">
            <w:pPr>
              <w:pStyle w:val="TAH"/>
              <w:rPr>
                <w:ins w:id="3067" w:author="Huawei [Abdessamad] 2024-01" w:date="2024-01-13T20:18:00Z"/>
              </w:rPr>
            </w:pPr>
            <w:ins w:id="3068" w:author="Huawei [Abdessamad] 2024-01" w:date="2024-01-13T20:18:00Z">
              <w:r w:rsidRPr="00F4442C">
                <w:t>Cardinality</w:t>
              </w:r>
            </w:ins>
          </w:p>
        </w:tc>
        <w:tc>
          <w:tcPr>
            <w:tcW w:w="3686" w:type="dxa"/>
            <w:shd w:val="clear" w:color="auto" w:fill="C0C0C0"/>
            <w:vAlign w:val="center"/>
            <w:hideMark/>
          </w:tcPr>
          <w:p w14:paraId="0DE3B11D" w14:textId="77777777" w:rsidR="003D3F6C" w:rsidRPr="00F4442C" w:rsidRDefault="003D3F6C" w:rsidP="00DE773B">
            <w:pPr>
              <w:pStyle w:val="TAH"/>
              <w:rPr>
                <w:ins w:id="3069" w:author="Huawei [Abdessamad] 2024-01" w:date="2024-01-13T20:18:00Z"/>
                <w:rFonts w:cs="Arial"/>
                <w:szCs w:val="18"/>
              </w:rPr>
            </w:pPr>
            <w:ins w:id="3070" w:author="Huawei [Abdessamad] 2024-01" w:date="2024-01-13T20:18:00Z">
              <w:r w:rsidRPr="00F4442C">
                <w:rPr>
                  <w:rFonts w:cs="Arial"/>
                  <w:szCs w:val="18"/>
                </w:rPr>
                <w:t>Description</w:t>
              </w:r>
            </w:ins>
          </w:p>
        </w:tc>
        <w:tc>
          <w:tcPr>
            <w:tcW w:w="1307" w:type="dxa"/>
            <w:shd w:val="clear" w:color="auto" w:fill="C0C0C0"/>
            <w:vAlign w:val="center"/>
          </w:tcPr>
          <w:p w14:paraId="730E6812" w14:textId="77777777" w:rsidR="003D3F6C" w:rsidRPr="00F4442C" w:rsidRDefault="003D3F6C" w:rsidP="00DE773B">
            <w:pPr>
              <w:pStyle w:val="TAH"/>
              <w:rPr>
                <w:ins w:id="3071" w:author="Huawei [Abdessamad] 2024-01" w:date="2024-01-13T20:18:00Z"/>
                <w:rFonts w:cs="Arial"/>
                <w:szCs w:val="18"/>
              </w:rPr>
            </w:pPr>
            <w:ins w:id="3072" w:author="Huawei [Abdessamad] 2024-01" w:date="2024-01-13T20:18:00Z">
              <w:r w:rsidRPr="00F4442C">
                <w:rPr>
                  <w:rFonts w:cs="Arial"/>
                  <w:szCs w:val="18"/>
                </w:rPr>
                <w:t>Applicability</w:t>
              </w:r>
            </w:ins>
          </w:p>
        </w:tc>
      </w:tr>
      <w:tr w:rsidR="00850615" w:rsidRPr="00F4442C" w14:paraId="503B74D4" w14:textId="77777777" w:rsidTr="00DE773B">
        <w:trPr>
          <w:jc w:val="center"/>
          <w:ins w:id="3073" w:author="Huawei [Abdessamad] 2024-01" w:date="2024-01-13T20:18:00Z"/>
        </w:trPr>
        <w:tc>
          <w:tcPr>
            <w:tcW w:w="1555" w:type="dxa"/>
            <w:vAlign w:val="center"/>
          </w:tcPr>
          <w:p w14:paraId="5155CB54" w14:textId="651FDCFD" w:rsidR="00850615" w:rsidRPr="00F4442C" w:rsidRDefault="00850615" w:rsidP="00850615">
            <w:pPr>
              <w:pStyle w:val="TAL"/>
              <w:rPr>
                <w:ins w:id="3074" w:author="Huawei [Abdessamad] 2024-01" w:date="2024-01-13T20:18:00Z"/>
                <w:lang w:eastAsia="zh-CN"/>
              </w:rPr>
            </w:pPr>
            <w:ins w:id="3075" w:author="Huawei [Abdessamad] 2024-01" w:date="2024-01-13T20:18:00Z">
              <w:r>
                <w:t>f</w:t>
              </w:r>
            </w:ins>
            <w:ins w:id="3076" w:author="Huawei [Abdessamad] 2024-01" w:date="2024-01-13T20:19:00Z">
              <w:r>
                <w:t>eedback</w:t>
              </w:r>
            </w:ins>
          </w:p>
        </w:tc>
        <w:tc>
          <w:tcPr>
            <w:tcW w:w="1417" w:type="dxa"/>
            <w:vAlign w:val="center"/>
          </w:tcPr>
          <w:p w14:paraId="63662949" w14:textId="53D83FC9" w:rsidR="00850615" w:rsidRPr="00F4442C" w:rsidRDefault="00850615" w:rsidP="00850615">
            <w:pPr>
              <w:pStyle w:val="TAL"/>
              <w:rPr>
                <w:ins w:id="3077" w:author="Huawei [Abdessamad] 2024-01" w:date="2024-01-13T20:18:00Z"/>
              </w:rPr>
            </w:pPr>
            <w:proofErr w:type="spellStart"/>
            <w:ins w:id="3078" w:author="Huawei [Abdessamad] 2024-01" w:date="2024-01-13T20:19:00Z">
              <w:r>
                <w:t>boolean</w:t>
              </w:r>
            </w:ins>
            <w:proofErr w:type="spellEnd"/>
          </w:p>
        </w:tc>
        <w:tc>
          <w:tcPr>
            <w:tcW w:w="425" w:type="dxa"/>
            <w:vAlign w:val="center"/>
          </w:tcPr>
          <w:p w14:paraId="614AB234" w14:textId="77777777" w:rsidR="00850615" w:rsidRDefault="00850615" w:rsidP="00850615">
            <w:pPr>
              <w:pStyle w:val="TAC"/>
              <w:rPr>
                <w:ins w:id="3079" w:author="Huawei [Abdessamad] 2024-01" w:date="2024-01-13T20:18:00Z"/>
                <w:lang w:eastAsia="zh-CN"/>
              </w:rPr>
            </w:pPr>
            <w:ins w:id="3080" w:author="Huawei [Abdessamad] 2024-01" w:date="2024-01-13T20:18:00Z">
              <w:r>
                <w:t>M</w:t>
              </w:r>
            </w:ins>
          </w:p>
        </w:tc>
        <w:tc>
          <w:tcPr>
            <w:tcW w:w="1134" w:type="dxa"/>
            <w:vAlign w:val="center"/>
          </w:tcPr>
          <w:p w14:paraId="09A3692F" w14:textId="77777777" w:rsidR="00850615" w:rsidRPr="00F4442C" w:rsidRDefault="00850615" w:rsidP="00850615">
            <w:pPr>
              <w:pStyle w:val="TAC"/>
              <w:rPr>
                <w:ins w:id="3081" w:author="Huawei [Abdessamad] 2024-01" w:date="2024-01-13T20:18:00Z"/>
                <w:lang w:eastAsia="zh-CN"/>
              </w:rPr>
            </w:pPr>
            <w:ins w:id="3082" w:author="Huawei [Abdessamad] 2024-01" w:date="2024-01-13T20:18:00Z">
              <w:r>
                <w:t>1</w:t>
              </w:r>
            </w:ins>
          </w:p>
        </w:tc>
        <w:tc>
          <w:tcPr>
            <w:tcW w:w="3686" w:type="dxa"/>
            <w:vAlign w:val="center"/>
          </w:tcPr>
          <w:p w14:paraId="35F0CA93" w14:textId="33CE9350" w:rsidR="00850615" w:rsidRPr="00F4442C" w:rsidRDefault="00850615" w:rsidP="00850615">
            <w:pPr>
              <w:pStyle w:val="TAL"/>
              <w:rPr>
                <w:ins w:id="3083" w:author="Huawei [Abdessamad] 2024-01" w:date="2024-01-13T20:21:00Z"/>
                <w:lang w:val="en-US"/>
              </w:rPr>
            </w:pPr>
            <w:ins w:id="3084" w:author="Huawei [Abdessamad] 2024-01" w:date="2024-01-13T20:21:00Z">
              <w:r w:rsidRPr="00F4442C">
                <w:rPr>
                  <w:lang w:val="en-US"/>
                </w:rPr>
                <w:t xml:space="preserve">Contains the policy harmonization </w:t>
              </w:r>
              <w:r>
                <w:rPr>
                  <w:lang w:val="en-US"/>
                </w:rPr>
                <w:t>feedback</w:t>
              </w:r>
              <w:r w:rsidRPr="00F4442C">
                <w:rPr>
                  <w:lang w:val="en-US"/>
                </w:rPr>
                <w:t xml:space="preserve">. It indicates whether </w:t>
              </w:r>
              <w:r>
                <w:rPr>
                  <w:lang w:val="en-US"/>
                </w:rPr>
                <w:t xml:space="preserve">the </w:t>
              </w:r>
              <w:r w:rsidRPr="00F4442C">
                <w:rPr>
                  <w:lang w:val="en-US"/>
                </w:rPr>
                <w:t xml:space="preserve">policy harmonization </w:t>
              </w:r>
            </w:ins>
            <w:ins w:id="3085" w:author="Huawei [Abdessamad] 2024-01" w:date="2024-01-13T20:22:00Z">
              <w:r>
                <w:rPr>
                  <w:lang w:val="en-US"/>
                </w:rPr>
                <w:t>result is accepted or not</w:t>
              </w:r>
            </w:ins>
            <w:ins w:id="3086" w:author="Huawei [Abdessamad] 2024-01" w:date="2024-01-13T20:21:00Z">
              <w:r w:rsidRPr="00F4442C">
                <w:rPr>
                  <w:lang w:val="en-US"/>
                </w:rPr>
                <w:t>, i.e.:</w:t>
              </w:r>
            </w:ins>
          </w:p>
          <w:p w14:paraId="71983933" w14:textId="016A62E9" w:rsidR="00850615" w:rsidRPr="00F4442C" w:rsidRDefault="00850615" w:rsidP="00850615">
            <w:pPr>
              <w:pStyle w:val="TAL"/>
              <w:ind w:left="284" w:hanging="284"/>
              <w:rPr>
                <w:ins w:id="3087" w:author="Huawei [Abdessamad] 2024-01" w:date="2024-01-13T20:21:00Z"/>
                <w:lang w:val="en-US"/>
              </w:rPr>
            </w:pPr>
            <w:ins w:id="3088" w:author="Huawei [Abdessamad] 2024-01" w:date="2024-01-13T20:21:00Z">
              <w:r w:rsidRPr="00F4442C">
                <w:rPr>
                  <w:lang w:val="en-US"/>
                </w:rPr>
                <w:t>-</w:t>
              </w:r>
              <w:r w:rsidRPr="00F4442C">
                <w:rPr>
                  <w:lang w:val="en-US"/>
                </w:rPr>
                <w:tab/>
                <w:t xml:space="preserve">"true" means that </w:t>
              </w:r>
            </w:ins>
            <w:ins w:id="3089" w:author="Huawei [Abdessamad] 2024-01" w:date="2024-01-13T20:22:00Z">
              <w:r>
                <w:rPr>
                  <w:lang w:val="en-US"/>
                </w:rPr>
                <w:t xml:space="preserve">the </w:t>
              </w:r>
            </w:ins>
            <w:ins w:id="3090" w:author="Huawei [Abdessamad] 2024-01" w:date="2024-01-13T20:21:00Z">
              <w:r w:rsidRPr="00F4442C">
                <w:rPr>
                  <w:lang w:val="en-US"/>
                </w:rPr>
                <w:t>policy harmonization</w:t>
              </w:r>
            </w:ins>
            <w:ins w:id="3091" w:author="Huawei [Abdessamad] 2024-01" w:date="2024-01-13T20:22:00Z">
              <w:r>
                <w:rPr>
                  <w:lang w:val="en-US"/>
                </w:rPr>
                <w:t xml:space="preserve"> result</w:t>
              </w:r>
            </w:ins>
            <w:ins w:id="3092" w:author="Huawei [Abdessamad] 2024-01" w:date="2024-01-13T20:21:00Z">
              <w:r w:rsidRPr="00F4442C">
                <w:rPr>
                  <w:lang w:val="en-US"/>
                </w:rPr>
                <w:t xml:space="preserve"> is </w:t>
              </w:r>
            </w:ins>
            <w:ins w:id="3093" w:author="Huawei [Abdessamad] 2024-01" w:date="2024-01-13T20:22:00Z">
              <w:r>
                <w:rPr>
                  <w:lang w:val="en-US"/>
                </w:rPr>
                <w:t>accepted</w:t>
              </w:r>
            </w:ins>
            <w:ins w:id="3094" w:author="Huawei [Abdessamad] 2024-01" w:date="2024-01-13T20:21:00Z">
              <w:r w:rsidRPr="00F4442C">
                <w:rPr>
                  <w:lang w:val="en-US"/>
                </w:rPr>
                <w:t>.</w:t>
              </w:r>
            </w:ins>
          </w:p>
          <w:p w14:paraId="5D06DFF4" w14:textId="34BF60AB" w:rsidR="00850615" w:rsidRPr="00850615" w:rsidRDefault="00850615" w:rsidP="00850615">
            <w:pPr>
              <w:pStyle w:val="TAL"/>
              <w:ind w:left="284" w:hanging="284"/>
              <w:rPr>
                <w:ins w:id="3095" w:author="Huawei [Abdessamad] 2024-01" w:date="2024-01-13T20:18:00Z"/>
                <w:lang w:val="en-US"/>
              </w:rPr>
            </w:pPr>
            <w:ins w:id="3096" w:author="Huawei [Abdessamad] 2024-01" w:date="2024-01-13T20:21:00Z">
              <w:r w:rsidRPr="00F4442C">
                <w:rPr>
                  <w:lang w:val="en-US"/>
                </w:rPr>
                <w:t>-</w:t>
              </w:r>
              <w:r w:rsidRPr="00F4442C">
                <w:rPr>
                  <w:lang w:val="en-US"/>
                </w:rPr>
                <w:tab/>
                <w:t xml:space="preserve">"false" </w:t>
              </w:r>
            </w:ins>
            <w:ins w:id="3097" w:author="Huawei [Abdessamad] 2024-01" w:date="2024-01-13T20:22:00Z">
              <w:r w:rsidRPr="00F4442C">
                <w:rPr>
                  <w:lang w:val="en-US"/>
                </w:rPr>
                <w:t xml:space="preserve">means that </w:t>
              </w:r>
              <w:r>
                <w:rPr>
                  <w:lang w:val="en-US"/>
                </w:rPr>
                <w:t xml:space="preserve">the </w:t>
              </w:r>
              <w:r w:rsidRPr="00F4442C">
                <w:rPr>
                  <w:lang w:val="en-US"/>
                </w:rPr>
                <w:t>policy harmonization</w:t>
              </w:r>
              <w:r>
                <w:rPr>
                  <w:lang w:val="en-US"/>
                </w:rPr>
                <w:t xml:space="preserve"> result</w:t>
              </w:r>
              <w:r w:rsidRPr="00F4442C">
                <w:rPr>
                  <w:lang w:val="en-US"/>
                </w:rPr>
                <w:t xml:space="preserve"> is </w:t>
              </w:r>
              <w:r>
                <w:rPr>
                  <w:lang w:val="en-US"/>
                </w:rPr>
                <w:t>not accepted</w:t>
              </w:r>
            </w:ins>
            <w:ins w:id="3098" w:author="Huawei [Abdessamad] 2024-01" w:date="2024-01-13T20:21:00Z">
              <w:r w:rsidRPr="00F4442C">
                <w:rPr>
                  <w:lang w:val="en-US"/>
                </w:rPr>
                <w:t>.</w:t>
              </w:r>
            </w:ins>
          </w:p>
        </w:tc>
        <w:tc>
          <w:tcPr>
            <w:tcW w:w="1307" w:type="dxa"/>
            <w:vAlign w:val="center"/>
          </w:tcPr>
          <w:p w14:paraId="6BCA701A" w14:textId="77777777" w:rsidR="00850615" w:rsidRPr="00F4442C" w:rsidRDefault="00850615" w:rsidP="00850615">
            <w:pPr>
              <w:pStyle w:val="TAL"/>
              <w:rPr>
                <w:ins w:id="3099" w:author="Huawei [Abdessamad] 2024-01" w:date="2024-01-13T20:18:00Z"/>
                <w:rFonts w:cs="Arial"/>
                <w:szCs w:val="18"/>
              </w:rPr>
            </w:pPr>
          </w:p>
        </w:tc>
      </w:tr>
    </w:tbl>
    <w:p w14:paraId="669C734B" w14:textId="77777777" w:rsidR="003D3F6C" w:rsidRPr="004908E3" w:rsidRDefault="003D3F6C" w:rsidP="003D3F6C">
      <w:pPr>
        <w:rPr>
          <w:ins w:id="3100" w:author="Huawei [Abdessamad] 2024-01" w:date="2024-01-13T20:18:00Z"/>
        </w:rPr>
      </w:pPr>
    </w:p>
    <w:p w14:paraId="38EF90E4" w14:textId="080201A9" w:rsidR="00963AE8" w:rsidRPr="00F4442C" w:rsidRDefault="00963AE8" w:rsidP="00963AE8">
      <w:pPr>
        <w:pStyle w:val="Heading5"/>
        <w:rPr>
          <w:ins w:id="3101" w:author="Huawei [Abdessamad] 2024-01" w:date="2024-01-13T16:42:00Z"/>
        </w:rPr>
      </w:pPr>
      <w:ins w:id="3102" w:author="Huawei [Abdessamad] 2024-01" w:date="2024-01-13T16:42:00Z">
        <w:r w:rsidRPr="00F4442C">
          <w:rPr>
            <w:noProof/>
            <w:lang w:eastAsia="zh-CN"/>
          </w:rPr>
          <w:lastRenderedPageBreak/>
          <w:t>6.</w:t>
        </w:r>
        <w:r>
          <w:rPr>
            <w:noProof/>
            <w:lang w:eastAsia="zh-CN"/>
          </w:rPr>
          <w:t>3</w:t>
        </w:r>
        <w:r w:rsidRPr="00F4442C">
          <w:t>.6.2.</w:t>
        </w:r>
        <w:r>
          <w:rPr>
            <w:highlight w:val="yellow"/>
          </w:rPr>
          <w:t>1</w:t>
        </w:r>
      </w:ins>
      <w:ins w:id="3103" w:author="Huawei [Abdessamad] 2024-01" w:date="2024-01-13T20:18:00Z">
        <w:r w:rsidR="003D3F6C">
          <w:rPr>
            <w:highlight w:val="yellow"/>
          </w:rPr>
          <w:t>5</w:t>
        </w:r>
      </w:ins>
      <w:ins w:id="3104" w:author="Huawei [Abdessamad] 2024-01" w:date="2024-01-13T16:42:00Z">
        <w:r w:rsidRPr="00F4442C">
          <w:tab/>
          <w:t xml:space="preserve">Type: </w:t>
        </w:r>
      </w:ins>
      <w:proofErr w:type="spellStart"/>
      <w:ins w:id="3105" w:author="Huawei [Abdessamad] 2024-01" w:date="2024-01-13T17:06:00Z">
        <w:r w:rsidR="006D37B5">
          <w:t>NetSliceId</w:t>
        </w:r>
      </w:ins>
      <w:proofErr w:type="spellEnd"/>
    </w:p>
    <w:p w14:paraId="59963C3D" w14:textId="20B0ADFF" w:rsidR="00963AE8" w:rsidRPr="00F4442C" w:rsidRDefault="00963AE8" w:rsidP="00963AE8">
      <w:pPr>
        <w:pStyle w:val="TH"/>
        <w:rPr>
          <w:ins w:id="3106" w:author="Huawei [Abdessamad] 2024-01" w:date="2024-01-13T16:42:00Z"/>
        </w:rPr>
      </w:pPr>
      <w:ins w:id="3107" w:author="Huawei [Abdessamad] 2024-01" w:date="2024-01-13T16:42:00Z">
        <w:r w:rsidRPr="00F4442C">
          <w:rPr>
            <w:noProof/>
          </w:rPr>
          <w:t>Table </w:t>
        </w:r>
        <w:r w:rsidRPr="00F4442C">
          <w:rPr>
            <w:noProof/>
            <w:lang w:eastAsia="zh-CN"/>
          </w:rPr>
          <w:t>6.</w:t>
        </w:r>
        <w:r>
          <w:rPr>
            <w:noProof/>
            <w:lang w:eastAsia="zh-CN"/>
          </w:rPr>
          <w:t>3</w:t>
        </w:r>
        <w:r w:rsidRPr="00F4442C">
          <w:t>.6.2.</w:t>
        </w:r>
        <w:r>
          <w:rPr>
            <w:highlight w:val="yellow"/>
          </w:rPr>
          <w:t>1</w:t>
        </w:r>
      </w:ins>
      <w:ins w:id="3108" w:author="Huawei [Abdessamad] 2024-01" w:date="2024-01-13T20:18:00Z">
        <w:r w:rsidR="003D3F6C">
          <w:rPr>
            <w:highlight w:val="yellow"/>
          </w:rPr>
          <w:t>5</w:t>
        </w:r>
      </w:ins>
      <w:ins w:id="3109" w:author="Huawei [Abdessamad] 2024-01" w:date="2024-01-13T16:42:00Z">
        <w:r w:rsidRPr="00F4442C">
          <w:t xml:space="preserve">-1: </w:t>
        </w:r>
        <w:r w:rsidRPr="00F4442C">
          <w:rPr>
            <w:noProof/>
          </w:rPr>
          <w:t xml:space="preserve">Definition of type </w:t>
        </w:r>
      </w:ins>
      <w:proofErr w:type="spellStart"/>
      <w:ins w:id="3110" w:author="Huawei [Abdessamad] 2024-01" w:date="2024-01-13T17:06:00Z">
        <w:r w:rsidR="006D37B5">
          <w:t>NetSliceId</w:t>
        </w:r>
      </w:ins>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963AE8" w:rsidRPr="00F4442C" w14:paraId="409086DF" w14:textId="77777777" w:rsidTr="00DE4286">
        <w:trPr>
          <w:jc w:val="center"/>
          <w:ins w:id="3111" w:author="Huawei [Abdessamad] 2024-01" w:date="2024-01-13T16:42:00Z"/>
        </w:trPr>
        <w:tc>
          <w:tcPr>
            <w:tcW w:w="1555" w:type="dxa"/>
            <w:shd w:val="clear" w:color="auto" w:fill="C0C0C0"/>
            <w:vAlign w:val="center"/>
            <w:hideMark/>
          </w:tcPr>
          <w:p w14:paraId="7391DFF3" w14:textId="77777777" w:rsidR="00963AE8" w:rsidRPr="00F4442C" w:rsidRDefault="00963AE8" w:rsidP="00DE4286">
            <w:pPr>
              <w:pStyle w:val="TAH"/>
              <w:rPr>
                <w:ins w:id="3112" w:author="Huawei [Abdessamad] 2024-01" w:date="2024-01-13T16:42:00Z"/>
              </w:rPr>
            </w:pPr>
            <w:ins w:id="3113" w:author="Huawei [Abdessamad] 2024-01" w:date="2024-01-13T16:42:00Z">
              <w:r w:rsidRPr="00F4442C">
                <w:t>Attribute name</w:t>
              </w:r>
            </w:ins>
          </w:p>
        </w:tc>
        <w:tc>
          <w:tcPr>
            <w:tcW w:w="1417" w:type="dxa"/>
            <w:shd w:val="clear" w:color="auto" w:fill="C0C0C0"/>
            <w:vAlign w:val="center"/>
            <w:hideMark/>
          </w:tcPr>
          <w:p w14:paraId="3E496DC8" w14:textId="77777777" w:rsidR="00963AE8" w:rsidRPr="00F4442C" w:rsidRDefault="00963AE8" w:rsidP="00DE4286">
            <w:pPr>
              <w:pStyle w:val="TAH"/>
              <w:rPr>
                <w:ins w:id="3114" w:author="Huawei [Abdessamad] 2024-01" w:date="2024-01-13T16:42:00Z"/>
              </w:rPr>
            </w:pPr>
            <w:ins w:id="3115" w:author="Huawei [Abdessamad] 2024-01" w:date="2024-01-13T16:42:00Z">
              <w:r w:rsidRPr="00F4442C">
                <w:t>Data type</w:t>
              </w:r>
            </w:ins>
          </w:p>
        </w:tc>
        <w:tc>
          <w:tcPr>
            <w:tcW w:w="425" w:type="dxa"/>
            <w:shd w:val="clear" w:color="auto" w:fill="C0C0C0"/>
            <w:vAlign w:val="center"/>
            <w:hideMark/>
          </w:tcPr>
          <w:p w14:paraId="220558EA" w14:textId="77777777" w:rsidR="00963AE8" w:rsidRPr="00F4442C" w:rsidRDefault="00963AE8" w:rsidP="00DE4286">
            <w:pPr>
              <w:pStyle w:val="TAH"/>
              <w:rPr>
                <w:ins w:id="3116" w:author="Huawei [Abdessamad] 2024-01" w:date="2024-01-13T16:42:00Z"/>
              </w:rPr>
            </w:pPr>
            <w:ins w:id="3117" w:author="Huawei [Abdessamad] 2024-01" w:date="2024-01-13T16:42:00Z">
              <w:r w:rsidRPr="00F4442C">
                <w:t>P</w:t>
              </w:r>
            </w:ins>
          </w:p>
        </w:tc>
        <w:tc>
          <w:tcPr>
            <w:tcW w:w="1134" w:type="dxa"/>
            <w:shd w:val="clear" w:color="auto" w:fill="C0C0C0"/>
            <w:vAlign w:val="center"/>
          </w:tcPr>
          <w:p w14:paraId="4230D8E2" w14:textId="77777777" w:rsidR="00963AE8" w:rsidRPr="00F4442C" w:rsidRDefault="00963AE8" w:rsidP="00DE4286">
            <w:pPr>
              <w:pStyle w:val="TAH"/>
              <w:rPr>
                <w:ins w:id="3118" w:author="Huawei [Abdessamad] 2024-01" w:date="2024-01-13T16:42:00Z"/>
              </w:rPr>
            </w:pPr>
            <w:ins w:id="3119" w:author="Huawei [Abdessamad] 2024-01" w:date="2024-01-13T16:42:00Z">
              <w:r w:rsidRPr="00F4442C">
                <w:t>Cardinality</w:t>
              </w:r>
            </w:ins>
          </w:p>
        </w:tc>
        <w:tc>
          <w:tcPr>
            <w:tcW w:w="3686" w:type="dxa"/>
            <w:shd w:val="clear" w:color="auto" w:fill="C0C0C0"/>
            <w:vAlign w:val="center"/>
            <w:hideMark/>
          </w:tcPr>
          <w:p w14:paraId="66FD21B4" w14:textId="77777777" w:rsidR="00963AE8" w:rsidRPr="00F4442C" w:rsidRDefault="00963AE8" w:rsidP="00DE4286">
            <w:pPr>
              <w:pStyle w:val="TAH"/>
              <w:rPr>
                <w:ins w:id="3120" w:author="Huawei [Abdessamad] 2024-01" w:date="2024-01-13T16:42:00Z"/>
                <w:rFonts w:cs="Arial"/>
                <w:szCs w:val="18"/>
              </w:rPr>
            </w:pPr>
            <w:ins w:id="3121" w:author="Huawei [Abdessamad] 2024-01" w:date="2024-01-13T16:42:00Z">
              <w:r w:rsidRPr="00F4442C">
                <w:rPr>
                  <w:rFonts w:cs="Arial"/>
                  <w:szCs w:val="18"/>
                </w:rPr>
                <w:t>Description</w:t>
              </w:r>
            </w:ins>
          </w:p>
        </w:tc>
        <w:tc>
          <w:tcPr>
            <w:tcW w:w="1307" w:type="dxa"/>
            <w:shd w:val="clear" w:color="auto" w:fill="C0C0C0"/>
            <w:vAlign w:val="center"/>
          </w:tcPr>
          <w:p w14:paraId="1802DACC" w14:textId="77777777" w:rsidR="00963AE8" w:rsidRPr="00F4442C" w:rsidRDefault="00963AE8" w:rsidP="00DE4286">
            <w:pPr>
              <w:pStyle w:val="TAH"/>
              <w:rPr>
                <w:ins w:id="3122" w:author="Huawei [Abdessamad] 2024-01" w:date="2024-01-13T16:42:00Z"/>
                <w:rFonts w:cs="Arial"/>
                <w:szCs w:val="18"/>
              </w:rPr>
            </w:pPr>
            <w:ins w:id="3123" w:author="Huawei [Abdessamad] 2024-01" w:date="2024-01-13T16:42:00Z">
              <w:r w:rsidRPr="00F4442C">
                <w:rPr>
                  <w:rFonts w:cs="Arial"/>
                  <w:szCs w:val="18"/>
                </w:rPr>
                <w:t>Applicability</w:t>
              </w:r>
            </w:ins>
          </w:p>
        </w:tc>
      </w:tr>
      <w:tr w:rsidR="00963AE8" w:rsidRPr="00F4442C" w14:paraId="5C2F1306" w14:textId="77777777" w:rsidTr="00DE4286">
        <w:trPr>
          <w:jc w:val="center"/>
          <w:ins w:id="3124" w:author="Huawei [Abdessamad] 2024-01" w:date="2024-01-13T16:42:00Z"/>
        </w:trPr>
        <w:tc>
          <w:tcPr>
            <w:tcW w:w="1555" w:type="dxa"/>
            <w:vAlign w:val="center"/>
          </w:tcPr>
          <w:p w14:paraId="0392ECC9" w14:textId="25CA3115" w:rsidR="00963AE8" w:rsidRDefault="00AD64E9" w:rsidP="00DE4286">
            <w:pPr>
              <w:pStyle w:val="TAL"/>
              <w:rPr>
                <w:ins w:id="3125" w:author="Huawei [Abdessamad] 2024-01" w:date="2024-01-13T16:42:00Z"/>
              </w:rPr>
            </w:pPr>
            <w:proofErr w:type="spellStart"/>
            <w:ins w:id="3126" w:author="Huawei [Abdessamad] 2024-01" w:date="2024-01-13T16:44:00Z">
              <w:r>
                <w:t>snssai</w:t>
              </w:r>
            </w:ins>
            <w:proofErr w:type="spellEnd"/>
          </w:p>
        </w:tc>
        <w:tc>
          <w:tcPr>
            <w:tcW w:w="1417" w:type="dxa"/>
            <w:vAlign w:val="center"/>
          </w:tcPr>
          <w:p w14:paraId="36929158" w14:textId="5D0A161B" w:rsidR="00963AE8" w:rsidRPr="00F4442C" w:rsidRDefault="00AD64E9" w:rsidP="00DE4286">
            <w:pPr>
              <w:pStyle w:val="TAL"/>
              <w:rPr>
                <w:ins w:id="3127" w:author="Huawei [Abdessamad] 2024-01" w:date="2024-01-13T16:42:00Z"/>
              </w:rPr>
            </w:pPr>
            <w:proofErr w:type="spellStart"/>
            <w:ins w:id="3128" w:author="Huawei [Abdessamad] 2024-01" w:date="2024-01-13T16:44:00Z">
              <w:r>
                <w:t>Snssai</w:t>
              </w:r>
            </w:ins>
            <w:proofErr w:type="spellEnd"/>
          </w:p>
        </w:tc>
        <w:tc>
          <w:tcPr>
            <w:tcW w:w="425" w:type="dxa"/>
            <w:vAlign w:val="center"/>
          </w:tcPr>
          <w:p w14:paraId="2FDEAAE5" w14:textId="3334B8CA" w:rsidR="00963AE8" w:rsidRPr="00F4442C" w:rsidRDefault="00C52D93" w:rsidP="00DE4286">
            <w:pPr>
              <w:pStyle w:val="TAC"/>
              <w:rPr>
                <w:ins w:id="3129" w:author="Huawei [Abdessamad] 2024-01" w:date="2024-01-13T16:42:00Z"/>
                <w:lang w:eastAsia="zh-CN"/>
              </w:rPr>
            </w:pPr>
            <w:ins w:id="3130" w:author="Huawei [Abdessamad] 2024-01" w:date="2024-01-13T16:45:00Z">
              <w:r>
                <w:t>C</w:t>
              </w:r>
            </w:ins>
          </w:p>
        </w:tc>
        <w:tc>
          <w:tcPr>
            <w:tcW w:w="1134" w:type="dxa"/>
            <w:vAlign w:val="center"/>
          </w:tcPr>
          <w:p w14:paraId="0C4EE970" w14:textId="069DF72E" w:rsidR="00963AE8" w:rsidRPr="00F4442C" w:rsidRDefault="00C52D93" w:rsidP="00DE4286">
            <w:pPr>
              <w:pStyle w:val="TAC"/>
              <w:rPr>
                <w:ins w:id="3131" w:author="Huawei [Abdessamad] 2024-01" w:date="2024-01-13T16:42:00Z"/>
                <w:lang w:eastAsia="zh-CN"/>
              </w:rPr>
            </w:pPr>
            <w:ins w:id="3132" w:author="Huawei [Abdessamad] 2024-01" w:date="2024-01-13T16:46:00Z">
              <w:r>
                <w:t>0..</w:t>
              </w:r>
            </w:ins>
            <w:ins w:id="3133" w:author="Huawei [Abdessamad] 2024-01" w:date="2024-01-13T16:42:00Z">
              <w:r w:rsidR="00963AE8">
                <w:t>1</w:t>
              </w:r>
            </w:ins>
          </w:p>
        </w:tc>
        <w:tc>
          <w:tcPr>
            <w:tcW w:w="3686" w:type="dxa"/>
            <w:vAlign w:val="center"/>
          </w:tcPr>
          <w:p w14:paraId="0D61E80C" w14:textId="77777777" w:rsidR="00963AE8" w:rsidRDefault="000F451C" w:rsidP="00DE4286">
            <w:pPr>
              <w:pStyle w:val="TAL"/>
              <w:rPr>
                <w:ins w:id="3134" w:author="Huawei [Abdessamad] 2024-01" w:date="2024-01-13T16:47:00Z"/>
              </w:rPr>
            </w:pPr>
            <w:ins w:id="3135" w:author="Huawei [Abdessamad] 2024-01" w:date="2024-01-13T16:46:00Z">
              <w:r>
                <w:t>Contains</w:t>
              </w:r>
            </w:ins>
            <w:ins w:id="3136" w:author="Huawei [Abdessamad] 2024-01" w:date="2024-01-13T16:42:00Z">
              <w:r w:rsidR="00963AE8">
                <w:t xml:space="preserve"> the </w:t>
              </w:r>
            </w:ins>
            <w:ins w:id="3137" w:author="Huawei [Abdessamad] 2024-01" w:date="2024-01-13T16:46:00Z">
              <w:r w:rsidR="00C52D93">
                <w:t>S-NSSAI</w:t>
              </w:r>
            </w:ins>
            <w:ins w:id="3138" w:author="Huawei [Abdessamad] 2024-01" w:date="2024-01-13T16:42:00Z">
              <w:r w:rsidR="00963AE8">
                <w:t>.</w:t>
              </w:r>
            </w:ins>
          </w:p>
          <w:p w14:paraId="7BB988A6" w14:textId="77777777" w:rsidR="003869F2" w:rsidRDefault="003869F2" w:rsidP="00DE4286">
            <w:pPr>
              <w:pStyle w:val="TAL"/>
              <w:rPr>
                <w:ins w:id="3139" w:author="Huawei [Abdessamad] 2024-01" w:date="2024-01-13T16:47:00Z"/>
                <w:lang w:val="en-US"/>
              </w:rPr>
            </w:pPr>
          </w:p>
          <w:p w14:paraId="4A5E23C9" w14:textId="45C1CE08" w:rsidR="003869F2" w:rsidRPr="00F4442C" w:rsidRDefault="003869F2" w:rsidP="00DE4286">
            <w:pPr>
              <w:pStyle w:val="TAL"/>
              <w:rPr>
                <w:ins w:id="3140" w:author="Huawei [Abdessamad] 2024-01" w:date="2024-01-13T16:42:00Z"/>
                <w:lang w:val="en-US"/>
              </w:rPr>
            </w:pPr>
            <w:ins w:id="3141" w:author="Huawei [Abdessamad] 2024-01" w:date="2024-01-13T16:47:00Z">
              <w:r>
                <w:rPr>
                  <w:lang w:val="en-US"/>
                </w:rPr>
                <w:t>(NOTE)</w:t>
              </w:r>
            </w:ins>
          </w:p>
        </w:tc>
        <w:tc>
          <w:tcPr>
            <w:tcW w:w="1307" w:type="dxa"/>
            <w:vAlign w:val="center"/>
          </w:tcPr>
          <w:p w14:paraId="188FB568" w14:textId="77777777" w:rsidR="00963AE8" w:rsidRPr="00F4442C" w:rsidRDefault="00963AE8" w:rsidP="00DE4286">
            <w:pPr>
              <w:pStyle w:val="TAL"/>
              <w:rPr>
                <w:ins w:id="3142" w:author="Huawei [Abdessamad] 2024-01" w:date="2024-01-13T16:42:00Z"/>
                <w:rFonts w:cs="Arial"/>
                <w:szCs w:val="18"/>
              </w:rPr>
            </w:pPr>
          </w:p>
        </w:tc>
      </w:tr>
      <w:tr w:rsidR="00963AE8" w:rsidRPr="00F4442C" w14:paraId="6F234AB1" w14:textId="77777777" w:rsidTr="00DE4286">
        <w:trPr>
          <w:jc w:val="center"/>
          <w:ins w:id="3143" w:author="Huawei [Abdessamad] 2024-01" w:date="2024-01-13T16:42:00Z"/>
        </w:trPr>
        <w:tc>
          <w:tcPr>
            <w:tcW w:w="1555" w:type="dxa"/>
            <w:vAlign w:val="center"/>
          </w:tcPr>
          <w:p w14:paraId="14F9A885" w14:textId="2D694F7A" w:rsidR="00963AE8" w:rsidRPr="00F4442C" w:rsidRDefault="00DE4286" w:rsidP="00DE4286">
            <w:pPr>
              <w:pStyle w:val="TAL"/>
              <w:rPr>
                <w:ins w:id="3144" w:author="Huawei [Abdessamad] 2024-01" w:date="2024-01-13T16:42:00Z"/>
              </w:rPr>
            </w:pPr>
            <w:proofErr w:type="spellStart"/>
            <w:ins w:id="3145" w:author="Huawei [Abdessamad] 2024-01" w:date="2024-01-13T16:45:00Z">
              <w:r>
                <w:t>nsiId</w:t>
              </w:r>
            </w:ins>
            <w:proofErr w:type="spellEnd"/>
          </w:p>
        </w:tc>
        <w:tc>
          <w:tcPr>
            <w:tcW w:w="1417" w:type="dxa"/>
            <w:vAlign w:val="center"/>
          </w:tcPr>
          <w:p w14:paraId="48C2B9E7" w14:textId="3A3741D1" w:rsidR="00963AE8" w:rsidRPr="00C52D93" w:rsidRDefault="00441E55" w:rsidP="00DE4286">
            <w:pPr>
              <w:pStyle w:val="TAL"/>
              <w:rPr>
                <w:ins w:id="3146" w:author="Huawei [Abdessamad] 2024-01" w:date="2024-01-13T16:42:00Z"/>
                <w:highlight w:val="yellow"/>
              </w:rPr>
            </w:pPr>
            <w:proofErr w:type="spellStart"/>
            <w:ins w:id="3147" w:author="Huawei [Abdessamad] 2024-01" w:date="2024-01-13T16:56:00Z">
              <w:r w:rsidRPr="007519DF">
                <w:t>NsiId</w:t>
              </w:r>
            </w:ins>
            <w:proofErr w:type="spellEnd"/>
          </w:p>
        </w:tc>
        <w:tc>
          <w:tcPr>
            <w:tcW w:w="425" w:type="dxa"/>
            <w:vAlign w:val="center"/>
          </w:tcPr>
          <w:p w14:paraId="7162A69C" w14:textId="47050497" w:rsidR="00963AE8" w:rsidRPr="00F4442C" w:rsidRDefault="00C52D93" w:rsidP="00DE4286">
            <w:pPr>
              <w:pStyle w:val="TAC"/>
              <w:rPr>
                <w:ins w:id="3148" w:author="Huawei [Abdessamad] 2024-01" w:date="2024-01-13T16:42:00Z"/>
              </w:rPr>
            </w:pPr>
            <w:ins w:id="3149" w:author="Huawei [Abdessamad] 2024-01" w:date="2024-01-13T16:46:00Z">
              <w:r>
                <w:rPr>
                  <w:lang w:eastAsia="zh-CN"/>
                </w:rPr>
                <w:t>C</w:t>
              </w:r>
            </w:ins>
          </w:p>
        </w:tc>
        <w:tc>
          <w:tcPr>
            <w:tcW w:w="1134" w:type="dxa"/>
            <w:vAlign w:val="center"/>
          </w:tcPr>
          <w:p w14:paraId="709EAAC0" w14:textId="3624CC0D" w:rsidR="00963AE8" w:rsidRPr="00F4442C" w:rsidRDefault="00C52D93" w:rsidP="00DE4286">
            <w:pPr>
              <w:pStyle w:val="TAC"/>
              <w:rPr>
                <w:ins w:id="3150" w:author="Huawei [Abdessamad] 2024-01" w:date="2024-01-13T16:42:00Z"/>
              </w:rPr>
            </w:pPr>
            <w:ins w:id="3151" w:author="Huawei [Abdessamad] 2024-01" w:date="2024-01-13T16:46:00Z">
              <w:r>
                <w:rPr>
                  <w:lang w:eastAsia="zh-CN"/>
                </w:rPr>
                <w:t>0..</w:t>
              </w:r>
            </w:ins>
            <w:ins w:id="3152" w:author="Huawei [Abdessamad] 2024-01" w:date="2024-01-13T16:42:00Z">
              <w:r w:rsidR="00963AE8" w:rsidRPr="00F4442C">
                <w:rPr>
                  <w:rFonts w:hint="eastAsia"/>
                  <w:lang w:eastAsia="zh-CN"/>
                </w:rPr>
                <w:t>1</w:t>
              </w:r>
            </w:ins>
          </w:p>
        </w:tc>
        <w:tc>
          <w:tcPr>
            <w:tcW w:w="3686" w:type="dxa"/>
            <w:vAlign w:val="center"/>
          </w:tcPr>
          <w:p w14:paraId="6E49419D" w14:textId="0F7459F1" w:rsidR="00F83907" w:rsidRDefault="00963AE8" w:rsidP="00F83907">
            <w:pPr>
              <w:pStyle w:val="TAL"/>
              <w:rPr>
                <w:ins w:id="3153" w:author="Huawei [Abdessamad] 2024-01" w:date="2024-01-13T16:48:00Z"/>
              </w:rPr>
            </w:pPr>
            <w:ins w:id="3154" w:author="Huawei [Abdessamad] 2024-01" w:date="2024-01-13T16:42:00Z">
              <w:r w:rsidRPr="00F4442C">
                <w:rPr>
                  <w:lang w:val="en-US"/>
                </w:rPr>
                <w:t xml:space="preserve">Contains the identifier of the </w:t>
              </w:r>
            </w:ins>
            <w:ins w:id="3155" w:author="Huawei [Abdessamad] 2024-01" w:date="2024-01-13T16:46:00Z">
              <w:r w:rsidR="000F451C">
                <w:rPr>
                  <w:lang w:val="en-US"/>
                </w:rPr>
                <w:t>network slice instance</w:t>
              </w:r>
            </w:ins>
            <w:ins w:id="3156" w:author="Huawei [Abdessamad] 2024-01" w:date="2024-01-13T16:42:00Z">
              <w:r w:rsidRPr="00F4442C">
                <w:rPr>
                  <w:lang w:val="en-US"/>
                </w:rPr>
                <w:t>.</w:t>
              </w:r>
            </w:ins>
          </w:p>
          <w:p w14:paraId="0B672344" w14:textId="77777777" w:rsidR="00F83907" w:rsidRDefault="00F83907" w:rsidP="00F83907">
            <w:pPr>
              <w:pStyle w:val="TAL"/>
              <w:rPr>
                <w:ins w:id="3157" w:author="Huawei [Abdessamad] 2024-01" w:date="2024-01-13T16:48:00Z"/>
                <w:lang w:val="en-US"/>
              </w:rPr>
            </w:pPr>
          </w:p>
          <w:p w14:paraId="1209802A" w14:textId="0EC0ABAB" w:rsidR="00963AE8" w:rsidRPr="00F4442C" w:rsidRDefault="00F83907" w:rsidP="00F83907">
            <w:pPr>
              <w:pStyle w:val="TAL"/>
              <w:rPr>
                <w:ins w:id="3158" w:author="Huawei [Abdessamad] 2024-01" w:date="2024-01-13T16:42:00Z"/>
              </w:rPr>
            </w:pPr>
            <w:ins w:id="3159" w:author="Huawei [Abdessamad] 2024-01" w:date="2024-01-13T16:48:00Z">
              <w:r>
                <w:rPr>
                  <w:lang w:val="en-US"/>
                </w:rPr>
                <w:t>(NOTE)</w:t>
              </w:r>
            </w:ins>
          </w:p>
        </w:tc>
        <w:tc>
          <w:tcPr>
            <w:tcW w:w="1307" w:type="dxa"/>
            <w:vAlign w:val="center"/>
          </w:tcPr>
          <w:p w14:paraId="11867AD7" w14:textId="77777777" w:rsidR="00963AE8" w:rsidRPr="00F4442C" w:rsidRDefault="00963AE8" w:rsidP="00DE4286">
            <w:pPr>
              <w:pStyle w:val="TAL"/>
              <w:rPr>
                <w:ins w:id="3160" w:author="Huawei [Abdessamad] 2024-01" w:date="2024-01-13T16:42:00Z"/>
                <w:rFonts w:cs="Arial"/>
                <w:szCs w:val="18"/>
              </w:rPr>
            </w:pPr>
          </w:p>
        </w:tc>
      </w:tr>
      <w:tr w:rsidR="00963AE8" w:rsidRPr="00F4442C" w14:paraId="17786DD2" w14:textId="77777777" w:rsidTr="00DE4286">
        <w:trPr>
          <w:jc w:val="center"/>
          <w:ins w:id="3161" w:author="Huawei [Abdessamad] 2024-01" w:date="2024-01-13T16:42:00Z"/>
        </w:trPr>
        <w:tc>
          <w:tcPr>
            <w:tcW w:w="1555" w:type="dxa"/>
            <w:vAlign w:val="center"/>
          </w:tcPr>
          <w:p w14:paraId="37F5582B" w14:textId="13232B63" w:rsidR="00963AE8" w:rsidRDefault="00F07FE5" w:rsidP="00DE4286">
            <w:pPr>
              <w:pStyle w:val="TAL"/>
              <w:rPr>
                <w:ins w:id="3162" w:author="Huawei [Abdessamad] 2024-01" w:date="2024-01-13T16:42:00Z"/>
              </w:rPr>
            </w:pPr>
            <w:proofErr w:type="spellStart"/>
            <w:ins w:id="3163" w:author="Huawei [Abdessamad] 2024-01" w:date="2024-01-13T16:45:00Z">
              <w:r>
                <w:t>ensi</w:t>
              </w:r>
            </w:ins>
            <w:proofErr w:type="spellEnd"/>
          </w:p>
        </w:tc>
        <w:tc>
          <w:tcPr>
            <w:tcW w:w="1417" w:type="dxa"/>
            <w:vAlign w:val="center"/>
          </w:tcPr>
          <w:p w14:paraId="5A444ACD" w14:textId="7F5596C8" w:rsidR="00963AE8" w:rsidRPr="00C52D93" w:rsidRDefault="00441E55" w:rsidP="00DE4286">
            <w:pPr>
              <w:pStyle w:val="TAL"/>
              <w:rPr>
                <w:ins w:id="3164" w:author="Huawei [Abdessamad] 2024-01" w:date="2024-01-13T16:42:00Z"/>
                <w:highlight w:val="yellow"/>
              </w:rPr>
            </w:pPr>
            <w:ins w:id="3165" w:author="Huawei [Abdessamad] 2024-01" w:date="2024-01-13T16:56:00Z">
              <w:r w:rsidRPr="007519DF">
                <w:t>Ensi</w:t>
              </w:r>
            </w:ins>
          </w:p>
        </w:tc>
        <w:tc>
          <w:tcPr>
            <w:tcW w:w="425" w:type="dxa"/>
            <w:vAlign w:val="center"/>
          </w:tcPr>
          <w:p w14:paraId="08F68ADE" w14:textId="2DE9E5CA" w:rsidR="00963AE8" w:rsidRPr="00F4442C" w:rsidRDefault="00C52D93" w:rsidP="00DE4286">
            <w:pPr>
              <w:pStyle w:val="TAC"/>
              <w:rPr>
                <w:ins w:id="3166" w:author="Huawei [Abdessamad] 2024-01" w:date="2024-01-13T16:42:00Z"/>
                <w:lang w:eastAsia="zh-CN"/>
              </w:rPr>
            </w:pPr>
            <w:ins w:id="3167" w:author="Huawei [Abdessamad] 2024-01" w:date="2024-01-13T16:46:00Z">
              <w:r>
                <w:t>C</w:t>
              </w:r>
            </w:ins>
          </w:p>
        </w:tc>
        <w:tc>
          <w:tcPr>
            <w:tcW w:w="1134" w:type="dxa"/>
            <w:vAlign w:val="center"/>
          </w:tcPr>
          <w:p w14:paraId="753A2BCE" w14:textId="77777777" w:rsidR="00963AE8" w:rsidRPr="00F4442C" w:rsidRDefault="00963AE8" w:rsidP="00DE4286">
            <w:pPr>
              <w:pStyle w:val="TAC"/>
              <w:rPr>
                <w:ins w:id="3168" w:author="Huawei [Abdessamad] 2024-01" w:date="2024-01-13T16:42:00Z"/>
                <w:lang w:eastAsia="zh-CN"/>
              </w:rPr>
            </w:pPr>
            <w:ins w:id="3169" w:author="Huawei [Abdessamad] 2024-01" w:date="2024-01-13T16:42:00Z">
              <w:r>
                <w:t>0..1</w:t>
              </w:r>
            </w:ins>
          </w:p>
        </w:tc>
        <w:tc>
          <w:tcPr>
            <w:tcW w:w="3686" w:type="dxa"/>
            <w:vAlign w:val="center"/>
          </w:tcPr>
          <w:p w14:paraId="3F083CED" w14:textId="52718705" w:rsidR="003869F2" w:rsidRDefault="00963AE8" w:rsidP="003869F2">
            <w:pPr>
              <w:pStyle w:val="TAL"/>
              <w:rPr>
                <w:ins w:id="3170" w:author="Huawei [Abdessamad] 2024-01" w:date="2024-01-13T16:47:00Z"/>
              </w:rPr>
            </w:pPr>
            <w:ins w:id="3171" w:author="Huawei [Abdessamad] 2024-01" w:date="2024-01-13T16:42:00Z">
              <w:r>
                <w:t xml:space="preserve">Contains the </w:t>
              </w:r>
            </w:ins>
            <w:ins w:id="3172" w:author="Huawei [Abdessamad] 2024-01" w:date="2024-01-13T16:46:00Z">
              <w:r w:rsidR="000F451C">
                <w:t>external network slice identifier</w:t>
              </w:r>
            </w:ins>
            <w:ins w:id="3173" w:author="Huawei [Abdessamad] 2024-01" w:date="2024-01-13T16:42:00Z">
              <w:r>
                <w:t>.</w:t>
              </w:r>
            </w:ins>
          </w:p>
          <w:p w14:paraId="3A1625F7" w14:textId="77777777" w:rsidR="003869F2" w:rsidRDefault="003869F2" w:rsidP="003869F2">
            <w:pPr>
              <w:pStyle w:val="TAL"/>
              <w:rPr>
                <w:ins w:id="3174" w:author="Huawei [Abdessamad] 2024-01" w:date="2024-01-13T16:47:00Z"/>
                <w:lang w:val="en-US"/>
              </w:rPr>
            </w:pPr>
          </w:p>
          <w:p w14:paraId="53AF70C6" w14:textId="7EBB54B6" w:rsidR="00963AE8" w:rsidRPr="00F4442C" w:rsidRDefault="003869F2" w:rsidP="003869F2">
            <w:pPr>
              <w:pStyle w:val="TAL"/>
              <w:rPr>
                <w:ins w:id="3175" w:author="Huawei [Abdessamad] 2024-01" w:date="2024-01-13T16:42:00Z"/>
                <w:lang w:val="en-US"/>
              </w:rPr>
            </w:pPr>
            <w:ins w:id="3176" w:author="Huawei [Abdessamad] 2024-01" w:date="2024-01-13T16:47:00Z">
              <w:r>
                <w:rPr>
                  <w:lang w:val="en-US"/>
                </w:rPr>
                <w:t>(NOTE)</w:t>
              </w:r>
            </w:ins>
          </w:p>
        </w:tc>
        <w:tc>
          <w:tcPr>
            <w:tcW w:w="1307" w:type="dxa"/>
            <w:vAlign w:val="center"/>
          </w:tcPr>
          <w:p w14:paraId="0C864E59" w14:textId="77777777" w:rsidR="00963AE8" w:rsidRPr="00F4442C" w:rsidRDefault="00963AE8" w:rsidP="00DE4286">
            <w:pPr>
              <w:pStyle w:val="TAL"/>
              <w:rPr>
                <w:ins w:id="3177" w:author="Huawei [Abdessamad] 2024-01" w:date="2024-01-13T16:42:00Z"/>
                <w:rFonts w:cs="Arial"/>
                <w:szCs w:val="18"/>
              </w:rPr>
            </w:pPr>
          </w:p>
        </w:tc>
      </w:tr>
      <w:tr w:rsidR="003869F2" w:rsidRPr="00F4442C" w14:paraId="3BF19B86" w14:textId="77777777" w:rsidTr="00DE773B">
        <w:trPr>
          <w:jc w:val="center"/>
          <w:ins w:id="3178" w:author="Huawei [Abdessamad] 2024-01" w:date="2024-01-13T16:47:00Z"/>
        </w:trPr>
        <w:tc>
          <w:tcPr>
            <w:tcW w:w="9524" w:type="dxa"/>
            <w:gridSpan w:val="6"/>
            <w:vAlign w:val="center"/>
          </w:tcPr>
          <w:p w14:paraId="0E35AB19" w14:textId="77777777" w:rsidR="003869F2" w:rsidRPr="00F4442C" w:rsidRDefault="003869F2" w:rsidP="00DE773B">
            <w:pPr>
              <w:pStyle w:val="TAN"/>
              <w:rPr>
                <w:ins w:id="3179" w:author="Huawei [Abdessamad] 2024-01" w:date="2024-01-13T16:47:00Z"/>
              </w:rPr>
            </w:pPr>
            <w:ins w:id="3180" w:author="Huawei [Abdessamad] 2024-01" w:date="2024-01-13T16:47:00Z">
              <w:r>
                <w:t>NOTE:</w:t>
              </w:r>
              <w:r>
                <w:tab/>
                <w:t>These attributes are mutually exclusive. Either one of them shall be present.</w:t>
              </w:r>
            </w:ins>
          </w:p>
        </w:tc>
      </w:tr>
    </w:tbl>
    <w:p w14:paraId="0219E1B1" w14:textId="77777777" w:rsidR="00963AE8" w:rsidRPr="003869F2" w:rsidRDefault="00963AE8" w:rsidP="00963AE8">
      <w:pPr>
        <w:rPr>
          <w:ins w:id="3181" w:author="Huawei [Abdessamad] 2024-01" w:date="2024-01-13T16:42:00Z"/>
        </w:rPr>
      </w:pPr>
    </w:p>
    <w:p w14:paraId="5B6371FF" w14:textId="2982BEA8" w:rsidR="0052632D" w:rsidRPr="00F4442C" w:rsidRDefault="001E2755" w:rsidP="0052632D">
      <w:pPr>
        <w:pStyle w:val="Heading4"/>
        <w:rPr>
          <w:lang w:val="en-US"/>
        </w:rPr>
      </w:pPr>
      <w:ins w:id="3182" w:author="Huawei [Abdessamad] 2023-12" w:date="2023-12-28T14:05:00Z">
        <w:r w:rsidRPr="00F4442C">
          <w:rPr>
            <w:noProof/>
            <w:lang w:eastAsia="zh-CN"/>
          </w:rPr>
          <w:t>6.</w:t>
        </w:r>
        <w:r>
          <w:rPr>
            <w:noProof/>
            <w:lang w:eastAsia="zh-CN"/>
          </w:rPr>
          <w:t>3</w:t>
        </w:r>
      </w:ins>
      <w:del w:id="3183" w:author="Huawei [Abdessamad] 2023-12" w:date="2023-12-28T14:05:00Z">
        <w:r w:rsidR="0052632D" w:rsidRPr="00F4442C" w:rsidDel="001E2755">
          <w:rPr>
            <w:noProof/>
            <w:lang w:eastAsia="zh-CN"/>
          </w:rPr>
          <w:delText>6.4</w:delText>
        </w:r>
      </w:del>
      <w:r w:rsidR="0052632D" w:rsidRPr="00F4442C">
        <w:rPr>
          <w:lang w:val="en-US"/>
        </w:rPr>
        <w:t>.6.3</w:t>
      </w:r>
      <w:r w:rsidR="0052632D" w:rsidRPr="00F4442C">
        <w:rPr>
          <w:lang w:val="en-US"/>
        </w:rPr>
        <w:tab/>
        <w:t>Simple data types and enumerations</w:t>
      </w:r>
      <w:bookmarkEnd w:id="2693"/>
      <w:bookmarkEnd w:id="2694"/>
      <w:bookmarkEnd w:id="2695"/>
      <w:bookmarkEnd w:id="2696"/>
      <w:bookmarkEnd w:id="2697"/>
      <w:bookmarkEnd w:id="2698"/>
      <w:bookmarkEnd w:id="2761"/>
      <w:bookmarkEnd w:id="2762"/>
    </w:p>
    <w:p w14:paraId="111925F2" w14:textId="7D063639" w:rsidR="0052632D" w:rsidRPr="00F4442C" w:rsidRDefault="001E2755" w:rsidP="0052632D">
      <w:pPr>
        <w:pStyle w:val="Heading5"/>
      </w:pPr>
      <w:bookmarkStart w:id="3184" w:name="_Toc96843448"/>
      <w:bookmarkStart w:id="3185" w:name="_Toc96844423"/>
      <w:bookmarkStart w:id="3186" w:name="_Toc100739996"/>
      <w:bookmarkStart w:id="3187" w:name="_Toc129252569"/>
      <w:bookmarkStart w:id="3188" w:name="_Toc144024279"/>
      <w:bookmarkStart w:id="3189" w:name="_Toc144459711"/>
      <w:bookmarkStart w:id="3190" w:name="_Toc151743234"/>
      <w:bookmarkStart w:id="3191" w:name="_Toc151743699"/>
      <w:ins w:id="3192" w:author="Huawei [Abdessamad] 2023-12" w:date="2023-12-28T14:06:00Z">
        <w:r w:rsidRPr="00F4442C">
          <w:rPr>
            <w:noProof/>
            <w:lang w:eastAsia="zh-CN"/>
          </w:rPr>
          <w:t>6.</w:t>
        </w:r>
        <w:r>
          <w:rPr>
            <w:noProof/>
            <w:lang w:eastAsia="zh-CN"/>
          </w:rPr>
          <w:t>3</w:t>
        </w:r>
      </w:ins>
      <w:del w:id="3193" w:author="Huawei [Abdessamad] 2023-12" w:date="2023-12-28T14:06:00Z">
        <w:r w:rsidR="0052632D" w:rsidRPr="00F4442C" w:rsidDel="001E2755">
          <w:rPr>
            <w:noProof/>
            <w:lang w:eastAsia="zh-CN"/>
          </w:rPr>
          <w:delText>6.4</w:delText>
        </w:r>
      </w:del>
      <w:r w:rsidR="0052632D" w:rsidRPr="00F4442C">
        <w:t>.6.3.1</w:t>
      </w:r>
      <w:r w:rsidR="0052632D" w:rsidRPr="00F4442C">
        <w:tab/>
        <w:t>Introduction</w:t>
      </w:r>
      <w:bookmarkEnd w:id="3184"/>
      <w:bookmarkEnd w:id="3185"/>
      <w:bookmarkEnd w:id="3186"/>
      <w:bookmarkEnd w:id="3187"/>
      <w:bookmarkEnd w:id="3188"/>
      <w:bookmarkEnd w:id="3189"/>
      <w:bookmarkEnd w:id="3190"/>
      <w:bookmarkEnd w:id="3191"/>
    </w:p>
    <w:p w14:paraId="0CD17462" w14:textId="77777777" w:rsidR="0052632D" w:rsidRPr="00F4442C" w:rsidRDefault="0052632D" w:rsidP="0052632D">
      <w:r w:rsidRPr="00F4442C">
        <w:t>This clause defines simple data types and enumerations that can be referenced from data structures defined in the previous clauses.</w:t>
      </w:r>
    </w:p>
    <w:p w14:paraId="5A6A814E" w14:textId="2DEFA7CF" w:rsidR="0052632D" w:rsidRPr="00F4442C" w:rsidRDefault="001E2755" w:rsidP="0052632D">
      <w:pPr>
        <w:pStyle w:val="Heading5"/>
      </w:pPr>
      <w:bookmarkStart w:id="3194" w:name="_Toc96843449"/>
      <w:bookmarkStart w:id="3195" w:name="_Toc96844424"/>
      <w:bookmarkStart w:id="3196" w:name="_Toc100739997"/>
      <w:bookmarkStart w:id="3197" w:name="_Toc129252570"/>
      <w:bookmarkStart w:id="3198" w:name="_Toc144024280"/>
      <w:bookmarkStart w:id="3199" w:name="_Toc144459712"/>
      <w:bookmarkStart w:id="3200" w:name="_Toc151743235"/>
      <w:bookmarkStart w:id="3201" w:name="_Toc151743700"/>
      <w:ins w:id="3202" w:author="Huawei [Abdessamad] 2023-12" w:date="2023-12-28T14:06:00Z">
        <w:r w:rsidRPr="00F4442C">
          <w:rPr>
            <w:noProof/>
            <w:lang w:eastAsia="zh-CN"/>
          </w:rPr>
          <w:t>6.</w:t>
        </w:r>
        <w:r>
          <w:rPr>
            <w:noProof/>
            <w:lang w:eastAsia="zh-CN"/>
          </w:rPr>
          <w:t>3</w:t>
        </w:r>
      </w:ins>
      <w:del w:id="3203" w:author="Huawei [Abdessamad] 2023-12" w:date="2023-12-28T14:06:00Z">
        <w:r w:rsidR="0052632D" w:rsidRPr="00F4442C" w:rsidDel="001E2755">
          <w:rPr>
            <w:noProof/>
            <w:lang w:eastAsia="zh-CN"/>
          </w:rPr>
          <w:delText>6.4</w:delText>
        </w:r>
      </w:del>
      <w:r w:rsidR="0052632D" w:rsidRPr="00F4442C">
        <w:t>.6.3.2</w:t>
      </w:r>
      <w:r w:rsidR="0052632D" w:rsidRPr="00F4442C">
        <w:tab/>
        <w:t>Simple data types</w:t>
      </w:r>
      <w:bookmarkEnd w:id="3194"/>
      <w:bookmarkEnd w:id="3195"/>
      <w:bookmarkEnd w:id="3196"/>
      <w:bookmarkEnd w:id="3197"/>
      <w:bookmarkEnd w:id="3198"/>
      <w:bookmarkEnd w:id="3199"/>
      <w:bookmarkEnd w:id="3200"/>
      <w:bookmarkEnd w:id="3201"/>
    </w:p>
    <w:p w14:paraId="42EF85E5" w14:textId="14EC7A8D" w:rsidR="0052632D" w:rsidRPr="00F4442C" w:rsidRDefault="0052632D" w:rsidP="0052632D">
      <w:r w:rsidRPr="00F4442C">
        <w:t>The simple data types defined in table </w:t>
      </w:r>
      <w:ins w:id="3204" w:author="Huawei [Abdessamad] 2023-12" w:date="2023-12-28T14:06:00Z">
        <w:r w:rsidR="001E2755" w:rsidRPr="00F4442C">
          <w:rPr>
            <w:noProof/>
            <w:lang w:eastAsia="zh-CN"/>
          </w:rPr>
          <w:t>6.</w:t>
        </w:r>
        <w:r w:rsidR="001E2755">
          <w:rPr>
            <w:noProof/>
            <w:lang w:eastAsia="zh-CN"/>
          </w:rPr>
          <w:t>3</w:t>
        </w:r>
      </w:ins>
      <w:del w:id="3205" w:author="Huawei [Abdessamad] 2023-12" w:date="2023-12-28T14:06:00Z">
        <w:r w:rsidRPr="00F4442C" w:rsidDel="001E2755">
          <w:rPr>
            <w:noProof/>
            <w:lang w:eastAsia="zh-CN"/>
          </w:rPr>
          <w:delText>6.4</w:delText>
        </w:r>
      </w:del>
      <w:r w:rsidRPr="00F4442C">
        <w:t>.6.3.2-1 shall be supported.</w:t>
      </w:r>
    </w:p>
    <w:p w14:paraId="79F085FE" w14:textId="05AD3272" w:rsidR="0052632D" w:rsidRPr="00F4442C" w:rsidRDefault="0052632D" w:rsidP="0052632D">
      <w:pPr>
        <w:pStyle w:val="TH"/>
      </w:pPr>
      <w:r w:rsidRPr="00F4442C">
        <w:t>Table </w:t>
      </w:r>
      <w:ins w:id="3206" w:author="Huawei [Abdessamad] 2023-12" w:date="2023-12-28T14:06:00Z">
        <w:r w:rsidR="001E2755" w:rsidRPr="00F4442C">
          <w:rPr>
            <w:noProof/>
            <w:lang w:eastAsia="zh-CN"/>
          </w:rPr>
          <w:t>6.</w:t>
        </w:r>
        <w:r w:rsidR="001E2755">
          <w:rPr>
            <w:noProof/>
            <w:lang w:eastAsia="zh-CN"/>
          </w:rPr>
          <w:t>3</w:t>
        </w:r>
      </w:ins>
      <w:del w:id="3207" w:author="Huawei [Abdessamad] 2023-12" w:date="2023-12-28T14:06:00Z">
        <w:r w:rsidRPr="00F4442C" w:rsidDel="001E2755">
          <w:rPr>
            <w:noProof/>
            <w:lang w:eastAsia="zh-CN"/>
          </w:rPr>
          <w:delText>6.4</w:delText>
        </w:r>
      </w:del>
      <w:r w:rsidRPr="00F4442C">
        <w:t>.6.3.2-1: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Change w:id="3208" w:author="Huawei [Abdessamad] 2024-01" w:date="2024-01-13T17:27:00Z">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PrChange>
      </w:tblPr>
      <w:tblGrid>
        <w:gridCol w:w="1630"/>
        <w:gridCol w:w="1611"/>
        <w:gridCol w:w="4973"/>
        <w:gridCol w:w="1409"/>
        <w:tblGridChange w:id="3209">
          <w:tblGrid>
            <w:gridCol w:w="1630"/>
            <w:gridCol w:w="1611"/>
            <w:gridCol w:w="3947"/>
            <w:gridCol w:w="2435"/>
          </w:tblGrid>
        </w:tblGridChange>
      </w:tblGrid>
      <w:tr w:rsidR="0052632D" w:rsidRPr="00F4442C" w14:paraId="51F1BB2B" w14:textId="77777777" w:rsidTr="00453A55">
        <w:trPr>
          <w:jc w:val="center"/>
          <w:trPrChange w:id="3210" w:author="Huawei [Abdessamad] 2024-01" w:date="2024-01-13T17:27:00Z">
            <w:trPr>
              <w:jc w:val="center"/>
            </w:trPr>
          </w:trPrChange>
        </w:trPr>
        <w:tc>
          <w:tcPr>
            <w:tcW w:w="847" w:type="pct"/>
            <w:shd w:val="clear" w:color="auto" w:fill="C0C0C0"/>
            <w:tcMar>
              <w:top w:w="0" w:type="dxa"/>
              <w:left w:w="108" w:type="dxa"/>
              <w:bottom w:w="0" w:type="dxa"/>
              <w:right w:w="108" w:type="dxa"/>
            </w:tcMar>
            <w:vAlign w:val="center"/>
            <w:tcPrChange w:id="3211" w:author="Huawei [Abdessamad] 2024-01" w:date="2024-01-13T17:27:00Z">
              <w:tcPr>
                <w:tcW w:w="847" w:type="pct"/>
                <w:shd w:val="clear" w:color="auto" w:fill="C0C0C0"/>
                <w:tcMar>
                  <w:top w:w="0" w:type="dxa"/>
                  <w:left w:w="108" w:type="dxa"/>
                  <w:bottom w:w="0" w:type="dxa"/>
                  <w:right w:w="108" w:type="dxa"/>
                </w:tcMar>
                <w:vAlign w:val="center"/>
              </w:tcPr>
            </w:tcPrChange>
          </w:tcPr>
          <w:p w14:paraId="1B515F61" w14:textId="77777777" w:rsidR="0052632D" w:rsidRPr="00F4442C" w:rsidRDefault="0052632D" w:rsidP="006D4121">
            <w:pPr>
              <w:pStyle w:val="TAH"/>
            </w:pPr>
            <w:r w:rsidRPr="00F4442C">
              <w:t>Type Name</w:t>
            </w:r>
          </w:p>
        </w:tc>
        <w:tc>
          <w:tcPr>
            <w:tcW w:w="837" w:type="pct"/>
            <w:shd w:val="clear" w:color="auto" w:fill="C0C0C0"/>
            <w:tcMar>
              <w:top w:w="0" w:type="dxa"/>
              <w:left w:w="108" w:type="dxa"/>
              <w:bottom w:w="0" w:type="dxa"/>
              <w:right w:w="108" w:type="dxa"/>
            </w:tcMar>
            <w:vAlign w:val="center"/>
            <w:tcPrChange w:id="3212" w:author="Huawei [Abdessamad] 2024-01" w:date="2024-01-13T17:27:00Z">
              <w:tcPr>
                <w:tcW w:w="837" w:type="pct"/>
                <w:shd w:val="clear" w:color="auto" w:fill="C0C0C0"/>
                <w:tcMar>
                  <w:top w:w="0" w:type="dxa"/>
                  <w:left w:w="108" w:type="dxa"/>
                  <w:bottom w:w="0" w:type="dxa"/>
                  <w:right w:w="108" w:type="dxa"/>
                </w:tcMar>
                <w:vAlign w:val="center"/>
              </w:tcPr>
            </w:tcPrChange>
          </w:tcPr>
          <w:p w14:paraId="1BC4DAB1" w14:textId="77777777" w:rsidR="0052632D" w:rsidRPr="00F4442C" w:rsidRDefault="0052632D" w:rsidP="006D4121">
            <w:pPr>
              <w:pStyle w:val="TAH"/>
            </w:pPr>
            <w:r w:rsidRPr="00F4442C">
              <w:t>Type Definition</w:t>
            </w:r>
          </w:p>
        </w:tc>
        <w:tc>
          <w:tcPr>
            <w:tcW w:w="2584" w:type="pct"/>
            <w:shd w:val="clear" w:color="auto" w:fill="C0C0C0"/>
            <w:vAlign w:val="center"/>
            <w:tcPrChange w:id="3213" w:author="Huawei [Abdessamad] 2024-01" w:date="2024-01-13T17:27:00Z">
              <w:tcPr>
                <w:tcW w:w="2051" w:type="pct"/>
                <w:shd w:val="clear" w:color="auto" w:fill="C0C0C0"/>
                <w:vAlign w:val="center"/>
              </w:tcPr>
            </w:tcPrChange>
          </w:tcPr>
          <w:p w14:paraId="6A067298" w14:textId="77777777" w:rsidR="0052632D" w:rsidRPr="00F4442C" w:rsidRDefault="0052632D" w:rsidP="006D4121">
            <w:pPr>
              <w:pStyle w:val="TAH"/>
            </w:pPr>
            <w:r w:rsidRPr="00F4442C">
              <w:t>Description</w:t>
            </w:r>
          </w:p>
        </w:tc>
        <w:tc>
          <w:tcPr>
            <w:tcW w:w="732" w:type="pct"/>
            <w:shd w:val="clear" w:color="auto" w:fill="C0C0C0"/>
            <w:vAlign w:val="center"/>
            <w:tcPrChange w:id="3214" w:author="Huawei [Abdessamad] 2024-01" w:date="2024-01-13T17:27:00Z">
              <w:tcPr>
                <w:tcW w:w="1265" w:type="pct"/>
                <w:shd w:val="clear" w:color="auto" w:fill="C0C0C0"/>
                <w:vAlign w:val="center"/>
              </w:tcPr>
            </w:tcPrChange>
          </w:tcPr>
          <w:p w14:paraId="14671733" w14:textId="77777777" w:rsidR="0052632D" w:rsidRPr="00F4442C" w:rsidRDefault="0052632D" w:rsidP="006D4121">
            <w:pPr>
              <w:pStyle w:val="TAH"/>
            </w:pPr>
            <w:r w:rsidRPr="00F4442C">
              <w:t>Applicability</w:t>
            </w:r>
          </w:p>
        </w:tc>
      </w:tr>
      <w:tr w:rsidR="0001199E" w:rsidRPr="00F4442C" w14:paraId="78CBE5BB" w14:textId="77777777" w:rsidTr="00453A55">
        <w:trPr>
          <w:jc w:val="center"/>
          <w:trPrChange w:id="3215" w:author="Huawei [Abdessamad] 2024-01" w:date="2024-01-13T17:27:00Z">
            <w:trPr>
              <w:jc w:val="center"/>
            </w:trPr>
          </w:trPrChange>
        </w:trPr>
        <w:tc>
          <w:tcPr>
            <w:tcW w:w="847" w:type="pct"/>
            <w:tcMar>
              <w:top w:w="0" w:type="dxa"/>
              <w:left w:w="108" w:type="dxa"/>
              <w:bottom w:w="0" w:type="dxa"/>
              <w:right w:w="108" w:type="dxa"/>
            </w:tcMar>
            <w:vAlign w:val="center"/>
            <w:tcPrChange w:id="3216" w:author="Huawei [Abdessamad] 2024-01" w:date="2024-01-13T17:27:00Z">
              <w:tcPr>
                <w:tcW w:w="847" w:type="pct"/>
                <w:tcMar>
                  <w:top w:w="0" w:type="dxa"/>
                  <w:left w:w="108" w:type="dxa"/>
                  <w:bottom w:w="0" w:type="dxa"/>
                  <w:right w:w="108" w:type="dxa"/>
                </w:tcMar>
                <w:vAlign w:val="center"/>
              </w:tcPr>
            </w:tcPrChange>
          </w:tcPr>
          <w:p w14:paraId="41A650F0" w14:textId="759D4C8C" w:rsidR="0001199E" w:rsidRPr="00F4442C" w:rsidRDefault="0001199E" w:rsidP="0001199E">
            <w:pPr>
              <w:pStyle w:val="TAL"/>
            </w:pPr>
            <w:proofErr w:type="spellStart"/>
            <w:ins w:id="3217" w:author="Huawei [Abdessamad] 2023-12" w:date="2023-12-28T21:39:00Z">
              <w:r w:rsidRPr="00F11966">
                <w:t>PriorityLevel</w:t>
              </w:r>
            </w:ins>
            <w:proofErr w:type="spellEnd"/>
          </w:p>
        </w:tc>
        <w:tc>
          <w:tcPr>
            <w:tcW w:w="837" w:type="pct"/>
            <w:tcMar>
              <w:top w:w="0" w:type="dxa"/>
              <w:left w:w="108" w:type="dxa"/>
              <w:bottom w:w="0" w:type="dxa"/>
              <w:right w:w="108" w:type="dxa"/>
            </w:tcMar>
            <w:vAlign w:val="center"/>
            <w:tcPrChange w:id="3218" w:author="Huawei [Abdessamad] 2024-01" w:date="2024-01-13T17:27:00Z">
              <w:tcPr>
                <w:tcW w:w="837" w:type="pct"/>
                <w:tcMar>
                  <w:top w:w="0" w:type="dxa"/>
                  <w:left w:w="108" w:type="dxa"/>
                  <w:bottom w:w="0" w:type="dxa"/>
                  <w:right w:w="108" w:type="dxa"/>
                </w:tcMar>
                <w:vAlign w:val="center"/>
              </w:tcPr>
            </w:tcPrChange>
          </w:tcPr>
          <w:p w14:paraId="247BEBBE" w14:textId="58E049C7" w:rsidR="0001199E" w:rsidRPr="00F4442C" w:rsidRDefault="0001199E" w:rsidP="0001199E">
            <w:pPr>
              <w:pStyle w:val="TAL"/>
            </w:pPr>
            <w:ins w:id="3219" w:author="Huawei [Abdessamad] 2023-12" w:date="2023-12-28T21:39:00Z">
              <w:r w:rsidRPr="00F11966">
                <w:t>integer</w:t>
              </w:r>
            </w:ins>
          </w:p>
        </w:tc>
        <w:tc>
          <w:tcPr>
            <w:tcW w:w="2584" w:type="pct"/>
            <w:vAlign w:val="center"/>
            <w:tcPrChange w:id="3220" w:author="Huawei [Abdessamad] 2024-01" w:date="2024-01-13T17:27:00Z">
              <w:tcPr>
                <w:tcW w:w="2051" w:type="pct"/>
                <w:vAlign w:val="center"/>
              </w:tcPr>
            </w:tcPrChange>
          </w:tcPr>
          <w:p w14:paraId="7BD03C61" w14:textId="577C29B9" w:rsidR="0001199E" w:rsidRDefault="0001199E" w:rsidP="0001199E">
            <w:pPr>
              <w:pStyle w:val="TAL"/>
              <w:rPr>
                <w:ins w:id="3221" w:author="Huawei [Abdessamad] 2023-12" w:date="2023-12-28T21:42:00Z"/>
              </w:rPr>
            </w:pPr>
            <w:ins w:id="3222" w:author="Huawei [Abdessamad] 2023-12" w:date="2023-12-28T21:39:00Z">
              <w:r>
                <w:rPr>
                  <w:lang w:eastAsia="zh-CN"/>
                </w:rPr>
                <w:t>Represents an u</w:t>
              </w:r>
              <w:r w:rsidRPr="00F11966">
                <w:rPr>
                  <w:lang w:eastAsia="zh-CN"/>
                </w:rPr>
                <w:t>nsigned integer</w:t>
              </w:r>
            </w:ins>
            <w:ins w:id="3223" w:author="Huawei [Abdessamad] 2023-12" w:date="2023-12-28T21:45:00Z">
              <w:r w:rsidR="00BD5C58">
                <w:rPr>
                  <w:lang w:eastAsia="zh-CN"/>
                </w:rPr>
                <w:t xml:space="preserve">, </w:t>
              </w:r>
              <w:r w:rsidR="00BD5C58" w:rsidRPr="00F11966">
                <w:t xml:space="preserve">within the range 1 to </w:t>
              </w:r>
              <w:r w:rsidR="00BD5C58">
                <w:t>255,</w:t>
              </w:r>
            </w:ins>
            <w:ins w:id="3224" w:author="Huawei [Abdessamad] 2023-12" w:date="2023-12-28T21:39:00Z">
              <w:r w:rsidRPr="00F11966">
                <w:rPr>
                  <w:lang w:eastAsia="zh-CN"/>
                </w:rPr>
                <w:t xml:space="preserve"> </w:t>
              </w:r>
              <w:r w:rsidRPr="00F11966">
                <w:t xml:space="preserve">indicating the </w:t>
              </w:r>
            </w:ins>
            <w:ins w:id="3225" w:author="Huawei [Abdessamad] 2023-12" w:date="2023-12-28T21:41:00Z">
              <w:r w:rsidR="00302A30">
                <w:t>p</w:t>
              </w:r>
            </w:ins>
            <w:ins w:id="3226" w:author="Huawei [Abdessamad] 2023-12" w:date="2023-12-28T21:39:00Z">
              <w:r w:rsidRPr="00F11966">
                <w:t xml:space="preserve">riority </w:t>
              </w:r>
            </w:ins>
            <w:ins w:id="3227" w:author="Huawei [Abdessamad] 2023-12" w:date="2023-12-28T21:41:00Z">
              <w:r w:rsidR="00302A30">
                <w:t>l</w:t>
              </w:r>
            </w:ins>
            <w:ins w:id="3228" w:author="Huawei [Abdessamad] 2023-12" w:date="2023-12-28T21:39:00Z">
              <w:r w:rsidRPr="00F11966">
                <w:t xml:space="preserve">evel </w:t>
              </w:r>
            </w:ins>
            <w:ins w:id="3229" w:author="Huawei [Abdessamad] 2023-12" w:date="2023-12-28T21:41:00Z">
              <w:r w:rsidR="00302A30">
                <w:t>of a policy</w:t>
              </w:r>
            </w:ins>
            <w:ins w:id="3230" w:author="Huawei [Abdessamad] 2023-12" w:date="2023-12-28T21:45:00Z">
              <w:r w:rsidR="00BD5C58">
                <w:t xml:space="preserve"> or the pre-emption capability of a policy</w:t>
              </w:r>
            </w:ins>
            <w:ins w:id="3231" w:author="Huawei [Abdessamad] 2023-12" w:date="2023-12-28T21:39:00Z">
              <w:r w:rsidRPr="00F11966">
                <w:t>.</w:t>
              </w:r>
            </w:ins>
          </w:p>
          <w:p w14:paraId="3D4BA52D" w14:textId="77777777" w:rsidR="00302A30" w:rsidRPr="00F11966" w:rsidRDefault="00302A30" w:rsidP="0001199E">
            <w:pPr>
              <w:pStyle w:val="TAL"/>
              <w:rPr>
                <w:ins w:id="3232" w:author="Huawei [Abdessamad] 2023-12" w:date="2023-12-28T21:39:00Z"/>
              </w:rPr>
            </w:pPr>
          </w:p>
          <w:p w14:paraId="410FA8B9" w14:textId="1362FEB5" w:rsidR="0001199E" w:rsidRPr="00F4442C" w:rsidRDefault="00302A30" w:rsidP="0001199E">
            <w:pPr>
              <w:pStyle w:val="TAL"/>
            </w:pPr>
            <w:ins w:id="3233" w:author="Huawei [Abdessamad] 2023-12" w:date="2023-12-28T21:42:00Z">
              <w:r>
                <w:rPr>
                  <w:rFonts w:cs="Arial"/>
                  <w:lang w:eastAsia="ja-JP"/>
                </w:rPr>
                <w:t>The v</w:t>
              </w:r>
            </w:ins>
            <w:ins w:id="3234" w:author="Huawei [Abdessamad] 2023-12" w:date="2023-12-28T21:39:00Z">
              <w:r w:rsidR="0001199E" w:rsidRPr="00F11966">
                <w:rPr>
                  <w:rFonts w:cs="Arial"/>
                  <w:lang w:eastAsia="ja-JP"/>
                </w:rPr>
                <w:t xml:space="preserve">alues are ordered in decreasing order of priority, with 1 </w:t>
              </w:r>
            </w:ins>
            <w:ins w:id="3235" w:author="Huawei [Abdessamad] 2023-12" w:date="2023-12-28T21:42:00Z">
              <w:r>
                <w:rPr>
                  <w:rFonts w:cs="Arial"/>
                  <w:lang w:eastAsia="ja-JP"/>
                </w:rPr>
                <w:t>being</w:t>
              </w:r>
            </w:ins>
            <w:ins w:id="3236" w:author="Huawei [Abdessamad] 2023-12" w:date="2023-12-28T21:39:00Z">
              <w:r w:rsidR="0001199E" w:rsidRPr="00F11966">
                <w:rPr>
                  <w:rFonts w:cs="Arial"/>
                  <w:lang w:eastAsia="ja-JP"/>
                </w:rPr>
                <w:t xml:space="preserve"> the highest priority and </w:t>
              </w:r>
            </w:ins>
            <w:ins w:id="3237" w:author="Huawei [Abdessamad] 2023-12" w:date="2023-12-28T21:42:00Z">
              <w:r>
                <w:rPr>
                  <w:rFonts w:cs="Arial"/>
                  <w:lang w:eastAsia="ja-JP"/>
                </w:rPr>
                <w:t>255</w:t>
              </w:r>
            </w:ins>
            <w:ins w:id="3238" w:author="Huawei [Abdessamad] 2023-12" w:date="2023-12-28T21:39:00Z">
              <w:r w:rsidR="0001199E" w:rsidRPr="00F11966">
                <w:rPr>
                  <w:rFonts w:cs="Arial"/>
                  <w:lang w:eastAsia="ja-JP"/>
                </w:rPr>
                <w:t xml:space="preserve"> the lowest priority.</w:t>
              </w:r>
            </w:ins>
          </w:p>
        </w:tc>
        <w:tc>
          <w:tcPr>
            <w:tcW w:w="732" w:type="pct"/>
            <w:vAlign w:val="center"/>
            <w:tcPrChange w:id="3239" w:author="Huawei [Abdessamad] 2024-01" w:date="2024-01-13T17:27:00Z">
              <w:tcPr>
                <w:tcW w:w="1265" w:type="pct"/>
                <w:vAlign w:val="center"/>
              </w:tcPr>
            </w:tcPrChange>
          </w:tcPr>
          <w:p w14:paraId="10C88CBD" w14:textId="77777777" w:rsidR="0001199E" w:rsidRPr="00F4442C" w:rsidRDefault="0001199E" w:rsidP="0001199E">
            <w:pPr>
              <w:pStyle w:val="TAL"/>
            </w:pPr>
          </w:p>
        </w:tc>
      </w:tr>
      <w:tr w:rsidR="003F042F" w:rsidRPr="00F4442C" w14:paraId="4965B7AF" w14:textId="77777777" w:rsidTr="00453A55">
        <w:trPr>
          <w:jc w:val="center"/>
          <w:ins w:id="3240" w:author="Huawei [Abdessamad] 2024-01" w:date="2024-01-13T17:23:00Z"/>
          <w:trPrChange w:id="3241" w:author="Huawei [Abdessamad] 2024-01" w:date="2024-01-13T17:27:00Z">
            <w:trPr>
              <w:jc w:val="center"/>
            </w:trPr>
          </w:trPrChange>
        </w:trPr>
        <w:tc>
          <w:tcPr>
            <w:tcW w:w="847" w:type="pct"/>
            <w:tcMar>
              <w:top w:w="0" w:type="dxa"/>
              <w:left w:w="108" w:type="dxa"/>
              <w:bottom w:w="0" w:type="dxa"/>
              <w:right w:w="108" w:type="dxa"/>
            </w:tcMar>
            <w:vAlign w:val="center"/>
            <w:tcPrChange w:id="3242" w:author="Huawei [Abdessamad] 2024-01" w:date="2024-01-13T17:27:00Z">
              <w:tcPr>
                <w:tcW w:w="847" w:type="pct"/>
                <w:tcMar>
                  <w:top w:w="0" w:type="dxa"/>
                  <w:left w:w="108" w:type="dxa"/>
                  <w:bottom w:w="0" w:type="dxa"/>
                  <w:right w:w="108" w:type="dxa"/>
                </w:tcMar>
                <w:vAlign w:val="center"/>
              </w:tcPr>
            </w:tcPrChange>
          </w:tcPr>
          <w:p w14:paraId="575F8A63" w14:textId="1CBD7414" w:rsidR="003F042F" w:rsidRPr="00F11966" w:rsidRDefault="003F042F" w:rsidP="0001199E">
            <w:pPr>
              <w:pStyle w:val="TAL"/>
              <w:rPr>
                <w:ins w:id="3243" w:author="Huawei [Abdessamad] 2024-01" w:date="2024-01-13T17:23:00Z"/>
              </w:rPr>
            </w:pPr>
            <w:ins w:id="3244" w:author="Huawei [Abdessamad] 2024-01" w:date="2024-01-13T17:23:00Z">
              <w:r>
                <w:t>Ensi</w:t>
              </w:r>
            </w:ins>
          </w:p>
        </w:tc>
        <w:tc>
          <w:tcPr>
            <w:tcW w:w="837" w:type="pct"/>
            <w:tcMar>
              <w:top w:w="0" w:type="dxa"/>
              <w:left w:w="108" w:type="dxa"/>
              <w:bottom w:w="0" w:type="dxa"/>
              <w:right w:w="108" w:type="dxa"/>
            </w:tcMar>
            <w:vAlign w:val="center"/>
            <w:tcPrChange w:id="3245" w:author="Huawei [Abdessamad] 2024-01" w:date="2024-01-13T17:27:00Z">
              <w:tcPr>
                <w:tcW w:w="837" w:type="pct"/>
                <w:tcMar>
                  <w:top w:w="0" w:type="dxa"/>
                  <w:left w:w="108" w:type="dxa"/>
                  <w:bottom w:w="0" w:type="dxa"/>
                  <w:right w:w="108" w:type="dxa"/>
                </w:tcMar>
                <w:vAlign w:val="center"/>
              </w:tcPr>
            </w:tcPrChange>
          </w:tcPr>
          <w:p w14:paraId="074CD8DA" w14:textId="39F22721" w:rsidR="003F042F" w:rsidRPr="00F11966" w:rsidRDefault="003F042F" w:rsidP="0001199E">
            <w:pPr>
              <w:pStyle w:val="TAL"/>
              <w:rPr>
                <w:ins w:id="3246" w:author="Huawei [Abdessamad] 2024-01" w:date="2024-01-13T17:23:00Z"/>
              </w:rPr>
            </w:pPr>
            <w:ins w:id="3247" w:author="Huawei [Abdessamad] 2024-01" w:date="2024-01-13T17:23:00Z">
              <w:r>
                <w:t>string</w:t>
              </w:r>
            </w:ins>
          </w:p>
        </w:tc>
        <w:tc>
          <w:tcPr>
            <w:tcW w:w="2584" w:type="pct"/>
            <w:vAlign w:val="center"/>
            <w:tcPrChange w:id="3248" w:author="Huawei [Abdessamad] 2024-01" w:date="2024-01-13T17:27:00Z">
              <w:tcPr>
                <w:tcW w:w="2051" w:type="pct"/>
                <w:vAlign w:val="center"/>
              </w:tcPr>
            </w:tcPrChange>
          </w:tcPr>
          <w:p w14:paraId="2A27D15A" w14:textId="00EAB824" w:rsidR="003F042F" w:rsidRDefault="00B92390" w:rsidP="00B92390">
            <w:pPr>
              <w:pStyle w:val="TAL"/>
              <w:rPr>
                <w:ins w:id="3249" w:author="Huawei [Abdessamad] 2024-01" w:date="2024-01-13T17:23:00Z"/>
                <w:lang w:eastAsia="zh-CN"/>
              </w:rPr>
            </w:pPr>
            <w:ins w:id="3250" w:author="Huawei [Abdessamad] 2024-01" w:date="2024-01-13T17:25:00Z">
              <w:r>
                <w:rPr>
                  <w:lang w:eastAsia="zh-CN"/>
                </w:rPr>
                <w:t>Represents the External Network Slice Information that is used to identify a network slice,</w:t>
              </w:r>
            </w:ins>
            <w:ins w:id="3251" w:author="Huawei [Abdessamad] 2024-01" w:date="2024-01-13T17:26:00Z">
              <w:r>
                <w:rPr>
                  <w:lang w:eastAsia="zh-CN"/>
                </w:rPr>
                <w:t xml:space="preserve"> </w:t>
              </w:r>
            </w:ins>
            <w:ins w:id="3252" w:author="Huawei [Abdessamad] 2024-01" w:date="2024-01-13T17:25:00Z">
              <w:r>
                <w:rPr>
                  <w:lang w:eastAsia="zh-CN"/>
                </w:rPr>
                <w:t>as specified in 3GPP</w:t>
              </w:r>
            </w:ins>
            <w:ins w:id="3253" w:author="Huawei [Abdessamad] 2024-01" w:date="2024-01-13T17:26:00Z">
              <w:r>
                <w:rPr>
                  <w:lang w:eastAsia="zh-CN"/>
                </w:rPr>
                <w:t> </w:t>
              </w:r>
            </w:ins>
            <w:ins w:id="3254" w:author="Huawei [Abdessamad] 2024-01" w:date="2024-01-13T17:25:00Z">
              <w:r>
                <w:rPr>
                  <w:lang w:eastAsia="zh-CN"/>
                </w:rPr>
                <w:t>TS</w:t>
              </w:r>
            </w:ins>
            <w:ins w:id="3255" w:author="Huawei [Abdessamad] 2024-01" w:date="2024-01-13T17:26:00Z">
              <w:r>
                <w:rPr>
                  <w:lang w:eastAsia="zh-CN"/>
                </w:rPr>
                <w:t> </w:t>
              </w:r>
            </w:ins>
            <w:ins w:id="3256" w:author="Huawei [Abdessamad] 2024-01" w:date="2024-01-13T17:25:00Z">
              <w:r>
                <w:rPr>
                  <w:lang w:eastAsia="zh-CN"/>
                </w:rPr>
                <w:t>33.501</w:t>
              </w:r>
            </w:ins>
            <w:ins w:id="3257" w:author="Huawei [Abdessamad] 2024-01" w:date="2024-01-13T17:26:00Z">
              <w:r>
                <w:rPr>
                  <w:lang w:eastAsia="zh-CN"/>
                </w:rPr>
                <w:t> [</w:t>
              </w:r>
            </w:ins>
            <w:ins w:id="3258" w:author="Huawei [Abdessamad] 2024-01" w:date="2024-01-13T17:27:00Z">
              <w:r w:rsidR="002E01E3" w:rsidRPr="002E01E3">
                <w:rPr>
                  <w:highlight w:val="yellow"/>
                  <w:lang w:eastAsia="zh-CN"/>
                </w:rPr>
                <w:t>21</w:t>
              </w:r>
            </w:ins>
            <w:ins w:id="3259" w:author="Huawei [Abdessamad] 2024-01" w:date="2024-01-13T17:26:00Z">
              <w:r>
                <w:rPr>
                  <w:lang w:eastAsia="zh-CN"/>
                </w:rPr>
                <w:t>].</w:t>
              </w:r>
            </w:ins>
          </w:p>
        </w:tc>
        <w:tc>
          <w:tcPr>
            <w:tcW w:w="732" w:type="pct"/>
            <w:vAlign w:val="center"/>
            <w:tcPrChange w:id="3260" w:author="Huawei [Abdessamad] 2024-01" w:date="2024-01-13T17:27:00Z">
              <w:tcPr>
                <w:tcW w:w="1265" w:type="pct"/>
                <w:vAlign w:val="center"/>
              </w:tcPr>
            </w:tcPrChange>
          </w:tcPr>
          <w:p w14:paraId="54973F56" w14:textId="77777777" w:rsidR="003F042F" w:rsidRPr="00F4442C" w:rsidRDefault="003F042F" w:rsidP="0001199E">
            <w:pPr>
              <w:pStyle w:val="TAL"/>
              <w:rPr>
                <w:ins w:id="3261" w:author="Huawei [Abdessamad] 2024-01" w:date="2024-01-13T17:23:00Z"/>
              </w:rPr>
            </w:pPr>
          </w:p>
        </w:tc>
      </w:tr>
    </w:tbl>
    <w:p w14:paraId="4139242E" w14:textId="77777777" w:rsidR="0052632D" w:rsidRPr="00F4442C" w:rsidRDefault="0052632D" w:rsidP="0052632D"/>
    <w:p w14:paraId="55E0B74C" w14:textId="758F34DC" w:rsidR="003551F8" w:rsidRPr="003551F8" w:rsidRDefault="003551F8" w:rsidP="003551F8">
      <w:pPr>
        <w:pStyle w:val="Heading5"/>
        <w:rPr>
          <w:ins w:id="3262" w:author="Huawei [Abdessamad] 2023-12" w:date="2023-12-28T21:10:00Z"/>
        </w:rPr>
      </w:pPr>
      <w:bookmarkStart w:id="3263" w:name="_Toc144024185"/>
      <w:bookmarkStart w:id="3264" w:name="_Toc148176898"/>
      <w:bookmarkStart w:id="3265" w:name="_Toc151379277"/>
      <w:bookmarkStart w:id="3266" w:name="_Toc151445458"/>
      <w:bookmarkStart w:id="3267" w:name="_Toc151536616"/>
      <w:bookmarkStart w:id="3268" w:name="_Toc96843450"/>
      <w:bookmarkStart w:id="3269" w:name="_Toc96844425"/>
      <w:bookmarkStart w:id="3270" w:name="_Toc100739998"/>
      <w:bookmarkStart w:id="3271" w:name="_Toc129252571"/>
      <w:bookmarkStart w:id="3272" w:name="_Toc144024283"/>
      <w:bookmarkStart w:id="3273" w:name="_Toc144459715"/>
      <w:bookmarkStart w:id="3274" w:name="_Toc151743236"/>
      <w:bookmarkStart w:id="3275" w:name="_Toc151743701"/>
      <w:ins w:id="3276" w:author="Huawei [Abdessamad] 2023-12" w:date="2023-12-28T21:10:00Z">
        <w:r w:rsidRPr="008874EC">
          <w:rPr>
            <w:noProof/>
            <w:lang w:eastAsia="zh-CN"/>
          </w:rPr>
          <w:t>6</w:t>
        </w:r>
        <w:r w:rsidRPr="003551F8">
          <w:rPr>
            <w:noProof/>
            <w:lang w:eastAsia="zh-CN"/>
          </w:rPr>
          <w:t>.</w:t>
        </w:r>
        <w:r>
          <w:rPr>
            <w:noProof/>
            <w:lang w:eastAsia="zh-CN"/>
          </w:rPr>
          <w:t>3</w:t>
        </w:r>
        <w:r w:rsidRPr="003551F8">
          <w:t>.6.3.</w:t>
        </w:r>
        <w:r w:rsidRPr="007B06A0">
          <w:rPr>
            <w:highlight w:val="yellow"/>
          </w:rPr>
          <w:t>3</w:t>
        </w:r>
        <w:r w:rsidRPr="003551F8">
          <w:tab/>
          <w:t xml:space="preserve">Enumeration: </w:t>
        </w:r>
        <w:bookmarkEnd w:id="3263"/>
        <w:bookmarkEnd w:id="3264"/>
        <w:bookmarkEnd w:id="3265"/>
        <w:bookmarkEnd w:id="3266"/>
        <w:bookmarkEnd w:id="3267"/>
        <w:proofErr w:type="spellStart"/>
        <w:r w:rsidR="003F601A">
          <w:t>PolicyType</w:t>
        </w:r>
        <w:proofErr w:type="spellEnd"/>
      </w:ins>
    </w:p>
    <w:p w14:paraId="28E4D2AD" w14:textId="23017C09" w:rsidR="003551F8" w:rsidRPr="003551F8" w:rsidRDefault="003551F8" w:rsidP="003551F8">
      <w:pPr>
        <w:rPr>
          <w:ins w:id="3277" w:author="Huawei [Abdessamad] 2023-12" w:date="2023-12-28T21:10:00Z"/>
        </w:rPr>
      </w:pPr>
      <w:ins w:id="3278" w:author="Huawei [Abdessamad] 2023-12" w:date="2023-12-28T21:10:00Z">
        <w:r w:rsidRPr="003551F8">
          <w:t xml:space="preserve">The enumeration </w:t>
        </w:r>
        <w:proofErr w:type="spellStart"/>
        <w:r w:rsidR="003F601A">
          <w:t>PolicyType</w:t>
        </w:r>
        <w:proofErr w:type="spellEnd"/>
        <w:r w:rsidR="003F601A" w:rsidRPr="003551F8">
          <w:t xml:space="preserve"> </w:t>
        </w:r>
        <w:r w:rsidRPr="003551F8">
          <w:t xml:space="preserve">represents the </w:t>
        </w:r>
        <w:r w:rsidR="003F601A">
          <w:t>policy</w:t>
        </w:r>
        <w:r w:rsidRPr="003551F8">
          <w:t xml:space="preserve"> type. It shall comply with the provisions defined in table </w:t>
        </w:r>
        <w:r w:rsidRPr="003551F8">
          <w:rPr>
            <w:noProof/>
            <w:lang w:eastAsia="zh-CN"/>
          </w:rPr>
          <w:t>6.</w:t>
        </w:r>
        <w:r>
          <w:rPr>
            <w:noProof/>
            <w:lang w:eastAsia="zh-CN"/>
          </w:rPr>
          <w:t>3</w:t>
        </w:r>
        <w:r w:rsidRPr="003551F8">
          <w:t>.6.3.</w:t>
        </w:r>
        <w:r w:rsidRPr="007B06A0">
          <w:rPr>
            <w:highlight w:val="yellow"/>
          </w:rPr>
          <w:t>3</w:t>
        </w:r>
        <w:r w:rsidRPr="003551F8">
          <w:t>-1.</w:t>
        </w:r>
      </w:ins>
    </w:p>
    <w:p w14:paraId="6D72F82F" w14:textId="7EC49FC4" w:rsidR="003551F8" w:rsidRDefault="003551F8" w:rsidP="003551F8">
      <w:pPr>
        <w:pStyle w:val="TH"/>
        <w:rPr>
          <w:ins w:id="3279" w:author="Huawei [Abdessamad] 2023-12" w:date="2023-12-28T21:10:00Z"/>
        </w:rPr>
      </w:pPr>
      <w:ins w:id="3280" w:author="Huawei [Abdessamad] 2023-12" w:date="2023-12-28T21:10:00Z">
        <w:r w:rsidRPr="003551F8">
          <w:t>Table </w:t>
        </w:r>
        <w:r w:rsidRPr="003551F8">
          <w:rPr>
            <w:noProof/>
            <w:lang w:eastAsia="zh-CN"/>
          </w:rPr>
          <w:t>6.</w:t>
        </w:r>
        <w:r>
          <w:rPr>
            <w:noProof/>
            <w:lang w:eastAsia="zh-CN"/>
          </w:rPr>
          <w:t>3</w:t>
        </w:r>
        <w:r w:rsidRPr="003551F8">
          <w:t>.6.3.</w:t>
        </w:r>
        <w:r w:rsidRPr="007B06A0">
          <w:rPr>
            <w:highlight w:val="yellow"/>
          </w:rPr>
          <w:t>3</w:t>
        </w:r>
        <w:r w:rsidRPr="003551F8">
          <w:t>-1: Enumeration</w:t>
        </w:r>
        <w:r>
          <w:t xml:space="preserve"> </w:t>
        </w:r>
        <w:proofErr w:type="spellStart"/>
        <w:r w:rsidR="003F601A">
          <w:t>PolicyType</w:t>
        </w:r>
        <w:proofErr w:type="spellEnd"/>
      </w:ins>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897"/>
        <w:gridCol w:w="5704"/>
        <w:gridCol w:w="1118"/>
      </w:tblGrid>
      <w:tr w:rsidR="003551F8" w:rsidRPr="00B54FF5" w14:paraId="2BD1EE7D" w14:textId="77777777" w:rsidTr="00660F0A">
        <w:trPr>
          <w:ins w:id="3281" w:author="Huawei [Abdessamad] 2023-12" w:date="2023-12-28T21:10:00Z"/>
        </w:trPr>
        <w:tc>
          <w:tcPr>
            <w:tcW w:w="1490" w:type="pct"/>
            <w:shd w:val="clear" w:color="auto" w:fill="C0C0C0"/>
            <w:tcMar>
              <w:top w:w="0" w:type="dxa"/>
              <w:left w:w="108" w:type="dxa"/>
              <w:bottom w:w="0" w:type="dxa"/>
              <w:right w:w="108" w:type="dxa"/>
            </w:tcMar>
            <w:vAlign w:val="center"/>
            <w:hideMark/>
          </w:tcPr>
          <w:p w14:paraId="6EA80BE5" w14:textId="77777777" w:rsidR="003551F8" w:rsidRPr="0016361A" w:rsidRDefault="003551F8" w:rsidP="003C40C7">
            <w:pPr>
              <w:pStyle w:val="TAH"/>
              <w:rPr>
                <w:ins w:id="3282" w:author="Huawei [Abdessamad] 2023-12" w:date="2023-12-28T21:10:00Z"/>
              </w:rPr>
            </w:pPr>
            <w:ins w:id="3283" w:author="Huawei [Abdessamad] 2023-12" w:date="2023-12-28T21:10:00Z">
              <w:r w:rsidRPr="0016361A">
                <w:t>Enumeration value</w:t>
              </w:r>
            </w:ins>
          </w:p>
        </w:tc>
        <w:tc>
          <w:tcPr>
            <w:tcW w:w="2934" w:type="pct"/>
            <w:shd w:val="clear" w:color="auto" w:fill="C0C0C0"/>
            <w:tcMar>
              <w:top w:w="0" w:type="dxa"/>
              <w:left w:w="108" w:type="dxa"/>
              <w:bottom w:w="0" w:type="dxa"/>
              <w:right w:w="108" w:type="dxa"/>
            </w:tcMar>
            <w:vAlign w:val="center"/>
            <w:hideMark/>
          </w:tcPr>
          <w:p w14:paraId="3FDD54E4" w14:textId="77777777" w:rsidR="003551F8" w:rsidRPr="0016361A" w:rsidRDefault="003551F8" w:rsidP="003C40C7">
            <w:pPr>
              <w:pStyle w:val="TAH"/>
              <w:rPr>
                <w:ins w:id="3284" w:author="Huawei [Abdessamad] 2023-12" w:date="2023-12-28T21:10:00Z"/>
              </w:rPr>
            </w:pPr>
            <w:ins w:id="3285" w:author="Huawei [Abdessamad] 2023-12" w:date="2023-12-28T21:10:00Z">
              <w:r w:rsidRPr="0016361A">
                <w:t>Description</w:t>
              </w:r>
            </w:ins>
          </w:p>
        </w:tc>
        <w:tc>
          <w:tcPr>
            <w:tcW w:w="575" w:type="pct"/>
            <w:shd w:val="clear" w:color="auto" w:fill="C0C0C0"/>
            <w:vAlign w:val="center"/>
          </w:tcPr>
          <w:p w14:paraId="290E7CAE" w14:textId="77777777" w:rsidR="003551F8" w:rsidRPr="0016361A" w:rsidRDefault="003551F8" w:rsidP="003C40C7">
            <w:pPr>
              <w:pStyle w:val="TAH"/>
              <w:rPr>
                <w:ins w:id="3286" w:author="Huawei [Abdessamad] 2023-12" w:date="2023-12-28T21:10:00Z"/>
              </w:rPr>
            </w:pPr>
            <w:ins w:id="3287" w:author="Huawei [Abdessamad] 2023-12" w:date="2023-12-28T21:10:00Z">
              <w:r w:rsidRPr="0016361A">
                <w:t>Applicability</w:t>
              </w:r>
            </w:ins>
          </w:p>
        </w:tc>
      </w:tr>
      <w:tr w:rsidR="003551F8" w:rsidRPr="00B54FF5" w14:paraId="1B7E3E49" w14:textId="77777777" w:rsidTr="00660F0A">
        <w:trPr>
          <w:ins w:id="3288" w:author="Huawei [Abdessamad] 2023-12" w:date="2023-12-28T21:10:00Z"/>
        </w:trPr>
        <w:tc>
          <w:tcPr>
            <w:tcW w:w="1490" w:type="pct"/>
            <w:tcMar>
              <w:top w:w="0" w:type="dxa"/>
              <w:left w:w="108" w:type="dxa"/>
              <w:bottom w:w="0" w:type="dxa"/>
              <w:right w:w="108" w:type="dxa"/>
            </w:tcMar>
            <w:vAlign w:val="center"/>
          </w:tcPr>
          <w:p w14:paraId="2FB6EBA1" w14:textId="1D27AFC6" w:rsidR="003551F8" w:rsidRPr="0016361A" w:rsidRDefault="006A7429" w:rsidP="003C40C7">
            <w:pPr>
              <w:pStyle w:val="TAL"/>
              <w:rPr>
                <w:ins w:id="3289" w:author="Huawei [Abdessamad] 2023-12" w:date="2023-12-28T21:10:00Z"/>
              </w:rPr>
            </w:pPr>
            <w:ins w:id="3290" w:author="Huawei [Abdessamad] 2023-12" w:date="2023-12-28T21:12:00Z">
              <w:r>
                <w:t>MAX_NUM_</w:t>
              </w:r>
            </w:ins>
            <w:ins w:id="3291" w:author="Huawei [Abdessamad] 2023-12" w:date="2023-12-28T21:13:00Z">
              <w:r>
                <w:t>PDU_SESS</w:t>
              </w:r>
            </w:ins>
          </w:p>
        </w:tc>
        <w:tc>
          <w:tcPr>
            <w:tcW w:w="2934" w:type="pct"/>
            <w:tcMar>
              <w:top w:w="0" w:type="dxa"/>
              <w:left w:w="108" w:type="dxa"/>
              <w:bottom w:w="0" w:type="dxa"/>
              <w:right w:w="108" w:type="dxa"/>
            </w:tcMar>
            <w:vAlign w:val="center"/>
          </w:tcPr>
          <w:p w14:paraId="177A5E80" w14:textId="1A0268C3" w:rsidR="003551F8" w:rsidRPr="0016361A" w:rsidRDefault="003551F8" w:rsidP="003C40C7">
            <w:pPr>
              <w:pStyle w:val="TAL"/>
              <w:rPr>
                <w:ins w:id="3292" w:author="Huawei [Abdessamad] 2023-12" w:date="2023-12-28T21:10:00Z"/>
              </w:rPr>
            </w:pPr>
            <w:ins w:id="3293" w:author="Huawei [Abdessamad] 2023-12" w:date="2023-12-28T21:10:00Z">
              <w:r>
                <w:rPr>
                  <w:lang w:eastAsia="zh-CN"/>
                </w:rPr>
                <w:t xml:space="preserve">Indicates that the </w:t>
              </w:r>
            </w:ins>
            <w:ins w:id="3294" w:author="Huawei [Abdessamad] 2023-12" w:date="2023-12-28T21:19:00Z">
              <w:r w:rsidR="00660F0A">
                <w:t>policy type is the maxi</w:t>
              </w:r>
            </w:ins>
            <w:ins w:id="3295" w:author="Huawei [Abdessamad] 2023-12" w:date="2023-12-28T21:20:00Z">
              <w:r w:rsidR="00660F0A">
                <w:t>mum number of PDU Sessions</w:t>
              </w:r>
            </w:ins>
            <w:ins w:id="3296" w:author="Huawei [Abdessamad] 2023-12" w:date="2023-12-28T21:10:00Z">
              <w:r>
                <w:rPr>
                  <w:lang w:eastAsia="zh-CN"/>
                </w:rPr>
                <w:t>.</w:t>
              </w:r>
            </w:ins>
          </w:p>
        </w:tc>
        <w:tc>
          <w:tcPr>
            <w:tcW w:w="575" w:type="pct"/>
            <w:vAlign w:val="center"/>
          </w:tcPr>
          <w:p w14:paraId="4C881443" w14:textId="77777777" w:rsidR="003551F8" w:rsidRPr="0016361A" w:rsidRDefault="003551F8" w:rsidP="003C40C7">
            <w:pPr>
              <w:pStyle w:val="TAL"/>
              <w:rPr>
                <w:ins w:id="3297" w:author="Huawei [Abdessamad] 2023-12" w:date="2023-12-28T21:10:00Z"/>
              </w:rPr>
            </w:pPr>
          </w:p>
        </w:tc>
      </w:tr>
      <w:tr w:rsidR="00660F0A" w:rsidRPr="00B54FF5" w14:paraId="6495CC1B" w14:textId="77777777" w:rsidTr="00660F0A">
        <w:trPr>
          <w:ins w:id="3298" w:author="Huawei [Abdessamad] 2023-12" w:date="2023-12-28T21:10:00Z"/>
        </w:trPr>
        <w:tc>
          <w:tcPr>
            <w:tcW w:w="1490" w:type="pct"/>
            <w:tcMar>
              <w:top w:w="0" w:type="dxa"/>
              <w:left w:w="108" w:type="dxa"/>
              <w:bottom w:w="0" w:type="dxa"/>
              <w:right w:w="108" w:type="dxa"/>
            </w:tcMar>
            <w:vAlign w:val="center"/>
          </w:tcPr>
          <w:p w14:paraId="5528383B" w14:textId="218C5213" w:rsidR="00660F0A" w:rsidRPr="0016361A" w:rsidRDefault="00660F0A" w:rsidP="00660F0A">
            <w:pPr>
              <w:pStyle w:val="TAL"/>
              <w:rPr>
                <w:ins w:id="3299" w:author="Huawei [Abdessamad] 2023-12" w:date="2023-12-28T21:10:00Z"/>
              </w:rPr>
            </w:pPr>
            <w:ins w:id="3300" w:author="Huawei [Abdessamad] 2023-12" w:date="2023-12-28T21:13:00Z">
              <w:r>
                <w:t>MAX_NUM_UE</w:t>
              </w:r>
            </w:ins>
          </w:p>
        </w:tc>
        <w:tc>
          <w:tcPr>
            <w:tcW w:w="2934" w:type="pct"/>
            <w:tcMar>
              <w:top w:w="0" w:type="dxa"/>
              <w:left w:w="108" w:type="dxa"/>
              <w:bottom w:w="0" w:type="dxa"/>
              <w:right w:w="108" w:type="dxa"/>
            </w:tcMar>
            <w:vAlign w:val="center"/>
          </w:tcPr>
          <w:p w14:paraId="030214BE" w14:textId="2F560322" w:rsidR="00660F0A" w:rsidRPr="0016361A" w:rsidRDefault="00660F0A" w:rsidP="00660F0A">
            <w:pPr>
              <w:pStyle w:val="TAL"/>
              <w:rPr>
                <w:ins w:id="3301" w:author="Huawei [Abdessamad] 2023-12" w:date="2023-12-28T21:10:00Z"/>
              </w:rPr>
            </w:pPr>
            <w:ins w:id="3302" w:author="Huawei [Abdessamad] 2023-12" w:date="2023-12-28T21:20:00Z">
              <w:r>
                <w:rPr>
                  <w:lang w:eastAsia="zh-CN"/>
                </w:rPr>
                <w:t xml:space="preserve">Indicates that the </w:t>
              </w:r>
              <w:r>
                <w:t>policy type is the maximum number of UEs Sessions</w:t>
              </w:r>
              <w:r>
                <w:rPr>
                  <w:lang w:eastAsia="zh-CN"/>
                </w:rPr>
                <w:t>.</w:t>
              </w:r>
            </w:ins>
          </w:p>
        </w:tc>
        <w:tc>
          <w:tcPr>
            <w:tcW w:w="575" w:type="pct"/>
            <w:vAlign w:val="center"/>
          </w:tcPr>
          <w:p w14:paraId="01E26052" w14:textId="77777777" w:rsidR="00660F0A" w:rsidRPr="0016361A" w:rsidRDefault="00660F0A" w:rsidP="00660F0A">
            <w:pPr>
              <w:pStyle w:val="TAL"/>
              <w:rPr>
                <w:ins w:id="3303" w:author="Huawei [Abdessamad] 2023-12" w:date="2023-12-28T21:10:00Z"/>
              </w:rPr>
            </w:pPr>
          </w:p>
        </w:tc>
      </w:tr>
      <w:tr w:rsidR="00660F0A" w:rsidRPr="00B54FF5" w14:paraId="3EF5DD19" w14:textId="77777777" w:rsidTr="00660F0A">
        <w:trPr>
          <w:ins w:id="3304" w:author="Huawei [Abdessamad] 2023-12" w:date="2023-12-28T21:10:00Z"/>
        </w:trPr>
        <w:tc>
          <w:tcPr>
            <w:tcW w:w="1490" w:type="pct"/>
            <w:tcMar>
              <w:top w:w="0" w:type="dxa"/>
              <w:left w:w="108" w:type="dxa"/>
              <w:bottom w:w="0" w:type="dxa"/>
              <w:right w:w="108" w:type="dxa"/>
            </w:tcMar>
            <w:vAlign w:val="center"/>
          </w:tcPr>
          <w:p w14:paraId="61C41FFD" w14:textId="617076B9" w:rsidR="00660F0A" w:rsidRDefault="00660F0A" w:rsidP="00660F0A">
            <w:pPr>
              <w:pStyle w:val="TAL"/>
              <w:rPr>
                <w:ins w:id="3305" w:author="Huawei [Abdessamad] 2023-12" w:date="2023-12-28T21:10:00Z"/>
              </w:rPr>
            </w:pPr>
            <w:ins w:id="3306" w:author="Huawei [Abdessamad] 2023-12" w:date="2023-12-28T21:14:00Z">
              <w:r>
                <w:t>SLICE_LOAD_PREDICTION</w:t>
              </w:r>
            </w:ins>
          </w:p>
        </w:tc>
        <w:tc>
          <w:tcPr>
            <w:tcW w:w="2934" w:type="pct"/>
            <w:tcMar>
              <w:top w:w="0" w:type="dxa"/>
              <w:left w:w="108" w:type="dxa"/>
              <w:bottom w:w="0" w:type="dxa"/>
              <w:right w:w="108" w:type="dxa"/>
            </w:tcMar>
            <w:vAlign w:val="center"/>
          </w:tcPr>
          <w:p w14:paraId="3C0C0C98" w14:textId="3DB8C712" w:rsidR="00660F0A" w:rsidRDefault="00660F0A" w:rsidP="00660F0A">
            <w:pPr>
              <w:pStyle w:val="TAL"/>
              <w:rPr>
                <w:ins w:id="3307" w:author="Huawei [Abdessamad] 2023-12" w:date="2023-12-28T21:10:00Z"/>
                <w:lang w:eastAsia="zh-CN"/>
              </w:rPr>
            </w:pPr>
            <w:ins w:id="3308" w:author="Huawei [Abdessamad] 2023-12" w:date="2023-12-28T21:20:00Z">
              <w:r>
                <w:rPr>
                  <w:lang w:eastAsia="zh-CN"/>
                </w:rPr>
                <w:t xml:space="preserve">Indicates that the </w:t>
              </w:r>
              <w:r>
                <w:t>policy type is the network slice load prediction</w:t>
              </w:r>
              <w:r>
                <w:rPr>
                  <w:lang w:eastAsia="zh-CN"/>
                </w:rPr>
                <w:t>.</w:t>
              </w:r>
            </w:ins>
          </w:p>
        </w:tc>
        <w:tc>
          <w:tcPr>
            <w:tcW w:w="575" w:type="pct"/>
            <w:vAlign w:val="center"/>
          </w:tcPr>
          <w:p w14:paraId="354BFB56" w14:textId="77777777" w:rsidR="00660F0A" w:rsidRPr="0016361A" w:rsidRDefault="00660F0A" w:rsidP="00660F0A">
            <w:pPr>
              <w:pStyle w:val="TAL"/>
              <w:rPr>
                <w:ins w:id="3309" w:author="Huawei [Abdessamad] 2023-12" w:date="2023-12-28T21:10:00Z"/>
              </w:rPr>
            </w:pPr>
          </w:p>
        </w:tc>
      </w:tr>
      <w:tr w:rsidR="00660F0A" w:rsidRPr="00B54FF5" w14:paraId="6FA10A79" w14:textId="77777777" w:rsidTr="00660F0A">
        <w:trPr>
          <w:ins w:id="3310" w:author="Huawei [Abdessamad] 2023-12" w:date="2023-12-28T21:16:00Z"/>
        </w:trPr>
        <w:tc>
          <w:tcPr>
            <w:tcW w:w="1490" w:type="pct"/>
            <w:tcMar>
              <w:top w:w="0" w:type="dxa"/>
              <w:left w:w="108" w:type="dxa"/>
              <w:bottom w:w="0" w:type="dxa"/>
              <w:right w:w="108" w:type="dxa"/>
            </w:tcMar>
            <w:vAlign w:val="center"/>
          </w:tcPr>
          <w:p w14:paraId="5BE49258" w14:textId="250D565C" w:rsidR="00660F0A" w:rsidRDefault="00660F0A" w:rsidP="00660F0A">
            <w:pPr>
              <w:pStyle w:val="TAL"/>
              <w:rPr>
                <w:ins w:id="3311" w:author="Huawei [Abdessamad] 2023-12" w:date="2023-12-28T21:16:00Z"/>
              </w:rPr>
            </w:pPr>
            <w:ins w:id="3312" w:author="Huawei [Abdessamad] 2023-12" w:date="2023-12-28T21:16:00Z">
              <w:r>
                <w:t>TIME_PERIOD</w:t>
              </w:r>
            </w:ins>
          </w:p>
        </w:tc>
        <w:tc>
          <w:tcPr>
            <w:tcW w:w="2934" w:type="pct"/>
            <w:tcMar>
              <w:top w:w="0" w:type="dxa"/>
              <w:left w:w="108" w:type="dxa"/>
              <w:bottom w:w="0" w:type="dxa"/>
              <w:right w:w="108" w:type="dxa"/>
            </w:tcMar>
            <w:vAlign w:val="center"/>
          </w:tcPr>
          <w:p w14:paraId="6ACF2FE7" w14:textId="00F7D999" w:rsidR="00660F0A" w:rsidRDefault="00660F0A" w:rsidP="00660F0A">
            <w:pPr>
              <w:pStyle w:val="TAL"/>
              <w:rPr>
                <w:ins w:id="3313" w:author="Huawei [Abdessamad] 2023-12" w:date="2023-12-28T21:16:00Z"/>
                <w:lang w:eastAsia="zh-CN"/>
              </w:rPr>
            </w:pPr>
            <w:ins w:id="3314" w:author="Huawei [Abdessamad] 2023-12" w:date="2023-12-28T21:20:00Z">
              <w:r>
                <w:rPr>
                  <w:lang w:eastAsia="zh-CN"/>
                </w:rPr>
                <w:t xml:space="preserve">Indicates that the </w:t>
              </w:r>
              <w:r>
                <w:t xml:space="preserve">policy type is the </w:t>
              </w:r>
            </w:ins>
            <w:ins w:id="3315" w:author="Huawei [Abdessamad] 2023-12" w:date="2023-12-28T21:21:00Z">
              <w:r>
                <w:t>time period</w:t>
              </w:r>
            </w:ins>
            <w:ins w:id="3316" w:author="Huawei [Abdessamad] 2023-12" w:date="2023-12-28T21:20:00Z">
              <w:r>
                <w:rPr>
                  <w:lang w:eastAsia="zh-CN"/>
                </w:rPr>
                <w:t>.</w:t>
              </w:r>
            </w:ins>
          </w:p>
        </w:tc>
        <w:tc>
          <w:tcPr>
            <w:tcW w:w="575" w:type="pct"/>
            <w:vAlign w:val="center"/>
          </w:tcPr>
          <w:p w14:paraId="296DAD60" w14:textId="77777777" w:rsidR="00660F0A" w:rsidRPr="0016361A" w:rsidRDefault="00660F0A" w:rsidP="00660F0A">
            <w:pPr>
              <w:pStyle w:val="TAL"/>
              <w:rPr>
                <w:ins w:id="3317" w:author="Huawei [Abdessamad] 2023-12" w:date="2023-12-28T21:16:00Z"/>
              </w:rPr>
            </w:pPr>
          </w:p>
        </w:tc>
      </w:tr>
      <w:tr w:rsidR="00660F0A" w:rsidRPr="00B54FF5" w14:paraId="010466CB" w14:textId="77777777" w:rsidTr="00660F0A">
        <w:trPr>
          <w:ins w:id="3318" w:author="Huawei [Abdessamad] 2023-12" w:date="2023-12-28T21:14:00Z"/>
        </w:trPr>
        <w:tc>
          <w:tcPr>
            <w:tcW w:w="1490" w:type="pct"/>
            <w:tcMar>
              <w:top w:w="0" w:type="dxa"/>
              <w:left w:w="108" w:type="dxa"/>
              <w:bottom w:w="0" w:type="dxa"/>
              <w:right w:w="108" w:type="dxa"/>
            </w:tcMar>
            <w:vAlign w:val="center"/>
          </w:tcPr>
          <w:p w14:paraId="515F786A" w14:textId="6D77CE26" w:rsidR="00660F0A" w:rsidRDefault="00660F0A" w:rsidP="00660F0A">
            <w:pPr>
              <w:pStyle w:val="TAL"/>
              <w:rPr>
                <w:ins w:id="3319" w:author="Huawei [Abdessamad] 2023-12" w:date="2023-12-28T21:14:00Z"/>
              </w:rPr>
            </w:pPr>
            <w:ins w:id="3320" w:author="Huawei [Abdessamad] 2023-12" w:date="2023-12-28T21:14:00Z">
              <w:r>
                <w:t>TIME_PERIOD_</w:t>
              </w:r>
            </w:ins>
            <w:ins w:id="3321" w:author="Huawei [Abdessamad] 2023-12" w:date="2023-12-28T21:19:00Z">
              <w:r>
                <w:t>AND_</w:t>
              </w:r>
            </w:ins>
            <w:ins w:id="3322" w:author="Huawei [Abdessamad] 2023-12" w:date="2023-12-28T21:14:00Z">
              <w:r>
                <w:t>AVG_QOS</w:t>
              </w:r>
            </w:ins>
          </w:p>
        </w:tc>
        <w:tc>
          <w:tcPr>
            <w:tcW w:w="2934" w:type="pct"/>
            <w:tcMar>
              <w:top w:w="0" w:type="dxa"/>
              <w:left w:w="108" w:type="dxa"/>
              <w:bottom w:w="0" w:type="dxa"/>
              <w:right w:w="108" w:type="dxa"/>
            </w:tcMar>
            <w:vAlign w:val="center"/>
          </w:tcPr>
          <w:p w14:paraId="569B5A7D" w14:textId="772B7170" w:rsidR="00660F0A" w:rsidRDefault="00660F0A" w:rsidP="00660F0A">
            <w:pPr>
              <w:pStyle w:val="TAL"/>
              <w:rPr>
                <w:ins w:id="3323" w:author="Huawei [Abdessamad] 2023-12" w:date="2023-12-28T21:14:00Z"/>
                <w:lang w:eastAsia="zh-CN"/>
              </w:rPr>
            </w:pPr>
            <w:ins w:id="3324" w:author="Huawei [Abdessamad] 2023-12" w:date="2023-12-28T21:20:00Z">
              <w:r>
                <w:rPr>
                  <w:lang w:eastAsia="zh-CN"/>
                </w:rPr>
                <w:t xml:space="preserve">Indicates that the </w:t>
              </w:r>
              <w:r>
                <w:t xml:space="preserve">policy type is the </w:t>
              </w:r>
            </w:ins>
            <w:ins w:id="3325" w:author="Huawei [Abdessamad] 2023-12" w:date="2023-12-28T21:21:00Z">
              <w:r>
                <w:t>time period and average QoS per UE</w:t>
              </w:r>
            </w:ins>
            <w:ins w:id="3326" w:author="Huawei [Abdessamad] 2023-12" w:date="2023-12-28T21:20:00Z">
              <w:r>
                <w:rPr>
                  <w:lang w:eastAsia="zh-CN"/>
                </w:rPr>
                <w:t>.</w:t>
              </w:r>
            </w:ins>
          </w:p>
        </w:tc>
        <w:tc>
          <w:tcPr>
            <w:tcW w:w="575" w:type="pct"/>
            <w:vAlign w:val="center"/>
          </w:tcPr>
          <w:p w14:paraId="20EB6167" w14:textId="77777777" w:rsidR="00660F0A" w:rsidRPr="0016361A" w:rsidRDefault="00660F0A" w:rsidP="00660F0A">
            <w:pPr>
              <w:pStyle w:val="TAL"/>
              <w:rPr>
                <w:ins w:id="3327" w:author="Huawei [Abdessamad] 2023-12" w:date="2023-12-28T21:14:00Z"/>
              </w:rPr>
            </w:pPr>
          </w:p>
        </w:tc>
      </w:tr>
      <w:tr w:rsidR="00660F0A" w:rsidRPr="00B54FF5" w14:paraId="5D019C35" w14:textId="77777777" w:rsidTr="00660F0A">
        <w:trPr>
          <w:ins w:id="3328" w:author="Huawei [Abdessamad] 2023-12" w:date="2023-12-28T21:14:00Z"/>
        </w:trPr>
        <w:tc>
          <w:tcPr>
            <w:tcW w:w="1490" w:type="pct"/>
            <w:tcMar>
              <w:top w:w="0" w:type="dxa"/>
              <w:left w:w="108" w:type="dxa"/>
              <w:bottom w:w="0" w:type="dxa"/>
              <w:right w:w="108" w:type="dxa"/>
            </w:tcMar>
            <w:vAlign w:val="center"/>
          </w:tcPr>
          <w:p w14:paraId="45893CEE" w14:textId="37464F1F" w:rsidR="00660F0A" w:rsidRDefault="00660F0A" w:rsidP="00660F0A">
            <w:pPr>
              <w:pStyle w:val="TAL"/>
              <w:rPr>
                <w:ins w:id="3329" w:author="Huawei [Abdessamad] 2023-12" w:date="2023-12-28T21:14:00Z"/>
              </w:rPr>
            </w:pPr>
            <w:ins w:id="3330" w:author="Huawei [Abdessamad] 2023-12" w:date="2023-12-28T21:19:00Z">
              <w:r>
                <w:t>TIME_PERIOD_AND_</w:t>
              </w:r>
            </w:ins>
            <w:ins w:id="3331" w:author="Huawei [Abdessamad] 2023-12" w:date="2023-12-28T21:15:00Z">
              <w:r>
                <w:t>MIN_QOS</w:t>
              </w:r>
            </w:ins>
          </w:p>
        </w:tc>
        <w:tc>
          <w:tcPr>
            <w:tcW w:w="2934" w:type="pct"/>
            <w:tcMar>
              <w:top w:w="0" w:type="dxa"/>
              <w:left w:w="108" w:type="dxa"/>
              <w:bottom w:w="0" w:type="dxa"/>
              <w:right w:w="108" w:type="dxa"/>
            </w:tcMar>
            <w:vAlign w:val="center"/>
          </w:tcPr>
          <w:p w14:paraId="3CF3547F" w14:textId="73BB2AE9" w:rsidR="00660F0A" w:rsidRDefault="00660F0A" w:rsidP="00660F0A">
            <w:pPr>
              <w:pStyle w:val="TAL"/>
              <w:rPr>
                <w:ins w:id="3332" w:author="Huawei [Abdessamad] 2023-12" w:date="2023-12-28T21:14:00Z"/>
                <w:lang w:eastAsia="zh-CN"/>
              </w:rPr>
            </w:pPr>
            <w:ins w:id="3333" w:author="Huawei [Abdessamad] 2023-12" w:date="2023-12-28T21:20:00Z">
              <w:r>
                <w:rPr>
                  <w:lang w:eastAsia="zh-CN"/>
                </w:rPr>
                <w:t xml:space="preserve">Indicates that the </w:t>
              </w:r>
              <w:r>
                <w:t xml:space="preserve">policy type is the </w:t>
              </w:r>
            </w:ins>
            <w:ins w:id="3334" w:author="Huawei [Abdessamad] 2023-12" w:date="2023-12-28T21:21:00Z">
              <w:r>
                <w:t>time period and minimum QoS per UE</w:t>
              </w:r>
              <w:r>
                <w:rPr>
                  <w:lang w:eastAsia="zh-CN"/>
                </w:rPr>
                <w:t>.</w:t>
              </w:r>
            </w:ins>
          </w:p>
        </w:tc>
        <w:tc>
          <w:tcPr>
            <w:tcW w:w="575" w:type="pct"/>
            <w:vAlign w:val="center"/>
          </w:tcPr>
          <w:p w14:paraId="5DFD6467" w14:textId="77777777" w:rsidR="00660F0A" w:rsidRPr="0016361A" w:rsidRDefault="00660F0A" w:rsidP="00660F0A">
            <w:pPr>
              <w:pStyle w:val="TAL"/>
              <w:rPr>
                <w:ins w:id="3335" w:author="Huawei [Abdessamad] 2023-12" w:date="2023-12-28T21:14:00Z"/>
              </w:rPr>
            </w:pPr>
          </w:p>
        </w:tc>
      </w:tr>
    </w:tbl>
    <w:p w14:paraId="792FCD2A" w14:textId="77777777" w:rsidR="003551F8" w:rsidRDefault="003551F8" w:rsidP="003551F8">
      <w:pPr>
        <w:rPr>
          <w:ins w:id="3336" w:author="Huawei [Abdessamad] 2023-12" w:date="2023-12-28T21:10:00Z"/>
          <w:lang w:val="en-US"/>
        </w:rPr>
      </w:pPr>
    </w:p>
    <w:p w14:paraId="482DCC41" w14:textId="00497582" w:rsidR="0052632D" w:rsidRPr="00F4442C" w:rsidRDefault="001E2755" w:rsidP="0052632D">
      <w:pPr>
        <w:pStyle w:val="Heading4"/>
        <w:rPr>
          <w:lang w:val="en-US"/>
        </w:rPr>
      </w:pPr>
      <w:ins w:id="3337" w:author="Huawei [Abdessamad] 2023-12" w:date="2023-12-28T14:06:00Z">
        <w:r w:rsidRPr="00F4442C">
          <w:rPr>
            <w:noProof/>
            <w:lang w:eastAsia="zh-CN"/>
          </w:rPr>
          <w:lastRenderedPageBreak/>
          <w:t>6.</w:t>
        </w:r>
        <w:r>
          <w:rPr>
            <w:noProof/>
            <w:lang w:eastAsia="zh-CN"/>
          </w:rPr>
          <w:t>3</w:t>
        </w:r>
      </w:ins>
      <w:del w:id="3338" w:author="Huawei [Abdessamad] 2023-12" w:date="2023-12-28T14:06:00Z">
        <w:r w:rsidR="0052632D" w:rsidRPr="00F4442C" w:rsidDel="001E2755">
          <w:rPr>
            <w:noProof/>
            <w:lang w:eastAsia="zh-CN"/>
          </w:rPr>
          <w:delText>6.4</w:delText>
        </w:r>
      </w:del>
      <w:r w:rsidR="0052632D" w:rsidRPr="00F4442C">
        <w:rPr>
          <w:lang w:val="en-US"/>
        </w:rPr>
        <w:t>.6.4</w:t>
      </w:r>
      <w:r w:rsidR="0052632D" w:rsidRPr="00F4442C">
        <w:rPr>
          <w:lang w:val="en-US"/>
        </w:rPr>
        <w:tab/>
      </w:r>
      <w:r w:rsidR="0052632D" w:rsidRPr="00F4442C">
        <w:rPr>
          <w:lang w:eastAsia="zh-CN"/>
        </w:rPr>
        <w:t>D</w:t>
      </w:r>
      <w:r w:rsidR="0052632D" w:rsidRPr="00F4442C">
        <w:rPr>
          <w:rFonts w:hint="eastAsia"/>
          <w:lang w:eastAsia="zh-CN"/>
        </w:rPr>
        <w:t>ata types</w:t>
      </w:r>
      <w:r w:rsidR="0052632D" w:rsidRPr="00F4442C">
        <w:rPr>
          <w:lang w:eastAsia="zh-CN"/>
        </w:rPr>
        <w:t xml:space="preserve"> describing alternative data types or combinations of data types</w:t>
      </w:r>
      <w:bookmarkEnd w:id="3268"/>
      <w:bookmarkEnd w:id="3269"/>
      <w:bookmarkEnd w:id="3270"/>
      <w:bookmarkEnd w:id="3271"/>
      <w:bookmarkEnd w:id="3272"/>
      <w:bookmarkEnd w:id="3273"/>
      <w:bookmarkEnd w:id="3274"/>
      <w:bookmarkEnd w:id="3275"/>
    </w:p>
    <w:p w14:paraId="2001C7C3" w14:textId="77777777" w:rsidR="0052632D" w:rsidRPr="00F4442C" w:rsidRDefault="0052632D" w:rsidP="0052632D">
      <w:bookmarkStart w:id="3339" w:name="_Toc96843451"/>
      <w:bookmarkStart w:id="3340" w:name="_Toc96844426"/>
      <w:bookmarkStart w:id="3341" w:name="_Toc100739999"/>
      <w:bookmarkStart w:id="3342" w:name="_Toc129252572"/>
      <w:bookmarkStart w:id="3343" w:name="_Toc144024284"/>
      <w:bookmarkStart w:id="3344" w:name="_Toc144459716"/>
      <w:r w:rsidRPr="00F4442C">
        <w:t xml:space="preserve">There are no </w:t>
      </w:r>
      <w:r w:rsidRPr="00F4442C">
        <w:rPr>
          <w:lang w:eastAsia="zh-CN"/>
        </w:rPr>
        <w:t>d</w:t>
      </w:r>
      <w:r w:rsidRPr="00F4442C">
        <w:rPr>
          <w:rFonts w:hint="eastAsia"/>
          <w:lang w:eastAsia="zh-CN"/>
        </w:rPr>
        <w:t>ata types</w:t>
      </w:r>
      <w:r w:rsidRPr="00F4442C">
        <w:rPr>
          <w:lang w:eastAsia="zh-CN"/>
        </w:rPr>
        <w:t xml:space="preserve"> describing alternative data types or combinations of data types</w:t>
      </w:r>
      <w:r w:rsidRPr="00F4442C">
        <w:t xml:space="preserve"> defined for this API in this release of the specification.</w:t>
      </w:r>
    </w:p>
    <w:p w14:paraId="7F5937C3" w14:textId="798FC288" w:rsidR="0052632D" w:rsidRPr="00F4442C" w:rsidRDefault="001E2755" w:rsidP="0052632D">
      <w:pPr>
        <w:pStyle w:val="Heading4"/>
      </w:pPr>
      <w:bookmarkStart w:id="3345" w:name="_Toc151743237"/>
      <w:bookmarkStart w:id="3346" w:name="_Toc151743702"/>
      <w:ins w:id="3347" w:author="Huawei [Abdessamad] 2023-12" w:date="2023-12-28T14:06:00Z">
        <w:r w:rsidRPr="00F4442C">
          <w:rPr>
            <w:noProof/>
            <w:lang w:eastAsia="zh-CN"/>
          </w:rPr>
          <w:t>6.</w:t>
        </w:r>
        <w:r>
          <w:rPr>
            <w:noProof/>
            <w:lang w:eastAsia="zh-CN"/>
          </w:rPr>
          <w:t>3</w:t>
        </w:r>
      </w:ins>
      <w:del w:id="3348" w:author="Huawei [Abdessamad] 2023-12" w:date="2023-12-28T14:06:00Z">
        <w:r w:rsidR="0052632D" w:rsidRPr="00F4442C" w:rsidDel="001E2755">
          <w:rPr>
            <w:noProof/>
            <w:lang w:eastAsia="zh-CN"/>
          </w:rPr>
          <w:delText>6.4</w:delText>
        </w:r>
      </w:del>
      <w:r w:rsidR="0052632D" w:rsidRPr="00F4442C">
        <w:t>.6.5</w:t>
      </w:r>
      <w:r w:rsidR="0052632D" w:rsidRPr="00F4442C">
        <w:tab/>
        <w:t>Binary data</w:t>
      </w:r>
      <w:bookmarkEnd w:id="3339"/>
      <w:bookmarkEnd w:id="3340"/>
      <w:bookmarkEnd w:id="3341"/>
      <w:bookmarkEnd w:id="3342"/>
      <w:bookmarkEnd w:id="3343"/>
      <w:bookmarkEnd w:id="3344"/>
      <w:bookmarkEnd w:id="3345"/>
      <w:bookmarkEnd w:id="3346"/>
    </w:p>
    <w:p w14:paraId="1CBD2F53" w14:textId="3AC9D82E" w:rsidR="0052632D" w:rsidRPr="00F4442C" w:rsidRDefault="001E2755" w:rsidP="0052632D">
      <w:pPr>
        <w:pStyle w:val="Heading5"/>
      </w:pPr>
      <w:bookmarkStart w:id="3349" w:name="_Toc96843452"/>
      <w:bookmarkStart w:id="3350" w:name="_Toc96844427"/>
      <w:bookmarkStart w:id="3351" w:name="_Toc100740000"/>
      <w:bookmarkStart w:id="3352" w:name="_Toc129252573"/>
      <w:bookmarkStart w:id="3353" w:name="_Toc144024285"/>
      <w:bookmarkStart w:id="3354" w:name="_Toc144459717"/>
      <w:bookmarkStart w:id="3355" w:name="_Toc151743238"/>
      <w:bookmarkStart w:id="3356" w:name="_Toc151743703"/>
      <w:ins w:id="3357" w:author="Huawei [Abdessamad] 2023-12" w:date="2023-12-28T14:06:00Z">
        <w:r w:rsidRPr="00F4442C">
          <w:rPr>
            <w:noProof/>
            <w:lang w:eastAsia="zh-CN"/>
          </w:rPr>
          <w:t>6.</w:t>
        </w:r>
        <w:r>
          <w:rPr>
            <w:noProof/>
            <w:lang w:eastAsia="zh-CN"/>
          </w:rPr>
          <w:t>3</w:t>
        </w:r>
      </w:ins>
      <w:del w:id="3358" w:author="Huawei [Abdessamad] 2023-12" w:date="2023-12-28T14:06:00Z">
        <w:r w:rsidR="0052632D" w:rsidRPr="00F4442C" w:rsidDel="001E2755">
          <w:rPr>
            <w:noProof/>
            <w:lang w:eastAsia="zh-CN"/>
          </w:rPr>
          <w:delText>6.4</w:delText>
        </w:r>
      </w:del>
      <w:r w:rsidR="0052632D" w:rsidRPr="00F4442C">
        <w:t>.6.5.1</w:t>
      </w:r>
      <w:r w:rsidR="0052632D" w:rsidRPr="00F4442C">
        <w:tab/>
        <w:t>Binary Data Types</w:t>
      </w:r>
      <w:bookmarkEnd w:id="3349"/>
      <w:bookmarkEnd w:id="3350"/>
      <w:bookmarkEnd w:id="3351"/>
      <w:bookmarkEnd w:id="3352"/>
      <w:bookmarkEnd w:id="3353"/>
      <w:bookmarkEnd w:id="3354"/>
      <w:bookmarkEnd w:id="3355"/>
      <w:bookmarkEnd w:id="3356"/>
    </w:p>
    <w:p w14:paraId="20CD43D1" w14:textId="34E4ABDA" w:rsidR="0052632D" w:rsidRPr="00F4442C" w:rsidRDefault="0052632D" w:rsidP="0052632D">
      <w:pPr>
        <w:pStyle w:val="TH"/>
      </w:pPr>
      <w:r w:rsidRPr="00F4442C">
        <w:t>Table </w:t>
      </w:r>
      <w:ins w:id="3359" w:author="Huawei [Abdessamad] 2023-12" w:date="2023-12-28T14:06:00Z">
        <w:r w:rsidR="001E2755" w:rsidRPr="00F4442C">
          <w:rPr>
            <w:noProof/>
            <w:lang w:eastAsia="zh-CN"/>
          </w:rPr>
          <w:t>6.</w:t>
        </w:r>
        <w:r w:rsidR="001E2755">
          <w:rPr>
            <w:noProof/>
            <w:lang w:eastAsia="zh-CN"/>
          </w:rPr>
          <w:t>3</w:t>
        </w:r>
      </w:ins>
      <w:del w:id="3360" w:author="Huawei [Abdessamad] 2023-12" w:date="2023-12-28T14:06:00Z">
        <w:r w:rsidRPr="00F4442C" w:rsidDel="001E2755">
          <w:rPr>
            <w:noProof/>
            <w:lang w:eastAsia="zh-CN"/>
          </w:rPr>
          <w:delText>6.4</w:delText>
        </w:r>
      </w:del>
      <w:r w:rsidRPr="00F4442C">
        <w:t>.6.5.1-1: Binary Data Types</w:t>
      </w:r>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1378"/>
        <w:gridCol w:w="4381"/>
      </w:tblGrid>
      <w:tr w:rsidR="0052632D" w:rsidRPr="00F4442C" w14:paraId="440F9FF4" w14:textId="77777777" w:rsidTr="006D4121">
        <w:trPr>
          <w:jc w:val="center"/>
        </w:trPr>
        <w:tc>
          <w:tcPr>
            <w:tcW w:w="2718" w:type="dxa"/>
            <w:shd w:val="clear" w:color="000000" w:fill="C0C0C0"/>
            <w:vAlign w:val="center"/>
          </w:tcPr>
          <w:p w14:paraId="7DAF7965" w14:textId="77777777" w:rsidR="0052632D" w:rsidRPr="00F4442C" w:rsidRDefault="0052632D" w:rsidP="006D4121">
            <w:pPr>
              <w:pStyle w:val="TAH"/>
            </w:pPr>
            <w:r w:rsidRPr="00F4442C">
              <w:t>Name</w:t>
            </w:r>
          </w:p>
        </w:tc>
        <w:tc>
          <w:tcPr>
            <w:tcW w:w="1378" w:type="dxa"/>
            <w:shd w:val="clear" w:color="000000" w:fill="C0C0C0"/>
            <w:vAlign w:val="center"/>
          </w:tcPr>
          <w:p w14:paraId="4FD11B0A" w14:textId="77777777" w:rsidR="0052632D" w:rsidRPr="00F4442C" w:rsidRDefault="0052632D" w:rsidP="006D4121">
            <w:pPr>
              <w:pStyle w:val="TAH"/>
            </w:pPr>
            <w:r w:rsidRPr="00F4442C">
              <w:t>Clause defined</w:t>
            </w:r>
          </w:p>
        </w:tc>
        <w:tc>
          <w:tcPr>
            <w:tcW w:w="4381" w:type="dxa"/>
            <w:shd w:val="clear" w:color="000000" w:fill="C0C0C0"/>
            <w:vAlign w:val="center"/>
          </w:tcPr>
          <w:p w14:paraId="24073882" w14:textId="77777777" w:rsidR="0052632D" w:rsidRPr="00F4442C" w:rsidRDefault="0052632D" w:rsidP="006D4121">
            <w:pPr>
              <w:pStyle w:val="TAH"/>
            </w:pPr>
            <w:r w:rsidRPr="00F4442C">
              <w:t>Content type</w:t>
            </w:r>
          </w:p>
        </w:tc>
      </w:tr>
      <w:tr w:rsidR="0052632D" w:rsidRPr="00F4442C" w14:paraId="3A6F3714" w14:textId="77777777" w:rsidTr="006D4121">
        <w:trPr>
          <w:jc w:val="center"/>
        </w:trPr>
        <w:tc>
          <w:tcPr>
            <w:tcW w:w="2718" w:type="dxa"/>
            <w:vAlign w:val="center"/>
          </w:tcPr>
          <w:p w14:paraId="26782D7B" w14:textId="77777777" w:rsidR="0052632D" w:rsidRPr="00F4442C" w:rsidRDefault="0052632D" w:rsidP="006D4121">
            <w:pPr>
              <w:pStyle w:val="TAL"/>
            </w:pPr>
          </w:p>
        </w:tc>
        <w:tc>
          <w:tcPr>
            <w:tcW w:w="1378" w:type="dxa"/>
            <w:vAlign w:val="center"/>
          </w:tcPr>
          <w:p w14:paraId="6B75995A" w14:textId="77777777" w:rsidR="0052632D" w:rsidRPr="00F4442C" w:rsidRDefault="0052632D" w:rsidP="006D4121">
            <w:pPr>
              <w:pStyle w:val="TAC"/>
            </w:pPr>
          </w:p>
        </w:tc>
        <w:tc>
          <w:tcPr>
            <w:tcW w:w="4381" w:type="dxa"/>
            <w:vAlign w:val="center"/>
          </w:tcPr>
          <w:p w14:paraId="19891173" w14:textId="77777777" w:rsidR="0052632D" w:rsidRPr="00F4442C" w:rsidRDefault="0052632D" w:rsidP="006D4121">
            <w:pPr>
              <w:pStyle w:val="TAL"/>
              <w:rPr>
                <w:rFonts w:cs="Arial"/>
                <w:szCs w:val="18"/>
              </w:rPr>
            </w:pPr>
          </w:p>
        </w:tc>
      </w:tr>
    </w:tbl>
    <w:p w14:paraId="57A0CCFC" w14:textId="77777777" w:rsidR="0052632D" w:rsidRPr="00F4442C" w:rsidRDefault="0052632D" w:rsidP="0052632D"/>
    <w:p w14:paraId="4EE4CDC4" w14:textId="19E27B80" w:rsidR="0052632D" w:rsidRPr="00F4442C" w:rsidRDefault="001E2755" w:rsidP="0052632D">
      <w:pPr>
        <w:pStyle w:val="Heading3"/>
      </w:pPr>
      <w:bookmarkStart w:id="3361" w:name="_Toc144024286"/>
      <w:bookmarkStart w:id="3362" w:name="_Toc144459718"/>
      <w:bookmarkStart w:id="3363" w:name="_Toc151743239"/>
      <w:bookmarkStart w:id="3364" w:name="_Toc151743704"/>
      <w:ins w:id="3365" w:author="Huawei [Abdessamad] 2023-12" w:date="2023-12-28T14:06:00Z">
        <w:r w:rsidRPr="00F4442C">
          <w:rPr>
            <w:noProof/>
            <w:lang w:eastAsia="zh-CN"/>
          </w:rPr>
          <w:t>6.</w:t>
        </w:r>
        <w:r>
          <w:rPr>
            <w:noProof/>
            <w:lang w:eastAsia="zh-CN"/>
          </w:rPr>
          <w:t>3</w:t>
        </w:r>
      </w:ins>
      <w:del w:id="3366" w:author="Huawei [Abdessamad] 2023-12" w:date="2023-12-28T14:06:00Z">
        <w:r w:rsidR="0052632D" w:rsidRPr="00F4442C" w:rsidDel="001E2755">
          <w:rPr>
            <w:noProof/>
            <w:lang w:eastAsia="zh-CN"/>
          </w:rPr>
          <w:delText>6.4</w:delText>
        </w:r>
      </w:del>
      <w:r w:rsidR="0052632D" w:rsidRPr="00F4442C">
        <w:t>.7</w:t>
      </w:r>
      <w:r w:rsidR="0052632D" w:rsidRPr="00F4442C">
        <w:tab/>
        <w:t>Error Handling</w:t>
      </w:r>
      <w:bookmarkEnd w:id="1852"/>
      <w:bookmarkEnd w:id="1853"/>
      <w:bookmarkEnd w:id="1854"/>
      <w:bookmarkEnd w:id="1855"/>
      <w:bookmarkEnd w:id="3361"/>
      <w:bookmarkEnd w:id="3362"/>
      <w:bookmarkEnd w:id="3363"/>
      <w:bookmarkEnd w:id="3364"/>
    </w:p>
    <w:p w14:paraId="3AB6B976" w14:textId="27CCAEA2" w:rsidR="0052632D" w:rsidRPr="00F4442C" w:rsidRDefault="001E2755" w:rsidP="0052632D">
      <w:pPr>
        <w:pStyle w:val="Heading4"/>
      </w:pPr>
      <w:bookmarkStart w:id="3367" w:name="_Toc96843454"/>
      <w:bookmarkStart w:id="3368" w:name="_Toc96844429"/>
      <w:bookmarkStart w:id="3369" w:name="_Toc100740002"/>
      <w:bookmarkStart w:id="3370" w:name="_Toc129252575"/>
      <w:bookmarkStart w:id="3371" w:name="_Toc144024287"/>
      <w:bookmarkStart w:id="3372" w:name="_Toc144459719"/>
      <w:bookmarkStart w:id="3373" w:name="_Toc151743240"/>
      <w:bookmarkStart w:id="3374" w:name="_Toc151743705"/>
      <w:ins w:id="3375" w:author="Huawei [Abdessamad] 2023-12" w:date="2023-12-28T14:06:00Z">
        <w:r w:rsidRPr="00F4442C">
          <w:rPr>
            <w:noProof/>
            <w:lang w:eastAsia="zh-CN"/>
          </w:rPr>
          <w:t>6.</w:t>
        </w:r>
        <w:r>
          <w:rPr>
            <w:noProof/>
            <w:lang w:eastAsia="zh-CN"/>
          </w:rPr>
          <w:t>3</w:t>
        </w:r>
      </w:ins>
      <w:del w:id="3376" w:author="Huawei [Abdessamad] 2023-12" w:date="2023-12-28T14:06:00Z">
        <w:r w:rsidR="0052632D" w:rsidRPr="00F4442C" w:rsidDel="001E2755">
          <w:rPr>
            <w:noProof/>
            <w:lang w:eastAsia="zh-CN"/>
          </w:rPr>
          <w:delText>6.4</w:delText>
        </w:r>
      </w:del>
      <w:r w:rsidR="0052632D" w:rsidRPr="00F4442C">
        <w:t>.7.1</w:t>
      </w:r>
      <w:r w:rsidR="0052632D" w:rsidRPr="00F4442C">
        <w:tab/>
        <w:t>General</w:t>
      </w:r>
      <w:bookmarkEnd w:id="3367"/>
      <w:bookmarkEnd w:id="3368"/>
      <w:bookmarkEnd w:id="3369"/>
      <w:bookmarkEnd w:id="3370"/>
      <w:bookmarkEnd w:id="3371"/>
      <w:bookmarkEnd w:id="3372"/>
      <w:bookmarkEnd w:id="3373"/>
      <w:bookmarkEnd w:id="3374"/>
    </w:p>
    <w:p w14:paraId="0EF5B4DE" w14:textId="77777777" w:rsidR="0052632D" w:rsidRPr="00F4442C" w:rsidRDefault="0052632D" w:rsidP="0052632D">
      <w:r w:rsidRPr="00F4442C">
        <w:t xml:space="preserve">For the </w:t>
      </w:r>
      <w:proofErr w:type="spellStart"/>
      <w:r w:rsidRPr="00F4442C">
        <w:t>NSCE_PolicyManagement</w:t>
      </w:r>
      <w:proofErr w:type="spellEnd"/>
      <w:r w:rsidRPr="00F4442C">
        <w:t xml:space="preserve"> API, error handling shall be supported as specified in </w:t>
      </w:r>
      <w:r w:rsidRPr="00F4442C">
        <w:rPr>
          <w:noProof/>
          <w:lang w:eastAsia="zh-CN"/>
        </w:rPr>
        <w:t>clause 6.7 of 3GPP TS 29.549 </w:t>
      </w:r>
      <w:r w:rsidRPr="00F4442C">
        <w:t>[15].</w:t>
      </w:r>
    </w:p>
    <w:p w14:paraId="032869B1" w14:textId="77777777" w:rsidR="0052632D" w:rsidRPr="00F4442C" w:rsidRDefault="0052632D" w:rsidP="0052632D">
      <w:pPr>
        <w:rPr>
          <w:rFonts w:eastAsia="Calibri"/>
        </w:rPr>
      </w:pPr>
      <w:r w:rsidRPr="00F4442C">
        <w:t xml:space="preserve">In addition, the requirements in the following clauses are applicable for the </w:t>
      </w:r>
      <w:proofErr w:type="spellStart"/>
      <w:r w:rsidRPr="00F4442C">
        <w:t>NSCE_PolicyManagement</w:t>
      </w:r>
      <w:proofErr w:type="spellEnd"/>
      <w:r w:rsidRPr="00F4442C">
        <w:t xml:space="preserve"> API.</w:t>
      </w:r>
    </w:p>
    <w:p w14:paraId="406B51E4" w14:textId="35724C7E" w:rsidR="0052632D" w:rsidRPr="00F4442C" w:rsidRDefault="001E2755" w:rsidP="0052632D">
      <w:pPr>
        <w:pStyle w:val="Heading4"/>
      </w:pPr>
      <w:bookmarkStart w:id="3377" w:name="_Toc96843455"/>
      <w:bookmarkStart w:id="3378" w:name="_Toc96844430"/>
      <w:bookmarkStart w:id="3379" w:name="_Toc100740003"/>
      <w:bookmarkStart w:id="3380" w:name="_Toc129252576"/>
      <w:bookmarkStart w:id="3381" w:name="_Toc144024288"/>
      <w:bookmarkStart w:id="3382" w:name="_Toc144459720"/>
      <w:bookmarkStart w:id="3383" w:name="_Toc151743241"/>
      <w:bookmarkStart w:id="3384" w:name="_Toc151743706"/>
      <w:ins w:id="3385" w:author="Huawei [Abdessamad] 2023-12" w:date="2023-12-28T14:06:00Z">
        <w:r w:rsidRPr="00F4442C">
          <w:rPr>
            <w:noProof/>
            <w:lang w:eastAsia="zh-CN"/>
          </w:rPr>
          <w:t>6.</w:t>
        </w:r>
        <w:r>
          <w:rPr>
            <w:noProof/>
            <w:lang w:eastAsia="zh-CN"/>
          </w:rPr>
          <w:t>3</w:t>
        </w:r>
      </w:ins>
      <w:del w:id="3386" w:author="Huawei [Abdessamad] 2023-12" w:date="2023-12-28T14:06:00Z">
        <w:r w:rsidR="0052632D" w:rsidRPr="00F4442C" w:rsidDel="001E2755">
          <w:rPr>
            <w:noProof/>
            <w:lang w:eastAsia="zh-CN"/>
          </w:rPr>
          <w:delText>6.4</w:delText>
        </w:r>
      </w:del>
      <w:r w:rsidR="0052632D" w:rsidRPr="00F4442C">
        <w:t>.7.2</w:t>
      </w:r>
      <w:r w:rsidR="0052632D" w:rsidRPr="00F4442C">
        <w:tab/>
        <w:t>Protocol Errors</w:t>
      </w:r>
      <w:bookmarkEnd w:id="3377"/>
      <w:bookmarkEnd w:id="3378"/>
      <w:bookmarkEnd w:id="3379"/>
      <w:bookmarkEnd w:id="3380"/>
      <w:bookmarkEnd w:id="3381"/>
      <w:bookmarkEnd w:id="3382"/>
      <w:bookmarkEnd w:id="3383"/>
      <w:bookmarkEnd w:id="3384"/>
    </w:p>
    <w:p w14:paraId="70316035" w14:textId="77777777" w:rsidR="0052632D" w:rsidRPr="00F4442C" w:rsidRDefault="0052632D" w:rsidP="0052632D">
      <w:r w:rsidRPr="00F4442C">
        <w:t xml:space="preserve">No specific protocol errors for the </w:t>
      </w:r>
      <w:proofErr w:type="spellStart"/>
      <w:r w:rsidRPr="00F4442C">
        <w:t>NSCE_PolicyManagement</w:t>
      </w:r>
      <w:proofErr w:type="spellEnd"/>
      <w:r w:rsidRPr="00F4442C">
        <w:t xml:space="preserve"> API are specified.</w:t>
      </w:r>
    </w:p>
    <w:p w14:paraId="3144D3EE" w14:textId="45B812AD" w:rsidR="0052632D" w:rsidRPr="00F4442C" w:rsidRDefault="001E2755" w:rsidP="0052632D">
      <w:pPr>
        <w:pStyle w:val="Heading4"/>
      </w:pPr>
      <w:bookmarkStart w:id="3387" w:name="_Toc96843456"/>
      <w:bookmarkStart w:id="3388" w:name="_Toc96844431"/>
      <w:bookmarkStart w:id="3389" w:name="_Toc100740004"/>
      <w:bookmarkStart w:id="3390" w:name="_Toc129252577"/>
      <w:bookmarkStart w:id="3391" w:name="_Toc144024289"/>
      <w:bookmarkStart w:id="3392" w:name="_Toc144459721"/>
      <w:bookmarkStart w:id="3393" w:name="_Toc151743242"/>
      <w:bookmarkStart w:id="3394" w:name="_Toc151743707"/>
      <w:ins w:id="3395" w:author="Huawei [Abdessamad] 2023-12" w:date="2023-12-28T14:06:00Z">
        <w:r w:rsidRPr="00F4442C">
          <w:rPr>
            <w:noProof/>
            <w:lang w:eastAsia="zh-CN"/>
          </w:rPr>
          <w:t>6.</w:t>
        </w:r>
        <w:r>
          <w:rPr>
            <w:noProof/>
            <w:lang w:eastAsia="zh-CN"/>
          </w:rPr>
          <w:t>3</w:t>
        </w:r>
      </w:ins>
      <w:del w:id="3396" w:author="Huawei [Abdessamad] 2023-12" w:date="2023-12-28T14:06:00Z">
        <w:r w:rsidR="0052632D" w:rsidRPr="00F4442C" w:rsidDel="001E2755">
          <w:rPr>
            <w:noProof/>
            <w:lang w:eastAsia="zh-CN"/>
          </w:rPr>
          <w:delText>6.4</w:delText>
        </w:r>
      </w:del>
      <w:r w:rsidR="0052632D" w:rsidRPr="00F4442C">
        <w:t>.7.3</w:t>
      </w:r>
      <w:r w:rsidR="0052632D" w:rsidRPr="00F4442C">
        <w:tab/>
        <w:t>Application Errors</w:t>
      </w:r>
      <w:bookmarkEnd w:id="3387"/>
      <w:bookmarkEnd w:id="3388"/>
      <w:bookmarkEnd w:id="3389"/>
      <w:bookmarkEnd w:id="3390"/>
      <w:bookmarkEnd w:id="3391"/>
      <w:bookmarkEnd w:id="3392"/>
      <w:bookmarkEnd w:id="3393"/>
      <w:bookmarkEnd w:id="3394"/>
    </w:p>
    <w:p w14:paraId="388322E9" w14:textId="78060C51" w:rsidR="0052632D" w:rsidRPr="00F4442C" w:rsidRDefault="0052632D" w:rsidP="0052632D">
      <w:r w:rsidRPr="00F4442C">
        <w:t xml:space="preserve">The application errors defined for the </w:t>
      </w:r>
      <w:proofErr w:type="spellStart"/>
      <w:r w:rsidRPr="00F4442C">
        <w:t>NSCE_PolicyManagement</w:t>
      </w:r>
      <w:proofErr w:type="spellEnd"/>
      <w:r w:rsidRPr="00F4442C">
        <w:t xml:space="preserve"> API are listed in Table </w:t>
      </w:r>
      <w:ins w:id="3397" w:author="Huawei [Abdessamad] 2023-12" w:date="2023-12-28T14:06:00Z">
        <w:r w:rsidR="001E2755" w:rsidRPr="00F4442C">
          <w:rPr>
            <w:noProof/>
            <w:lang w:eastAsia="zh-CN"/>
          </w:rPr>
          <w:t>6.</w:t>
        </w:r>
        <w:r w:rsidR="001E2755">
          <w:rPr>
            <w:noProof/>
            <w:lang w:eastAsia="zh-CN"/>
          </w:rPr>
          <w:t>3</w:t>
        </w:r>
      </w:ins>
      <w:del w:id="3398" w:author="Huawei [Abdessamad] 2023-12" w:date="2023-12-28T14:06:00Z">
        <w:r w:rsidRPr="00F4442C" w:rsidDel="001E2755">
          <w:rPr>
            <w:noProof/>
            <w:lang w:eastAsia="zh-CN"/>
          </w:rPr>
          <w:delText>6.4</w:delText>
        </w:r>
      </w:del>
      <w:r w:rsidRPr="00F4442C">
        <w:t>.7.3-1.</w:t>
      </w:r>
    </w:p>
    <w:p w14:paraId="19DF0922" w14:textId="55565DC5" w:rsidR="0052632D" w:rsidRPr="00F4442C" w:rsidRDefault="0052632D" w:rsidP="0052632D">
      <w:pPr>
        <w:pStyle w:val="TH"/>
      </w:pPr>
      <w:r w:rsidRPr="00F4442C">
        <w:t>Table </w:t>
      </w:r>
      <w:ins w:id="3399" w:author="Huawei [Abdessamad] 2023-12" w:date="2023-12-28T14:06:00Z">
        <w:r w:rsidR="001E2755" w:rsidRPr="00F4442C">
          <w:rPr>
            <w:noProof/>
            <w:lang w:eastAsia="zh-CN"/>
          </w:rPr>
          <w:t>6.</w:t>
        </w:r>
        <w:r w:rsidR="001E2755">
          <w:rPr>
            <w:noProof/>
            <w:lang w:eastAsia="zh-CN"/>
          </w:rPr>
          <w:t>3</w:t>
        </w:r>
      </w:ins>
      <w:del w:id="3400" w:author="Huawei [Abdessamad] 2023-12" w:date="2023-12-28T14:06:00Z">
        <w:r w:rsidRPr="00F4442C" w:rsidDel="001E2755">
          <w:rPr>
            <w:noProof/>
            <w:lang w:eastAsia="zh-CN"/>
          </w:rPr>
          <w:delText>6.4</w:delText>
        </w:r>
      </w:del>
      <w:r w:rsidRPr="00F4442C">
        <w:t>.7.3-1: Application errors</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Change w:id="3401" w:author="Huawei [Abdessamad] 2023-12" w:date="2023-12-28T18:34:00Z">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PrChange>
      </w:tblPr>
      <w:tblGrid>
        <w:gridCol w:w="2638"/>
        <w:gridCol w:w="1617"/>
        <w:gridCol w:w="4117"/>
        <w:gridCol w:w="1251"/>
        <w:tblGridChange w:id="3402">
          <w:tblGrid>
            <w:gridCol w:w="2638"/>
            <w:gridCol w:w="270"/>
            <w:gridCol w:w="1347"/>
            <w:gridCol w:w="234"/>
            <w:gridCol w:w="3877"/>
            <w:gridCol w:w="6"/>
            <w:gridCol w:w="1251"/>
          </w:tblGrid>
        </w:tblGridChange>
      </w:tblGrid>
      <w:tr w:rsidR="0052632D" w:rsidRPr="00F4442C" w14:paraId="45BDC19E" w14:textId="77777777" w:rsidTr="00C73318">
        <w:trPr>
          <w:jc w:val="center"/>
          <w:trPrChange w:id="3403" w:author="Huawei [Abdessamad] 2023-12" w:date="2023-12-28T18:34:00Z">
            <w:trPr>
              <w:jc w:val="center"/>
            </w:trPr>
          </w:trPrChange>
        </w:trPr>
        <w:tc>
          <w:tcPr>
            <w:tcW w:w="2638" w:type="dxa"/>
            <w:shd w:val="clear" w:color="auto" w:fill="C0C0C0"/>
            <w:vAlign w:val="center"/>
            <w:hideMark/>
            <w:tcPrChange w:id="3404" w:author="Huawei [Abdessamad] 2023-12" w:date="2023-12-28T18:34:00Z">
              <w:tcPr>
                <w:tcW w:w="2908" w:type="dxa"/>
                <w:gridSpan w:val="2"/>
                <w:shd w:val="clear" w:color="auto" w:fill="C0C0C0"/>
                <w:vAlign w:val="center"/>
                <w:hideMark/>
              </w:tcPr>
            </w:tcPrChange>
          </w:tcPr>
          <w:p w14:paraId="1C6E1194" w14:textId="77777777" w:rsidR="0052632D" w:rsidRPr="00F4442C" w:rsidRDefault="0052632D" w:rsidP="006D4121">
            <w:pPr>
              <w:pStyle w:val="TAH"/>
            </w:pPr>
            <w:bookmarkStart w:id="3405" w:name="_Toc96843457"/>
            <w:bookmarkStart w:id="3406" w:name="_Toc96844432"/>
            <w:bookmarkStart w:id="3407" w:name="_Toc100740005"/>
            <w:bookmarkStart w:id="3408" w:name="_Toc129252578"/>
            <w:bookmarkStart w:id="3409" w:name="_Toc144024290"/>
            <w:bookmarkStart w:id="3410" w:name="_Toc144459722"/>
            <w:r w:rsidRPr="00F4442C">
              <w:t>Application Error</w:t>
            </w:r>
          </w:p>
        </w:tc>
        <w:tc>
          <w:tcPr>
            <w:tcW w:w="1617" w:type="dxa"/>
            <w:shd w:val="clear" w:color="auto" w:fill="C0C0C0"/>
            <w:vAlign w:val="center"/>
            <w:hideMark/>
            <w:tcPrChange w:id="3411" w:author="Huawei [Abdessamad] 2023-12" w:date="2023-12-28T18:34:00Z">
              <w:tcPr>
                <w:tcW w:w="1581" w:type="dxa"/>
                <w:gridSpan w:val="2"/>
                <w:shd w:val="clear" w:color="auto" w:fill="C0C0C0"/>
                <w:vAlign w:val="center"/>
                <w:hideMark/>
              </w:tcPr>
            </w:tcPrChange>
          </w:tcPr>
          <w:p w14:paraId="45A52565" w14:textId="77777777" w:rsidR="0052632D" w:rsidRPr="00F4442C" w:rsidRDefault="0052632D" w:rsidP="006D4121">
            <w:pPr>
              <w:pStyle w:val="TAH"/>
            </w:pPr>
            <w:r w:rsidRPr="00F4442C">
              <w:t>HTTP status code</w:t>
            </w:r>
          </w:p>
        </w:tc>
        <w:tc>
          <w:tcPr>
            <w:tcW w:w="4117" w:type="dxa"/>
            <w:shd w:val="clear" w:color="auto" w:fill="C0C0C0"/>
            <w:vAlign w:val="center"/>
            <w:hideMark/>
            <w:tcPrChange w:id="3412" w:author="Huawei [Abdessamad] 2023-12" w:date="2023-12-28T18:34:00Z">
              <w:tcPr>
                <w:tcW w:w="3877" w:type="dxa"/>
                <w:shd w:val="clear" w:color="auto" w:fill="C0C0C0"/>
                <w:vAlign w:val="center"/>
                <w:hideMark/>
              </w:tcPr>
            </w:tcPrChange>
          </w:tcPr>
          <w:p w14:paraId="6B986A3B" w14:textId="77777777" w:rsidR="0052632D" w:rsidRPr="00F4442C" w:rsidRDefault="0052632D" w:rsidP="006D4121">
            <w:pPr>
              <w:pStyle w:val="TAH"/>
            </w:pPr>
            <w:r w:rsidRPr="00F4442C">
              <w:t>Description</w:t>
            </w:r>
          </w:p>
        </w:tc>
        <w:tc>
          <w:tcPr>
            <w:tcW w:w="1251" w:type="dxa"/>
            <w:shd w:val="clear" w:color="auto" w:fill="C0C0C0"/>
            <w:vAlign w:val="center"/>
            <w:tcPrChange w:id="3413" w:author="Huawei [Abdessamad] 2023-12" w:date="2023-12-28T18:34:00Z">
              <w:tcPr>
                <w:tcW w:w="1257" w:type="dxa"/>
                <w:gridSpan w:val="2"/>
                <w:shd w:val="clear" w:color="auto" w:fill="C0C0C0"/>
                <w:vAlign w:val="center"/>
              </w:tcPr>
            </w:tcPrChange>
          </w:tcPr>
          <w:p w14:paraId="513051C5" w14:textId="77777777" w:rsidR="0052632D" w:rsidRPr="00F4442C" w:rsidRDefault="0052632D" w:rsidP="006D4121">
            <w:pPr>
              <w:pStyle w:val="TAH"/>
            </w:pPr>
            <w:r w:rsidRPr="00F4442C">
              <w:t>Applicability</w:t>
            </w:r>
          </w:p>
        </w:tc>
      </w:tr>
      <w:tr w:rsidR="0052632D" w:rsidRPr="00F4442C" w14:paraId="6D58EED5" w14:textId="77777777" w:rsidTr="00C73318">
        <w:trPr>
          <w:jc w:val="center"/>
          <w:trPrChange w:id="3414" w:author="Huawei [Abdessamad] 2023-12" w:date="2023-12-28T18:34:00Z">
            <w:trPr>
              <w:jc w:val="center"/>
            </w:trPr>
          </w:trPrChange>
        </w:trPr>
        <w:tc>
          <w:tcPr>
            <w:tcW w:w="2638" w:type="dxa"/>
            <w:vAlign w:val="center"/>
            <w:tcPrChange w:id="3415" w:author="Huawei [Abdessamad] 2023-12" w:date="2023-12-28T18:34:00Z">
              <w:tcPr>
                <w:tcW w:w="2908" w:type="dxa"/>
                <w:gridSpan w:val="2"/>
                <w:vAlign w:val="center"/>
              </w:tcPr>
            </w:tcPrChange>
          </w:tcPr>
          <w:p w14:paraId="1BB99614" w14:textId="77777777" w:rsidR="0052632D" w:rsidRPr="00F4442C" w:rsidRDefault="0052632D" w:rsidP="006D4121">
            <w:pPr>
              <w:pStyle w:val="TAL"/>
            </w:pPr>
            <w:r w:rsidRPr="00F4442C">
              <w:t>INVALID_POLICY</w:t>
            </w:r>
          </w:p>
        </w:tc>
        <w:tc>
          <w:tcPr>
            <w:tcW w:w="1617" w:type="dxa"/>
            <w:vAlign w:val="center"/>
            <w:tcPrChange w:id="3416" w:author="Huawei [Abdessamad] 2023-12" w:date="2023-12-28T18:34:00Z">
              <w:tcPr>
                <w:tcW w:w="1581" w:type="dxa"/>
                <w:gridSpan w:val="2"/>
                <w:vAlign w:val="center"/>
              </w:tcPr>
            </w:tcPrChange>
          </w:tcPr>
          <w:p w14:paraId="39BF4246" w14:textId="77777777" w:rsidR="0052632D" w:rsidRPr="00F4442C" w:rsidRDefault="0052632D" w:rsidP="006D4121">
            <w:pPr>
              <w:pStyle w:val="TAL"/>
            </w:pPr>
            <w:r w:rsidRPr="00F4442C">
              <w:t>403 Forbidden</w:t>
            </w:r>
          </w:p>
        </w:tc>
        <w:tc>
          <w:tcPr>
            <w:tcW w:w="4117" w:type="dxa"/>
            <w:vAlign w:val="center"/>
            <w:tcPrChange w:id="3417" w:author="Huawei [Abdessamad] 2023-12" w:date="2023-12-28T18:34:00Z">
              <w:tcPr>
                <w:tcW w:w="3877" w:type="dxa"/>
                <w:vAlign w:val="center"/>
              </w:tcPr>
            </w:tcPrChange>
          </w:tcPr>
          <w:p w14:paraId="795E5C6E" w14:textId="28109E7E" w:rsidR="0052632D" w:rsidRPr="00F4442C" w:rsidRDefault="0052632D" w:rsidP="006D4121">
            <w:pPr>
              <w:pStyle w:val="TAL"/>
              <w:rPr>
                <w:rFonts w:cs="Arial"/>
                <w:szCs w:val="18"/>
              </w:rPr>
            </w:pPr>
            <w:r w:rsidRPr="00F4442C">
              <w:rPr>
                <w:rFonts w:cs="Arial"/>
                <w:szCs w:val="18"/>
              </w:rPr>
              <w:t xml:space="preserve">Indicates that the Policy </w:t>
            </w:r>
            <w:del w:id="3418" w:author="Huawei [Abdessamad] 2024-01" w:date="2024-01-10T14:18:00Z">
              <w:r w:rsidRPr="00F4442C" w:rsidDel="00EF2017">
                <w:rPr>
                  <w:rFonts w:cs="Arial"/>
                  <w:szCs w:val="18"/>
                </w:rPr>
                <w:delText>P</w:delText>
              </w:r>
            </w:del>
            <w:ins w:id="3419" w:author="Huawei [Abdessamad] 2024-01" w:date="2024-01-10T14:18:00Z">
              <w:r w:rsidR="00EF2017">
                <w:rPr>
                  <w:rFonts w:cs="Arial"/>
                  <w:szCs w:val="18"/>
                </w:rPr>
                <w:t>p</w:t>
              </w:r>
            </w:ins>
            <w:r w:rsidRPr="00F4442C">
              <w:rPr>
                <w:rFonts w:cs="Arial"/>
                <w:szCs w:val="18"/>
              </w:rPr>
              <w:t>rovisioning</w:t>
            </w:r>
            <w:ins w:id="3420" w:author="Huawei [Abdessamad] 2024-01" w:date="2024-01-10T14:18:00Z">
              <w:r w:rsidR="00EF2017">
                <w:rPr>
                  <w:rFonts w:cs="Arial"/>
                  <w:szCs w:val="18"/>
                </w:rPr>
                <w:t>/update</w:t>
              </w:r>
            </w:ins>
            <w:r w:rsidRPr="00F4442C">
              <w:rPr>
                <w:rFonts w:cs="Arial"/>
                <w:szCs w:val="18"/>
              </w:rPr>
              <w:t xml:space="preserve"> is rejected because the provided policy in not valid.</w:t>
            </w:r>
          </w:p>
        </w:tc>
        <w:tc>
          <w:tcPr>
            <w:tcW w:w="1251" w:type="dxa"/>
            <w:vAlign w:val="center"/>
            <w:tcPrChange w:id="3421" w:author="Huawei [Abdessamad] 2023-12" w:date="2023-12-28T18:34:00Z">
              <w:tcPr>
                <w:tcW w:w="1257" w:type="dxa"/>
                <w:gridSpan w:val="2"/>
                <w:vAlign w:val="center"/>
              </w:tcPr>
            </w:tcPrChange>
          </w:tcPr>
          <w:p w14:paraId="340CE278" w14:textId="77777777" w:rsidR="0052632D" w:rsidRPr="00F4442C" w:rsidRDefault="0052632D" w:rsidP="006D4121">
            <w:pPr>
              <w:pStyle w:val="TAL"/>
              <w:rPr>
                <w:rFonts w:cs="Arial"/>
                <w:szCs w:val="18"/>
              </w:rPr>
            </w:pPr>
          </w:p>
        </w:tc>
      </w:tr>
      <w:tr w:rsidR="002A35AA" w:rsidRPr="00F4442C" w14:paraId="45FC333D" w14:textId="77777777" w:rsidTr="00C73318">
        <w:trPr>
          <w:jc w:val="center"/>
          <w:ins w:id="3422" w:author="Huawei [Abdessamad] 2023-12" w:date="2023-12-28T18:32:00Z"/>
          <w:trPrChange w:id="3423" w:author="Huawei [Abdessamad] 2023-12" w:date="2023-12-28T18:34:00Z">
            <w:trPr>
              <w:jc w:val="center"/>
            </w:trPr>
          </w:trPrChange>
        </w:trPr>
        <w:tc>
          <w:tcPr>
            <w:tcW w:w="2638" w:type="dxa"/>
            <w:vAlign w:val="center"/>
            <w:tcPrChange w:id="3424" w:author="Huawei [Abdessamad] 2023-12" w:date="2023-12-28T18:34:00Z">
              <w:tcPr>
                <w:tcW w:w="2908" w:type="dxa"/>
                <w:gridSpan w:val="2"/>
                <w:vAlign w:val="center"/>
              </w:tcPr>
            </w:tcPrChange>
          </w:tcPr>
          <w:p w14:paraId="77A6EDBC" w14:textId="5B3BA8E4" w:rsidR="002A35AA" w:rsidRPr="00F4442C" w:rsidRDefault="002A35AA" w:rsidP="002A35AA">
            <w:pPr>
              <w:pStyle w:val="TAL"/>
              <w:rPr>
                <w:ins w:id="3425" w:author="Huawei [Abdessamad] 2023-12" w:date="2023-12-28T18:32:00Z"/>
              </w:rPr>
            </w:pPr>
            <w:ins w:id="3426" w:author="Huawei [Abdessamad] 2023-12" w:date="2023-12-28T18:32:00Z">
              <w:r w:rsidRPr="00F4442C">
                <w:t>POLICY</w:t>
              </w:r>
              <w:r w:rsidR="002E5A09">
                <w:t>_CONFLI</w:t>
              </w:r>
            </w:ins>
            <w:ins w:id="3427" w:author="Huawei [Abdessamad] 2023-12" w:date="2023-12-28T18:33:00Z">
              <w:r w:rsidR="002E5A09">
                <w:t>CT</w:t>
              </w:r>
            </w:ins>
          </w:p>
        </w:tc>
        <w:tc>
          <w:tcPr>
            <w:tcW w:w="1617" w:type="dxa"/>
            <w:vAlign w:val="center"/>
            <w:tcPrChange w:id="3428" w:author="Huawei [Abdessamad] 2023-12" w:date="2023-12-28T18:34:00Z">
              <w:tcPr>
                <w:tcW w:w="1581" w:type="dxa"/>
                <w:gridSpan w:val="2"/>
                <w:vAlign w:val="center"/>
              </w:tcPr>
            </w:tcPrChange>
          </w:tcPr>
          <w:p w14:paraId="59FB4C3E" w14:textId="0241AFEA" w:rsidR="002A35AA" w:rsidRPr="00F4442C" w:rsidRDefault="002A35AA" w:rsidP="002A35AA">
            <w:pPr>
              <w:pStyle w:val="TAL"/>
              <w:rPr>
                <w:ins w:id="3429" w:author="Huawei [Abdessamad] 2023-12" w:date="2023-12-28T18:32:00Z"/>
              </w:rPr>
            </w:pPr>
            <w:ins w:id="3430" w:author="Huawei [Abdessamad] 2023-12" w:date="2023-12-28T18:32:00Z">
              <w:r w:rsidRPr="00F4442C">
                <w:t>403 Forbidden</w:t>
              </w:r>
            </w:ins>
          </w:p>
        </w:tc>
        <w:tc>
          <w:tcPr>
            <w:tcW w:w="4117" w:type="dxa"/>
            <w:vAlign w:val="center"/>
            <w:tcPrChange w:id="3431" w:author="Huawei [Abdessamad] 2023-12" w:date="2023-12-28T18:34:00Z">
              <w:tcPr>
                <w:tcW w:w="3877" w:type="dxa"/>
                <w:vAlign w:val="center"/>
              </w:tcPr>
            </w:tcPrChange>
          </w:tcPr>
          <w:p w14:paraId="0962ABDB" w14:textId="36214F97" w:rsidR="002A35AA" w:rsidRDefault="002A35AA" w:rsidP="002A35AA">
            <w:pPr>
              <w:pStyle w:val="TAL"/>
              <w:rPr>
                <w:ins w:id="3432" w:author="Huawei [Abdessamad] 2023-12" w:date="2023-12-28T18:33:00Z"/>
                <w:rFonts w:cs="Arial"/>
                <w:szCs w:val="18"/>
              </w:rPr>
            </w:pPr>
            <w:ins w:id="3433" w:author="Huawei [Abdessamad] 2023-12" w:date="2023-12-28T18:32:00Z">
              <w:r w:rsidRPr="00F4442C">
                <w:rPr>
                  <w:rFonts w:cs="Arial"/>
                  <w:szCs w:val="18"/>
                </w:rPr>
                <w:t xml:space="preserve">Indicates that the Policy </w:t>
              </w:r>
            </w:ins>
            <w:ins w:id="3434" w:author="Huawei [Abdessamad] 2024-01" w:date="2024-01-10T14:18:00Z">
              <w:r w:rsidR="00EF2017">
                <w:rPr>
                  <w:rFonts w:cs="Arial"/>
                  <w:szCs w:val="18"/>
                </w:rPr>
                <w:t>p</w:t>
              </w:r>
            </w:ins>
            <w:ins w:id="3435" w:author="Huawei [Abdessamad] 2023-12" w:date="2023-12-28T18:32:00Z">
              <w:r w:rsidRPr="00F4442C">
                <w:rPr>
                  <w:rFonts w:cs="Arial"/>
                  <w:szCs w:val="18"/>
                </w:rPr>
                <w:t>rovisioning</w:t>
              </w:r>
            </w:ins>
            <w:ins w:id="3436" w:author="Huawei [Abdessamad] 2024-01" w:date="2024-01-10T14:18:00Z">
              <w:r w:rsidR="00EF2017">
                <w:rPr>
                  <w:rFonts w:cs="Arial"/>
                  <w:szCs w:val="18"/>
                </w:rPr>
                <w:t>/update</w:t>
              </w:r>
            </w:ins>
            <w:ins w:id="3437" w:author="Huawei [Abdessamad] 2023-12" w:date="2023-12-28T18:32:00Z">
              <w:r w:rsidRPr="00F4442C">
                <w:rPr>
                  <w:rFonts w:cs="Arial"/>
                  <w:szCs w:val="18"/>
                </w:rPr>
                <w:t xml:space="preserve"> is rejected because the provided policy </w:t>
              </w:r>
            </w:ins>
            <w:ins w:id="3438" w:author="Huawei [Abdessamad] 2023-12" w:date="2023-12-28T18:33:00Z">
              <w:r w:rsidR="002E5A09">
                <w:rPr>
                  <w:rFonts w:cs="Arial"/>
                  <w:szCs w:val="18"/>
                </w:rPr>
                <w:t>conflicts with existing policies</w:t>
              </w:r>
            </w:ins>
            <w:ins w:id="3439" w:author="Huawei [Abdessamad] 2023-12" w:date="2023-12-28T18:32:00Z">
              <w:r w:rsidRPr="00F4442C">
                <w:rPr>
                  <w:rFonts w:cs="Arial"/>
                  <w:szCs w:val="18"/>
                </w:rPr>
                <w:t>.</w:t>
              </w:r>
            </w:ins>
          </w:p>
          <w:p w14:paraId="0B3FFA16" w14:textId="77777777" w:rsidR="002E5A09" w:rsidRDefault="002E5A09" w:rsidP="002A35AA">
            <w:pPr>
              <w:pStyle w:val="TAL"/>
              <w:rPr>
                <w:ins w:id="3440" w:author="Huawei [Abdessamad] 2023-12" w:date="2023-12-28T18:33:00Z"/>
                <w:rFonts w:cs="Arial"/>
                <w:szCs w:val="18"/>
              </w:rPr>
            </w:pPr>
          </w:p>
          <w:p w14:paraId="18A8C59C" w14:textId="32B504A5" w:rsidR="002E5A09" w:rsidRPr="00F4442C" w:rsidRDefault="002E5A09" w:rsidP="002A35AA">
            <w:pPr>
              <w:pStyle w:val="TAL"/>
              <w:rPr>
                <w:ins w:id="3441" w:author="Huawei [Abdessamad] 2023-12" w:date="2023-12-28T18:32:00Z"/>
                <w:rFonts w:cs="Arial"/>
                <w:szCs w:val="18"/>
              </w:rPr>
            </w:pPr>
            <w:ins w:id="3442" w:author="Huawei [Abdessamad] 2023-12" w:date="2023-12-28T18:33:00Z">
              <w:r>
                <w:rPr>
                  <w:rFonts w:cs="Arial"/>
                  <w:szCs w:val="18"/>
                </w:rPr>
                <w:t>This application error applies only when policy harmonization was not requested.</w:t>
              </w:r>
            </w:ins>
          </w:p>
        </w:tc>
        <w:tc>
          <w:tcPr>
            <w:tcW w:w="1251" w:type="dxa"/>
            <w:vAlign w:val="center"/>
            <w:tcPrChange w:id="3443" w:author="Huawei [Abdessamad] 2023-12" w:date="2023-12-28T18:34:00Z">
              <w:tcPr>
                <w:tcW w:w="1257" w:type="dxa"/>
                <w:gridSpan w:val="2"/>
                <w:vAlign w:val="center"/>
              </w:tcPr>
            </w:tcPrChange>
          </w:tcPr>
          <w:p w14:paraId="1DB1B868" w14:textId="77777777" w:rsidR="002A35AA" w:rsidRPr="00F4442C" w:rsidRDefault="002A35AA" w:rsidP="002A35AA">
            <w:pPr>
              <w:pStyle w:val="TAL"/>
              <w:rPr>
                <w:ins w:id="3444" w:author="Huawei [Abdessamad] 2023-12" w:date="2023-12-28T18:32:00Z"/>
                <w:rFonts w:cs="Arial"/>
                <w:szCs w:val="18"/>
              </w:rPr>
            </w:pPr>
          </w:p>
        </w:tc>
      </w:tr>
      <w:tr w:rsidR="00C73318" w:rsidRPr="00F4442C" w14:paraId="71F23FB0" w14:textId="77777777" w:rsidTr="00C73318">
        <w:trPr>
          <w:jc w:val="center"/>
          <w:ins w:id="3445" w:author="Huawei [Abdessamad] 2024-01" w:date="2024-01-13T19:44:00Z"/>
        </w:trPr>
        <w:tc>
          <w:tcPr>
            <w:tcW w:w="2638" w:type="dxa"/>
            <w:vAlign w:val="center"/>
          </w:tcPr>
          <w:p w14:paraId="14174A20" w14:textId="75822757" w:rsidR="00C73318" w:rsidRPr="00F4442C" w:rsidRDefault="00C73318" w:rsidP="00C73318">
            <w:pPr>
              <w:pStyle w:val="TAL"/>
              <w:rPr>
                <w:ins w:id="3446" w:author="Huawei [Abdessamad] 2024-01" w:date="2024-01-13T19:44:00Z"/>
              </w:rPr>
            </w:pPr>
            <w:ins w:id="3447" w:author="Huawei [Abdessamad] 2024-01" w:date="2024-01-13T19:44:00Z">
              <w:r>
                <w:t>HARMOMIZATION_ONGOING</w:t>
              </w:r>
            </w:ins>
          </w:p>
        </w:tc>
        <w:tc>
          <w:tcPr>
            <w:tcW w:w="1617" w:type="dxa"/>
            <w:vAlign w:val="center"/>
          </w:tcPr>
          <w:p w14:paraId="5C836093" w14:textId="5A0E456D" w:rsidR="00C73318" w:rsidRPr="00F4442C" w:rsidRDefault="00C73318" w:rsidP="00C73318">
            <w:pPr>
              <w:pStyle w:val="TAL"/>
              <w:rPr>
                <w:ins w:id="3448" w:author="Huawei [Abdessamad] 2024-01" w:date="2024-01-13T19:44:00Z"/>
              </w:rPr>
            </w:pPr>
            <w:ins w:id="3449" w:author="Huawei [Abdessamad] 2024-01" w:date="2024-01-13T19:44:00Z">
              <w:r w:rsidRPr="00F4442C">
                <w:t>403 Forbidden</w:t>
              </w:r>
            </w:ins>
          </w:p>
        </w:tc>
        <w:tc>
          <w:tcPr>
            <w:tcW w:w="4117" w:type="dxa"/>
            <w:vAlign w:val="center"/>
          </w:tcPr>
          <w:p w14:paraId="708A4A79" w14:textId="7B95690A" w:rsidR="00C73318" w:rsidRDefault="00C73318" w:rsidP="00C73318">
            <w:pPr>
              <w:pStyle w:val="TAL"/>
              <w:rPr>
                <w:ins w:id="3450" w:author="Huawei [Abdessamad] 2024-01" w:date="2024-01-13T19:44:00Z"/>
                <w:rFonts w:cs="Arial"/>
                <w:szCs w:val="18"/>
              </w:rPr>
            </w:pPr>
            <w:ins w:id="3451" w:author="Huawei [Abdessamad] 2024-01" w:date="2024-01-13T19:44:00Z">
              <w:r w:rsidRPr="00F4442C">
                <w:rPr>
                  <w:rFonts w:cs="Arial"/>
                  <w:szCs w:val="18"/>
                </w:rPr>
                <w:t xml:space="preserve">Indicates that the Policy </w:t>
              </w:r>
              <w:r>
                <w:rPr>
                  <w:rFonts w:cs="Arial"/>
                  <w:szCs w:val="18"/>
                </w:rPr>
                <w:t>p</w:t>
              </w:r>
              <w:r w:rsidRPr="00F4442C">
                <w:rPr>
                  <w:rFonts w:cs="Arial"/>
                  <w:szCs w:val="18"/>
                </w:rPr>
                <w:t>rovisioning</w:t>
              </w:r>
              <w:r>
                <w:rPr>
                  <w:rFonts w:cs="Arial"/>
                  <w:szCs w:val="18"/>
                </w:rPr>
                <w:t>/update</w:t>
              </w:r>
              <w:r w:rsidRPr="00F4442C">
                <w:rPr>
                  <w:rFonts w:cs="Arial"/>
                  <w:szCs w:val="18"/>
                </w:rPr>
                <w:t xml:space="preserve"> is rejected because </w:t>
              </w:r>
              <w:r>
                <w:rPr>
                  <w:rFonts w:cs="Arial"/>
                  <w:szCs w:val="18"/>
                </w:rPr>
                <w:t>policy harmonization of the policy to be created/updated is ongoing</w:t>
              </w:r>
              <w:r w:rsidRPr="00F4442C">
                <w:rPr>
                  <w:rFonts w:cs="Arial"/>
                  <w:szCs w:val="18"/>
                </w:rPr>
                <w:t>.</w:t>
              </w:r>
            </w:ins>
          </w:p>
          <w:p w14:paraId="04580909" w14:textId="77777777" w:rsidR="00C73318" w:rsidRDefault="00C73318" w:rsidP="00C73318">
            <w:pPr>
              <w:pStyle w:val="TAL"/>
              <w:rPr>
                <w:ins w:id="3452" w:author="Huawei [Abdessamad] 2024-01" w:date="2024-01-13T19:44:00Z"/>
                <w:rFonts w:cs="Arial"/>
                <w:szCs w:val="18"/>
              </w:rPr>
            </w:pPr>
          </w:p>
          <w:p w14:paraId="371CD506" w14:textId="2DEBA7E9" w:rsidR="00C73318" w:rsidRPr="00F4442C" w:rsidRDefault="00C73318" w:rsidP="00C73318">
            <w:pPr>
              <w:pStyle w:val="TAL"/>
              <w:rPr>
                <w:ins w:id="3453" w:author="Huawei [Abdessamad] 2024-01" w:date="2024-01-13T19:44:00Z"/>
                <w:rFonts w:cs="Arial"/>
                <w:szCs w:val="18"/>
              </w:rPr>
            </w:pPr>
            <w:ins w:id="3454" w:author="Huawei [Abdessamad] 2024-01" w:date="2024-01-13T19:44:00Z">
              <w:r>
                <w:rPr>
                  <w:rFonts w:cs="Arial"/>
                  <w:szCs w:val="18"/>
                </w:rPr>
                <w:t>This application error applies only when policy harmonization was requested.</w:t>
              </w:r>
            </w:ins>
          </w:p>
        </w:tc>
        <w:tc>
          <w:tcPr>
            <w:tcW w:w="1251" w:type="dxa"/>
            <w:vAlign w:val="center"/>
          </w:tcPr>
          <w:p w14:paraId="6825170D" w14:textId="77777777" w:rsidR="00C73318" w:rsidRPr="00F4442C" w:rsidRDefault="00C73318" w:rsidP="00C73318">
            <w:pPr>
              <w:pStyle w:val="TAL"/>
              <w:rPr>
                <w:ins w:id="3455" w:author="Huawei [Abdessamad] 2024-01" w:date="2024-01-13T19:44:00Z"/>
                <w:rFonts w:cs="Arial"/>
                <w:szCs w:val="18"/>
              </w:rPr>
            </w:pPr>
          </w:p>
        </w:tc>
      </w:tr>
    </w:tbl>
    <w:p w14:paraId="07CF4809" w14:textId="77777777" w:rsidR="0052632D" w:rsidRPr="00F4442C" w:rsidRDefault="0052632D" w:rsidP="0052632D"/>
    <w:p w14:paraId="360B2F0D" w14:textId="6953D629" w:rsidR="0052632D" w:rsidRPr="00F4442C" w:rsidDel="002A35AA" w:rsidRDefault="0052632D" w:rsidP="0052632D">
      <w:pPr>
        <w:pStyle w:val="EditorsNote"/>
        <w:rPr>
          <w:del w:id="3456" w:author="Huawei [Abdessamad] 2023-12" w:date="2023-12-28T18:32:00Z"/>
        </w:rPr>
      </w:pPr>
      <w:del w:id="3457" w:author="Huawei [Abdessamad] 2023-12" w:date="2023-12-28T18:32:00Z">
        <w:r w:rsidRPr="00F4442C" w:rsidDel="002A35AA">
          <w:delText>Editor's Note:</w:delText>
        </w:r>
        <w:r w:rsidRPr="00F4442C" w:rsidDel="002A35AA">
          <w:tab/>
          <w:delText>The complete definition of the error handling cases is FFS.</w:delText>
        </w:r>
      </w:del>
    </w:p>
    <w:p w14:paraId="6618DEE3" w14:textId="6E78E135" w:rsidR="0052632D" w:rsidRPr="00F4442C" w:rsidRDefault="001E2755" w:rsidP="0052632D">
      <w:pPr>
        <w:pStyle w:val="Heading3"/>
        <w:rPr>
          <w:lang w:eastAsia="zh-CN"/>
        </w:rPr>
      </w:pPr>
      <w:bookmarkStart w:id="3458" w:name="_Toc151743243"/>
      <w:bookmarkStart w:id="3459" w:name="_Toc151743708"/>
      <w:ins w:id="3460" w:author="Huawei [Abdessamad] 2023-12" w:date="2023-12-28T14:06:00Z">
        <w:r w:rsidRPr="00F4442C">
          <w:rPr>
            <w:noProof/>
            <w:lang w:eastAsia="zh-CN"/>
          </w:rPr>
          <w:t>6.</w:t>
        </w:r>
        <w:r>
          <w:rPr>
            <w:noProof/>
            <w:lang w:eastAsia="zh-CN"/>
          </w:rPr>
          <w:t>3</w:t>
        </w:r>
      </w:ins>
      <w:del w:id="3461" w:author="Huawei [Abdessamad] 2023-12" w:date="2023-12-28T14:06:00Z">
        <w:r w:rsidR="0052632D" w:rsidRPr="00F4442C" w:rsidDel="001E2755">
          <w:rPr>
            <w:noProof/>
            <w:lang w:eastAsia="zh-CN"/>
          </w:rPr>
          <w:delText>6.4</w:delText>
        </w:r>
      </w:del>
      <w:r w:rsidR="0052632D" w:rsidRPr="00F4442C">
        <w:t>.8</w:t>
      </w:r>
      <w:r w:rsidR="0052632D" w:rsidRPr="00F4442C">
        <w:rPr>
          <w:lang w:eastAsia="zh-CN"/>
        </w:rPr>
        <w:tab/>
        <w:t>Feature negotiation</w:t>
      </w:r>
      <w:bookmarkEnd w:id="3405"/>
      <w:bookmarkEnd w:id="3406"/>
      <w:bookmarkEnd w:id="3407"/>
      <w:bookmarkEnd w:id="3408"/>
      <w:bookmarkEnd w:id="3409"/>
      <w:bookmarkEnd w:id="3410"/>
      <w:bookmarkEnd w:id="3458"/>
      <w:bookmarkEnd w:id="3459"/>
    </w:p>
    <w:p w14:paraId="632B8A25" w14:textId="3CD7D08C" w:rsidR="0052632D" w:rsidRPr="00F4442C" w:rsidRDefault="0052632D" w:rsidP="0052632D">
      <w:r w:rsidRPr="00F4442C">
        <w:t>The optional features listed in table </w:t>
      </w:r>
      <w:ins w:id="3462" w:author="Huawei [Abdessamad] 2023-12" w:date="2023-12-28T14:06:00Z">
        <w:r w:rsidR="001E2755" w:rsidRPr="00F4442C">
          <w:rPr>
            <w:noProof/>
            <w:lang w:eastAsia="zh-CN"/>
          </w:rPr>
          <w:t>6.</w:t>
        </w:r>
        <w:r w:rsidR="001E2755">
          <w:rPr>
            <w:noProof/>
            <w:lang w:eastAsia="zh-CN"/>
          </w:rPr>
          <w:t>3</w:t>
        </w:r>
      </w:ins>
      <w:del w:id="3463" w:author="Huawei [Abdessamad] 2023-12" w:date="2023-12-28T14:06:00Z">
        <w:r w:rsidRPr="00F4442C" w:rsidDel="001E2755">
          <w:rPr>
            <w:noProof/>
            <w:lang w:eastAsia="zh-CN"/>
          </w:rPr>
          <w:delText>6.4</w:delText>
        </w:r>
      </w:del>
      <w:r w:rsidRPr="00F4442C">
        <w:t xml:space="preserve">.8-1 are defined for the </w:t>
      </w:r>
      <w:proofErr w:type="spellStart"/>
      <w:r w:rsidRPr="00F4442C">
        <w:t>NSCE_PolicyManagement</w:t>
      </w:r>
      <w:proofErr w:type="spellEnd"/>
      <w:r w:rsidRPr="00F4442C">
        <w:t xml:space="preserve"> </w:t>
      </w:r>
      <w:r w:rsidRPr="00F4442C">
        <w:rPr>
          <w:lang w:eastAsia="zh-CN"/>
        </w:rPr>
        <w:t xml:space="preserve">API. They shall be negotiated using the </w:t>
      </w:r>
      <w:r w:rsidRPr="00F4442C">
        <w:t xml:space="preserve">extensibility mechanism defined in </w:t>
      </w:r>
      <w:r w:rsidRPr="00F4442C">
        <w:rPr>
          <w:noProof/>
          <w:lang w:eastAsia="zh-CN"/>
        </w:rPr>
        <w:t>clause 6.8 of 3GPP TS 29.549 </w:t>
      </w:r>
      <w:r w:rsidRPr="00F4442C">
        <w:t>[15].</w:t>
      </w:r>
    </w:p>
    <w:p w14:paraId="185FABEC" w14:textId="430939F0" w:rsidR="0052632D" w:rsidRPr="00F4442C" w:rsidRDefault="0052632D" w:rsidP="0052632D">
      <w:pPr>
        <w:pStyle w:val="TH"/>
      </w:pPr>
      <w:r w:rsidRPr="00F4442C">
        <w:t>Table </w:t>
      </w:r>
      <w:ins w:id="3464" w:author="Huawei [Abdessamad] 2023-12" w:date="2023-12-28T14:06:00Z">
        <w:r w:rsidR="001E2755" w:rsidRPr="00F4442C">
          <w:rPr>
            <w:noProof/>
            <w:lang w:eastAsia="zh-CN"/>
          </w:rPr>
          <w:t>6.</w:t>
        </w:r>
        <w:r w:rsidR="001E2755">
          <w:rPr>
            <w:noProof/>
            <w:lang w:eastAsia="zh-CN"/>
          </w:rPr>
          <w:t>3</w:t>
        </w:r>
      </w:ins>
      <w:del w:id="3465" w:author="Huawei [Abdessamad] 2023-12" w:date="2023-12-28T14:06:00Z">
        <w:r w:rsidRPr="00F4442C" w:rsidDel="001E2755">
          <w:rPr>
            <w:noProof/>
            <w:lang w:eastAsia="zh-CN"/>
          </w:rPr>
          <w:delText>6.4</w:delText>
        </w:r>
      </w:del>
      <w:r w:rsidRPr="00F4442C">
        <w:t>.8-1: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Change w:id="3466">
          <w:tblGrid>
            <w:gridCol w:w="1529"/>
            <w:gridCol w:w="2207"/>
            <w:gridCol w:w="5758"/>
          </w:tblGrid>
        </w:tblGridChange>
      </w:tblGrid>
      <w:tr w:rsidR="0052632D" w:rsidRPr="00F4442C" w14:paraId="6BFB1BFE" w14:textId="77777777" w:rsidTr="006D4121">
        <w:trPr>
          <w:jc w:val="center"/>
        </w:trPr>
        <w:tc>
          <w:tcPr>
            <w:tcW w:w="1529" w:type="dxa"/>
            <w:shd w:val="clear" w:color="auto" w:fill="C0C0C0"/>
            <w:hideMark/>
          </w:tcPr>
          <w:p w14:paraId="29534797" w14:textId="77777777" w:rsidR="0052632D" w:rsidRPr="00F4442C" w:rsidRDefault="0052632D" w:rsidP="006D4121">
            <w:pPr>
              <w:pStyle w:val="TAH"/>
            </w:pPr>
            <w:r w:rsidRPr="00F4442C">
              <w:t>Feature number</w:t>
            </w:r>
          </w:p>
        </w:tc>
        <w:tc>
          <w:tcPr>
            <w:tcW w:w="2207" w:type="dxa"/>
            <w:shd w:val="clear" w:color="auto" w:fill="C0C0C0"/>
            <w:hideMark/>
          </w:tcPr>
          <w:p w14:paraId="7AEE30F0" w14:textId="77777777" w:rsidR="0052632D" w:rsidRPr="00F4442C" w:rsidRDefault="0052632D" w:rsidP="006D4121">
            <w:pPr>
              <w:pStyle w:val="TAH"/>
            </w:pPr>
            <w:r w:rsidRPr="00F4442C">
              <w:t>Feature Name</w:t>
            </w:r>
          </w:p>
        </w:tc>
        <w:tc>
          <w:tcPr>
            <w:tcW w:w="5758" w:type="dxa"/>
            <w:shd w:val="clear" w:color="auto" w:fill="C0C0C0"/>
            <w:hideMark/>
          </w:tcPr>
          <w:p w14:paraId="1ED85329" w14:textId="77777777" w:rsidR="0052632D" w:rsidRPr="00F4442C" w:rsidRDefault="0052632D" w:rsidP="006D4121">
            <w:pPr>
              <w:pStyle w:val="TAH"/>
            </w:pPr>
            <w:r w:rsidRPr="00F4442C">
              <w:t>Description</w:t>
            </w:r>
          </w:p>
        </w:tc>
      </w:tr>
      <w:tr w:rsidR="0052632D" w:rsidRPr="00F4442C" w14:paraId="2C5F6337" w14:textId="77777777" w:rsidTr="004862DC">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3467" w:author="Huawei [Abdessamad] 2023-12" w:date="2023-12-28T14:18:00Z">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trPrChange w:id="3468" w:author="Huawei [Abdessamad] 2023-12" w:date="2023-12-28T14:18:00Z">
            <w:trPr>
              <w:jc w:val="center"/>
            </w:trPr>
          </w:trPrChange>
        </w:trPr>
        <w:tc>
          <w:tcPr>
            <w:tcW w:w="1529" w:type="dxa"/>
            <w:vAlign w:val="center"/>
            <w:tcPrChange w:id="3469" w:author="Huawei [Abdessamad] 2023-12" w:date="2023-12-28T14:18:00Z">
              <w:tcPr>
                <w:tcW w:w="1529" w:type="dxa"/>
              </w:tcPr>
            </w:tcPrChange>
          </w:tcPr>
          <w:p w14:paraId="1B6DBFC9" w14:textId="77777777" w:rsidR="0052632D" w:rsidRPr="00F4442C" w:rsidRDefault="0052632D">
            <w:pPr>
              <w:pStyle w:val="TAC"/>
              <w:pPrChange w:id="3470" w:author="Huawei [Abdessamad] 2023-12" w:date="2023-12-28T14:18:00Z">
                <w:pPr>
                  <w:pStyle w:val="TAL"/>
                </w:pPr>
              </w:pPrChange>
            </w:pPr>
          </w:p>
        </w:tc>
        <w:tc>
          <w:tcPr>
            <w:tcW w:w="2207" w:type="dxa"/>
            <w:vAlign w:val="center"/>
            <w:tcPrChange w:id="3471" w:author="Huawei [Abdessamad] 2023-12" w:date="2023-12-28T14:18:00Z">
              <w:tcPr>
                <w:tcW w:w="2207" w:type="dxa"/>
              </w:tcPr>
            </w:tcPrChange>
          </w:tcPr>
          <w:p w14:paraId="5C6333B2" w14:textId="77777777" w:rsidR="0052632D" w:rsidRPr="00F4442C" w:rsidRDefault="0052632D">
            <w:pPr>
              <w:pStyle w:val="TAL"/>
            </w:pPr>
          </w:p>
        </w:tc>
        <w:tc>
          <w:tcPr>
            <w:tcW w:w="5758" w:type="dxa"/>
            <w:vAlign w:val="center"/>
            <w:tcPrChange w:id="3472" w:author="Huawei [Abdessamad] 2023-12" w:date="2023-12-28T14:18:00Z">
              <w:tcPr>
                <w:tcW w:w="5758" w:type="dxa"/>
              </w:tcPr>
            </w:tcPrChange>
          </w:tcPr>
          <w:p w14:paraId="64C31DE9" w14:textId="77777777" w:rsidR="0052632D" w:rsidRPr="00F4442C" w:rsidRDefault="0052632D">
            <w:pPr>
              <w:pStyle w:val="TAL"/>
              <w:rPr>
                <w:rFonts w:cs="Arial"/>
                <w:szCs w:val="18"/>
              </w:rPr>
            </w:pPr>
          </w:p>
        </w:tc>
      </w:tr>
    </w:tbl>
    <w:p w14:paraId="626DFA36" w14:textId="77777777" w:rsidR="0052632D" w:rsidRPr="00F4442C" w:rsidRDefault="0052632D" w:rsidP="0052632D"/>
    <w:p w14:paraId="3024E387" w14:textId="5353659D" w:rsidR="0052632D" w:rsidRPr="00F4442C" w:rsidRDefault="001E2755" w:rsidP="0052632D">
      <w:pPr>
        <w:pStyle w:val="Heading3"/>
      </w:pPr>
      <w:bookmarkStart w:id="3473" w:name="_Toc96843458"/>
      <w:bookmarkStart w:id="3474" w:name="_Toc96844433"/>
      <w:bookmarkStart w:id="3475" w:name="_Toc100740006"/>
      <w:bookmarkStart w:id="3476" w:name="_Toc129252579"/>
      <w:bookmarkStart w:id="3477" w:name="_Toc144024291"/>
      <w:bookmarkStart w:id="3478" w:name="_Toc144459723"/>
      <w:bookmarkStart w:id="3479" w:name="_Toc151743244"/>
      <w:bookmarkStart w:id="3480" w:name="_Toc151743709"/>
      <w:ins w:id="3481" w:author="Huawei [Abdessamad] 2023-12" w:date="2023-12-28T14:06:00Z">
        <w:r w:rsidRPr="00F4442C">
          <w:rPr>
            <w:noProof/>
            <w:lang w:eastAsia="zh-CN"/>
          </w:rPr>
          <w:lastRenderedPageBreak/>
          <w:t>6.</w:t>
        </w:r>
        <w:r>
          <w:rPr>
            <w:noProof/>
            <w:lang w:eastAsia="zh-CN"/>
          </w:rPr>
          <w:t>3</w:t>
        </w:r>
      </w:ins>
      <w:del w:id="3482" w:author="Huawei [Abdessamad] 2023-12" w:date="2023-12-28T14:06:00Z">
        <w:r w:rsidR="0052632D" w:rsidRPr="00F4442C" w:rsidDel="001E2755">
          <w:rPr>
            <w:noProof/>
            <w:lang w:eastAsia="zh-CN"/>
          </w:rPr>
          <w:delText>6.4</w:delText>
        </w:r>
      </w:del>
      <w:r w:rsidR="0052632D" w:rsidRPr="00F4442C">
        <w:t>.9</w:t>
      </w:r>
      <w:r w:rsidR="0052632D" w:rsidRPr="00F4442C">
        <w:tab/>
        <w:t>Security</w:t>
      </w:r>
      <w:bookmarkEnd w:id="3473"/>
      <w:bookmarkEnd w:id="3474"/>
      <w:bookmarkEnd w:id="3475"/>
      <w:bookmarkEnd w:id="3476"/>
      <w:bookmarkEnd w:id="3477"/>
      <w:bookmarkEnd w:id="3478"/>
      <w:bookmarkEnd w:id="3479"/>
      <w:bookmarkEnd w:id="3480"/>
    </w:p>
    <w:p w14:paraId="123979D4" w14:textId="77777777" w:rsidR="0052632D" w:rsidRPr="00F4442C" w:rsidRDefault="0052632D" w:rsidP="0052632D">
      <w:pPr>
        <w:rPr>
          <w:noProof/>
          <w:lang w:eastAsia="zh-CN"/>
        </w:rPr>
      </w:pPr>
      <w:r w:rsidRPr="00F4442C">
        <w:t xml:space="preserve">The provisions of clause 9 of 3GPP TS 29.549 [15] shall apply for the </w:t>
      </w:r>
      <w:proofErr w:type="spellStart"/>
      <w:r w:rsidRPr="00F4442C">
        <w:t>NSCE_PolicyManagement</w:t>
      </w:r>
      <w:proofErr w:type="spellEnd"/>
      <w:r w:rsidRPr="00F4442C">
        <w:t xml:space="preserve"> </w:t>
      </w:r>
      <w:r w:rsidRPr="00F4442C">
        <w:rPr>
          <w:noProof/>
          <w:lang w:eastAsia="zh-CN"/>
        </w:rPr>
        <w:t>API.</w:t>
      </w:r>
    </w:p>
    <w:p w14:paraId="42036DF1" w14:textId="77777777" w:rsidR="0052632D" w:rsidRDefault="0052632D" w:rsidP="0052632D">
      <w:pPr>
        <w:pStyle w:val="Heading2"/>
        <w:rPr>
          <w:lang w:eastAsia="zh-CN"/>
        </w:rPr>
      </w:pPr>
      <w:r>
        <w:br w:type="page"/>
      </w:r>
      <w:bookmarkStart w:id="3483" w:name="_Toc96843459"/>
      <w:bookmarkStart w:id="3484" w:name="_Toc96844434"/>
      <w:bookmarkStart w:id="3485" w:name="_Toc100740007"/>
      <w:bookmarkStart w:id="3486" w:name="_Toc104332874"/>
      <w:bookmarkStart w:id="3487" w:name="_Toc130662237"/>
      <w:r>
        <w:rPr>
          <w:lang w:eastAsia="zh-CN"/>
        </w:rPr>
        <w:lastRenderedPageBreak/>
        <w:t>7</w:t>
      </w:r>
      <w:r>
        <w:rPr>
          <w:lang w:eastAsia="zh-CN"/>
        </w:rPr>
        <w:tab/>
        <w:t>Using Common API Framework</w:t>
      </w:r>
      <w:bookmarkEnd w:id="3483"/>
      <w:bookmarkEnd w:id="3484"/>
      <w:bookmarkEnd w:id="3485"/>
      <w:bookmarkEnd w:id="3486"/>
      <w:bookmarkEnd w:id="3487"/>
    </w:p>
    <w:p w14:paraId="189D8BAC" w14:textId="77777777" w:rsidR="0052632D" w:rsidRPr="00F4442C" w:rsidRDefault="0052632D" w:rsidP="0052632D">
      <w:pPr>
        <w:rPr>
          <w:noProof/>
          <w:lang w:eastAsia="zh-CN"/>
        </w:rPr>
      </w:pPr>
      <w:bookmarkStart w:id="3488" w:name="_Toc144024293"/>
      <w:bookmarkStart w:id="3489" w:name="_Toc24868675"/>
      <w:bookmarkStart w:id="3490" w:name="_Toc34154180"/>
      <w:bookmarkStart w:id="3491" w:name="_Toc36041124"/>
      <w:bookmarkStart w:id="3492" w:name="_Toc36041437"/>
      <w:bookmarkStart w:id="3493" w:name="_Toc43196714"/>
      <w:bookmarkStart w:id="3494" w:name="_Toc43481484"/>
      <w:bookmarkStart w:id="3495" w:name="_Toc45134761"/>
      <w:bookmarkStart w:id="3496" w:name="_Toc51189293"/>
      <w:bookmarkStart w:id="3497" w:name="_Toc51763969"/>
      <w:bookmarkStart w:id="3498" w:name="_Toc57206201"/>
      <w:bookmarkStart w:id="3499" w:name="_Toc59019542"/>
      <w:bookmarkStart w:id="3500" w:name="_Toc68170215"/>
      <w:bookmarkStart w:id="3501" w:name="_Toc73433953"/>
      <w:bookmarkStart w:id="3502" w:name="_Toc73436001"/>
      <w:bookmarkStart w:id="3503" w:name="_Toc73437408"/>
      <w:bookmarkStart w:id="3504" w:name="_Toc75351818"/>
      <w:bookmarkStart w:id="3505" w:name="_Toc83230096"/>
      <w:bookmarkStart w:id="3506" w:name="_Toc85528264"/>
      <w:bookmarkStart w:id="3507" w:name="_Toc90649889"/>
      <w:bookmarkStart w:id="3508" w:name="_Toc96843460"/>
      <w:bookmarkStart w:id="3509" w:name="_Toc96844435"/>
      <w:bookmarkStart w:id="3510" w:name="_Toc100740008"/>
      <w:bookmarkStart w:id="3511" w:name="_Toc104332875"/>
      <w:r w:rsidRPr="00F4442C">
        <w:t xml:space="preserve">The provisions of clause 8 of 3GPP TS 29.549 [15] shall apply for the NSCE Server </w:t>
      </w:r>
      <w:r w:rsidRPr="00F4442C">
        <w:rPr>
          <w:noProof/>
          <w:lang w:eastAsia="zh-CN"/>
        </w:rPr>
        <w:t>APIs defined in this specification.</w:t>
      </w:r>
    </w:p>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p w14:paraId="71B4A7C1" w14:textId="77777777" w:rsidR="001931D2" w:rsidRPr="00FD3BBA" w:rsidRDefault="001931D2" w:rsidP="001931D2">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4F7F414" w14:textId="1FA75E43" w:rsidR="0052632D" w:rsidRPr="00F4442C" w:rsidRDefault="0052632D" w:rsidP="0052632D">
      <w:pPr>
        <w:pStyle w:val="Heading1"/>
      </w:pPr>
      <w:bookmarkStart w:id="3512" w:name="_Toc151743492"/>
      <w:r w:rsidRPr="00F4442C">
        <w:t>A.</w:t>
      </w:r>
      <w:del w:id="3513" w:author="Huawei [Abdessamad] 2023-12" w:date="2023-12-28T14:06:00Z">
        <w:r w:rsidRPr="00F4442C" w:rsidDel="001E2755">
          <w:delText>6</w:delText>
        </w:r>
      </w:del>
      <w:ins w:id="3514" w:author="Huawei [Abdessamad] 2023-12" w:date="2023-12-28T14:06:00Z">
        <w:r w:rsidR="001E2755">
          <w:t>4</w:t>
        </w:r>
      </w:ins>
      <w:r w:rsidRPr="00F4442C">
        <w:tab/>
      </w:r>
      <w:bookmarkStart w:id="3515" w:name="_Hlk144024711"/>
      <w:proofErr w:type="spellStart"/>
      <w:r w:rsidRPr="00F4442C">
        <w:t>NSCE_PolicyManagement</w:t>
      </w:r>
      <w:proofErr w:type="spellEnd"/>
      <w:r w:rsidRPr="00F4442C">
        <w:t xml:space="preserve"> API</w:t>
      </w:r>
      <w:bookmarkEnd w:id="3512"/>
      <w:bookmarkEnd w:id="3515"/>
    </w:p>
    <w:p w14:paraId="475B7F94" w14:textId="77777777" w:rsidR="0052632D" w:rsidRPr="00F4442C" w:rsidRDefault="0052632D" w:rsidP="0052632D">
      <w:pPr>
        <w:pStyle w:val="PL"/>
      </w:pPr>
      <w:r w:rsidRPr="00F4442C">
        <w:t>openapi: 3.0.0</w:t>
      </w:r>
    </w:p>
    <w:p w14:paraId="1C3A2237" w14:textId="77777777" w:rsidR="0052632D" w:rsidRPr="00F4442C" w:rsidRDefault="0052632D" w:rsidP="0052632D">
      <w:pPr>
        <w:pStyle w:val="PL"/>
      </w:pPr>
    </w:p>
    <w:p w14:paraId="7D3F5C76" w14:textId="77777777" w:rsidR="0052632D" w:rsidRPr="00F4442C" w:rsidRDefault="0052632D" w:rsidP="0052632D">
      <w:pPr>
        <w:pStyle w:val="PL"/>
      </w:pPr>
      <w:r w:rsidRPr="00F4442C">
        <w:t>info:</w:t>
      </w:r>
    </w:p>
    <w:p w14:paraId="02CB1BD3" w14:textId="77777777" w:rsidR="0052632D" w:rsidRPr="00F4442C" w:rsidRDefault="0052632D" w:rsidP="0052632D">
      <w:pPr>
        <w:pStyle w:val="PL"/>
      </w:pPr>
      <w:r w:rsidRPr="00F4442C">
        <w:t xml:space="preserve">  title: NSCE Server Policy Management</w:t>
      </w:r>
      <w:r w:rsidRPr="00F4442C">
        <w:rPr>
          <w:lang w:val="en-US"/>
        </w:rPr>
        <w:t xml:space="preserve"> </w:t>
      </w:r>
      <w:r w:rsidRPr="00F4442C">
        <w:t>Service</w:t>
      </w:r>
    </w:p>
    <w:p w14:paraId="44F711FE" w14:textId="77777777" w:rsidR="0052632D" w:rsidRPr="00F4442C" w:rsidRDefault="0052632D" w:rsidP="0052632D">
      <w:pPr>
        <w:pStyle w:val="PL"/>
      </w:pPr>
      <w:r w:rsidRPr="00F4442C">
        <w:t xml:space="preserve">  version: 1.0.0-alpha.1</w:t>
      </w:r>
    </w:p>
    <w:p w14:paraId="557A1AC9" w14:textId="77777777" w:rsidR="0052632D" w:rsidRPr="00F4442C" w:rsidRDefault="0052632D" w:rsidP="0052632D">
      <w:pPr>
        <w:pStyle w:val="PL"/>
      </w:pPr>
      <w:r w:rsidRPr="00F4442C">
        <w:t xml:space="preserve">  description: |</w:t>
      </w:r>
    </w:p>
    <w:p w14:paraId="486275DF" w14:textId="77777777" w:rsidR="0052632D" w:rsidRPr="00F4442C" w:rsidRDefault="0052632D" w:rsidP="0052632D">
      <w:pPr>
        <w:pStyle w:val="PL"/>
      </w:pPr>
      <w:r w:rsidRPr="00F4442C">
        <w:t xml:space="preserve">    NSCE Server Policy Management</w:t>
      </w:r>
      <w:r w:rsidRPr="00F4442C">
        <w:rPr>
          <w:lang w:val="en-US"/>
        </w:rPr>
        <w:t xml:space="preserve"> </w:t>
      </w:r>
      <w:r w:rsidRPr="00F4442C">
        <w:t xml:space="preserve">Service.  </w:t>
      </w:r>
    </w:p>
    <w:p w14:paraId="0450D896" w14:textId="77777777" w:rsidR="0052632D" w:rsidRPr="00F4442C" w:rsidRDefault="0052632D" w:rsidP="0052632D">
      <w:pPr>
        <w:pStyle w:val="PL"/>
      </w:pPr>
      <w:r w:rsidRPr="00F4442C">
        <w:t xml:space="preserve">    © 2023, 3GPP Organizational Partners (ARIB, ATIS, CCSA, ETSI, TSDSI, TTA, TTC).  </w:t>
      </w:r>
    </w:p>
    <w:p w14:paraId="2C91AD8A" w14:textId="77777777" w:rsidR="0052632D" w:rsidRPr="00F4442C" w:rsidRDefault="0052632D" w:rsidP="0052632D">
      <w:pPr>
        <w:pStyle w:val="PL"/>
      </w:pPr>
      <w:r w:rsidRPr="00F4442C">
        <w:t xml:space="preserve">    All rights reserved.</w:t>
      </w:r>
    </w:p>
    <w:p w14:paraId="6BBB3FB4" w14:textId="77777777" w:rsidR="0052632D" w:rsidRPr="00F4442C" w:rsidRDefault="0052632D" w:rsidP="0052632D">
      <w:pPr>
        <w:pStyle w:val="PL"/>
      </w:pPr>
    </w:p>
    <w:p w14:paraId="0987BB8E" w14:textId="77777777" w:rsidR="0052632D" w:rsidRPr="00F4442C" w:rsidRDefault="0052632D" w:rsidP="0052632D">
      <w:pPr>
        <w:pStyle w:val="PL"/>
      </w:pPr>
      <w:r w:rsidRPr="00F4442C">
        <w:t>externalDocs:</w:t>
      </w:r>
    </w:p>
    <w:p w14:paraId="3732DE13" w14:textId="77777777" w:rsidR="0052632D" w:rsidRPr="00F4442C" w:rsidRDefault="0052632D" w:rsidP="0052632D">
      <w:pPr>
        <w:pStyle w:val="PL"/>
        <w:rPr>
          <w:lang w:eastAsia="zh-CN"/>
        </w:rPr>
      </w:pPr>
      <w:r w:rsidRPr="00F4442C">
        <w:t xml:space="preserve">  description: </w:t>
      </w:r>
      <w:r w:rsidRPr="00F4442C">
        <w:rPr>
          <w:lang w:eastAsia="zh-CN"/>
        </w:rPr>
        <w:t>&gt;</w:t>
      </w:r>
    </w:p>
    <w:p w14:paraId="357E4E2D" w14:textId="77777777" w:rsidR="0052632D" w:rsidRPr="00F4442C" w:rsidRDefault="0052632D" w:rsidP="0052632D">
      <w:pPr>
        <w:pStyle w:val="PL"/>
      </w:pPr>
      <w:r w:rsidRPr="00F4442C">
        <w:t xml:space="preserve">    3GPP TS 29.</w:t>
      </w:r>
      <w:r>
        <w:t>435</w:t>
      </w:r>
      <w:r w:rsidRPr="00F4442C">
        <w:t xml:space="preserve"> V0.</w:t>
      </w:r>
      <w:r>
        <w:t>1</w:t>
      </w:r>
      <w:r w:rsidRPr="00F4442C">
        <w:t>.</w:t>
      </w:r>
      <w:r>
        <w:t>1</w:t>
      </w:r>
      <w:r w:rsidRPr="00F4442C">
        <w:t>; Service Enabler Architecture Layer for Verticals (SEAL);</w:t>
      </w:r>
    </w:p>
    <w:p w14:paraId="4989F4EE" w14:textId="77777777" w:rsidR="0052632D" w:rsidRPr="00F4442C" w:rsidRDefault="0052632D" w:rsidP="0052632D">
      <w:pPr>
        <w:pStyle w:val="PL"/>
      </w:pPr>
      <w:r w:rsidRPr="00F4442C">
        <w:t xml:space="preserve">    Network Slice Capability Exposure (NSCE) Server Service(s); Stage 3.</w:t>
      </w:r>
    </w:p>
    <w:p w14:paraId="4C862D78" w14:textId="77777777" w:rsidR="0052632D" w:rsidRPr="00F4442C" w:rsidRDefault="0052632D" w:rsidP="0052632D">
      <w:pPr>
        <w:pStyle w:val="PL"/>
      </w:pPr>
      <w:r w:rsidRPr="00F4442C">
        <w:t xml:space="preserve">  url: https://www.3gpp.org/ftp/Specs/archive/29_series/29.</w:t>
      </w:r>
      <w:r>
        <w:t>435</w:t>
      </w:r>
      <w:r w:rsidRPr="00F4442C">
        <w:t>/</w:t>
      </w:r>
    </w:p>
    <w:p w14:paraId="528B3AB8" w14:textId="77777777" w:rsidR="0052632D" w:rsidRPr="00F4442C" w:rsidRDefault="0052632D" w:rsidP="0052632D">
      <w:pPr>
        <w:pStyle w:val="PL"/>
      </w:pPr>
    </w:p>
    <w:p w14:paraId="425894C9" w14:textId="77777777" w:rsidR="0052632D" w:rsidRPr="00F4442C" w:rsidRDefault="0052632D" w:rsidP="0052632D">
      <w:pPr>
        <w:pStyle w:val="PL"/>
      </w:pPr>
      <w:r w:rsidRPr="00F4442C">
        <w:t>servers:</w:t>
      </w:r>
    </w:p>
    <w:p w14:paraId="5B50CB18" w14:textId="77777777" w:rsidR="0052632D" w:rsidRPr="00F4442C" w:rsidRDefault="0052632D" w:rsidP="0052632D">
      <w:pPr>
        <w:pStyle w:val="PL"/>
      </w:pPr>
      <w:r w:rsidRPr="00F4442C">
        <w:t xml:space="preserve">  - url: '{apiRoot}/nsce-pm/v1'</w:t>
      </w:r>
    </w:p>
    <w:p w14:paraId="458C3D06" w14:textId="77777777" w:rsidR="0052632D" w:rsidRPr="00F4442C" w:rsidRDefault="0052632D" w:rsidP="0052632D">
      <w:pPr>
        <w:pStyle w:val="PL"/>
      </w:pPr>
      <w:r w:rsidRPr="00F4442C">
        <w:t xml:space="preserve">    variables:</w:t>
      </w:r>
    </w:p>
    <w:p w14:paraId="300DD8D6" w14:textId="77777777" w:rsidR="0052632D" w:rsidRPr="00F4442C" w:rsidRDefault="0052632D" w:rsidP="0052632D">
      <w:pPr>
        <w:pStyle w:val="PL"/>
      </w:pPr>
      <w:r w:rsidRPr="00F4442C">
        <w:t xml:space="preserve">      apiRoot:</w:t>
      </w:r>
    </w:p>
    <w:p w14:paraId="1E44526D" w14:textId="77777777" w:rsidR="0052632D" w:rsidRPr="00F4442C" w:rsidRDefault="0052632D" w:rsidP="0052632D">
      <w:pPr>
        <w:pStyle w:val="PL"/>
      </w:pPr>
      <w:r w:rsidRPr="00F4442C">
        <w:t xml:space="preserve">        default: https://example.com</w:t>
      </w:r>
    </w:p>
    <w:p w14:paraId="3E1ADA6B" w14:textId="77777777" w:rsidR="0052632D" w:rsidRPr="00F4442C" w:rsidRDefault="0052632D" w:rsidP="0052632D">
      <w:pPr>
        <w:pStyle w:val="PL"/>
      </w:pPr>
      <w:r w:rsidRPr="00F4442C">
        <w:t xml:space="preserve">        description: apiRoot as defined in clause 6.5 of 3GPP TS 29.549</w:t>
      </w:r>
    </w:p>
    <w:p w14:paraId="273A04E7" w14:textId="77777777" w:rsidR="0052632D" w:rsidRPr="00F4442C" w:rsidRDefault="0052632D" w:rsidP="0052632D">
      <w:pPr>
        <w:pStyle w:val="PL"/>
      </w:pPr>
    </w:p>
    <w:p w14:paraId="77DAD713" w14:textId="77777777" w:rsidR="0052632D" w:rsidRPr="00F4442C" w:rsidRDefault="0052632D" w:rsidP="0052632D">
      <w:pPr>
        <w:pStyle w:val="PL"/>
      </w:pPr>
      <w:r w:rsidRPr="00F4442C">
        <w:t>security:</w:t>
      </w:r>
    </w:p>
    <w:p w14:paraId="2179E6D8" w14:textId="77777777" w:rsidR="0052632D" w:rsidRPr="00F4442C" w:rsidRDefault="0052632D" w:rsidP="0052632D">
      <w:pPr>
        <w:pStyle w:val="PL"/>
      </w:pPr>
      <w:r w:rsidRPr="00F4442C">
        <w:t xml:space="preserve">  - {}</w:t>
      </w:r>
    </w:p>
    <w:p w14:paraId="5C99B885" w14:textId="77777777" w:rsidR="0052632D" w:rsidRPr="00F4442C" w:rsidRDefault="0052632D" w:rsidP="0052632D">
      <w:pPr>
        <w:pStyle w:val="PL"/>
      </w:pPr>
      <w:r w:rsidRPr="00F4442C">
        <w:t xml:space="preserve">  - oAuth2ClientCredentials: []</w:t>
      </w:r>
    </w:p>
    <w:p w14:paraId="1048AE2C" w14:textId="77777777" w:rsidR="0052632D" w:rsidRPr="00F4442C" w:rsidRDefault="0052632D" w:rsidP="0052632D">
      <w:pPr>
        <w:pStyle w:val="PL"/>
      </w:pPr>
    </w:p>
    <w:p w14:paraId="4F4E7805" w14:textId="77777777" w:rsidR="0052632D" w:rsidRPr="00F4442C" w:rsidRDefault="0052632D" w:rsidP="0052632D">
      <w:pPr>
        <w:pStyle w:val="PL"/>
      </w:pPr>
      <w:r w:rsidRPr="00F4442C">
        <w:t>paths:</w:t>
      </w:r>
    </w:p>
    <w:p w14:paraId="105F2DD6" w14:textId="757CD727" w:rsidR="0052632D" w:rsidRPr="00F4442C" w:rsidRDefault="0052632D" w:rsidP="0052632D">
      <w:pPr>
        <w:pStyle w:val="PL"/>
      </w:pPr>
      <w:r w:rsidRPr="00F4442C">
        <w:t xml:space="preserve">  /</w:t>
      </w:r>
      <w:del w:id="3516" w:author="Huawei [Abdessamad] 2024-01" w:date="2024-01-10T14:19:00Z">
        <w:r w:rsidRPr="00F4442C" w:rsidDel="00DF0D47">
          <w:delText>provisionings</w:delText>
        </w:r>
      </w:del>
      <w:ins w:id="3517" w:author="Huawei [Abdessamad] 2024-01" w:date="2024-01-10T14:19:00Z">
        <w:r w:rsidR="00DF0D47">
          <w:t>policie</w:t>
        </w:r>
        <w:r w:rsidR="00DF0D47" w:rsidRPr="00F4442C">
          <w:t>s</w:t>
        </w:r>
      </w:ins>
      <w:r w:rsidRPr="00F4442C">
        <w:t>:</w:t>
      </w:r>
    </w:p>
    <w:p w14:paraId="2E6E324D" w14:textId="77777777" w:rsidR="0052632D" w:rsidRPr="00F4442C" w:rsidRDefault="0052632D" w:rsidP="0052632D">
      <w:pPr>
        <w:pStyle w:val="PL"/>
      </w:pPr>
      <w:r w:rsidRPr="00F4442C">
        <w:t xml:space="preserve">    post:</w:t>
      </w:r>
    </w:p>
    <w:p w14:paraId="548C795B" w14:textId="091FE02A" w:rsidR="0052632D" w:rsidRPr="00F4442C" w:rsidRDefault="0052632D" w:rsidP="0052632D">
      <w:pPr>
        <w:pStyle w:val="PL"/>
      </w:pPr>
      <w:r w:rsidRPr="00F4442C">
        <w:t xml:space="preserve">      summary: Request </w:t>
      </w:r>
      <w:r w:rsidRPr="00F4442C">
        <w:rPr>
          <w:lang w:eastAsia="zh-CN"/>
        </w:rPr>
        <w:t xml:space="preserve">the </w:t>
      </w:r>
      <w:del w:id="3518" w:author="Huawei [Abdessamad] 2024-01" w:date="2024-01-10T18:26:00Z">
        <w:r w:rsidRPr="00F4442C" w:rsidDel="003B49BE">
          <w:rPr>
            <w:lang w:eastAsia="zh-CN"/>
          </w:rPr>
          <w:delText xml:space="preserve">creation </w:delText>
        </w:r>
      </w:del>
      <w:ins w:id="3519" w:author="Huawei [Abdessamad] 2024-01" w:date="2024-01-10T18:26:00Z">
        <w:r w:rsidR="003B49BE">
          <w:rPr>
            <w:lang w:eastAsia="zh-CN"/>
          </w:rPr>
          <w:t>provisioning</w:t>
        </w:r>
        <w:r w:rsidR="003B49BE" w:rsidRPr="00F4442C">
          <w:rPr>
            <w:lang w:eastAsia="zh-CN"/>
          </w:rPr>
          <w:t xml:space="preserve"> </w:t>
        </w:r>
      </w:ins>
      <w:r w:rsidRPr="00F4442C">
        <w:rPr>
          <w:lang w:eastAsia="zh-CN"/>
        </w:rPr>
        <w:t xml:space="preserve">of a </w:t>
      </w:r>
      <w:r w:rsidRPr="00F4442C">
        <w:t>Policy</w:t>
      </w:r>
      <w:del w:id="3520" w:author="Huawei [Abdessamad] 2024-01" w:date="2024-01-10T14:19:00Z">
        <w:r w:rsidRPr="00F4442C" w:rsidDel="00DF0D47">
          <w:delText xml:space="preserve"> Provisioning</w:delText>
        </w:r>
      </w:del>
      <w:r w:rsidRPr="00F4442C">
        <w:t>.</w:t>
      </w:r>
    </w:p>
    <w:p w14:paraId="2C18798B" w14:textId="77777777" w:rsidR="0052632D" w:rsidRPr="00F4442C" w:rsidRDefault="0052632D" w:rsidP="0052632D">
      <w:pPr>
        <w:pStyle w:val="PL"/>
        <w:rPr>
          <w:rFonts w:cs="Courier New"/>
          <w:szCs w:val="16"/>
        </w:rPr>
      </w:pPr>
      <w:r w:rsidRPr="00F4442C">
        <w:rPr>
          <w:rFonts w:cs="Courier New"/>
          <w:szCs w:val="16"/>
        </w:rPr>
        <w:t xml:space="preserve">      operationId: Create</w:t>
      </w:r>
      <w:r w:rsidRPr="00F4442C">
        <w:t>PolProv</w:t>
      </w:r>
    </w:p>
    <w:p w14:paraId="41FB8909" w14:textId="77777777" w:rsidR="0052632D" w:rsidRPr="00F4442C" w:rsidRDefault="0052632D" w:rsidP="0052632D">
      <w:pPr>
        <w:pStyle w:val="PL"/>
        <w:rPr>
          <w:rFonts w:cs="Courier New"/>
          <w:szCs w:val="16"/>
        </w:rPr>
      </w:pPr>
      <w:r w:rsidRPr="00F4442C">
        <w:rPr>
          <w:rFonts w:cs="Courier New"/>
          <w:szCs w:val="16"/>
        </w:rPr>
        <w:t xml:space="preserve">      tags:</w:t>
      </w:r>
    </w:p>
    <w:p w14:paraId="69C4F94E" w14:textId="393C8575" w:rsidR="0052632D" w:rsidRPr="00F4442C" w:rsidRDefault="0052632D" w:rsidP="0052632D">
      <w:pPr>
        <w:pStyle w:val="PL"/>
        <w:rPr>
          <w:rFonts w:cs="Courier New"/>
          <w:szCs w:val="16"/>
        </w:rPr>
      </w:pPr>
      <w:r w:rsidRPr="00F4442C">
        <w:rPr>
          <w:rFonts w:cs="Courier New"/>
          <w:szCs w:val="16"/>
        </w:rPr>
        <w:t xml:space="preserve">        - </w:t>
      </w:r>
      <w:r w:rsidRPr="00F4442C">
        <w:t>Polic</w:t>
      </w:r>
      <w:ins w:id="3521" w:author="Huawei [Abdessamad] 2024-01" w:date="2024-01-10T14:19:00Z">
        <w:r w:rsidR="00DF0D47">
          <w:t>ies</w:t>
        </w:r>
      </w:ins>
      <w:del w:id="3522" w:author="Huawei [Abdessamad] 2024-01" w:date="2024-01-10T14:19:00Z">
        <w:r w:rsidRPr="00F4442C" w:rsidDel="00DF0D47">
          <w:delText>y Provisionings</w:delText>
        </w:r>
      </w:del>
      <w:r w:rsidRPr="00F4442C">
        <w:rPr>
          <w:rFonts w:cs="Courier New"/>
          <w:szCs w:val="16"/>
        </w:rPr>
        <w:t xml:space="preserve"> (Collection)</w:t>
      </w:r>
    </w:p>
    <w:p w14:paraId="449D19C6" w14:textId="77777777" w:rsidR="0052632D" w:rsidRPr="00F4442C" w:rsidRDefault="0052632D" w:rsidP="0052632D">
      <w:pPr>
        <w:pStyle w:val="PL"/>
      </w:pPr>
      <w:r w:rsidRPr="00F4442C">
        <w:t xml:space="preserve">      requestBody:</w:t>
      </w:r>
    </w:p>
    <w:p w14:paraId="59F2A51C" w14:textId="77777777" w:rsidR="0052632D" w:rsidRPr="00F4442C" w:rsidRDefault="0052632D" w:rsidP="0052632D">
      <w:pPr>
        <w:pStyle w:val="PL"/>
      </w:pPr>
      <w:r w:rsidRPr="00F4442C">
        <w:t xml:space="preserve">        required: true</w:t>
      </w:r>
    </w:p>
    <w:p w14:paraId="4CB4F764" w14:textId="77777777" w:rsidR="0052632D" w:rsidRPr="00F4442C" w:rsidRDefault="0052632D" w:rsidP="0052632D">
      <w:pPr>
        <w:pStyle w:val="PL"/>
      </w:pPr>
      <w:r w:rsidRPr="00F4442C">
        <w:t xml:space="preserve">        content:</w:t>
      </w:r>
    </w:p>
    <w:p w14:paraId="55839776" w14:textId="77777777" w:rsidR="0052632D" w:rsidRPr="00F4442C" w:rsidRDefault="0052632D" w:rsidP="0052632D">
      <w:pPr>
        <w:pStyle w:val="PL"/>
      </w:pPr>
      <w:r w:rsidRPr="00F4442C">
        <w:t xml:space="preserve">          application/json:</w:t>
      </w:r>
    </w:p>
    <w:p w14:paraId="3456656E" w14:textId="77777777" w:rsidR="0052632D" w:rsidRPr="00F4442C" w:rsidRDefault="0052632D" w:rsidP="0052632D">
      <w:pPr>
        <w:pStyle w:val="PL"/>
      </w:pPr>
      <w:r w:rsidRPr="00F4442C">
        <w:t xml:space="preserve">            schema:</w:t>
      </w:r>
    </w:p>
    <w:p w14:paraId="717E0573" w14:textId="1AE0B8D5" w:rsidR="0052632D" w:rsidRPr="00F4442C" w:rsidRDefault="0052632D" w:rsidP="0052632D">
      <w:pPr>
        <w:pStyle w:val="PL"/>
      </w:pPr>
      <w:r w:rsidRPr="00F4442C">
        <w:t xml:space="preserve">              $ref: '#/components/schemas/Policy</w:t>
      </w:r>
      <w:del w:id="3523" w:author="Huawei [Abdessamad] 2024-01" w:date="2024-01-10T18:21:00Z">
        <w:r w:rsidRPr="00F4442C" w:rsidDel="00361E00">
          <w:delText>Prov</w:delText>
        </w:r>
      </w:del>
      <w:r w:rsidRPr="00F4442C">
        <w:t>'</w:t>
      </w:r>
    </w:p>
    <w:p w14:paraId="0AA3FA7A" w14:textId="77777777" w:rsidR="0052632D" w:rsidRPr="00F4442C" w:rsidRDefault="0052632D" w:rsidP="0052632D">
      <w:pPr>
        <w:pStyle w:val="PL"/>
      </w:pPr>
      <w:r w:rsidRPr="00F4442C">
        <w:t xml:space="preserve">      responses:</w:t>
      </w:r>
    </w:p>
    <w:p w14:paraId="4FCCCACC" w14:textId="77777777" w:rsidR="0052632D" w:rsidRPr="00F4442C" w:rsidRDefault="0052632D" w:rsidP="0052632D">
      <w:pPr>
        <w:pStyle w:val="PL"/>
      </w:pPr>
      <w:r w:rsidRPr="00F4442C">
        <w:t xml:space="preserve">        '201':</w:t>
      </w:r>
    </w:p>
    <w:p w14:paraId="7E8CE1F3" w14:textId="77777777" w:rsidR="0052632D" w:rsidRPr="00F4442C" w:rsidRDefault="0052632D" w:rsidP="0052632D">
      <w:pPr>
        <w:pStyle w:val="PL"/>
        <w:rPr>
          <w:lang w:eastAsia="zh-CN"/>
        </w:rPr>
      </w:pPr>
      <w:r w:rsidRPr="00F4442C">
        <w:t xml:space="preserve">          description: </w:t>
      </w:r>
      <w:r w:rsidRPr="00F4442C">
        <w:rPr>
          <w:lang w:eastAsia="zh-CN"/>
        </w:rPr>
        <w:t>&gt;</w:t>
      </w:r>
    </w:p>
    <w:p w14:paraId="7DC5326A" w14:textId="61D8A495" w:rsidR="0052632D" w:rsidRPr="00F4442C" w:rsidRDefault="0052632D" w:rsidP="0052632D">
      <w:pPr>
        <w:pStyle w:val="PL"/>
      </w:pPr>
      <w:r w:rsidRPr="00F4442C">
        <w:rPr>
          <w:lang w:eastAsia="es-ES"/>
        </w:rPr>
        <w:t xml:space="preserve">            </w:t>
      </w:r>
      <w:r w:rsidRPr="00F4442C">
        <w:t xml:space="preserve">Created. The Policy </w:t>
      </w:r>
      <w:del w:id="3524" w:author="Huawei [Abdessamad] 2024-01" w:date="2024-01-10T14:19:00Z">
        <w:r w:rsidRPr="00F4442C" w:rsidDel="00DF0D47">
          <w:delText xml:space="preserve">Provisioning </w:delText>
        </w:r>
      </w:del>
      <w:r w:rsidRPr="00F4442C">
        <w:t>is successfully created and a representation of the</w:t>
      </w:r>
    </w:p>
    <w:p w14:paraId="112C188D" w14:textId="4F2EC21E" w:rsidR="0052632D" w:rsidRPr="00F4442C" w:rsidRDefault="0052632D" w:rsidP="0052632D">
      <w:pPr>
        <w:pStyle w:val="PL"/>
      </w:pPr>
      <w:r w:rsidRPr="00F4442C">
        <w:t xml:space="preserve">            created Individual Policy </w:t>
      </w:r>
      <w:del w:id="3525" w:author="Huawei [Abdessamad] 2024-01" w:date="2024-01-10T14:19:00Z">
        <w:r w:rsidRPr="00F4442C" w:rsidDel="00DF0D47">
          <w:delText xml:space="preserve">Provisioning </w:delText>
        </w:r>
      </w:del>
      <w:r w:rsidRPr="00F4442C">
        <w:t>resource shall be returned.</w:t>
      </w:r>
    </w:p>
    <w:p w14:paraId="63B69F6E" w14:textId="77777777" w:rsidR="0052632D" w:rsidRPr="00F4442C" w:rsidRDefault="0052632D" w:rsidP="0052632D">
      <w:pPr>
        <w:pStyle w:val="PL"/>
      </w:pPr>
      <w:r w:rsidRPr="00F4442C">
        <w:t xml:space="preserve">          content:</w:t>
      </w:r>
    </w:p>
    <w:p w14:paraId="700F205D" w14:textId="77777777" w:rsidR="0052632D" w:rsidRPr="00F4442C" w:rsidRDefault="0052632D" w:rsidP="0052632D">
      <w:pPr>
        <w:pStyle w:val="PL"/>
      </w:pPr>
      <w:r w:rsidRPr="00F4442C">
        <w:t xml:space="preserve">            application/json:</w:t>
      </w:r>
    </w:p>
    <w:p w14:paraId="0F599516" w14:textId="77777777" w:rsidR="0052632D" w:rsidRPr="00F4442C" w:rsidRDefault="0052632D" w:rsidP="0052632D">
      <w:pPr>
        <w:pStyle w:val="PL"/>
      </w:pPr>
      <w:r w:rsidRPr="00F4442C">
        <w:t xml:space="preserve">              schema:</w:t>
      </w:r>
    </w:p>
    <w:p w14:paraId="7AB925DC" w14:textId="19CF0A61" w:rsidR="0052632D" w:rsidRPr="00F4442C" w:rsidRDefault="0052632D" w:rsidP="0052632D">
      <w:pPr>
        <w:pStyle w:val="PL"/>
      </w:pPr>
      <w:r w:rsidRPr="00F4442C">
        <w:t xml:space="preserve">                $ref: '#/components/schemas/Policy</w:t>
      </w:r>
      <w:del w:id="3526" w:author="Huawei [Abdessamad] 2024-01" w:date="2024-01-10T18:22:00Z">
        <w:r w:rsidRPr="00F4442C" w:rsidDel="00361E00">
          <w:delText>Prov</w:delText>
        </w:r>
      </w:del>
      <w:r w:rsidRPr="00F4442C">
        <w:t>'</w:t>
      </w:r>
    </w:p>
    <w:p w14:paraId="2BEE63F5" w14:textId="77777777" w:rsidR="0052632D" w:rsidRPr="00F4442C" w:rsidRDefault="0052632D" w:rsidP="0052632D">
      <w:pPr>
        <w:pStyle w:val="PL"/>
      </w:pPr>
      <w:r w:rsidRPr="00F4442C">
        <w:t xml:space="preserve">          headers:</w:t>
      </w:r>
    </w:p>
    <w:p w14:paraId="737D6B5E" w14:textId="77777777" w:rsidR="0052632D" w:rsidRPr="00F4442C" w:rsidRDefault="0052632D" w:rsidP="0052632D">
      <w:pPr>
        <w:pStyle w:val="PL"/>
      </w:pPr>
      <w:r w:rsidRPr="00F4442C">
        <w:t xml:space="preserve">            Location:</w:t>
      </w:r>
    </w:p>
    <w:p w14:paraId="2D8CEC49" w14:textId="77777777" w:rsidR="0052632D" w:rsidRPr="00F4442C" w:rsidRDefault="0052632D" w:rsidP="0052632D">
      <w:pPr>
        <w:pStyle w:val="PL"/>
        <w:rPr>
          <w:lang w:eastAsia="zh-CN"/>
        </w:rPr>
      </w:pPr>
      <w:r w:rsidRPr="00F4442C">
        <w:t xml:space="preserve">              description: </w:t>
      </w:r>
      <w:r w:rsidRPr="00F4442C">
        <w:rPr>
          <w:lang w:eastAsia="zh-CN"/>
        </w:rPr>
        <w:t>&gt;</w:t>
      </w:r>
    </w:p>
    <w:p w14:paraId="12517F2B" w14:textId="4FD9D882" w:rsidR="0052632D" w:rsidRPr="00F4442C" w:rsidRDefault="0052632D" w:rsidP="0052632D">
      <w:pPr>
        <w:pStyle w:val="PL"/>
        <w:rPr>
          <w:lang w:val="en-US"/>
        </w:rPr>
      </w:pPr>
      <w:r w:rsidRPr="00F4442C">
        <w:t xml:space="preserve">                Contains the URI of the created Individual Policy </w:t>
      </w:r>
      <w:del w:id="3527" w:author="Huawei [Abdessamad] 2024-01" w:date="2024-01-10T14:19:00Z">
        <w:r w:rsidRPr="00F4442C" w:rsidDel="00DF0D47">
          <w:delText xml:space="preserve">Provisioning </w:delText>
        </w:r>
      </w:del>
      <w:r w:rsidRPr="00F4442C">
        <w:t>resource.</w:t>
      </w:r>
    </w:p>
    <w:p w14:paraId="5B885582" w14:textId="77777777" w:rsidR="0052632D" w:rsidRPr="00F4442C" w:rsidRDefault="0052632D" w:rsidP="0052632D">
      <w:pPr>
        <w:pStyle w:val="PL"/>
      </w:pPr>
      <w:r w:rsidRPr="00F4442C">
        <w:t xml:space="preserve">              required: true</w:t>
      </w:r>
    </w:p>
    <w:p w14:paraId="1845419B" w14:textId="77777777" w:rsidR="0052632D" w:rsidRPr="00F4442C" w:rsidRDefault="0052632D" w:rsidP="0052632D">
      <w:pPr>
        <w:pStyle w:val="PL"/>
      </w:pPr>
      <w:r w:rsidRPr="00F4442C">
        <w:t xml:space="preserve">              schema:</w:t>
      </w:r>
    </w:p>
    <w:p w14:paraId="33F2A7EF" w14:textId="77777777" w:rsidR="0052632D" w:rsidRPr="00F4442C" w:rsidRDefault="0052632D" w:rsidP="0052632D">
      <w:pPr>
        <w:pStyle w:val="PL"/>
      </w:pPr>
      <w:r w:rsidRPr="00F4442C">
        <w:t xml:space="preserve">                type: string</w:t>
      </w:r>
    </w:p>
    <w:p w14:paraId="7F214061" w14:textId="77777777" w:rsidR="0052632D" w:rsidRPr="00F4442C" w:rsidRDefault="0052632D" w:rsidP="0052632D">
      <w:pPr>
        <w:pStyle w:val="PL"/>
      </w:pPr>
      <w:r w:rsidRPr="00F4442C">
        <w:t xml:space="preserve">        '400':</w:t>
      </w:r>
    </w:p>
    <w:p w14:paraId="39AFD129" w14:textId="77777777" w:rsidR="0052632D" w:rsidRPr="00F4442C" w:rsidRDefault="0052632D" w:rsidP="0052632D">
      <w:pPr>
        <w:pStyle w:val="PL"/>
      </w:pPr>
      <w:r w:rsidRPr="00F4442C">
        <w:t xml:space="preserve">          $ref: 'TS29122_CommonData.yaml#/components/responses/400'</w:t>
      </w:r>
    </w:p>
    <w:p w14:paraId="28F7D88E" w14:textId="77777777" w:rsidR="0052632D" w:rsidRPr="00F4442C" w:rsidRDefault="0052632D" w:rsidP="0052632D">
      <w:pPr>
        <w:pStyle w:val="PL"/>
      </w:pPr>
      <w:r w:rsidRPr="00F4442C">
        <w:t xml:space="preserve">        '401':</w:t>
      </w:r>
    </w:p>
    <w:p w14:paraId="473B7E13" w14:textId="77777777" w:rsidR="0052632D" w:rsidRPr="00F4442C" w:rsidRDefault="0052632D" w:rsidP="0052632D">
      <w:pPr>
        <w:pStyle w:val="PL"/>
      </w:pPr>
      <w:r w:rsidRPr="00F4442C">
        <w:t xml:space="preserve">          $ref: 'TS29122_CommonData.yaml#/components/responses/401'</w:t>
      </w:r>
    </w:p>
    <w:p w14:paraId="50608B79" w14:textId="77777777" w:rsidR="0052632D" w:rsidRPr="00F4442C" w:rsidRDefault="0052632D" w:rsidP="0052632D">
      <w:pPr>
        <w:pStyle w:val="PL"/>
      </w:pPr>
      <w:r w:rsidRPr="00F4442C">
        <w:t xml:space="preserve">        '403':</w:t>
      </w:r>
    </w:p>
    <w:p w14:paraId="22D3825E" w14:textId="77777777" w:rsidR="0052632D" w:rsidRPr="00F4442C" w:rsidRDefault="0052632D" w:rsidP="0052632D">
      <w:pPr>
        <w:pStyle w:val="PL"/>
      </w:pPr>
      <w:r w:rsidRPr="00F4442C">
        <w:t xml:space="preserve">          $ref: 'TS29122_CommonData.yaml#/components/responses/403'</w:t>
      </w:r>
    </w:p>
    <w:p w14:paraId="273D08B9" w14:textId="77777777" w:rsidR="0052632D" w:rsidRPr="00F4442C" w:rsidRDefault="0052632D" w:rsidP="0052632D">
      <w:pPr>
        <w:pStyle w:val="PL"/>
      </w:pPr>
      <w:r w:rsidRPr="00F4442C">
        <w:t xml:space="preserve">        '404':</w:t>
      </w:r>
    </w:p>
    <w:p w14:paraId="6B845A00" w14:textId="77777777" w:rsidR="0052632D" w:rsidRPr="00F4442C" w:rsidRDefault="0052632D" w:rsidP="0052632D">
      <w:pPr>
        <w:pStyle w:val="PL"/>
      </w:pPr>
      <w:r w:rsidRPr="00F4442C">
        <w:t xml:space="preserve">          $ref: 'TS29122_CommonData.yaml#/components/responses/404'</w:t>
      </w:r>
    </w:p>
    <w:p w14:paraId="4F7DA610" w14:textId="77777777" w:rsidR="0052632D" w:rsidRPr="00F4442C" w:rsidRDefault="0052632D" w:rsidP="0052632D">
      <w:pPr>
        <w:pStyle w:val="PL"/>
      </w:pPr>
      <w:r w:rsidRPr="00F4442C">
        <w:t xml:space="preserve">        '411':</w:t>
      </w:r>
    </w:p>
    <w:p w14:paraId="22589B97" w14:textId="77777777" w:rsidR="0052632D" w:rsidRPr="00F4442C" w:rsidRDefault="0052632D" w:rsidP="0052632D">
      <w:pPr>
        <w:pStyle w:val="PL"/>
      </w:pPr>
      <w:r w:rsidRPr="00F4442C">
        <w:t xml:space="preserve">          $ref: 'TS29122_CommonData.yaml#/components/responses/411'</w:t>
      </w:r>
    </w:p>
    <w:p w14:paraId="3C55B949" w14:textId="77777777" w:rsidR="0052632D" w:rsidRPr="00F4442C" w:rsidRDefault="0052632D" w:rsidP="0052632D">
      <w:pPr>
        <w:pStyle w:val="PL"/>
      </w:pPr>
      <w:r w:rsidRPr="00F4442C">
        <w:lastRenderedPageBreak/>
        <w:t xml:space="preserve">        '413':</w:t>
      </w:r>
    </w:p>
    <w:p w14:paraId="3FB1FFA9" w14:textId="77777777" w:rsidR="0052632D" w:rsidRPr="00F4442C" w:rsidRDefault="0052632D" w:rsidP="0052632D">
      <w:pPr>
        <w:pStyle w:val="PL"/>
      </w:pPr>
      <w:r w:rsidRPr="00F4442C">
        <w:t xml:space="preserve">          $ref: 'TS29122_CommonData.yaml#/components/responses/413'</w:t>
      </w:r>
    </w:p>
    <w:p w14:paraId="2AA9BD94" w14:textId="77777777" w:rsidR="0052632D" w:rsidRPr="00F4442C" w:rsidRDefault="0052632D" w:rsidP="0052632D">
      <w:pPr>
        <w:pStyle w:val="PL"/>
      </w:pPr>
      <w:r w:rsidRPr="00F4442C">
        <w:t xml:space="preserve">        '415':</w:t>
      </w:r>
    </w:p>
    <w:p w14:paraId="4CDA9FAC" w14:textId="77777777" w:rsidR="0052632D" w:rsidRPr="00F4442C" w:rsidRDefault="0052632D" w:rsidP="0052632D">
      <w:pPr>
        <w:pStyle w:val="PL"/>
      </w:pPr>
      <w:r w:rsidRPr="00F4442C">
        <w:t xml:space="preserve">          $ref: 'TS29122_CommonData.yaml#/components/responses/415'</w:t>
      </w:r>
    </w:p>
    <w:p w14:paraId="7A2C5934" w14:textId="77777777" w:rsidR="0052632D" w:rsidRPr="00F4442C" w:rsidRDefault="0052632D" w:rsidP="0052632D">
      <w:pPr>
        <w:pStyle w:val="PL"/>
      </w:pPr>
      <w:r w:rsidRPr="00F4442C">
        <w:t xml:space="preserve">        '429':</w:t>
      </w:r>
    </w:p>
    <w:p w14:paraId="12672A49" w14:textId="77777777" w:rsidR="0052632D" w:rsidRPr="00F4442C" w:rsidRDefault="0052632D" w:rsidP="0052632D">
      <w:pPr>
        <w:pStyle w:val="PL"/>
      </w:pPr>
      <w:r w:rsidRPr="00F4442C">
        <w:t xml:space="preserve">          $ref: 'TS29122_CommonData.yaml#/components/responses/429'</w:t>
      </w:r>
    </w:p>
    <w:p w14:paraId="1ACDF8E1" w14:textId="77777777" w:rsidR="0052632D" w:rsidRPr="00F4442C" w:rsidRDefault="0052632D" w:rsidP="0052632D">
      <w:pPr>
        <w:pStyle w:val="PL"/>
      </w:pPr>
      <w:r w:rsidRPr="00F4442C">
        <w:t xml:space="preserve">        '500':</w:t>
      </w:r>
    </w:p>
    <w:p w14:paraId="6AD198B7" w14:textId="77777777" w:rsidR="0052632D" w:rsidRPr="00F4442C" w:rsidRDefault="0052632D" w:rsidP="0052632D">
      <w:pPr>
        <w:pStyle w:val="PL"/>
      </w:pPr>
      <w:r w:rsidRPr="00F4442C">
        <w:t xml:space="preserve">          $ref: 'TS29122_CommonData.yaml#/components/responses/500'</w:t>
      </w:r>
    </w:p>
    <w:p w14:paraId="05DCA18A" w14:textId="77777777" w:rsidR="0052632D" w:rsidRPr="00F4442C" w:rsidRDefault="0052632D" w:rsidP="0052632D">
      <w:pPr>
        <w:pStyle w:val="PL"/>
      </w:pPr>
      <w:r w:rsidRPr="00F4442C">
        <w:t xml:space="preserve">        '503':</w:t>
      </w:r>
    </w:p>
    <w:p w14:paraId="7C2DE4C0" w14:textId="77777777" w:rsidR="0052632D" w:rsidRPr="00F4442C" w:rsidRDefault="0052632D" w:rsidP="0052632D">
      <w:pPr>
        <w:pStyle w:val="PL"/>
      </w:pPr>
      <w:r w:rsidRPr="00F4442C">
        <w:t xml:space="preserve">          $ref: 'TS29122_CommonData.yaml#/components/responses/503'</w:t>
      </w:r>
    </w:p>
    <w:p w14:paraId="07AD8DBE" w14:textId="77777777" w:rsidR="0052632D" w:rsidRPr="00F4442C" w:rsidRDefault="0052632D" w:rsidP="0052632D">
      <w:pPr>
        <w:pStyle w:val="PL"/>
      </w:pPr>
      <w:r w:rsidRPr="00F4442C">
        <w:t xml:space="preserve">        default:</w:t>
      </w:r>
    </w:p>
    <w:p w14:paraId="28236C65" w14:textId="77777777" w:rsidR="0052632D" w:rsidRPr="00F4442C" w:rsidRDefault="0052632D" w:rsidP="0052632D">
      <w:pPr>
        <w:pStyle w:val="PL"/>
      </w:pPr>
      <w:r w:rsidRPr="00F4442C">
        <w:t xml:space="preserve">          $ref: 'TS29122_CommonData.yaml#/components/responses/default'</w:t>
      </w:r>
    </w:p>
    <w:p w14:paraId="1F15854F" w14:textId="77777777" w:rsidR="007F3979" w:rsidRPr="00F4442C" w:rsidRDefault="007F3979" w:rsidP="007F3979">
      <w:pPr>
        <w:pStyle w:val="PL"/>
        <w:rPr>
          <w:ins w:id="3528" w:author="Huawei [Abdessamad] 2024-01" w:date="2024-01-13T20:33:00Z"/>
        </w:rPr>
      </w:pPr>
      <w:ins w:id="3529" w:author="Huawei [Abdessamad] 2024-01" w:date="2024-01-13T20:33:00Z">
        <w:r w:rsidRPr="00F4442C">
          <w:t xml:space="preserve">      callbacks:</w:t>
        </w:r>
      </w:ins>
    </w:p>
    <w:p w14:paraId="17A7FADF" w14:textId="6609B578" w:rsidR="007F3979" w:rsidRPr="00F4442C" w:rsidRDefault="007F3979" w:rsidP="007F3979">
      <w:pPr>
        <w:pStyle w:val="PL"/>
        <w:rPr>
          <w:ins w:id="3530" w:author="Huawei [Abdessamad] 2024-01" w:date="2024-01-13T20:33:00Z"/>
        </w:rPr>
      </w:pPr>
      <w:ins w:id="3531" w:author="Huawei [Abdessamad] 2024-01" w:date="2024-01-13T20:33:00Z">
        <w:r w:rsidRPr="00F4442C">
          <w:t xml:space="preserve">        </w:t>
        </w:r>
        <w:r>
          <w:t>Harmonization</w:t>
        </w:r>
        <w:r w:rsidRPr="00F4442C">
          <w:t>Notif:</w:t>
        </w:r>
      </w:ins>
    </w:p>
    <w:p w14:paraId="22500851" w14:textId="77777777" w:rsidR="007F3979" w:rsidRPr="00F4442C" w:rsidRDefault="007F3979" w:rsidP="007F3979">
      <w:pPr>
        <w:pStyle w:val="PL"/>
        <w:rPr>
          <w:ins w:id="3532" w:author="Huawei [Abdessamad] 2024-01" w:date="2024-01-13T20:33:00Z"/>
        </w:rPr>
      </w:pPr>
      <w:ins w:id="3533" w:author="Huawei [Abdessamad] 2024-01" w:date="2024-01-13T20:33:00Z">
        <w:r w:rsidRPr="00F4442C">
          <w:t xml:space="preserve">          '{$request.body#/notifUri}':</w:t>
        </w:r>
      </w:ins>
    </w:p>
    <w:p w14:paraId="735BD3F4" w14:textId="77777777" w:rsidR="007F3979" w:rsidRPr="00F4442C" w:rsidRDefault="007F3979" w:rsidP="007F3979">
      <w:pPr>
        <w:pStyle w:val="PL"/>
        <w:rPr>
          <w:ins w:id="3534" w:author="Huawei [Abdessamad] 2024-01" w:date="2024-01-13T20:33:00Z"/>
        </w:rPr>
      </w:pPr>
      <w:ins w:id="3535" w:author="Huawei [Abdessamad] 2024-01" w:date="2024-01-13T20:33:00Z">
        <w:r w:rsidRPr="00F4442C">
          <w:t xml:space="preserve">            post:</w:t>
        </w:r>
      </w:ins>
    </w:p>
    <w:p w14:paraId="24DF3140" w14:textId="77777777" w:rsidR="007F3979" w:rsidRPr="00F4442C" w:rsidRDefault="007F3979" w:rsidP="007F3979">
      <w:pPr>
        <w:pStyle w:val="PL"/>
        <w:rPr>
          <w:ins w:id="3536" w:author="Huawei [Abdessamad] 2024-01" w:date="2024-01-13T20:33:00Z"/>
        </w:rPr>
      </w:pPr>
      <w:ins w:id="3537" w:author="Huawei [Abdessamad] 2024-01" w:date="2024-01-13T20:33:00Z">
        <w:r w:rsidRPr="00F4442C">
          <w:t xml:space="preserve">              requestBody:</w:t>
        </w:r>
      </w:ins>
    </w:p>
    <w:p w14:paraId="21713699" w14:textId="77777777" w:rsidR="007F3979" w:rsidRPr="00F4442C" w:rsidRDefault="007F3979" w:rsidP="007F3979">
      <w:pPr>
        <w:pStyle w:val="PL"/>
        <w:rPr>
          <w:ins w:id="3538" w:author="Huawei [Abdessamad] 2024-01" w:date="2024-01-13T20:33:00Z"/>
        </w:rPr>
      </w:pPr>
      <w:ins w:id="3539" w:author="Huawei [Abdessamad] 2024-01" w:date="2024-01-13T20:33:00Z">
        <w:r w:rsidRPr="00F4442C">
          <w:t xml:space="preserve">                required: true</w:t>
        </w:r>
      </w:ins>
    </w:p>
    <w:p w14:paraId="0F4856F7" w14:textId="77777777" w:rsidR="007F3979" w:rsidRPr="00F4442C" w:rsidRDefault="007F3979" w:rsidP="007F3979">
      <w:pPr>
        <w:pStyle w:val="PL"/>
        <w:rPr>
          <w:ins w:id="3540" w:author="Huawei [Abdessamad] 2024-01" w:date="2024-01-13T20:33:00Z"/>
        </w:rPr>
      </w:pPr>
      <w:ins w:id="3541" w:author="Huawei [Abdessamad] 2024-01" w:date="2024-01-13T20:33:00Z">
        <w:r w:rsidRPr="00F4442C">
          <w:t xml:space="preserve">                content:</w:t>
        </w:r>
      </w:ins>
    </w:p>
    <w:p w14:paraId="653CEADD" w14:textId="77777777" w:rsidR="007F3979" w:rsidRPr="00F4442C" w:rsidRDefault="007F3979" w:rsidP="007F3979">
      <w:pPr>
        <w:pStyle w:val="PL"/>
        <w:rPr>
          <w:ins w:id="3542" w:author="Huawei [Abdessamad] 2024-01" w:date="2024-01-13T20:33:00Z"/>
        </w:rPr>
      </w:pPr>
      <w:ins w:id="3543" w:author="Huawei [Abdessamad] 2024-01" w:date="2024-01-13T20:33:00Z">
        <w:r w:rsidRPr="00F4442C">
          <w:t xml:space="preserve">                  application/json:</w:t>
        </w:r>
      </w:ins>
    </w:p>
    <w:p w14:paraId="6D0B15C5" w14:textId="77777777" w:rsidR="007F3979" w:rsidRPr="00F4442C" w:rsidRDefault="007F3979" w:rsidP="007F3979">
      <w:pPr>
        <w:pStyle w:val="PL"/>
        <w:rPr>
          <w:ins w:id="3544" w:author="Huawei [Abdessamad] 2024-01" w:date="2024-01-13T20:33:00Z"/>
        </w:rPr>
      </w:pPr>
      <w:ins w:id="3545" w:author="Huawei [Abdessamad] 2024-01" w:date="2024-01-13T20:33:00Z">
        <w:r w:rsidRPr="00F4442C">
          <w:t xml:space="preserve">                    schema:</w:t>
        </w:r>
      </w:ins>
    </w:p>
    <w:p w14:paraId="5D4F1F93" w14:textId="3C88A417" w:rsidR="007F3979" w:rsidRPr="00F4442C" w:rsidRDefault="007F3979" w:rsidP="007F3979">
      <w:pPr>
        <w:pStyle w:val="PL"/>
        <w:rPr>
          <w:ins w:id="3546" w:author="Huawei [Abdessamad] 2024-01" w:date="2024-01-13T20:33:00Z"/>
        </w:rPr>
      </w:pPr>
      <w:ins w:id="3547" w:author="Huawei [Abdessamad] 2024-01" w:date="2024-01-13T20:33:00Z">
        <w:r w:rsidRPr="00F4442C">
          <w:t xml:space="preserve">                      $ref: '#/components/schemas/</w:t>
        </w:r>
      </w:ins>
      <w:ins w:id="3548" w:author="Huawei [Abdessamad] 2024-01" w:date="2024-01-13T20:34:00Z">
        <w:r>
          <w:t>Harmonization</w:t>
        </w:r>
        <w:r w:rsidRPr="00F4442C">
          <w:t>Notif</w:t>
        </w:r>
      </w:ins>
      <w:ins w:id="3549" w:author="Huawei [Abdessamad] 2024-01" w:date="2024-01-13T20:33:00Z">
        <w:r w:rsidRPr="00F4442C">
          <w:t>'</w:t>
        </w:r>
      </w:ins>
    </w:p>
    <w:p w14:paraId="3F7B31BB" w14:textId="77777777" w:rsidR="007F3979" w:rsidRPr="00F4442C" w:rsidRDefault="007F3979" w:rsidP="007F3979">
      <w:pPr>
        <w:pStyle w:val="PL"/>
        <w:rPr>
          <w:ins w:id="3550" w:author="Huawei [Abdessamad] 2024-01" w:date="2024-01-13T20:33:00Z"/>
        </w:rPr>
      </w:pPr>
      <w:ins w:id="3551" w:author="Huawei [Abdessamad] 2024-01" w:date="2024-01-13T20:33:00Z">
        <w:r w:rsidRPr="00F4442C">
          <w:t xml:space="preserve">              responses:</w:t>
        </w:r>
      </w:ins>
    </w:p>
    <w:p w14:paraId="50DDDA29" w14:textId="42C06307" w:rsidR="007F3979" w:rsidRPr="00F4442C" w:rsidRDefault="007F3979" w:rsidP="007F3979">
      <w:pPr>
        <w:pStyle w:val="PL"/>
        <w:rPr>
          <w:ins w:id="3552" w:author="Huawei [Abdessamad] 2024-01" w:date="2024-01-13T20:34:00Z"/>
        </w:rPr>
      </w:pPr>
      <w:ins w:id="3553" w:author="Huawei [Abdessamad] 2024-01" w:date="2024-01-13T20:34:00Z">
        <w:r w:rsidRPr="00F4442C">
          <w:t xml:space="preserve">        </w:t>
        </w:r>
      </w:ins>
      <w:ins w:id="3554" w:author="Huawei [Abdessamad] 2024-01" w:date="2024-01-13T20:35:00Z">
        <w:r w:rsidR="00AF5CAD" w:rsidRPr="00F4442C">
          <w:t xml:space="preserve">        </w:t>
        </w:r>
      </w:ins>
      <w:ins w:id="3555" w:author="Huawei [Abdessamad] 2024-01" w:date="2024-01-13T20:34:00Z">
        <w:r w:rsidRPr="00F4442C">
          <w:t>'200':</w:t>
        </w:r>
      </w:ins>
    </w:p>
    <w:p w14:paraId="6A072B09" w14:textId="69A3E27A" w:rsidR="007F3979" w:rsidRPr="00F4442C" w:rsidRDefault="007F3979" w:rsidP="007F3979">
      <w:pPr>
        <w:pStyle w:val="PL"/>
        <w:rPr>
          <w:ins w:id="3556" w:author="Huawei [Abdessamad] 2024-01" w:date="2024-01-13T20:34:00Z"/>
          <w:lang w:eastAsia="zh-CN"/>
        </w:rPr>
      </w:pPr>
      <w:ins w:id="3557" w:author="Huawei [Abdessamad] 2024-01" w:date="2024-01-13T20:34:00Z">
        <w:r w:rsidRPr="00F4442C">
          <w:t xml:space="preserve">          </w:t>
        </w:r>
      </w:ins>
      <w:ins w:id="3558" w:author="Huawei [Abdessamad] 2024-01" w:date="2024-01-13T20:35:00Z">
        <w:r w:rsidR="00AF5CAD" w:rsidRPr="00F4442C">
          <w:t xml:space="preserve">        </w:t>
        </w:r>
      </w:ins>
      <w:ins w:id="3559" w:author="Huawei [Abdessamad] 2024-01" w:date="2024-01-13T20:34:00Z">
        <w:r w:rsidRPr="00F4442C">
          <w:t xml:space="preserve">description: </w:t>
        </w:r>
        <w:r w:rsidRPr="00F4442C">
          <w:rPr>
            <w:lang w:eastAsia="zh-CN"/>
          </w:rPr>
          <w:t>&gt;</w:t>
        </w:r>
      </w:ins>
    </w:p>
    <w:p w14:paraId="0D44EC69" w14:textId="37591EC7" w:rsidR="004C0E50" w:rsidRPr="00F4442C" w:rsidRDefault="004C0E50" w:rsidP="004C0E50">
      <w:pPr>
        <w:pStyle w:val="PL"/>
        <w:rPr>
          <w:ins w:id="3560" w:author="Huawei [Abdessamad] 2024-01" w:date="2024-01-13T20:36:00Z"/>
        </w:rPr>
      </w:pPr>
      <w:ins w:id="3561" w:author="Huawei [Abdessamad] 2024-01" w:date="2024-01-13T20:36:00Z">
        <w:r w:rsidRPr="00F4442C">
          <w:t xml:space="preserve">                    </w:t>
        </w:r>
        <w:r>
          <w:t>OK</w:t>
        </w:r>
        <w:r w:rsidRPr="00F4442C">
          <w:t xml:space="preserve">. The </w:t>
        </w:r>
        <w:r w:rsidRPr="00F4442C">
          <w:rPr>
            <w:rFonts w:eastAsia="DengXian"/>
          </w:rPr>
          <w:t xml:space="preserve">Policy </w:t>
        </w:r>
        <w:r>
          <w:t xml:space="preserve">Harmonization </w:t>
        </w:r>
        <w:r w:rsidRPr="00F4442C">
          <w:t>Notification is successfully received and</w:t>
        </w:r>
      </w:ins>
    </w:p>
    <w:p w14:paraId="4C398FBD" w14:textId="77777777" w:rsidR="004C0E50" w:rsidRDefault="004C0E50" w:rsidP="004C0E50">
      <w:pPr>
        <w:pStyle w:val="PL"/>
        <w:rPr>
          <w:ins w:id="3562" w:author="Huawei [Abdessamad] 2024-01" w:date="2024-01-13T20:36:00Z"/>
        </w:rPr>
      </w:pPr>
      <w:ins w:id="3563" w:author="Huawei [Abdessamad] 2024-01" w:date="2024-01-13T20:36:00Z">
        <w:r w:rsidRPr="00F4442C">
          <w:t xml:space="preserve">                    </w:t>
        </w:r>
        <w:r>
          <w:t>processed, and policy harmonization related information shall be returned in the</w:t>
        </w:r>
      </w:ins>
    </w:p>
    <w:p w14:paraId="282E3DC1" w14:textId="6FC7117B" w:rsidR="004C0E50" w:rsidRPr="00F4442C" w:rsidRDefault="004C0E50" w:rsidP="004C0E50">
      <w:pPr>
        <w:pStyle w:val="PL"/>
        <w:rPr>
          <w:ins w:id="3564" w:author="Huawei [Abdessamad] 2024-01" w:date="2024-01-13T20:36:00Z"/>
        </w:rPr>
      </w:pPr>
      <w:ins w:id="3565" w:author="Huawei [Abdessamad] 2024-01" w:date="2024-01-13T20:36:00Z">
        <w:r>
          <w:t xml:space="preserve">                    response body</w:t>
        </w:r>
        <w:r w:rsidRPr="00F4442C">
          <w:t>.</w:t>
        </w:r>
      </w:ins>
    </w:p>
    <w:p w14:paraId="2FD12CCB" w14:textId="22C0D963" w:rsidR="007F3979" w:rsidRPr="00F4442C" w:rsidRDefault="007F3979" w:rsidP="007F3979">
      <w:pPr>
        <w:pStyle w:val="PL"/>
        <w:rPr>
          <w:ins w:id="3566" w:author="Huawei [Abdessamad] 2024-01" w:date="2024-01-13T20:34:00Z"/>
        </w:rPr>
      </w:pPr>
      <w:ins w:id="3567" w:author="Huawei [Abdessamad] 2024-01" w:date="2024-01-13T20:34:00Z">
        <w:r w:rsidRPr="00F4442C">
          <w:t xml:space="preserve">          </w:t>
        </w:r>
      </w:ins>
      <w:ins w:id="3568" w:author="Huawei [Abdessamad] 2024-01" w:date="2024-01-13T20:35:00Z">
        <w:r w:rsidR="00AF5CAD" w:rsidRPr="00F4442C">
          <w:t xml:space="preserve">        </w:t>
        </w:r>
      </w:ins>
      <w:ins w:id="3569" w:author="Huawei [Abdessamad] 2024-01" w:date="2024-01-13T20:34:00Z">
        <w:r w:rsidRPr="00F4442C">
          <w:t>content:</w:t>
        </w:r>
      </w:ins>
    </w:p>
    <w:p w14:paraId="06B03FDE" w14:textId="5B606C4D" w:rsidR="007F3979" w:rsidRPr="00F4442C" w:rsidRDefault="007F3979" w:rsidP="007F3979">
      <w:pPr>
        <w:pStyle w:val="PL"/>
        <w:rPr>
          <w:ins w:id="3570" w:author="Huawei [Abdessamad] 2024-01" w:date="2024-01-13T20:34:00Z"/>
        </w:rPr>
      </w:pPr>
      <w:ins w:id="3571" w:author="Huawei [Abdessamad] 2024-01" w:date="2024-01-13T20:34:00Z">
        <w:r w:rsidRPr="00F4442C">
          <w:t xml:space="preserve">            </w:t>
        </w:r>
      </w:ins>
      <w:ins w:id="3572" w:author="Huawei [Abdessamad] 2024-01" w:date="2024-01-13T20:35:00Z">
        <w:r w:rsidR="00AF5CAD" w:rsidRPr="00F4442C">
          <w:t xml:space="preserve">        </w:t>
        </w:r>
      </w:ins>
      <w:ins w:id="3573" w:author="Huawei [Abdessamad] 2024-01" w:date="2024-01-13T20:34:00Z">
        <w:r w:rsidRPr="00F4442C">
          <w:t>application/json:</w:t>
        </w:r>
      </w:ins>
    </w:p>
    <w:p w14:paraId="328ECC24" w14:textId="1D27AECD" w:rsidR="007F3979" w:rsidRPr="00F4442C" w:rsidRDefault="007F3979" w:rsidP="007F3979">
      <w:pPr>
        <w:pStyle w:val="PL"/>
        <w:rPr>
          <w:ins w:id="3574" w:author="Huawei [Abdessamad] 2024-01" w:date="2024-01-13T20:34:00Z"/>
        </w:rPr>
      </w:pPr>
      <w:ins w:id="3575" w:author="Huawei [Abdessamad] 2024-01" w:date="2024-01-13T20:34:00Z">
        <w:r w:rsidRPr="00F4442C">
          <w:t xml:space="preserve">              </w:t>
        </w:r>
      </w:ins>
      <w:ins w:id="3576" w:author="Huawei [Abdessamad] 2024-01" w:date="2024-01-13T20:35:00Z">
        <w:r w:rsidR="00AF5CAD" w:rsidRPr="00F4442C">
          <w:t xml:space="preserve">        </w:t>
        </w:r>
      </w:ins>
      <w:ins w:id="3577" w:author="Huawei [Abdessamad] 2024-01" w:date="2024-01-13T20:34:00Z">
        <w:r w:rsidRPr="00F4442C">
          <w:t>schema:</w:t>
        </w:r>
      </w:ins>
    </w:p>
    <w:p w14:paraId="2B3A462A" w14:textId="1669A65F" w:rsidR="007F3979" w:rsidRPr="00F4442C" w:rsidRDefault="007F3979" w:rsidP="007F3979">
      <w:pPr>
        <w:pStyle w:val="PL"/>
        <w:rPr>
          <w:ins w:id="3578" w:author="Huawei [Abdessamad] 2024-01" w:date="2024-01-13T20:34:00Z"/>
          <w:lang w:eastAsia="es-ES"/>
        </w:rPr>
      </w:pPr>
      <w:ins w:id="3579" w:author="Huawei [Abdessamad] 2024-01" w:date="2024-01-13T20:34:00Z">
        <w:r w:rsidRPr="00F4442C">
          <w:rPr>
            <w:lang w:eastAsia="es-ES"/>
          </w:rPr>
          <w:t xml:space="preserve">                </w:t>
        </w:r>
      </w:ins>
      <w:ins w:id="3580" w:author="Huawei [Abdessamad] 2024-01" w:date="2024-01-13T20:35:00Z">
        <w:r w:rsidR="00AF5CAD" w:rsidRPr="00F4442C">
          <w:t xml:space="preserve">        </w:t>
        </w:r>
      </w:ins>
      <w:ins w:id="3581" w:author="Huawei [Abdessamad] 2024-01" w:date="2024-01-13T20:34:00Z">
        <w:r w:rsidRPr="00F4442C">
          <w:rPr>
            <w:lang w:eastAsia="es-ES"/>
          </w:rPr>
          <w:t>$ref: '#/components/schemas/</w:t>
        </w:r>
      </w:ins>
      <w:ins w:id="3582" w:author="Huawei [Abdessamad] 2024-01" w:date="2024-01-13T20:35:00Z">
        <w:r w:rsidR="00AF5CAD">
          <w:t>HarmonizationResp</w:t>
        </w:r>
        <w:r w:rsidR="00AF5CAD" w:rsidRPr="00F4442C">
          <w:t>'</w:t>
        </w:r>
      </w:ins>
    </w:p>
    <w:p w14:paraId="742F98EA" w14:textId="77777777" w:rsidR="007F3979" w:rsidRPr="00F4442C" w:rsidRDefault="007F3979" w:rsidP="007F3979">
      <w:pPr>
        <w:pStyle w:val="PL"/>
        <w:rPr>
          <w:ins w:id="3583" w:author="Huawei [Abdessamad] 2024-01" w:date="2024-01-13T20:33:00Z"/>
        </w:rPr>
      </w:pPr>
      <w:ins w:id="3584" w:author="Huawei [Abdessamad] 2024-01" w:date="2024-01-13T20:33:00Z">
        <w:r w:rsidRPr="00F4442C">
          <w:t xml:space="preserve">                '204':</w:t>
        </w:r>
      </w:ins>
    </w:p>
    <w:p w14:paraId="610A3BDF" w14:textId="77777777" w:rsidR="007F3979" w:rsidRPr="00F4442C" w:rsidRDefault="007F3979" w:rsidP="007F3979">
      <w:pPr>
        <w:pStyle w:val="PL"/>
        <w:rPr>
          <w:ins w:id="3585" w:author="Huawei [Abdessamad] 2024-01" w:date="2024-01-13T20:33:00Z"/>
          <w:lang w:eastAsia="zh-CN"/>
        </w:rPr>
      </w:pPr>
      <w:ins w:id="3586" w:author="Huawei [Abdessamad] 2024-01" w:date="2024-01-13T20:33:00Z">
        <w:r w:rsidRPr="00F4442C">
          <w:t xml:space="preserve">                  description: </w:t>
        </w:r>
        <w:r w:rsidRPr="00F4442C">
          <w:rPr>
            <w:lang w:eastAsia="zh-CN"/>
          </w:rPr>
          <w:t>&gt;</w:t>
        </w:r>
      </w:ins>
    </w:p>
    <w:p w14:paraId="60A7C562" w14:textId="59B63ED7" w:rsidR="007F3979" w:rsidRPr="00F4442C" w:rsidRDefault="007F3979" w:rsidP="007F3979">
      <w:pPr>
        <w:pStyle w:val="PL"/>
        <w:rPr>
          <w:ins w:id="3587" w:author="Huawei [Abdessamad] 2024-01" w:date="2024-01-13T20:33:00Z"/>
        </w:rPr>
      </w:pPr>
      <w:ins w:id="3588" w:author="Huawei [Abdessamad] 2024-01" w:date="2024-01-13T20:33:00Z">
        <w:r w:rsidRPr="00F4442C">
          <w:t xml:space="preserve">                    No Content. The </w:t>
        </w:r>
        <w:r w:rsidRPr="00F4442C">
          <w:rPr>
            <w:rFonts w:eastAsia="DengXian"/>
          </w:rPr>
          <w:t xml:space="preserve">Policy </w:t>
        </w:r>
      </w:ins>
      <w:ins w:id="3589" w:author="Huawei [Abdessamad] 2024-01" w:date="2024-01-13T20:34:00Z">
        <w:r>
          <w:t xml:space="preserve">Harmonization </w:t>
        </w:r>
      </w:ins>
      <w:ins w:id="3590" w:author="Huawei [Abdessamad] 2024-01" w:date="2024-01-13T20:33:00Z">
        <w:r w:rsidRPr="00F4442C">
          <w:t>Notification is successfully received and</w:t>
        </w:r>
      </w:ins>
    </w:p>
    <w:p w14:paraId="1F4C259B" w14:textId="7BF3268D" w:rsidR="007F3979" w:rsidRPr="00F4442C" w:rsidRDefault="007F3979" w:rsidP="007F3979">
      <w:pPr>
        <w:pStyle w:val="PL"/>
        <w:rPr>
          <w:ins w:id="3591" w:author="Huawei [Abdessamad] 2024-01" w:date="2024-01-13T20:33:00Z"/>
        </w:rPr>
      </w:pPr>
      <w:ins w:id="3592" w:author="Huawei [Abdessamad] 2024-01" w:date="2024-01-13T20:33:00Z">
        <w:r w:rsidRPr="00F4442C">
          <w:t xml:space="preserve">                    </w:t>
        </w:r>
      </w:ins>
      <w:ins w:id="3593" w:author="Huawei [Abdessamad] 2024-01" w:date="2024-01-13T20:35:00Z">
        <w:r>
          <w:t>p</w:t>
        </w:r>
      </w:ins>
      <w:ins w:id="3594" w:author="Huawei [Abdessamad] 2024-01" w:date="2024-01-13T20:34:00Z">
        <w:r>
          <w:t>ro</w:t>
        </w:r>
      </w:ins>
      <w:ins w:id="3595" w:author="Huawei [Abdessamad] 2024-01" w:date="2024-01-13T20:35:00Z">
        <w:r>
          <w:t>cessed, and no content is returned in the response body</w:t>
        </w:r>
      </w:ins>
      <w:ins w:id="3596" w:author="Huawei [Abdessamad] 2024-01" w:date="2024-01-13T20:33:00Z">
        <w:r w:rsidRPr="00F4442C">
          <w:t>.</w:t>
        </w:r>
      </w:ins>
    </w:p>
    <w:p w14:paraId="474B7F74" w14:textId="77777777" w:rsidR="007F3979" w:rsidRPr="00F4442C" w:rsidRDefault="007F3979" w:rsidP="007F3979">
      <w:pPr>
        <w:pStyle w:val="PL"/>
        <w:rPr>
          <w:ins w:id="3597" w:author="Huawei [Abdessamad] 2024-01" w:date="2024-01-13T20:33:00Z"/>
        </w:rPr>
      </w:pPr>
      <w:ins w:id="3598" w:author="Huawei [Abdessamad] 2024-01" w:date="2024-01-13T20:33:00Z">
        <w:r w:rsidRPr="00F4442C">
          <w:t xml:space="preserve">                '307':</w:t>
        </w:r>
      </w:ins>
    </w:p>
    <w:p w14:paraId="36655E4E" w14:textId="77777777" w:rsidR="007F3979" w:rsidRPr="00F4442C" w:rsidRDefault="007F3979" w:rsidP="007F3979">
      <w:pPr>
        <w:pStyle w:val="PL"/>
        <w:rPr>
          <w:ins w:id="3599" w:author="Huawei [Abdessamad] 2024-01" w:date="2024-01-13T20:33:00Z"/>
          <w:lang w:eastAsia="es-ES"/>
        </w:rPr>
      </w:pPr>
      <w:ins w:id="3600" w:author="Huawei [Abdessamad] 2024-01" w:date="2024-01-13T20:33:00Z">
        <w:r w:rsidRPr="00F4442C">
          <w:t xml:space="preserve">                  </w:t>
        </w:r>
        <w:r w:rsidRPr="00F4442C">
          <w:rPr>
            <w:lang w:eastAsia="es-ES"/>
          </w:rPr>
          <w:t>$ref: 'TS29122_CommonData.yaml#/components/responses/307'</w:t>
        </w:r>
      </w:ins>
    </w:p>
    <w:p w14:paraId="69DFB604" w14:textId="77777777" w:rsidR="007F3979" w:rsidRPr="00F4442C" w:rsidRDefault="007F3979" w:rsidP="007F3979">
      <w:pPr>
        <w:pStyle w:val="PL"/>
        <w:rPr>
          <w:ins w:id="3601" w:author="Huawei [Abdessamad] 2024-01" w:date="2024-01-13T20:33:00Z"/>
        </w:rPr>
      </w:pPr>
      <w:ins w:id="3602" w:author="Huawei [Abdessamad] 2024-01" w:date="2024-01-13T20:33:00Z">
        <w:r w:rsidRPr="00F4442C">
          <w:t xml:space="preserve">                '308':</w:t>
        </w:r>
      </w:ins>
    </w:p>
    <w:p w14:paraId="4656B5EF" w14:textId="77777777" w:rsidR="007F3979" w:rsidRPr="00F4442C" w:rsidRDefault="007F3979" w:rsidP="007F3979">
      <w:pPr>
        <w:pStyle w:val="PL"/>
        <w:rPr>
          <w:ins w:id="3603" w:author="Huawei [Abdessamad] 2024-01" w:date="2024-01-13T20:33:00Z"/>
          <w:lang w:eastAsia="es-ES"/>
        </w:rPr>
      </w:pPr>
      <w:ins w:id="3604" w:author="Huawei [Abdessamad] 2024-01" w:date="2024-01-13T20:33:00Z">
        <w:r w:rsidRPr="00F4442C">
          <w:t xml:space="preserve">                  </w:t>
        </w:r>
        <w:r w:rsidRPr="00F4442C">
          <w:rPr>
            <w:lang w:eastAsia="es-ES"/>
          </w:rPr>
          <w:t>$ref: 'TS29122_CommonData.yaml#/components/responses/308'</w:t>
        </w:r>
      </w:ins>
    </w:p>
    <w:p w14:paraId="078E5CAE" w14:textId="77777777" w:rsidR="007F3979" w:rsidRPr="00F4442C" w:rsidRDefault="007F3979" w:rsidP="007F3979">
      <w:pPr>
        <w:pStyle w:val="PL"/>
        <w:rPr>
          <w:ins w:id="3605" w:author="Huawei [Abdessamad] 2024-01" w:date="2024-01-13T20:33:00Z"/>
        </w:rPr>
      </w:pPr>
      <w:ins w:id="3606" w:author="Huawei [Abdessamad] 2024-01" w:date="2024-01-13T20:33:00Z">
        <w:r w:rsidRPr="00F4442C">
          <w:t xml:space="preserve">                '400':</w:t>
        </w:r>
      </w:ins>
    </w:p>
    <w:p w14:paraId="7B86444B" w14:textId="77777777" w:rsidR="007F3979" w:rsidRPr="00F4442C" w:rsidRDefault="007F3979" w:rsidP="007F3979">
      <w:pPr>
        <w:pStyle w:val="PL"/>
        <w:rPr>
          <w:ins w:id="3607" w:author="Huawei [Abdessamad] 2024-01" w:date="2024-01-13T20:33:00Z"/>
        </w:rPr>
      </w:pPr>
      <w:ins w:id="3608" w:author="Huawei [Abdessamad] 2024-01" w:date="2024-01-13T20:33:00Z">
        <w:r w:rsidRPr="00F4442C">
          <w:t xml:space="preserve">                  $ref: 'TS29122_CommonData.yaml#/components/responses/400'</w:t>
        </w:r>
      </w:ins>
    </w:p>
    <w:p w14:paraId="68F6DD37" w14:textId="77777777" w:rsidR="007F3979" w:rsidRPr="00F4442C" w:rsidRDefault="007F3979" w:rsidP="007F3979">
      <w:pPr>
        <w:pStyle w:val="PL"/>
        <w:rPr>
          <w:ins w:id="3609" w:author="Huawei [Abdessamad] 2024-01" w:date="2024-01-13T20:33:00Z"/>
        </w:rPr>
      </w:pPr>
      <w:ins w:id="3610" w:author="Huawei [Abdessamad] 2024-01" w:date="2024-01-13T20:33:00Z">
        <w:r w:rsidRPr="00F4442C">
          <w:t xml:space="preserve">                '401':</w:t>
        </w:r>
      </w:ins>
    </w:p>
    <w:p w14:paraId="61917D71" w14:textId="77777777" w:rsidR="007F3979" w:rsidRPr="00F4442C" w:rsidRDefault="007F3979" w:rsidP="007F3979">
      <w:pPr>
        <w:pStyle w:val="PL"/>
        <w:rPr>
          <w:ins w:id="3611" w:author="Huawei [Abdessamad] 2024-01" w:date="2024-01-13T20:33:00Z"/>
        </w:rPr>
      </w:pPr>
      <w:ins w:id="3612" w:author="Huawei [Abdessamad] 2024-01" w:date="2024-01-13T20:33:00Z">
        <w:r w:rsidRPr="00F4442C">
          <w:t xml:space="preserve">                  $ref: 'TS29122_CommonData.yaml#/components/responses/401'</w:t>
        </w:r>
      </w:ins>
    </w:p>
    <w:p w14:paraId="2586388F" w14:textId="77777777" w:rsidR="007F3979" w:rsidRPr="00F4442C" w:rsidRDefault="007F3979" w:rsidP="007F3979">
      <w:pPr>
        <w:pStyle w:val="PL"/>
        <w:rPr>
          <w:ins w:id="3613" w:author="Huawei [Abdessamad] 2024-01" w:date="2024-01-13T20:33:00Z"/>
        </w:rPr>
      </w:pPr>
      <w:ins w:id="3614" w:author="Huawei [Abdessamad] 2024-01" w:date="2024-01-13T20:33:00Z">
        <w:r w:rsidRPr="00F4442C">
          <w:t xml:space="preserve">                '403':</w:t>
        </w:r>
      </w:ins>
    </w:p>
    <w:p w14:paraId="29349DFE" w14:textId="77777777" w:rsidR="007F3979" w:rsidRPr="00F4442C" w:rsidRDefault="007F3979" w:rsidP="007F3979">
      <w:pPr>
        <w:pStyle w:val="PL"/>
        <w:rPr>
          <w:ins w:id="3615" w:author="Huawei [Abdessamad] 2024-01" w:date="2024-01-13T20:33:00Z"/>
        </w:rPr>
      </w:pPr>
      <w:ins w:id="3616" w:author="Huawei [Abdessamad] 2024-01" w:date="2024-01-13T20:33:00Z">
        <w:r w:rsidRPr="00F4442C">
          <w:t xml:space="preserve">                  $ref: 'TS29122_CommonData.yaml#/components/responses/403'</w:t>
        </w:r>
      </w:ins>
    </w:p>
    <w:p w14:paraId="629DDD28" w14:textId="77777777" w:rsidR="007F3979" w:rsidRPr="00F4442C" w:rsidRDefault="007F3979" w:rsidP="007F3979">
      <w:pPr>
        <w:pStyle w:val="PL"/>
        <w:rPr>
          <w:ins w:id="3617" w:author="Huawei [Abdessamad] 2024-01" w:date="2024-01-13T20:33:00Z"/>
        </w:rPr>
      </w:pPr>
      <w:ins w:id="3618" w:author="Huawei [Abdessamad] 2024-01" w:date="2024-01-13T20:33:00Z">
        <w:r w:rsidRPr="00F4442C">
          <w:t xml:space="preserve">                '404':</w:t>
        </w:r>
      </w:ins>
    </w:p>
    <w:p w14:paraId="5D3A3719" w14:textId="77777777" w:rsidR="007F3979" w:rsidRPr="00F4442C" w:rsidRDefault="007F3979" w:rsidP="007F3979">
      <w:pPr>
        <w:pStyle w:val="PL"/>
        <w:rPr>
          <w:ins w:id="3619" w:author="Huawei [Abdessamad] 2024-01" w:date="2024-01-13T20:33:00Z"/>
        </w:rPr>
      </w:pPr>
      <w:ins w:id="3620" w:author="Huawei [Abdessamad] 2024-01" w:date="2024-01-13T20:33:00Z">
        <w:r w:rsidRPr="00F4442C">
          <w:t xml:space="preserve">                  $ref: 'TS29122_CommonData.yaml#/components/responses/404'</w:t>
        </w:r>
      </w:ins>
    </w:p>
    <w:p w14:paraId="1D60A5AE" w14:textId="77777777" w:rsidR="007F3979" w:rsidRPr="00F4442C" w:rsidRDefault="007F3979" w:rsidP="007F3979">
      <w:pPr>
        <w:pStyle w:val="PL"/>
        <w:rPr>
          <w:ins w:id="3621" w:author="Huawei [Abdessamad] 2024-01" w:date="2024-01-13T20:33:00Z"/>
        </w:rPr>
      </w:pPr>
      <w:ins w:id="3622" w:author="Huawei [Abdessamad] 2024-01" w:date="2024-01-13T20:33:00Z">
        <w:r w:rsidRPr="00F4442C">
          <w:t xml:space="preserve">                '411':</w:t>
        </w:r>
      </w:ins>
    </w:p>
    <w:p w14:paraId="1FC0D7C2" w14:textId="77777777" w:rsidR="007F3979" w:rsidRPr="00F4442C" w:rsidRDefault="007F3979" w:rsidP="007F3979">
      <w:pPr>
        <w:pStyle w:val="PL"/>
        <w:rPr>
          <w:ins w:id="3623" w:author="Huawei [Abdessamad] 2024-01" w:date="2024-01-13T20:33:00Z"/>
        </w:rPr>
      </w:pPr>
      <w:ins w:id="3624" w:author="Huawei [Abdessamad] 2024-01" w:date="2024-01-13T20:33:00Z">
        <w:r w:rsidRPr="00F4442C">
          <w:t xml:space="preserve">                  $ref: 'TS29122_CommonData.yaml#/components/responses/411'</w:t>
        </w:r>
      </w:ins>
    </w:p>
    <w:p w14:paraId="4421F542" w14:textId="77777777" w:rsidR="007F3979" w:rsidRPr="00F4442C" w:rsidRDefault="007F3979" w:rsidP="007F3979">
      <w:pPr>
        <w:pStyle w:val="PL"/>
        <w:rPr>
          <w:ins w:id="3625" w:author="Huawei [Abdessamad] 2024-01" w:date="2024-01-13T20:33:00Z"/>
        </w:rPr>
      </w:pPr>
      <w:ins w:id="3626" w:author="Huawei [Abdessamad] 2024-01" w:date="2024-01-13T20:33:00Z">
        <w:r w:rsidRPr="00F4442C">
          <w:t xml:space="preserve">                '413':</w:t>
        </w:r>
      </w:ins>
    </w:p>
    <w:p w14:paraId="65CABF43" w14:textId="77777777" w:rsidR="007F3979" w:rsidRPr="00F4442C" w:rsidRDefault="007F3979" w:rsidP="007F3979">
      <w:pPr>
        <w:pStyle w:val="PL"/>
        <w:rPr>
          <w:ins w:id="3627" w:author="Huawei [Abdessamad] 2024-01" w:date="2024-01-13T20:33:00Z"/>
        </w:rPr>
      </w:pPr>
      <w:ins w:id="3628" w:author="Huawei [Abdessamad] 2024-01" w:date="2024-01-13T20:33:00Z">
        <w:r w:rsidRPr="00F4442C">
          <w:t xml:space="preserve">                  $ref: 'TS29122_CommonData.yaml#/components/responses/413'</w:t>
        </w:r>
      </w:ins>
    </w:p>
    <w:p w14:paraId="2E1868D3" w14:textId="77777777" w:rsidR="007F3979" w:rsidRPr="00F4442C" w:rsidRDefault="007F3979" w:rsidP="007F3979">
      <w:pPr>
        <w:pStyle w:val="PL"/>
        <w:rPr>
          <w:ins w:id="3629" w:author="Huawei [Abdessamad] 2024-01" w:date="2024-01-13T20:33:00Z"/>
        </w:rPr>
      </w:pPr>
      <w:ins w:id="3630" w:author="Huawei [Abdessamad] 2024-01" w:date="2024-01-13T20:33:00Z">
        <w:r w:rsidRPr="00F4442C">
          <w:t xml:space="preserve">                '415':</w:t>
        </w:r>
      </w:ins>
    </w:p>
    <w:p w14:paraId="797A2750" w14:textId="77777777" w:rsidR="007F3979" w:rsidRPr="00F4442C" w:rsidRDefault="007F3979" w:rsidP="007F3979">
      <w:pPr>
        <w:pStyle w:val="PL"/>
        <w:rPr>
          <w:ins w:id="3631" w:author="Huawei [Abdessamad] 2024-01" w:date="2024-01-13T20:33:00Z"/>
        </w:rPr>
      </w:pPr>
      <w:ins w:id="3632" w:author="Huawei [Abdessamad] 2024-01" w:date="2024-01-13T20:33:00Z">
        <w:r w:rsidRPr="00F4442C">
          <w:t xml:space="preserve">                  $ref: 'TS29122_CommonData.yaml#/components/responses/415'</w:t>
        </w:r>
      </w:ins>
    </w:p>
    <w:p w14:paraId="5E431EE6" w14:textId="77777777" w:rsidR="007F3979" w:rsidRPr="00F4442C" w:rsidRDefault="007F3979" w:rsidP="007F3979">
      <w:pPr>
        <w:pStyle w:val="PL"/>
        <w:rPr>
          <w:ins w:id="3633" w:author="Huawei [Abdessamad] 2024-01" w:date="2024-01-13T20:33:00Z"/>
        </w:rPr>
      </w:pPr>
      <w:ins w:id="3634" w:author="Huawei [Abdessamad] 2024-01" w:date="2024-01-13T20:33:00Z">
        <w:r w:rsidRPr="00F4442C">
          <w:t xml:space="preserve">                '429':</w:t>
        </w:r>
      </w:ins>
    </w:p>
    <w:p w14:paraId="50053AB1" w14:textId="77777777" w:rsidR="007F3979" w:rsidRPr="00F4442C" w:rsidRDefault="007F3979" w:rsidP="007F3979">
      <w:pPr>
        <w:pStyle w:val="PL"/>
        <w:rPr>
          <w:ins w:id="3635" w:author="Huawei [Abdessamad] 2024-01" w:date="2024-01-13T20:33:00Z"/>
        </w:rPr>
      </w:pPr>
      <w:ins w:id="3636" w:author="Huawei [Abdessamad] 2024-01" w:date="2024-01-13T20:33:00Z">
        <w:r w:rsidRPr="00F4442C">
          <w:t xml:space="preserve">                  $ref: 'TS29122_CommonData.yaml#/components/responses/429'</w:t>
        </w:r>
      </w:ins>
    </w:p>
    <w:p w14:paraId="73A969AC" w14:textId="77777777" w:rsidR="007F3979" w:rsidRPr="00F4442C" w:rsidRDefault="007F3979" w:rsidP="007F3979">
      <w:pPr>
        <w:pStyle w:val="PL"/>
        <w:rPr>
          <w:ins w:id="3637" w:author="Huawei [Abdessamad] 2024-01" w:date="2024-01-13T20:33:00Z"/>
        </w:rPr>
      </w:pPr>
      <w:ins w:id="3638" w:author="Huawei [Abdessamad] 2024-01" w:date="2024-01-13T20:33:00Z">
        <w:r w:rsidRPr="00F4442C">
          <w:t xml:space="preserve">                '500':</w:t>
        </w:r>
      </w:ins>
    </w:p>
    <w:p w14:paraId="4547CF5D" w14:textId="77777777" w:rsidR="007F3979" w:rsidRPr="00F4442C" w:rsidRDefault="007F3979" w:rsidP="007F3979">
      <w:pPr>
        <w:pStyle w:val="PL"/>
        <w:rPr>
          <w:ins w:id="3639" w:author="Huawei [Abdessamad] 2024-01" w:date="2024-01-13T20:33:00Z"/>
        </w:rPr>
      </w:pPr>
      <w:ins w:id="3640" w:author="Huawei [Abdessamad] 2024-01" w:date="2024-01-13T20:33:00Z">
        <w:r w:rsidRPr="00F4442C">
          <w:t xml:space="preserve">                  $ref: 'TS29122_CommonData.yaml#/components/responses/500'</w:t>
        </w:r>
      </w:ins>
    </w:p>
    <w:p w14:paraId="6EEB0191" w14:textId="77777777" w:rsidR="007F3979" w:rsidRPr="00F4442C" w:rsidRDefault="007F3979" w:rsidP="007F3979">
      <w:pPr>
        <w:pStyle w:val="PL"/>
        <w:rPr>
          <w:ins w:id="3641" w:author="Huawei [Abdessamad] 2024-01" w:date="2024-01-13T20:33:00Z"/>
        </w:rPr>
      </w:pPr>
      <w:ins w:id="3642" w:author="Huawei [Abdessamad] 2024-01" w:date="2024-01-13T20:33:00Z">
        <w:r w:rsidRPr="00F4442C">
          <w:t xml:space="preserve">                '503':</w:t>
        </w:r>
      </w:ins>
    </w:p>
    <w:p w14:paraId="48A80F43" w14:textId="77777777" w:rsidR="007F3979" w:rsidRPr="00F4442C" w:rsidRDefault="007F3979" w:rsidP="007F3979">
      <w:pPr>
        <w:pStyle w:val="PL"/>
        <w:rPr>
          <w:ins w:id="3643" w:author="Huawei [Abdessamad] 2024-01" w:date="2024-01-13T20:33:00Z"/>
        </w:rPr>
      </w:pPr>
      <w:ins w:id="3644" w:author="Huawei [Abdessamad] 2024-01" w:date="2024-01-13T20:33:00Z">
        <w:r w:rsidRPr="00F4442C">
          <w:t xml:space="preserve">                  $ref: 'TS29122_CommonData.yaml#/components/responses/503'</w:t>
        </w:r>
      </w:ins>
    </w:p>
    <w:p w14:paraId="725E5348" w14:textId="77777777" w:rsidR="007F3979" w:rsidRPr="00F4442C" w:rsidRDefault="007F3979" w:rsidP="007F3979">
      <w:pPr>
        <w:pStyle w:val="PL"/>
        <w:rPr>
          <w:ins w:id="3645" w:author="Huawei [Abdessamad] 2024-01" w:date="2024-01-13T20:33:00Z"/>
        </w:rPr>
      </w:pPr>
      <w:ins w:id="3646" w:author="Huawei [Abdessamad] 2024-01" w:date="2024-01-13T20:33:00Z">
        <w:r w:rsidRPr="00F4442C">
          <w:t xml:space="preserve">                default:</w:t>
        </w:r>
      </w:ins>
    </w:p>
    <w:p w14:paraId="27ADD81C" w14:textId="77777777" w:rsidR="007F3979" w:rsidRPr="00F4442C" w:rsidRDefault="007F3979" w:rsidP="007F3979">
      <w:pPr>
        <w:pStyle w:val="PL"/>
        <w:rPr>
          <w:ins w:id="3647" w:author="Huawei [Abdessamad] 2024-01" w:date="2024-01-13T20:33:00Z"/>
        </w:rPr>
      </w:pPr>
      <w:ins w:id="3648" w:author="Huawei [Abdessamad] 2024-01" w:date="2024-01-13T20:33:00Z">
        <w:r w:rsidRPr="00F4442C">
          <w:t xml:space="preserve">                  $ref: 'TS29122_CommonData.yaml#/components/responses/default'</w:t>
        </w:r>
      </w:ins>
    </w:p>
    <w:p w14:paraId="528376F0" w14:textId="77777777" w:rsidR="00271D3F" w:rsidRDefault="00271D3F" w:rsidP="00271D3F">
      <w:pPr>
        <w:pStyle w:val="PL"/>
        <w:rPr>
          <w:ins w:id="3649" w:author="Huawei [Abdessamad] 2024-01" w:date="2024-01-09T15:57:00Z"/>
        </w:rPr>
      </w:pPr>
    </w:p>
    <w:p w14:paraId="1876AA29" w14:textId="01EB40E8" w:rsidR="00271D3F" w:rsidRDefault="00271D3F" w:rsidP="00271D3F">
      <w:pPr>
        <w:pStyle w:val="PL"/>
        <w:rPr>
          <w:ins w:id="3650" w:author="Huawei [Abdessamad] 2024-01" w:date="2024-01-09T15:57:00Z"/>
        </w:rPr>
      </w:pPr>
      <w:ins w:id="3651" w:author="Huawei [Abdessamad] 2024-01" w:date="2024-01-09T15:57:00Z">
        <w:r>
          <w:t xml:space="preserve">  </w:t>
        </w:r>
      </w:ins>
      <w:ins w:id="3652" w:author="Huawei [Abdessamad] 2024-01" w:date="2024-01-10T12:24:00Z">
        <w:r w:rsidRPr="00F4442C">
          <w:t>/</w:t>
        </w:r>
      </w:ins>
      <w:ins w:id="3653" w:author="Huawei [Abdessamad] 2024-01" w:date="2024-01-10T14:19:00Z">
        <w:r w:rsidR="00DF0D47">
          <w:t>policie</w:t>
        </w:r>
      </w:ins>
      <w:ins w:id="3654" w:author="Huawei [Abdessamad] 2024-01" w:date="2024-01-10T12:24:00Z">
        <w:r w:rsidRPr="00F4442C">
          <w:t>s</w:t>
        </w:r>
      </w:ins>
      <w:ins w:id="3655" w:author="Huawei [Abdessamad] 2024-01" w:date="2024-01-09T15:57:00Z">
        <w:r>
          <w:t>/</w:t>
        </w:r>
      </w:ins>
      <w:ins w:id="3656" w:author="Huawei [Abdessamad] 2024-01" w:date="2024-01-10T12:25:00Z">
        <w:r>
          <w:t>delete</w:t>
        </w:r>
      </w:ins>
      <w:ins w:id="3657" w:author="Huawei [Abdessamad] 2024-01" w:date="2024-01-09T15:57:00Z">
        <w:r>
          <w:t>:</w:t>
        </w:r>
      </w:ins>
    </w:p>
    <w:p w14:paraId="1B6A99A0" w14:textId="77777777" w:rsidR="00271D3F" w:rsidRDefault="00271D3F" w:rsidP="00271D3F">
      <w:pPr>
        <w:pStyle w:val="PL"/>
        <w:rPr>
          <w:ins w:id="3658" w:author="Huawei [Abdessamad] 2024-01" w:date="2024-01-09T15:57:00Z"/>
        </w:rPr>
      </w:pPr>
      <w:ins w:id="3659" w:author="Huawei [Abdessamad] 2024-01" w:date="2024-01-09T15:57:00Z">
        <w:r>
          <w:t xml:space="preserve">    post:</w:t>
        </w:r>
      </w:ins>
    </w:p>
    <w:p w14:paraId="6394417A" w14:textId="50F1C820" w:rsidR="00271D3F" w:rsidRDefault="00271D3F" w:rsidP="00271D3F">
      <w:pPr>
        <w:pStyle w:val="PL"/>
        <w:rPr>
          <w:ins w:id="3660" w:author="Huawei [Abdessamad] 2024-01" w:date="2024-01-09T15:57:00Z"/>
          <w:rFonts w:cs="Courier New"/>
          <w:szCs w:val="16"/>
        </w:rPr>
      </w:pPr>
      <w:ins w:id="3661" w:author="Huawei [Abdessamad] 2024-01" w:date="2024-01-09T15:57:00Z">
        <w:r>
          <w:rPr>
            <w:rFonts w:cs="Courier New"/>
            <w:szCs w:val="16"/>
          </w:rPr>
          <w:t xml:space="preserve">      summary: Enables to </w:t>
        </w:r>
      </w:ins>
      <w:ins w:id="3662" w:author="Huawei [Abdessamad] 2024-01" w:date="2024-01-10T12:26:00Z">
        <w:r w:rsidR="005451C5">
          <w:t>r</w:t>
        </w:r>
        <w:r w:rsidR="005451C5" w:rsidRPr="006263E9">
          <w:t xml:space="preserve">equest </w:t>
        </w:r>
        <w:r w:rsidR="005451C5">
          <w:t>the deletion of one or several existing Policy(</w:t>
        </w:r>
      </w:ins>
      <w:ins w:id="3663" w:author="Huawei [Abdessamad] 2024-01" w:date="2024-01-10T14:19:00Z">
        <w:r w:rsidR="00DF0D47">
          <w:t>ie</w:t>
        </w:r>
      </w:ins>
      <w:ins w:id="3664" w:author="Huawei [Abdessamad] 2024-01" w:date="2024-01-10T12:26:00Z">
        <w:r w:rsidR="005451C5">
          <w:t>s)</w:t>
        </w:r>
      </w:ins>
      <w:ins w:id="3665" w:author="Huawei [Abdessamad] 2024-01" w:date="2024-01-09T15:57:00Z">
        <w:r>
          <w:rPr>
            <w:rFonts w:cs="Courier New"/>
            <w:szCs w:val="16"/>
          </w:rPr>
          <w:t>.</w:t>
        </w:r>
      </w:ins>
    </w:p>
    <w:p w14:paraId="49A0C18F" w14:textId="2E10C175" w:rsidR="00271D3F" w:rsidRDefault="00271D3F" w:rsidP="00271D3F">
      <w:pPr>
        <w:pStyle w:val="PL"/>
        <w:rPr>
          <w:ins w:id="3666" w:author="Huawei [Abdessamad] 2024-01" w:date="2024-01-09T15:57:00Z"/>
          <w:rFonts w:cs="Courier New"/>
          <w:szCs w:val="16"/>
        </w:rPr>
      </w:pPr>
      <w:ins w:id="3667" w:author="Huawei [Abdessamad] 2024-01" w:date="2024-01-09T15:57:00Z">
        <w:r>
          <w:rPr>
            <w:rFonts w:cs="Courier New"/>
            <w:szCs w:val="16"/>
          </w:rPr>
          <w:t xml:space="preserve">      operationId: </w:t>
        </w:r>
      </w:ins>
      <w:ins w:id="3668" w:author="Huawei [Abdessamad] 2024-01" w:date="2024-01-10T12:26:00Z">
        <w:r w:rsidR="005451C5">
          <w:rPr>
            <w:rFonts w:cs="Courier New"/>
            <w:szCs w:val="16"/>
          </w:rPr>
          <w:t>Delete</w:t>
        </w:r>
        <w:r w:rsidR="005451C5" w:rsidRPr="00F4442C">
          <w:t>PolProv</w:t>
        </w:r>
        <w:r w:rsidR="005451C5">
          <w:t>s</w:t>
        </w:r>
      </w:ins>
    </w:p>
    <w:p w14:paraId="372E556E" w14:textId="77777777" w:rsidR="00271D3F" w:rsidRDefault="00271D3F" w:rsidP="00271D3F">
      <w:pPr>
        <w:pStyle w:val="PL"/>
        <w:rPr>
          <w:ins w:id="3669" w:author="Huawei [Abdessamad] 2024-01" w:date="2024-01-09T15:57:00Z"/>
          <w:rFonts w:cs="Courier New"/>
          <w:szCs w:val="16"/>
        </w:rPr>
      </w:pPr>
      <w:ins w:id="3670" w:author="Huawei [Abdessamad] 2024-01" w:date="2024-01-09T15:57:00Z">
        <w:r>
          <w:rPr>
            <w:rFonts w:cs="Courier New"/>
            <w:szCs w:val="16"/>
          </w:rPr>
          <w:t xml:space="preserve">      tags:</w:t>
        </w:r>
      </w:ins>
    </w:p>
    <w:p w14:paraId="07902592" w14:textId="1031FBC6" w:rsidR="00271D3F" w:rsidRDefault="00271D3F" w:rsidP="00271D3F">
      <w:pPr>
        <w:pStyle w:val="PL"/>
        <w:rPr>
          <w:ins w:id="3671" w:author="Huawei [Abdessamad] 2024-01" w:date="2024-01-09T15:57:00Z"/>
          <w:rFonts w:cs="Courier New"/>
          <w:szCs w:val="16"/>
        </w:rPr>
      </w:pPr>
      <w:ins w:id="3672" w:author="Huawei [Abdessamad] 2024-01" w:date="2024-01-09T15:57:00Z">
        <w:r>
          <w:rPr>
            <w:rFonts w:cs="Courier New"/>
            <w:szCs w:val="16"/>
          </w:rPr>
          <w:t xml:space="preserve">        - </w:t>
        </w:r>
      </w:ins>
      <w:ins w:id="3673" w:author="Huawei [Abdessamad] 2024-01" w:date="2024-01-10T12:26:00Z">
        <w:r w:rsidR="00056F1A">
          <w:rPr>
            <w:rFonts w:cs="Courier New"/>
            <w:szCs w:val="16"/>
          </w:rPr>
          <w:t>Poli</w:t>
        </w:r>
      </w:ins>
      <w:ins w:id="3674" w:author="Huawei [Abdessamad] 2024-01" w:date="2024-01-10T12:27:00Z">
        <w:r w:rsidR="00056F1A">
          <w:rPr>
            <w:rFonts w:cs="Courier New"/>
            <w:szCs w:val="16"/>
          </w:rPr>
          <w:t>cy(</w:t>
        </w:r>
      </w:ins>
      <w:ins w:id="3675" w:author="Huawei [Abdessamad] 2024-01" w:date="2024-01-10T14:19:00Z">
        <w:r w:rsidR="00DF0D47">
          <w:rPr>
            <w:rFonts w:cs="Courier New"/>
            <w:szCs w:val="16"/>
          </w:rPr>
          <w:t>ie</w:t>
        </w:r>
      </w:ins>
      <w:ins w:id="3676" w:author="Huawei [Abdessamad] 2024-01" w:date="2024-01-10T12:27:00Z">
        <w:r w:rsidR="00056F1A">
          <w:rPr>
            <w:rFonts w:cs="Courier New"/>
            <w:szCs w:val="16"/>
          </w:rPr>
          <w:t>s) deletion</w:t>
        </w:r>
      </w:ins>
      <w:ins w:id="3677" w:author="Huawei [Abdessamad] 2024-01" w:date="2024-01-09T16:06:00Z">
        <w:r>
          <w:rPr>
            <w:rFonts w:cs="Courier New"/>
            <w:szCs w:val="16"/>
          </w:rPr>
          <w:t xml:space="preserve"> </w:t>
        </w:r>
      </w:ins>
      <w:ins w:id="3678" w:author="Huawei [Abdessamad] 2024-01" w:date="2024-01-09T15:57:00Z">
        <w:r>
          <w:rPr>
            <w:rFonts w:cs="Courier New"/>
            <w:szCs w:val="16"/>
          </w:rPr>
          <w:t>Request</w:t>
        </w:r>
      </w:ins>
    </w:p>
    <w:p w14:paraId="3FFE05E4" w14:textId="77777777" w:rsidR="00271D3F" w:rsidRDefault="00271D3F" w:rsidP="00271D3F">
      <w:pPr>
        <w:pStyle w:val="PL"/>
        <w:rPr>
          <w:ins w:id="3679" w:author="Huawei [Abdessamad] 2024-01" w:date="2024-01-09T15:57:00Z"/>
        </w:rPr>
      </w:pPr>
      <w:ins w:id="3680" w:author="Huawei [Abdessamad] 2024-01" w:date="2024-01-09T15:57:00Z">
        <w:r>
          <w:t xml:space="preserve">      requestBody:</w:t>
        </w:r>
      </w:ins>
    </w:p>
    <w:p w14:paraId="0F34C9FB" w14:textId="77777777" w:rsidR="00271D3F" w:rsidRDefault="00271D3F" w:rsidP="00271D3F">
      <w:pPr>
        <w:pStyle w:val="PL"/>
        <w:rPr>
          <w:ins w:id="3681" w:author="Huawei [Abdessamad] 2024-01" w:date="2024-01-09T15:57:00Z"/>
        </w:rPr>
      </w:pPr>
      <w:ins w:id="3682" w:author="Huawei [Abdessamad] 2024-01" w:date="2024-01-09T15:57:00Z">
        <w:r>
          <w:t xml:space="preserve">        required: true</w:t>
        </w:r>
      </w:ins>
    </w:p>
    <w:p w14:paraId="773566F7" w14:textId="77777777" w:rsidR="00271D3F" w:rsidRDefault="00271D3F" w:rsidP="00271D3F">
      <w:pPr>
        <w:pStyle w:val="PL"/>
        <w:rPr>
          <w:ins w:id="3683" w:author="Huawei [Abdessamad] 2024-01" w:date="2024-01-09T15:57:00Z"/>
        </w:rPr>
      </w:pPr>
      <w:ins w:id="3684" w:author="Huawei [Abdessamad] 2024-01" w:date="2024-01-09T15:57:00Z">
        <w:r>
          <w:t xml:space="preserve">        content:</w:t>
        </w:r>
      </w:ins>
    </w:p>
    <w:p w14:paraId="56BC0831" w14:textId="77777777" w:rsidR="00271D3F" w:rsidRDefault="00271D3F" w:rsidP="00271D3F">
      <w:pPr>
        <w:pStyle w:val="PL"/>
        <w:rPr>
          <w:ins w:id="3685" w:author="Huawei [Abdessamad] 2024-01" w:date="2024-01-09T15:57:00Z"/>
        </w:rPr>
      </w:pPr>
      <w:ins w:id="3686" w:author="Huawei [Abdessamad] 2024-01" w:date="2024-01-09T15:57:00Z">
        <w:r>
          <w:t xml:space="preserve">          application/json:</w:t>
        </w:r>
      </w:ins>
    </w:p>
    <w:p w14:paraId="06932063" w14:textId="77777777" w:rsidR="00271D3F" w:rsidRDefault="00271D3F" w:rsidP="00271D3F">
      <w:pPr>
        <w:pStyle w:val="PL"/>
        <w:rPr>
          <w:ins w:id="3687" w:author="Huawei [Abdessamad] 2024-01" w:date="2024-01-09T15:57:00Z"/>
        </w:rPr>
      </w:pPr>
      <w:ins w:id="3688" w:author="Huawei [Abdessamad] 2024-01" w:date="2024-01-09T15:57:00Z">
        <w:r>
          <w:t xml:space="preserve">            schema:</w:t>
        </w:r>
      </w:ins>
    </w:p>
    <w:p w14:paraId="554E2E9C" w14:textId="2CC07EA7" w:rsidR="00271D3F" w:rsidRDefault="00271D3F" w:rsidP="00271D3F">
      <w:pPr>
        <w:pStyle w:val="PL"/>
        <w:rPr>
          <w:ins w:id="3689" w:author="Huawei [Abdessamad] 2024-01" w:date="2024-01-09T15:57:00Z"/>
        </w:rPr>
      </w:pPr>
      <w:ins w:id="3690" w:author="Huawei [Abdessamad] 2024-01" w:date="2024-01-09T15:57:00Z">
        <w:r>
          <w:t xml:space="preserve">              $ref: '#/components/schemas/</w:t>
        </w:r>
      </w:ins>
      <w:ins w:id="3691" w:author="Huawei [Abdessamad] 2024-01" w:date="2024-01-10T12:28:00Z">
        <w:r w:rsidR="00164454" w:rsidRPr="00F4442C">
          <w:t>Pol</w:t>
        </w:r>
        <w:r w:rsidR="00164454">
          <w:t>DeleteReq</w:t>
        </w:r>
      </w:ins>
      <w:ins w:id="3692" w:author="Huawei [Abdessamad] 2024-01" w:date="2024-01-09T15:57:00Z">
        <w:r>
          <w:t>'</w:t>
        </w:r>
      </w:ins>
    </w:p>
    <w:p w14:paraId="335EFCCD" w14:textId="77777777" w:rsidR="00271D3F" w:rsidRDefault="00271D3F" w:rsidP="00271D3F">
      <w:pPr>
        <w:pStyle w:val="PL"/>
        <w:rPr>
          <w:ins w:id="3693" w:author="Huawei [Abdessamad] 2024-01" w:date="2024-01-09T15:57:00Z"/>
        </w:rPr>
      </w:pPr>
      <w:ins w:id="3694" w:author="Huawei [Abdessamad] 2024-01" w:date="2024-01-09T15:57:00Z">
        <w:r>
          <w:t xml:space="preserve">      responses:</w:t>
        </w:r>
      </w:ins>
    </w:p>
    <w:p w14:paraId="5E150E0D" w14:textId="77777777" w:rsidR="00271D3F" w:rsidRPr="00F4442C" w:rsidRDefault="00271D3F" w:rsidP="00271D3F">
      <w:pPr>
        <w:pStyle w:val="PL"/>
        <w:rPr>
          <w:ins w:id="3695" w:author="Huawei [Abdessamad] 2024-01" w:date="2024-01-09T16:08:00Z"/>
        </w:rPr>
      </w:pPr>
      <w:ins w:id="3696" w:author="Huawei [Abdessamad] 2024-01" w:date="2024-01-09T16:08:00Z">
        <w:r w:rsidRPr="00F4442C">
          <w:t xml:space="preserve">        '200':</w:t>
        </w:r>
      </w:ins>
    </w:p>
    <w:p w14:paraId="68C8F0CC" w14:textId="77777777" w:rsidR="00271D3F" w:rsidRPr="00F4442C" w:rsidRDefault="00271D3F" w:rsidP="00271D3F">
      <w:pPr>
        <w:pStyle w:val="PL"/>
        <w:rPr>
          <w:ins w:id="3697" w:author="Huawei [Abdessamad] 2024-01" w:date="2024-01-09T16:08:00Z"/>
          <w:lang w:eastAsia="zh-CN"/>
        </w:rPr>
      </w:pPr>
      <w:ins w:id="3698" w:author="Huawei [Abdessamad] 2024-01" w:date="2024-01-09T16:08:00Z">
        <w:r w:rsidRPr="00F4442C">
          <w:t xml:space="preserve">          description: </w:t>
        </w:r>
        <w:r w:rsidRPr="00F4442C">
          <w:rPr>
            <w:lang w:eastAsia="zh-CN"/>
          </w:rPr>
          <w:t>&gt;</w:t>
        </w:r>
      </w:ins>
    </w:p>
    <w:p w14:paraId="7FCAA769" w14:textId="50FAEE4F" w:rsidR="00271D3F" w:rsidRDefault="00271D3F" w:rsidP="00271D3F">
      <w:pPr>
        <w:pStyle w:val="PL"/>
        <w:rPr>
          <w:ins w:id="3699" w:author="Huawei [Abdessamad] 2024-01" w:date="2024-01-09T16:09:00Z"/>
        </w:rPr>
      </w:pPr>
      <w:ins w:id="3700" w:author="Huawei [Abdessamad] 2024-01" w:date="2024-01-09T16:08:00Z">
        <w:r w:rsidRPr="00F4442C">
          <w:rPr>
            <w:lang w:eastAsia="es-ES"/>
          </w:rPr>
          <w:lastRenderedPageBreak/>
          <w:t xml:space="preserve">            </w:t>
        </w:r>
        <w:r w:rsidRPr="00F4442C">
          <w:t xml:space="preserve">OK. </w:t>
        </w:r>
      </w:ins>
      <w:ins w:id="3701" w:author="Huawei [Abdessamad] 2024-01" w:date="2024-01-09T16:09:00Z">
        <w:r w:rsidRPr="00585CA6">
          <w:t xml:space="preserve">The </w:t>
        </w:r>
      </w:ins>
      <w:ins w:id="3702" w:author="Huawei [Abdessamad] 2024-01" w:date="2024-01-10T12:28:00Z">
        <w:r w:rsidR="00765281">
          <w:t>targeted Policy(</w:t>
        </w:r>
      </w:ins>
      <w:ins w:id="3703" w:author="Huawei [Abdessamad] 2024-01" w:date="2024-01-10T14:19:00Z">
        <w:r w:rsidR="00DF0D47">
          <w:t>ie</w:t>
        </w:r>
      </w:ins>
      <w:ins w:id="3704" w:author="Huawei [Abdessamad] 2024-01" w:date="2024-01-10T12:28:00Z">
        <w:r w:rsidR="00765281">
          <w:t xml:space="preserve">s) </w:t>
        </w:r>
      </w:ins>
      <w:ins w:id="3705" w:author="Huawei [Abdessamad] 2024-01" w:date="2024-01-10T12:29:00Z">
        <w:r w:rsidR="00765281">
          <w:t>are successfully deleted.</w:t>
        </w:r>
      </w:ins>
    </w:p>
    <w:p w14:paraId="426DAF03" w14:textId="77777777" w:rsidR="00271D3F" w:rsidRPr="00F4442C" w:rsidRDefault="00271D3F" w:rsidP="00271D3F">
      <w:pPr>
        <w:pStyle w:val="PL"/>
        <w:rPr>
          <w:ins w:id="3706" w:author="Huawei [Abdessamad] 2024-01" w:date="2024-01-09T16:08:00Z"/>
        </w:rPr>
      </w:pPr>
      <w:ins w:id="3707" w:author="Huawei [Abdessamad] 2024-01" w:date="2024-01-09T16:08:00Z">
        <w:r w:rsidRPr="00F4442C">
          <w:t xml:space="preserve">          content:</w:t>
        </w:r>
      </w:ins>
    </w:p>
    <w:p w14:paraId="04DFEE3E" w14:textId="77777777" w:rsidR="00271D3F" w:rsidRPr="00F4442C" w:rsidRDefault="00271D3F" w:rsidP="00271D3F">
      <w:pPr>
        <w:pStyle w:val="PL"/>
        <w:rPr>
          <w:ins w:id="3708" w:author="Huawei [Abdessamad] 2024-01" w:date="2024-01-09T16:08:00Z"/>
        </w:rPr>
      </w:pPr>
      <w:ins w:id="3709" w:author="Huawei [Abdessamad] 2024-01" w:date="2024-01-09T16:08:00Z">
        <w:r w:rsidRPr="00F4442C">
          <w:t xml:space="preserve">            application/json:</w:t>
        </w:r>
      </w:ins>
    </w:p>
    <w:p w14:paraId="1DC3866F" w14:textId="77777777" w:rsidR="00271D3F" w:rsidRPr="00F4442C" w:rsidRDefault="00271D3F" w:rsidP="00271D3F">
      <w:pPr>
        <w:pStyle w:val="PL"/>
        <w:rPr>
          <w:ins w:id="3710" w:author="Huawei [Abdessamad] 2024-01" w:date="2024-01-09T16:08:00Z"/>
        </w:rPr>
      </w:pPr>
      <w:ins w:id="3711" w:author="Huawei [Abdessamad] 2024-01" w:date="2024-01-09T16:08:00Z">
        <w:r w:rsidRPr="00F4442C">
          <w:t xml:space="preserve">              schema:</w:t>
        </w:r>
      </w:ins>
    </w:p>
    <w:p w14:paraId="710915DB" w14:textId="4B47E0E9" w:rsidR="00271D3F" w:rsidRPr="00F4442C" w:rsidRDefault="00271D3F" w:rsidP="00271D3F">
      <w:pPr>
        <w:pStyle w:val="PL"/>
        <w:rPr>
          <w:ins w:id="3712" w:author="Huawei [Abdessamad] 2024-01" w:date="2024-01-09T16:08:00Z"/>
          <w:lang w:eastAsia="es-ES"/>
        </w:rPr>
      </w:pPr>
      <w:ins w:id="3713" w:author="Huawei [Abdessamad] 2024-01" w:date="2024-01-09T16:08:00Z">
        <w:r w:rsidRPr="00F4442C">
          <w:rPr>
            <w:lang w:eastAsia="es-ES"/>
          </w:rPr>
          <w:t xml:space="preserve">                $ref: '#/components/schemas/</w:t>
        </w:r>
      </w:ins>
      <w:ins w:id="3714" w:author="Huawei [Abdessamad] 2024-01" w:date="2024-01-10T12:28:00Z">
        <w:r w:rsidR="00164454" w:rsidRPr="00F4442C">
          <w:t>Pol</w:t>
        </w:r>
        <w:r w:rsidR="00164454">
          <w:t>DeleteResp</w:t>
        </w:r>
      </w:ins>
      <w:ins w:id="3715" w:author="Huawei [Abdessamad] 2024-01" w:date="2024-01-09T16:08:00Z">
        <w:r w:rsidRPr="00F4442C">
          <w:rPr>
            <w:lang w:eastAsia="es-ES"/>
          </w:rPr>
          <w:t>'</w:t>
        </w:r>
      </w:ins>
    </w:p>
    <w:p w14:paraId="049861FB" w14:textId="77777777" w:rsidR="00271D3F" w:rsidRDefault="00271D3F" w:rsidP="00271D3F">
      <w:pPr>
        <w:pStyle w:val="PL"/>
        <w:rPr>
          <w:ins w:id="3716" w:author="Huawei [Abdessamad] 2024-01" w:date="2024-01-09T15:57:00Z"/>
        </w:rPr>
      </w:pPr>
      <w:ins w:id="3717" w:author="Huawei [Abdessamad] 2024-01" w:date="2024-01-09T15:57:00Z">
        <w:r>
          <w:t xml:space="preserve">        '307':</w:t>
        </w:r>
      </w:ins>
    </w:p>
    <w:p w14:paraId="64F3918E" w14:textId="77777777" w:rsidR="00271D3F" w:rsidRDefault="00271D3F" w:rsidP="00271D3F">
      <w:pPr>
        <w:pStyle w:val="PL"/>
        <w:rPr>
          <w:ins w:id="3718" w:author="Huawei [Abdessamad] 2024-01" w:date="2024-01-09T15:57:00Z"/>
        </w:rPr>
      </w:pPr>
      <w:ins w:id="3719" w:author="Huawei [Abdessamad] 2024-01" w:date="2024-01-09T15:57:00Z">
        <w:r>
          <w:t xml:space="preserve">          $ref: 'TS29122_CommonData.yaml#/components/responses/307'</w:t>
        </w:r>
      </w:ins>
    </w:p>
    <w:p w14:paraId="6F23D757" w14:textId="77777777" w:rsidR="00271D3F" w:rsidRDefault="00271D3F" w:rsidP="00271D3F">
      <w:pPr>
        <w:pStyle w:val="PL"/>
        <w:rPr>
          <w:ins w:id="3720" w:author="Huawei [Abdessamad] 2024-01" w:date="2024-01-09T15:57:00Z"/>
        </w:rPr>
      </w:pPr>
      <w:ins w:id="3721" w:author="Huawei [Abdessamad] 2024-01" w:date="2024-01-09T15:57:00Z">
        <w:r>
          <w:t xml:space="preserve">        '308':</w:t>
        </w:r>
      </w:ins>
    </w:p>
    <w:p w14:paraId="4D090DE1" w14:textId="77777777" w:rsidR="00271D3F" w:rsidRDefault="00271D3F" w:rsidP="00271D3F">
      <w:pPr>
        <w:pStyle w:val="PL"/>
        <w:rPr>
          <w:ins w:id="3722" w:author="Huawei [Abdessamad] 2024-01" w:date="2024-01-09T15:57:00Z"/>
        </w:rPr>
      </w:pPr>
      <w:ins w:id="3723" w:author="Huawei [Abdessamad] 2024-01" w:date="2024-01-09T15:57:00Z">
        <w:r>
          <w:t xml:space="preserve">          $ref: 'TS29122_CommonData.yaml#/components/responses/308'</w:t>
        </w:r>
      </w:ins>
    </w:p>
    <w:p w14:paraId="6F665284" w14:textId="77777777" w:rsidR="00271D3F" w:rsidRDefault="00271D3F" w:rsidP="00271D3F">
      <w:pPr>
        <w:pStyle w:val="PL"/>
        <w:rPr>
          <w:ins w:id="3724" w:author="Huawei [Abdessamad] 2024-01" w:date="2024-01-09T15:57:00Z"/>
        </w:rPr>
      </w:pPr>
      <w:ins w:id="3725" w:author="Huawei [Abdessamad] 2024-01" w:date="2024-01-09T15:57:00Z">
        <w:r>
          <w:t xml:space="preserve">        '400':</w:t>
        </w:r>
      </w:ins>
    </w:p>
    <w:p w14:paraId="437893BB" w14:textId="77777777" w:rsidR="00271D3F" w:rsidRDefault="00271D3F" w:rsidP="00271D3F">
      <w:pPr>
        <w:pStyle w:val="PL"/>
        <w:rPr>
          <w:ins w:id="3726" w:author="Huawei [Abdessamad] 2024-01" w:date="2024-01-09T15:57:00Z"/>
        </w:rPr>
      </w:pPr>
      <w:ins w:id="3727" w:author="Huawei [Abdessamad] 2024-01" w:date="2024-01-09T15:57:00Z">
        <w:r>
          <w:t xml:space="preserve">          $ref: 'TS29122_CommonData.yaml#/components/responses/400'</w:t>
        </w:r>
      </w:ins>
    </w:p>
    <w:p w14:paraId="03C8377E" w14:textId="77777777" w:rsidR="00271D3F" w:rsidRDefault="00271D3F" w:rsidP="00271D3F">
      <w:pPr>
        <w:pStyle w:val="PL"/>
        <w:rPr>
          <w:ins w:id="3728" w:author="Huawei [Abdessamad] 2024-01" w:date="2024-01-09T15:57:00Z"/>
        </w:rPr>
      </w:pPr>
      <w:ins w:id="3729" w:author="Huawei [Abdessamad] 2024-01" w:date="2024-01-09T15:57:00Z">
        <w:r>
          <w:t xml:space="preserve">        '401':</w:t>
        </w:r>
      </w:ins>
    </w:p>
    <w:p w14:paraId="330585FC" w14:textId="77777777" w:rsidR="00271D3F" w:rsidRDefault="00271D3F" w:rsidP="00271D3F">
      <w:pPr>
        <w:pStyle w:val="PL"/>
        <w:rPr>
          <w:ins w:id="3730" w:author="Huawei [Abdessamad] 2024-01" w:date="2024-01-09T15:57:00Z"/>
        </w:rPr>
      </w:pPr>
      <w:ins w:id="3731" w:author="Huawei [Abdessamad] 2024-01" w:date="2024-01-09T15:57:00Z">
        <w:r>
          <w:t xml:space="preserve">          $ref: 'TS29122_CommonData.yaml#/components/responses/401'</w:t>
        </w:r>
      </w:ins>
    </w:p>
    <w:p w14:paraId="75F1EAA3" w14:textId="77777777" w:rsidR="00271D3F" w:rsidRDefault="00271D3F" w:rsidP="00271D3F">
      <w:pPr>
        <w:pStyle w:val="PL"/>
        <w:rPr>
          <w:ins w:id="3732" w:author="Huawei [Abdessamad] 2024-01" w:date="2024-01-09T15:57:00Z"/>
        </w:rPr>
      </w:pPr>
      <w:ins w:id="3733" w:author="Huawei [Abdessamad] 2024-01" w:date="2024-01-09T15:57:00Z">
        <w:r>
          <w:t xml:space="preserve">        '403':</w:t>
        </w:r>
      </w:ins>
    </w:p>
    <w:p w14:paraId="5CC3641A" w14:textId="77777777" w:rsidR="00271D3F" w:rsidRDefault="00271D3F" w:rsidP="00271D3F">
      <w:pPr>
        <w:pStyle w:val="PL"/>
        <w:rPr>
          <w:ins w:id="3734" w:author="Huawei [Abdessamad] 2024-01" w:date="2024-01-09T15:57:00Z"/>
        </w:rPr>
      </w:pPr>
      <w:ins w:id="3735" w:author="Huawei [Abdessamad] 2024-01" w:date="2024-01-09T15:57:00Z">
        <w:r>
          <w:t xml:space="preserve">          $ref: 'TS29122_CommonData.yaml#/components/responses/403'</w:t>
        </w:r>
      </w:ins>
    </w:p>
    <w:p w14:paraId="4EE42112" w14:textId="77777777" w:rsidR="00271D3F" w:rsidRDefault="00271D3F" w:rsidP="00271D3F">
      <w:pPr>
        <w:pStyle w:val="PL"/>
        <w:rPr>
          <w:ins w:id="3736" w:author="Huawei [Abdessamad] 2024-01" w:date="2024-01-09T15:57:00Z"/>
        </w:rPr>
      </w:pPr>
      <w:ins w:id="3737" w:author="Huawei [Abdessamad] 2024-01" w:date="2024-01-09T15:57:00Z">
        <w:r>
          <w:t xml:space="preserve">        '404':</w:t>
        </w:r>
      </w:ins>
    </w:p>
    <w:p w14:paraId="20D59166" w14:textId="77777777" w:rsidR="00271D3F" w:rsidRDefault="00271D3F" w:rsidP="00271D3F">
      <w:pPr>
        <w:pStyle w:val="PL"/>
        <w:rPr>
          <w:ins w:id="3738" w:author="Huawei [Abdessamad] 2024-01" w:date="2024-01-09T15:57:00Z"/>
        </w:rPr>
      </w:pPr>
      <w:ins w:id="3739" w:author="Huawei [Abdessamad] 2024-01" w:date="2024-01-09T15:57:00Z">
        <w:r>
          <w:t xml:space="preserve">          $ref: 'TS29122_CommonData.yaml#/components/responses/404'</w:t>
        </w:r>
      </w:ins>
    </w:p>
    <w:p w14:paraId="3C37B213" w14:textId="77777777" w:rsidR="00271D3F" w:rsidRDefault="00271D3F" w:rsidP="00271D3F">
      <w:pPr>
        <w:pStyle w:val="PL"/>
        <w:rPr>
          <w:ins w:id="3740" w:author="Huawei [Abdessamad] 2024-01" w:date="2024-01-09T15:57:00Z"/>
        </w:rPr>
      </w:pPr>
      <w:ins w:id="3741" w:author="Huawei [Abdessamad] 2024-01" w:date="2024-01-09T15:57:00Z">
        <w:r>
          <w:t xml:space="preserve">        '411':</w:t>
        </w:r>
      </w:ins>
    </w:p>
    <w:p w14:paraId="3FB74956" w14:textId="77777777" w:rsidR="00271D3F" w:rsidRDefault="00271D3F" w:rsidP="00271D3F">
      <w:pPr>
        <w:pStyle w:val="PL"/>
        <w:rPr>
          <w:ins w:id="3742" w:author="Huawei [Abdessamad] 2024-01" w:date="2024-01-09T15:57:00Z"/>
        </w:rPr>
      </w:pPr>
      <w:ins w:id="3743" w:author="Huawei [Abdessamad] 2024-01" w:date="2024-01-09T15:57:00Z">
        <w:r>
          <w:t xml:space="preserve">          $ref: 'TS29122_CommonData.yaml#/components/responses/411'</w:t>
        </w:r>
      </w:ins>
    </w:p>
    <w:p w14:paraId="75853830" w14:textId="77777777" w:rsidR="00271D3F" w:rsidRDefault="00271D3F" w:rsidP="00271D3F">
      <w:pPr>
        <w:pStyle w:val="PL"/>
        <w:rPr>
          <w:ins w:id="3744" w:author="Huawei [Abdessamad] 2024-01" w:date="2024-01-09T15:57:00Z"/>
        </w:rPr>
      </w:pPr>
      <w:ins w:id="3745" w:author="Huawei [Abdessamad] 2024-01" w:date="2024-01-09T15:57:00Z">
        <w:r>
          <w:t xml:space="preserve">        '413':</w:t>
        </w:r>
      </w:ins>
    </w:p>
    <w:p w14:paraId="12C98260" w14:textId="77777777" w:rsidR="00271D3F" w:rsidRDefault="00271D3F" w:rsidP="00271D3F">
      <w:pPr>
        <w:pStyle w:val="PL"/>
        <w:rPr>
          <w:ins w:id="3746" w:author="Huawei [Abdessamad] 2024-01" w:date="2024-01-09T15:57:00Z"/>
        </w:rPr>
      </w:pPr>
      <w:ins w:id="3747" w:author="Huawei [Abdessamad] 2024-01" w:date="2024-01-09T15:57:00Z">
        <w:r>
          <w:t xml:space="preserve">          $ref: 'TS29122_CommonData.yaml#/components/responses/413'</w:t>
        </w:r>
      </w:ins>
    </w:p>
    <w:p w14:paraId="579B56F1" w14:textId="77777777" w:rsidR="00271D3F" w:rsidRDefault="00271D3F" w:rsidP="00271D3F">
      <w:pPr>
        <w:pStyle w:val="PL"/>
        <w:rPr>
          <w:ins w:id="3748" w:author="Huawei [Abdessamad] 2024-01" w:date="2024-01-09T15:57:00Z"/>
        </w:rPr>
      </w:pPr>
      <w:ins w:id="3749" w:author="Huawei [Abdessamad] 2024-01" w:date="2024-01-09T15:57:00Z">
        <w:r>
          <w:t xml:space="preserve">        '415':</w:t>
        </w:r>
      </w:ins>
    </w:p>
    <w:p w14:paraId="7D6352FC" w14:textId="77777777" w:rsidR="00271D3F" w:rsidRDefault="00271D3F" w:rsidP="00271D3F">
      <w:pPr>
        <w:pStyle w:val="PL"/>
        <w:rPr>
          <w:ins w:id="3750" w:author="Huawei [Abdessamad] 2024-01" w:date="2024-01-09T15:57:00Z"/>
        </w:rPr>
      </w:pPr>
      <w:ins w:id="3751" w:author="Huawei [Abdessamad] 2024-01" w:date="2024-01-09T15:57:00Z">
        <w:r>
          <w:t xml:space="preserve">          $ref: 'TS29122_CommonData.yaml#/components/responses/415'</w:t>
        </w:r>
      </w:ins>
    </w:p>
    <w:p w14:paraId="66737BEA" w14:textId="77777777" w:rsidR="00271D3F" w:rsidRDefault="00271D3F" w:rsidP="00271D3F">
      <w:pPr>
        <w:pStyle w:val="PL"/>
        <w:rPr>
          <w:ins w:id="3752" w:author="Huawei [Abdessamad] 2024-01" w:date="2024-01-09T15:57:00Z"/>
        </w:rPr>
      </w:pPr>
      <w:ins w:id="3753" w:author="Huawei [Abdessamad] 2024-01" w:date="2024-01-09T15:57:00Z">
        <w:r>
          <w:t xml:space="preserve">        '429':</w:t>
        </w:r>
      </w:ins>
    </w:p>
    <w:p w14:paraId="7765AF46" w14:textId="77777777" w:rsidR="00271D3F" w:rsidRDefault="00271D3F" w:rsidP="00271D3F">
      <w:pPr>
        <w:pStyle w:val="PL"/>
        <w:rPr>
          <w:ins w:id="3754" w:author="Huawei [Abdessamad] 2024-01" w:date="2024-01-09T15:57:00Z"/>
        </w:rPr>
      </w:pPr>
      <w:ins w:id="3755" w:author="Huawei [Abdessamad] 2024-01" w:date="2024-01-09T15:57:00Z">
        <w:r>
          <w:t xml:space="preserve">          $ref: 'TS29122_CommonData.yaml#/components/responses/429'</w:t>
        </w:r>
      </w:ins>
    </w:p>
    <w:p w14:paraId="13020685" w14:textId="77777777" w:rsidR="00271D3F" w:rsidRDefault="00271D3F" w:rsidP="00271D3F">
      <w:pPr>
        <w:pStyle w:val="PL"/>
        <w:rPr>
          <w:ins w:id="3756" w:author="Huawei [Abdessamad] 2024-01" w:date="2024-01-09T15:57:00Z"/>
        </w:rPr>
      </w:pPr>
      <w:ins w:id="3757" w:author="Huawei [Abdessamad] 2024-01" w:date="2024-01-09T15:57:00Z">
        <w:r>
          <w:t xml:space="preserve">        '500':</w:t>
        </w:r>
      </w:ins>
    </w:p>
    <w:p w14:paraId="4FC0D9FB" w14:textId="77777777" w:rsidR="00271D3F" w:rsidRDefault="00271D3F" w:rsidP="00271D3F">
      <w:pPr>
        <w:pStyle w:val="PL"/>
        <w:rPr>
          <w:ins w:id="3758" w:author="Huawei [Abdessamad] 2024-01" w:date="2024-01-09T15:57:00Z"/>
        </w:rPr>
      </w:pPr>
      <w:ins w:id="3759" w:author="Huawei [Abdessamad] 2024-01" w:date="2024-01-09T15:57:00Z">
        <w:r>
          <w:t xml:space="preserve">          $ref: 'TS29122_CommonData.yaml#/components/responses/500'</w:t>
        </w:r>
      </w:ins>
    </w:p>
    <w:p w14:paraId="34775ED5" w14:textId="77777777" w:rsidR="00271D3F" w:rsidRDefault="00271D3F" w:rsidP="00271D3F">
      <w:pPr>
        <w:pStyle w:val="PL"/>
        <w:rPr>
          <w:ins w:id="3760" w:author="Huawei [Abdessamad] 2024-01" w:date="2024-01-09T15:57:00Z"/>
        </w:rPr>
      </w:pPr>
      <w:ins w:id="3761" w:author="Huawei [Abdessamad] 2024-01" w:date="2024-01-09T15:57:00Z">
        <w:r>
          <w:t xml:space="preserve">        '503':</w:t>
        </w:r>
      </w:ins>
    </w:p>
    <w:p w14:paraId="627DD364" w14:textId="77777777" w:rsidR="00271D3F" w:rsidRDefault="00271D3F" w:rsidP="00271D3F">
      <w:pPr>
        <w:pStyle w:val="PL"/>
        <w:rPr>
          <w:ins w:id="3762" w:author="Huawei [Abdessamad] 2024-01" w:date="2024-01-09T15:57:00Z"/>
        </w:rPr>
      </w:pPr>
      <w:ins w:id="3763" w:author="Huawei [Abdessamad] 2024-01" w:date="2024-01-09T15:57:00Z">
        <w:r>
          <w:t xml:space="preserve">          $ref: 'TS29122_CommonData.yaml#/components/responses/503'</w:t>
        </w:r>
      </w:ins>
    </w:p>
    <w:p w14:paraId="10237E25" w14:textId="77777777" w:rsidR="00271D3F" w:rsidRDefault="00271D3F" w:rsidP="00271D3F">
      <w:pPr>
        <w:pStyle w:val="PL"/>
        <w:rPr>
          <w:ins w:id="3764" w:author="Huawei [Abdessamad] 2024-01" w:date="2024-01-09T15:57:00Z"/>
        </w:rPr>
      </w:pPr>
      <w:ins w:id="3765" w:author="Huawei [Abdessamad] 2024-01" w:date="2024-01-09T15:57:00Z">
        <w:r>
          <w:t xml:space="preserve">        default:</w:t>
        </w:r>
      </w:ins>
    </w:p>
    <w:p w14:paraId="3CAB0A9D" w14:textId="77777777" w:rsidR="00271D3F" w:rsidRDefault="00271D3F" w:rsidP="00271D3F">
      <w:pPr>
        <w:pStyle w:val="PL"/>
        <w:rPr>
          <w:ins w:id="3766" w:author="Huawei [Abdessamad] 2024-01" w:date="2024-01-09T15:57:00Z"/>
        </w:rPr>
      </w:pPr>
      <w:ins w:id="3767" w:author="Huawei [Abdessamad] 2024-01" w:date="2024-01-09T15:57:00Z">
        <w:r>
          <w:t xml:space="preserve">          $ref: 'TS29122_CommonData.yaml#/components/responses/default'</w:t>
        </w:r>
      </w:ins>
    </w:p>
    <w:p w14:paraId="72022545" w14:textId="77777777" w:rsidR="0052632D" w:rsidRPr="00F4442C" w:rsidRDefault="0052632D" w:rsidP="0052632D">
      <w:pPr>
        <w:pStyle w:val="PL"/>
      </w:pPr>
    </w:p>
    <w:p w14:paraId="575CCC50" w14:textId="45310FC6" w:rsidR="0052632D" w:rsidRPr="00F4442C" w:rsidRDefault="0052632D" w:rsidP="0052632D">
      <w:pPr>
        <w:pStyle w:val="PL"/>
        <w:rPr>
          <w:lang w:eastAsia="es-ES"/>
        </w:rPr>
      </w:pPr>
      <w:r w:rsidRPr="00F4442C">
        <w:rPr>
          <w:lang w:eastAsia="es-ES"/>
        </w:rPr>
        <w:t xml:space="preserve">  /</w:t>
      </w:r>
      <w:del w:id="3768" w:author="Huawei [Abdessamad] 2024-01" w:date="2024-01-10T14:20:00Z">
        <w:r w:rsidRPr="00F4442C" w:rsidDel="00DF0D47">
          <w:delText>provisionings</w:delText>
        </w:r>
      </w:del>
      <w:ins w:id="3769" w:author="Huawei [Abdessamad] 2024-01" w:date="2024-01-10T14:20:00Z">
        <w:r w:rsidR="00DF0D47">
          <w:t>policie</w:t>
        </w:r>
        <w:r w:rsidR="00DF0D47" w:rsidRPr="00F4442C">
          <w:t>s</w:t>
        </w:r>
      </w:ins>
      <w:r w:rsidRPr="00F4442C">
        <w:rPr>
          <w:lang w:eastAsia="es-ES"/>
        </w:rPr>
        <w:t>/{</w:t>
      </w:r>
      <w:del w:id="3770" w:author="Huawei [Abdessamad] 2024-01" w:date="2024-01-10T14:20:00Z">
        <w:r w:rsidRPr="00F4442C" w:rsidDel="00DF0D47">
          <w:rPr>
            <w:lang w:eastAsia="es-ES"/>
          </w:rPr>
          <w:delText>prov</w:delText>
        </w:r>
      </w:del>
      <w:ins w:id="3771" w:author="Huawei [Abdessamad] 2024-01" w:date="2024-01-10T14:20:00Z">
        <w:r w:rsidR="00DF0D47">
          <w:rPr>
            <w:lang w:eastAsia="es-ES"/>
          </w:rPr>
          <w:t>policy</w:t>
        </w:r>
      </w:ins>
      <w:r w:rsidRPr="00F4442C">
        <w:rPr>
          <w:lang w:eastAsia="es-ES"/>
        </w:rPr>
        <w:t>Id}:</w:t>
      </w:r>
    </w:p>
    <w:p w14:paraId="1E1709D5" w14:textId="77777777" w:rsidR="0052632D" w:rsidRPr="00F4442C" w:rsidRDefault="0052632D" w:rsidP="0052632D">
      <w:pPr>
        <w:pStyle w:val="PL"/>
        <w:rPr>
          <w:lang w:eastAsia="es-ES"/>
        </w:rPr>
      </w:pPr>
      <w:r w:rsidRPr="00F4442C">
        <w:rPr>
          <w:lang w:eastAsia="es-ES"/>
        </w:rPr>
        <w:t xml:space="preserve">    parameters:</w:t>
      </w:r>
    </w:p>
    <w:p w14:paraId="74E0F203" w14:textId="4A1F39AF" w:rsidR="0052632D" w:rsidRPr="00F4442C" w:rsidRDefault="0052632D" w:rsidP="0052632D">
      <w:pPr>
        <w:pStyle w:val="PL"/>
        <w:rPr>
          <w:lang w:eastAsia="es-ES"/>
        </w:rPr>
      </w:pPr>
      <w:r w:rsidRPr="00F4442C">
        <w:rPr>
          <w:lang w:eastAsia="es-ES"/>
        </w:rPr>
        <w:t xml:space="preserve">      - name: p</w:t>
      </w:r>
      <w:ins w:id="3772" w:author="Huawei [Abdessamad] 2024-01" w:date="2024-01-15T11:39:00Z">
        <w:r w:rsidR="00FC3F66">
          <w:rPr>
            <w:lang w:eastAsia="es-ES"/>
          </w:rPr>
          <w:t>olicy</w:t>
        </w:r>
      </w:ins>
      <w:del w:id="3773" w:author="Huawei [Abdessamad] 2024-01" w:date="2024-01-15T11:39:00Z">
        <w:r w:rsidRPr="00F4442C" w:rsidDel="00FC3F66">
          <w:rPr>
            <w:lang w:eastAsia="es-ES"/>
          </w:rPr>
          <w:delText>rov</w:delText>
        </w:r>
      </w:del>
      <w:r w:rsidRPr="00F4442C">
        <w:rPr>
          <w:lang w:eastAsia="es-ES"/>
        </w:rPr>
        <w:t>Id</w:t>
      </w:r>
    </w:p>
    <w:p w14:paraId="74B161C9" w14:textId="77777777" w:rsidR="0052632D" w:rsidRPr="00F4442C" w:rsidRDefault="0052632D" w:rsidP="0052632D">
      <w:pPr>
        <w:pStyle w:val="PL"/>
        <w:rPr>
          <w:lang w:eastAsia="es-ES"/>
        </w:rPr>
      </w:pPr>
      <w:r w:rsidRPr="00F4442C">
        <w:rPr>
          <w:lang w:eastAsia="es-ES"/>
        </w:rPr>
        <w:t xml:space="preserve">        in: path</w:t>
      </w:r>
    </w:p>
    <w:p w14:paraId="5401503B" w14:textId="77777777" w:rsidR="0052632D" w:rsidRPr="00F4442C" w:rsidRDefault="0052632D" w:rsidP="0052632D">
      <w:pPr>
        <w:pStyle w:val="PL"/>
        <w:rPr>
          <w:lang w:eastAsia="es-ES"/>
        </w:rPr>
      </w:pPr>
      <w:r w:rsidRPr="00F4442C">
        <w:rPr>
          <w:lang w:eastAsia="es-ES"/>
        </w:rPr>
        <w:t xml:space="preserve">        description: &gt;</w:t>
      </w:r>
    </w:p>
    <w:p w14:paraId="516FDD25" w14:textId="0636FCBE" w:rsidR="0052632D" w:rsidRPr="00F4442C" w:rsidRDefault="0052632D" w:rsidP="0052632D">
      <w:pPr>
        <w:pStyle w:val="PL"/>
        <w:rPr>
          <w:lang w:val="en-US"/>
        </w:rPr>
      </w:pPr>
      <w:r w:rsidRPr="00F4442C">
        <w:rPr>
          <w:lang w:eastAsia="es-ES"/>
        </w:rPr>
        <w:t xml:space="preserve">          Represents the identifier of the </w:t>
      </w:r>
      <w:r w:rsidRPr="00F4442C">
        <w:rPr>
          <w:rFonts w:cs="Courier New"/>
          <w:szCs w:val="16"/>
        </w:rPr>
        <w:t xml:space="preserve">Individual </w:t>
      </w:r>
      <w:r w:rsidRPr="00F4442C">
        <w:t xml:space="preserve">Policy </w:t>
      </w:r>
      <w:del w:id="3774" w:author="Huawei [Abdessamad] 2024-01" w:date="2024-01-10T14:20:00Z">
        <w:r w:rsidRPr="00F4442C" w:rsidDel="00DF0D47">
          <w:delText xml:space="preserve">Provisioning </w:delText>
        </w:r>
      </w:del>
      <w:r w:rsidRPr="00F4442C">
        <w:t>resource.</w:t>
      </w:r>
    </w:p>
    <w:p w14:paraId="4B83BBFE" w14:textId="77777777" w:rsidR="0052632D" w:rsidRPr="00F4442C" w:rsidRDefault="0052632D" w:rsidP="0052632D">
      <w:pPr>
        <w:pStyle w:val="PL"/>
        <w:rPr>
          <w:lang w:eastAsia="es-ES"/>
        </w:rPr>
      </w:pPr>
      <w:r w:rsidRPr="00F4442C">
        <w:rPr>
          <w:lang w:eastAsia="es-ES"/>
        </w:rPr>
        <w:t xml:space="preserve">        required: true</w:t>
      </w:r>
    </w:p>
    <w:p w14:paraId="17CFDA2A" w14:textId="77777777" w:rsidR="0052632D" w:rsidRPr="00F4442C" w:rsidRDefault="0052632D" w:rsidP="0052632D">
      <w:pPr>
        <w:pStyle w:val="PL"/>
        <w:rPr>
          <w:lang w:eastAsia="es-ES"/>
        </w:rPr>
      </w:pPr>
      <w:r w:rsidRPr="00F4442C">
        <w:rPr>
          <w:lang w:eastAsia="es-ES"/>
        </w:rPr>
        <w:t xml:space="preserve">        schema:</w:t>
      </w:r>
    </w:p>
    <w:p w14:paraId="1BF13D66" w14:textId="77777777" w:rsidR="0052632D" w:rsidRPr="00F4442C" w:rsidRDefault="0052632D" w:rsidP="0052632D">
      <w:pPr>
        <w:pStyle w:val="PL"/>
        <w:rPr>
          <w:lang w:eastAsia="es-ES"/>
        </w:rPr>
      </w:pPr>
      <w:r w:rsidRPr="00F4442C">
        <w:rPr>
          <w:lang w:eastAsia="es-ES"/>
        </w:rPr>
        <w:t xml:space="preserve">          type: string</w:t>
      </w:r>
    </w:p>
    <w:p w14:paraId="10CD381E" w14:textId="77777777" w:rsidR="0052632D" w:rsidRPr="00F4442C" w:rsidRDefault="0052632D" w:rsidP="0052632D">
      <w:pPr>
        <w:pStyle w:val="PL"/>
        <w:rPr>
          <w:lang w:eastAsia="es-ES"/>
        </w:rPr>
      </w:pPr>
    </w:p>
    <w:p w14:paraId="2BEE8402" w14:textId="77777777" w:rsidR="0052632D" w:rsidRPr="00F4442C" w:rsidRDefault="0052632D" w:rsidP="0052632D">
      <w:pPr>
        <w:pStyle w:val="PL"/>
        <w:rPr>
          <w:lang w:eastAsia="es-ES"/>
        </w:rPr>
      </w:pPr>
      <w:r w:rsidRPr="00F4442C">
        <w:rPr>
          <w:lang w:eastAsia="es-ES"/>
        </w:rPr>
        <w:t xml:space="preserve">    get:</w:t>
      </w:r>
    </w:p>
    <w:p w14:paraId="784B0189" w14:textId="15363CC2" w:rsidR="0052632D" w:rsidRPr="00F4442C" w:rsidRDefault="0052632D" w:rsidP="0052632D">
      <w:pPr>
        <w:pStyle w:val="PL"/>
        <w:rPr>
          <w:rFonts w:cs="Courier New"/>
          <w:szCs w:val="16"/>
        </w:rPr>
      </w:pPr>
      <w:r w:rsidRPr="00F4442C">
        <w:rPr>
          <w:rFonts w:cs="Courier New"/>
          <w:szCs w:val="16"/>
        </w:rPr>
        <w:t xml:space="preserve">      summary: Retrieve </w:t>
      </w:r>
      <w:r w:rsidRPr="00F4442C">
        <w:rPr>
          <w:lang w:eastAsia="zh-CN"/>
        </w:rPr>
        <w:t xml:space="preserve">an existing Individual </w:t>
      </w:r>
      <w:r w:rsidRPr="00F4442C">
        <w:t xml:space="preserve">Policy </w:t>
      </w:r>
      <w:del w:id="3775" w:author="Huawei [Abdessamad] 2024-01" w:date="2024-01-10T14:20:00Z">
        <w:r w:rsidRPr="00F4442C" w:rsidDel="00DF0D47">
          <w:delText>Provisioning</w:delText>
        </w:r>
        <w:r w:rsidRPr="00F4442C" w:rsidDel="00DF0D47">
          <w:rPr>
            <w:lang w:eastAsia="zh-CN"/>
          </w:rPr>
          <w:delText xml:space="preserve"> </w:delText>
        </w:r>
      </w:del>
      <w:r w:rsidRPr="00F4442C">
        <w:t>resource</w:t>
      </w:r>
      <w:r w:rsidRPr="00F4442C">
        <w:rPr>
          <w:rFonts w:cs="Courier New"/>
          <w:szCs w:val="16"/>
        </w:rPr>
        <w:t>.</w:t>
      </w:r>
    </w:p>
    <w:p w14:paraId="7086E98A" w14:textId="77777777" w:rsidR="0052632D" w:rsidRPr="00F4442C" w:rsidRDefault="0052632D" w:rsidP="0052632D">
      <w:pPr>
        <w:pStyle w:val="PL"/>
        <w:rPr>
          <w:rFonts w:cs="Courier New"/>
          <w:szCs w:val="16"/>
        </w:rPr>
      </w:pPr>
      <w:r w:rsidRPr="00F4442C">
        <w:rPr>
          <w:rFonts w:cs="Courier New"/>
          <w:szCs w:val="16"/>
        </w:rPr>
        <w:t xml:space="preserve">      operationId: GetInd</w:t>
      </w:r>
      <w:r w:rsidRPr="00F4442C">
        <w:t>PolProv</w:t>
      </w:r>
    </w:p>
    <w:p w14:paraId="02BA4E3E" w14:textId="77777777" w:rsidR="0052632D" w:rsidRPr="00F4442C" w:rsidRDefault="0052632D" w:rsidP="0052632D">
      <w:pPr>
        <w:pStyle w:val="PL"/>
        <w:rPr>
          <w:rFonts w:cs="Courier New"/>
          <w:szCs w:val="16"/>
        </w:rPr>
      </w:pPr>
      <w:r w:rsidRPr="00F4442C">
        <w:rPr>
          <w:rFonts w:cs="Courier New"/>
          <w:szCs w:val="16"/>
        </w:rPr>
        <w:t xml:space="preserve">      tags:</w:t>
      </w:r>
    </w:p>
    <w:p w14:paraId="405864C9" w14:textId="23B94117" w:rsidR="0052632D" w:rsidRPr="00F4442C" w:rsidRDefault="0052632D" w:rsidP="0052632D">
      <w:pPr>
        <w:pStyle w:val="PL"/>
        <w:rPr>
          <w:rFonts w:cs="Courier New"/>
          <w:szCs w:val="16"/>
        </w:rPr>
      </w:pPr>
      <w:r w:rsidRPr="00F4442C">
        <w:rPr>
          <w:rFonts w:cs="Courier New"/>
          <w:szCs w:val="16"/>
        </w:rPr>
        <w:t xml:space="preserve">        - Individual </w:t>
      </w:r>
      <w:r w:rsidRPr="00F4442C">
        <w:t xml:space="preserve">Policy </w:t>
      </w:r>
      <w:del w:id="3776" w:author="Huawei [Abdessamad] 2024-01" w:date="2024-01-10T14:20:00Z">
        <w:r w:rsidRPr="00F4442C" w:rsidDel="00DF0D47">
          <w:delText>Provisioning</w:delText>
        </w:r>
        <w:r w:rsidRPr="00F4442C" w:rsidDel="00DF0D47">
          <w:rPr>
            <w:rFonts w:cs="Courier New"/>
            <w:szCs w:val="16"/>
          </w:rPr>
          <w:delText xml:space="preserve"> </w:delText>
        </w:r>
      </w:del>
      <w:r w:rsidRPr="00F4442C">
        <w:rPr>
          <w:rFonts w:cs="Courier New"/>
          <w:szCs w:val="16"/>
        </w:rPr>
        <w:t>(Document)</w:t>
      </w:r>
    </w:p>
    <w:p w14:paraId="1A1F38B5" w14:textId="77777777" w:rsidR="0052632D" w:rsidRPr="00F4442C" w:rsidRDefault="0052632D" w:rsidP="0052632D">
      <w:pPr>
        <w:pStyle w:val="PL"/>
        <w:rPr>
          <w:lang w:eastAsia="es-ES"/>
        </w:rPr>
      </w:pPr>
      <w:r w:rsidRPr="00F4442C">
        <w:rPr>
          <w:lang w:eastAsia="es-ES"/>
        </w:rPr>
        <w:t xml:space="preserve">      responses:</w:t>
      </w:r>
    </w:p>
    <w:p w14:paraId="3ACF3F63" w14:textId="77777777" w:rsidR="0052632D" w:rsidRPr="00F4442C" w:rsidRDefault="0052632D" w:rsidP="0052632D">
      <w:pPr>
        <w:pStyle w:val="PL"/>
        <w:rPr>
          <w:lang w:eastAsia="es-ES"/>
        </w:rPr>
      </w:pPr>
      <w:r w:rsidRPr="00F4442C">
        <w:rPr>
          <w:lang w:eastAsia="es-ES"/>
        </w:rPr>
        <w:t xml:space="preserve">        '200':</w:t>
      </w:r>
    </w:p>
    <w:p w14:paraId="3BBF8551" w14:textId="77777777" w:rsidR="0052632D" w:rsidRPr="00F4442C" w:rsidRDefault="0052632D" w:rsidP="0052632D">
      <w:pPr>
        <w:pStyle w:val="PL"/>
        <w:rPr>
          <w:lang w:eastAsia="es-ES"/>
        </w:rPr>
      </w:pPr>
      <w:r w:rsidRPr="00F4442C">
        <w:rPr>
          <w:lang w:eastAsia="es-ES"/>
        </w:rPr>
        <w:t xml:space="preserve">          description: &gt;</w:t>
      </w:r>
    </w:p>
    <w:p w14:paraId="3D6A51C9" w14:textId="1502C96E" w:rsidR="0052632D" w:rsidRPr="00F4442C" w:rsidRDefault="0052632D" w:rsidP="0052632D">
      <w:pPr>
        <w:pStyle w:val="PL"/>
      </w:pPr>
      <w:r w:rsidRPr="00F4442C">
        <w:rPr>
          <w:lang w:eastAsia="es-ES"/>
        </w:rPr>
        <w:t xml:space="preserve">            OK. </w:t>
      </w:r>
      <w:r w:rsidRPr="00F4442C">
        <w:t>The requested</w:t>
      </w:r>
      <w:r w:rsidRPr="00F4442C">
        <w:rPr>
          <w:lang w:eastAsia="zh-CN"/>
        </w:rPr>
        <w:t xml:space="preserve"> </w:t>
      </w:r>
      <w:r w:rsidRPr="00F4442C">
        <w:rPr>
          <w:rFonts w:cs="Courier New"/>
          <w:szCs w:val="16"/>
        </w:rPr>
        <w:t xml:space="preserve">Individual </w:t>
      </w:r>
      <w:r w:rsidRPr="00F4442C">
        <w:t xml:space="preserve">Policy </w:t>
      </w:r>
      <w:del w:id="3777" w:author="Huawei [Abdessamad] 2024-01" w:date="2024-01-10T14:20:00Z">
        <w:r w:rsidRPr="00F4442C" w:rsidDel="00DF0D47">
          <w:delText xml:space="preserve">Provisioning </w:delText>
        </w:r>
      </w:del>
      <w:r w:rsidRPr="00F4442C">
        <w:t>resource shall be returned.</w:t>
      </w:r>
    </w:p>
    <w:p w14:paraId="32D0724C" w14:textId="77777777" w:rsidR="0052632D" w:rsidRPr="00F4442C" w:rsidRDefault="0052632D" w:rsidP="0052632D">
      <w:pPr>
        <w:pStyle w:val="PL"/>
        <w:rPr>
          <w:lang w:eastAsia="es-ES"/>
        </w:rPr>
      </w:pPr>
      <w:r w:rsidRPr="00F4442C">
        <w:rPr>
          <w:lang w:eastAsia="es-ES"/>
        </w:rPr>
        <w:t xml:space="preserve">          content:</w:t>
      </w:r>
    </w:p>
    <w:p w14:paraId="01BDA521" w14:textId="77777777" w:rsidR="0052632D" w:rsidRPr="00F4442C" w:rsidRDefault="0052632D" w:rsidP="0052632D">
      <w:pPr>
        <w:pStyle w:val="PL"/>
        <w:rPr>
          <w:lang w:eastAsia="es-ES"/>
        </w:rPr>
      </w:pPr>
      <w:r w:rsidRPr="00F4442C">
        <w:rPr>
          <w:lang w:eastAsia="es-ES"/>
        </w:rPr>
        <w:t xml:space="preserve">            application/json:</w:t>
      </w:r>
    </w:p>
    <w:p w14:paraId="63749C75" w14:textId="77777777" w:rsidR="0052632D" w:rsidRPr="00F4442C" w:rsidRDefault="0052632D" w:rsidP="0052632D">
      <w:pPr>
        <w:pStyle w:val="PL"/>
        <w:rPr>
          <w:lang w:eastAsia="es-ES"/>
        </w:rPr>
      </w:pPr>
      <w:r w:rsidRPr="00F4442C">
        <w:rPr>
          <w:lang w:eastAsia="es-ES"/>
        </w:rPr>
        <w:t xml:space="preserve">              schema:</w:t>
      </w:r>
    </w:p>
    <w:p w14:paraId="0BA31A90" w14:textId="1BB81888" w:rsidR="0052632D" w:rsidRPr="00F4442C" w:rsidRDefault="0052632D" w:rsidP="0052632D">
      <w:pPr>
        <w:pStyle w:val="PL"/>
        <w:rPr>
          <w:lang w:eastAsia="es-ES"/>
        </w:rPr>
      </w:pPr>
      <w:r w:rsidRPr="00F4442C">
        <w:rPr>
          <w:lang w:eastAsia="es-ES"/>
        </w:rPr>
        <w:t xml:space="preserve">                $ref: '#/components/schemas/</w:t>
      </w:r>
      <w:r w:rsidRPr="00F4442C">
        <w:t>Policy</w:t>
      </w:r>
      <w:del w:id="3778" w:author="Huawei [Abdessamad] 2024-01" w:date="2024-01-10T18:22:00Z">
        <w:r w:rsidRPr="00F4442C" w:rsidDel="00361E00">
          <w:delText>Prov</w:delText>
        </w:r>
      </w:del>
      <w:r w:rsidRPr="00F4442C">
        <w:rPr>
          <w:lang w:eastAsia="es-ES"/>
        </w:rPr>
        <w:t>'</w:t>
      </w:r>
    </w:p>
    <w:p w14:paraId="0B3EB991" w14:textId="77777777" w:rsidR="0052632D" w:rsidRPr="00F4442C" w:rsidRDefault="0052632D" w:rsidP="0052632D">
      <w:pPr>
        <w:pStyle w:val="PL"/>
      </w:pPr>
      <w:r w:rsidRPr="00F4442C">
        <w:t xml:space="preserve">        '307':</w:t>
      </w:r>
    </w:p>
    <w:p w14:paraId="0061AC72" w14:textId="77777777" w:rsidR="0052632D" w:rsidRPr="00F4442C" w:rsidRDefault="0052632D" w:rsidP="0052632D">
      <w:pPr>
        <w:pStyle w:val="PL"/>
        <w:rPr>
          <w:lang w:eastAsia="es-ES"/>
        </w:rPr>
      </w:pPr>
      <w:r w:rsidRPr="00F4442C">
        <w:t xml:space="preserve">          </w:t>
      </w:r>
      <w:r w:rsidRPr="00F4442C">
        <w:rPr>
          <w:lang w:eastAsia="es-ES"/>
        </w:rPr>
        <w:t>$ref: 'TS29122_CommonData.yaml#/components/responses/307'</w:t>
      </w:r>
    </w:p>
    <w:p w14:paraId="3E2150CE" w14:textId="77777777" w:rsidR="0052632D" w:rsidRPr="00F4442C" w:rsidRDefault="0052632D" w:rsidP="0052632D">
      <w:pPr>
        <w:pStyle w:val="PL"/>
      </w:pPr>
      <w:r w:rsidRPr="00F4442C">
        <w:t xml:space="preserve">        '308':</w:t>
      </w:r>
    </w:p>
    <w:p w14:paraId="1F25BBF1" w14:textId="77777777" w:rsidR="0052632D" w:rsidRPr="00F4442C" w:rsidRDefault="0052632D" w:rsidP="0052632D">
      <w:pPr>
        <w:pStyle w:val="PL"/>
        <w:rPr>
          <w:lang w:eastAsia="es-ES"/>
        </w:rPr>
      </w:pPr>
      <w:r w:rsidRPr="00F4442C">
        <w:t xml:space="preserve">          </w:t>
      </w:r>
      <w:r w:rsidRPr="00F4442C">
        <w:rPr>
          <w:lang w:eastAsia="es-ES"/>
        </w:rPr>
        <w:t>$ref: 'TS29122_CommonData.yaml#/components/responses/308'</w:t>
      </w:r>
    </w:p>
    <w:p w14:paraId="05A7CAE5" w14:textId="77777777" w:rsidR="0052632D" w:rsidRPr="00F4442C" w:rsidRDefault="0052632D" w:rsidP="0052632D">
      <w:pPr>
        <w:pStyle w:val="PL"/>
        <w:rPr>
          <w:lang w:eastAsia="es-ES"/>
        </w:rPr>
      </w:pPr>
      <w:r w:rsidRPr="00F4442C">
        <w:rPr>
          <w:lang w:eastAsia="es-ES"/>
        </w:rPr>
        <w:t xml:space="preserve">        '400':</w:t>
      </w:r>
    </w:p>
    <w:p w14:paraId="111F6B77" w14:textId="77777777" w:rsidR="0052632D" w:rsidRPr="00F4442C" w:rsidRDefault="0052632D" w:rsidP="0052632D">
      <w:pPr>
        <w:pStyle w:val="PL"/>
        <w:rPr>
          <w:lang w:eastAsia="es-ES"/>
        </w:rPr>
      </w:pPr>
      <w:r w:rsidRPr="00F4442C">
        <w:rPr>
          <w:lang w:eastAsia="es-ES"/>
        </w:rPr>
        <w:t xml:space="preserve">          $ref: 'TS29122_CommonData.yaml#/components/responses/400'</w:t>
      </w:r>
    </w:p>
    <w:p w14:paraId="7D6A7783" w14:textId="77777777" w:rsidR="0052632D" w:rsidRPr="00F4442C" w:rsidRDefault="0052632D" w:rsidP="0052632D">
      <w:pPr>
        <w:pStyle w:val="PL"/>
        <w:rPr>
          <w:lang w:eastAsia="es-ES"/>
        </w:rPr>
      </w:pPr>
      <w:r w:rsidRPr="00F4442C">
        <w:rPr>
          <w:lang w:eastAsia="es-ES"/>
        </w:rPr>
        <w:t xml:space="preserve">        '401':</w:t>
      </w:r>
    </w:p>
    <w:p w14:paraId="7877E123" w14:textId="77777777" w:rsidR="0052632D" w:rsidRPr="00F4442C" w:rsidRDefault="0052632D" w:rsidP="0052632D">
      <w:pPr>
        <w:pStyle w:val="PL"/>
        <w:rPr>
          <w:lang w:eastAsia="es-ES"/>
        </w:rPr>
      </w:pPr>
      <w:r w:rsidRPr="00F4442C">
        <w:rPr>
          <w:lang w:eastAsia="es-ES"/>
        </w:rPr>
        <w:t xml:space="preserve">          $ref: 'TS29122_CommonData.yaml#/components/responses/401'</w:t>
      </w:r>
    </w:p>
    <w:p w14:paraId="2A04E1FE" w14:textId="77777777" w:rsidR="0052632D" w:rsidRPr="00F4442C" w:rsidRDefault="0052632D" w:rsidP="0052632D">
      <w:pPr>
        <w:pStyle w:val="PL"/>
        <w:rPr>
          <w:lang w:eastAsia="es-ES"/>
        </w:rPr>
      </w:pPr>
      <w:r w:rsidRPr="00F4442C">
        <w:rPr>
          <w:lang w:eastAsia="es-ES"/>
        </w:rPr>
        <w:t xml:space="preserve">        '403':</w:t>
      </w:r>
    </w:p>
    <w:p w14:paraId="185EA4DE" w14:textId="77777777" w:rsidR="0052632D" w:rsidRPr="00F4442C" w:rsidRDefault="0052632D" w:rsidP="0052632D">
      <w:pPr>
        <w:pStyle w:val="PL"/>
        <w:rPr>
          <w:lang w:eastAsia="es-ES"/>
        </w:rPr>
      </w:pPr>
      <w:r w:rsidRPr="00F4442C">
        <w:rPr>
          <w:lang w:eastAsia="es-ES"/>
        </w:rPr>
        <w:t xml:space="preserve">          $ref: 'TS29122_CommonData.yaml#/components/responses/403'</w:t>
      </w:r>
    </w:p>
    <w:p w14:paraId="01E79917" w14:textId="77777777" w:rsidR="0052632D" w:rsidRPr="00F4442C" w:rsidRDefault="0052632D" w:rsidP="0052632D">
      <w:pPr>
        <w:pStyle w:val="PL"/>
        <w:rPr>
          <w:lang w:eastAsia="es-ES"/>
        </w:rPr>
      </w:pPr>
      <w:r w:rsidRPr="00F4442C">
        <w:rPr>
          <w:lang w:eastAsia="es-ES"/>
        </w:rPr>
        <w:t xml:space="preserve">        '404':</w:t>
      </w:r>
    </w:p>
    <w:p w14:paraId="2CE8C2ED" w14:textId="77777777" w:rsidR="0052632D" w:rsidRPr="00F4442C" w:rsidRDefault="0052632D" w:rsidP="0052632D">
      <w:pPr>
        <w:pStyle w:val="PL"/>
        <w:rPr>
          <w:lang w:eastAsia="es-ES"/>
        </w:rPr>
      </w:pPr>
      <w:r w:rsidRPr="00F4442C">
        <w:rPr>
          <w:lang w:eastAsia="es-ES"/>
        </w:rPr>
        <w:t xml:space="preserve">          $ref: 'TS29122_CommonData.yaml#/components/responses/404'</w:t>
      </w:r>
    </w:p>
    <w:p w14:paraId="788AC115" w14:textId="77777777" w:rsidR="0052632D" w:rsidRPr="00F4442C" w:rsidRDefault="0052632D" w:rsidP="0052632D">
      <w:pPr>
        <w:pStyle w:val="PL"/>
        <w:rPr>
          <w:lang w:eastAsia="es-ES"/>
        </w:rPr>
      </w:pPr>
      <w:r w:rsidRPr="00F4442C">
        <w:rPr>
          <w:lang w:eastAsia="es-ES"/>
        </w:rPr>
        <w:t xml:space="preserve">        '406':</w:t>
      </w:r>
    </w:p>
    <w:p w14:paraId="7E1E424E" w14:textId="77777777" w:rsidR="0052632D" w:rsidRPr="00F4442C" w:rsidRDefault="0052632D" w:rsidP="0052632D">
      <w:pPr>
        <w:pStyle w:val="PL"/>
        <w:rPr>
          <w:lang w:eastAsia="es-ES"/>
        </w:rPr>
      </w:pPr>
      <w:r w:rsidRPr="00F4442C">
        <w:rPr>
          <w:lang w:eastAsia="es-ES"/>
        </w:rPr>
        <w:t xml:space="preserve">          $ref: 'TS29122_CommonData.yaml#/components/responses/406'</w:t>
      </w:r>
    </w:p>
    <w:p w14:paraId="69E297F4" w14:textId="77777777" w:rsidR="0052632D" w:rsidRPr="00F4442C" w:rsidRDefault="0052632D" w:rsidP="0052632D">
      <w:pPr>
        <w:pStyle w:val="PL"/>
        <w:rPr>
          <w:lang w:eastAsia="es-ES"/>
        </w:rPr>
      </w:pPr>
      <w:r w:rsidRPr="00F4442C">
        <w:rPr>
          <w:lang w:eastAsia="es-ES"/>
        </w:rPr>
        <w:t xml:space="preserve">        '429':</w:t>
      </w:r>
    </w:p>
    <w:p w14:paraId="34EC61F4" w14:textId="77777777" w:rsidR="0052632D" w:rsidRPr="00F4442C" w:rsidRDefault="0052632D" w:rsidP="0052632D">
      <w:pPr>
        <w:pStyle w:val="PL"/>
        <w:rPr>
          <w:lang w:eastAsia="es-ES"/>
        </w:rPr>
      </w:pPr>
      <w:r w:rsidRPr="00F4442C">
        <w:rPr>
          <w:lang w:eastAsia="es-ES"/>
        </w:rPr>
        <w:t xml:space="preserve">          $ref: 'TS29122_CommonData.yaml#/components/responses/429'</w:t>
      </w:r>
    </w:p>
    <w:p w14:paraId="6B76A036" w14:textId="77777777" w:rsidR="0052632D" w:rsidRPr="00F4442C" w:rsidRDefault="0052632D" w:rsidP="0052632D">
      <w:pPr>
        <w:pStyle w:val="PL"/>
        <w:rPr>
          <w:lang w:eastAsia="es-ES"/>
        </w:rPr>
      </w:pPr>
      <w:r w:rsidRPr="00F4442C">
        <w:rPr>
          <w:lang w:eastAsia="es-ES"/>
        </w:rPr>
        <w:t xml:space="preserve">        '500':</w:t>
      </w:r>
    </w:p>
    <w:p w14:paraId="40ED17E6" w14:textId="77777777" w:rsidR="0052632D" w:rsidRPr="00F4442C" w:rsidRDefault="0052632D" w:rsidP="0052632D">
      <w:pPr>
        <w:pStyle w:val="PL"/>
        <w:rPr>
          <w:lang w:eastAsia="es-ES"/>
        </w:rPr>
      </w:pPr>
      <w:r w:rsidRPr="00F4442C">
        <w:rPr>
          <w:lang w:eastAsia="es-ES"/>
        </w:rPr>
        <w:t xml:space="preserve">          $ref: 'TS29122_CommonData.yaml#/components/responses/500'</w:t>
      </w:r>
    </w:p>
    <w:p w14:paraId="62BABC20" w14:textId="77777777" w:rsidR="0052632D" w:rsidRPr="00F4442C" w:rsidRDefault="0052632D" w:rsidP="0052632D">
      <w:pPr>
        <w:pStyle w:val="PL"/>
        <w:rPr>
          <w:lang w:eastAsia="es-ES"/>
        </w:rPr>
      </w:pPr>
      <w:r w:rsidRPr="00F4442C">
        <w:rPr>
          <w:lang w:eastAsia="es-ES"/>
        </w:rPr>
        <w:t xml:space="preserve">        '503':</w:t>
      </w:r>
    </w:p>
    <w:p w14:paraId="30D01535" w14:textId="77777777" w:rsidR="0052632D" w:rsidRPr="00F4442C" w:rsidRDefault="0052632D" w:rsidP="0052632D">
      <w:pPr>
        <w:pStyle w:val="PL"/>
        <w:rPr>
          <w:lang w:eastAsia="es-ES"/>
        </w:rPr>
      </w:pPr>
      <w:r w:rsidRPr="00F4442C">
        <w:rPr>
          <w:lang w:eastAsia="es-ES"/>
        </w:rPr>
        <w:t xml:space="preserve">          $ref: 'TS29122_CommonData.yaml#/components/responses/503'</w:t>
      </w:r>
    </w:p>
    <w:p w14:paraId="39CA5637" w14:textId="77777777" w:rsidR="0052632D" w:rsidRPr="00F4442C" w:rsidRDefault="0052632D" w:rsidP="0052632D">
      <w:pPr>
        <w:pStyle w:val="PL"/>
        <w:rPr>
          <w:lang w:eastAsia="es-ES"/>
        </w:rPr>
      </w:pPr>
      <w:r w:rsidRPr="00F4442C">
        <w:rPr>
          <w:lang w:eastAsia="es-ES"/>
        </w:rPr>
        <w:t xml:space="preserve">        default:</w:t>
      </w:r>
    </w:p>
    <w:p w14:paraId="225A4C28" w14:textId="77777777" w:rsidR="0052632D" w:rsidRPr="00F4442C" w:rsidRDefault="0052632D" w:rsidP="0052632D">
      <w:pPr>
        <w:pStyle w:val="PL"/>
        <w:rPr>
          <w:lang w:eastAsia="es-ES"/>
        </w:rPr>
      </w:pPr>
      <w:r w:rsidRPr="00F4442C">
        <w:rPr>
          <w:lang w:eastAsia="es-ES"/>
        </w:rPr>
        <w:t xml:space="preserve">          $ref: 'TS29122_CommonData.yaml#/components/responses/default'</w:t>
      </w:r>
    </w:p>
    <w:p w14:paraId="7D285BA4" w14:textId="77777777" w:rsidR="0052632D" w:rsidRPr="00F4442C" w:rsidRDefault="0052632D" w:rsidP="0052632D">
      <w:pPr>
        <w:pStyle w:val="PL"/>
        <w:rPr>
          <w:lang w:eastAsia="es-ES"/>
        </w:rPr>
      </w:pPr>
    </w:p>
    <w:p w14:paraId="10509CDD" w14:textId="77777777" w:rsidR="0052632D" w:rsidRPr="00F4442C" w:rsidRDefault="0052632D" w:rsidP="0052632D">
      <w:pPr>
        <w:pStyle w:val="PL"/>
        <w:rPr>
          <w:lang w:eastAsia="es-ES"/>
        </w:rPr>
      </w:pPr>
      <w:r w:rsidRPr="00F4442C">
        <w:rPr>
          <w:lang w:eastAsia="es-ES"/>
        </w:rPr>
        <w:lastRenderedPageBreak/>
        <w:t xml:space="preserve">    put:</w:t>
      </w:r>
    </w:p>
    <w:p w14:paraId="7F9E8E8B" w14:textId="4CF62D7D" w:rsidR="0052632D" w:rsidRPr="00F4442C" w:rsidRDefault="0052632D" w:rsidP="0052632D">
      <w:pPr>
        <w:pStyle w:val="PL"/>
        <w:rPr>
          <w:rFonts w:cs="Courier New"/>
          <w:szCs w:val="16"/>
        </w:rPr>
      </w:pPr>
      <w:r w:rsidRPr="00F4442C">
        <w:rPr>
          <w:rFonts w:cs="Courier New"/>
          <w:szCs w:val="16"/>
        </w:rPr>
        <w:t xml:space="preserve">      summary: </w:t>
      </w:r>
      <w:r w:rsidRPr="00F4442C">
        <w:rPr>
          <w:lang w:eastAsia="zh-CN"/>
        </w:rPr>
        <w:t>Request the update</w:t>
      </w:r>
      <w:r w:rsidRPr="00F4442C">
        <w:rPr>
          <w:rFonts w:cs="Courier New"/>
          <w:szCs w:val="16"/>
        </w:rPr>
        <w:t xml:space="preserve"> of </w:t>
      </w:r>
      <w:r w:rsidRPr="00F4442C">
        <w:rPr>
          <w:lang w:eastAsia="zh-CN"/>
        </w:rPr>
        <w:t xml:space="preserve">an existing Individual </w:t>
      </w:r>
      <w:r w:rsidRPr="00F4442C">
        <w:t xml:space="preserve">Policy </w:t>
      </w:r>
      <w:del w:id="3779" w:author="Huawei [Abdessamad] 2024-01" w:date="2024-01-10T14:20:00Z">
        <w:r w:rsidRPr="00F4442C" w:rsidDel="00DF0D47">
          <w:delText>Provisioning</w:delText>
        </w:r>
        <w:r w:rsidRPr="00F4442C" w:rsidDel="00DF0D47">
          <w:rPr>
            <w:lang w:eastAsia="zh-CN"/>
          </w:rPr>
          <w:delText xml:space="preserve"> </w:delText>
        </w:r>
      </w:del>
      <w:r w:rsidRPr="00F4442C">
        <w:t>resource</w:t>
      </w:r>
      <w:r w:rsidRPr="00F4442C">
        <w:rPr>
          <w:rFonts w:cs="Courier New"/>
          <w:szCs w:val="16"/>
        </w:rPr>
        <w:t>.</w:t>
      </w:r>
    </w:p>
    <w:p w14:paraId="00CF568C" w14:textId="77777777" w:rsidR="0052632D" w:rsidRPr="00F4442C" w:rsidRDefault="0052632D" w:rsidP="0052632D">
      <w:pPr>
        <w:pStyle w:val="PL"/>
        <w:rPr>
          <w:rFonts w:cs="Courier New"/>
          <w:szCs w:val="16"/>
        </w:rPr>
      </w:pPr>
      <w:r w:rsidRPr="00F4442C">
        <w:rPr>
          <w:rFonts w:cs="Courier New"/>
          <w:szCs w:val="16"/>
        </w:rPr>
        <w:t xml:space="preserve">      operationId: UpdateInd</w:t>
      </w:r>
      <w:r w:rsidRPr="00F4442C">
        <w:t>DPolProv</w:t>
      </w:r>
    </w:p>
    <w:p w14:paraId="2D37E9A4" w14:textId="77777777" w:rsidR="0052632D" w:rsidRPr="00F4442C" w:rsidRDefault="0052632D" w:rsidP="0052632D">
      <w:pPr>
        <w:pStyle w:val="PL"/>
        <w:rPr>
          <w:rFonts w:cs="Courier New"/>
          <w:szCs w:val="16"/>
        </w:rPr>
      </w:pPr>
      <w:r w:rsidRPr="00F4442C">
        <w:rPr>
          <w:rFonts w:cs="Courier New"/>
          <w:szCs w:val="16"/>
        </w:rPr>
        <w:t xml:space="preserve">      tags:</w:t>
      </w:r>
    </w:p>
    <w:p w14:paraId="550AF592" w14:textId="68631A10" w:rsidR="0052632D" w:rsidRPr="00F4442C" w:rsidRDefault="0052632D" w:rsidP="0052632D">
      <w:pPr>
        <w:pStyle w:val="PL"/>
        <w:rPr>
          <w:rFonts w:cs="Courier New"/>
          <w:szCs w:val="16"/>
        </w:rPr>
      </w:pPr>
      <w:r w:rsidRPr="00F4442C">
        <w:rPr>
          <w:rFonts w:cs="Courier New"/>
          <w:szCs w:val="16"/>
        </w:rPr>
        <w:t xml:space="preserve">        - Individual </w:t>
      </w:r>
      <w:r w:rsidRPr="00F4442C">
        <w:t xml:space="preserve">Policy </w:t>
      </w:r>
      <w:del w:id="3780" w:author="Huawei [Abdessamad] 2024-01" w:date="2024-01-10T14:20:00Z">
        <w:r w:rsidRPr="00F4442C" w:rsidDel="00DF0D47">
          <w:delText>Provisioning</w:delText>
        </w:r>
        <w:r w:rsidRPr="00F4442C" w:rsidDel="00DF0D47">
          <w:rPr>
            <w:rFonts w:cs="Courier New"/>
            <w:szCs w:val="16"/>
          </w:rPr>
          <w:delText xml:space="preserve"> </w:delText>
        </w:r>
      </w:del>
      <w:r w:rsidRPr="00F4442C">
        <w:rPr>
          <w:rFonts w:cs="Courier New"/>
          <w:szCs w:val="16"/>
        </w:rPr>
        <w:t>(Document)</w:t>
      </w:r>
    </w:p>
    <w:p w14:paraId="207BC1D6" w14:textId="77777777" w:rsidR="0052632D" w:rsidRPr="00F4442C" w:rsidRDefault="0052632D" w:rsidP="0052632D">
      <w:pPr>
        <w:pStyle w:val="PL"/>
      </w:pPr>
      <w:r w:rsidRPr="00F4442C">
        <w:t xml:space="preserve">      requestBody:</w:t>
      </w:r>
    </w:p>
    <w:p w14:paraId="46C7FE2B" w14:textId="77777777" w:rsidR="0052632D" w:rsidRPr="00F4442C" w:rsidRDefault="0052632D" w:rsidP="0052632D">
      <w:pPr>
        <w:pStyle w:val="PL"/>
      </w:pPr>
      <w:r w:rsidRPr="00F4442C">
        <w:t xml:space="preserve">        required: true</w:t>
      </w:r>
    </w:p>
    <w:p w14:paraId="016E7FC8" w14:textId="77777777" w:rsidR="0052632D" w:rsidRPr="00F4442C" w:rsidRDefault="0052632D" w:rsidP="0052632D">
      <w:pPr>
        <w:pStyle w:val="PL"/>
      </w:pPr>
      <w:r w:rsidRPr="00F4442C">
        <w:t xml:space="preserve">        content:</w:t>
      </w:r>
    </w:p>
    <w:p w14:paraId="0728CC10" w14:textId="77777777" w:rsidR="0052632D" w:rsidRPr="00F4442C" w:rsidRDefault="0052632D" w:rsidP="0052632D">
      <w:pPr>
        <w:pStyle w:val="PL"/>
      </w:pPr>
      <w:r w:rsidRPr="00F4442C">
        <w:t xml:space="preserve">          application/json:</w:t>
      </w:r>
    </w:p>
    <w:p w14:paraId="43294254" w14:textId="77777777" w:rsidR="0052632D" w:rsidRPr="00F4442C" w:rsidRDefault="0052632D" w:rsidP="0052632D">
      <w:pPr>
        <w:pStyle w:val="PL"/>
      </w:pPr>
      <w:r w:rsidRPr="00F4442C">
        <w:t xml:space="preserve">            schema:</w:t>
      </w:r>
    </w:p>
    <w:p w14:paraId="20E25E8E" w14:textId="767BCAB9" w:rsidR="0052632D" w:rsidRPr="00F4442C" w:rsidRDefault="0052632D" w:rsidP="0052632D">
      <w:pPr>
        <w:pStyle w:val="PL"/>
        <w:rPr>
          <w:lang w:eastAsia="es-ES"/>
        </w:rPr>
      </w:pPr>
      <w:r w:rsidRPr="00F4442C">
        <w:rPr>
          <w:lang w:eastAsia="es-ES"/>
        </w:rPr>
        <w:t xml:space="preserve">              $ref: '#/components/schemas/</w:t>
      </w:r>
      <w:r w:rsidRPr="00F4442C">
        <w:t>Policy</w:t>
      </w:r>
      <w:del w:id="3781" w:author="Huawei [Abdessamad] 2024-01" w:date="2024-01-10T18:22:00Z">
        <w:r w:rsidRPr="00F4442C" w:rsidDel="00361E00">
          <w:delText>Prov</w:delText>
        </w:r>
      </w:del>
      <w:r w:rsidRPr="00F4442C">
        <w:rPr>
          <w:lang w:eastAsia="es-ES"/>
        </w:rPr>
        <w:t>'</w:t>
      </w:r>
    </w:p>
    <w:p w14:paraId="27523B10" w14:textId="77777777" w:rsidR="0052632D" w:rsidRPr="00F4442C" w:rsidRDefault="0052632D" w:rsidP="0052632D">
      <w:pPr>
        <w:pStyle w:val="PL"/>
        <w:rPr>
          <w:lang w:eastAsia="es-ES"/>
        </w:rPr>
      </w:pPr>
      <w:r w:rsidRPr="00F4442C">
        <w:rPr>
          <w:lang w:eastAsia="es-ES"/>
        </w:rPr>
        <w:t xml:space="preserve">      responses:</w:t>
      </w:r>
    </w:p>
    <w:p w14:paraId="18B0A79C" w14:textId="77777777" w:rsidR="0052632D" w:rsidRPr="00F4442C" w:rsidRDefault="0052632D" w:rsidP="0052632D">
      <w:pPr>
        <w:pStyle w:val="PL"/>
      </w:pPr>
      <w:r w:rsidRPr="00F4442C">
        <w:t xml:space="preserve">        '200':</w:t>
      </w:r>
    </w:p>
    <w:p w14:paraId="4C1ADA7F" w14:textId="77777777" w:rsidR="0052632D" w:rsidRPr="00F4442C" w:rsidRDefault="0052632D" w:rsidP="0052632D">
      <w:pPr>
        <w:pStyle w:val="PL"/>
        <w:rPr>
          <w:lang w:eastAsia="zh-CN"/>
        </w:rPr>
      </w:pPr>
      <w:r w:rsidRPr="00F4442C">
        <w:t xml:space="preserve">          description: </w:t>
      </w:r>
      <w:r w:rsidRPr="00F4442C">
        <w:rPr>
          <w:lang w:eastAsia="zh-CN"/>
        </w:rPr>
        <w:t>&gt;</w:t>
      </w:r>
    </w:p>
    <w:p w14:paraId="3D3D1746" w14:textId="3B302CA4" w:rsidR="0052632D" w:rsidRPr="00F4442C" w:rsidRDefault="0052632D" w:rsidP="0052632D">
      <w:pPr>
        <w:pStyle w:val="PL"/>
      </w:pPr>
      <w:r w:rsidRPr="00F4442C">
        <w:rPr>
          <w:lang w:eastAsia="es-ES"/>
        </w:rPr>
        <w:t xml:space="preserve">            </w:t>
      </w:r>
      <w:r w:rsidRPr="00F4442C">
        <w:t xml:space="preserve">OK. The </w:t>
      </w:r>
      <w:r w:rsidRPr="00F4442C">
        <w:rPr>
          <w:lang w:eastAsia="zh-CN"/>
        </w:rPr>
        <w:t xml:space="preserve">Individual </w:t>
      </w:r>
      <w:r w:rsidRPr="00F4442C">
        <w:t xml:space="preserve">Policy </w:t>
      </w:r>
      <w:del w:id="3782" w:author="Huawei [Abdessamad] 2024-01" w:date="2024-01-10T14:20:00Z">
        <w:r w:rsidRPr="00F4442C" w:rsidDel="00DF0D47">
          <w:delText>Provisioning</w:delText>
        </w:r>
        <w:r w:rsidRPr="00F4442C" w:rsidDel="00DF0D47">
          <w:rPr>
            <w:lang w:eastAsia="zh-CN"/>
          </w:rPr>
          <w:delText xml:space="preserve"> </w:delText>
        </w:r>
      </w:del>
      <w:r w:rsidRPr="00F4442C">
        <w:t>resource is successfully updated and a</w:t>
      </w:r>
    </w:p>
    <w:p w14:paraId="6BB2A9CD" w14:textId="77777777" w:rsidR="0052632D" w:rsidRPr="00F4442C" w:rsidRDefault="0052632D" w:rsidP="0052632D">
      <w:pPr>
        <w:pStyle w:val="PL"/>
      </w:pPr>
      <w:r w:rsidRPr="00F4442C">
        <w:t xml:space="preserve">            representation of the updated resource shall be returned in the response body.</w:t>
      </w:r>
    </w:p>
    <w:p w14:paraId="4029015A" w14:textId="77777777" w:rsidR="0052632D" w:rsidRPr="00F4442C" w:rsidRDefault="0052632D" w:rsidP="0052632D">
      <w:pPr>
        <w:pStyle w:val="PL"/>
      </w:pPr>
      <w:r w:rsidRPr="00F4442C">
        <w:t xml:space="preserve">          content:</w:t>
      </w:r>
    </w:p>
    <w:p w14:paraId="0025B87C" w14:textId="77777777" w:rsidR="0052632D" w:rsidRPr="00F4442C" w:rsidRDefault="0052632D" w:rsidP="0052632D">
      <w:pPr>
        <w:pStyle w:val="PL"/>
      </w:pPr>
      <w:r w:rsidRPr="00F4442C">
        <w:t xml:space="preserve">            application/json:</w:t>
      </w:r>
    </w:p>
    <w:p w14:paraId="422317E8" w14:textId="77777777" w:rsidR="0052632D" w:rsidRPr="00F4442C" w:rsidRDefault="0052632D" w:rsidP="0052632D">
      <w:pPr>
        <w:pStyle w:val="PL"/>
      </w:pPr>
      <w:r w:rsidRPr="00F4442C">
        <w:t xml:space="preserve">              schema:</w:t>
      </w:r>
    </w:p>
    <w:p w14:paraId="5758F539" w14:textId="4A7D2C8B" w:rsidR="0052632D" w:rsidRPr="00F4442C" w:rsidRDefault="0052632D" w:rsidP="0052632D">
      <w:pPr>
        <w:pStyle w:val="PL"/>
        <w:rPr>
          <w:lang w:eastAsia="es-ES"/>
        </w:rPr>
      </w:pPr>
      <w:r w:rsidRPr="00F4442C">
        <w:rPr>
          <w:lang w:eastAsia="es-ES"/>
        </w:rPr>
        <w:t xml:space="preserve">                $ref: '#/components/schemas/</w:t>
      </w:r>
      <w:r w:rsidRPr="00F4442C">
        <w:t>Policy</w:t>
      </w:r>
      <w:del w:id="3783" w:author="Huawei [Abdessamad] 2024-01" w:date="2024-01-10T18:22:00Z">
        <w:r w:rsidRPr="00F4442C" w:rsidDel="00361E00">
          <w:delText>Prov</w:delText>
        </w:r>
      </w:del>
      <w:r w:rsidRPr="00F4442C">
        <w:rPr>
          <w:lang w:eastAsia="es-ES"/>
        </w:rPr>
        <w:t>'</w:t>
      </w:r>
    </w:p>
    <w:p w14:paraId="0AC4810C" w14:textId="77777777" w:rsidR="0052632D" w:rsidRPr="00F4442C" w:rsidRDefault="0052632D" w:rsidP="0052632D">
      <w:pPr>
        <w:pStyle w:val="PL"/>
        <w:rPr>
          <w:lang w:eastAsia="es-ES"/>
        </w:rPr>
      </w:pPr>
      <w:r w:rsidRPr="00F4442C">
        <w:rPr>
          <w:lang w:eastAsia="es-ES"/>
        </w:rPr>
        <w:t xml:space="preserve">        '204':</w:t>
      </w:r>
    </w:p>
    <w:p w14:paraId="2F976E12" w14:textId="77777777" w:rsidR="0052632D" w:rsidRPr="00F4442C" w:rsidRDefault="0052632D" w:rsidP="0052632D">
      <w:pPr>
        <w:pStyle w:val="PL"/>
        <w:rPr>
          <w:lang w:eastAsia="zh-CN"/>
        </w:rPr>
      </w:pPr>
      <w:r w:rsidRPr="00F4442C">
        <w:rPr>
          <w:lang w:eastAsia="es-ES"/>
        </w:rPr>
        <w:t xml:space="preserve">          description: </w:t>
      </w:r>
      <w:r w:rsidRPr="00F4442C">
        <w:rPr>
          <w:lang w:eastAsia="zh-CN"/>
        </w:rPr>
        <w:t>&gt;</w:t>
      </w:r>
    </w:p>
    <w:p w14:paraId="5F6671AB" w14:textId="60270297" w:rsidR="0052632D" w:rsidRPr="00F4442C" w:rsidRDefault="0052632D" w:rsidP="0052632D">
      <w:pPr>
        <w:pStyle w:val="PL"/>
      </w:pPr>
      <w:r w:rsidRPr="00F4442C">
        <w:rPr>
          <w:lang w:eastAsia="es-ES"/>
        </w:rPr>
        <w:t xml:space="preserve">            No Content. </w:t>
      </w:r>
      <w:r w:rsidRPr="00F4442C">
        <w:t xml:space="preserve">The </w:t>
      </w:r>
      <w:r w:rsidRPr="00F4442C">
        <w:rPr>
          <w:lang w:eastAsia="zh-CN"/>
        </w:rPr>
        <w:t xml:space="preserve">Individual </w:t>
      </w:r>
      <w:r w:rsidRPr="00F4442C">
        <w:t xml:space="preserve">Policy </w:t>
      </w:r>
      <w:del w:id="3784" w:author="Huawei [Abdessamad] 2024-01" w:date="2024-01-10T14:20:00Z">
        <w:r w:rsidRPr="00F4442C" w:rsidDel="00DF0D47">
          <w:delText>Provisioning</w:delText>
        </w:r>
        <w:r w:rsidRPr="00F4442C" w:rsidDel="00DF0D47">
          <w:rPr>
            <w:lang w:eastAsia="zh-CN"/>
          </w:rPr>
          <w:delText xml:space="preserve"> </w:delText>
        </w:r>
      </w:del>
      <w:r w:rsidRPr="00F4442C">
        <w:t>resource is successfully updated and no</w:t>
      </w:r>
    </w:p>
    <w:p w14:paraId="782391BF" w14:textId="77777777" w:rsidR="0052632D" w:rsidRPr="00F4442C" w:rsidRDefault="0052632D" w:rsidP="0052632D">
      <w:pPr>
        <w:pStyle w:val="PL"/>
      </w:pPr>
      <w:r w:rsidRPr="00F4442C">
        <w:t xml:space="preserve">            content is returned in the response body.</w:t>
      </w:r>
    </w:p>
    <w:p w14:paraId="079B4A6B" w14:textId="77777777" w:rsidR="0052632D" w:rsidRPr="00F4442C" w:rsidRDefault="0052632D" w:rsidP="0052632D">
      <w:pPr>
        <w:pStyle w:val="PL"/>
      </w:pPr>
      <w:r w:rsidRPr="00F4442C">
        <w:t xml:space="preserve">        '307':</w:t>
      </w:r>
    </w:p>
    <w:p w14:paraId="6B82B26D" w14:textId="77777777" w:rsidR="0052632D" w:rsidRPr="00F4442C" w:rsidRDefault="0052632D" w:rsidP="0052632D">
      <w:pPr>
        <w:pStyle w:val="PL"/>
        <w:rPr>
          <w:lang w:eastAsia="es-ES"/>
        </w:rPr>
      </w:pPr>
      <w:r w:rsidRPr="00F4442C">
        <w:t xml:space="preserve">          </w:t>
      </w:r>
      <w:r w:rsidRPr="00F4442C">
        <w:rPr>
          <w:lang w:eastAsia="es-ES"/>
        </w:rPr>
        <w:t>$ref: 'TS29122_CommonData.yaml#/components/responses/307'</w:t>
      </w:r>
    </w:p>
    <w:p w14:paraId="1003EB59" w14:textId="77777777" w:rsidR="0052632D" w:rsidRPr="00F4442C" w:rsidRDefault="0052632D" w:rsidP="0052632D">
      <w:pPr>
        <w:pStyle w:val="PL"/>
      </w:pPr>
      <w:r w:rsidRPr="00F4442C">
        <w:t xml:space="preserve">        '308':</w:t>
      </w:r>
    </w:p>
    <w:p w14:paraId="0168709B" w14:textId="77777777" w:rsidR="0052632D" w:rsidRPr="00F4442C" w:rsidRDefault="0052632D" w:rsidP="0052632D">
      <w:pPr>
        <w:pStyle w:val="PL"/>
        <w:rPr>
          <w:lang w:eastAsia="es-ES"/>
        </w:rPr>
      </w:pPr>
      <w:r w:rsidRPr="00F4442C">
        <w:t xml:space="preserve">          </w:t>
      </w:r>
      <w:r w:rsidRPr="00F4442C">
        <w:rPr>
          <w:lang w:eastAsia="es-ES"/>
        </w:rPr>
        <w:t>$ref: 'TS29122_CommonData.yaml#/components/responses/308'</w:t>
      </w:r>
    </w:p>
    <w:p w14:paraId="1EB4916C" w14:textId="77777777" w:rsidR="0052632D" w:rsidRPr="00F4442C" w:rsidRDefault="0052632D" w:rsidP="0052632D">
      <w:pPr>
        <w:pStyle w:val="PL"/>
        <w:rPr>
          <w:lang w:eastAsia="es-ES"/>
        </w:rPr>
      </w:pPr>
      <w:r w:rsidRPr="00F4442C">
        <w:rPr>
          <w:lang w:eastAsia="es-ES"/>
        </w:rPr>
        <w:t xml:space="preserve">        '400':</w:t>
      </w:r>
    </w:p>
    <w:p w14:paraId="103BAF09" w14:textId="77777777" w:rsidR="0052632D" w:rsidRPr="00F4442C" w:rsidRDefault="0052632D" w:rsidP="0052632D">
      <w:pPr>
        <w:pStyle w:val="PL"/>
        <w:rPr>
          <w:lang w:eastAsia="es-ES"/>
        </w:rPr>
      </w:pPr>
      <w:r w:rsidRPr="00F4442C">
        <w:rPr>
          <w:lang w:eastAsia="es-ES"/>
        </w:rPr>
        <w:t xml:space="preserve">          $ref: 'TS29122_CommonData.yaml#/components/responses/400'</w:t>
      </w:r>
    </w:p>
    <w:p w14:paraId="5CB6A03B" w14:textId="77777777" w:rsidR="0052632D" w:rsidRPr="00F4442C" w:rsidRDefault="0052632D" w:rsidP="0052632D">
      <w:pPr>
        <w:pStyle w:val="PL"/>
        <w:rPr>
          <w:lang w:eastAsia="es-ES"/>
        </w:rPr>
      </w:pPr>
      <w:r w:rsidRPr="00F4442C">
        <w:rPr>
          <w:lang w:eastAsia="es-ES"/>
        </w:rPr>
        <w:t xml:space="preserve">        '401':</w:t>
      </w:r>
    </w:p>
    <w:p w14:paraId="652DE337" w14:textId="77777777" w:rsidR="0052632D" w:rsidRPr="00F4442C" w:rsidRDefault="0052632D" w:rsidP="0052632D">
      <w:pPr>
        <w:pStyle w:val="PL"/>
        <w:rPr>
          <w:lang w:eastAsia="es-ES"/>
        </w:rPr>
      </w:pPr>
      <w:r w:rsidRPr="00F4442C">
        <w:rPr>
          <w:lang w:eastAsia="es-ES"/>
        </w:rPr>
        <w:t xml:space="preserve">          $ref: 'TS29122_CommonData.yaml#/components/responses/401'</w:t>
      </w:r>
    </w:p>
    <w:p w14:paraId="2C72AD2B" w14:textId="77777777" w:rsidR="0052632D" w:rsidRPr="00F4442C" w:rsidRDefault="0052632D" w:rsidP="0052632D">
      <w:pPr>
        <w:pStyle w:val="PL"/>
        <w:rPr>
          <w:lang w:eastAsia="es-ES"/>
        </w:rPr>
      </w:pPr>
      <w:r w:rsidRPr="00F4442C">
        <w:rPr>
          <w:lang w:eastAsia="es-ES"/>
        </w:rPr>
        <w:t xml:space="preserve">        '403':</w:t>
      </w:r>
    </w:p>
    <w:p w14:paraId="466A0B95" w14:textId="77777777" w:rsidR="0052632D" w:rsidRPr="00F4442C" w:rsidRDefault="0052632D" w:rsidP="0052632D">
      <w:pPr>
        <w:pStyle w:val="PL"/>
        <w:rPr>
          <w:lang w:eastAsia="es-ES"/>
        </w:rPr>
      </w:pPr>
      <w:r w:rsidRPr="00F4442C">
        <w:rPr>
          <w:lang w:eastAsia="es-ES"/>
        </w:rPr>
        <w:t xml:space="preserve">          $ref: 'TS29122_CommonData.yaml#/components/responses/403'</w:t>
      </w:r>
    </w:p>
    <w:p w14:paraId="6D4B3F79" w14:textId="77777777" w:rsidR="0052632D" w:rsidRPr="00F4442C" w:rsidRDefault="0052632D" w:rsidP="0052632D">
      <w:pPr>
        <w:pStyle w:val="PL"/>
        <w:rPr>
          <w:lang w:eastAsia="es-ES"/>
        </w:rPr>
      </w:pPr>
      <w:r w:rsidRPr="00F4442C">
        <w:rPr>
          <w:lang w:eastAsia="es-ES"/>
        </w:rPr>
        <w:t xml:space="preserve">        '404':</w:t>
      </w:r>
    </w:p>
    <w:p w14:paraId="7ACEF7D2" w14:textId="77777777" w:rsidR="0052632D" w:rsidRPr="00F4442C" w:rsidRDefault="0052632D" w:rsidP="0052632D">
      <w:pPr>
        <w:pStyle w:val="PL"/>
        <w:rPr>
          <w:lang w:eastAsia="es-ES"/>
        </w:rPr>
      </w:pPr>
      <w:r w:rsidRPr="00F4442C">
        <w:rPr>
          <w:lang w:eastAsia="es-ES"/>
        </w:rPr>
        <w:t xml:space="preserve">          $ref: 'TS29122_CommonData.yaml#/components/responses/404'</w:t>
      </w:r>
    </w:p>
    <w:p w14:paraId="71061EA9" w14:textId="77777777" w:rsidR="0052632D" w:rsidRPr="00F4442C" w:rsidRDefault="0052632D" w:rsidP="0052632D">
      <w:pPr>
        <w:pStyle w:val="PL"/>
        <w:rPr>
          <w:lang w:eastAsia="es-ES"/>
        </w:rPr>
      </w:pPr>
      <w:r w:rsidRPr="00F4442C">
        <w:rPr>
          <w:lang w:eastAsia="es-ES"/>
        </w:rPr>
        <w:t xml:space="preserve">        '406':</w:t>
      </w:r>
    </w:p>
    <w:p w14:paraId="12D31E7A" w14:textId="77777777" w:rsidR="0052632D" w:rsidRPr="00F4442C" w:rsidRDefault="0052632D" w:rsidP="0052632D">
      <w:pPr>
        <w:pStyle w:val="PL"/>
        <w:rPr>
          <w:lang w:eastAsia="es-ES"/>
        </w:rPr>
      </w:pPr>
      <w:r w:rsidRPr="00F4442C">
        <w:rPr>
          <w:lang w:eastAsia="es-ES"/>
        </w:rPr>
        <w:t xml:space="preserve">          $ref: 'TS29122_CommonData.yaml#/components/responses/406'</w:t>
      </w:r>
    </w:p>
    <w:p w14:paraId="4844E325" w14:textId="77777777" w:rsidR="0052632D" w:rsidRPr="00F4442C" w:rsidRDefault="0052632D" w:rsidP="0052632D">
      <w:pPr>
        <w:pStyle w:val="PL"/>
        <w:rPr>
          <w:lang w:eastAsia="es-ES"/>
        </w:rPr>
      </w:pPr>
      <w:r w:rsidRPr="00F4442C">
        <w:rPr>
          <w:lang w:eastAsia="es-ES"/>
        </w:rPr>
        <w:t xml:space="preserve">        '429':</w:t>
      </w:r>
    </w:p>
    <w:p w14:paraId="15CADE75" w14:textId="77777777" w:rsidR="0052632D" w:rsidRPr="00F4442C" w:rsidRDefault="0052632D" w:rsidP="0052632D">
      <w:pPr>
        <w:pStyle w:val="PL"/>
        <w:rPr>
          <w:lang w:eastAsia="es-ES"/>
        </w:rPr>
      </w:pPr>
      <w:r w:rsidRPr="00F4442C">
        <w:rPr>
          <w:lang w:eastAsia="es-ES"/>
        </w:rPr>
        <w:t xml:space="preserve">          $ref: 'TS29122_CommonData.yaml#/components/responses/429'</w:t>
      </w:r>
    </w:p>
    <w:p w14:paraId="22C4E414" w14:textId="77777777" w:rsidR="0052632D" w:rsidRPr="00F4442C" w:rsidRDefault="0052632D" w:rsidP="0052632D">
      <w:pPr>
        <w:pStyle w:val="PL"/>
        <w:rPr>
          <w:lang w:eastAsia="es-ES"/>
        </w:rPr>
      </w:pPr>
      <w:r w:rsidRPr="00F4442C">
        <w:rPr>
          <w:lang w:eastAsia="es-ES"/>
        </w:rPr>
        <w:t xml:space="preserve">        '500':</w:t>
      </w:r>
    </w:p>
    <w:p w14:paraId="766EA83B" w14:textId="77777777" w:rsidR="0052632D" w:rsidRPr="00F4442C" w:rsidRDefault="0052632D" w:rsidP="0052632D">
      <w:pPr>
        <w:pStyle w:val="PL"/>
        <w:rPr>
          <w:lang w:eastAsia="es-ES"/>
        </w:rPr>
      </w:pPr>
      <w:r w:rsidRPr="00F4442C">
        <w:rPr>
          <w:lang w:eastAsia="es-ES"/>
        </w:rPr>
        <w:t xml:space="preserve">          $ref: 'TS29122_CommonData.yaml#/components/responses/500'</w:t>
      </w:r>
    </w:p>
    <w:p w14:paraId="0E38DEE4" w14:textId="77777777" w:rsidR="0052632D" w:rsidRPr="00F4442C" w:rsidRDefault="0052632D" w:rsidP="0052632D">
      <w:pPr>
        <w:pStyle w:val="PL"/>
        <w:rPr>
          <w:lang w:eastAsia="es-ES"/>
        </w:rPr>
      </w:pPr>
      <w:r w:rsidRPr="00F4442C">
        <w:rPr>
          <w:lang w:eastAsia="es-ES"/>
        </w:rPr>
        <w:t xml:space="preserve">        '503':</w:t>
      </w:r>
    </w:p>
    <w:p w14:paraId="36CB8341" w14:textId="77777777" w:rsidR="0052632D" w:rsidRPr="00F4442C" w:rsidRDefault="0052632D" w:rsidP="0052632D">
      <w:pPr>
        <w:pStyle w:val="PL"/>
        <w:rPr>
          <w:lang w:eastAsia="es-ES"/>
        </w:rPr>
      </w:pPr>
      <w:r w:rsidRPr="00F4442C">
        <w:rPr>
          <w:lang w:eastAsia="es-ES"/>
        </w:rPr>
        <w:t xml:space="preserve">          $ref: 'TS29122_CommonData.yaml#/components/responses/503'</w:t>
      </w:r>
    </w:p>
    <w:p w14:paraId="387737D2" w14:textId="77777777" w:rsidR="0052632D" w:rsidRPr="00F4442C" w:rsidRDefault="0052632D" w:rsidP="0052632D">
      <w:pPr>
        <w:pStyle w:val="PL"/>
        <w:rPr>
          <w:lang w:eastAsia="es-ES"/>
        </w:rPr>
      </w:pPr>
      <w:r w:rsidRPr="00F4442C">
        <w:rPr>
          <w:lang w:eastAsia="es-ES"/>
        </w:rPr>
        <w:t xml:space="preserve">        default:</w:t>
      </w:r>
    </w:p>
    <w:p w14:paraId="50A539A5" w14:textId="77777777" w:rsidR="0052632D" w:rsidRPr="00F4442C" w:rsidRDefault="0052632D" w:rsidP="0052632D">
      <w:pPr>
        <w:pStyle w:val="PL"/>
        <w:rPr>
          <w:lang w:eastAsia="es-ES"/>
        </w:rPr>
      </w:pPr>
      <w:r w:rsidRPr="00F4442C">
        <w:rPr>
          <w:lang w:eastAsia="es-ES"/>
        </w:rPr>
        <w:t xml:space="preserve">          $ref: 'TS29122_CommonData.yaml#/components/responses/default'</w:t>
      </w:r>
    </w:p>
    <w:p w14:paraId="6DA15E48" w14:textId="77777777" w:rsidR="0052632D" w:rsidRPr="00F4442C" w:rsidRDefault="0052632D" w:rsidP="0052632D">
      <w:pPr>
        <w:pStyle w:val="PL"/>
        <w:rPr>
          <w:lang w:eastAsia="es-ES"/>
        </w:rPr>
      </w:pPr>
    </w:p>
    <w:p w14:paraId="62AAED36" w14:textId="77777777" w:rsidR="0052632D" w:rsidRPr="00F4442C" w:rsidRDefault="0052632D" w:rsidP="0052632D">
      <w:pPr>
        <w:pStyle w:val="PL"/>
        <w:rPr>
          <w:lang w:eastAsia="es-ES"/>
        </w:rPr>
      </w:pPr>
      <w:r w:rsidRPr="00F4442C">
        <w:rPr>
          <w:lang w:eastAsia="es-ES"/>
        </w:rPr>
        <w:t xml:space="preserve">    patch:</w:t>
      </w:r>
    </w:p>
    <w:p w14:paraId="525B1099" w14:textId="536D6F0E" w:rsidR="0052632D" w:rsidRPr="00F4442C" w:rsidRDefault="0052632D" w:rsidP="0052632D">
      <w:pPr>
        <w:pStyle w:val="PL"/>
        <w:rPr>
          <w:rFonts w:cs="Courier New"/>
          <w:szCs w:val="16"/>
        </w:rPr>
      </w:pPr>
      <w:r w:rsidRPr="00F4442C">
        <w:rPr>
          <w:rFonts w:cs="Courier New"/>
          <w:szCs w:val="16"/>
        </w:rPr>
        <w:t xml:space="preserve">      summary: </w:t>
      </w:r>
      <w:r w:rsidRPr="00F4442C">
        <w:rPr>
          <w:lang w:eastAsia="zh-CN"/>
        </w:rPr>
        <w:t>Request the modification</w:t>
      </w:r>
      <w:r w:rsidRPr="00F4442C">
        <w:rPr>
          <w:rFonts w:cs="Courier New"/>
          <w:szCs w:val="16"/>
        </w:rPr>
        <w:t xml:space="preserve"> of </w:t>
      </w:r>
      <w:r w:rsidRPr="00F4442C">
        <w:rPr>
          <w:lang w:eastAsia="zh-CN"/>
        </w:rPr>
        <w:t xml:space="preserve">an existing Individual </w:t>
      </w:r>
      <w:r w:rsidRPr="00F4442C">
        <w:t xml:space="preserve">Policy </w:t>
      </w:r>
      <w:del w:id="3785" w:author="Huawei [Abdessamad] 2024-01" w:date="2024-01-10T14:20:00Z">
        <w:r w:rsidRPr="00F4442C" w:rsidDel="00DF0D47">
          <w:delText>Provisioning</w:delText>
        </w:r>
        <w:r w:rsidRPr="00F4442C" w:rsidDel="00DF0D47">
          <w:rPr>
            <w:lang w:eastAsia="zh-CN"/>
          </w:rPr>
          <w:delText xml:space="preserve"> </w:delText>
        </w:r>
      </w:del>
      <w:r w:rsidRPr="00F4442C">
        <w:t>resource</w:t>
      </w:r>
      <w:r w:rsidRPr="00F4442C">
        <w:rPr>
          <w:rFonts w:cs="Courier New"/>
          <w:szCs w:val="16"/>
        </w:rPr>
        <w:t>.</w:t>
      </w:r>
    </w:p>
    <w:p w14:paraId="0A98B193" w14:textId="77777777" w:rsidR="0052632D" w:rsidRPr="00F4442C" w:rsidRDefault="0052632D" w:rsidP="0052632D">
      <w:pPr>
        <w:pStyle w:val="PL"/>
        <w:rPr>
          <w:rFonts w:cs="Courier New"/>
          <w:szCs w:val="16"/>
        </w:rPr>
      </w:pPr>
      <w:r w:rsidRPr="00F4442C">
        <w:rPr>
          <w:rFonts w:cs="Courier New"/>
          <w:szCs w:val="16"/>
        </w:rPr>
        <w:t xml:space="preserve">      operationId: ModifyInd</w:t>
      </w:r>
      <w:r w:rsidRPr="00F4442C">
        <w:t>PolProv</w:t>
      </w:r>
    </w:p>
    <w:p w14:paraId="1EE10EC6" w14:textId="77777777" w:rsidR="0052632D" w:rsidRPr="00F4442C" w:rsidRDefault="0052632D" w:rsidP="0052632D">
      <w:pPr>
        <w:pStyle w:val="PL"/>
        <w:rPr>
          <w:rFonts w:cs="Courier New"/>
          <w:szCs w:val="16"/>
        </w:rPr>
      </w:pPr>
      <w:r w:rsidRPr="00F4442C">
        <w:rPr>
          <w:rFonts w:cs="Courier New"/>
          <w:szCs w:val="16"/>
        </w:rPr>
        <w:t xml:space="preserve">      tags:</w:t>
      </w:r>
    </w:p>
    <w:p w14:paraId="3B008883" w14:textId="4588D9D6" w:rsidR="0052632D" w:rsidRPr="00F4442C" w:rsidRDefault="0052632D" w:rsidP="0052632D">
      <w:pPr>
        <w:pStyle w:val="PL"/>
        <w:rPr>
          <w:rFonts w:cs="Courier New"/>
          <w:szCs w:val="16"/>
        </w:rPr>
      </w:pPr>
      <w:r w:rsidRPr="00F4442C">
        <w:rPr>
          <w:rFonts w:cs="Courier New"/>
          <w:szCs w:val="16"/>
        </w:rPr>
        <w:t xml:space="preserve">        - Individual </w:t>
      </w:r>
      <w:r w:rsidRPr="00F4442C">
        <w:t xml:space="preserve">Policy </w:t>
      </w:r>
      <w:del w:id="3786" w:author="Huawei [Abdessamad] 2024-01" w:date="2024-01-10T14:20:00Z">
        <w:r w:rsidRPr="00F4442C" w:rsidDel="00DF0D47">
          <w:delText>Provisioning</w:delText>
        </w:r>
        <w:r w:rsidRPr="00F4442C" w:rsidDel="00DF0D47">
          <w:rPr>
            <w:rFonts w:cs="Courier New"/>
            <w:szCs w:val="16"/>
          </w:rPr>
          <w:delText xml:space="preserve"> </w:delText>
        </w:r>
      </w:del>
      <w:r w:rsidRPr="00F4442C">
        <w:rPr>
          <w:rFonts w:cs="Courier New"/>
          <w:szCs w:val="16"/>
        </w:rPr>
        <w:t>(Document)</w:t>
      </w:r>
    </w:p>
    <w:p w14:paraId="1E81E77A" w14:textId="77777777" w:rsidR="0052632D" w:rsidRPr="00F4442C" w:rsidRDefault="0052632D" w:rsidP="0052632D">
      <w:pPr>
        <w:pStyle w:val="PL"/>
      </w:pPr>
      <w:r w:rsidRPr="00F4442C">
        <w:t xml:space="preserve">      requestBody:</w:t>
      </w:r>
    </w:p>
    <w:p w14:paraId="7899FDA5" w14:textId="77777777" w:rsidR="0052632D" w:rsidRPr="00F4442C" w:rsidRDefault="0052632D" w:rsidP="0052632D">
      <w:pPr>
        <w:pStyle w:val="PL"/>
      </w:pPr>
      <w:r w:rsidRPr="00F4442C">
        <w:t xml:space="preserve">        required: true</w:t>
      </w:r>
    </w:p>
    <w:p w14:paraId="46A4AA56" w14:textId="77777777" w:rsidR="0052632D" w:rsidRPr="00F4442C" w:rsidRDefault="0052632D" w:rsidP="0052632D">
      <w:pPr>
        <w:pStyle w:val="PL"/>
      </w:pPr>
      <w:r w:rsidRPr="00F4442C">
        <w:t xml:space="preserve">        content:</w:t>
      </w:r>
    </w:p>
    <w:p w14:paraId="362787C6" w14:textId="77777777" w:rsidR="0052632D" w:rsidRPr="00F4442C" w:rsidRDefault="0052632D" w:rsidP="0052632D">
      <w:pPr>
        <w:pStyle w:val="PL"/>
        <w:rPr>
          <w:lang w:val="en-US"/>
        </w:rPr>
      </w:pPr>
      <w:r w:rsidRPr="00F4442C">
        <w:rPr>
          <w:lang w:val="en-US"/>
        </w:rPr>
        <w:t xml:space="preserve">          application/merge-patch+json:</w:t>
      </w:r>
    </w:p>
    <w:p w14:paraId="25908B4D" w14:textId="77777777" w:rsidR="0052632D" w:rsidRPr="00F4442C" w:rsidRDefault="0052632D" w:rsidP="0052632D">
      <w:pPr>
        <w:pStyle w:val="PL"/>
      </w:pPr>
      <w:r w:rsidRPr="00F4442C">
        <w:t xml:space="preserve">            schema:</w:t>
      </w:r>
    </w:p>
    <w:p w14:paraId="353CD0AE" w14:textId="6B9BC4F0" w:rsidR="0052632D" w:rsidRPr="00F4442C" w:rsidRDefault="0052632D" w:rsidP="0052632D">
      <w:pPr>
        <w:pStyle w:val="PL"/>
        <w:rPr>
          <w:lang w:eastAsia="es-ES"/>
        </w:rPr>
      </w:pPr>
      <w:r w:rsidRPr="00F4442C">
        <w:rPr>
          <w:lang w:eastAsia="es-ES"/>
        </w:rPr>
        <w:t xml:space="preserve">              $ref: '#/components/schemas/</w:t>
      </w:r>
      <w:r w:rsidRPr="00F4442C">
        <w:t>Policy</w:t>
      </w:r>
      <w:del w:id="3787" w:author="Huawei [Abdessamad] 2024-01" w:date="2024-01-10T18:22:00Z">
        <w:r w:rsidRPr="00F4442C" w:rsidDel="00C76AF8">
          <w:delText>Prov</w:delText>
        </w:r>
      </w:del>
      <w:r w:rsidRPr="00F4442C">
        <w:t>Patch</w:t>
      </w:r>
      <w:r w:rsidRPr="00F4442C">
        <w:rPr>
          <w:lang w:eastAsia="es-ES"/>
        </w:rPr>
        <w:t>'</w:t>
      </w:r>
    </w:p>
    <w:p w14:paraId="791E7687" w14:textId="77777777" w:rsidR="0052632D" w:rsidRPr="00F4442C" w:rsidRDefault="0052632D" w:rsidP="0052632D">
      <w:pPr>
        <w:pStyle w:val="PL"/>
        <w:rPr>
          <w:lang w:eastAsia="es-ES"/>
        </w:rPr>
      </w:pPr>
      <w:r w:rsidRPr="00F4442C">
        <w:rPr>
          <w:lang w:eastAsia="es-ES"/>
        </w:rPr>
        <w:t xml:space="preserve">      responses:</w:t>
      </w:r>
    </w:p>
    <w:p w14:paraId="20B618A6" w14:textId="77777777" w:rsidR="0052632D" w:rsidRPr="00F4442C" w:rsidRDefault="0052632D" w:rsidP="0052632D">
      <w:pPr>
        <w:pStyle w:val="PL"/>
      </w:pPr>
      <w:r w:rsidRPr="00F4442C">
        <w:t xml:space="preserve">        '200':</w:t>
      </w:r>
    </w:p>
    <w:p w14:paraId="04DC58AC" w14:textId="77777777" w:rsidR="0052632D" w:rsidRPr="00F4442C" w:rsidRDefault="0052632D" w:rsidP="0052632D">
      <w:pPr>
        <w:pStyle w:val="PL"/>
        <w:rPr>
          <w:lang w:eastAsia="zh-CN"/>
        </w:rPr>
      </w:pPr>
      <w:r w:rsidRPr="00F4442C">
        <w:t xml:space="preserve">          description: </w:t>
      </w:r>
      <w:r w:rsidRPr="00F4442C">
        <w:rPr>
          <w:lang w:eastAsia="zh-CN"/>
        </w:rPr>
        <w:t>&gt;</w:t>
      </w:r>
    </w:p>
    <w:p w14:paraId="14427316" w14:textId="2E681582" w:rsidR="0052632D" w:rsidRPr="00F4442C" w:rsidRDefault="0052632D" w:rsidP="0052632D">
      <w:pPr>
        <w:pStyle w:val="PL"/>
      </w:pPr>
      <w:r w:rsidRPr="00F4442C">
        <w:rPr>
          <w:lang w:eastAsia="es-ES"/>
        </w:rPr>
        <w:t xml:space="preserve">            </w:t>
      </w:r>
      <w:r w:rsidRPr="00F4442C">
        <w:t xml:space="preserve">OK. The </w:t>
      </w:r>
      <w:r w:rsidRPr="00F4442C">
        <w:rPr>
          <w:lang w:eastAsia="zh-CN"/>
        </w:rPr>
        <w:t xml:space="preserve">Individual </w:t>
      </w:r>
      <w:r w:rsidRPr="00F4442C">
        <w:t xml:space="preserve">Policy </w:t>
      </w:r>
      <w:del w:id="3788" w:author="Huawei [Abdessamad] 2024-01" w:date="2024-01-10T14:20:00Z">
        <w:r w:rsidRPr="00F4442C" w:rsidDel="00DF0D47">
          <w:delText>Provisioning</w:delText>
        </w:r>
        <w:r w:rsidRPr="00F4442C" w:rsidDel="00DF0D47">
          <w:rPr>
            <w:lang w:eastAsia="zh-CN"/>
          </w:rPr>
          <w:delText xml:space="preserve"> </w:delText>
        </w:r>
      </w:del>
      <w:r w:rsidRPr="00F4442C">
        <w:t>resource is successfully modified and a</w:t>
      </w:r>
    </w:p>
    <w:p w14:paraId="5445DA19" w14:textId="77777777" w:rsidR="0052632D" w:rsidRPr="00F4442C" w:rsidRDefault="0052632D" w:rsidP="0052632D">
      <w:pPr>
        <w:pStyle w:val="PL"/>
      </w:pPr>
      <w:r w:rsidRPr="00F4442C">
        <w:t xml:space="preserve">            representation of the updated resource shall be returned in the response body.</w:t>
      </w:r>
    </w:p>
    <w:p w14:paraId="16CCD963" w14:textId="77777777" w:rsidR="0052632D" w:rsidRPr="00F4442C" w:rsidRDefault="0052632D" w:rsidP="0052632D">
      <w:pPr>
        <w:pStyle w:val="PL"/>
      </w:pPr>
      <w:r w:rsidRPr="00F4442C">
        <w:t xml:space="preserve">          content:</w:t>
      </w:r>
    </w:p>
    <w:p w14:paraId="4BBC5872" w14:textId="77777777" w:rsidR="0052632D" w:rsidRPr="00F4442C" w:rsidRDefault="0052632D" w:rsidP="0052632D">
      <w:pPr>
        <w:pStyle w:val="PL"/>
      </w:pPr>
      <w:r w:rsidRPr="00F4442C">
        <w:t xml:space="preserve">            application/json:</w:t>
      </w:r>
    </w:p>
    <w:p w14:paraId="1399F112" w14:textId="77777777" w:rsidR="0052632D" w:rsidRPr="00F4442C" w:rsidRDefault="0052632D" w:rsidP="0052632D">
      <w:pPr>
        <w:pStyle w:val="PL"/>
      </w:pPr>
      <w:r w:rsidRPr="00F4442C">
        <w:t xml:space="preserve">              schema:</w:t>
      </w:r>
    </w:p>
    <w:p w14:paraId="13C20959" w14:textId="37393D88" w:rsidR="0052632D" w:rsidRPr="00F4442C" w:rsidRDefault="0052632D" w:rsidP="0052632D">
      <w:pPr>
        <w:pStyle w:val="PL"/>
        <w:rPr>
          <w:lang w:eastAsia="es-ES"/>
        </w:rPr>
      </w:pPr>
      <w:r w:rsidRPr="00F4442C">
        <w:rPr>
          <w:lang w:eastAsia="es-ES"/>
        </w:rPr>
        <w:t xml:space="preserve">                $ref: '#/components/schemas/</w:t>
      </w:r>
      <w:r w:rsidRPr="00F4442C">
        <w:t>Policy</w:t>
      </w:r>
      <w:del w:id="3789" w:author="Huawei [Abdessamad] 2024-01" w:date="2024-01-10T18:22:00Z">
        <w:r w:rsidRPr="00F4442C" w:rsidDel="00C76AF8">
          <w:delText>Prov</w:delText>
        </w:r>
      </w:del>
      <w:r w:rsidRPr="00F4442C">
        <w:rPr>
          <w:lang w:eastAsia="es-ES"/>
        </w:rPr>
        <w:t>'</w:t>
      </w:r>
    </w:p>
    <w:p w14:paraId="15ED4B97" w14:textId="77777777" w:rsidR="0052632D" w:rsidRPr="00F4442C" w:rsidRDefault="0052632D" w:rsidP="0052632D">
      <w:pPr>
        <w:pStyle w:val="PL"/>
        <w:rPr>
          <w:lang w:eastAsia="es-ES"/>
        </w:rPr>
      </w:pPr>
      <w:r w:rsidRPr="00F4442C">
        <w:rPr>
          <w:lang w:eastAsia="es-ES"/>
        </w:rPr>
        <w:t xml:space="preserve">        '204':</w:t>
      </w:r>
    </w:p>
    <w:p w14:paraId="4B79926F" w14:textId="77777777" w:rsidR="0052632D" w:rsidRPr="00F4442C" w:rsidRDefault="0052632D" w:rsidP="0052632D">
      <w:pPr>
        <w:pStyle w:val="PL"/>
        <w:rPr>
          <w:lang w:eastAsia="zh-CN"/>
        </w:rPr>
      </w:pPr>
      <w:r w:rsidRPr="00F4442C">
        <w:rPr>
          <w:lang w:eastAsia="es-ES"/>
        </w:rPr>
        <w:t xml:space="preserve">          description: </w:t>
      </w:r>
      <w:r w:rsidRPr="00F4442C">
        <w:rPr>
          <w:lang w:eastAsia="zh-CN"/>
        </w:rPr>
        <w:t>&gt;</w:t>
      </w:r>
    </w:p>
    <w:p w14:paraId="11F3771B" w14:textId="3180E00F" w:rsidR="0052632D" w:rsidRPr="00F4442C" w:rsidRDefault="0052632D" w:rsidP="0052632D">
      <w:pPr>
        <w:pStyle w:val="PL"/>
      </w:pPr>
      <w:r w:rsidRPr="00F4442C">
        <w:rPr>
          <w:lang w:eastAsia="es-ES"/>
        </w:rPr>
        <w:t xml:space="preserve">            No Content. </w:t>
      </w:r>
      <w:r w:rsidRPr="00F4442C">
        <w:t xml:space="preserve">The </w:t>
      </w:r>
      <w:r w:rsidRPr="00F4442C">
        <w:rPr>
          <w:lang w:eastAsia="zh-CN"/>
        </w:rPr>
        <w:t xml:space="preserve">Individual </w:t>
      </w:r>
      <w:r w:rsidRPr="00F4442C">
        <w:t xml:space="preserve">Policy </w:t>
      </w:r>
      <w:del w:id="3790" w:author="Huawei [Abdessamad] 2024-01" w:date="2024-01-10T14:20:00Z">
        <w:r w:rsidRPr="00F4442C" w:rsidDel="00DF0D47">
          <w:delText>Provisioning</w:delText>
        </w:r>
        <w:r w:rsidRPr="00F4442C" w:rsidDel="00DF0D47">
          <w:rPr>
            <w:lang w:eastAsia="zh-CN"/>
          </w:rPr>
          <w:delText xml:space="preserve"> </w:delText>
        </w:r>
      </w:del>
      <w:r w:rsidRPr="00F4442C">
        <w:t>resource is successfully modified and no</w:t>
      </w:r>
    </w:p>
    <w:p w14:paraId="442D04ED" w14:textId="77777777" w:rsidR="0052632D" w:rsidRPr="00F4442C" w:rsidRDefault="0052632D" w:rsidP="0052632D">
      <w:pPr>
        <w:pStyle w:val="PL"/>
      </w:pPr>
      <w:r w:rsidRPr="00F4442C">
        <w:t xml:space="preserve">            content is returned in the response body.</w:t>
      </w:r>
    </w:p>
    <w:p w14:paraId="0E22C1D5" w14:textId="77777777" w:rsidR="0052632D" w:rsidRPr="00F4442C" w:rsidRDefault="0052632D" w:rsidP="0052632D">
      <w:pPr>
        <w:pStyle w:val="PL"/>
      </w:pPr>
      <w:r w:rsidRPr="00F4442C">
        <w:t xml:space="preserve">        '307':</w:t>
      </w:r>
    </w:p>
    <w:p w14:paraId="6672B1AA" w14:textId="77777777" w:rsidR="0052632D" w:rsidRPr="00F4442C" w:rsidRDefault="0052632D" w:rsidP="0052632D">
      <w:pPr>
        <w:pStyle w:val="PL"/>
        <w:rPr>
          <w:lang w:eastAsia="es-ES"/>
        </w:rPr>
      </w:pPr>
      <w:r w:rsidRPr="00F4442C">
        <w:t xml:space="preserve">          </w:t>
      </w:r>
      <w:r w:rsidRPr="00F4442C">
        <w:rPr>
          <w:lang w:eastAsia="es-ES"/>
        </w:rPr>
        <w:t>$ref: 'TS29122_CommonData.yaml#/components/responses/307'</w:t>
      </w:r>
    </w:p>
    <w:p w14:paraId="5916A3D1" w14:textId="77777777" w:rsidR="0052632D" w:rsidRPr="00F4442C" w:rsidRDefault="0052632D" w:rsidP="0052632D">
      <w:pPr>
        <w:pStyle w:val="PL"/>
      </w:pPr>
      <w:r w:rsidRPr="00F4442C">
        <w:t xml:space="preserve">        '308':</w:t>
      </w:r>
    </w:p>
    <w:p w14:paraId="549779B1" w14:textId="77777777" w:rsidR="0052632D" w:rsidRPr="00F4442C" w:rsidRDefault="0052632D" w:rsidP="0052632D">
      <w:pPr>
        <w:pStyle w:val="PL"/>
        <w:rPr>
          <w:lang w:eastAsia="es-ES"/>
        </w:rPr>
      </w:pPr>
      <w:r w:rsidRPr="00F4442C">
        <w:t xml:space="preserve">          </w:t>
      </w:r>
      <w:r w:rsidRPr="00F4442C">
        <w:rPr>
          <w:lang w:eastAsia="es-ES"/>
        </w:rPr>
        <w:t>$ref: 'TS29122_CommonData.yaml#/components/responses/308'</w:t>
      </w:r>
    </w:p>
    <w:p w14:paraId="5224634D" w14:textId="77777777" w:rsidR="0052632D" w:rsidRPr="00F4442C" w:rsidRDefault="0052632D" w:rsidP="0052632D">
      <w:pPr>
        <w:pStyle w:val="PL"/>
        <w:rPr>
          <w:lang w:eastAsia="es-ES"/>
        </w:rPr>
      </w:pPr>
      <w:r w:rsidRPr="00F4442C">
        <w:rPr>
          <w:lang w:eastAsia="es-ES"/>
        </w:rPr>
        <w:t xml:space="preserve">        '400':</w:t>
      </w:r>
    </w:p>
    <w:p w14:paraId="59025F4E" w14:textId="77777777" w:rsidR="0052632D" w:rsidRPr="00F4442C" w:rsidRDefault="0052632D" w:rsidP="0052632D">
      <w:pPr>
        <w:pStyle w:val="PL"/>
        <w:rPr>
          <w:lang w:eastAsia="es-ES"/>
        </w:rPr>
      </w:pPr>
      <w:r w:rsidRPr="00F4442C">
        <w:rPr>
          <w:lang w:eastAsia="es-ES"/>
        </w:rPr>
        <w:t xml:space="preserve">          $ref: 'TS29122_CommonData.yaml#/components/responses/400'</w:t>
      </w:r>
    </w:p>
    <w:p w14:paraId="4B0F2779" w14:textId="77777777" w:rsidR="0052632D" w:rsidRPr="00F4442C" w:rsidRDefault="0052632D" w:rsidP="0052632D">
      <w:pPr>
        <w:pStyle w:val="PL"/>
        <w:rPr>
          <w:lang w:eastAsia="es-ES"/>
        </w:rPr>
      </w:pPr>
      <w:r w:rsidRPr="00F4442C">
        <w:rPr>
          <w:lang w:eastAsia="es-ES"/>
        </w:rPr>
        <w:t xml:space="preserve">        '401':</w:t>
      </w:r>
    </w:p>
    <w:p w14:paraId="1F6A3BA1" w14:textId="77777777" w:rsidR="0052632D" w:rsidRPr="00F4442C" w:rsidRDefault="0052632D" w:rsidP="0052632D">
      <w:pPr>
        <w:pStyle w:val="PL"/>
        <w:rPr>
          <w:lang w:eastAsia="es-ES"/>
        </w:rPr>
      </w:pPr>
      <w:r w:rsidRPr="00F4442C">
        <w:rPr>
          <w:lang w:eastAsia="es-ES"/>
        </w:rPr>
        <w:lastRenderedPageBreak/>
        <w:t xml:space="preserve">          $ref: 'TS29122_CommonData.yaml#/components/responses/401'</w:t>
      </w:r>
    </w:p>
    <w:p w14:paraId="497E4DD4" w14:textId="77777777" w:rsidR="0052632D" w:rsidRPr="00F4442C" w:rsidRDefault="0052632D" w:rsidP="0052632D">
      <w:pPr>
        <w:pStyle w:val="PL"/>
        <w:rPr>
          <w:lang w:eastAsia="es-ES"/>
        </w:rPr>
      </w:pPr>
      <w:r w:rsidRPr="00F4442C">
        <w:rPr>
          <w:lang w:eastAsia="es-ES"/>
        </w:rPr>
        <w:t xml:space="preserve">        '403':</w:t>
      </w:r>
    </w:p>
    <w:p w14:paraId="0D7C9CA7" w14:textId="77777777" w:rsidR="0052632D" w:rsidRPr="00F4442C" w:rsidRDefault="0052632D" w:rsidP="0052632D">
      <w:pPr>
        <w:pStyle w:val="PL"/>
        <w:rPr>
          <w:lang w:eastAsia="es-ES"/>
        </w:rPr>
      </w:pPr>
      <w:r w:rsidRPr="00F4442C">
        <w:rPr>
          <w:lang w:eastAsia="es-ES"/>
        </w:rPr>
        <w:t xml:space="preserve">          $ref: 'TS29122_CommonData.yaml#/components/responses/403'</w:t>
      </w:r>
    </w:p>
    <w:p w14:paraId="009275F5" w14:textId="77777777" w:rsidR="0052632D" w:rsidRPr="00F4442C" w:rsidRDefault="0052632D" w:rsidP="0052632D">
      <w:pPr>
        <w:pStyle w:val="PL"/>
        <w:rPr>
          <w:lang w:eastAsia="es-ES"/>
        </w:rPr>
      </w:pPr>
      <w:r w:rsidRPr="00F4442C">
        <w:rPr>
          <w:lang w:eastAsia="es-ES"/>
        </w:rPr>
        <w:t xml:space="preserve">        '404':</w:t>
      </w:r>
    </w:p>
    <w:p w14:paraId="0DC3EFD4" w14:textId="77777777" w:rsidR="0052632D" w:rsidRPr="00F4442C" w:rsidRDefault="0052632D" w:rsidP="0052632D">
      <w:pPr>
        <w:pStyle w:val="PL"/>
        <w:rPr>
          <w:lang w:eastAsia="es-ES"/>
        </w:rPr>
      </w:pPr>
      <w:r w:rsidRPr="00F4442C">
        <w:rPr>
          <w:lang w:eastAsia="es-ES"/>
        </w:rPr>
        <w:t xml:space="preserve">          $ref: 'TS29122_CommonData.yaml#/components/responses/404'</w:t>
      </w:r>
    </w:p>
    <w:p w14:paraId="30D457DB" w14:textId="77777777" w:rsidR="0052632D" w:rsidRPr="00F4442C" w:rsidRDefault="0052632D" w:rsidP="0052632D">
      <w:pPr>
        <w:pStyle w:val="PL"/>
        <w:rPr>
          <w:lang w:eastAsia="es-ES"/>
        </w:rPr>
      </w:pPr>
      <w:r w:rsidRPr="00F4442C">
        <w:rPr>
          <w:lang w:eastAsia="es-ES"/>
        </w:rPr>
        <w:t xml:space="preserve">        '406':</w:t>
      </w:r>
    </w:p>
    <w:p w14:paraId="5D3B489B" w14:textId="77777777" w:rsidR="0052632D" w:rsidRPr="00F4442C" w:rsidRDefault="0052632D" w:rsidP="0052632D">
      <w:pPr>
        <w:pStyle w:val="PL"/>
        <w:rPr>
          <w:lang w:eastAsia="es-ES"/>
        </w:rPr>
      </w:pPr>
      <w:r w:rsidRPr="00F4442C">
        <w:rPr>
          <w:lang w:eastAsia="es-ES"/>
        </w:rPr>
        <w:t xml:space="preserve">          $ref: 'TS29122_CommonData.yaml#/components/responses/406'</w:t>
      </w:r>
    </w:p>
    <w:p w14:paraId="465D54E9" w14:textId="77777777" w:rsidR="0052632D" w:rsidRPr="00F4442C" w:rsidRDefault="0052632D" w:rsidP="0052632D">
      <w:pPr>
        <w:pStyle w:val="PL"/>
        <w:rPr>
          <w:lang w:eastAsia="es-ES"/>
        </w:rPr>
      </w:pPr>
      <w:r w:rsidRPr="00F4442C">
        <w:rPr>
          <w:lang w:eastAsia="es-ES"/>
        </w:rPr>
        <w:t xml:space="preserve">        '429':</w:t>
      </w:r>
    </w:p>
    <w:p w14:paraId="058F54B3" w14:textId="77777777" w:rsidR="0052632D" w:rsidRPr="00F4442C" w:rsidRDefault="0052632D" w:rsidP="0052632D">
      <w:pPr>
        <w:pStyle w:val="PL"/>
        <w:rPr>
          <w:lang w:eastAsia="es-ES"/>
        </w:rPr>
      </w:pPr>
      <w:r w:rsidRPr="00F4442C">
        <w:rPr>
          <w:lang w:eastAsia="es-ES"/>
        </w:rPr>
        <w:t xml:space="preserve">          $ref: 'TS29122_CommonData.yaml#/components/responses/429'</w:t>
      </w:r>
    </w:p>
    <w:p w14:paraId="66B119A3" w14:textId="77777777" w:rsidR="0052632D" w:rsidRPr="00F4442C" w:rsidRDefault="0052632D" w:rsidP="0052632D">
      <w:pPr>
        <w:pStyle w:val="PL"/>
        <w:rPr>
          <w:lang w:eastAsia="es-ES"/>
        </w:rPr>
      </w:pPr>
      <w:r w:rsidRPr="00F4442C">
        <w:rPr>
          <w:lang w:eastAsia="es-ES"/>
        </w:rPr>
        <w:t xml:space="preserve">        '500':</w:t>
      </w:r>
    </w:p>
    <w:p w14:paraId="33316E6A" w14:textId="77777777" w:rsidR="0052632D" w:rsidRPr="00F4442C" w:rsidRDefault="0052632D" w:rsidP="0052632D">
      <w:pPr>
        <w:pStyle w:val="PL"/>
        <w:rPr>
          <w:lang w:eastAsia="es-ES"/>
        </w:rPr>
      </w:pPr>
      <w:r w:rsidRPr="00F4442C">
        <w:rPr>
          <w:lang w:eastAsia="es-ES"/>
        </w:rPr>
        <w:t xml:space="preserve">          $ref: 'TS29122_CommonData.yaml#/components/responses/500'</w:t>
      </w:r>
    </w:p>
    <w:p w14:paraId="0A659714" w14:textId="77777777" w:rsidR="0052632D" w:rsidRPr="00F4442C" w:rsidRDefault="0052632D" w:rsidP="0052632D">
      <w:pPr>
        <w:pStyle w:val="PL"/>
        <w:rPr>
          <w:lang w:eastAsia="es-ES"/>
        </w:rPr>
      </w:pPr>
      <w:r w:rsidRPr="00F4442C">
        <w:rPr>
          <w:lang w:eastAsia="es-ES"/>
        </w:rPr>
        <w:t xml:space="preserve">        '503':</w:t>
      </w:r>
    </w:p>
    <w:p w14:paraId="76618113" w14:textId="77777777" w:rsidR="0052632D" w:rsidRPr="00F4442C" w:rsidRDefault="0052632D" w:rsidP="0052632D">
      <w:pPr>
        <w:pStyle w:val="PL"/>
        <w:rPr>
          <w:lang w:eastAsia="es-ES"/>
        </w:rPr>
      </w:pPr>
      <w:r w:rsidRPr="00F4442C">
        <w:rPr>
          <w:lang w:eastAsia="es-ES"/>
        </w:rPr>
        <w:t xml:space="preserve">          $ref: 'TS29122_CommonData.yaml#/components/responses/503'</w:t>
      </w:r>
    </w:p>
    <w:p w14:paraId="15A1B98E" w14:textId="77777777" w:rsidR="0052632D" w:rsidRPr="00F4442C" w:rsidRDefault="0052632D" w:rsidP="0052632D">
      <w:pPr>
        <w:pStyle w:val="PL"/>
        <w:rPr>
          <w:lang w:eastAsia="es-ES"/>
        </w:rPr>
      </w:pPr>
      <w:r w:rsidRPr="00F4442C">
        <w:rPr>
          <w:lang w:eastAsia="es-ES"/>
        </w:rPr>
        <w:t xml:space="preserve">        default:</w:t>
      </w:r>
    </w:p>
    <w:p w14:paraId="7858359A" w14:textId="77777777" w:rsidR="0052632D" w:rsidRPr="00F4442C" w:rsidRDefault="0052632D" w:rsidP="0052632D">
      <w:pPr>
        <w:pStyle w:val="PL"/>
        <w:rPr>
          <w:lang w:eastAsia="es-ES"/>
        </w:rPr>
      </w:pPr>
      <w:r w:rsidRPr="00F4442C">
        <w:rPr>
          <w:lang w:eastAsia="es-ES"/>
        </w:rPr>
        <w:t xml:space="preserve">          $ref: 'TS29122_CommonData.yaml#/components/responses/default'</w:t>
      </w:r>
    </w:p>
    <w:p w14:paraId="6B0D5DE9" w14:textId="2340B4CF" w:rsidR="0052632D" w:rsidRPr="00F4442C" w:rsidDel="00DF0D47" w:rsidRDefault="0052632D" w:rsidP="0052632D">
      <w:pPr>
        <w:pStyle w:val="PL"/>
        <w:rPr>
          <w:del w:id="3791" w:author="Huawei [Abdessamad] 2024-01" w:date="2024-01-10T14:20:00Z"/>
          <w:lang w:eastAsia="es-ES"/>
        </w:rPr>
      </w:pPr>
    </w:p>
    <w:p w14:paraId="7AD8B558" w14:textId="04653914" w:rsidR="0052632D" w:rsidRPr="00F4442C" w:rsidDel="00DF0D47" w:rsidRDefault="0052632D" w:rsidP="0052632D">
      <w:pPr>
        <w:pStyle w:val="PL"/>
        <w:rPr>
          <w:del w:id="3792" w:author="Huawei [Abdessamad] 2024-01" w:date="2024-01-10T14:20:00Z"/>
          <w:lang w:eastAsia="es-ES"/>
        </w:rPr>
      </w:pPr>
      <w:del w:id="3793" w:author="Huawei [Abdessamad] 2024-01" w:date="2024-01-10T14:20:00Z">
        <w:r w:rsidRPr="00F4442C" w:rsidDel="00DF0D47">
          <w:rPr>
            <w:lang w:eastAsia="es-ES"/>
          </w:rPr>
          <w:delText xml:space="preserve">    delete:</w:delText>
        </w:r>
      </w:del>
    </w:p>
    <w:p w14:paraId="66B1DAFE" w14:textId="0521D1FA" w:rsidR="0052632D" w:rsidRPr="00F4442C" w:rsidDel="00DF0D47" w:rsidRDefault="0052632D" w:rsidP="0052632D">
      <w:pPr>
        <w:pStyle w:val="PL"/>
        <w:rPr>
          <w:del w:id="3794" w:author="Huawei [Abdessamad] 2024-01" w:date="2024-01-10T14:20:00Z"/>
          <w:rFonts w:cs="Courier New"/>
          <w:szCs w:val="16"/>
        </w:rPr>
      </w:pPr>
      <w:del w:id="3795" w:author="Huawei [Abdessamad] 2024-01" w:date="2024-01-10T14:20:00Z">
        <w:r w:rsidRPr="00F4442C" w:rsidDel="00DF0D47">
          <w:rPr>
            <w:rFonts w:cs="Courier New"/>
            <w:szCs w:val="16"/>
          </w:rPr>
          <w:delText xml:space="preserve">      summary: </w:delText>
        </w:r>
        <w:r w:rsidRPr="00F4442C" w:rsidDel="00DF0D47">
          <w:rPr>
            <w:lang w:eastAsia="zh-CN"/>
          </w:rPr>
          <w:delText>Request the deletion</w:delText>
        </w:r>
        <w:r w:rsidRPr="00F4442C" w:rsidDel="00DF0D47">
          <w:rPr>
            <w:rFonts w:cs="Courier New"/>
            <w:szCs w:val="16"/>
          </w:rPr>
          <w:delText xml:space="preserve"> of </w:delText>
        </w:r>
        <w:r w:rsidRPr="00F4442C" w:rsidDel="00DF0D47">
          <w:rPr>
            <w:lang w:eastAsia="zh-CN"/>
          </w:rPr>
          <w:delText xml:space="preserve">an existing Individual </w:delText>
        </w:r>
        <w:r w:rsidRPr="00F4442C" w:rsidDel="00DF0D47">
          <w:delText>Policy Provisioning</w:delText>
        </w:r>
        <w:r w:rsidRPr="00F4442C" w:rsidDel="00DF0D47">
          <w:rPr>
            <w:lang w:eastAsia="zh-CN"/>
          </w:rPr>
          <w:delText xml:space="preserve"> </w:delText>
        </w:r>
        <w:r w:rsidRPr="00F4442C" w:rsidDel="00DF0D47">
          <w:delText>resource</w:delText>
        </w:r>
        <w:r w:rsidRPr="00F4442C" w:rsidDel="00DF0D47">
          <w:rPr>
            <w:rFonts w:cs="Courier New"/>
            <w:szCs w:val="16"/>
          </w:rPr>
          <w:delText>.</w:delText>
        </w:r>
      </w:del>
    </w:p>
    <w:p w14:paraId="502B1D03" w14:textId="76CDCF98" w:rsidR="0052632D" w:rsidRPr="00F4442C" w:rsidDel="00DF0D47" w:rsidRDefault="0052632D" w:rsidP="0052632D">
      <w:pPr>
        <w:pStyle w:val="PL"/>
        <w:rPr>
          <w:del w:id="3796" w:author="Huawei [Abdessamad] 2024-01" w:date="2024-01-10T14:20:00Z"/>
          <w:rFonts w:cs="Courier New"/>
          <w:szCs w:val="16"/>
        </w:rPr>
      </w:pPr>
      <w:del w:id="3797" w:author="Huawei [Abdessamad] 2024-01" w:date="2024-01-10T14:20:00Z">
        <w:r w:rsidRPr="00F4442C" w:rsidDel="00DF0D47">
          <w:rPr>
            <w:rFonts w:cs="Courier New"/>
            <w:szCs w:val="16"/>
          </w:rPr>
          <w:delText xml:space="preserve">      operationId: DeleteInd</w:delText>
        </w:r>
        <w:r w:rsidRPr="00F4442C" w:rsidDel="00DF0D47">
          <w:delText>PolProv</w:delText>
        </w:r>
      </w:del>
    </w:p>
    <w:p w14:paraId="2104D4A8" w14:textId="50A1F733" w:rsidR="0052632D" w:rsidRPr="00F4442C" w:rsidDel="00DF0D47" w:rsidRDefault="0052632D" w:rsidP="0052632D">
      <w:pPr>
        <w:pStyle w:val="PL"/>
        <w:rPr>
          <w:del w:id="3798" w:author="Huawei [Abdessamad] 2024-01" w:date="2024-01-10T14:20:00Z"/>
          <w:rFonts w:cs="Courier New"/>
          <w:szCs w:val="16"/>
        </w:rPr>
      </w:pPr>
      <w:del w:id="3799" w:author="Huawei [Abdessamad] 2024-01" w:date="2024-01-10T14:20:00Z">
        <w:r w:rsidRPr="00F4442C" w:rsidDel="00DF0D47">
          <w:rPr>
            <w:rFonts w:cs="Courier New"/>
            <w:szCs w:val="16"/>
          </w:rPr>
          <w:delText xml:space="preserve">      tags:</w:delText>
        </w:r>
      </w:del>
    </w:p>
    <w:p w14:paraId="515EFF55" w14:textId="5E2E0724" w:rsidR="0052632D" w:rsidRPr="00F4442C" w:rsidDel="00DF0D47" w:rsidRDefault="0052632D" w:rsidP="0052632D">
      <w:pPr>
        <w:pStyle w:val="PL"/>
        <w:rPr>
          <w:del w:id="3800" w:author="Huawei [Abdessamad] 2024-01" w:date="2024-01-10T14:20:00Z"/>
          <w:rFonts w:cs="Courier New"/>
          <w:szCs w:val="16"/>
        </w:rPr>
      </w:pPr>
      <w:del w:id="3801" w:author="Huawei [Abdessamad] 2024-01" w:date="2024-01-10T14:20:00Z">
        <w:r w:rsidRPr="00F4442C" w:rsidDel="00DF0D47">
          <w:rPr>
            <w:rFonts w:cs="Courier New"/>
            <w:szCs w:val="16"/>
          </w:rPr>
          <w:delText xml:space="preserve">        - Individual </w:delText>
        </w:r>
        <w:r w:rsidRPr="00F4442C" w:rsidDel="00DF0D47">
          <w:delText>Policy Provisioning</w:delText>
        </w:r>
        <w:r w:rsidRPr="00F4442C" w:rsidDel="00DF0D47">
          <w:rPr>
            <w:rFonts w:cs="Courier New"/>
            <w:szCs w:val="16"/>
          </w:rPr>
          <w:delText xml:space="preserve"> (Document)</w:delText>
        </w:r>
      </w:del>
    </w:p>
    <w:p w14:paraId="4476329A" w14:textId="26D4C7BF" w:rsidR="0052632D" w:rsidRPr="00F4442C" w:rsidDel="00DF0D47" w:rsidRDefault="0052632D" w:rsidP="0052632D">
      <w:pPr>
        <w:pStyle w:val="PL"/>
        <w:rPr>
          <w:del w:id="3802" w:author="Huawei [Abdessamad] 2024-01" w:date="2024-01-10T14:20:00Z"/>
          <w:lang w:eastAsia="es-ES"/>
        </w:rPr>
      </w:pPr>
      <w:del w:id="3803" w:author="Huawei [Abdessamad] 2024-01" w:date="2024-01-10T14:20:00Z">
        <w:r w:rsidRPr="00F4442C" w:rsidDel="00DF0D47">
          <w:rPr>
            <w:lang w:eastAsia="es-ES"/>
          </w:rPr>
          <w:delText xml:space="preserve">      responses:</w:delText>
        </w:r>
      </w:del>
    </w:p>
    <w:p w14:paraId="058005CE" w14:textId="4BFFB1CB" w:rsidR="0052632D" w:rsidRPr="00F4442C" w:rsidDel="00DF0D47" w:rsidRDefault="0052632D" w:rsidP="0052632D">
      <w:pPr>
        <w:pStyle w:val="PL"/>
        <w:rPr>
          <w:del w:id="3804" w:author="Huawei [Abdessamad] 2024-01" w:date="2024-01-10T14:20:00Z"/>
          <w:lang w:eastAsia="es-ES"/>
        </w:rPr>
      </w:pPr>
      <w:del w:id="3805" w:author="Huawei [Abdessamad] 2024-01" w:date="2024-01-10T14:20:00Z">
        <w:r w:rsidRPr="00F4442C" w:rsidDel="00DF0D47">
          <w:rPr>
            <w:lang w:eastAsia="es-ES"/>
          </w:rPr>
          <w:delText xml:space="preserve">        '204':</w:delText>
        </w:r>
      </w:del>
    </w:p>
    <w:p w14:paraId="1B6B6ABB" w14:textId="6720AF4F" w:rsidR="0052632D" w:rsidRPr="00F4442C" w:rsidDel="00DF0D47" w:rsidRDefault="0052632D" w:rsidP="0052632D">
      <w:pPr>
        <w:pStyle w:val="PL"/>
        <w:rPr>
          <w:del w:id="3806" w:author="Huawei [Abdessamad] 2024-01" w:date="2024-01-10T14:20:00Z"/>
          <w:lang w:eastAsia="zh-CN"/>
        </w:rPr>
      </w:pPr>
      <w:del w:id="3807" w:author="Huawei [Abdessamad] 2024-01" w:date="2024-01-10T14:20:00Z">
        <w:r w:rsidRPr="00F4442C" w:rsidDel="00DF0D47">
          <w:rPr>
            <w:lang w:eastAsia="es-ES"/>
          </w:rPr>
          <w:delText xml:space="preserve">          description: </w:delText>
        </w:r>
        <w:r w:rsidRPr="00F4442C" w:rsidDel="00DF0D47">
          <w:rPr>
            <w:lang w:eastAsia="zh-CN"/>
          </w:rPr>
          <w:delText>&gt;</w:delText>
        </w:r>
      </w:del>
    </w:p>
    <w:p w14:paraId="02EA58EF" w14:textId="3BEBEF6A" w:rsidR="0052632D" w:rsidRPr="00F4442C" w:rsidDel="00DF0D47" w:rsidRDefault="0052632D" w:rsidP="0052632D">
      <w:pPr>
        <w:pStyle w:val="PL"/>
        <w:rPr>
          <w:del w:id="3808" w:author="Huawei [Abdessamad] 2024-01" w:date="2024-01-10T14:20:00Z"/>
        </w:rPr>
      </w:pPr>
      <w:del w:id="3809" w:author="Huawei [Abdessamad] 2024-01" w:date="2024-01-10T14:20:00Z">
        <w:r w:rsidRPr="00F4442C" w:rsidDel="00DF0D47">
          <w:rPr>
            <w:lang w:eastAsia="es-ES"/>
          </w:rPr>
          <w:delText xml:space="preserve">            No Content. </w:delText>
        </w:r>
        <w:r w:rsidRPr="00F4442C" w:rsidDel="00DF0D47">
          <w:delText xml:space="preserve">The </w:delText>
        </w:r>
        <w:r w:rsidRPr="00F4442C" w:rsidDel="00DF0D47">
          <w:rPr>
            <w:lang w:eastAsia="zh-CN"/>
          </w:rPr>
          <w:delText xml:space="preserve">Individual </w:delText>
        </w:r>
        <w:r w:rsidRPr="00F4442C" w:rsidDel="00DF0D47">
          <w:delText>Policy Provisioning</w:delText>
        </w:r>
        <w:r w:rsidRPr="00F4442C" w:rsidDel="00DF0D47">
          <w:rPr>
            <w:lang w:eastAsia="zh-CN"/>
          </w:rPr>
          <w:delText xml:space="preserve"> </w:delText>
        </w:r>
        <w:r w:rsidRPr="00F4442C" w:rsidDel="00DF0D47">
          <w:delText>resource is successfully deleted.</w:delText>
        </w:r>
      </w:del>
    </w:p>
    <w:p w14:paraId="736289DC" w14:textId="654C9005" w:rsidR="0052632D" w:rsidRPr="00F4442C" w:rsidDel="00DF0D47" w:rsidRDefault="0052632D" w:rsidP="0052632D">
      <w:pPr>
        <w:pStyle w:val="PL"/>
        <w:rPr>
          <w:del w:id="3810" w:author="Huawei [Abdessamad] 2024-01" w:date="2024-01-10T14:20:00Z"/>
        </w:rPr>
      </w:pPr>
      <w:del w:id="3811" w:author="Huawei [Abdessamad] 2024-01" w:date="2024-01-10T14:20:00Z">
        <w:r w:rsidRPr="00F4442C" w:rsidDel="00DF0D47">
          <w:delText xml:space="preserve">        '307':</w:delText>
        </w:r>
      </w:del>
    </w:p>
    <w:p w14:paraId="264FB03E" w14:textId="75A687C4" w:rsidR="0052632D" w:rsidRPr="00F4442C" w:rsidDel="00DF0D47" w:rsidRDefault="0052632D" w:rsidP="0052632D">
      <w:pPr>
        <w:pStyle w:val="PL"/>
        <w:rPr>
          <w:del w:id="3812" w:author="Huawei [Abdessamad] 2024-01" w:date="2024-01-10T14:20:00Z"/>
          <w:lang w:eastAsia="es-ES"/>
        </w:rPr>
      </w:pPr>
      <w:del w:id="3813" w:author="Huawei [Abdessamad] 2024-01" w:date="2024-01-10T14:20:00Z">
        <w:r w:rsidRPr="00F4442C" w:rsidDel="00DF0D47">
          <w:delText xml:space="preserve">          </w:delText>
        </w:r>
        <w:r w:rsidRPr="00F4442C" w:rsidDel="00DF0D47">
          <w:rPr>
            <w:lang w:eastAsia="es-ES"/>
          </w:rPr>
          <w:delText>$ref: 'TS29122_CommonData.yaml#/components/responses/307'</w:delText>
        </w:r>
      </w:del>
    </w:p>
    <w:p w14:paraId="5A28F38B" w14:textId="10B3622B" w:rsidR="0052632D" w:rsidRPr="00F4442C" w:rsidDel="00DF0D47" w:rsidRDefault="0052632D" w:rsidP="0052632D">
      <w:pPr>
        <w:pStyle w:val="PL"/>
        <w:rPr>
          <w:del w:id="3814" w:author="Huawei [Abdessamad] 2024-01" w:date="2024-01-10T14:20:00Z"/>
        </w:rPr>
      </w:pPr>
      <w:del w:id="3815" w:author="Huawei [Abdessamad] 2024-01" w:date="2024-01-10T14:20:00Z">
        <w:r w:rsidRPr="00F4442C" w:rsidDel="00DF0D47">
          <w:delText xml:space="preserve">        '308':</w:delText>
        </w:r>
      </w:del>
    </w:p>
    <w:p w14:paraId="7013FE19" w14:textId="719B406D" w:rsidR="0052632D" w:rsidRPr="00F4442C" w:rsidDel="00DF0D47" w:rsidRDefault="0052632D" w:rsidP="0052632D">
      <w:pPr>
        <w:pStyle w:val="PL"/>
        <w:rPr>
          <w:del w:id="3816" w:author="Huawei [Abdessamad] 2024-01" w:date="2024-01-10T14:20:00Z"/>
          <w:lang w:eastAsia="es-ES"/>
        </w:rPr>
      </w:pPr>
      <w:del w:id="3817" w:author="Huawei [Abdessamad] 2024-01" w:date="2024-01-10T14:20:00Z">
        <w:r w:rsidRPr="00F4442C" w:rsidDel="00DF0D47">
          <w:delText xml:space="preserve">          </w:delText>
        </w:r>
        <w:r w:rsidRPr="00F4442C" w:rsidDel="00DF0D47">
          <w:rPr>
            <w:lang w:eastAsia="es-ES"/>
          </w:rPr>
          <w:delText>$ref: 'TS29122_CommonData.yaml#/components/responses/308'</w:delText>
        </w:r>
      </w:del>
    </w:p>
    <w:p w14:paraId="4A0806C8" w14:textId="5DCDCB4A" w:rsidR="0052632D" w:rsidRPr="00F4442C" w:rsidDel="00DF0D47" w:rsidRDefault="0052632D" w:rsidP="0052632D">
      <w:pPr>
        <w:pStyle w:val="PL"/>
        <w:rPr>
          <w:del w:id="3818" w:author="Huawei [Abdessamad] 2024-01" w:date="2024-01-10T14:20:00Z"/>
          <w:lang w:eastAsia="es-ES"/>
        </w:rPr>
      </w:pPr>
      <w:del w:id="3819" w:author="Huawei [Abdessamad] 2024-01" w:date="2024-01-10T14:20:00Z">
        <w:r w:rsidRPr="00F4442C" w:rsidDel="00DF0D47">
          <w:rPr>
            <w:lang w:eastAsia="es-ES"/>
          </w:rPr>
          <w:delText xml:space="preserve">        '400':</w:delText>
        </w:r>
      </w:del>
    </w:p>
    <w:p w14:paraId="30F910AE" w14:textId="3AFCCEE5" w:rsidR="0052632D" w:rsidRPr="00F4442C" w:rsidDel="00DF0D47" w:rsidRDefault="0052632D" w:rsidP="0052632D">
      <w:pPr>
        <w:pStyle w:val="PL"/>
        <w:rPr>
          <w:del w:id="3820" w:author="Huawei [Abdessamad] 2024-01" w:date="2024-01-10T14:20:00Z"/>
          <w:lang w:eastAsia="es-ES"/>
        </w:rPr>
      </w:pPr>
      <w:del w:id="3821" w:author="Huawei [Abdessamad] 2024-01" w:date="2024-01-10T14:20:00Z">
        <w:r w:rsidRPr="00F4442C" w:rsidDel="00DF0D47">
          <w:rPr>
            <w:lang w:eastAsia="es-ES"/>
          </w:rPr>
          <w:delText xml:space="preserve">          $ref: 'TS29122_CommonData.yaml#/components/responses/400'</w:delText>
        </w:r>
      </w:del>
    </w:p>
    <w:p w14:paraId="5E01BDDF" w14:textId="0F99E815" w:rsidR="0052632D" w:rsidRPr="00F4442C" w:rsidDel="00DF0D47" w:rsidRDefault="0052632D" w:rsidP="0052632D">
      <w:pPr>
        <w:pStyle w:val="PL"/>
        <w:rPr>
          <w:del w:id="3822" w:author="Huawei [Abdessamad] 2024-01" w:date="2024-01-10T14:20:00Z"/>
          <w:lang w:eastAsia="es-ES"/>
        </w:rPr>
      </w:pPr>
      <w:del w:id="3823" w:author="Huawei [Abdessamad] 2024-01" w:date="2024-01-10T14:20:00Z">
        <w:r w:rsidRPr="00F4442C" w:rsidDel="00DF0D47">
          <w:rPr>
            <w:lang w:eastAsia="es-ES"/>
          </w:rPr>
          <w:delText xml:space="preserve">        '401':</w:delText>
        </w:r>
      </w:del>
    </w:p>
    <w:p w14:paraId="03DE0BFA" w14:textId="1E692CA5" w:rsidR="0052632D" w:rsidRPr="00F4442C" w:rsidDel="00DF0D47" w:rsidRDefault="0052632D" w:rsidP="0052632D">
      <w:pPr>
        <w:pStyle w:val="PL"/>
        <w:rPr>
          <w:del w:id="3824" w:author="Huawei [Abdessamad] 2024-01" w:date="2024-01-10T14:20:00Z"/>
          <w:lang w:eastAsia="es-ES"/>
        </w:rPr>
      </w:pPr>
      <w:del w:id="3825" w:author="Huawei [Abdessamad] 2024-01" w:date="2024-01-10T14:20:00Z">
        <w:r w:rsidRPr="00F4442C" w:rsidDel="00DF0D47">
          <w:rPr>
            <w:lang w:eastAsia="es-ES"/>
          </w:rPr>
          <w:delText xml:space="preserve">          $ref: 'TS29122_CommonData.yaml#/components/responses/401'</w:delText>
        </w:r>
      </w:del>
    </w:p>
    <w:p w14:paraId="787E21E0" w14:textId="43E28690" w:rsidR="0052632D" w:rsidRPr="00F4442C" w:rsidDel="00DF0D47" w:rsidRDefault="0052632D" w:rsidP="0052632D">
      <w:pPr>
        <w:pStyle w:val="PL"/>
        <w:rPr>
          <w:del w:id="3826" w:author="Huawei [Abdessamad] 2024-01" w:date="2024-01-10T14:20:00Z"/>
          <w:lang w:eastAsia="es-ES"/>
        </w:rPr>
      </w:pPr>
      <w:del w:id="3827" w:author="Huawei [Abdessamad] 2024-01" w:date="2024-01-10T14:20:00Z">
        <w:r w:rsidRPr="00F4442C" w:rsidDel="00DF0D47">
          <w:rPr>
            <w:lang w:eastAsia="es-ES"/>
          </w:rPr>
          <w:delText xml:space="preserve">        '403':</w:delText>
        </w:r>
      </w:del>
    </w:p>
    <w:p w14:paraId="19E68716" w14:textId="64512D3C" w:rsidR="0052632D" w:rsidRPr="00F4442C" w:rsidDel="00DF0D47" w:rsidRDefault="0052632D" w:rsidP="0052632D">
      <w:pPr>
        <w:pStyle w:val="PL"/>
        <w:rPr>
          <w:del w:id="3828" w:author="Huawei [Abdessamad] 2024-01" w:date="2024-01-10T14:20:00Z"/>
          <w:lang w:eastAsia="es-ES"/>
        </w:rPr>
      </w:pPr>
      <w:del w:id="3829" w:author="Huawei [Abdessamad] 2024-01" w:date="2024-01-10T14:20:00Z">
        <w:r w:rsidRPr="00F4442C" w:rsidDel="00DF0D47">
          <w:rPr>
            <w:lang w:eastAsia="es-ES"/>
          </w:rPr>
          <w:delText xml:space="preserve">          $ref: 'TS29122_CommonData.yaml#/components/responses/403'</w:delText>
        </w:r>
      </w:del>
    </w:p>
    <w:p w14:paraId="3BD92272" w14:textId="1941385B" w:rsidR="0052632D" w:rsidRPr="00F4442C" w:rsidDel="00DF0D47" w:rsidRDefault="0052632D" w:rsidP="0052632D">
      <w:pPr>
        <w:pStyle w:val="PL"/>
        <w:rPr>
          <w:del w:id="3830" w:author="Huawei [Abdessamad] 2024-01" w:date="2024-01-10T14:20:00Z"/>
          <w:lang w:eastAsia="es-ES"/>
        </w:rPr>
      </w:pPr>
      <w:del w:id="3831" w:author="Huawei [Abdessamad] 2024-01" w:date="2024-01-10T14:20:00Z">
        <w:r w:rsidRPr="00F4442C" w:rsidDel="00DF0D47">
          <w:rPr>
            <w:lang w:eastAsia="es-ES"/>
          </w:rPr>
          <w:delText xml:space="preserve">        '404':</w:delText>
        </w:r>
      </w:del>
    </w:p>
    <w:p w14:paraId="140B45E2" w14:textId="21DDAE98" w:rsidR="0052632D" w:rsidRPr="00F4442C" w:rsidDel="00DF0D47" w:rsidRDefault="0052632D" w:rsidP="0052632D">
      <w:pPr>
        <w:pStyle w:val="PL"/>
        <w:rPr>
          <w:del w:id="3832" w:author="Huawei [Abdessamad] 2024-01" w:date="2024-01-10T14:20:00Z"/>
          <w:lang w:eastAsia="es-ES"/>
        </w:rPr>
      </w:pPr>
      <w:del w:id="3833" w:author="Huawei [Abdessamad] 2024-01" w:date="2024-01-10T14:20:00Z">
        <w:r w:rsidRPr="00F4442C" w:rsidDel="00DF0D47">
          <w:rPr>
            <w:lang w:eastAsia="es-ES"/>
          </w:rPr>
          <w:delText xml:space="preserve">          $ref: 'TS29122_CommonData.yaml#/components/responses/404'</w:delText>
        </w:r>
      </w:del>
    </w:p>
    <w:p w14:paraId="0F84BA1C" w14:textId="507FCBAB" w:rsidR="0052632D" w:rsidRPr="00F4442C" w:rsidDel="00DF0D47" w:rsidRDefault="0052632D" w:rsidP="0052632D">
      <w:pPr>
        <w:pStyle w:val="PL"/>
        <w:rPr>
          <w:del w:id="3834" w:author="Huawei [Abdessamad] 2024-01" w:date="2024-01-10T14:20:00Z"/>
          <w:lang w:eastAsia="es-ES"/>
        </w:rPr>
      </w:pPr>
      <w:del w:id="3835" w:author="Huawei [Abdessamad] 2024-01" w:date="2024-01-10T14:20:00Z">
        <w:r w:rsidRPr="00F4442C" w:rsidDel="00DF0D47">
          <w:rPr>
            <w:lang w:eastAsia="es-ES"/>
          </w:rPr>
          <w:delText xml:space="preserve">        '406':</w:delText>
        </w:r>
      </w:del>
    </w:p>
    <w:p w14:paraId="71E470D4" w14:textId="51B53FC7" w:rsidR="0052632D" w:rsidRPr="00F4442C" w:rsidDel="00DF0D47" w:rsidRDefault="0052632D" w:rsidP="0052632D">
      <w:pPr>
        <w:pStyle w:val="PL"/>
        <w:rPr>
          <w:del w:id="3836" w:author="Huawei [Abdessamad] 2024-01" w:date="2024-01-10T14:20:00Z"/>
          <w:lang w:eastAsia="es-ES"/>
        </w:rPr>
      </w:pPr>
      <w:del w:id="3837" w:author="Huawei [Abdessamad] 2024-01" w:date="2024-01-10T14:20:00Z">
        <w:r w:rsidRPr="00F4442C" w:rsidDel="00DF0D47">
          <w:rPr>
            <w:lang w:eastAsia="es-ES"/>
          </w:rPr>
          <w:delText xml:space="preserve">          $ref: 'TS29122_CommonData.yaml#/components/responses/406'</w:delText>
        </w:r>
      </w:del>
    </w:p>
    <w:p w14:paraId="63C958BE" w14:textId="315C9B46" w:rsidR="0052632D" w:rsidRPr="00F4442C" w:rsidDel="00DF0D47" w:rsidRDefault="0052632D" w:rsidP="0052632D">
      <w:pPr>
        <w:pStyle w:val="PL"/>
        <w:rPr>
          <w:del w:id="3838" w:author="Huawei [Abdessamad] 2024-01" w:date="2024-01-10T14:20:00Z"/>
          <w:lang w:eastAsia="es-ES"/>
        </w:rPr>
      </w:pPr>
      <w:del w:id="3839" w:author="Huawei [Abdessamad] 2024-01" w:date="2024-01-10T14:20:00Z">
        <w:r w:rsidRPr="00F4442C" w:rsidDel="00DF0D47">
          <w:rPr>
            <w:lang w:eastAsia="es-ES"/>
          </w:rPr>
          <w:delText xml:space="preserve">        '429':</w:delText>
        </w:r>
      </w:del>
    </w:p>
    <w:p w14:paraId="3E5E683C" w14:textId="48BD8813" w:rsidR="0052632D" w:rsidRPr="00F4442C" w:rsidDel="00DF0D47" w:rsidRDefault="0052632D" w:rsidP="0052632D">
      <w:pPr>
        <w:pStyle w:val="PL"/>
        <w:rPr>
          <w:del w:id="3840" w:author="Huawei [Abdessamad] 2024-01" w:date="2024-01-10T14:20:00Z"/>
          <w:lang w:eastAsia="es-ES"/>
        </w:rPr>
      </w:pPr>
      <w:del w:id="3841" w:author="Huawei [Abdessamad] 2024-01" w:date="2024-01-10T14:20:00Z">
        <w:r w:rsidRPr="00F4442C" w:rsidDel="00DF0D47">
          <w:rPr>
            <w:lang w:eastAsia="es-ES"/>
          </w:rPr>
          <w:delText xml:space="preserve">          $ref: 'TS29122_CommonData.yaml#/components/responses/429'</w:delText>
        </w:r>
      </w:del>
    </w:p>
    <w:p w14:paraId="46D19F43" w14:textId="2A1A0ADC" w:rsidR="0052632D" w:rsidRPr="00F4442C" w:rsidDel="00DF0D47" w:rsidRDefault="0052632D" w:rsidP="0052632D">
      <w:pPr>
        <w:pStyle w:val="PL"/>
        <w:rPr>
          <w:del w:id="3842" w:author="Huawei [Abdessamad] 2024-01" w:date="2024-01-10T14:20:00Z"/>
          <w:lang w:eastAsia="es-ES"/>
        </w:rPr>
      </w:pPr>
      <w:del w:id="3843" w:author="Huawei [Abdessamad] 2024-01" w:date="2024-01-10T14:20:00Z">
        <w:r w:rsidRPr="00F4442C" w:rsidDel="00DF0D47">
          <w:rPr>
            <w:lang w:eastAsia="es-ES"/>
          </w:rPr>
          <w:delText xml:space="preserve">        '500':</w:delText>
        </w:r>
      </w:del>
    </w:p>
    <w:p w14:paraId="72D7A288" w14:textId="0184213D" w:rsidR="0052632D" w:rsidRPr="00F4442C" w:rsidDel="00DF0D47" w:rsidRDefault="0052632D" w:rsidP="0052632D">
      <w:pPr>
        <w:pStyle w:val="PL"/>
        <w:rPr>
          <w:del w:id="3844" w:author="Huawei [Abdessamad] 2024-01" w:date="2024-01-10T14:20:00Z"/>
          <w:lang w:eastAsia="es-ES"/>
        </w:rPr>
      </w:pPr>
      <w:del w:id="3845" w:author="Huawei [Abdessamad] 2024-01" w:date="2024-01-10T14:20:00Z">
        <w:r w:rsidRPr="00F4442C" w:rsidDel="00DF0D47">
          <w:rPr>
            <w:lang w:eastAsia="es-ES"/>
          </w:rPr>
          <w:delText xml:space="preserve">          $ref: 'TS29122_CommonData.yaml#/components/responses/500'</w:delText>
        </w:r>
      </w:del>
    </w:p>
    <w:p w14:paraId="55832966" w14:textId="44FBC653" w:rsidR="0052632D" w:rsidRPr="00F4442C" w:rsidDel="00DF0D47" w:rsidRDefault="0052632D" w:rsidP="0052632D">
      <w:pPr>
        <w:pStyle w:val="PL"/>
        <w:rPr>
          <w:del w:id="3846" w:author="Huawei [Abdessamad] 2024-01" w:date="2024-01-10T14:20:00Z"/>
          <w:lang w:eastAsia="es-ES"/>
        </w:rPr>
      </w:pPr>
      <w:del w:id="3847" w:author="Huawei [Abdessamad] 2024-01" w:date="2024-01-10T14:20:00Z">
        <w:r w:rsidRPr="00F4442C" w:rsidDel="00DF0D47">
          <w:rPr>
            <w:lang w:eastAsia="es-ES"/>
          </w:rPr>
          <w:delText xml:space="preserve">        '503':</w:delText>
        </w:r>
      </w:del>
    </w:p>
    <w:p w14:paraId="23D820C6" w14:textId="09F43B98" w:rsidR="0052632D" w:rsidRPr="00F4442C" w:rsidDel="00DF0D47" w:rsidRDefault="0052632D" w:rsidP="0052632D">
      <w:pPr>
        <w:pStyle w:val="PL"/>
        <w:rPr>
          <w:del w:id="3848" w:author="Huawei [Abdessamad] 2024-01" w:date="2024-01-10T14:20:00Z"/>
          <w:lang w:eastAsia="es-ES"/>
        </w:rPr>
      </w:pPr>
      <w:del w:id="3849" w:author="Huawei [Abdessamad] 2024-01" w:date="2024-01-10T14:20:00Z">
        <w:r w:rsidRPr="00F4442C" w:rsidDel="00DF0D47">
          <w:rPr>
            <w:lang w:eastAsia="es-ES"/>
          </w:rPr>
          <w:delText xml:space="preserve">          $ref: 'TS29122_CommonData.yaml#/components/responses/503'</w:delText>
        </w:r>
      </w:del>
    </w:p>
    <w:p w14:paraId="356E02EE" w14:textId="799EE233" w:rsidR="0052632D" w:rsidRPr="00F4442C" w:rsidDel="00DF0D47" w:rsidRDefault="0052632D" w:rsidP="0052632D">
      <w:pPr>
        <w:pStyle w:val="PL"/>
        <w:rPr>
          <w:del w:id="3850" w:author="Huawei [Abdessamad] 2024-01" w:date="2024-01-10T14:20:00Z"/>
          <w:lang w:eastAsia="es-ES"/>
        </w:rPr>
      </w:pPr>
      <w:del w:id="3851" w:author="Huawei [Abdessamad] 2024-01" w:date="2024-01-10T14:20:00Z">
        <w:r w:rsidRPr="00F4442C" w:rsidDel="00DF0D47">
          <w:rPr>
            <w:lang w:eastAsia="es-ES"/>
          </w:rPr>
          <w:delText xml:space="preserve">        default:</w:delText>
        </w:r>
      </w:del>
    </w:p>
    <w:p w14:paraId="58732460" w14:textId="5F58B044" w:rsidR="0052632D" w:rsidRPr="00F4442C" w:rsidDel="00DF0D47" w:rsidRDefault="0052632D" w:rsidP="0052632D">
      <w:pPr>
        <w:pStyle w:val="PL"/>
        <w:rPr>
          <w:del w:id="3852" w:author="Huawei [Abdessamad] 2024-01" w:date="2024-01-10T14:20:00Z"/>
          <w:lang w:eastAsia="es-ES"/>
        </w:rPr>
      </w:pPr>
      <w:del w:id="3853" w:author="Huawei [Abdessamad] 2024-01" w:date="2024-01-10T14:20:00Z">
        <w:r w:rsidRPr="00F4442C" w:rsidDel="00DF0D47">
          <w:rPr>
            <w:lang w:eastAsia="es-ES"/>
          </w:rPr>
          <w:delText xml:space="preserve">          $ref: 'TS29122_CommonData.yaml#/components/responses/default'</w:delText>
        </w:r>
      </w:del>
    </w:p>
    <w:p w14:paraId="54474E64" w14:textId="77777777" w:rsidR="0052632D" w:rsidRPr="00F4442C" w:rsidRDefault="0052632D" w:rsidP="0052632D">
      <w:pPr>
        <w:pStyle w:val="PL"/>
      </w:pPr>
    </w:p>
    <w:p w14:paraId="4E973229" w14:textId="77777777" w:rsidR="0052632D" w:rsidRPr="00F4442C" w:rsidRDefault="0052632D" w:rsidP="0052632D">
      <w:pPr>
        <w:pStyle w:val="PL"/>
      </w:pPr>
      <w:r w:rsidRPr="00F4442C">
        <w:t xml:space="preserve">  /subscriptions:</w:t>
      </w:r>
    </w:p>
    <w:p w14:paraId="196C34F3" w14:textId="77777777" w:rsidR="0052632D" w:rsidRPr="00F4442C" w:rsidRDefault="0052632D" w:rsidP="0052632D">
      <w:pPr>
        <w:pStyle w:val="PL"/>
      </w:pPr>
      <w:r w:rsidRPr="00F4442C">
        <w:t xml:space="preserve">    post:</w:t>
      </w:r>
    </w:p>
    <w:p w14:paraId="673810E3" w14:textId="77777777" w:rsidR="0052632D" w:rsidRPr="00F4442C" w:rsidRDefault="0052632D" w:rsidP="0052632D">
      <w:pPr>
        <w:pStyle w:val="PL"/>
      </w:pPr>
      <w:r w:rsidRPr="00F4442C">
        <w:t xml:space="preserve">      summary: Request </w:t>
      </w:r>
      <w:r w:rsidRPr="00F4442C">
        <w:rPr>
          <w:lang w:eastAsia="zh-CN"/>
        </w:rPr>
        <w:t xml:space="preserve">the creation of a </w:t>
      </w:r>
      <w:r w:rsidRPr="00F4442C">
        <w:rPr>
          <w:rFonts w:eastAsia="DengXian"/>
        </w:rPr>
        <w:t>Policy Usage</w:t>
      </w:r>
      <w:r w:rsidRPr="00F4442C">
        <w:rPr>
          <w:lang w:val="en-US"/>
        </w:rPr>
        <w:t xml:space="preserve"> Subscription</w:t>
      </w:r>
      <w:r w:rsidRPr="00F4442C">
        <w:t>.</w:t>
      </w:r>
    </w:p>
    <w:p w14:paraId="6CECC0A9" w14:textId="77777777" w:rsidR="0052632D" w:rsidRPr="00F4442C" w:rsidRDefault="0052632D" w:rsidP="0052632D">
      <w:pPr>
        <w:pStyle w:val="PL"/>
        <w:rPr>
          <w:rFonts w:cs="Courier New"/>
          <w:szCs w:val="16"/>
        </w:rPr>
      </w:pPr>
      <w:r w:rsidRPr="00F4442C">
        <w:rPr>
          <w:rFonts w:cs="Courier New"/>
          <w:szCs w:val="16"/>
        </w:rPr>
        <w:t xml:space="preserve">      operationId: Create</w:t>
      </w:r>
      <w:r w:rsidRPr="00F4442C">
        <w:t>PolUsageSubsc</w:t>
      </w:r>
    </w:p>
    <w:p w14:paraId="51A7F852" w14:textId="77777777" w:rsidR="0052632D" w:rsidRPr="00F4442C" w:rsidRDefault="0052632D" w:rsidP="0052632D">
      <w:pPr>
        <w:pStyle w:val="PL"/>
        <w:rPr>
          <w:rFonts w:cs="Courier New"/>
          <w:szCs w:val="16"/>
        </w:rPr>
      </w:pPr>
      <w:r w:rsidRPr="00F4442C">
        <w:rPr>
          <w:rFonts w:cs="Courier New"/>
          <w:szCs w:val="16"/>
        </w:rPr>
        <w:t xml:space="preserve">      tags:</w:t>
      </w:r>
    </w:p>
    <w:p w14:paraId="33EE5568" w14:textId="77777777" w:rsidR="0052632D" w:rsidRPr="00F4442C" w:rsidRDefault="0052632D" w:rsidP="0052632D">
      <w:pPr>
        <w:pStyle w:val="PL"/>
        <w:rPr>
          <w:rFonts w:cs="Courier New"/>
          <w:szCs w:val="16"/>
        </w:rPr>
      </w:pPr>
      <w:r w:rsidRPr="00F4442C">
        <w:rPr>
          <w:rFonts w:cs="Courier New"/>
          <w:szCs w:val="16"/>
        </w:rPr>
        <w:t xml:space="preserve">        - </w:t>
      </w:r>
      <w:r w:rsidRPr="00F4442C">
        <w:rPr>
          <w:rFonts w:eastAsia="DengXian"/>
        </w:rPr>
        <w:t>Policy Usage</w:t>
      </w:r>
      <w:r w:rsidRPr="00F4442C">
        <w:rPr>
          <w:lang w:val="en-US"/>
        </w:rPr>
        <w:t xml:space="preserve"> Subscription</w:t>
      </w:r>
      <w:r w:rsidRPr="00F4442C">
        <w:t>s</w:t>
      </w:r>
      <w:r w:rsidRPr="00F4442C">
        <w:rPr>
          <w:rFonts w:cs="Courier New"/>
          <w:szCs w:val="16"/>
        </w:rPr>
        <w:t xml:space="preserve"> (Collection)</w:t>
      </w:r>
    </w:p>
    <w:p w14:paraId="594F34AC" w14:textId="77777777" w:rsidR="0052632D" w:rsidRPr="00F4442C" w:rsidRDefault="0052632D" w:rsidP="0052632D">
      <w:pPr>
        <w:pStyle w:val="PL"/>
      </w:pPr>
      <w:r w:rsidRPr="00F4442C">
        <w:t xml:space="preserve">      requestBody:</w:t>
      </w:r>
    </w:p>
    <w:p w14:paraId="4EA485AC" w14:textId="77777777" w:rsidR="0052632D" w:rsidRPr="00F4442C" w:rsidRDefault="0052632D" w:rsidP="0052632D">
      <w:pPr>
        <w:pStyle w:val="PL"/>
      </w:pPr>
      <w:r w:rsidRPr="00F4442C">
        <w:t xml:space="preserve">        required: true</w:t>
      </w:r>
    </w:p>
    <w:p w14:paraId="18A8F380" w14:textId="77777777" w:rsidR="0052632D" w:rsidRPr="00F4442C" w:rsidRDefault="0052632D" w:rsidP="0052632D">
      <w:pPr>
        <w:pStyle w:val="PL"/>
      </w:pPr>
      <w:r w:rsidRPr="00F4442C">
        <w:t xml:space="preserve">        content:</w:t>
      </w:r>
    </w:p>
    <w:p w14:paraId="24922B13" w14:textId="77777777" w:rsidR="0052632D" w:rsidRPr="00F4442C" w:rsidRDefault="0052632D" w:rsidP="0052632D">
      <w:pPr>
        <w:pStyle w:val="PL"/>
      </w:pPr>
      <w:r w:rsidRPr="00F4442C">
        <w:t xml:space="preserve">          application/json:</w:t>
      </w:r>
    </w:p>
    <w:p w14:paraId="168B4CE0" w14:textId="77777777" w:rsidR="0052632D" w:rsidRPr="00F4442C" w:rsidRDefault="0052632D" w:rsidP="0052632D">
      <w:pPr>
        <w:pStyle w:val="PL"/>
      </w:pPr>
      <w:r w:rsidRPr="00F4442C">
        <w:t xml:space="preserve">            schema:</w:t>
      </w:r>
    </w:p>
    <w:p w14:paraId="7910E019" w14:textId="77777777" w:rsidR="0052632D" w:rsidRPr="00F4442C" w:rsidRDefault="0052632D" w:rsidP="0052632D">
      <w:pPr>
        <w:pStyle w:val="PL"/>
      </w:pPr>
      <w:r w:rsidRPr="00F4442C">
        <w:t xml:space="preserve">              $ref: '#/components/schemas/PolUsageSubsc'</w:t>
      </w:r>
    </w:p>
    <w:p w14:paraId="17721E2A" w14:textId="77777777" w:rsidR="0052632D" w:rsidRPr="00F4442C" w:rsidRDefault="0052632D" w:rsidP="0052632D">
      <w:pPr>
        <w:pStyle w:val="PL"/>
      </w:pPr>
      <w:r w:rsidRPr="00F4442C">
        <w:t xml:space="preserve">      responses:</w:t>
      </w:r>
    </w:p>
    <w:p w14:paraId="0FFBE722" w14:textId="77777777" w:rsidR="0052632D" w:rsidRPr="00F4442C" w:rsidRDefault="0052632D" w:rsidP="0052632D">
      <w:pPr>
        <w:pStyle w:val="PL"/>
      </w:pPr>
      <w:r w:rsidRPr="00F4442C">
        <w:t xml:space="preserve">        '201':</w:t>
      </w:r>
    </w:p>
    <w:p w14:paraId="4DDECDD4" w14:textId="77777777" w:rsidR="0052632D" w:rsidRPr="00F4442C" w:rsidRDefault="0052632D" w:rsidP="0052632D">
      <w:pPr>
        <w:pStyle w:val="PL"/>
        <w:rPr>
          <w:lang w:eastAsia="zh-CN"/>
        </w:rPr>
      </w:pPr>
      <w:r w:rsidRPr="00F4442C">
        <w:t xml:space="preserve">          description: </w:t>
      </w:r>
      <w:r w:rsidRPr="00F4442C">
        <w:rPr>
          <w:lang w:eastAsia="zh-CN"/>
        </w:rPr>
        <w:t>&gt;</w:t>
      </w:r>
    </w:p>
    <w:p w14:paraId="778B2CFB" w14:textId="77777777" w:rsidR="0052632D" w:rsidRPr="00F4442C" w:rsidRDefault="0052632D" w:rsidP="0052632D">
      <w:pPr>
        <w:pStyle w:val="PL"/>
      </w:pPr>
      <w:r w:rsidRPr="00F4442C">
        <w:rPr>
          <w:lang w:eastAsia="es-ES"/>
        </w:rPr>
        <w:t xml:space="preserve">            </w:t>
      </w:r>
      <w:r w:rsidRPr="00F4442C">
        <w:t xml:space="preserve">Created. The </w:t>
      </w:r>
      <w:r w:rsidRPr="00F4442C">
        <w:rPr>
          <w:rFonts w:eastAsia="DengXian"/>
        </w:rPr>
        <w:t>Policy Usage</w:t>
      </w:r>
      <w:r w:rsidRPr="00F4442C">
        <w:rPr>
          <w:lang w:val="en-US"/>
        </w:rPr>
        <w:t xml:space="preserve"> Subscription</w:t>
      </w:r>
      <w:r w:rsidRPr="00F4442C">
        <w:t xml:space="preserve"> is successfully created and a representation</w:t>
      </w:r>
    </w:p>
    <w:p w14:paraId="314999C3" w14:textId="77777777" w:rsidR="0052632D" w:rsidRPr="00F4442C" w:rsidRDefault="0052632D" w:rsidP="0052632D">
      <w:pPr>
        <w:pStyle w:val="PL"/>
        <w:rPr>
          <w:lang w:val="en-US"/>
        </w:rPr>
      </w:pPr>
      <w:r w:rsidRPr="00F4442C">
        <w:t xml:space="preserve">            of the created Individual </w:t>
      </w:r>
      <w:r w:rsidRPr="00F4442C">
        <w:rPr>
          <w:rFonts w:eastAsia="DengXian"/>
        </w:rPr>
        <w:t>Policy Usage</w:t>
      </w:r>
      <w:r w:rsidRPr="00F4442C">
        <w:rPr>
          <w:lang w:val="en-US"/>
        </w:rPr>
        <w:t xml:space="preserve"> Subscription</w:t>
      </w:r>
      <w:r w:rsidRPr="00F4442C">
        <w:t xml:space="preserve"> resource shall be returned.</w:t>
      </w:r>
    </w:p>
    <w:p w14:paraId="6F9C9BFD" w14:textId="77777777" w:rsidR="0052632D" w:rsidRPr="00F4442C" w:rsidRDefault="0052632D" w:rsidP="0052632D">
      <w:pPr>
        <w:pStyle w:val="PL"/>
      </w:pPr>
      <w:r w:rsidRPr="00F4442C">
        <w:t xml:space="preserve">          content:</w:t>
      </w:r>
    </w:p>
    <w:p w14:paraId="6619240E" w14:textId="77777777" w:rsidR="0052632D" w:rsidRPr="00F4442C" w:rsidRDefault="0052632D" w:rsidP="0052632D">
      <w:pPr>
        <w:pStyle w:val="PL"/>
      </w:pPr>
      <w:r w:rsidRPr="00F4442C">
        <w:t xml:space="preserve">            application/json:</w:t>
      </w:r>
    </w:p>
    <w:p w14:paraId="6D8923B2" w14:textId="77777777" w:rsidR="0052632D" w:rsidRPr="00F4442C" w:rsidRDefault="0052632D" w:rsidP="0052632D">
      <w:pPr>
        <w:pStyle w:val="PL"/>
      </w:pPr>
      <w:r w:rsidRPr="00F4442C">
        <w:t xml:space="preserve">              schema:</w:t>
      </w:r>
    </w:p>
    <w:p w14:paraId="412B521C" w14:textId="77777777" w:rsidR="0052632D" w:rsidRPr="00F4442C" w:rsidRDefault="0052632D" w:rsidP="0052632D">
      <w:pPr>
        <w:pStyle w:val="PL"/>
      </w:pPr>
      <w:r w:rsidRPr="00F4442C">
        <w:t xml:space="preserve">                $ref: '#/components/schemas/PolUsageSubsc'</w:t>
      </w:r>
    </w:p>
    <w:p w14:paraId="35F9CC1F" w14:textId="77777777" w:rsidR="0052632D" w:rsidRPr="00F4442C" w:rsidRDefault="0052632D" w:rsidP="0052632D">
      <w:pPr>
        <w:pStyle w:val="PL"/>
      </w:pPr>
      <w:r w:rsidRPr="00F4442C">
        <w:t xml:space="preserve">          headers:</w:t>
      </w:r>
    </w:p>
    <w:p w14:paraId="4B1893D5" w14:textId="77777777" w:rsidR="0052632D" w:rsidRPr="00F4442C" w:rsidRDefault="0052632D" w:rsidP="0052632D">
      <w:pPr>
        <w:pStyle w:val="PL"/>
      </w:pPr>
      <w:r w:rsidRPr="00F4442C">
        <w:t xml:space="preserve">            Location:</w:t>
      </w:r>
    </w:p>
    <w:p w14:paraId="08EC32AA" w14:textId="77777777" w:rsidR="0052632D" w:rsidRPr="00F4442C" w:rsidRDefault="0052632D" w:rsidP="0052632D">
      <w:pPr>
        <w:pStyle w:val="PL"/>
        <w:rPr>
          <w:lang w:eastAsia="zh-CN"/>
        </w:rPr>
      </w:pPr>
      <w:r w:rsidRPr="00F4442C">
        <w:t xml:space="preserve">              description: </w:t>
      </w:r>
      <w:r w:rsidRPr="00F4442C">
        <w:rPr>
          <w:lang w:eastAsia="zh-CN"/>
        </w:rPr>
        <w:t>&gt;</w:t>
      </w:r>
    </w:p>
    <w:p w14:paraId="686066E4" w14:textId="77777777" w:rsidR="0052632D" w:rsidRPr="00F4442C" w:rsidRDefault="0052632D" w:rsidP="0052632D">
      <w:pPr>
        <w:pStyle w:val="PL"/>
        <w:rPr>
          <w:lang w:val="en-US"/>
        </w:rPr>
      </w:pPr>
      <w:r w:rsidRPr="00F4442C">
        <w:t xml:space="preserve">                Contains the URI of the created Individual </w:t>
      </w:r>
      <w:r w:rsidRPr="00F4442C">
        <w:rPr>
          <w:rFonts w:eastAsia="DengXian"/>
        </w:rPr>
        <w:t>Policy Usage</w:t>
      </w:r>
      <w:r w:rsidRPr="00F4442C">
        <w:rPr>
          <w:lang w:val="en-US"/>
        </w:rPr>
        <w:t xml:space="preserve"> Subscription</w:t>
      </w:r>
      <w:r w:rsidRPr="00F4442C">
        <w:t xml:space="preserve"> resource.</w:t>
      </w:r>
    </w:p>
    <w:p w14:paraId="55582F70" w14:textId="77777777" w:rsidR="0052632D" w:rsidRPr="00F4442C" w:rsidRDefault="0052632D" w:rsidP="0052632D">
      <w:pPr>
        <w:pStyle w:val="PL"/>
      </w:pPr>
      <w:r w:rsidRPr="00F4442C">
        <w:t xml:space="preserve">              required: true</w:t>
      </w:r>
    </w:p>
    <w:p w14:paraId="3320CA22" w14:textId="77777777" w:rsidR="0052632D" w:rsidRPr="00F4442C" w:rsidRDefault="0052632D" w:rsidP="0052632D">
      <w:pPr>
        <w:pStyle w:val="PL"/>
      </w:pPr>
      <w:r w:rsidRPr="00F4442C">
        <w:t xml:space="preserve">              schema:</w:t>
      </w:r>
    </w:p>
    <w:p w14:paraId="0BF74A27" w14:textId="77777777" w:rsidR="0052632D" w:rsidRPr="00F4442C" w:rsidRDefault="0052632D" w:rsidP="0052632D">
      <w:pPr>
        <w:pStyle w:val="PL"/>
      </w:pPr>
      <w:r w:rsidRPr="00F4442C">
        <w:t xml:space="preserve">                type: string</w:t>
      </w:r>
    </w:p>
    <w:p w14:paraId="28E47ECE" w14:textId="77777777" w:rsidR="0052632D" w:rsidRPr="00F4442C" w:rsidRDefault="0052632D" w:rsidP="0052632D">
      <w:pPr>
        <w:pStyle w:val="PL"/>
      </w:pPr>
      <w:r w:rsidRPr="00F4442C">
        <w:t xml:space="preserve">        '400':</w:t>
      </w:r>
    </w:p>
    <w:p w14:paraId="60E166FF" w14:textId="77777777" w:rsidR="0052632D" w:rsidRPr="00F4442C" w:rsidRDefault="0052632D" w:rsidP="0052632D">
      <w:pPr>
        <w:pStyle w:val="PL"/>
      </w:pPr>
      <w:r w:rsidRPr="00F4442C">
        <w:t xml:space="preserve">          $ref: 'TS29122_CommonData.yaml#/components/responses/400'</w:t>
      </w:r>
    </w:p>
    <w:p w14:paraId="42392D63" w14:textId="77777777" w:rsidR="0052632D" w:rsidRPr="00F4442C" w:rsidRDefault="0052632D" w:rsidP="0052632D">
      <w:pPr>
        <w:pStyle w:val="PL"/>
      </w:pPr>
      <w:r w:rsidRPr="00F4442C">
        <w:lastRenderedPageBreak/>
        <w:t xml:space="preserve">        '401':</w:t>
      </w:r>
    </w:p>
    <w:p w14:paraId="268F0642" w14:textId="77777777" w:rsidR="0052632D" w:rsidRPr="00F4442C" w:rsidRDefault="0052632D" w:rsidP="0052632D">
      <w:pPr>
        <w:pStyle w:val="PL"/>
      </w:pPr>
      <w:r w:rsidRPr="00F4442C">
        <w:t xml:space="preserve">          $ref: 'TS29122_CommonData.yaml#/components/responses/401'</w:t>
      </w:r>
    </w:p>
    <w:p w14:paraId="57EFDCE7" w14:textId="77777777" w:rsidR="0052632D" w:rsidRPr="00F4442C" w:rsidRDefault="0052632D" w:rsidP="0052632D">
      <w:pPr>
        <w:pStyle w:val="PL"/>
      </w:pPr>
      <w:r w:rsidRPr="00F4442C">
        <w:t xml:space="preserve">        '403':</w:t>
      </w:r>
    </w:p>
    <w:p w14:paraId="27FA7C56" w14:textId="77777777" w:rsidR="0052632D" w:rsidRPr="00F4442C" w:rsidRDefault="0052632D" w:rsidP="0052632D">
      <w:pPr>
        <w:pStyle w:val="PL"/>
      </w:pPr>
      <w:r w:rsidRPr="00F4442C">
        <w:t xml:space="preserve">          $ref: 'TS29122_CommonData.yaml#/components/responses/403'</w:t>
      </w:r>
    </w:p>
    <w:p w14:paraId="4F80B0BB" w14:textId="77777777" w:rsidR="0052632D" w:rsidRPr="00F4442C" w:rsidRDefault="0052632D" w:rsidP="0052632D">
      <w:pPr>
        <w:pStyle w:val="PL"/>
      </w:pPr>
      <w:r w:rsidRPr="00F4442C">
        <w:t xml:space="preserve">        '404':</w:t>
      </w:r>
    </w:p>
    <w:p w14:paraId="1708C656" w14:textId="77777777" w:rsidR="0052632D" w:rsidRPr="00F4442C" w:rsidRDefault="0052632D" w:rsidP="0052632D">
      <w:pPr>
        <w:pStyle w:val="PL"/>
      </w:pPr>
      <w:r w:rsidRPr="00F4442C">
        <w:t xml:space="preserve">          $ref: 'TS29122_CommonData.yaml#/components/responses/404'</w:t>
      </w:r>
    </w:p>
    <w:p w14:paraId="46AD80E6" w14:textId="77777777" w:rsidR="0052632D" w:rsidRPr="00F4442C" w:rsidRDefault="0052632D" w:rsidP="0052632D">
      <w:pPr>
        <w:pStyle w:val="PL"/>
      </w:pPr>
      <w:r w:rsidRPr="00F4442C">
        <w:t xml:space="preserve">        '411':</w:t>
      </w:r>
    </w:p>
    <w:p w14:paraId="0936BF1D" w14:textId="77777777" w:rsidR="0052632D" w:rsidRPr="00F4442C" w:rsidRDefault="0052632D" w:rsidP="0052632D">
      <w:pPr>
        <w:pStyle w:val="PL"/>
      </w:pPr>
      <w:r w:rsidRPr="00F4442C">
        <w:t xml:space="preserve">          $ref: 'TS29122_CommonData.yaml#/components/responses/411'</w:t>
      </w:r>
    </w:p>
    <w:p w14:paraId="144E80EC" w14:textId="77777777" w:rsidR="0052632D" w:rsidRPr="00F4442C" w:rsidRDefault="0052632D" w:rsidP="0052632D">
      <w:pPr>
        <w:pStyle w:val="PL"/>
      </w:pPr>
      <w:r w:rsidRPr="00F4442C">
        <w:t xml:space="preserve">        '413':</w:t>
      </w:r>
    </w:p>
    <w:p w14:paraId="22B498DB" w14:textId="77777777" w:rsidR="0052632D" w:rsidRPr="00F4442C" w:rsidRDefault="0052632D" w:rsidP="0052632D">
      <w:pPr>
        <w:pStyle w:val="PL"/>
      </w:pPr>
      <w:r w:rsidRPr="00F4442C">
        <w:t xml:space="preserve">          $ref: 'TS29122_CommonData.yaml#/components/responses/413'</w:t>
      </w:r>
    </w:p>
    <w:p w14:paraId="0558C91A" w14:textId="77777777" w:rsidR="0052632D" w:rsidRPr="00F4442C" w:rsidRDefault="0052632D" w:rsidP="0052632D">
      <w:pPr>
        <w:pStyle w:val="PL"/>
      </w:pPr>
      <w:r w:rsidRPr="00F4442C">
        <w:t xml:space="preserve">        '415':</w:t>
      </w:r>
    </w:p>
    <w:p w14:paraId="3A279F1F" w14:textId="77777777" w:rsidR="0052632D" w:rsidRPr="00F4442C" w:rsidRDefault="0052632D" w:rsidP="0052632D">
      <w:pPr>
        <w:pStyle w:val="PL"/>
      </w:pPr>
      <w:r w:rsidRPr="00F4442C">
        <w:t xml:space="preserve">          $ref: 'TS29122_CommonData.yaml#/components/responses/415'</w:t>
      </w:r>
    </w:p>
    <w:p w14:paraId="1D103657" w14:textId="77777777" w:rsidR="0052632D" w:rsidRPr="00F4442C" w:rsidRDefault="0052632D" w:rsidP="0052632D">
      <w:pPr>
        <w:pStyle w:val="PL"/>
      </w:pPr>
      <w:r w:rsidRPr="00F4442C">
        <w:t xml:space="preserve">        '429':</w:t>
      </w:r>
    </w:p>
    <w:p w14:paraId="1201656D" w14:textId="77777777" w:rsidR="0052632D" w:rsidRPr="00F4442C" w:rsidRDefault="0052632D" w:rsidP="0052632D">
      <w:pPr>
        <w:pStyle w:val="PL"/>
      </w:pPr>
      <w:r w:rsidRPr="00F4442C">
        <w:t xml:space="preserve">          $ref: 'TS29122_CommonData.yaml#/components/responses/429'</w:t>
      </w:r>
    </w:p>
    <w:p w14:paraId="5A9CB474" w14:textId="77777777" w:rsidR="0052632D" w:rsidRPr="00F4442C" w:rsidRDefault="0052632D" w:rsidP="0052632D">
      <w:pPr>
        <w:pStyle w:val="PL"/>
      </w:pPr>
      <w:r w:rsidRPr="00F4442C">
        <w:t xml:space="preserve">        '500':</w:t>
      </w:r>
    </w:p>
    <w:p w14:paraId="48C3A646" w14:textId="77777777" w:rsidR="0052632D" w:rsidRPr="00F4442C" w:rsidRDefault="0052632D" w:rsidP="0052632D">
      <w:pPr>
        <w:pStyle w:val="PL"/>
      </w:pPr>
      <w:r w:rsidRPr="00F4442C">
        <w:t xml:space="preserve">          $ref: 'TS29122_CommonData.yaml#/components/responses/500'</w:t>
      </w:r>
    </w:p>
    <w:p w14:paraId="14CEA6FF" w14:textId="77777777" w:rsidR="0052632D" w:rsidRPr="00F4442C" w:rsidRDefault="0052632D" w:rsidP="0052632D">
      <w:pPr>
        <w:pStyle w:val="PL"/>
      </w:pPr>
      <w:r w:rsidRPr="00F4442C">
        <w:t xml:space="preserve">        '503':</w:t>
      </w:r>
    </w:p>
    <w:p w14:paraId="56E936C3" w14:textId="77777777" w:rsidR="0052632D" w:rsidRPr="00F4442C" w:rsidRDefault="0052632D" w:rsidP="0052632D">
      <w:pPr>
        <w:pStyle w:val="PL"/>
      </w:pPr>
      <w:r w:rsidRPr="00F4442C">
        <w:t xml:space="preserve">          $ref: 'TS29122_CommonData.yaml#/components/responses/503'</w:t>
      </w:r>
    </w:p>
    <w:p w14:paraId="4BE6C489" w14:textId="77777777" w:rsidR="0052632D" w:rsidRPr="00F4442C" w:rsidRDefault="0052632D" w:rsidP="0052632D">
      <w:pPr>
        <w:pStyle w:val="PL"/>
      </w:pPr>
      <w:r w:rsidRPr="00F4442C">
        <w:t xml:space="preserve">        default:</w:t>
      </w:r>
    </w:p>
    <w:p w14:paraId="6F0E929C" w14:textId="77777777" w:rsidR="0052632D" w:rsidRPr="00F4442C" w:rsidRDefault="0052632D" w:rsidP="0052632D">
      <w:pPr>
        <w:pStyle w:val="PL"/>
      </w:pPr>
      <w:r w:rsidRPr="00F4442C">
        <w:t xml:space="preserve">          $ref: 'TS29122_CommonData.yaml#/components/responses/default'</w:t>
      </w:r>
    </w:p>
    <w:p w14:paraId="1D1B5885" w14:textId="77777777" w:rsidR="0052632D" w:rsidRPr="00F4442C" w:rsidRDefault="0052632D" w:rsidP="0052632D">
      <w:pPr>
        <w:pStyle w:val="PL"/>
      </w:pPr>
      <w:r w:rsidRPr="00F4442C">
        <w:t xml:space="preserve">      callbacks:</w:t>
      </w:r>
    </w:p>
    <w:p w14:paraId="3D1FA4E2" w14:textId="77777777" w:rsidR="0052632D" w:rsidRPr="00F4442C" w:rsidRDefault="0052632D" w:rsidP="0052632D">
      <w:pPr>
        <w:pStyle w:val="PL"/>
      </w:pPr>
      <w:r w:rsidRPr="00F4442C">
        <w:t xml:space="preserve">        PolUsageNotif:</w:t>
      </w:r>
    </w:p>
    <w:p w14:paraId="02053F48" w14:textId="77777777" w:rsidR="0052632D" w:rsidRPr="00F4442C" w:rsidRDefault="0052632D" w:rsidP="0052632D">
      <w:pPr>
        <w:pStyle w:val="PL"/>
      </w:pPr>
      <w:r w:rsidRPr="00F4442C">
        <w:t xml:space="preserve">          '{$request.body#/notifUri}':</w:t>
      </w:r>
    </w:p>
    <w:p w14:paraId="1E596415" w14:textId="77777777" w:rsidR="0052632D" w:rsidRPr="00F4442C" w:rsidRDefault="0052632D" w:rsidP="0052632D">
      <w:pPr>
        <w:pStyle w:val="PL"/>
      </w:pPr>
      <w:r w:rsidRPr="00F4442C">
        <w:t xml:space="preserve">            post:</w:t>
      </w:r>
    </w:p>
    <w:p w14:paraId="66613293" w14:textId="77777777" w:rsidR="0052632D" w:rsidRPr="00F4442C" w:rsidRDefault="0052632D" w:rsidP="0052632D">
      <w:pPr>
        <w:pStyle w:val="PL"/>
      </w:pPr>
      <w:r w:rsidRPr="00F4442C">
        <w:t xml:space="preserve">              requestBody:</w:t>
      </w:r>
    </w:p>
    <w:p w14:paraId="39DE240B" w14:textId="77777777" w:rsidR="0052632D" w:rsidRPr="00F4442C" w:rsidRDefault="0052632D" w:rsidP="0052632D">
      <w:pPr>
        <w:pStyle w:val="PL"/>
      </w:pPr>
      <w:r w:rsidRPr="00F4442C">
        <w:t xml:space="preserve">                required: true</w:t>
      </w:r>
    </w:p>
    <w:p w14:paraId="1A199064" w14:textId="77777777" w:rsidR="0052632D" w:rsidRPr="00F4442C" w:rsidRDefault="0052632D" w:rsidP="0052632D">
      <w:pPr>
        <w:pStyle w:val="PL"/>
      </w:pPr>
      <w:r w:rsidRPr="00F4442C">
        <w:t xml:space="preserve">                content:</w:t>
      </w:r>
    </w:p>
    <w:p w14:paraId="61C5105C" w14:textId="77777777" w:rsidR="0052632D" w:rsidRPr="00F4442C" w:rsidRDefault="0052632D" w:rsidP="0052632D">
      <w:pPr>
        <w:pStyle w:val="PL"/>
      </w:pPr>
      <w:r w:rsidRPr="00F4442C">
        <w:t xml:space="preserve">                  application/json:</w:t>
      </w:r>
    </w:p>
    <w:p w14:paraId="601196ED" w14:textId="77777777" w:rsidR="0052632D" w:rsidRPr="00F4442C" w:rsidRDefault="0052632D" w:rsidP="0052632D">
      <w:pPr>
        <w:pStyle w:val="PL"/>
      </w:pPr>
      <w:r w:rsidRPr="00F4442C">
        <w:t xml:space="preserve">                    schema:</w:t>
      </w:r>
    </w:p>
    <w:p w14:paraId="1DD7E574" w14:textId="77777777" w:rsidR="0052632D" w:rsidRPr="00F4442C" w:rsidRDefault="0052632D" w:rsidP="0052632D">
      <w:pPr>
        <w:pStyle w:val="PL"/>
      </w:pPr>
      <w:r w:rsidRPr="00F4442C">
        <w:t xml:space="preserve">                      $ref: '#/components/schemas/PolUsageNotif'</w:t>
      </w:r>
    </w:p>
    <w:p w14:paraId="7E8A676E" w14:textId="77777777" w:rsidR="0052632D" w:rsidRPr="00F4442C" w:rsidRDefault="0052632D" w:rsidP="0052632D">
      <w:pPr>
        <w:pStyle w:val="PL"/>
      </w:pPr>
      <w:r w:rsidRPr="00F4442C">
        <w:t xml:space="preserve">              responses:</w:t>
      </w:r>
    </w:p>
    <w:p w14:paraId="1EAEF46E" w14:textId="77777777" w:rsidR="0052632D" w:rsidRPr="00F4442C" w:rsidRDefault="0052632D" w:rsidP="0052632D">
      <w:pPr>
        <w:pStyle w:val="PL"/>
      </w:pPr>
      <w:r w:rsidRPr="00F4442C">
        <w:t xml:space="preserve">                '204':</w:t>
      </w:r>
    </w:p>
    <w:p w14:paraId="38E3D10A" w14:textId="77777777" w:rsidR="0052632D" w:rsidRPr="00F4442C" w:rsidRDefault="0052632D" w:rsidP="0052632D">
      <w:pPr>
        <w:pStyle w:val="PL"/>
        <w:rPr>
          <w:lang w:eastAsia="zh-CN"/>
        </w:rPr>
      </w:pPr>
      <w:r w:rsidRPr="00F4442C">
        <w:t xml:space="preserve">                  description: </w:t>
      </w:r>
      <w:r w:rsidRPr="00F4442C">
        <w:rPr>
          <w:lang w:eastAsia="zh-CN"/>
        </w:rPr>
        <w:t>&gt;</w:t>
      </w:r>
    </w:p>
    <w:p w14:paraId="16D74580" w14:textId="77777777" w:rsidR="0052632D" w:rsidRPr="00F4442C" w:rsidRDefault="0052632D" w:rsidP="0052632D">
      <w:pPr>
        <w:pStyle w:val="PL"/>
      </w:pPr>
      <w:r w:rsidRPr="00F4442C">
        <w:t xml:space="preserve">                    No Content. The </w:t>
      </w:r>
      <w:r w:rsidRPr="00F4442C">
        <w:rPr>
          <w:rFonts w:eastAsia="DengXian"/>
        </w:rPr>
        <w:t>Policy Usage</w:t>
      </w:r>
      <w:r w:rsidRPr="00F4442C">
        <w:t xml:space="preserve"> Notification is successfully received and</w:t>
      </w:r>
    </w:p>
    <w:p w14:paraId="5B92034F" w14:textId="45C2FEAA" w:rsidR="0052632D" w:rsidRPr="00F4442C" w:rsidRDefault="0052632D" w:rsidP="0052632D">
      <w:pPr>
        <w:pStyle w:val="PL"/>
      </w:pPr>
      <w:r w:rsidRPr="00F4442C">
        <w:t xml:space="preserve">                    </w:t>
      </w:r>
      <w:del w:id="3854" w:author="Huawei [Abdessamad] 2024-01" w:date="2024-01-13T20:34:00Z">
        <w:r w:rsidRPr="00F4442C" w:rsidDel="007F3979">
          <w:delText>A</w:delText>
        </w:r>
      </w:del>
      <w:ins w:id="3855" w:author="Huawei [Abdessamad] 2024-01" w:date="2024-01-13T20:34:00Z">
        <w:r w:rsidR="007F3979">
          <w:t>a</w:t>
        </w:r>
      </w:ins>
      <w:r w:rsidRPr="00F4442C">
        <w:t>cknowledged.</w:t>
      </w:r>
    </w:p>
    <w:p w14:paraId="0B95D64D" w14:textId="77777777" w:rsidR="0052632D" w:rsidRPr="00F4442C" w:rsidRDefault="0052632D" w:rsidP="0052632D">
      <w:pPr>
        <w:pStyle w:val="PL"/>
      </w:pPr>
      <w:r w:rsidRPr="00F4442C">
        <w:t xml:space="preserve">                '307':</w:t>
      </w:r>
    </w:p>
    <w:p w14:paraId="0E4B1155" w14:textId="77777777" w:rsidR="0052632D" w:rsidRPr="00F4442C" w:rsidRDefault="0052632D" w:rsidP="0052632D">
      <w:pPr>
        <w:pStyle w:val="PL"/>
        <w:rPr>
          <w:lang w:eastAsia="es-ES"/>
        </w:rPr>
      </w:pPr>
      <w:r w:rsidRPr="00F4442C">
        <w:t xml:space="preserve">                  </w:t>
      </w:r>
      <w:r w:rsidRPr="00F4442C">
        <w:rPr>
          <w:lang w:eastAsia="es-ES"/>
        </w:rPr>
        <w:t>$ref: 'TS29122_CommonData.yaml#/components/responses/307'</w:t>
      </w:r>
    </w:p>
    <w:p w14:paraId="70E496AF" w14:textId="77777777" w:rsidR="0052632D" w:rsidRPr="00F4442C" w:rsidRDefault="0052632D" w:rsidP="0052632D">
      <w:pPr>
        <w:pStyle w:val="PL"/>
      </w:pPr>
      <w:r w:rsidRPr="00F4442C">
        <w:t xml:space="preserve">                '308':</w:t>
      </w:r>
    </w:p>
    <w:p w14:paraId="0C75A93E" w14:textId="77777777" w:rsidR="0052632D" w:rsidRPr="00F4442C" w:rsidRDefault="0052632D" w:rsidP="0052632D">
      <w:pPr>
        <w:pStyle w:val="PL"/>
        <w:rPr>
          <w:lang w:eastAsia="es-ES"/>
        </w:rPr>
      </w:pPr>
      <w:r w:rsidRPr="00F4442C">
        <w:t xml:space="preserve">                  </w:t>
      </w:r>
      <w:r w:rsidRPr="00F4442C">
        <w:rPr>
          <w:lang w:eastAsia="es-ES"/>
        </w:rPr>
        <w:t>$ref: 'TS29122_CommonData.yaml#/components/responses/308'</w:t>
      </w:r>
    </w:p>
    <w:p w14:paraId="18EA7822" w14:textId="77777777" w:rsidR="0052632D" w:rsidRPr="00F4442C" w:rsidRDefault="0052632D" w:rsidP="0052632D">
      <w:pPr>
        <w:pStyle w:val="PL"/>
      </w:pPr>
      <w:r w:rsidRPr="00F4442C">
        <w:t xml:space="preserve">                '400':</w:t>
      </w:r>
    </w:p>
    <w:p w14:paraId="760F6433" w14:textId="77777777" w:rsidR="0052632D" w:rsidRPr="00F4442C" w:rsidRDefault="0052632D" w:rsidP="0052632D">
      <w:pPr>
        <w:pStyle w:val="PL"/>
      </w:pPr>
      <w:r w:rsidRPr="00F4442C">
        <w:t xml:space="preserve">                  $ref: 'TS29122_CommonData.yaml#/components/responses/400'</w:t>
      </w:r>
    </w:p>
    <w:p w14:paraId="4783ED0A" w14:textId="77777777" w:rsidR="0052632D" w:rsidRPr="00F4442C" w:rsidRDefault="0052632D" w:rsidP="0052632D">
      <w:pPr>
        <w:pStyle w:val="PL"/>
      </w:pPr>
      <w:r w:rsidRPr="00F4442C">
        <w:t xml:space="preserve">                '401':</w:t>
      </w:r>
    </w:p>
    <w:p w14:paraId="2B2983DB" w14:textId="77777777" w:rsidR="0052632D" w:rsidRPr="00F4442C" w:rsidRDefault="0052632D" w:rsidP="0052632D">
      <w:pPr>
        <w:pStyle w:val="PL"/>
      </w:pPr>
      <w:r w:rsidRPr="00F4442C">
        <w:t xml:space="preserve">                  $ref: 'TS29122_CommonData.yaml#/components/responses/401'</w:t>
      </w:r>
    </w:p>
    <w:p w14:paraId="72B43F9F" w14:textId="77777777" w:rsidR="0052632D" w:rsidRPr="00F4442C" w:rsidRDefault="0052632D" w:rsidP="0052632D">
      <w:pPr>
        <w:pStyle w:val="PL"/>
      </w:pPr>
      <w:r w:rsidRPr="00F4442C">
        <w:t xml:space="preserve">                '403':</w:t>
      </w:r>
    </w:p>
    <w:p w14:paraId="07F9B984" w14:textId="77777777" w:rsidR="0052632D" w:rsidRPr="00F4442C" w:rsidRDefault="0052632D" w:rsidP="0052632D">
      <w:pPr>
        <w:pStyle w:val="PL"/>
      </w:pPr>
      <w:r w:rsidRPr="00F4442C">
        <w:t xml:space="preserve">                  $ref: 'TS29122_CommonData.yaml#/components/responses/403'</w:t>
      </w:r>
    </w:p>
    <w:p w14:paraId="124EAF15" w14:textId="77777777" w:rsidR="0052632D" w:rsidRPr="00F4442C" w:rsidRDefault="0052632D" w:rsidP="0052632D">
      <w:pPr>
        <w:pStyle w:val="PL"/>
      </w:pPr>
      <w:r w:rsidRPr="00F4442C">
        <w:t xml:space="preserve">                '404':</w:t>
      </w:r>
    </w:p>
    <w:p w14:paraId="6F9F7FF5" w14:textId="77777777" w:rsidR="0052632D" w:rsidRPr="00F4442C" w:rsidRDefault="0052632D" w:rsidP="0052632D">
      <w:pPr>
        <w:pStyle w:val="PL"/>
      </w:pPr>
      <w:r w:rsidRPr="00F4442C">
        <w:t xml:space="preserve">                  $ref: 'TS29122_CommonData.yaml#/components/responses/404'</w:t>
      </w:r>
    </w:p>
    <w:p w14:paraId="54FCD735" w14:textId="77777777" w:rsidR="0052632D" w:rsidRPr="00F4442C" w:rsidRDefault="0052632D" w:rsidP="0052632D">
      <w:pPr>
        <w:pStyle w:val="PL"/>
      </w:pPr>
      <w:r w:rsidRPr="00F4442C">
        <w:t xml:space="preserve">                '411':</w:t>
      </w:r>
    </w:p>
    <w:p w14:paraId="02D8FA2E" w14:textId="77777777" w:rsidR="0052632D" w:rsidRPr="00F4442C" w:rsidRDefault="0052632D" w:rsidP="0052632D">
      <w:pPr>
        <w:pStyle w:val="PL"/>
      </w:pPr>
      <w:r w:rsidRPr="00F4442C">
        <w:t xml:space="preserve">                  $ref: 'TS29122_CommonData.yaml#/components/responses/411'</w:t>
      </w:r>
    </w:p>
    <w:p w14:paraId="590255BB" w14:textId="77777777" w:rsidR="0052632D" w:rsidRPr="00F4442C" w:rsidRDefault="0052632D" w:rsidP="0052632D">
      <w:pPr>
        <w:pStyle w:val="PL"/>
      </w:pPr>
      <w:r w:rsidRPr="00F4442C">
        <w:t xml:space="preserve">                '413':</w:t>
      </w:r>
    </w:p>
    <w:p w14:paraId="499FC86B" w14:textId="77777777" w:rsidR="0052632D" w:rsidRPr="00F4442C" w:rsidRDefault="0052632D" w:rsidP="0052632D">
      <w:pPr>
        <w:pStyle w:val="PL"/>
      </w:pPr>
      <w:r w:rsidRPr="00F4442C">
        <w:t xml:space="preserve">                  $ref: 'TS29122_CommonData.yaml#/components/responses/413'</w:t>
      </w:r>
    </w:p>
    <w:p w14:paraId="11D8876B" w14:textId="77777777" w:rsidR="0052632D" w:rsidRPr="00F4442C" w:rsidRDefault="0052632D" w:rsidP="0052632D">
      <w:pPr>
        <w:pStyle w:val="PL"/>
      </w:pPr>
      <w:r w:rsidRPr="00F4442C">
        <w:t xml:space="preserve">                '415':</w:t>
      </w:r>
    </w:p>
    <w:p w14:paraId="3ACFBF7B" w14:textId="77777777" w:rsidR="0052632D" w:rsidRPr="00F4442C" w:rsidRDefault="0052632D" w:rsidP="0052632D">
      <w:pPr>
        <w:pStyle w:val="PL"/>
      </w:pPr>
      <w:r w:rsidRPr="00F4442C">
        <w:t xml:space="preserve">                  $ref: 'TS29122_CommonData.yaml#/components/responses/415'</w:t>
      </w:r>
    </w:p>
    <w:p w14:paraId="4EF1A095" w14:textId="77777777" w:rsidR="0052632D" w:rsidRPr="00F4442C" w:rsidRDefault="0052632D" w:rsidP="0052632D">
      <w:pPr>
        <w:pStyle w:val="PL"/>
      </w:pPr>
      <w:r w:rsidRPr="00F4442C">
        <w:t xml:space="preserve">                '429':</w:t>
      </w:r>
    </w:p>
    <w:p w14:paraId="26AA583C" w14:textId="77777777" w:rsidR="0052632D" w:rsidRPr="00F4442C" w:rsidRDefault="0052632D" w:rsidP="0052632D">
      <w:pPr>
        <w:pStyle w:val="PL"/>
      </w:pPr>
      <w:r w:rsidRPr="00F4442C">
        <w:t xml:space="preserve">                  $ref: 'TS29122_CommonData.yaml#/components/responses/429'</w:t>
      </w:r>
    </w:p>
    <w:p w14:paraId="7007C30C" w14:textId="77777777" w:rsidR="0052632D" w:rsidRPr="00F4442C" w:rsidRDefault="0052632D" w:rsidP="0052632D">
      <w:pPr>
        <w:pStyle w:val="PL"/>
      </w:pPr>
      <w:r w:rsidRPr="00F4442C">
        <w:t xml:space="preserve">                '500':</w:t>
      </w:r>
    </w:p>
    <w:p w14:paraId="74D2879C" w14:textId="77777777" w:rsidR="0052632D" w:rsidRPr="00F4442C" w:rsidRDefault="0052632D" w:rsidP="0052632D">
      <w:pPr>
        <w:pStyle w:val="PL"/>
      </w:pPr>
      <w:r w:rsidRPr="00F4442C">
        <w:t xml:space="preserve">                  $ref: 'TS29122_CommonData.yaml#/components/responses/500'</w:t>
      </w:r>
    </w:p>
    <w:p w14:paraId="4BA96D5F" w14:textId="77777777" w:rsidR="0052632D" w:rsidRPr="00F4442C" w:rsidRDefault="0052632D" w:rsidP="0052632D">
      <w:pPr>
        <w:pStyle w:val="PL"/>
      </w:pPr>
      <w:r w:rsidRPr="00F4442C">
        <w:t xml:space="preserve">                '503':</w:t>
      </w:r>
    </w:p>
    <w:p w14:paraId="3DD5BF89" w14:textId="77777777" w:rsidR="0052632D" w:rsidRPr="00F4442C" w:rsidRDefault="0052632D" w:rsidP="0052632D">
      <w:pPr>
        <w:pStyle w:val="PL"/>
      </w:pPr>
      <w:r w:rsidRPr="00F4442C">
        <w:t xml:space="preserve">                  $ref: 'TS29122_CommonData.yaml#/components/responses/503'</w:t>
      </w:r>
    </w:p>
    <w:p w14:paraId="4C21C56F" w14:textId="77777777" w:rsidR="0052632D" w:rsidRPr="00F4442C" w:rsidRDefault="0052632D" w:rsidP="0052632D">
      <w:pPr>
        <w:pStyle w:val="PL"/>
      </w:pPr>
      <w:r w:rsidRPr="00F4442C">
        <w:t xml:space="preserve">                default:</w:t>
      </w:r>
    </w:p>
    <w:p w14:paraId="46A004EC" w14:textId="77777777" w:rsidR="0052632D" w:rsidRPr="00F4442C" w:rsidRDefault="0052632D" w:rsidP="0052632D">
      <w:pPr>
        <w:pStyle w:val="PL"/>
      </w:pPr>
      <w:r w:rsidRPr="00F4442C">
        <w:t xml:space="preserve">                  $ref: 'TS29122_CommonData.yaml#/components/responses/default'</w:t>
      </w:r>
    </w:p>
    <w:p w14:paraId="03E9A429" w14:textId="77777777" w:rsidR="0052632D" w:rsidRPr="00F4442C" w:rsidRDefault="0052632D" w:rsidP="0052632D">
      <w:pPr>
        <w:pStyle w:val="PL"/>
      </w:pPr>
    </w:p>
    <w:p w14:paraId="354B64E1" w14:textId="77777777" w:rsidR="0052632D" w:rsidRPr="00F4442C" w:rsidRDefault="0052632D" w:rsidP="0052632D">
      <w:pPr>
        <w:pStyle w:val="PL"/>
        <w:rPr>
          <w:lang w:eastAsia="es-ES"/>
        </w:rPr>
      </w:pPr>
      <w:r w:rsidRPr="00F4442C">
        <w:rPr>
          <w:lang w:eastAsia="es-ES"/>
        </w:rPr>
        <w:t xml:space="preserve">  /subscriptions/{subscriptionId}:</w:t>
      </w:r>
    </w:p>
    <w:p w14:paraId="2869D71E" w14:textId="77777777" w:rsidR="0052632D" w:rsidRPr="00F4442C" w:rsidRDefault="0052632D" w:rsidP="0052632D">
      <w:pPr>
        <w:pStyle w:val="PL"/>
        <w:rPr>
          <w:lang w:eastAsia="es-ES"/>
        </w:rPr>
      </w:pPr>
      <w:r w:rsidRPr="00F4442C">
        <w:rPr>
          <w:lang w:eastAsia="es-ES"/>
        </w:rPr>
        <w:t xml:space="preserve">    parameters:</w:t>
      </w:r>
    </w:p>
    <w:p w14:paraId="7F6E6965" w14:textId="77777777" w:rsidR="0052632D" w:rsidRPr="00F4442C" w:rsidRDefault="0052632D" w:rsidP="0052632D">
      <w:pPr>
        <w:pStyle w:val="PL"/>
        <w:rPr>
          <w:lang w:eastAsia="es-ES"/>
        </w:rPr>
      </w:pPr>
      <w:r w:rsidRPr="00F4442C">
        <w:rPr>
          <w:lang w:eastAsia="es-ES"/>
        </w:rPr>
        <w:t xml:space="preserve">      - name: subscriptionId</w:t>
      </w:r>
    </w:p>
    <w:p w14:paraId="49CE3D2E" w14:textId="77777777" w:rsidR="0052632D" w:rsidRPr="00F4442C" w:rsidRDefault="0052632D" w:rsidP="0052632D">
      <w:pPr>
        <w:pStyle w:val="PL"/>
        <w:rPr>
          <w:lang w:eastAsia="es-ES"/>
        </w:rPr>
      </w:pPr>
      <w:r w:rsidRPr="00F4442C">
        <w:rPr>
          <w:lang w:eastAsia="es-ES"/>
        </w:rPr>
        <w:t xml:space="preserve">        in: path</w:t>
      </w:r>
    </w:p>
    <w:p w14:paraId="080DE05C" w14:textId="77777777" w:rsidR="0052632D" w:rsidRPr="00F4442C" w:rsidRDefault="0052632D" w:rsidP="0052632D">
      <w:pPr>
        <w:pStyle w:val="PL"/>
        <w:rPr>
          <w:lang w:eastAsia="es-ES"/>
        </w:rPr>
      </w:pPr>
      <w:r w:rsidRPr="00F4442C">
        <w:rPr>
          <w:lang w:eastAsia="es-ES"/>
        </w:rPr>
        <w:t xml:space="preserve">        description: &gt;</w:t>
      </w:r>
    </w:p>
    <w:p w14:paraId="1764EA50" w14:textId="77777777" w:rsidR="0052632D" w:rsidRPr="00F4442C" w:rsidRDefault="0052632D" w:rsidP="0052632D">
      <w:pPr>
        <w:pStyle w:val="PL"/>
        <w:rPr>
          <w:lang w:val="en-US"/>
        </w:rPr>
      </w:pPr>
      <w:r w:rsidRPr="00F4442C">
        <w:rPr>
          <w:lang w:eastAsia="es-ES"/>
        </w:rPr>
        <w:t xml:space="preserve">          Represents the identifier of the </w:t>
      </w:r>
      <w:r w:rsidRPr="00F4442C">
        <w:rPr>
          <w:rFonts w:cs="Courier New"/>
          <w:szCs w:val="16"/>
        </w:rPr>
        <w:t xml:space="preserve">Individual </w:t>
      </w:r>
      <w:r w:rsidRPr="00F4442C">
        <w:rPr>
          <w:rFonts w:eastAsia="DengXian"/>
        </w:rPr>
        <w:t>Policy Usage</w:t>
      </w:r>
      <w:r w:rsidRPr="00F4442C">
        <w:rPr>
          <w:lang w:val="en-US"/>
        </w:rPr>
        <w:t xml:space="preserve"> Subscription resource.</w:t>
      </w:r>
    </w:p>
    <w:p w14:paraId="157DBE15" w14:textId="42EB8BFB" w:rsidR="0052632D" w:rsidRPr="00F4442C" w:rsidDel="00CA0307" w:rsidRDefault="0052632D" w:rsidP="0052632D">
      <w:pPr>
        <w:pStyle w:val="PL"/>
        <w:rPr>
          <w:del w:id="3856" w:author="Huawei [Abdessamad] 2024-01" w:date="2024-01-15T11:00:00Z"/>
          <w:lang w:val="en-US"/>
        </w:rPr>
      </w:pPr>
      <w:del w:id="3857" w:author="Huawei [Abdessamad] 2024-01" w:date="2024-01-15T11:00:00Z">
        <w:r w:rsidRPr="00F4442C" w:rsidDel="00CA0307">
          <w:delText xml:space="preserve">          resource</w:delText>
        </w:r>
        <w:r w:rsidRPr="00F4442C" w:rsidDel="00CA0307">
          <w:rPr>
            <w:lang w:eastAsia="es-ES"/>
          </w:rPr>
          <w:delText>.</w:delText>
        </w:r>
      </w:del>
    </w:p>
    <w:p w14:paraId="13F1D5E4" w14:textId="77777777" w:rsidR="0052632D" w:rsidRPr="00F4442C" w:rsidRDefault="0052632D" w:rsidP="0052632D">
      <w:pPr>
        <w:pStyle w:val="PL"/>
        <w:rPr>
          <w:lang w:eastAsia="es-ES"/>
        </w:rPr>
      </w:pPr>
      <w:r w:rsidRPr="00F4442C">
        <w:rPr>
          <w:lang w:eastAsia="es-ES"/>
        </w:rPr>
        <w:t xml:space="preserve">        required: true</w:t>
      </w:r>
    </w:p>
    <w:p w14:paraId="3FA75063" w14:textId="77777777" w:rsidR="0052632D" w:rsidRPr="00F4442C" w:rsidRDefault="0052632D" w:rsidP="0052632D">
      <w:pPr>
        <w:pStyle w:val="PL"/>
        <w:rPr>
          <w:lang w:eastAsia="es-ES"/>
        </w:rPr>
      </w:pPr>
      <w:r w:rsidRPr="00F4442C">
        <w:rPr>
          <w:lang w:eastAsia="es-ES"/>
        </w:rPr>
        <w:t xml:space="preserve">        schema:</w:t>
      </w:r>
    </w:p>
    <w:p w14:paraId="10C3C786" w14:textId="77777777" w:rsidR="0052632D" w:rsidRPr="00F4442C" w:rsidRDefault="0052632D" w:rsidP="0052632D">
      <w:pPr>
        <w:pStyle w:val="PL"/>
        <w:rPr>
          <w:lang w:eastAsia="es-ES"/>
        </w:rPr>
      </w:pPr>
      <w:r w:rsidRPr="00F4442C">
        <w:rPr>
          <w:lang w:eastAsia="es-ES"/>
        </w:rPr>
        <w:t xml:space="preserve">          type: string</w:t>
      </w:r>
    </w:p>
    <w:p w14:paraId="41CA2630" w14:textId="77777777" w:rsidR="0052632D" w:rsidRPr="00F4442C" w:rsidRDefault="0052632D" w:rsidP="0052632D">
      <w:pPr>
        <w:pStyle w:val="PL"/>
        <w:rPr>
          <w:lang w:eastAsia="es-ES"/>
        </w:rPr>
      </w:pPr>
    </w:p>
    <w:p w14:paraId="0327D65C" w14:textId="77777777" w:rsidR="0052632D" w:rsidRPr="00F4442C" w:rsidRDefault="0052632D" w:rsidP="0052632D">
      <w:pPr>
        <w:pStyle w:val="PL"/>
        <w:rPr>
          <w:lang w:eastAsia="es-ES"/>
        </w:rPr>
      </w:pPr>
      <w:r w:rsidRPr="00F4442C">
        <w:rPr>
          <w:lang w:eastAsia="es-ES"/>
        </w:rPr>
        <w:t xml:space="preserve">    get:</w:t>
      </w:r>
    </w:p>
    <w:p w14:paraId="2A572F83" w14:textId="77777777" w:rsidR="0052632D" w:rsidRPr="00F4442C" w:rsidRDefault="0052632D" w:rsidP="0052632D">
      <w:pPr>
        <w:pStyle w:val="PL"/>
        <w:rPr>
          <w:rFonts w:cs="Courier New"/>
          <w:szCs w:val="16"/>
        </w:rPr>
      </w:pPr>
      <w:r w:rsidRPr="00F4442C">
        <w:rPr>
          <w:rFonts w:cs="Courier New"/>
          <w:szCs w:val="16"/>
        </w:rPr>
        <w:t xml:space="preserve">      summary: Retrieve </w:t>
      </w:r>
      <w:r w:rsidRPr="00F4442C">
        <w:rPr>
          <w:lang w:eastAsia="zh-CN"/>
        </w:rPr>
        <w:t xml:space="preserve">an existing Individual </w:t>
      </w:r>
      <w:r w:rsidRPr="00F4442C">
        <w:rPr>
          <w:rFonts w:eastAsia="DengXian"/>
        </w:rPr>
        <w:t>Policy Usage</w:t>
      </w:r>
      <w:r w:rsidRPr="00F4442C">
        <w:rPr>
          <w:lang w:val="en-US"/>
        </w:rPr>
        <w:t xml:space="preserve"> Subscription</w:t>
      </w:r>
      <w:r w:rsidRPr="00F4442C">
        <w:rPr>
          <w:lang w:eastAsia="zh-CN"/>
        </w:rPr>
        <w:t xml:space="preserve"> </w:t>
      </w:r>
      <w:r w:rsidRPr="00F4442C">
        <w:t>resource</w:t>
      </w:r>
      <w:r w:rsidRPr="00F4442C">
        <w:rPr>
          <w:rFonts w:cs="Courier New"/>
          <w:szCs w:val="16"/>
        </w:rPr>
        <w:t>.</w:t>
      </w:r>
    </w:p>
    <w:p w14:paraId="6DC66EE2" w14:textId="77777777" w:rsidR="0052632D" w:rsidRPr="00F4442C" w:rsidRDefault="0052632D" w:rsidP="0052632D">
      <w:pPr>
        <w:pStyle w:val="PL"/>
        <w:rPr>
          <w:rFonts w:cs="Courier New"/>
          <w:szCs w:val="16"/>
        </w:rPr>
      </w:pPr>
      <w:r w:rsidRPr="00F4442C">
        <w:rPr>
          <w:rFonts w:cs="Courier New"/>
          <w:szCs w:val="16"/>
        </w:rPr>
        <w:t xml:space="preserve">      operationId: GetInd</w:t>
      </w:r>
      <w:r w:rsidRPr="00F4442C">
        <w:t>PolUsageSubsc</w:t>
      </w:r>
    </w:p>
    <w:p w14:paraId="7098D114" w14:textId="77777777" w:rsidR="0052632D" w:rsidRPr="00F4442C" w:rsidRDefault="0052632D" w:rsidP="0052632D">
      <w:pPr>
        <w:pStyle w:val="PL"/>
        <w:rPr>
          <w:rFonts w:cs="Courier New"/>
          <w:szCs w:val="16"/>
        </w:rPr>
      </w:pPr>
      <w:r w:rsidRPr="00F4442C">
        <w:rPr>
          <w:rFonts w:cs="Courier New"/>
          <w:szCs w:val="16"/>
        </w:rPr>
        <w:t xml:space="preserve">      tags:</w:t>
      </w:r>
    </w:p>
    <w:p w14:paraId="3199EB92" w14:textId="77777777" w:rsidR="0052632D" w:rsidRPr="00F4442C" w:rsidRDefault="0052632D" w:rsidP="0052632D">
      <w:pPr>
        <w:pStyle w:val="PL"/>
        <w:rPr>
          <w:rFonts w:cs="Courier New"/>
          <w:szCs w:val="16"/>
        </w:rPr>
      </w:pPr>
      <w:r w:rsidRPr="00F4442C">
        <w:rPr>
          <w:rFonts w:cs="Courier New"/>
          <w:szCs w:val="16"/>
        </w:rPr>
        <w:t xml:space="preserve">        - Individual </w:t>
      </w:r>
      <w:r w:rsidRPr="00F4442C">
        <w:rPr>
          <w:rFonts w:eastAsia="DengXian"/>
        </w:rPr>
        <w:t>Policy Usage</w:t>
      </w:r>
      <w:r w:rsidRPr="00F4442C">
        <w:rPr>
          <w:lang w:val="en-US"/>
        </w:rPr>
        <w:t xml:space="preserve"> Subscription</w:t>
      </w:r>
      <w:r w:rsidRPr="00F4442C">
        <w:rPr>
          <w:rFonts w:cs="Courier New"/>
          <w:szCs w:val="16"/>
        </w:rPr>
        <w:t xml:space="preserve"> (Document)</w:t>
      </w:r>
    </w:p>
    <w:p w14:paraId="78EF0AE4" w14:textId="77777777" w:rsidR="0052632D" w:rsidRPr="00F4442C" w:rsidRDefault="0052632D" w:rsidP="0052632D">
      <w:pPr>
        <w:pStyle w:val="PL"/>
        <w:rPr>
          <w:lang w:eastAsia="es-ES"/>
        </w:rPr>
      </w:pPr>
      <w:r w:rsidRPr="00F4442C">
        <w:rPr>
          <w:lang w:eastAsia="es-ES"/>
        </w:rPr>
        <w:lastRenderedPageBreak/>
        <w:t xml:space="preserve">      responses:</w:t>
      </w:r>
    </w:p>
    <w:p w14:paraId="0581B847" w14:textId="77777777" w:rsidR="0052632D" w:rsidRPr="00F4442C" w:rsidRDefault="0052632D" w:rsidP="0052632D">
      <w:pPr>
        <w:pStyle w:val="PL"/>
        <w:rPr>
          <w:lang w:eastAsia="es-ES"/>
        </w:rPr>
      </w:pPr>
      <w:r w:rsidRPr="00F4442C">
        <w:rPr>
          <w:lang w:eastAsia="es-ES"/>
        </w:rPr>
        <w:t xml:space="preserve">        '200':</w:t>
      </w:r>
    </w:p>
    <w:p w14:paraId="5C87418D" w14:textId="77777777" w:rsidR="0052632D" w:rsidRPr="00F4442C" w:rsidRDefault="0052632D" w:rsidP="0052632D">
      <w:pPr>
        <w:pStyle w:val="PL"/>
        <w:rPr>
          <w:lang w:eastAsia="es-ES"/>
        </w:rPr>
      </w:pPr>
      <w:r w:rsidRPr="00F4442C">
        <w:rPr>
          <w:lang w:eastAsia="es-ES"/>
        </w:rPr>
        <w:t xml:space="preserve">          description: &gt;</w:t>
      </w:r>
    </w:p>
    <w:p w14:paraId="4BEA9C2F" w14:textId="77777777" w:rsidR="0052632D" w:rsidRPr="00F4442C" w:rsidRDefault="0052632D" w:rsidP="0052632D">
      <w:pPr>
        <w:pStyle w:val="PL"/>
      </w:pPr>
      <w:r w:rsidRPr="00F4442C">
        <w:rPr>
          <w:lang w:eastAsia="es-ES"/>
        </w:rPr>
        <w:t xml:space="preserve">            OK. </w:t>
      </w:r>
      <w:r w:rsidRPr="00F4442C">
        <w:t>The requested</w:t>
      </w:r>
      <w:r w:rsidRPr="00F4442C">
        <w:rPr>
          <w:lang w:eastAsia="zh-CN"/>
        </w:rPr>
        <w:t xml:space="preserve"> </w:t>
      </w:r>
      <w:r w:rsidRPr="00F4442C">
        <w:rPr>
          <w:rFonts w:cs="Courier New"/>
          <w:szCs w:val="16"/>
        </w:rPr>
        <w:t xml:space="preserve">Individual </w:t>
      </w:r>
      <w:r w:rsidRPr="00F4442C">
        <w:rPr>
          <w:rFonts w:eastAsia="DengXian"/>
        </w:rPr>
        <w:t>Policy Usage</w:t>
      </w:r>
      <w:r w:rsidRPr="00F4442C">
        <w:rPr>
          <w:lang w:val="en-US"/>
        </w:rPr>
        <w:t xml:space="preserve"> Subscription</w:t>
      </w:r>
      <w:r w:rsidRPr="00F4442C">
        <w:t xml:space="preserve"> resource shall be returned.</w:t>
      </w:r>
    </w:p>
    <w:p w14:paraId="02768860" w14:textId="77777777" w:rsidR="0052632D" w:rsidRPr="00F4442C" w:rsidRDefault="0052632D" w:rsidP="0052632D">
      <w:pPr>
        <w:pStyle w:val="PL"/>
        <w:rPr>
          <w:lang w:eastAsia="es-ES"/>
        </w:rPr>
      </w:pPr>
      <w:r w:rsidRPr="00F4442C">
        <w:rPr>
          <w:lang w:eastAsia="es-ES"/>
        </w:rPr>
        <w:t xml:space="preserve">          content:</w:t>
      </w:r>
    </w:p>
    <w:p w14:paraId="185A816D" w14:textId="77777777" w:rsidR="0052632D" w:rsidRPr="00F4442C" w:rsidRDefault="0052632D" w:rsidP="0052632D">
      <w:pPr>
        <w:pStyle w:val="PL"/>
        <w:rPr>
          <w:lang w:eastAsia="es-ES"/>
        </w:rPr>
      </w:pPr>
      <w:r w:rsidRPr="00F4442C">
        <w:rPr>
          <w:lang w:eastAsia="es-ES"/>
        </w:rPr>
        <w:t xml:space="preserve">            application/json:</w:t>
      </w:r>
    </w:p>
    <w:p w14:paraId="6323EF11" w14:textId="77777777" w:rsidR="0052632D" w:rsidRPr="00F4442C" w:rsidRDefault="0052632D" w:rsidP="0052632D">
      <w:pPr>
        <w:pStyle w:val="PL"/>
        <w:rPr>
          <w:lang w:eastAsia="es-ES"/>
        </w:rPr>
      </w:pPr>
      <w:r w:rsidRPr="00F4442C">
        <w:rPr>
          <w:lang w:eastAsia="es-ES"/>
        </w:rPr>
        <w:t xml:space="preserve">              schema:</w:t>
      </w:r>
    </w:p>
    <w:p w14:paraId="7497400E" w14:textId="77777777" w:rsidR="0052632D" w:rsidRPr="00F4442C" w:rsidRDefault="0052632D" w:rsidP="0052632D">
      <w:pPr>
        <w:pStyle w:val="PL"/>
        <w:rPr>
          <w:lang w:eastAsia="es-ES"/>
        </w:rPr>
      </w:pPr>
      <w:r w:rsidRPr="00F4442C">
        <w:rPr>
          <w:lang w:eastAsia="es-ES"/>
        </w:rPr>
        <w:t xml:space="preserve">                $ref: '#/components/schemas/</w:t>
      </w:r>
      <w:r w:rsidRPr="00F4442C">
        <w:t>PolUsageSubsc</w:t>
      </w:r>
      <w:r w:rsidRPr="00F4442C">
        <w:rPr>
          <w:lang w:eastAsia="es-ES"/>
        </w:rPr>
        <w:t>'</w:t>
      </w:r>
    </w:p>
    <w:p w14:paraId="698153F7" w14:textId="77777777" w:rsidR="0052632D" w:rsidRPr="00F4442C" w:rsidRDefault="0052632D" w:rsidP="0052632D">
      <w:pPr>
        <w:pStyle w:val="PL"/>
      </w:pPr>
      <w:r w:rsidRPr="00F4442C">
        <w:t xml:space="preserve">        '307':</w:t>
      </w:r>
    </w:p>
    <w:p w14:paraId="217F26BD" w14:textId="77777777" w:rsidR="0052632D" w:rsidRPr="00F4442C" w:rsidRDefault="0052632D" w:rsidP="0052632D">
      <w:pPr>
        <w:pStyle w:val="PL"/>
        <w:rPr>
          <w:lang w:eastAsia="es-ES"/>
        </w:rPr>
      </w:pPr>
      <w:r w:rsidRPr="00F4442C">
        <w:t xml:space="preserve">          </w:t>
      </w:r>
      <w:r w:rsidRPr="00F4442C">
        <w:rPr>
          <w:lang w:eastAsia="es-ES"/>
        </w:rPr>
        <w:t>$ref: 'TS29122_CommonData.yaml#/components/responses/307'</w:t>
      </w:r>
    </w:p>
    <w:p w14:paraId="25FDEBBD" w14:textId="77777777" w:rsidR="0052632D" w:rsidRPr="00F4442C" w:rsidRDefault="0052632D" w:rsidP="0052632D">
      <w:pPr>
        <w:pStyle w:val="PL"/>
      </w:pPr>
      <w:r w:rsidRPr="00F4442C">
        <w:t xml:space="preserve">        '308':</w:t>
      </w:r>
    </w:p>
    <w:p w14:paraId="19498BA7" w14:textId="77777777" w:rsidR="0052632D" w:rsidRPr="00F4442C" w:rsidRDefault="0052632D" w:rsidP="0052632D">
      <w:pPr>
        <w:pStyle w:val="PL"/>
        <w:rPr>
          <w:lang w:eastAsia="es-ES"/>
        </w:rPr>
      </w:pPr>
      <w:r w:rsidRPr="00F4442C">
        <w:t xml:space="preserve">          </w:t>
      </w:r>
      <w:r w:rsidRPr="00F4442C">
        <w:rPr>
          <w:lang w:eastAsia="es-ES"/>
        </w:rPr>
        <w:t>$ref: 'TS29122_CommonData.yaml#/components/responses/308'</w:t>
      </w:r>
    </w:p>
    <w:p w14:paraId="357F3EEA" w14:textId="77777777" w:rsidR="0052632D" w:rsidRPr="00F4442C" w:rsidRDefault="0052632D" w:rsidP="0052632D">
      <w:pPr>
        <w:pStyle w:val="PL"/>
        <w:rPr>
          <w:lang w:eastAsia="es-ES"/>
        </w:rPr>
      </w:pPr>
      <w:r w:rsidRPr="00F4442C">
        <w:rPr>
          <w:lang w:eastAsia="es-ES"/>
        </w:rPr>
        <w:t xml:space="preserve">        '400':</w:t>
      </w:r>
    </w:p>
    <w:p w14:paraId="6D9D6827" w14:textId="77777777" w:rsidR="0052632D" w:rsidRPr="00F4442C" w:rsidRDefault="0052632D" w:rsidP="0052632D">
      <w:pPr>
        <w:pStyle w:val="PL"/>
        <w:rPr>
          <w:lang w:eastAsia="es-ES"/>
        </w:rPr>
      </w:pPr>
      <w:r w:rsidRPr="00F4442C">
        <w:rPr>
          <w:lang w:eastAsia="es-ES"/>
        </w:rPr>
        <w:t xml:space="preserve">          $ref: 'TS29122_CommonData.yaml#/components/responses/400'</w:t>
      </w:r>
    </w:p>
    <w:p w14:paraId="4AB19581" w14:textId="77777777" w:rsidR="0052632D" w:rsidRPr="00F4442C" w:rsidRDefault="0052632D" w:rsidP="0052632D">
      <w:pPr>
        <w:pStyle w:val="PL"/>
        <w:rPr>
          <w:lang w:eastAsia="es-ES"/>
        </w:rPr>
      </w:pPr>
      <w:r w:rsidRPr="00F4442C">
        <w:rPr>
          <w:lang w:eastAsia="es-ES"/>
        </w:rPr>
        <w:t xml:space="preserve">        '401':</w:t>
      </w:r>
    </w:p>
    <w:p w14:paraId="19C16117" w14:textId="77777777" w:rsidR="0052632D" w:rsidRPr="00F4442C" w:rsidRDefault="0052632D" w:rsidP="0052632D">
      <w:pPr>
        <w:pStyle w:val="PL"/>
        <w:rPr>
          <w:lang w:eastAsia="es-ES"/>
        </w:rPr>
      </w:pPr>
      <w:r w:rsidRPr="00F4442C">
        <w:rPr>
          <w:lang w:eastAsia="es-ES"/>
        </w:rPr>
        <w:t xml:space="preserve">          $ref: 'TS29122_CommonData.yaml#/components/responses/401'</w:t>
      </w:r>
    </w:p>
    <w:p w14:paraId="2AB6600F" w14:textId="77777777" w:rsidR="0052632D" w:rsidRPr="00F4442C" w:rsidRDefault="0052632D" w:rsidP="0052632D">
      <w:pPr>
        <w:pStyle w:val="PL"/>
        <w:rPr>
          <w:lang w:eastAsia="es-ES"/>
        </w:rPr>
      </w:pPr>
      <w:r w:rsidRPr="00F4442C">
        <w:rPr>
          <w:lang w:eastAsia="es-ES"/>
        </w:rPr>
        <w:t xml:space="preserve">        '403':</w:t>
      </w:r>
    </w:p>
    <w:p w14:paraId="318FFBD6" w14:textId="77777777" w:rsidR="0052632D" w:rsidRPr="00F4442C" w:rsidRDefault="0052632D" w:rsidP="0052632D">
      <w:pPr>
        <w:pStyle w:val="PL"/>
        <w:rPr>
          <w:lang w:eastAsia="es-ES"/>
        </w:rPr>
      </w:pPr>
      <w:r w:rsidRPr="00F4442C">
        <w:rPr>
          <w:lang w:eastAsia="es-ES"/>
        </w:rPr>
        <w:t xml:space="preserve">          $ref: 'TS29122_CommonData.yaml#/components/responses/403'</w:t>
      </w:r>
    </w:p>
    <w:p w14:paraId="7BBD1927" w14:textId="77777777" w:rsidR="0052632D" w:rsidRPr="00F4442C" w:rsidRDefault="0052632D" w:rsidP="0052632D">
      <w:pPr>
        <w:pStyle w:val="PL"/>
        <w:rPr>
          <w:lang w:eastAsia="es-ES"/>
        </w:rPr>
      </w:pPr>
      <w:r w:rsidRPr="00F4442C">
        <w:rPr>
          <w:lang w:eastAsia="es-ES"/>
        </w:rPr>
        <w:t xml:space="preserve">        '404':</w:t>
      </w:r>
    </w:p>
    <w:p w14:paraId="207AFA43" w14:textId="77777777" w:rsidR="0052632D" w:rsidRPr="00F4442C" w:rsidRDefault="0052632D" w:rsidP="0052632D">
      <w:pPr>
        <w:pStyle w:val="PL"/>
        <w:rPr>
          <w:lang w:eastAsia="es-ES"/>
        </w:rPr>
      </w:pPr>
      <w:r w:rsidRPr="00F4442C">
        <w:rPr>
          <w:lang w:eastAsia="es-ES"/>
        </w:rPr>
        <w:t xml:space="preserve">          $ref: 'TS29122_CommonData.yaml#/components/responses/404'</w:t>
      </w:r>
    </w:p>
    <w:p w14:paraId="28DF9104" w14:textId="77777777" w:rsidR="0052632D" w:rsidRPr="00F4442C" w:rsidRDefault="0052632D" w:rsidP="0052632D">
      <w:pPr>
        <w:pStyle w:val="PL"/>
        <w:rPr>
          <w:lang w:eastAsia="es-ES"/>
        </w:rPr>
      </w:pPr>
      <w:r w:rsidRPr="00F4442C">
        <w:rPr>
          <w:lang w:eastAsia="es-ES"/>
        </w:rPr>
        <w:t xml:space="preserve">        '406':</w:t>
      </w:r>
    </w:p>
    <w:p w14:paraId="23CB1488" w14:textId="77777777" w:rsidR="0052632D" w:rsidRPr="00F4442C" w:rsidRDefault="0052632D" w:rsidP="0052632D">
      <w:pPr>
        <w:pStyle w:val="PL"/>
        <w:rPr>
          <w:lang w:eastAsia="es-ES"/>
        </w:rPr>
      </w:pPr>
      <w:r w:rsidRPr="00F4442C">
        <w:rPr>
          <w:lang w:eastAsia="es-ES"/>
        </w:rPr>
        <w:t xml:space="preserve">          $ref: 'TS29122_CommonData.yaml#/components/responses/406'</w:t>
      </w:r>
    </w:p>
    <w:p w14:paraId="40DF6339" w14:textId="77777777" w:rsidR="0052632D" w:rsidRPr="00F4442C" w:rsidRDefault="0052632D" w:rsidP="0052632D">
      <w:pPr>
        <w:pStyle w:val="PL"/>
        <w:rPr>
          <w:lang w:eastAsia="es-ES"/>
        </w:rPr>
      </w:pPr>
      <w:r w:rsidRPr="00F4442C">
        <w:rPr>
          <w:lang w:eastAsia="es-ES"/>
        </w:rPr>
        <w:t xml:space="preserve">        '429':</w:t>
      </w:r>
    </w:p>
    <w:p w14:paraId="54EE55ED" w14:textId="77777777" w:rsidR="0052632D" w:rsidRPr="00F4442C" w:rsidRDefault="0052632D" w:rsidP="0052632D">
      <w:pPr>
        <w:pStyle w:val="PL"/>
        <w:rPr>
          <w:lang w:eastAsia="es-ES"/>
        </w:rPr>
      </w:pPr>
      <w:r w:rsidRPr="00F4442C">
        <w:rPr>
          <w:lang w:eastAsia="es-ES"/>
        </w:rPr>
        <w:t xml:space="preserve">          $ref: 'TS29122_CommonData.yaml#/components/responses/429'</w:t>
      </w:r>
    </w:p>
    <w:p w14:paraId="5663453B" w14:textId="77777777" w:rsidR="0052632D" w:rsidRPr="00F4442C" w:rsidRDefault="0052632D" w:rsidP="0052632D">
      <w:pPr>
        <w:pStyle w:val="PL"/>
        <w:rPr>
          <w:lang w:eastAsia="es-ES"/>
        </w:rPr>
      </w:pPr>
      <w:r w:rsidRPr="00F4442C">
        <w:rPr>
          <w:lang w:eastAsia="es-ES"/>
        </w:rPr>
        <w:t xml:space="preserve">        '500':</w:t>
      </w:r>
    </w:p>
    <w:p w14:paraId="3963C3FF" w14:textId="77777777" w:rsidR="0052632D" w:rsidRPr="00F4442C" w:rsidRDefault="0052632D" w:rsidP="0052632D">
      <w:pPr>
        <w:pStyle w:val="PL"/>
        <w:rPr>
          <w:lang w:eastAsia="es-ES"/>
        </w:rPr>
      </w:pPr>
      <w:r w:rsidRPr="00F4442C">
        <w:rPr>
          <w:lang w:eastAsia="es-ES"/>
        </w:rPr>
        <w:t xml:space="preserve">          $ref: 'TS29122_CommonData.yaml#/components/responses/500'</w:t>
      </w:r>
    </w:p>
    <w:p w14:paraId="4362E621" w14:textId="77777777" w:rsidR="0052632D" w:rsidRPr="00F4442C" w:rsidRDefault="0052632D" w:rsidP="0052632D">
      <w:pPr>
        <w:pStyle w:val="PL"/>
        <w:rPr>
          <w:lang w:eastAsia="es-ES"/>
        </w:rPr>
      </w:pPr>
      <w:r w:rsidRPr="00F4442C">
        <w:rPr>
          <w:lang w:eastAsia="es-ES"/>
        </w:rPr>
        <w:t xml:space="preserve">        '503':</w:t>
      </w:r>
    </w:p>
    <w:p w14:paraId="44234752" w14:textId="77777777" w:rsidR="0052632D" w:rsidRPr="00F4442C" w:rsidRDefault="0052632D" w:rsidP="0052632D">
      <w:pPr>
        <w:pStyle w:val="PL"/>
        <w:rPr>
          <w:lang w:eastAsia="es-ES"/>
        </w:rPr>
      </w:pPr>
      <w:r w:rsidRPr="00F4442C">
        <w:rPr>
          <w:lang w:eastAsia="es-ES"/>
        </w:rPr>
        <w:t xml:space="preserve">          $ref: 'TS29122_CommonData.yaml#/components/responses/503'</w:t>
      </w:r>
    </w:p>
    <w:p w14:paraId="1873EBA2" w14:textId="77777777" w:rsidR="0052632D" w:rsidRPr="00F4442C" w:rsidRDefault="0052632D" w:rsidP="0052632D">
      <w:pPr>
        <w:pStyle w:val="PL"/>
        <w:rPr>
          <w:lang w:eastAsia="es-ES"/>
        </w:rPr>
      </w:pPr>
      <w:r w:rsidRPr="00F4442C">
        <w:rPr>
          <w:lang w:eastAsia="es-ES"/>
        </w:rPr>
        <w:t xml:space="preserve">        default:</w:t>
      </w:r>
    </w:p>
    <w:p w14:paraId="32236D56" w14:textId="77777777" w:rsidR="0052632D" w:rsidRPr="00F4442C" w:rsidRDefault="0052632D" w:rsidP="0052632D">
      <w:pPr>
        <w:pStyle w:val="PL"/>
        <w:rPr>
          <w:lang w:eastAsia="es-ES"/>
        </w:rPr>
      </w:pPr>
      <w:r w:rsidRPr="00F4442C">
        <w:rPr>
          <w:lang w:eastAsia="es-ES"/>
        </w:rPr>
        <w:t xml:space="preserve">          $ref: 'TS29122_CommonData.yaml#/components/responses/default'</w:t>
      </w:r>
    </w:p>
    <w:p w14:paraId="14263AA9" w14:textId="77777777" w:rsidR="0052632D" w:rsidRPr="00F4442C" w:rsidRDefault="0052632D" w:rsidP="0052632D">
      <w:pPr>
        <w:pStyle w:val="PL"/>
        <w:rPr>
          <w:lang w:eastAsia="es-ES"/>
        </w:rPr>
      </w:pPr>
    </w:p>
    <w:p w14:paraId="19A524A3" w14:textId="77777777" w:rsidR="0052632D" w:rsidRPr="00F4442C" w:rsidRDefault="0052632D" w:rsidP="0052632D">
      <w:pPr>
        <w:pStyle w:val="PL"/>
        <w:rPr>
          <w:lang w:eastAsia="es-ES"/>
        </w:rPr>
      </w:pPr>
      <w:r w:rsidRPr="00F4442C">
        <w:rPr>
          <w:lang w:eastAsia="es-ES"/>
        </w:rPr>
        <w:t xml:space="preserve">    put:</w:t>
      </w:r>
    </w:p>
    <w:p w14:paraId="6F7B4060" w14:textId="77777777" w:rsidR="0052632D" w:rsidRPr="00F4442C" w:rsidRDefault="0052632D" w:rsidP="0052632D">
      <w:pPr>
        <w:pStyle w:val="PL"/>
        <w:rPr>
          <w:rFonts w:cs="Courier New"/>
          <w:szCs w:val="16"/>
        </w:rPr>
      </w:pPr>
      <w:r w:rsidRPr="00F4442C">
        <w:rPr>
          <w:rFonts w:cs="Courier New"/>
          <w:szCs w:val="16"/>
        </w:rPr>
        <w:t xml:space="preserve">      summary: </w:t>
      </w:r>
      <w:r w:rsidRPr="00F4442C">
        <w:rPr>
          <w:lang w:eastAsia="zh-CN"/>
        </w:rPr>
        <w:t>Request the update</w:t>
      </w:r>
      <w:r w:rsidRPr="00F4442C">
        <w:rPr>
          <w:rFonts w:cs="Courier New"/>
          <w:szCs w:val="16"/>
        </w:rPr>
        <w:t xml:space="preserve"> of </w:t>
      </w:r>
      <w:r w:rsidRPr="00F4442C">
        <w:rPr>
          <w:lang w:eastAsia="zh-CN"/>
        </w:rPr>
        <w:t xml:space="preserve">an existing Individual </w:t>
      </w:r>
      <w:r w:rsidRPr="00F4442C">
        <w:rPr>
          <w:rFonts w:eastAsia="DengXian"/>
        </w:rPr>
        <w:t>Policy Usage</w:t>
      </w:r>
      <w:r w:rsidRPr="00F4442C">
        <w:rPr>
          <w:lang w:val="en-US"/>
        </w:rPr>
        <w:t xml:space="preserve"> Subscription</w:t>
      </w:r>
      <w:r w:rsidRPr="00F4442C">
        <w:rPr>
          <w:lang w:eastAsia="zh-CN"/>
        </w:rPr>
        <w:t xml:space="preserve"> </w:t>
      </w:r>
      <w:r w:rsidRPr="00F4442C">
        <w:t>resource</w:t>
      </w:r>
      <w:r w:rsidRPr="00F4442C">
        <w:rPr>
          <w:rFonts w:cs="Courier New"/>
          <w:szCs w:val="16"/>
        </w:rPr>
        <w:t>.</w:t>
      </w:r>
    </w:p>
    <w:p w14:paraId="6661A7CC" w14:textId="77777777" w:rsidR="0052632D" w:rsidRPr="00F4442C" w:rsidRDefault="0052632D" w:rsidP="0052632D">
      <w:pPr>
        <w:pStyle w:val="PL"/>
        <w:rPr>
          <w:rFonts w:cs="Courier New"/>
          <w:szCs w:val="16"/>
        </w:rPr>
      </w:pPr>
      <w:r w:rsidRPr="00F4442C">
        <w:rPr>
          <w:rFonts w:cs="Courier New"/>
          <w:szCs w:val="16"/>
        </w:rPr>
        <w:t xml:space="preserve">      operationId: UpdateInd</w:t>
      </w:r>
      <w:r w:rsidRPr="00F4442C">
        <w:t>PolUsageSubsc</w:t>
      </w:r>
    </w:p>
    <w:p w14:paraId="4B6F1FF0" w14:textId="77777777" w:rsidR="0052632D" w:rsidRPr="00F4442C" w:rsidRDefault="0052632D" w:rsidP="0052632D">
      <w:pPr>
        <w:pStyle w:val="PL"/>
        <w:rPr>
          <w:rFonts w:cs="Courier New"/>
          <w:szCs w:val="16"/>
        </w:rPr>
      </w:pPr>
      <w:r w:rsidRPr="00F4442C">
        <w:rPr>
          <w:rFonts w:cs="Courier New"/>
          <w:szCs w:val="16"/>
        </w:rPr>
        <w:t xml:space="preserve">      tags:</w:t>
      </w:r>
    </w:p>
    <w:p w14:paraId="01292A6F" w14:textId="77777777" w:rsidR="0052632D" w:rsidRPr="00F4442C" w:rsidRDefault="0052632D" w:rsidP="0052632D">
      <w:pPr>
        <w:pStyle w:val="PL"/>
        <w:rPr>
          <w:rFonts w:cs="Courier New"/>
          <w:szCs w:val="16"/>
        </w:rPr>
      </w:pPr>
      <w:r w:rsidRPr="00F4442C">
        <w:rPr>
          <w:rFonts w:cs="Courier New"/>
          <w:szCs w:val="16"/>
        </w:rPr>
        <w:t xml:space="preserve">        - Individual </w:t>
      </w:r>
      <w:r w:rsidRPr="00F4442C">
        <w:rPr>
          <w:rFonts w:eastAsia="DengXian"/>
        </w:rPr>
        <w:t>Policy Usage</w:t>
      </w:r>
      <w:r w:rsidRPr="00F4442C">
        <w:rPr>
          <w:lang w:val="en-US"/>
        </w:rPr>
        <w:t xml:space="preserve"> Subscription</w:t>
      </w:r>
      <w:r w:rsidRPr="00F4442C">
        <w:rPr>
          <w:rFonts w:cs="Courier New"/>
          <w:szCs w:val="16"/>
        </w:rPr>
        <w:t xml:space="preserve"> (Document)</w:t>
      </w:r>
    </w:p>
    <w:p w14:paraId="234D9B8C" w14:textId="77777777" w:rsidR="0052632D" w:rsidRPr="00F4442C" w:rsidRDefault="0052632D" w:rsidP="0052632D">
      <w:pPr>
        <w:pStyle w:val="PL"/>
      </w:pPr>
      <w:r w:rsidRPr="00F4442C">
        <w:t xml:space="preserve">      requestBody:</w:t>
      </w:r>
    </w:p>
    <w:p w14:paraId="73551EAD" w14:textId="77777777" w:rsidR="0052632D" w:rsidRPr="00F4442C" w:rsidRDefault="0052632D" w:rsidP="0052632D">
      <w:pPr>
        <w:pStyle w:val="PL"/>
      </w:pPr>
      <w:r w:rsidRPr="00F4442C">
        <w:t xml:space="preserve">        required: true</w:t>
      </w:r>
    </w:p>
    <w:p w14:paraId="2386CFDE" w14:textId="77777777" w:rsidR="0052632D" w:rsidRPr="00F4442C" w:rsidRDefault="0052632D" w:rsidP="0052632D">
      <w:pPr>
        <w:pStyle w:val="PL"/>
      </w:pPr>
      <w:r w:rsidRPr="00F4442C">
        <w:t xml:space="preserve">        content:</w:t>
      </w:r>
    </w:p>
    <w:p w14:paraId="05E14102" w14:textId="77777777" w:rsidR="0052632D" w:rsidRPr="00F4442C" w:rsidRDefault="0052632D" w:rsidP="0052632D">
      <w:pPr>
        <w:pStyle w:val="PL"/>
      </w:pPr>
      <w:r w:rsidRPr="00F4442C">
        <w:t xml:space="preserve">          application/json:</w:t>
      </w:r>
    </w:p>
    <w:p w14:paraId="2D879689" w14:textId="77777777" w:rsidR="0052632D" w:rsidRPr="00F4442C" w:rsidRDefault="0052632D" w:rsidP="0052632D">
      <w:pPr>
        <w:pStyle w:val="PL"/>
      </w:pPr>
      <w:r w:rsidRPr="00F4442C">
        <w:t xml:space="preserve">            schema:</w:t>
      </w:r>
    </w:p>
    <w:p w14:paraId="45A6D113" w14:textId="77777777" w:rsidR="0052632D" w:rsidRPr="00F4442C" w:rsidRDefault="0052632D" w:rsidP="0052632D">
      <w:pPr>
        <w:pStyle w:val="PL"/>
        <w:rPr>
          <w:lang w:eastAsia="es-ES"/>
        </w:rPr>
      </w:pPr>
      <w:r w:rsidRPr="00F4442C">
        <w:rPr>
          <w:lang w:eastAsia="es-ES"/>
        </w:rPr>
        <w:t xml:space="preserve">              $ref: '#/components/schemas/</w:t>
      </w:r>
      <w:r w:rsidRPr="00F4442C">
        <w:t>PolUsageSubsc</w:t>
      </w:r>
      <w:r w:rsidRPr="00F4442C">
        <w:rPr>
          <w:lang w:eastAsia="es-ES"/>
        </w:rPr>
        <w:t>'</w:t>
      </w:r>
    </w:p>
    <w:p w14:paraId="2BAF8E6F" w14:textId="77777777" w:rsidR="0052632D" w:rsidRPr="00F4442C" w:rsidRDefault="0052632D" w:rsidP="0052632D">
      <w:pPr>
        <w:pStyle w:val="PL"/>
        <w:rPr>
          <w:lang w:eastAsia="es-ES"/>
        </w:rPr>
      </w:pPr>
      <w:r w:rsidRPr="00F4442C">
        <w:rPr>
          <w:lang w:eastAsia="es-ES"/>
        </w:rPr>
        <w:t xml:space="preserve">      responses:</w:t>
      </w:r>
    </w:p>
    <w:p w14:paraId="08F80B93" w14:textId="77777777" w:rsidR="0052632D" w:rsidRPr="00F4442C" w:rsidRDefault="0052632D" w:rsidP="0052632D">
      <w:pPr>
        <w:pStyle w:val="PL"/>
      </w:pPr>
      <w:r w:rsidRPr="00F4442C">
        <w:t xml:space="preserve">        '200':</w:t>
      </w:r>
    </w:p>
    <w:p w14:paraId="2EE0B250" w14:textId="77777777" w:rsidR="0052632D" w:rsidRPr="00F4442C" w:rsidRDefault="0052632D" w:rsidP="0052632D">
      <w:pPr>
        <w:pStyle w:val="PL"/>
        <w:rPr>
          <w:lang w:eastAsia="zh-CN"/>
        </w:rPr>
      </w:pPr>
      <w:r w:rsidRPr="00F4442C">
        <w:t xml:space="preserve">          description: </w:t>
      </w:r>
      <w:r w:rsidRPr="00F4442C">
        <w:rPr>
          <w:lang w:eastAsia="zh-CN"/>
        </w:rPr>
        <w:t>&gt;</w:t>
      </w:r>
    </w:p>
    <w:p w14:paraId="7D256B78" w14:textId="77777777" w:rsidR="0052632D" w:rsidRPr="00F4442C" w:rsidRDefault="0052632D" w:rsidP="0052632D">
      <w:pPr>
        <w:pStyle w:val="PL"/>
      </w:pPr>
      <w:r w:rsidRPr="00F4442C">
        <w:rPr>
          <w:lang w:eastAsia="es-ES"/>
        </w:rPr>
        <w:t xml:space="preserve">            </w:t>
      </w:r>
      <w:r w:rsidRPr="00F4442C">
        <w:t xml:space="preserve">OK. The </w:t>
      </w:r>
      <w:r w:rsidRPr="00F4442C">
        <w:rPr>
          <w:lang w:eastAsia="zh-CN"/>
        </w:rPr>
        <w:t xml:space="preserve">Individual </w:t>
      </w:r>
      <w:r w:rsidRPr="00F4442C">
        <w:rPr>
          <w:rFonts w:eastAsia="DengXian"/>
        </w:rPr>
        <w:t>Policy Usage</w:t>
      </w:r>
      <w:r w:rsidRPr="00F4442C">
        <w:rPr>
          <w:lang w:val="en-US"/>
        </w:rPr>
        <w:t xml:space="preserve"> Subscription</w:t>
      </w:r>
      <w:r w:rsidRPr="00F4442C">
        <w:rPr>
          <w:lang w:eastAsia="zh-CN"/>
        </w:rPr>
        <w:t xml:space="preserve"> </w:t>
      </w:r>
      <w:r w:rsidRPr="00F4442C">
        <w:t>resource is successfully updated and a</w:t>
      </w:r>
    </w:p>
    <w:p w14:paraId="1F98D494" w14:textId="77777777" w:rsidR="0052632D" w:rsidRPr="00F4442C" w:rsidRDefault="0052632D" w:rsidP="0052632D">
      <w:pPr>
        <w:pStyle w:val="PL"/>
      </w:pPr>
      <w:r w:rsidRPr="00F4442C">
        <w:t xml:space="preserve">            representation of the updated resource shall be returned in the response body.</w:t>
      </w:r>
    </w:p>
    <w:p w14:paraId="45200084" w14:textId="77777777" w:rsidR="0052632D" w:rsidRPr="00F4442C" w:rsidRDefault="0052632D" w:rsidP="0052632D">
      <w:pPr>
        <w:pStyle w:val="PL"/>
      </w:pPr>
      <w:r w:rsidRPr="00F4442C">
        <w:t xml:space="preserve">          content:</w:t>
      </w:r>
    </w:p>
    <w:p w14:paraId="77C09E1E" w14:textId="77777777" w:rsidR="0052632D" w:rsidRPr="00F4442C" w:rsidRDefault="0052632D" w:rsidP="0052632D">
      <w:pPr>
        <w:pStyle w:val="PL"/>
      </w:pPr>
      <w:r w:rsidRPr="00F4442C">
        <w:t xml:space="preserve">            application/json:</w:t>
      </w:r>
    </w:p>
    <w:p w14:paraId="337EE0C2" w14:textId="77777777" w:rsidR="0052632D" w:rsidRPr="00F4442C" w:rsidRDefault="0052632D" w:rsidP="0052632D">
      <w:pPr>
        <w:pStyle w:val="PL"/>
      </w:pPr>
      <w:r w:rsidRPr="00F4442C">
        <w:t xml:space="preserve">              schema:</w:t>
      </w:r>
    </w:p>
    <w:p w14:paraId="25812FB2" w14:textId="77777777" w:rsidR="0052632D" w:rsidRPr="00F4442C" w:rsidRDefault="0052632D" w:rsidP="0052632D">
      <w:pPr>
        <w:pStyle w:val="PL"/>
        <w:rPr>
          <w:lang w:eastAsia="es-ES"/>
        </w:rPr>
      </w:pPr>
      <w:r w:rsidRPr="00F4442C">
        <w:rPr>
          <w:lang w:eastAsia="es-ES"/>
        </w:rPr>
        <w:t xml:space="preserve">                $ref: '#/components/schemas/</w:t>
      </w:r>
      <w:r w:rsidRPr="00F4442C">
        <w:t>PolUsageSubsc</w:t>
      </w:r>
      <w:r w:rsidRPr="00F4442C">
        <w:rPr>
          <w:lang w:eastAsia="es-ES"/>
        </w:rPr>
        <w:t>'</w:t>
      </w:r>
    </w:p>
    <w:p w14:paraId="680F827F" w14:textId="77777777" w:rsidR="0052632D" w:rsidRPr="00F4442C" w:rsidRDefault="0052632D" w:rsidP="0052632D">
      <w:pPr>
        <w:pStyle w:val="PL"/>
        <w:rPr>
          <w:lang w:eastAsia="es-ES"/>
        </w:rPr>
      </w:pPr>
      <w:r w:rsidRPr="00F4442C">
        <w:rPr>
          <w:lang w:eastAsia="es-ES"/>
        </w:rPr>
        <w:t xml:space="preserve">        '204':</w:t>
      </w:r>
    </w:p>
    <w:p w14:paraId="360E433D" w14:textId="77777777" w:rsidR="0052632D" w:rsidRPr="00F4442C" w:rsidRDefault="0052632D" w:rsidP="0052632D">
      <w:pPr>
        <w:pStyle w:val="PL"/>
        <w:rPr>
          <w:lang w:eastAsia="zh-CN"/>
        </w:rPr>
      </w:pPr>
      <w:r w:rsidRPr="00F4442C">
        <w:rPr>
          <w:lang w:eastAsia="es-ES"/>
        </w:rPr>
        <w:t xml:space="preserve">          description: </w:t>
      </w:r>
      <w:r w:rsidRPr="00F4442C">
        <w:rPr>
          <w:lang w:eastAsia="zh-CN"/>
        </w:rPr>
        <w:t>&gt;</w:t>
      </w:r>
    </w:p>
    <w:p w14:paraId="5C3653B9" w14:textId="77777777" w:rsidR="0052632D" w:rsidRPr="00F4442C" w:rsidRDefault="0052632D" w:rsidP="0052632D">
      <w:pPr>
        <w:pStyle w:val="PL"/>
      </w:pPr>
      <w:r w:rsidRPr="00F4442C">
        <w:rPr>
          <w:lang w:eastAsia="es-ES"/>
        </w:rPr>
        <w:t xml:space="preserve">            No Content. </w:t>
      </w:r>
      <w:r w:rsidRPr="00F4442C">
        <w:t xml:space="preserve">The </w:t>
      </w:r>
      <w:r w:rsidRPr="00F4442C">
        <w:rPr>
          <w:lang w:eastAsia="zh-CN"/>
        </w:rPr>
        <w:t xml:space="preserve">Individual </w:t>
      </w:r>
      <w:r w:rsidRPr="00F4442C">
        <w:rPr>
          <w:rFonts w:eastAsia="DengXian"/>
        </w:rPr>
        <w:t>Policy Usage</w:t>
      </w:r>
      <w:r w:rsidRPr="00F4442C">
        <w:rPr>
          <w:lang w:val="en-US"/>
        </w:rPr>
        <w:t xml:space="preserve"> Subscription</w:t>
      </w:r>
      <w:r w:rsidRPr="00F4442C">
        <w:rPr>
          <w:lang w:eastAsia="zh-CN"/>
        </w:rPr>
        <w:t xml:space="preserve"> </w:t>
      </w:r>
      <w:r w:rsidRPr="00F4442C">
        <w:t>resource is successfully updated</w:t>
      </w:r>
    </w:p>
    <w:p w14:paraId="2B36D4DF" w14:textId="77777777" w:rsidR="0052632D" w:rsidRPr="00F4442C" w:rsidRDefault="0052632D" w:rsidP="0052632D">
      <w:pPr>
        <w:pStyle w:val="PL"/>
      </w:pPr>
      <w:r w:rsidRPr="00F4442C">
        <w:t xml:space="preserve">            and no content is returned in the response body.</w:t>
      </w:r>
    </w:p>
    <w:p w14:paraId="719141BB" w14:textId="77777777" w:rsidR="0052632D" w:rsidRPr="00F4442C" w:rsidRDefault="0052632D" w:rsidP="0052632D">
      <w:pPr>
        <w:pStyle w:val="PL"/>
      </w:pPr>
      <w:r w:rsidRPr="00F4442C">
        <w:t xml:space="preserve">        '307':</w:t>
      </w:r>
    </w:p>
    <w:p w14:paraId="6C939127" w14:textId="77777777" w:rsidR="0052632D" w:rsidRPr="00F4442C" w:rsidRDefault="0052632D" w:rsidP="0052632D">
      <w:pPr>
        <w:pStyle w:val="PL"/>
        <w:rPr>
          <w:lang w:eastAsia="es-ES"/>
        </w:rPr>
      </w:pPr>
      <w:r w:rsidRPr="00F4442C">
        <w:t xml:space="preserve">          </w:t>
      </w:r>
      <w:r w:rsidRPr="00F4442C">
        <w:rPr>
          <w:lang w:eastAsia="es-ES"/>
        </w:rPr>
        <w:t>$ref: 'TS29122_CommonData.yaml#/components/responses/307'</w:t>
      </w:r>
    </w:p>
    <w:p w14:paraId="7434667F" w14:textId="77777777" w:rsidR="0052632D" w:rsidRPr="00F4442C" w:rsidRDefault="0052632D" w:rsidP="0052632D">
      <w:pPr>
        <w:pStyle w:val="PL"/>
      </w:pPr>
      <w:r w:rsidRPr="00F4442C">
        <w:t xml:space="preserve">        '308':</w:t>
      </w:r>
    </w:p>
    <w:p w14:paraId="194D148B" w14:textId="77777777" w:rsidR="0052632D" w:rsidRPr="00F4442C" w:rsidRDefault="0052632D" w:rsidP="0052632D">
      <w:pPr>
        <w:pStyle w:val="PL"/>
        <w:rPr>
          <w:lang w:eastAsia="es-ES"/>
        </w:rPr>
      </w:pPr>
      <w:r w:rsidRPr="00F4442C">
        <w:t xml:space="preserve">          </w:t>
      </w:r>
      <w:r w:rsidRPr="00F4442C">
        <w:rPr>
          <w:lang w:eastAsia="es-ES"/>
        </w:rPr>
        <w:t>$ref: 'TS29122_CommonData.yaml#/components/responses/308'</w:t>
      </w:r>
    </w:p>
    <w:p w14:paraId="3D19DC75" w14:textId="77777777" w:rsidR="0052632D" w:rsidRPr="00F4442C" w:rsidRDefault="0052632D" w:rsidP="0052632D">
      <w:pPr>
        <w:pStyle w:val="PL"/>
        <w:rPr>
          <w:lang w:eastAsia="es-ES"/>
        </w:rPr>
      </w:pPr>
      <w:r w:rsidRPr="00F4442C">
        <w:rPr>
          <w:lang w:eastAsia="es-ES"/>
        </w:rPr>
        <w:t xml:space="preserve">        '400':</w:t>
      </w:r>
    </w:p>
    <w:p w14:paraId="242B44AE" w14:textId="77777777" w:rsidR="0052632D" w:rsidRPr="00F4442C" w:rsidRDefault="0052632D" w:rsidP="0052632D">
      <w:pPr>
        <w:pStyle w:val="PL"/>
        <w:rPr>
          <w:lang w:eastAsia="es-ES"/>
        </w:rPr>
      </w:pPr>
      <w:r w:rsidRPr="00F4442C">
        <w:rPr>
          <w:lang w:eastAsia="es-ES"/>
        </w:rPr>
        <w:t xml:space="preserve">          $ref: 'TS29122_CommonData.yaml#/components/responses/400'</w:t>
      </w:r>
    </w:p>
    <w:p w14:paraId="2AF68853" w14:textId="77777777" w:rsidR="0052632D" w:rsidRPr="00F4442C" w:rsidRDefault="0052632D" w:rsidP="0052632D">
      <w:pPr>
        <w:pStyle w:val="PL"/>
        <w:rPr>
          <w:lang w:eastAsia="es-ES"/>
        </w:rPr>
      </w:pPr>
      <w:r w:rsidRPr="00F4442C">
        <w:rPr>
          <w:lang w:eastAsia="es-ES"/>
        </w:rPr>
        <w:t xml:space="preserve">        '401':</w:t>
      </w:r>
    </w:p>
    <w:p w14:paraId="4ED8AC12" w14:textId="77777777" w:rsidR="0052632D" w:rsidRPr="00F4442C" w:rsidRDefault="0052632D" w:rsidP="0052632D">
      <w:pPr>
        <w:pStyle w:val="PL"/>
        <w:rPr>
          <w:lang w:eastAsia="es-ES"/>
        </w:rPr>
      </w:pPr>
      <w:r w:rsidRPr="00F4442C">
        <w:rPr>
          <w:lang w:eastAsia="es-ES"/>
        </w:rPr>
        <w:t xml:space="preserve">          $ref: 'TS29122_CommonData.yaml#/components/responses/401'</w:t>
      </w:r>
    </w:p>
    <w:p w14:paraId="694E1929" w14:textId="77777777" w:rsidR="0052632D" w:rsidRPr="00F4442C" w:rsidRDefault="0052632D" w:rsidP="0052632D">
      <w:pPr>
        <w:pStyle w:val="PL"/>
        <w:rPr>
          <w:lang w:eastAsia="es-ES"/>
        </w:rPr>
      </w:pPr>
      <w:r w:rsidRPr="00F4442C">
        <w:rPr>
          <w:lang w:eastAsia="es-ES"/>
        </w:rPr>
        <w:t xml:space="preserve">        '403':</w:t>
      </w:r>
    </w:p>
    <w:p w14:paraId="742825F0" w14:textId="77777777" w:rsidR="0052632D" w:rsidRPr="00F4442C" w:rsidRDefault="0052632D" w:rsidP="0052632D">
      <w:pPr>
        <w:pStyle w:val="PL"/>
        <w:rPr>
          <w:lang w:eastAsia="es-ES"/>
        </w:rPr>
      </w:pPr>
      <w:r w:rsidRPr="00F4442C">
        <w:rPr>
          <w:lang w:eastAsia="es-ES"/>
        </w:rPr>
        <w:t xml:space="preserve">          $ref: 'TS29122_CommonData.yaml#/components/responses/403'</w:t>
      </w:r>
    </w:p>
    <w:p w14:paraId="4344658B" w14:textId="77777777" w:rsidR="0052632D" w:rsidRPr="00F4442C" w:rsidRDefault="0052632D" w:rsidP="0052632D">
      <w:pPr>
        <w:pStyle w:val="PL"/>
        <w:rPr>
          <w:lang w:eastAsia="es-ES"/>
        </w:rPr>
      </w:pPr>
      <w:r w:rsidRPr="00F4442C">
        <w:rPr>
          <w:lang w:eastAsia="es-ES"/>
        </w:rPr>
        <w:t xml:space="preserve">        '404':</w:t>
      </w:r>
    </w:p>
    <w:p w14:paraId="31F85AFE" w14:textId="77777777" w:rsidR="0052632D" w:rsidRPr="00F4442C" w:rsidRDefault="0052632D" w:rsidP="0052632D">
      <w:pPr>
        <w:pStyle w:val="PL"/>
        <w:rPr>
          <w:lang w:eastAsia="es-ES"/>
        </w:rPr>
      </w:pPr>
      <w:r w:rsidRPr="00F4442C">
        <w:rPr>
          <w:lang w:eastAsia="es-ES"/>
        </w:rPr>
        <w:t xml:space="preserve">          $ref: 'TS29122_CommonData.yaml#/components/responses/404'</w:t>
      </w:r>
    </w:p>
    <w:p w14:paraId="1FC77F6B" w14:textId="77777777" w:rsidR="0052632D" w:rsidRPr="00F4442C" w:rsidRDefault="0052632D" w:rsidP="0052632D">
      <w:pPr>
        <w:pStyle w:val="PL"/>
        <w:rPr>
          <w:lang w:eastAsia="es-ES"/>
        </w:rPr>
      </w:pPr>
      <w:r w:rsidRPr="00F4442C">
        <w:rPr>
          <w:lang w:eastAsia="es-ES"/>
        </w:rPr>
        <w:t xml:space="preserve">        '406':</w:t>
      </w:r>
    </w:p>
    <w:p w14:paraId="436FE7BD" w14:textId="77777777" w:rsidR="0052632D" w:rsidRPr="00F4442C" w:rsidRDefault="0052632D" w:rsidP="0052632D">
      <w:pPr>
        <w:pStyle w:val="PL"/>
        <w:rPr>
          <w:lang w:eastAsia="es-ES"/>
        </w:rPr>
      </w:pPr>
      <w:r w:rsidRPr="00F4442C">
        <w:rPr>
          <w:lang w:eastAsia="es-ES"/>
        </w:rPr>
        <w:t xml:space="preserve">          $ref: 'TS29122_CommonData.yaml#/components/responses/406'</w:t>
      </w:r>
    </w:p>
    <w:p w14:paraId="371A1C85" w14:textId="77777777" w:rsidR="0052632D" w:rsidRPr="00F4442C" w:rsidRDefault="0052632D" w:rsidP="0052632D">
      <w:pPr>
        <w:pStyle w:val="PL"/>
        <w:rPr>
          <w:lang w:eastAsia="es-ES"/>
        </w:rPr>
      </w:pPr>
      <w:r w:rsidRPr="00F4442C">
        <w:rPr>
          <w:lang w:eastAsia="es-ES"/>
        </w:rPr>
        <w:t xml:space="preserve">        '429':</w:t>
      </w:r>
    </w:p>
    <w:p w14:paraId="7FC4F281" w14:textId="77777777" w:rsidR="0052632D" w:rsidRPr="00F4442C" w:rsidRDefault="0052632D" w:rsidP="0052632D">
      <w:pPr>
        <w:pStyle w:val="PL"/>
        <w:rPr>
          <w:lang w:eastAsia="es-ES"/>
        </w:rPr>
      </w:pPr>
      <w:r w:rsidRPr="00F4442C">
        <w:rPr>
          <w:lang w:eastAsia="es-ES"/>
        </w:rPr>
        <w:t xml:space="preserve">          $ref: 'TS29122_CommonData.yaml#/components/responses/429'</w:t>
      </w:r>
    </w:p>
    <w:p w14:paraId="4198370C" w14:textId="77777777" w:rsidR="0052632D" w:rsidRPr="00F4442C" w:rsidRDefault="0052632D" w:rsidP="0052632D">
      <w:pPr>
        <w:pStyle w:val="PL"/>
        <w:rPr>
          <w:lang w:eastAsia="es-ES"/>
        </w:rPr>
      </w:pPr>
      <w:r w:rsidRPr="00F4442C">
        <w:rPr>
          <w:lang w:eastAsia="es-ES"/>
        </w:rPr>
        <w:t xml:space="preserve">        '500':</w:t>
      </w:r>
    </w:p>
    <w:p w14:paraId="0784AEB0" w14:textId="77777777" w:rsidR="0052632D" w:rsidRPr="00F4442C" w:rsidRDefault="0052632D" w:rsidP="0052632D">
      <w:pPr>
        <w:pStyle w:val="PL"/>
        <w:rPr>
          <w:lang w:eastAsia="es-ES"/>
        </w:rPr>
      </w:pPr>
      <w:r w:rsidRPr="00F4442C">
        <w:rPr>
          <w:lang w:eastAsia="es-ES"/>
        </w:rPr>
        <w:t xml:space="preserve">          $ref: 'TS29122_CommonData.yaml#/components/responses/500'</w:t>
      </w:r>
    </w:p>
    <w:p w14:paraId="082E5BED" w14:textId="77777777" w:rsidR="0052632D" w:rsidRPr="00F4442C" w:rsidRDefault="0052632D" w:rsidP="0052632D">
      <w:pPr>
        <w:pStyle w:val="PL"/>
        <w:rPr>
          <w:lang w:eastAsia="es-ES"/>
        </w:rPr>
      </w:pPr>
      <w:r w:rsidRPr="00F4442C">
        <w:rPr>
          <w:lang w:eastAsia="es-ES"/>
        </w:rPr>
        <w:t xml:space="preserve">        '503':</w:t>
      </w:r>
    </w:p>
    <w:p w14:paraId="7589393C" w14:textId="77777777" w:rsidR="0052632D" w:rsidRPr="00F4442C" w:rsidRDefault="0052632D" w:rsidP="0052632D">
      <w:pPr>
        <w:pStyle w:val="PL"/>
        <w:rPr>
          <w:lang w:eastAsia="es-ES"/>
        </w:rPr>
      </w:pPr>
      <w:r w:rsidRPr="00F4442C">
        <w:rPr>
          <w:lang w:eastAsia="es-ES"/>
        </w:rPr>
        <w:t xml:space="preserve">          $ref: 'TS29122_CommonData.yaml#/components/responses/503'</w:t>
      </w:r>
    </w:p>
    <w:p w14:paraId="2C659E19" w14:textId="77777777" w:rsidR="0052632D" w:rsidRPr="00F4442C" w:rsidRDefault="0052632D" w:rsidP="0052632D">
      <w:pPr>
        <w:pStyle w:val="PL"/>
        <w:rPr>
          <w:lang w:eastAsia="es-ES"/>
        </w:rPr>
      </w:pPr>
      <w:r w:rsidRPr="00F4442C">
        <w:rPr>
          <w:lang w:eastAsia="es-ES"/>
        </w:rPr>
        <w:t xml:space="preserve">        default:</w:t>
      </w:r>
    </w:p>
    <w:p w14:paraId="516EDCC1" w14:textId="77777777" w:rsidR="0052632D" w:rsidRPr="00F4442C" w:rsidRDefault="0052632D" w:rsidP="0052632D">
      <w:pPr>
        <w:pStyle w:val="PL"/>
        <w:rPr>
          <w:lang w:eastAsia="es-ES"/>
        </w:rPr>
      </w:pPr>
      <w:r w:rsidRPr="00F4442C">
        <w:rPr>
          <w:lang w:eastAsia="es-ES"/>
        </w:rPr>
        <w:t xml:space="preserve">          $ref: 'TS29122_CommonData.yaml#/components/responses/default'</w:t>
      </w:r>
    </w:p>
    <w:p w14:paraId="2517B061" w14:textId="77777777" w:rsidR="0052632D" w:rsidRPr="00F4442C" w:rsidRDefault="0052632D" w:rsidP="0052632D">
      <w:pPr>
        <w:pStyle w:val="PL"/>
        <w:rPr>
          <w:lang w:eastAsia="es-ES"/>
        </w:rPr>
      </w:pPr>
    </w:p>
    <w:p w14:paraId="18D65208" w14:textId="77777777" w:rsidR="0052632D" w:rsidRPr="00F4442C" w:rsidRDefault="0052632D" w:rsidP="0052632D">
      <w:pPr>
        <w:pStyle w:val="PL"/>
        <w:rPr>
          <w:lang w:eastAsia="es-ES"/>
        </w:rPr>
      </w:pPr>
      <w:r w:rsidRPr="00F4442C">
        <w:rPr>
          <w:lang w:eastAsia="es-ES"/>
        </w:rPr>
        <w:lastRenderedPageBreak/>
        <w:t xml:space="preserve">    patch:</w:t>
      </w:r>
    </w:p>
    <w:p w14:paraId="7115B9BF" w14:textId="77777777" w:rsidR="0052632D" w:rsidRPr="00F4442C" w:rsidRDefault="0052632D" w:rsidP="0052632D">
      <w:pPr>
        <w:pStyle w:val="PL"/>
        <w:rPr>
          <w:rFonts w:cs="Courier New"/>
          <w:szCs w:val="16"/>
        </w:rPr>
      </w:pPr>
      <w:r w:rsidRPr="00F4442C">
        <w:rPr>
          <w:rFonts w:cs="Courier New"/>
          <w:szCs w:val="16"/>
        </w:rPr>
        <w:t xml:space="preserve">      summary: </w:t>
      </w:r>
      <w:r w:rsidRPr="00F4442C">
        <w:rPr>
          <w:lang w:eastAsia="zh-CN"/>
        </w:rPr>
        <w:t>Request the modification</w:t>
      </w:r>
      <w:r w:rsidRPr="00F4442C">
        <w:rPr>
          <w:rFonts w:cs="Courier New"/>
          <w:szCs w:val="16"/>
        </w:rPr>
        <w:t xml:space="preserve"> of </w:t>
      </w:r>
      <w:r w:rsidRPr="00F4442C">
        <w:rPr>
          <w:lang w:eastAsia="zh-CN"/>
        </w:rPr>
        <w:t xml:space="preserve">an existing Individual </w:t>
      </w:r>
      <w:r w:rsidRPr="00F4442C">
        <w:rPr>
          <w:rFonts w:eastAsia="DengXian"/>
        </w:rPr>
        <w:t>Policy Usage</w:t>
      </w:r>
      <w:r w:rsidRPr="00F4442C">
        <w:rPr>
          <w:lang w:val="en-US"/>
        </w:rPr>
        <w:t xml:space="preserve"> Subscription</w:t>
      </w:r>
      <w:r w:rsidRPr="00F4442C">
        <w:rPr>
          <w:lang w:eastAsia="zh-CN"/>
        </w:rPr>
        <w:t xml:space="preserve"> </w:t>
      </w:r>
      <w:r w:rsidRPr="00F4442C">
        <w:t>resource</w:t>
      </w:r>
      <w:r w:rsidRPr="00F4442C">
        <w:rPr>
          <w:rFonts w:cs="Courier New"/>
          <w:szCs w:val="16"/>
        </w:rPr>
        <w:t>.</w:t>
      </w:r>
    </w:p>
    <w:p w14:paraId="6983C11B" w14:textId="77777777" w:rsidR="0052632D" w:rsidRPr="00F4442C" w:rsidRDefault="0052632D" w:rsidP="0052632D">
      <w:pPr>
        <w:pStyle w:val="PL"/>
        <w:rPr>
          <w:rFonts w:cs="Courier New"/>
          <w:szCs w:val="16"/>
        </w:rPr>
      </w:pPr>
      <w:r w:rsidRPr="00F4442C">
        <w:rPr>
          <w:rFonts w:cs="Courier New"/>
          <w:szCs w:val="16"/>
        </w:rPr>
        <w:t xml:space="preserve">      operationId: ModifyInd</w:t>
      </w:r>
      <w:r w:rsidRPr="00F4442C">
        <w:t>PolUsageSubsc</w:t>
      </w:r>
    </w:p>
    <w:p w14:paraId="7E941839" w14:textId="77777777" w:rsidR="0052632D" w:rsidRPr="00F4442C" w:rsidRDefault="0052632D" w:rsidP="0052632D">
      <w:pPr>
        <w:pStyle w:val="PL"/>
        <w:rPr>
          <w:rFonts w:cs="Courier New"/>
          <w:szCs w:val="16"/>
        </w:rPr>
      </w:pPr>
      <w:r w:rsidRPr="00F4442C">
        <w:rPr>
          <w:rFonts w:cs="Courier New"/>
          <w:szCs w:val="16"/>
        </w:rPr>
        <w:t xml:space="preserve">      tags:</w:t>
      </w:r>
    </w:p>
    <w:p w14:paraId="127246BC" w14:textId="77777777" w:rsidR="0052632D" w:rsidRPr="00F4442C" w:rsidRDefault="0052632D" w:rsidP="0052632D">
      <w:pPr>
        <w:pStyle w:val="PL"/>
        <w:rPr>
          <w:rFonts w:cs="Courier New"/>
          <w:szCs w:val="16"/>
        </w:rPr>
      </w:pPr>
      <w:r w:rsidRPr="00F4442C">
        <w:rPr>
          <w:rFonts w:cs="Courier New"/>
          <w:szCs w:val="16"/>
        </w:rPr>
        <w:t xml:space="preserve">        - Individual </w:t>
      </w:r>
      <w:r w:rsidRPr="00F4442C">
        <w:rPr>
          <w:rFonts w:eastAsia="DengXian"/>
        </w:rPr>
        <w:t>Policy Usage</w:t>
      </w:r>
      <w:r w:rsidRPr="00F4442C">
        <w:rPr>
          <w:lang w:val="en-US"/>
        </w:rPr>
        <w:t xml:space="preserve"> Subscription</w:t>
      </w:r>
      <w:r w:rsidRPr="00F4442C">
        <w:rPr>
          <w:rFonts w:cs="Courier New"/>
          <w:szCs w:val="16"/>
        </w:rPr>
        <w:t xml:space="preserve"> (Document)</w:t>
      </w:r>
    </w:p>
    <w:p w14:paraId="45104FDF" w14:textId="77777777" w:rsidR="0052632D" w:rsidRPr="00F4442C" w:rsidRDefault="0052632D" w:rsidP="0052632D">
      <w:pPr>
        <w:pStyle w:val="PL"/>
      </w:pPr>
      <w:r w:rsidRPr="00F4442C">
        <w:t xml:space="preserve">      requestBody:</w:t>
      </w:r>
    </w:p>
    <w:p w14:paraId="1DD4F2FC" w14:textId="77777777" w:rsidR="0052632D" w:rsidRPr="00F4442C" w:rsidRDefault="0052632D" w:rsidP="0052632D">
      <w:pPr>
        <w:pStyle w:val="PL"/>
      </w:pPr>
      <w:r w:rsidRPr="00F4442C">
        <w:t xml:space="preserve">        required: true</w:t>
      </w:r>
    </w:p>
    <w:p w14:paraId="0D7A6047" w14:textId="77777777" w:rsidR="0052632D" w:rsidRPr="00F4442C" w:rsidRDefault="0052632D" w:rsidP="0052632D">
      <w:pPr>
        <w:pStyle w:val="PL"/>
      </w:pPr>
      <w:r w:rsidRPr="00F4442C">
        <w:t xml:space="preserve">        content:</w:t>
      </w:r>
    </w:p>
    <w:p w14:paraId="2ACC3625" w14:textId="77777777" w:rsidR="0052632D" w:rsidRPr="00F4442C" w:rsidRDefault="0052632D" w:rsidP="0052632D">
      <w:pPr>
        <w:pStyle w:val="PL"/>
        <w:rPr>
          <w:lang w:val="en-US"/>
        </w:rPr>
      </w:pPr>
      <w:r w:rsidRPr="00F4442C">
        <w:rPr>
          <w:lang w:val="en-US"/>
        </w:rPr>
        <w:t xml:space="preserve">          application/merge-patch+json:</w:t>
      </w:r>
    </w:p>
    <w:p w14:paraId="774605AD" w14:textId="77777777" w:rsidR="0052632D" w:rsidRPr="00F4442C" w:rsidRDefault="0052632D" w:rsidP="0052632D">
      <w:pPr>
        <w:pStyle w:val="PL"/>
      </w:pPr>
      <w:r w:rsidRPr="00F4442C">
        <w:t xml:space="preserve">            schema:</w:t>
      </w:r>
    </w:p>
    <w:p w14:paraId="5454AEB0" w14:textId="77777777" w:rsidR="0052632D" w:rsidRPr="00F4442C" w:rsidRDefault="0052632D" w:rsidP="0052632D">
      <w:pPr>
        <w:pStyle w:val="PL"/>
        <w:rPr>
          <w:lang w:eastAsia="es-ES"/>
        </w:rPr>
      </w:pPr>
      <w:r w:rsidRPr="00F4442C">
        <w:rPr>
          <w:lang w:eastAsia="es-ES"/>
        </w:rPr>
        <w:t xml:space="preserve">              $ref: '#/components/schemas/</w:t>
      </w:r>
      <w:r w:rsidRPr="00F4442C">
        <w:t>PolUsageSubscPatch</w:t>
      </w:r>
      <w:r w:rsidRPr="00F4442C">
        <w:rPr>
          <w:lang w:eastAsia="es-ES"/>
        </w:rPr>
        <w:t>'</w:t>
      </w:r>
    </w:p>
    <w:p w14:paraId="4FBE850E" w14:textId="77777777" w:rsidR="0052632D" w:rsidRPr="00F4442C" w:rsidRDefault="0052632D" w:rsidP="0052632D">
      <w:pPr>
        <w:pStyle w:val="PL"/>
        <w:rPr>
          <w:lang w:eastAsia="es-ES"/>
        </w:rPr>
      </w:pPr>
      <w:r w:rsidRPr="00F4442C">
        <w:rPr>
          <w:lang w:eastAsia="es-ES"/>
        </w:rPr>
        <w:t xml:space="preserve">      responses:</w:t>
      </w:r>
    </w:p>
    <w:p w14:paraId="5B03523C" w14:textId="77777777" w:rsidR="0052632D" w:rsidRPr="00F4442C" w:rsidRDefault="0052632D" w:rsidP="0052632D">
      <w:pPr>
        <w:pStyle w:val="PL"/>
      </w:pPr>
      <w:r w:rsidRPr="00F4442C">
        <w:t xml:space="preserve">        '200':</w:t>
      </w:r>
    </w:p>
    <w:p w14:paraId="2976B412" w14:textId="77777777" w:rsidR="0052632D" w:rsidRPr="00F4442C" w:rsidRDefault="0052632D" w:rsidP="0052632D">
      <w:pPr>
        <w:pStyle w:val="PL"/>
        <w:rPr>
          <w:lang w:eastAsia="zh-CN"/>
        </w:rPr>
      </w:pPr>
      <w:r w:rsidRPr="00F4442C">
        <w:t xml:space="preserve">          description: </w:t>
      </w:r>
      <w:r w:rsidRPr="00F4442C">
        <w:rPr>
          <w:lang w:eastAsia="zh-CN"/>
        </w:rPr>
        <w:t>&gt;</w:t>
      </w:r>
    </w:p>
    <w:p w14:paraId="49E6DC12" w14:textId="77777777" w:rsidR="0052632D" w:rsidRPr="00F4442C" w:rsidRDefault="0052632D" w:rsidP="0052632D">
      <w:pPr>
        <w:pStyle w:val="PL"/>
      </w:pPr>
      <w:r w:rsidRPr="00F4442C">
        <w:rPr>
          <w:lang w:eastAsia="es-ES"/>
        </w:rPr>
        <w:t xml:space="preserve">            </w:t>
      </w:r>
      <w:r w:rsidRPr="00F4442C">
        <w:t xml:space="preserve">OK. The </w:t>
      </w:r>
      <w:r w:rsidRPr="00F4442C">
        <w:rPr>
          <w:lang w:eastAsia="zh-CN"/>
        </w:rPr>
        <w:t xml:space="preserve">Individual </w:t>
      </w:r>
      <w:r w:rsidRPr="00F4442C">
        <w:rPr>
          <w:rFonts w:eastAsia="DengXian"/>
        </w:rPr>
        <w:t>Policy Usage</w:t>
      </w:r>
      <w:r w:rsidRPr="00F4442C">
        <w:rPr>
          <w:lang w:val="en-US"/>
        </w:rPr>
        <w:t xml:space="preserve"> Subscription</w:t>
      </w:r>
      <w:r w:rsidRPr="00F4442C">
        <w:rPr>
          <w:lang w:eastAsia="zh-CN"/>
        </w:rPr>
        <w:t xml:space="preserve"> </w:t>
      </w:r>
      <w:r w:rsidRPr="00F4442C">
        <w:t>resource is successfully modified and a</w:t>
      </w:r>
    </w:p>
    <w:p w14:paraId="38958DF5" w14:textId="77777777" w:rsidR="0052632D" w:rsidRPr="00F4442C" w:rsidRDefault="0052632D" w:rsidP="0052632D">
      <w:pPr>
        <w:pStyle w:val="PL"/>
      </w:pPr>
      <w:r w:rsidRPr="00F4442C">
        <w:t xml:space="preserve">            representation of the updated resource shall be returned in the response body.</w:t>
      </w:r>
    </w:p>
    <w:p w14:paraId="5C73CDAA" w14:textId="77777777" w:rsidR="0052632D" w:rsidRPr="00F4442C" w:rsidRDefault="0052632D" w:rsidP="0052632D">
      <w:pPr>
        <w:pStyle w:val="PL"/>
      </w:pPr>
      <w:r w:rsidRPr="00F4442C">
        <w:t xml:space="preserve">          content:</w:t>
      </w:r>
    </w:p>
    <w:p w14:paraId="61A5CE8B" w14:textId="77777777" w:rsidR="0052632D" w:rsidRPr="00F4442C" w:rsidRDefault="0052632D" w:rsidP="0052632D">
      <w:pPr>
        <w:pStyle w:val="PL"/>
      </w:pPr>
      <w:r w:rsidRPr="00F4442C">
        <w:t xml:space="preserve">            application/json:</w:t>
      </w:r>
    </w:p>
    <w:p w14:paraId="30F197E5" w14:textId="77777777" w:rsidR="0052632D" w:rsidRPr="00F4442C" w:rsidRDefault="0052632D" w:rsidP="0052632D">
      <w:pPr>
        <w:pStyle w:val="PL"/>
      </w:pPr>
      <w:r w:rsidRPr="00F4442C">
        <w:t xml:space="preserve">              schema:</w:t>
      </w:r>
    </w:p>
    <w:p w14:paraId="3F5CE729" w14:textId="77777777" w:rsidR="0052632D" w:rsidRPr="00F4442C" w:rsidRDefault="0052632D" w:rsidP="0052632D">
      <w:pPr>
        <w:pStyle w:val="PL"/>
        <w:rPr>
          <w:lang w:eastAsia="es-ES"/>
        </w:rPr>
      </w:pPr>
      <w:r w:rsidRPr="00F4442C">
        <w:rPr>
          <w:lang w:eastAsia="es-ES"/>
        </w:rPr>
        <w:t xml:space="preserve">                $ref: '#/components/schemas/</w:t>
      </w:r>
      <w:r w:rsidRPr="00F4442C">
        <w:t>PolUsageSubsc</w:t>
      </w:r>
      <w:r w:rsidRPr="00F4442C">
        <w:rPr>
          <w:lang w:eastAsia="es-ES"/>
        </w:rPr>
        <w:t>'</w:t>
      </w:r>
    </w:p>
    <w:p w14:paraId="6A1CE7DC" w14:textId="77777777" w:rsidR="0052632D" w:rsidRPr="00F4442C" w:rsidRDefault="0052632D" w:rsidP="0052632D">
      <w:pPr>
        <w:pStyle w:val="PL"/>
        <w:rPr>
          <w:lang w:eastAsia="es-ES"/>
        </w:rPr>
      </w:pPr>
      <w:r w:rsidRPr="00F4442C">
        <w:rPr>
          <w:lang w:eastAsia="es-ES"/>
        </w:rPr>
        <w:t xml:space="preserve">        '204':</w:t>
      </w:r>
    </w:p>
    <w:p w14:paraId="71F7C633" w14:textId="77777777" w:rsidR="0052632D" w:rsidRPr="00F4442C" w:rsidRDefault="0052632D" w:rsidP="0052632D">
      <w:pPr>
        <w:pStyle w:val="PL"/>
        <w:rPr>
          <w:lang w:eastAsia="zh-CN"/>
        </w:rPr>
      </w:pPr>
      <w:r w:rsidRPr="00F4442C">
        <w:rPr>
          <w:lang w:eastAsia="es-ES"/>
        </w:rPr>
        <w:t xml:space="preserve">          description: </w:t>
      </w:r>
      <w:r w:rsidRPr="00F4442C">
        <w:rPr>
          <w:lang w:eastAsia="zh-CN"/>
        </w:rPr>
        <w:t>&gt;</w:t>
      </w:r>
    </w:p>
    <w:p w14:paraId="497B8637" w14:textId="77777777" w:rsidR="0052632D" w:rsidRPr="00F4442C" w:rsidRDefault="0052632D" w:rsidP="0052632D">
      <w:pPr>
        <w:pStyle w:val="PL"/>
      </w:pPr>
      <w:r w:rsidRPr="00F4442C">
        <w:rPr>
          <w:lang w:eastAsia="es-ES"/>
        </w:rPr>
        <w:t xml:space="preserve">            No Content. </w:t>
      </w:r>
      <w:r w:rsidRPr="00F4442C">
        <w:t xml:space="preserve">The </w:t>
      </w:r>
      <w:r w:rsidRPr="00F4442C">
        <w:rPr>
          <w:lang w:eastAsia="zh-CN"/>
        </w:rPr>
        <w:t xml:space="preserve">Individual </w:t>
      </w:r>
      <w:r w:rsidRPr="00F4442C">
        <w:rPr>
          <w:rFonts w:eastAsia="DengXian"/>
        </w:rPr>
        <w:t>Policy Usage</w:t>
      </w:r>
      <w:r w:rsidRPr="00F4442C">
        <w:rPr>
          <w:lang w:val="en-US"/>
        </w:rPr>
        <w:t xml:space="preserve"> Subscription</w:t>
      </w:r>
      <w:r w:rsidRPr="00F4442C">
        <w:rPr>
          <w:lang w:eastAsia="zh-CN"/>
        </w:rPr>
        <w:t xml:space="preserve"> </w:t>
      </w:r>
      <w:r w:rsidRPr="00F4442C">
        <w:t>resource is successfully modified</w:t>
      </w:r>
    </w:p>
    <w:p w14:paraId="22D8D734" w14:textId="77777777" w:rsidR="0052632D" w:rsidRPr="00F4442C" w:rsidRDefault="0052632D" w:rsidP="0052632D">
      <w:pPr>
        <w:pStyle w:val="PL"/>
      </w:pPr>
      <w:r w:rsidRPr="00F4442C">
        <w:t xml:space="preserve">            and no content is returned in the response body.</w:t>
      </w:r>
    </w:p>
    <w:p w14:paraId="73C4BCF4" w14:textId="77777777" w:rsidR="0052632D" w:rsidRPr="00F4442C" w:rsidRDefault="0052632D" w:rsidP="0052632D">
      <w:pPr>
        <w:pStyle w:val="PL"/>
      </w:pPr>
      <w:r w:rsidRPr="00F4442C">
        <w:t xml:space="preserve">        '307':</w:t>
      </w:r>
    </w:p>
    <w:p w14:paraId="5D91DF64" w14:textId="77777777" w:rsidR="0052632D" w:rsidRPr="00F4442C" w:rsidRDefault="0052632D" w:rsidP="0052632D">
      <w:pPr>
        <w:pStyle w:val="PL"/>
        <w:rPr>
          <w:lang w:eastAsia="es-ES"/>
        </w:rPr>
      </w:pPr>
      <w:r w:rsidRPr="00F4442C">
        <w:t xml:space="preserve">          </w:t>
      </w:r>
      <w:r w:rsidRPr="00F4442C">
        <w:rPr>
          <w:lang w:eastAsia="es-ES"/>
        </w:rPr>
        <w:t>$ref: 'TS29122_CommonData.yaml#/components/responses/307'</w:t>
      </w:r>
    </w:p>
    <w:p w14:paraId="4033D7D2" w14:textId="77777777" w:rsidR="0052632D" w:rsidRPr="00F4442C" w:rsidRDefault="0052632D" w:rsidP="0052632D">
      <w:pPr>
        <w:pStyle w:val="PL"/>
      </w:pPr>
      <w:r w:rsidRPr="00F4442C">
        <w:t xml:space="preserve">        '308':</w:t>
      </w:r>
    </w:p>
    <w:p w14:paraId="1FEB5AA0" w14:textId="77777777" w:rsidR="0052632D" w:rsidRPr="00F4442C" w:rsidRDefault="0052632D" w:rsidP="0052632D">
      <w:pPr>
        <w:pStyle w:val="PL"/>
        <w:rPr>
          <w:lang w:eastAsia="es-ES"/>
        </w:rPr>
      </w:pPr>
      <w:r w:rsidRPr="00F4442C">
        <w:t xml:space="preserve">          </w:t>
      </w:r>
      <w:r w:rsidRPr="00F4442C">
        <w:rPr>
          <w:lang w:eastAsia="es-ES"/>
        </w:rPr>
        <w:t>$ref: 'TS29122_CommonData.yaml#/components/responses/308'</w:t>
      </w:r>
    </w:p>
    <w:p w14:paraId="23005C9B" w14:textId="77777777" w:rsidR="0052632D" w:rsidRPr="00F4442C" w:rsidRDefault="0052632D" w:rsidP="0052632D">
      <w:pPr>
        <w:pStyle w:val="PL"/>
        <w:rPr>
          <w:lang w:eastAsia="es-ES"/>
        </w:rPr>
      </w:pPr>
      <w:r w:rsidRPr="00F4442C">
        <w:rPr>
          <w:lang w:eastAsia="es-ES"/>
        </w:rPr>
        <w:t xml:space="preserve">        '400':</w:t>
      </w:r>
    </w:p>
    <w:p w14:paraId="5FED6DCA" w14:textId="77777777" w:rsidR="0052632D" w:rsidRPr="00F4442C" w:rsidRDefault="0052632D" w:rsidP="0052632D">
      <w:pPr>
        <w:pStyle w:val="PL"/>
        <w:rPr>
          <w:lang w:eastAsia="es-ES"/>
        </w:rPr>
      </w:pPr>
      <w:r w:rsidRPr="00F4442C">
        <w:rPr>
          <w:lang w:eastAsia="es-ES"/>
        </w:rPr>
        <w:t xml:space="preserve">          $ref: 'TS29122_CommonData.yaml#/components/responses/400'</w:t>
      </w:r>
    </w:p>
    <w:p w14:paraId="3299C32A" w14:textId="77777777" w:rsidR="0052632D" w:rsidRPr="00F4442C" w:rsidRDefault="0052632D" w:rsidP="0052632D">
      <w:pPr>
        <w:pStyle w:val="PL"/>
        <w:rPr>
          <w:lang w:eastAsia="es-ES"/>
        </w:rPr>
      </w:pPr>
      <w:r w:rsidRPr="00F4442C">
        <w:rPr>
          <w:lang w:eastAsia="es-ES"/>
        </w:rPr>
        <w:t xml:space="preserve">        '401':</w:t>
      </w:r>
    </w:p>
    <w:p w14:paraId="4FE0E17F" w14:textId="77777777" w:rsidR="0052632D" w:rsidRPr="00F4442C" w:rsidRDefault="0052632D" w:rsidP="0052632D">
      <w:pPr>
        <w:pStyle w:val="PL"/>
        <w:rPr>
          <w:lang w:eastAsia="es-ES"/>
        </w:rPr>
      </w:pPr>
      <w:r w:rsidRPr="00F4442C">
        <w:rPr>
          <w:lang w:eastAsia="es-ES"/>
        </w:rPr>
        <w:t xml:space="preserve">          $ref: 'TS29122_CommonData.yaml#/components/responses/401'</w:t>
      </w:r>
    </w:p>
    <w:p w14:paraId="0137AAAB" w14:textId="77777777" w:rsidR="0052632D" w:rsidRPr="00F4442C" w:rsidRDefault="0052632D" w:rsidP="0052632D">
      <w:pPr>
        <w:pStyle w:val="PL"/>
        <w:rPr>
          <w:lang w:eastAsia="es-ES"/>
        </w:rPr>
      </w:pPr>
      <w:r w:rsidRPr="00F4442C">
        <w:rPr>
          <w:lang w:eastAsia="es-ES"/>
        </w:rPr>
        <w:t xml:space="preserve">        '403':</w:t>
      </w:r>
    </w:p>
    <w:p w14:paraId="4F9B1A51" w14:textId="77777777" w:rsidR="0052632D" w:rsidRPr="00F4442C" w:rsidRDefault="0052632D" w:rsidP="0052632D">
      <w:pPr>
        <w:pStyle w:val="PL"/>
        <w:rPr>
          <w:lang w:eastAsia="es-ES"/>
        </w:rPr>
      </w:pPr>
      <w:r w:rsidRPr="00F4442C">
        <w:rPr>
          <w:lang w:eastAsia="es-ES"/>
        </w:rPr>
        <w:t xml:space="preserve">          $ref: 'TS29122_CommonData.yaml#/components/responses/403'</w:t>
      </w:r>
    </w:p>
    <w:p w14:paraId="0C4D781C" w14:textId="77777777" w:rsidR="0052632D" w:rsidRPr="00F4442C" w:rsidRDefault="0052632D" w:rsidP="0052632D">
      <w:pPr>
        <w:pStyle w:val="PL"/>
        <w:rPr>
          <w:lang w:eastAsia="es-ES"/>
        </w:rPr>
      </w:pPr>
      <w:r w:rsidRPr="00F4442C">
        <w:rPr>
          <w:lang w:eastAsia="es-ES"/>
        </w:rPr>
        <w:t xml:space="preserve">        '404':</w:t>
      </w:r>
    </w:p>
    <w:p w14:paraId="13059195" w14:textId="77777777" w:rsidR="0052632D" w:rsidRPr="00F4442C" w:rsidRDefault="0052632D" w:rsidP="0052632D">
      <w:pPr>
        <w:pStyle w:val="PL"/>
        <w:rPr>
          <w:lang w:eastAsia="es-ES"/>
        </w:rPr>
      </w:pPr>
      <w:r w:rsidRPr="00F4442C">
        <w:rPr>
          <w:lang w:eastAsia="es-ES"/>
        </w:rPr>
        <w:t xml:space="preserve">          $ref: 'TS29122_CommonData.yaml#/components/responses/404'</w:t>
      </w:r>
    </w:p>
    <w:p w14:paraId="57AEB893" w14:textId="77777777" w:rsidR="0052632D" w:rsidRPr="00F4442C" w:rsidRDefault="0052632D" w:rsidP="0052632D">
      <w:pPr>
        <w:pStyle w:val="PL"/>
        <w:rPr>
          <w:lang w:eastAsia="es-ES"/>
        </w:rPr>
      </w:pPr>
      <w:r w:rsidRPr="00F4442C">
        <w:rPr>
          <w:lang w:eastAsia="es-ES"/>
        </w:rPr>
        <w:t xml:space="preserve">        '406':</w:t>
      </w:r>
    </w:p>
    <w:p w14:paraId="64EBC920" w14:textId="77777777" w:rsidR="0052632D" w:rsidRPr="00F4442C" w:rsidRDefault="0052632D" w:rsidP="0052632D">
      <w:pPr>
        <w:pStyle w:val="PL"/>
        <w:rPr>
          <w:lang w:eastAsia="es-ES"/>
        </w:rPr>
      </w:pPr>
      <w:r w:rsidRPr="00F4442C">
        <w:rPr>
          <w:lang w:eastAsia="es-ES"/>
        </w:rPr>
        <w:t xml:space="preserve">          $ref: 'TS29122_CommonData.yaml#/components/responses/406'</w:t>
      </w:r>
    </w:p>
    <w:p w14:paraId="448FB5C7" w14:textId="77777777" w:rsidR="0052632D" w:rsidRPr="00F4442C" w:rsidRDefault="0052632D" w:rsidP="0052632D">
      <w:pPr>
        <w:pStyle w:val="PL"/>
        <w:rPr>
          <w:lang w:eastAsia="es-ES"/>
        </w:rPr>
      </w:pPr>
      <w:r w:rsidRPr="00F4442C">
        <w:rPr>
          <w:lang w:eastAsia="es-ES"/>
        </w:rPr>
        <w:t xml:space="preserve">        '429':</w:t>
      </w:r>
    </w:p>
    <w:p w14:paraId="583D755F" w14:textId="77777777" w:rsidR="0052632D" w:rsidRPr="00F4442C" w:rsidRDefault="0052632D" w:rsidP="0052632D">
      <w:pPr>
        <w:pStyle w:val="PL"/>
        <w:rPr>
          <w:lang w:eastAsia="es-ES"/>
        </w:rPr>
      </w:pPr>
      <w:r w:rsidRPr="00F4442C">
        <w:rPr>
          <w:lang w:eastAsia="es-ES"/>
        </w:rPr>
        <w:t xml:space="preserve">          $ref: 'TS29122_CommonData.yaml#/components/responses/429'</w:t>
      </w:r>
    </w:p>
    <w:p w14:paraId="48CCB4CC" w14:textId="77777777" w:rsidR="0052632D" w:rsidRPr="00F4442C" w:rsidRDefault="0052632D" w:rsidP="0052632D">
      <w:pPr>
        <w:pStyle w:val="PL"/>
        <w:rPr>
          <w:lang w:eastAsia="es-ES"/>
        </w:rPr>
      </w:pPr>
      <w:r w:rsidRPr="00F4442C">
        <w:rPr>
          <w:lang w:eastAsia="es-ES"/>
        </w:rPr>
        <w:t xml:space="preserve">        '500':</w:t>
      </w:r>
    </w:p>
    <w:p w14:paraId="7040D68A" w14:textId="77777777" w:rsidR="0052632D" w:rsidRPr="00F4442C" w:rsidRDefault="0052632D" w:rsidP="0052632D">
      <w:pPr>
        <w:pStyle w:val="PL"/>
        <w:rPr>
          <w:lang w:eastAsia="es-ES"/>
        </w:rPr>
      </w:pPr>
      <w:r w:rsidRPr="00F4442C">
        <w:rPr>
          <w:lang w:eastAsia="es-ES"/>
        </w:rPr>
        <w:t xml:space="preserve">          $ref: 'TS29122_CommonData.yaml#/components/responses/500'</w:t>
      </w:r>
    </w:p>
    <w:p w14:paraId="02736393" w14:textId="77777777" w:rsidR="0052632D" w:rsidRPr="00F4442C" w:rsidRDefault="0052632D" w:rsidP="0052632D">
      <w:pPr>
        <w:pStyle w:val="PL"/>
        <w:rPr>
          <w:lang w:eastAsia="es-ES"/>
        </w:rPr>
      </w:pPr>
      <w:r w:rsidRPr="00F4442C">
        <w:rPr>
          <w:lang w:eastAsia="es-ES"/>
        </w:rPr>
        <w:t xml:space="preserve">        '503':</w:t>
      </w:r>
    </w:p>
    <w:p w14:paraId="1FBFA033" w14:textId="77777777" w:rsidR="0052632D" w:rsidRPr="00F4442C" w:rsidRDefault="0052632D" w:rsidP="0052632D">
      <w:pPr>
        <w:pStyle w:val="PL"/>
        <w:rPr>
          <w:lang w:eastAsia="es-ES"/>
        </w:rPr>
      </w:pPr>
      <w:r w:rsidRPr="00F4442C">
        <w:rPr>
          <w:lang w:eastAsia="es-ES"/>
        </w:rPr>
        <w:t xml:space="preserve">          $ref: 'TS29122_CommonData.yaml#/components/responses/503'</w:t>
      </w:r>
    </w:p>
    <w:p w14:paraId="157174F0" w14:textId="77777777" w:rsidR="0052632D" w:rsidRPr="00F4442C" w:rsidRDefault="0052632D" w:rsidP="0052632D">
      <w:pPr>
        <w:pStyle w:val="PL"/>
        <w:rPr>
          <w:lang w:eastAsia="es-ES"/>
        </w:rPr>
      </w:pPr>
      <w:r w:rsidRPr="00F4442C">
        <w:rPr>
          <w:lang w:eastAsia="es-ES"/>
        </w:rPr>
        <w:t xml:space="preserve">        default:</w:t>
      </w:r>
    </w:p>
    <w:p w14:paraId="3C9FCC57" w14:textId="77777777" w:rsidR="0052632D" w:rsidRPr="00F4442C" w:rsidRDefault="0052632D" w:rsidP="0052632D">
      <w:pPr>
        <w:pStyle w:val="PL"/>
        <w:rPr>
          <w:lang w:eastAsia="es-ES"/>
        </w:rPr>
      </w:pPr>
      <w:r w:rsidRPr="00F4442C">
        <w:rPr>
          <w:lang w:eastAsia="es-ES"/>
        </w:rPr>
        <w:t xml:space="preserve">          $ref: 'TS29122_CommonData.yaml#/components/responses/default'</w:t>
      </w:r>
    </w:p>
    <w:p w14:paraId="596F0570" w14:textId="77777777" w:rsidR="0052632D" w:rsidRPr="00F4442C" w:rsidRDefault="0052632D" w:rsidP="0052632D">
      <w:pPr>
        <w:pStyle w:val="PL"/>
        <w:rPr>
          <w:lang w:eastAsia="es-ES"/>
        </w:rPr>
      </w:pPr>
    </w:p>
    <w:p w14:paraId="13307FBE" w14:textId="77777777" w:rsidR="0052632D" w:rsidRPr="00F4442C" w:rsidRDefault="0052632D" w:rsidP="0052632D">
      <w:pPr>
        <w:pStyle w:val="PL"/>
        <w:rPr>
          <w:lang w:eastAsia="es-ES"/>
        </w:rPr>
      </w:pPr>
      <w:r w:rsidRPr="00F4442C">
        <w:rPr>
          <w:lang w:eastAsia="es-ES"/>
        </w:rPr>
        <w:t xml:space="preserve">    delete:</w:t>
      </w:r>
    </w:p>
    <w:p w14:paraId="46A15EA2" w14:textId="77777777" w:rsidR="0052632D" w:rsidRPr="00F4442C" w:rsidRDefault="0052632D" w:rsidP="0052632D">
      <w:pPr>
        <w:pStyle w:val="PL"/>
        <w:rPr>
          <w:rFonts w:cs="Courier New"/>
          <w:szCs w:val="16"/>
        </w:rPr>
      </w:pPr>
      <w:r w:rsidRPr="00F4442C">
        <w:rPr>
          <w:rFonts w:cs="Courier New"/>
          <w:szCs w:val="16"/>
        </w:rPr>
        <w:t xml:space="preserve">      summary: </w:t>
      </w:r>
      <w:r w:rsidRPr="00F4442C">
        <w:rPr>
          <w:lang w:eastAsia="zh-CN"/>
        </w:rPr>
        <w:t>Request the deletion</w:t>
      </w:r>
      <w:r w:rsidRPr="00F4442C">
        <w:rPr>
          <w:rFonts w:cs="Courier New"/>
          <w:szCs w:val="16"/>
        </w:rPr>
        <w:t xml:space="preserve"> of </w:t>
      </w:r>
      <w:r w:rsidRPr="00F4442C">
        <w:rPr>
          <w:lang w:eastAsia="zh-CN"/>
        </w:rPr>
        <w:t xml:space="preserve">an existing Individual </w:t>
      </w:r>
      <w:r w:rsidRPr="00F4442C">
        <w:rPr>
          <w:rFonts w:eastAsia="DengXian"/>
        </w:rPr>
        <w:t>Policy Usage</w:t>
      </w:r>
      <w:r w:rsidRPr="00F4442C">
        <w:rPr>
          <w:lang w:val="en-US"/>
        </w:rPr>
        <w:t xml:space="preserve"> Subscription</w:t>
      </w:r>
      <w:r w:rsidRPr="00F4442C">
        <w:rPr>
          <w:lang w:eastAsia="zh-CN"/>
        </w:rPr>
        <w:t xml:space="preserve"> </w:t>
      </w:r>
      <w:r w:rsidRPr="00F4442C">
        <w:t>resource</w:t>
      </w:r>
      <w:r w:rsidRPr="00F4442C">
        <w:rPr>
          <w:rFonts w:cs="Courier New"/>
          <w:szCs w:val="16"/>
        </w:rPr>
        <w:t>.</w:t>
      </w:r>
    </w:p>
    <w:p w14:paraId="37B8590D" w14:textId="77777777" w:rsidR="0052632D" w:rsidRPr="00F4442C" w:rsidRDefault="0052632D" w:rsidP="0052632D">
      <w:pPr>
        <w:pStyle w:val="PL"/>
        <w:rPr>
          <w:rFonts w:cs="Courier New"/>
          <w:szCs w:val="16"/>
        </w:rPr>
      </w:pPr>
      <w:r w:rsidRPr="00F4442C">
        <w:rPr>
          <w:rFonts w:cs="Courier New"/>
          <w:szCs w:val="16"/>
        </w:rPr>
        <w:t xml:space="preserve">      operationId: DeleteInd</w:t>
      </w:r>
      <w:r w:rsidRPr="00F4442C">
        <w:t>PolUsageSubsc</w:t>
      </w:r>
    </w:p>
    <w:p w14:paraId="363D064A" w14:textId="77777777" w:rsidR="0052632D" w:rsidRPr="00F4442C" w:rsidRDefault="0052632D" w:rsidP="0052632D">
      <w:pPr>
        <w:pStyle w:val="PL"/>
        <w:rPr>
          <w:rFonts w:cs="Courier New"/>
          <w:szCs w:val="16"/>
        </w:rPr>
      </w:pPr>
      <w:r w:rsidRPr="00F4442C">
        <w:rPr>
          <w:rFonts w:cs="Courier New"/>
          <w:szCs w:val="16"/>
        </w:rPr>
        <w:t xml:space="preserve">      tags:</w:t>
      </w:r>
    </w:p>
    <w:p w14:paraId="5E27120F" w14:textId="77777777" w:rsidR="0052632D" w:rsidRPr="00F4442C" w:rsidRDefault="0052632D" w:rsidP="0052632D">
      <w:pPr>
        <w:pStyle w:val="PL"/>
        <w:rPr>
          <w:rFonts w:cs="Courier New"/>
          <w:szCs w:val="16"/>
        </w:rPr>
      </w:pPr>
      <w:r w:rsidRPr="00F4442C">
        <w:rPr>
          <w:rFonts w:cs="Courier New"/>
          <w:szCs w:val="16"/>
        </w:rPr>
        <w:t xml:space="preserve">        - Individual </w:t>
      </w:r>
      <w:r w:rsidRPr="00F4442C">
        <w:rPr>
          <w:rFonts w:eastAsia="DengXian"/>
        </w:rPr>
        <w:t>Policy Usage</w:t>
      </w:r>
      <w:r w:rsidRPr="00F4442C">
        <w:rPr>
          <w:lang w:val="en-US"/>
        </w:rPr>
        <w:t xml:space="preserve"> Subscription</w:t>
      </w:r>
      <w:r w:rsidRPr="00F4442C">
        <w:rPr>
          <w:rFonts w:cs="Courier New"/>
          <w:szCs w:val="16"/>
        </w:rPr>
        <w:t xml:space="preserve"> (Document)</w:t>
      </w:r>
    </w:p>
    <w:p w14:paraId="1BECA6BD" w14:textId="77777777" w:rsidR="0052632D" w:rsidRPr="00F4442C" w:rsidRDefault="0052632D" w:rsidP="0052632D">
      <w:pPr>
        <w:pStyle w:val="PL"/>
        <w:rPr>
          <w:lang w:eastAsia="es-ES"/>
        </w:rPr>
      </w:pPr>
      <w:r w:rsidRPr="00F4442C">
        <w:rPr>
          <w:lang w:eastAsia="es-ES"/>
        </w:rPr>
        <w:t xml:space="preserve">      responses:</w:t>
      </w:r>
    </w:p>
    <w:p w14:paraId="60C5599B" w14:textId="77777777" w:rsidR="0052632D" w:rsidRPr="00F4442C" w:rsidRDefault="0052632D" w:rsidP="0052632D">
      <w:pPr>
        <w:pStyle w:val="PL"/>
        <w:rPr>
          <w:lang w:eastAsia="es-ES"/>
        </w:rPr>
      </w:pPr>
      <w:r w:rsidRPr="00F4442C">
        <w:rPr>
          <w:lang w:eastAsia="es-ES"/>
        </w:rPr>
        <w:t xml:space="preserve">        '204':</w:t>
      </w:r>
    </w:p>
    <w:p w14:paraId="0E0B6AF3" w14:textId="77777777" w:rsidR="0052632D" w:rsidRPr="00F4442C" w:rsidRDefault="0052632D" w:rsidP="0052632D">
      <w:pPr>
        <w:pStyle w:val="PL"/>
        <w:rPr>
          <w:lang w:eastAsia="zh-CN"/>
        </w:rPr>
      </w:pPr>
      <w:r w:rsidRPr="00F4442C">
        <w:rPr>
          <w:lang w:eastAsia="es-ES"/>
        </w:rPr>
        <w:t xml:space="preserve">          description: </w:t>
      </w:r>
      <w:r w:rsidRPr="00F4442C">
        <w:rPr>
          <w:lang w:eastAsia="zh-CN"/>
        </w:rPr>
        <w:t>&gt;</w:t>
      </w:r>
    </w:p>
    <w:p w14:paraId="6712A55F" w14:textId="77777777" w:rsidR="0052632D" w:rsidRPr="00F4442C" w:rsidRDefault="0052632D" w:rsidP="0052632D">
      <w:pPr>
        <w:pStyle w:val="PL"/>
      </w:pPr>
      <w:r w:rsidRPr="00F4442C">
        <w:rPr>
          <w:lang w:eastAsia="es-ES"/>
        </w:rPr>
        <w:t xml:space="preserve">            No Content. </w:t>
      </w:r>
      <w:r w:rsidRPr="00F4442C">
        <w:t xml:space="preserve">The </w:t>
      </w:r>
      <w:r w:rsidRPr="00F4442C">
        <w:rPr>
          <w:lang w:eastAsia="zh-CN"/>
        </w:rPr>
        <w:t xml:space="preserve">Individual </w:t>
      </w:r>
      <w:r w:rsidRPr="00F4442C">
        <w:rPr>
          <w:rFonts w:eastAsia="DengXian"/>
        </w:rPr>
        <w:t>Policy Usage</w:t>
      </w:r>
      <w:r w:rsidRPr="00F4442C">
        <w:rPr>
          <w:lang w:val="en-US"/>
        </w:rPr>
        <w:t xml:space="preserve"> Subscription</w:t>
      </w:r>
      <w:r w:rsidRPr="00F4442C">
        <w:rPr>
          <w:lang w:eastAsia="zh-CN"/>
        </w:rPr>
        <w:t xml:space="preserve"> </w:t>
      </w:r>
      <w:r w:rsidRPr="00F4442C">
        <w:t>resource is successfully deleted.</w:t>
      </w:r>
    </w:p>
    <w:p w14:paraId="515F1716" w14:textId="77777777" w:rsidR="0052632D" w:rsidRPr="00F4442C" w:rsidRDefault="0052632D" w:rsidP="0052632D">
      <w:pPr>
        <w:pStyle w:val="PL"/>
      </w:pPr>
      <w:r w:rsidRPr="00F4442C">
        <w:t xml:space="preserve">        '307':</w:t>
      </w:r>
    </w:p>
    <w:p w14:paraId="48057E35" w14:textId="77777777" w:rsidR="0052632D" w:rsidRPr="00F4442C" w:rsidRDefault="0052632D" w:rsidP="0052632D">
      <w:pPr>
        <w:pStyle w:val="PL"/>
        <w:rPr>
          <w:lang w:eastAsia="es-ES"/>
        </w:rPr>
      </w:pPr>
      <w:r w:rsidRPr="00F4442C">
        <w:t xml:space="preserve">          </w:t>
      </w:r>
      <w:r w:rsidRPr="00F4442C">
        <w:rPr>
          <w:lang w:eastAsia="es-ES"/>
        </w:rPr>
        <w:t>$ref: 'TS29122_CommonData.yaml#/components/responses/307'</w:t>
      </w:r>
    </w:p>
    <w:p w14:paraId="15C7A194" w14:textId="77777777" w:rsidR="0052632D" w:rsidRPr="00F4442C" w:rsidRDefault="0052632D" w:rsidP="0052632D">
      <w:pPr>
        <w:pStyle w:val="PL"/>
      </w:pPr>
      <w:r w:rsidRPr="00F4442C">
        <w:t xml:space="preserve">        '308':</w:t>
      </w:r>
    </w:p>
    <w:p w14:paraId="268E7AF1" w14:textId="77777777" w:rsidR="0052632D" w:rsidRPr="00F4442C" w:rsidRDefault="0052632D" w:rsidP="0052632D">
      <w:pPr>
        <w:pStyle w:val="PL"/>
        <w:rPr>
          <w:lang w:eastAsia="es-ES"/>
        </w:rPr>
      </w:pPr>
      <w:r w:rsidRPr="00F4442C">
        <w:t xml:space="preserve">          </w:t>
      </w:r>
      <w:r w:rsidRPr="00F4442C">
        <w:rPr>
          <w:lang w:eastAsia="es-ES"/>
        </w:rPr>
        <w:t>$ref: 'TS29122_CommonData.yaml#/components/responses/308'</w:t>
      </w:r>
    </w:p>
    <w:p w14:paraId="430F30AA" w14:textId="77777777" w:rsidR="0052632D" w:rsidRPr="00F4442C" w:rsidRDefault="0052632D" w:rsidP="0052632D">
      <w:pPr>
        <w:pStyle w:val="PL"/>
        <w:rPr>
          <w:lang w:eastAsia="es-ES"/>
        </w:rPr>
      </w:pPr>
      <w:r w:rsidRPr="00F4442C">
        <w:rPr>
          <w:lang w:eastAsia="es-ES"/>
        </w:rPr>
        <w:t xml:space="preserve">        '400':</w:t>
      </w:r>
    </w:p>
    <w:p w14:paraId="38CABDAE" w14:textId="77777777" w:rsidR="0052632D" w:rsidRPr="00F4442C" w:rsidRDefault="0052632D" w:rsidP="0052632D">
      <w:pPr>
        <w:pStyle w:val="PL"/>
        <w:rPr>
          <w:lang w:eastAsia="es-ES"/>
        </w:rPr>
      </w:pPr>
      <w:r w:rsidRPr="00F4442C">
        <w:rPr>
          <w:lang w:eastAsia="es-ES"/>
        </w:rPr>
        <w:t xml:space="preserve">          $ref: 'TS29122_CommonData.yaml#/components/responses/400'</w:t>
      </w:r>
    </w:p>
    <w:p w14:paraId="54DB8078" w14:textId="77777777" w:rsidR="0052632D" w:rsidRPr="00F4442C" w:rsidRDefault="0052632D" w:rsidP="0052632D">
      <w:pPr>
        <w:pStyle w:val="PL"/>
        <w:rPr>
          <w:lang w:eastAsia="es-ES"/>
        </w:rPr>
      </w:pPr>
      <w:r w:rsidRPr="00F4442C">
        <w:rPr>
          <w:lang w:eastAsia="es-ES"/>
        </w:rPr>
        <w:t xml:space="preserve">        '401':</w:t>
      </w:r>
    </w:p>
    <w:p w14:paraId="03DC67A5" w14:textId="77777777" w:rsidR="0052632D" w:rsidRPr="00F4442C" w:rsidRDefault="0052632D" w:rsidP="0052632D">
      <w:pPr>
        <w:pStyle w:val="PL"/>
        <w:rPr>
          <w:lang w:eastAsia="es-ES"/>
        </w:rPr>
      </w:pPr>
      <w:r w:rsidRPr="00F4442C">
        <w:rPr>
          <w:lang w:eastAsia="es-ES"/>
        </w:rPr>
        <w:t xml:space="preserve">          $ref: 'TS29122_CommonData.yaml#/components/responses/401'</w:t>
      </w:r>
    </w:p>
    <w:p w14:paraId="3980D592" w14:textId="77777777" w:rsidR="0052632D" w:rsidRPr="00F4442C" w:rsidRDefault="0052632D" w:rsidP="0052632D">
      <w:pPr>
        <w:pStyle w:val="PL"/>
        <w:rPr>
          <w:lang w:eastAsia="es-ES"/>
        </w:rPr>
      </w:pPr>
      <w:r w:rsidRPr="00F4442C">
        <w:rPr>
          <w:lang w:eastAsia="es-ES"/>
        </w:rPr>
        <w:t xml:space="preserve">        '403':</w:t>
      </w:r>
    </w:p>
    <w:p w14:paraId="1E8E1776" w14:textId="77777777" w:rsidR="0052632D" w:rsidRPr="00F4442C" w:rsidRDefault="0052632D" w:rsidP="0052632D">
      <w:pPr>
        <w:pStyle w:val="PL"/>
        <w:rPr>
          <w:lang w:eastAsia="es-ES"/>
        </w:rPr>
      </w:pPr>
      <w:r w:rsidRPr="00F4442C">
        <w:rPr>
          <w:lang w:eastAsia="es-ES"/>
        </w:rPr>
        <w:t xml:space="preserve">          $ref: 'TS29122_CommonData.yaml#/components/responses/403'</w:t>
      </w:r>
    </w:p>
    <w:p w14:paraId="4C26C00A" w14:textId="77777777" w:rsidR="0052632D" w:rsidRPr="00F4442C" w:rsidRDefault="0052632D" w:rsidP="0052632D">
      <w:pPr>
        <w:pStyle w:val="PL"/>
        <w:rPr>
          <w:lang w:eastAsia="es-ES"/>
        </w:rPr>
      </w:pPr>
      <w:r w:rsidRPr="00F4442C">
        <w:rPr>
          <w:lang w:eastAsia="es-ES"/>
        </w:rPr>
        <w:t xml:space="preserve">        '404':</w:t>
      </w:r>
    </w:p>
    <w:p w14:paraId="05A225FD" w14:textId="77777777" w:rsidR="0052632D" w:rsidRPr="00F4442C" w:rsidRDefault="0052632D" w:rsidP="0052632D">
      <w:pPr>
        <w:pStyle w:val="PL"/>
        <w:rPr>
          <w:lang w:eastAsia="es-ES"/>
        </w:rPr>
      </w:pPr>
      <w:r w:rsidRPr="00F4442C">
        <w:rPr>
          <w:lang w:eastAsia="es-ES"/>
        </w:rPr>
        <w:t xml:space="preserve">          $ref: 'TS29122_CommonData.yaml#/components/responses/404'</w:t>
      </w:r>
    </w:p>
    <w:p w14:paraId="38981308" w14:textId="77777777" w:rsidR="0052632D" w:rsidRPr="00F4442C" w:rsidRDefault="0052632D" w:rsidP="0052632D">
      <w:pPr>
        <w:pStyle w:val="PL"/>
        <w:rPr>
          <w:lang w:eastAsia="es-ES"/>
        </w:rPr>
      </w:pPr>
      <w:r w:rsidRPr="00F4442C">
        <w:rPr>
          <w:lang w:eastAsia="es-ES"/>
        </w:rPr>
        <w:t xml:space="preserve">        '406':</w:t>
      </w:r>
    </w:p>
    <w:p w14:paraId="3D1EF59E" w14:textId="77777777" w:rsidR="0052632D" w:rsidRPr="00F4442C" w:rsidRDefault="0052632D" w:rsidP="0052632D">
      <w:pPr>
        <w:pStyle w:val="PL"/>
        <w:rPr>
          <w:lang w:eastAsia="es-ES"/>
        </w:rPr>
      </w:pPr>
      <w:r w:rsidRPr="00F4442C">
        <w:rPr>
          <w:lang w:eastAsia="es-ES"/>
        </w:rPr>
        <w:t xml:space="preserve">          $ref: 'TS29122_CommonData.yaml#/components/responses/406'</w:t>
      </w:r>
    </w:p>
    <w:p w14:paraId="67C194D3" w14:textId="77777777" w:rsidR="0052632D" w:rsidRPr="00F4442C" w:rsidRDefault="0052632D" w:rsidP="0052632D">
      <w:pPr>
        <w:pStyle w:val="PL"/>
        <w:rPr>
          <w:lang w:eastAsia="es-ES"/>
        </w:rPr>
      </w:pPr>
      <w:r w:rsidRPr="00F4442C">
        <w:rPr>
          <w:lang w:eastAsia="es-ES"/>
        </w:rPr>
        <w:t xml:space="preserve">        '429':</w:t>
      </w:r>
    </w:p>
    <w:p w14:paraId="0877481C" w14:textId="77777777" w:rsidR="0052632D" w:rsidRPr="00F4442C" w:rsidRDefault="0052632D" w:rsidP="0052632D">
      <w:pPr>
        <w:pStyle w:val="PL"/>
        <w:rPr>
          <w:lang w:eastAsia="es-ES"/>
        </w:rPr>
      </w:pPr>
      <w:r w:rsidRPr="00F4442C">
        <w:rPr>
          <w:lang w:eastAsia="es-ES"/>
        </w:rPr>
        <w:t xml:space="preserve">          $ref: 'TS29122_CommonData.yaml#/components/responses/429'</w:t>
      </w:r>
    </w:p>
    <w:p w14:paraId="63160B66" w14:textId="77777777" w:rsidR="0052632D" w:rsidRPr="00F4442C" w:rsidRDefault="0052632D" w:rsidP="0052632D">
      <w:pPr>
        <w:pStyle w:val="PL"/>
        <w:rPr>
          <w:lang w:eastAsia="es-ES"/>
        </w:rPr>
      </w:pPr>
      <w:r w:rsidRPr="00F4442C">
        <w:rPr>
          <w:lang w:eastAsia="es-ES"/>
        </w:rPr>
        <w:t xml:space="preserve">        '500':</w:t>
      </w:r>
    </w:p>
    <w:p w14:paraId="5FC02EDB" w14:textId="77777777" w:rsidR="0052632D" w:rsidRPr="00F4442C" w:rsidRDefault="0052632D" w:rsidP="0052632D">
      <w:pPr>
        <w:pStyle w:val="PL"/>
        <w:rPr>
          <w:lang w:eastAsia="es-ES"/>
        </w:rPr>
      </w:pPr>
      <w:r w:rsidRPr="00F4442C">
        <w:rPr>
          <w:lang w:eastAsia="es-ES"/>
        </w:rPr>
        <w:t xml:space="preserve">          $ref: 'TS29122_CommonData.yaml#/components/responses/500'</w:t>
      </w:r>
    </w:p>
    <w:p w14:paraId="6AD2697D" w14:textId="77777777" w:rsidR="0052632D" w:rsidRPr="00F4442C" w:rsidRDefault="0052632D" w:rsidP="0052632D">
      <w:pPr>
        <w:pStyle w:val="PL"/>
        <w:rPr>
          <w:lang w:eastAsia="es-ES"/>
        </w:rPr>
      </w:pPr>
      <w:r w:rsidRPr="00F4442C">
        <w:rPr>
          <w:lang w:eastAsia="es-ES"/>
        </w:rPr>
        <w:t xml:space="preserve">        '503':</w:t>
      </w:r>
    </w:p>
    <w:p w14:paraId="2525C9C3" w14:textId="77777777" w:rsidR="0052632D" w:rsidRPr="00F4442C" w:rsidRDefault="0052632D" w:rsidP="0052632D">
      <w:pPr>
        <w:pStyle w:val="PL"/>
        <w:rPr>
          <w:lang w:eastAsia="es-ES"/>
        </w:rPr>
      </w:pPr>
      <w:r w:rsidRPr="00F4442C">
        <w:rPr>
          <w:lang w:eastAsia="es-ES"/>
        </w:rPr>
        <w:t xml:space="preserve">          $ref: 'TS29122_CommonData.yaml#/components/responses/503'</w:t>
      </w:r>
    </w:p>
    <w:p w14:paraId="35BA004D" w14:textId="77777777" w:rsidR="0052632D" w:rsidRPr="00F4442C" w:rsidRDefault="0052632D" w:rsidP="0052632D">
      <w:pPr>
        <w:pStyle w:val="PL"/>
        <w:rPr>
          <w:lang w:eastAsia="es-ES"/>
        </w:rPr>
      </w:pPr>
      <w:r w:rsidRPr="00F4442C">
        <w:rPr>
          <w:lang w:eastAsia="es-ES"/>
        </w:rPr>
        <w:t xml:space="preserve">        default:</w:t>
      </w:r>
    </w:p>
    <w:p w14:paraId="3BAA683C" w14:textId="77777777" w:rsidR="0052632D" w:rsidRPr="00F4442C" w:rsidRDefault="0052632D" w:rsidP="0052632D">
      <w:pPr>
        <w:pStyle w:val="PL"/>
        <w:rPr>
          <w:lang w:eastAsia="es-ES"/>
        </w:rPr>
      </w:pPr>
      <w:r w:rsidRPr="00F4442C">
        <w:rPr>
          <w:lang w:eastAsia="es-ES"/>
        </w:rPr>
        <w:lastRenderedPageBreak/>
        <w:t xml:space="preserve">          $ref: 'TS29122_CommonData.yaml#/components/responses/default'</w:t>
      </w:r>
    </w:p>
    <w:p w14:paraId="136D8C9B" w14:textId="77777777" w:rsidR="0052632D" w:rsidRPr="00F4442C" w:rsidRDefault="0052632D" w:rsidP="0052632D">
      <w:pPr>
        <w:pStyle w:val="PL"/>
      </w:pPr>
    </w:p>
    <w:p w14:paraId="6CB7E2BC" w14:textId="77777777" w:rsidR="0052632D" w:rsidRPr="00F4442C" w:rsidRDefault="0052632D" w:rsidP="0052632D">
      <w:pPr>
        <w:pStyle w:val="PL"/>
      </w:pPr>
    </w:p>
    <w:p w14:paraId="65822AA0" w14:textId="77777777" w:rsidR="0052632D" w:rsidRPr="00F4442C" w:rsidRDefault="0052632D" w:rsidP="0052632D">
      <w:pPr>
        <w:pStyle w:val="PL"/>
      </w:pPr>
      <w:r w:rsidRPr="00F4442C">
        <w:t>components:</w:t>
      </w:r>
    </w:p>
    <w:p w14:paraId="4DAA1E5B" w14:textId="77777777" w:rsidR="0052632D" w:rsidRPr="00F4442C" w:rsidRDefault="0052632D" w:rsidP="0052632D">
      <w:pPr>
        <w:pStyle w:val="PL"/>
      </w:pPr>
      <w:r w:rsidRPr="00F4442C">
        <w:t xml:space="preserve">  securitySchemes:</w:t>
      </w:r>
    </w:p>
    <w:p w14:paraId="125B67EC" w14:textId="77777777" w:rsidR="0052632D" w:rsidRPr="00F4442C" w:rsidRDefault="0052632D" w:rsidP="0052632D">
      <w:pPr>
        <w:pStyle w:val="PL"/>
      </w:pPr>
      <w:r w:rsidRPr="00F4442C">
        <w:t xml:space="preserve">    oAuth2ClientCredentials:</w:t>
      </w:r>
    </w:p>
    <w:p w14:paraId="57AE7A90" w14:textId="77777777" w:rsidR="0052632D" w:rsidRPr="00F4442C" w:rsidRDefault="0052632D" w:rsidP="0052632D">
      <w:pPr>
        <w:pStyle w:val="PL"/>
      </w:pPr>
      <w:r w:rsidRPr="00F4442C">
        <w:t xml:space="preserve">      type: oauth2</w:t>
      </w:r>
    </w:p>
    <w:p w14:paraId="5BA0B822" w14:textId="77777777" w:rsidR="0052632D" w:rsidRPr="00F4442C" w:rsidRDefault="0052632D" w:rsidP="0052632D">
      <w:pPr>
        <w:pStyle w:val="PL"/>
      </w:pPr>
      <w:r w:rsidRPr="00F4442C">
        <w:t xml:space="preserve">      flows:</w:t>
      </w:r>
    </w:p>
    <w:p w14:paraId="3FC4D7AE" w14:textId="77777777" w:rsidR="0052632D" w:rsidRPr="00F4442C" w:rsidRDefault="0052632D" w:rsidP="0052632D">
      <w:pPr>
        <w:pStyle w:val="PL"/>
      </w:pPr>
      <w:r w:rsidRPr="00F4442C">
        <w:t xml:space="preserve">        clientCredentials:</w:t>
      </w:r>
    </w:p>
    <w:p w14:paraId="7D92F431" w14:textId="77777777" w:rsidR="0052632D" w:rsidRPr="00F4442C" w:rsidRDefault="0052632D" w:rsidP="0052632D">
      <w:pPr>
        <w:pStyle w:val="PL"/>
      </w:pPr>
      <w:r w:rsidRPr="00F4442C">
        <w:t xml:space="preserve">          tokenUrl: '{tokenUrl}'</w:t>
      </w:r>
    </w:p>
    <w:p w14:paraId="09AEEEAB" w14:textId="77777777" w:rsidR="0052632D" w:rsidRPr="00F4442C" w:rsidRDefault="0052632D" w:rsidP="0052632D">
      <w:pPr>
        <w:pStyle w:val="PL"/>
      </w:pPr>
      <w:r w:rsidRPr="00F4442C">
        <w:t xml:space="preserve">          scopes: {}</w:t>
      </w:r>
    </w:p>
    <w:p w14:paraId="1706DB22" w14:textId="77777777" w:rsidR="0052632D" w:rsidRPr="00F4442C" w:rsidRDefault="0052632D" w:rsidP="0052632D">
      <w:pPr>
        <w:pStyle w:val="PL"/>
      </w:pPr>
    </w:p>
    <w:p w14:paraId="7D1165FD" w14:textId="77777777" w:rsidR="0052632D" w:rsidRPr="00F4442C" w:rsidRDefault="0052632D" w:rsidP="0052632D">
      <w:pPr>
        <w:pStyle w:val="PL"/>
      </w:pPr>
      <w:r w:rsidRPr="00F4442C">
        <w:t xml:space="preserve">  schemas:</w:t>
      </w:r>
    </w:p>
    <w:p w14:paraId="1F82956C" w14:textId="77777777" w:rsidR="0052632D" w:rsidRPr="00F4442C" w:rsidRDefault="0052632D" w:rsidP="0052632D">
      <w:pPr>
        <w:pStyle w:val="PL"/>
      </w:pPr>
    </w:p>
    <w:p w14:paraId="6FAB031C" w14:textId="77777777" w:rsidR="0052632D" w:rsidRPr="00F4442C" w:rsidRDefault="0052632D" w:rsidP="0052632D">
      <w:pPr>
        <w:pStyle w:val="PL"/>
      </w:pPr>
      <w:r w:rsidRPr="00F4442C">
        <w:t>#</w:t>
      </w:r>
    </w:p>
    <w:p w14:paraId="0EA32FD4" w14:textId="77777777" w:rsidR="0052632D" w:rsidRPr="00F4442C" w:rsidRDefault="0052632D" w:rsidP="0052632D">
      <w:pPr>
        <w:pStyle w:val="PL"/>
      </w:pPr>
      <w:r w:rsidRPr="00F4442C">
        <w:t># STRUCTURED DATA TYPES</w:t>
      </w:r>
    </w:p>
    <w:p w14:paraId="256E85CC" w14:textId="77777777" w:rsidR="0052632D" w:rsidRPr="00F4442C" w:rsidRDefault="0052632D" w:rsidP="0052632D">
      <w:pPr>
        <w:pStyle w:val="PL"/>
      </w:pPr>
      <w:r w:rsidRPr="00F4442C">
        <w:t>#</w:t>
      </w:r>
    </w:p>
    <w:p w14:paraId="1C0FBC47" w14:textId="77777777" w:rsidR="0052632D" w:rsidRPr="00F4442C" w:rsidRDefault="0052632D" w:rsidP="0052632D">
      <w:pPr>
        <w:pStyle w:val="PL"/>
      </w:pPr>
    </w:p>
    <w:p w14:paraId="22B6A91D" w14:textId="5CEE8DEC" w:rsidR="0052632D" w:rsidRPr="00F4442C" w:rsidRDefault="0052632D" w:rsidP="0052632D">
      <w:pPr>
        <w:pStyle w:val="PL"/>
      </w:pPr>
      <w:r w:rsidRPr="00F4442C">
        <w:t xml:space="preserve">    Policy</w:t>
      </w:r>
      <w:del w:id="3858" w:author="Huawei [Abdessamad] 2024-01" w:date="2024-01-10T18:22:00Z">
        <w:r w:rsidRPr="00F4442C" w:rsidDel="00EC5315">
          <w:delText>Prov</w:delText>
        </w:r>
      </w:del>
      <w:r w:rsidRPr="00F4442C">
        <w:t>:</w:t>
      </w:r>
    </w:p>
    <w:p w14:paraId="548295A6" w14:textId="77777777" w:rsidR="0052632D" w:rsidRPr="00F4442C" w:rsidRDefault="0052632D" w:rsidP="0052632D">
      <w:pPr>
        <w:pStyle w:val="PL"/>
        <w:rPr>
          <w:lang w:eastAsia="zh-CN"/>
        </w:rPr>
      </w:pPr>
      <w:r w:rsidRPr="00F4442C">
        <w:t xml:space="preserve">      description: </w:t>
      </w:r>
      <w:r w:rsidRPr="00F4442C">
        <w:rPr>
          <w:lang w:eastAsia="zh-CN"/>
        </w:rPr>
        <w:t>&gt;</w:t>
      </w:r>
    </w:p>
    <w:p w14:paraId="30B3F286" w14:textId="5C915208" w:rsidR="0052632D" w:rsidRPr="00F4442C" w:rsidRDefault="0052632D" w:rsidP="0052632D">
      <w:pPr>
        <w:pStyle w:val="PL"/>
        <w:rPr>
          <w:lang w:eastAsia="zh-CN"/>
        </w:rPr>
      </w:pPr>
      <w:r w:rsidRPr="00F4442C">
        <w:t xml:space="preserve">        Represents a Policy</w:t>
      </w:r>
      <w:del w:id="3859" w:author="Huawei [Abdessamad] 2024-01" w:date="2024-01-10T18:29:00Z">
        <w:r w:rsidRPr="00F4442C" w:rsidDel="008B300C">
          <w:delText xml:space="preserve"> Provisioning</w:delText>
        </w:r>
      </w:del>
      <w:r w:rsidRPr="00F4442C">
        <w:t>.</w:t>
      </w:r>
    </w:p>
    <w:p w14:paraId="026BC3C5" w14:textId="77777777" w:rsidR="0052632D" w:rsidRPr="00F4442C" w:rsidRDefault="0052632D" w:rsidP="0052632D">
      <w:pPr>
        <w:pStyle w:val="PL"/>
      </w:pPr>
      <w:r w:rsidRPr="00F4442C">
        <w:t xml:space="preserve">      type: object</w:t>
      </w:r>
    </w:p>
    <w:p w14:paraId="7B41FBCF" w14:textId="77777777" w:rsidR="0052632D" w:rsidRPr="00F4442C" w:rsidRDefault="0052632D" w:rsidP="0052632D">
      <w:pPr>
        <w:pStyle w:val="PL"/>
      </w:pPr>
      <w:r w:rsidRPr="00F4442C">
        <w:t xml:space="preserve">      properties:</w:t>
      </w:r>
    </w:p>
    <w:p w14:paraId="2D662A97" w14:textId="77777777" w:rsidR="0052632D" w:rsidRPr="00F4442C" w:rsidRDefault="0052632D" w:rsidP="0052632D">
      <w:pPr>
        <w:pStyle w:val="PL"/>
      </w:pPr>
      <w:r w:rsidRPr="00F4442C">
        <w:t xml:space="preserve">        netSliceId:</w:t>
      </w:r>
    </w:p>
    <w:p w14:paraId="437CAD1C" w14:textId="326093F9" w:rsidR="0052632D" w:rsidRPr="00F4442C" w:rsidRDefault="0052632D" w:rsidP="0052632D">
      <w:pPr>
        <w:pStyle w:val="PL"/>
      </w:pPr>
      <w:r w:rsidRPr="00F4442C">
        <w:t xml:space="preserve">          $ref: '</w:t>
      </w:r>
      <w:del w:id="3860" w:author="Huawei [Abdessamad] 2024-01" w:date="2024-01-13T16:40:00Z">
        <w:r w:rsidRPr="00F4442C" w:rsidDel="00F63DED">
          <w:delText>TS29571_CommonData.yaml</w:delText>
        </w:r>
      </w:del>
      <w:r w:rsidRPr="00F4442C">
        <w:t>#/components/schemas/</w:t>
      </w:r>
      <w:del w:id="3861" w:author="Huawei [Abdessamad] 2024-01" w:date="2024-01-13T16:40:00Z">
        <w:r w:rsidRPr="00F4442C" w:rsidDel="00F63DED">
          <w:delText>Snssai</w:delText>
        </w:r>
      </w:del>
      <w:ins w:id="3862" w:author="Huawei [Abdessamad] 2024-01" w:date="2024-01-13T17:07:00Z">
        <w:r w:rsidR="006D37B5">
          <w:t>NetSliceId</w:t>
        </w:r>
      </w:ins>
      <w:r w:rsidR="00F63DED" w:rsidRPr="00F4442C">
        <w:t>'</w:t>
      </w:r>
    </w:p>
    <w:p w14:paraId="2109E53D" w14:textId="77777777" w:rsidR="0052632D" w:rsidRPr="00F4442C" w:rsidRDefault="0052632D" w:rsidP="0052632D">
      <w:pPr>
        <w:pStyle w:val="PL"/>
      </w:pPr>
      <w:r w:rsidRPr="00F4442C">
        <w:t xml:space="preserve">        reqDnn:</w:t>
      </w:r>
    </w:p>
    <w:p w14:paraId="13AC1560" w14:textId="2627BC8C" w:rsidR="0052632D" w:rsidRPr="00F4442C" w:rsidRDefault="0052632D" w:rsidP="0052632D">
      <w:pPr>
        <w:pStyle w:val="PL"/>
      </w:pPr>
      <w:r w:rsidRPr="00F4442C">
        <w:t xml:space="preserve">          $ref: 'TS29571_CommonData.yaml#/components/schemas/</w:t>
      </w:r>
      <w:ins w:id="3863" w:author="Huawei [Abdessamad] 2024-01" w:date="2024-01-13T16:41:00Z">
        <w:r w:rsidR="00F63DED">
          <w:t>Dnn</w:t>
        </w:r>
      </w:ins>
      <w:del w:id="3864" w:author="Huawei [Abdessamad] 2024-01" w:date="2024-01-13T16:41:00Z">
        <w:r w:rsidRPr="00F4442C" w:rsidDel="00F63DED">
          <w:delText>Snssai</w:delText>
        </w:r>
      </w:del>
      <w:r w:rsidRPr="00F4442C">
        <w:t>'</w:t>
      </w:r>
    </w:p>
    <w:p w14:paraId="4BBCD0E7" w14:textId="77777777" w:rsidR="0052632D" w:rsidRPr="00F4442C" w:rsidRDefault="0052632D" w:rsidP="0052632D">
      <w:pPr>
        <w:pStyle w:val="PL"/>
      </w:pPr>
      <w:r w:rsidRPr="00F4442C">
        <w:t xml:space="preserve">        </w:t>
      </w:r>
      <w:r w:rsidRPr="00F4442C">
        <w:rPr>
          <w:lang w:eastAsia="zh-CN"/>
        </w:rPr>
        <w:t>polHarmInd</w:t>
      </w:r>
      <w:r w:rsidRPr="00F4442C">
        <w:t>:</w:t>
      </w:r>
    </w:p>
    <w:p w14:paraId="25A6FD45" w14:textId="77777777" w:rsidR="0052632D" w:rsidRPr="00F4442C" w:rsidRDefault="0052632D" w:rsidP="0052632D">
      <w:pPr>
        <w:pStyle w:val="PL"/>
      </w:pPr>
      <w:r w:rsidRPr="00F4442C">
        <w:t xml:space="preserve">          type: boolean</w:t>
      </w:r>
    </w:p>
    <w:p w14:paraId="124F0142" w14:textId="77777777" w:rsidR="0052632D" w:rsidRPr="00F4442C" w:rsidRDefault="0052632D" w:rsidP="0052632D">
      <w:pPr>
        <w:pStyle w:val="PL"/>
      </w:pPr>
      <w:r w:rsidRPr="00F4442C">
        <w:t xml:space="preserve">          default: false</w:t>
      </w:r>
    </w:p>
    <w:p w14:paraId="7BEFF57F" w14:textId="77777777" w:rsidR="0052632D" w:rsidRPr="00F4442C" w:rsidRDefault="0052632D" w:rsidP="0052632D">
      <w:pPr>
        <w:pStyle w:val="PL"/>
        <w:rPr>
          <w:lang w:eastAsia="zh-CN"/>
        </w:rPr>
      </w:pPr>
      <w:r w:rsidRPr="00F4442C">
        <w:t xml:space="preserve">          description: </w:t>
      </w:r>
      <w:r w:rsidRPr="00F4442C">
        <w:rPr>
          <w:lang w:eastAsia="zh-CN"/>
        </w:rPr>
        <w:t>&gt;</w:t>
      </w:r>
    </w:p>
    <w:p w14:paraId="3FAA1601" w14:textId="77777777" w:rsidR="0052632D" w:rsidRPr="00F4442C" w:rsidRDefault="0052632D" w:rsidP="0052632D">
      <w:pPr>
        <w:pStyle w:val="PL"/>
        <w:rPr>
          <w:lang w:val="en-US"/>
        </w:rPr>
      </w:pPr>
      <w:r w:rsidRPr="00F4442C">
        <w:t xml:space="preserve">            </w:t>
      </w:r>
      <w:r w:rsidRPr="00F4442C">
        <w:rPr>
          <w:lang w:val="en-US"/>
        </w:rPr>
        <w:t>Contains the policy harmonization indication. It indicates whether policy harmonization</w:t>
      </w:r>
    </w:p>
    <w:p w14:paraId="7B1AEA6B" w14:textId="77777777" w:rsidR="0052632D" w:rsidRPr="00F4442C" w:rsidRDefault="0052632D" w:rsidP="0052632D">
      <w:pPr>
        <w:pStyle w:val="PL"/>
        <w:rPr>
          <w:lang w:eastAsia="zh-CN"/>
        </w:rPr>
      </w:pPr>
      <w:r w:rsidRPr="00F4442C">
        <w:rPr>
          <w:lang w:val="en-US"/>
        </w:rPr>
        <w:t xml:space="preserve">            is requested or not</w:t>
      </w:r>
      <w:r w:rsidRPr="00F4442C">
        <w:t>.</w:t>
      </w:r>
    </w:p>
    <w:p w14:paraId="52A004B4" w14:textId="77777777" w:rsidR="0052632D" w:rsidRPr="00F4442C" w:rsidRDefault="0052632D" w:rsidP="0052632D">
      <w:pPr>
        <w:pStyle w:val="PL"/>
        <w:rPr>
          <w:lang w:val="en-US"/>
        </w:rPr>
      </w:pPr>
      <w:r w:rsidRPr="00F4442C">
        <w:rPr>
          <w:lang w:val="en-US"/>
        </w:rPr>
        <w:t xml:space="preserve">            true means that policy harmonization is requested.</w:t>
      </w:r>
    </w:p>
    <w:p w14:paraId="5FE154B7" w14:textId="77777777" w:rsidR="0052632D" w:rsidRPr="00F4442C" w:rsidRDefault="0052632D" w:rsidP="0052632D">
      <w:pPr>
        <w:pStyle w:val="PL"/>
        <w:rPr>
          <w:lang w:val="en-US"/>
        </w:rPr>
      </w:pPr>
      <w:r w:rsidRPr="00F4442C">
        <w:rPr>
          <w:lang w:val="en-US"/>
        </w:rPr>
        <w:t xml:space="preserve">            false means that policy harmonization is not requested.</w:t>
      </w:r>
    </w:p>
    <w:p w14:paraId="627BDCD3" w14:textId="77777777" w:rsidR="0052632D" w:rsidRPr="00F4442C" w:rsidRDefault="0052632D" w:rsidP="0052632D">
      <w:pPr>
        <w:pStyle w:val="PL"/>
        <w:rPr>
          <w:lang w:eastAsia="zh-CN"/>
        </w:rPr>
      </w:pPr>
      <w:r w:rsidRPr="00F4442C">
        <w:rPr>
          <w:lang w:val="en-US"/>
        </w:rPr>
        <w:t xml:space="preserve">            The default value when omitted is "false".</w:t>
      </w:r>
    </w:p>
    <w:p w14:paraId="1FF6A78A" w14:textId="77777777" w:rsidR="00EE4F9C" w:rsidRPr="00F4442C" w:rsidRDefault="00EE4F9C" w:rsidP="00EE4F9C">
      <w:pPr>
        <w:pStyle w:val="PL"/>
        <w:rPr>
          <w:ins w:id="3865" w:author="Huawei [Abdessamad] 2024-01" w:date="2024-01-10T19:57:00Z"/>
        </w:rPr>
      </w:pPr>
      <w:ins w:id="3866" w:author="Huawei [Abdessamad] 2024-01" w:date="2024-01-10T19:57:00Z">
        <w:r w:rsidRPr="00F4442C">
          <w:t xml:space="preserve">        </w:t>
        </w:r>
        <w:r>
          <w:t>policy</w:t>
        </w:r>
        <w:r w:rsidRPr="00F4442C">
          <w:t>:</w:t>
        </w:r>
      </w:ins>
    </w:p>
    <w:p w14:paraId="54862662" w14:textId="77777777" w:rsidR="00EE4F9C" w:rsidRPr="00F4442C" w:rsidRDefault="00EE4F9C" w:rsidP="00EE4F9C">
      <w:pPr>
        <w:pStyle w:val="PL"/>
        <w:rPr>
          <w:ins w:id="3867" w:author="Huawei [Abdessamad] 2024-01" w:date="2024-01-10T19:57:00Z"/>
        </w:rPr>
      </w:pPr>
      <w:ins w:id="3868" w:author="Huawei [Abdessamad] 2024-01" w:date="2024-01-10T19:57:00Z">
        <w:r w:rsidRPr="00F4442C">
          <w:t xml:space="preserve">          $ref: '#/components/schemas/</w:t>
        </w:r>
        <w:r>
          <w:t>PolicyData</w:t>
        </w:r>
        <w:r w:rsidRPr="00F4442C">
          <w:t>'</w:t>
        </w:r>
      </w:ins>
    </w:p>
    <w:p w14:paraId="44D37D84" w14:textId="77777777" w:rsidR="0052632D" w:rsidRPr="00F4442C" w:rsidRDefault="0052632D" w:rsidP="0052632D">
      <w:pPr>
        <w:pStyle w:val="PL"/>
      </w:pPr>
      <w:r w:rsidRPr="00F4442C">
        <w:t xml:space="preserve">        </w:t>
      </w:r>
      <w:r w:rsidRPr="00F4442C">
        <w:rPr>
          <w:lang w:eastAsia="zh-CN"/>
        </w:rPr>
        <w:t>defaultPolInd</w:t>
      </w:r>
      <w:r w:rsidRPr="00F4442C">
        <w:t>:</w:t>
      </w:r>
    </w:p>
    <w:p w14:paraId="00831C41" w14:textId="77777777" w:rsidR="0052632D" w:rsidRPr="00F4442C" w:rsidRDefault="0052632D" w:rsidP="0052632D">
      <w:pPr>
        <w:pStyle w:val="PL"/>
      </w:pPr>
      <w:r w:rsidRPr="00F4442C">
        <w:t xml:space="preserve">          type: boolean</w:t>
      </w:r>
    </w:p>
    <w:p w14:paraId="40DFA149" w14:textId="77777777" w:rsidR="0052632D" w:rsidRPr="00F4442C" w:rsidRDefault="0052632D" w:rsidP="0052632D">
      <w:pPr>
        <w:pStyle w:val="PL"/>
      </w:pPr>
      <w:r w:rsidRPr="00F4442C">
        <w:t xml:space="preserve">          default: false</w:t>
      </w:r>
    </w:p>
    <w:p w14:paraId="5E3B45C9" w14:textId="77777777" w:rsidR="0052632D" w:rsidRPr="00F4442C" w:rsidRDefault="0052632D" w:rsidP="0052632D">
      <w:pPr>
        <w:pStyle w:val="PL"/>
        <w:rPr>
          <w:lang w:eastAsia="zh-CN"/>
        </w:rPr>
      </w:pPr>
      <w:r w:rsidRPr="00F4442C">
        <w:t xml:space="preserve">          description: </w:t>
      </w:r>
      <w:r w:rsidRPr="00F4442C">
        <w:rPr>
          <w:lang w:eastAsia="zh-CN"/>
        </w:rPr>
        <w:t>&gt;</w:t>
      </w:r>
    </w:p>
    <w:p w14:paraId="22F11447" w14:textId="77777777" w:rsidR="0052632D" w:rsidRPr="00F4442C" w:rsidRDefault="0052632D" w:rsidP="0052632D">
      <w:pPr>
        <w:pStyle w:val="PL"/>
        <w:rPr>
          <w:lang w:val="en-US"/>
        </w:rPr>
      </w:pPr>
      <w:r w:rsidRPr="00F4442C">
        <w:t xml:space="preserve">            </w:t>
      </w:r>
      <w:r w:rsidRPr="00F4442C">
        <w:rPr>
          <w:lang w:val="en-US"/>
        </w:rPr>
        <w:t>Contains the default policy indication. It indicates whether or not the provisioned</w:t>
      </w:r>
    </w:p>
    <w:p w14:paraId="15A39C9F" w14:textId="77777777" w:rsidR="0052632D" w:rsidRPr="00F4442C" w:rsidRDefault="0052632D" w:rsidP="0052632D">
      <w:pPr>
        <w:pStyle w:val="PL"/>
      </w:pPr>
      <w:r w:rsidRPr="00F4442C">
        <w:rPr>
          <w:lang w:val="en-US"/>
        </w:rPr>
        <w:t xml:space="preserve">            policy shall be used as a default policy </w:t>
      </w:r>
      <w:r w:rsidRPr="00F4442C">
        <w:t>for the network slices provisioned without any</w:t>
      </w:r>
    </w:p>
    <w:p w14:paraId="40BC3569" w14:textId="77777777" w:rsidR="0052632D" w:rsidRPr="00F4442C" w:rsidRDefault="0052632D" w:rsidP="0052632D">
      <w:pPr>
        <w:pStyle w:val="PL"/>
        <w:rPr>
          <w:lang w:eastAsia="zh-CN"/>
        </w:rPr>
      </w:pPr>
      <w:r w:rsidRPr="00F4442C">
        <w:t xml:space="preserve">            policy.</w:t>
      </w:r>
    </w:p>
    <w:p w14:paraId="0F59D916" w14:textId="77777777" w:rsidR="0052632D" w:rsidRPr="00F4442C" w:rsidRDefault="0052632D" w:rsidP="0052632D">
      <w:pPr>
        <w:pStyle w:val="PL"/>
      </w:pPr>
      <w:r w:rsidRPr="00F4442C">
        <w:rPr>
          <w:lang w:val="en-US"/>
        </w:rPr>
        <w:t xml:space="preserve">            true means that the provisioned policy shall be used as a default policy </w:t>
      </w:r>
      <w:r w:rsidRPr="00F4442C">
        <w:t>for the network</w:t>
      </w:r>
    </w:p>
    <w:p w14:paraId="04E9CF9A" w14:textId="77777777" w:rsidR="0052632D" w:rsidRPr="00F4442C" w:rsidRDefault="0052632D" w:rsidP="0052632D">
      <w:pPr>
        <w:pStyle w:val="PL"/>
        <w:rPr>
          <w:lang w:val="en-US"/>
        </w:rPr>
      </w:pPr>
      <w:r w:rsidRPr="00F4442C">
        <w:t xml:space="preserve">            slices provisioned without any policy</w:t>
      </w:r>
      <w:r w:rsidRPr="00F4442C">
        <w:rPr>
          <w:lang w:val="en-US"/>
        </w:rPr>
        <w:t>.</w:t>
      </w:r>
    </w:p>
    <w:p w14:paraId="18CDF9AD" w14:textId="77777777" w:rsidR="0052632D" w:rsidRPr="00F4442C" w:rsidRDefault="0052632D" w:rsidP="0052632D">
      <w:pPr>
        <w:pStyle w:val="PL"/>
      </w:pPr>
      <w:r w:rsidRPr="00F4442C">
        <w:rPr>
          <w:lang w:val="en-US"/>
        </w:rPr>
        <w:t xml:space="preserve">            false means that the provisioned policy shall not be used as a default policy </w:t>
      </w:r>
      <w:r w:rsidRPr="00F4442C">
        <w:t>for the</w:t>
      </w:r>
    </w:p>
    <w:p w14:paraId="30F01433" w14:textId="77777777" w:rsidR="0052632D" w:rsidRPr="00F4442C" w:rsidRDefault="0052632D" w:rsidP="0052632D">
      <w:pPr>
        <w:pStyle w:val="PL"/>
      </w:pPr>
      <w:r w:rsidRPr="00F4442C">
        <w:t xml:space="preserve">            network slices provisioned without any policy</w:t>
      </w:r>
      <w:r w:rsidRPr="00F4442C">
        <w:rPr>
          <w:lang w:val="en-US"/>
        </w:rPr>
        <w:t>.</w:t>
      </w:r>
    </w:p>
    <w:p w14:paraId="0543C4C5" w14:textId="77777777" w:rsidR="0052632D" w:rsidRPr="00F4442C" w:rsidRDefault="0052632D" w:rsidP="0052632D">
      <w:pPr>
        <w:pStyle w:val="PL"/>
        <w:rPr>
          <w:lang w:eastAsia="zh-CN"/>
        </w:rPr>
      </w:pPr>
      <w:r w:rsidRPr="00F4442C">
        <w:rPr>
          <w:lang w:val="en-US"/>
        </w:rPr>
        <w:t xml:space="preserve">            The default value when omitted is "false".</w:t>
      </w:r>
    </w:p>
    <w:p w14:paraId="648B8278" w14:textId="77777777" w:rsidR="00737E32" w:rsidRPr="00F4442C" w:rsidRDefault="00737E32" w:rsidP="00737E32">
      <w:pPr>
        <w:pStyle w:val="PL"/>
        <w:rPr>
          <w:ins w:id="3869" w:author="Huawei [Abdessamad] 2024-01" w:date="2024-01-13T20:23:00Z"/>
        </w:rPr>
      </w:pPr>
      <w:ins w:id="3870" w:author="Huawei [Abdessamad] 2024-01" w:date="2024-01-13T20:23:00Z">
        <w:r w:rsidRPr="00F4442C">
          <w:t xml:space="preserve">        notifUri:</w:t>
        </w:r>
      </w:ins>
    </w:p>
    <w:p w14:paraId="57192563" w14:textId="77777777" w:rsidR="00737E32" w:rsidRPr="00F4442C" w:rsidRDefault="00737E32" w:rsidP="00737E32">
      <w:pPr>
        <w:pStyle w:val="PL"/>
        <w:rPr>
          <w:ins w:id="3871" w:author="Huawei [Abdessamad] 2024-01" w:date="2024-01-13T20:23:00Z"/>
        </w:rPr>
      </w:pPr>
      <w:ins w:id="3872" w:author="Huawei [Abdessamad] 2024-01" w:date="2024-01-13T20:23:00Z">
        <w:r w:rsidRPr="00F4442C">
          <w:t xml:space="preserve">          $ref: 'TS29122_CommonData.yaml#/components/schemas/</w:t>
        </w:r>
        <w:r w:rsidRPr="00F4442C">
          <w:rPr>
            <w:lang w:eastAsia="zh-CN"/>
          </w:rPr>
          <w:t>Uri</w:t>
        </w:r>
        <w:r w:rsidRPr="00F4442C">
          <w:t>'</w:t>
        </w:r>
      </w:ins>
    </w:p>
    <w:p w14:paraId="7ABC211A" w14:textId="2B05FA5B" w:rsidR="00737E32" w:rsidRPr="00F4442C" w:rsidRDefault="00737E32" w:rsidP="00737E32">
      <w:pPr>
        <w:pStyle w:val="PL"/>
        <w:rPr>
          <w:ins w:id="3873" w:author="Huawei [Abdessamad] 2024-01" w:date="2024-01-13T20:23:00Z"/>
        </w:rPr>
      </w:pPr>
      <w:ins w:id="3874" w:author="Huawei [Abdessamad] 2024-01" w:date="2024-01-13T20:23:00Z">
        <w:r w:rsidRPr="00F4442C">
          <w:t xml:space="preserve">        </w:t>
        </w:r>
        <w:r>
          <w:t>harmonizationId</w:t>
        </w:r>
        <w:r w:rsidRPr="00F4442C">
          <w:t>:</w:t>
        </w:r>
      </w:ins>
    </w:p>
    <w:p w14:paraId="1E4ECFFE" w14:textId="005FD807" w:rsidR="00737E32" w:rsidRPr="00F4442C" w:rsidRDefault="00737E32" w:rsidP="00737E32">
      <w:pPr>
        <w:pStyle w:val="PL"/>
        <w:rPr>
          <w:ins w:id="3875" w:author="Huawei [Abdessamad] 2024-01" w:date="2024-01-13T20:23:00Z"/>
        </w:rPr>
      </w:pPr>
      <w:ins w:id="3876" w:author="Huawei [Abdessamad] 2024-01" w:date="2024-01-13T20:23:00Z">
        <w:r w:rsidRPr="00F4442C">
          <w:t xml:space="preserve">          </w:t>
        </w:r>
        <w:r>
          <w:t>type: string</w:t>
        </w:r>
      </w:ins>
    </w:p>
    <w:p w14:paraId="13E05DAF" w14:textId="77777777" w:rsidR="0052632D" w:rsidRPr="00F4442C" w:rsidRDefault="0052632D" w:rsidP="0052632D">
      <w:pPr>
        <w:pStyle w:val="PL"/>
      </w:pPr>
      <w:r w:rsidRPr="00F4442C">
        <w:t xml:space="preserve">        suppFeat:</w:t>
      </w:r>
    </w:p>
    <w:p w14:paraId="2176CB2F" w14:textId="77777777" w:rsidR="0052632D" w:rsidRPr="00F4442C" w:rsidRDefault="0052632D" w:rsidP="0052632D">
      <w:pPr>
        <w:pStyle w:val="PL"/>
      </w:pPr>
      <w:r w:rsidRPr="00F4442C">
        <w:t xml:space="preserve">          $ref: 'TS29571_CommonData.yaml#/components/schemas/SupportedFeatures'</w:t>
      </w:r>
    </w:p>
    <w:p w14:paraId="4B3D5967" w14:textId="77777777" w:rsidR="00B745C7" w:rsidRPr="00F4442C" w:rsidRDefault="00B745C7" w:rsidP="00B745C7">
      <w:pPr>
        <w:pStyle w:val="PL"/>
        <w:rPr>
          <w:ins w:id="3877" w:author="Huawei [Abdessamad] 2024-01" w:date="2024-01-10T19:57:00Z"/>
        </w:rPr>
      </w:pPr>
      <w:ins w:id="3878" w:author="Huawei [Abdessamad] 2024-01" w:date="2024-01-10T19:57:00Z">
        <w:r w:rsidRPr="00F4442C">
          <w:t xml:space="preserve">      required:</w:t>
        </w:r>
      </w:ins>
    </w:p>
    <w:p w14:paraId="0B9BA7C7" w14:textId="4F1CACA4" w:rsidR="00B745C7" w:rsidRPr="00F4442C" w:rsidRDefault="00B745C7" w:rsidP="00B745C7">
      <w:pPr>
        <w:pStyle w:val="PL"/>
        <w:rPr>
          <w:ins w:id="3879" w:author="Huawei [Abdessamad] 2024-01" w:date="2024-01-10T19:57:00Z"/>
        </w:rPr>
      </w:pPr>
      <w:ins w:id="3880" w:author="Huawei [Abdessamad] 2024-01" w:date="2024-01-10T19:57:00Z">
        <w:r w:rsidRPr="00F4442C">
          <w:t xml:space="preserve">        - </w:t>
        </w:r>
        <w:r>
          <w:t>policy</w:t>
        </w:r>
      </w:ins>
    </w:p>
    <w:p w14:paraId="655D7DEC" w14:textId="77777777" w:rsidR="0052632D" w:rsidRPr="00F4442C" w:rsidRDefault="0052632D" w:rsidP="0052632D">
      <w:pPr>
        <w:pStyle w:val="PL"/>
      </w:pPr>
    </w:p>
    <w:p w14:paraId="4EB4BB3F" w14:textId="7A71CF20" w:rsidR="0052632D" w:rsidRPr="00F4442C" w:rsidRDefault="0052632D" w:rsidP="0052632D">
      <w:pPr>
        <w:pStyle w:val="PL"/>
      </w:pPr>
      <w:r w:rsidRPr="00F4442C">
        <w:t xml:space="preserve">    Policy</w:t>
      </w:r>
      <w:del w:id="3881" w:author="Huawei [Abdessamad] 2024-01" w:date="2024-01-10T18:22:00Z">
        <w:r w:rsidRPr="00F4442C" w:rsidDel="00EC5315">
          <w:delText>Prov</w:delText>
        </w:r>
      </w:del>
      <w:r w:rsidRPr="00F4442C">
        <w:t>Patch:</w:t>
      </w:r>
    </w:p>
    <w:p w14:paraId="06804B0A" w14:textId="77777777" w:rsidR="0052632D" w:rsidRPr="00F4442C" w:rsidRDefault="0052632D" w:rsidP="0052632D">
      <w:pPr>
        <w:pStyle w:val="PL"/>
        <w:rPr>
          <w:lang w:eastAsia="zh-CN"/>
        </w:rPr>
      </w:pPr>
      <w:r w:rsidRPr="00F4442C">
        <w:t xml:space="preserve">      description: </w:t>
      </w:r>
      <w:r w:rsidRPr="00F4442C">
        <w:rPr>
          <w:lang w:eastAsia="zh-CN"/>
        </w:rPr>
        <w:t>&gt;</w:t>
      </w:r>
    </w:p>
    <w:p w14:paraId="02CB685F" w14:textId="4E04D9E4" w:rsidR="0052632D" w:rsidRPr="00F4442C" w:rsidRDefault="0052632D" w:rsidP="0052632D">
      <w:pPr>
        <w:pStyle w:val="PL"/>
        <w:rPr>
          <w:lang w:eastAsia="zh-CN"/>
        </w:rPr>
      </w:pPr>
      <w:r w:rsidRPr="00F4442C">
        <w:t xml:space="preserve">        Represents the requested modifications to a Policy</w:t>
      </w:r>
      <w:del w:id="3882" w:author="Huawei [Abdessamad] 2024-01" w:date="2024-01-10T18:29:00Z">
        <w:r w:rsidRPr="00F4442C" w:rsidDel="008B300C">
          <w:delText xml:space="preserve"> Provisioning</w:delText>
        </w:r>
      </w:del>
      <w:r w:rsidRPr="00F4442C">
        <w:t>.</w:t>
      </w:r>
    </w:p>
    <w:p w14:paraId="506FBEA8" w14:textId="77777777" w:rsidR="0052632D" w:rsidRPr="00F4442C" w:rsidRDefault="0052632D" w:rsidP="0052632D">
      <w:pPr>
        <w:pStyle w:val="PL"/>
      </w:pPr>
      <w:r w:rsidRPr="00F4442C">
        <w:t xml:space="preserve">      type: object</w:t>
      </w:r>
    </w:p>
    <w:p w14:paraId="69F20B12" w14:textId="77777777" w:rsidR="0052632D" w:rsidRPr="00F4442C" w:rsidRDefault="0052632D" w:rsidP="0052632D">
      <w:pPr>
        <w:pStyle w:val="PL"/>
      </w:pPr>
      <w:r w:rsidRPr="00F4442C">
        <w:t xml:space="preserve">      properties:</w:t>
      </w:r>
    </w:p>
    <w:p w14:paraId="059FB2CB" w14:textId="77777777" w:rsidR="0052632D" w:rsidRPr="00F4442C" w:rsidRDefault="0052632D" w:rsidP="0052632D">
      <w:pPr>
        <w:pStyle w:val="PL"/>
      </w:pPr>
      <w:r w:rsidRPr="00F4442C">
        <w:t xml:space="preserve">        netSliceId:</w:t>
      </w:r>
    </w:p>
    <w:p w14:paraId="5A9AD5E2" w14:textId="080CB577" w:rsidR="0052632D" w:rsidRPr="00F4442C" w:rsidRDefault="0052632D" w:rsidP="0052632D">
      <w:pPr>
        <w:pStyle w:val="PL"/>
      </w:pPr>
      <w:r w:rsidRPr="00F4442C">
        <w:t xml:space="preserve">          $ref: '</w:t>
      </w:r>
      <w:del w:id="3883" w:author="Huawei [Abdessamad] 2024-01" w:date="2024-01-13T16:41:00Z">
        <w:r w:rsidRPr="00F4442C" w:rsidDel="00261C3D">
          <w:delText>TS29571_CommonData.yaml</w:delText>
        </w:r>
      </w:del>
      <w:r w:rsidRPr="00F4442C">
        <w:t>#/components/schemas/</w:t>
      </w:r>
      <w:ins w:id="3884" w:author="Huawei [Abdessamad] 2024-01" w:date="2024-01-13T17:07:00Z">
        <w:r w:rsidR="006D37B5">
          <w:t>NetSliceId</w:t>
        </w:r>
      </w:ins>
      <w:del w:id="3885" w:author="Huawei [Abdessamad] 2024-01" w:date="2024-01-13T16:41:00Z">
        <w:r w:rsidRPr="00F4442C" w:rsidDel="00F63DED">
          <w:delText>Snssai</w:delText>
        </w:r>
      </w:del>
      <w:r w:rsidRPr="00F4442C">
        <w:t>'</w:t>
      </w:r>
    </w:p>
    <w:p w14:paraId="010C2B87" w14:textId="77777777" w:rsidR="0052632D" w:rsidRPr="00F4442C" w:rsidRDefault="0052632D" w:rsidP="0052632D">
      <w:pPr>
        <w:pStyle w:val="PL"/>
      </w:pPr>
      <w:r w:rsidRPr="00F4442C">
        <w:t xml:space="preserve">        reqDnn:</w:t>
      </w:r>
    </w:p>
    <w:p w14:paraId="4AEE8726" w14:textId="5F93366D" w:rsidR="0052632D" w:rsidRPr="00F4442C" w:rsidRDefault="0052632D" w:rsidP="0052632D">
      <w:pPr>
        <w:pStyle w:val="PL"/>
      </w:pPr>
      <w:r w:rsidRPr="00F4442C">
        <w:t xml:space="preserve">          $ref: 'TS29571_CommonData.yaml#/components/schemas/</w:t>
      </w:r>
      <w:ins w:id="3886" w:author="Huawei [Abdessamad] 2024-01" w:date="2024-01-13T16:41:00Z">
        <w:r w:rsidR="00F63DED">
          <w:t>Dnn</w:t>
        </w:r>
      </w:ins>
      <w:del w:id="3887" w:author="Huawei [Abdessamad] 2024-01" w:date="2024-01-13T16:41:00Z">
        <w:r w:rsidRPr="00F4442C" w:rsidDel="00F63DED">
          <w:delText>Snssai</w:delText>
        </w:r>
      </w:del>
      <w:r w:rsidRPr="00F4442C">
        <w:t>'</w:t>
      </w:r>
    </w:p>
    <w:p w14:paraId="217549D1" w14:textId="77777777" w:rsidR="00EC1087" w:rsidRPr="00F4442C" w:rsidRDefault="00EC1087" w:rsidP="00EC1087">
      <w:pPr>
        <w:pStyle w:val="PL"/>
        <w:rPr>
          <w:ins w:id="3888" w:author="Huawei [Abdessamad] 2024-01" w:date="2024-01-13T20:24:00Z"/>
        </w:rPr>
      </w:pPr>
      <w:ins w:id="3889" w:author="Huawei [Abdessamad] 2024-01" w:date="2024-01-13T20:24:00Z">
        <w:r w:rsidRPr="00F4442C">
          <w:t xml:space="preserve">        </w:t>
        </w:r>
        <w:r w:rsidRPr="00F4442C">
          <w:rPr>
            <w:lang w:eastAsia="zh-CN"/>
          </w:rPr>
          <w:t>polHarmInd</w:t>
        </w:r>
        <w:r w:rsidRPr="00F4442C">
          <w:t>:</w:t>
        </w:r>
      </w:ins>
    </w:p>
    <w:p w14:paraId="2B9D9677" w14:textId="77777777" w:rsidR="00EC1087" w:rsidRPr="00F4442C" w:rsidRDefault="00EC1087" w:rsidP="00EC1087">
      <w:pPr>
        <w:pStyle w:val="PL"/>
        <w:rPr>
          <w:ins w:id="3890" w:author="Huawei [Abdessamad] 2024-01" w:date="2024-01-13T20:24:00Z"/>
        </w:rPr>
      </w:pPr>
      <w:ins w:id="3891" w:author="Huawei [Abdessamad] 2024-01" w:date="2024-01-13T20:24:00Z">
        <w:r w:rsidRPr="00F4442C">
          <w:t xml:space="preserve">          type: boolean</w:t>
        </w:r>
      </w:ins>
    </w:p>
    <w:p w14:paraId="03D5DB25" w14:textId="77777777" w:rsidR="00EC1087" w:rsidRPr="00F4442C" w:rsidRDefault="00EC1087" w:rsidP="00EC1087">
      <w:pPr>
        <w:pStyle w:val="PL"/>
        <w:rPr>
          <w:ins w:id="3892" w:author="Huawei [Abdessamad] 2024-01" w:date="2024-01-13T20:24:00Z"/>
          <w:lang w:eastAsia="zh-CN"/>
        </w:rPr>
      </w:pPr>
      <w:ins w:id="3893" w:author="Huawei [Abdessamad] 2024-01" w:date="2024-01-13T20:24:00Z">
        <w:r w:rsidRPr="00F4442C">
          <w:t xml:space="preserve">          description: </w:t>
        </w:r>
        <w:r w:rsidRPr="00F4442C">
          <w:rPr>
            <w:lang w:eastAsia="zh-CN"/>
          </w:rPr>
          <w:t>&gt;</w:t>
        </w:r>
      </w:ins>
    </w:p>
    <w:p w14:paraId="3E44D842" w14:textId="77777777" w:rsidR="00EC1087" w:rsidRPr="00F4442C" w:rsidRDefault="00EC1087" w:rsidP="00EC1087">
      <w:pPr>
        <w:pStyle w:val="PL"/>
        <w:rPr>
          <w:ins w:id="3894" w:author="Huawei [Abdessamad] 2024-01" w:date="2024-01-13T20:24:00Z"/>
          <w:lang w:val="en-US"/>
        </w:rPr>
      </w:pPr>
      <w:ins w:id="3895" w:author="Huawei [Abdessamad] 2024-01" w:date="2024-01-13T20:24:00Z">
        <w:r w:rsidRPr="00F4442C">
          <w:t xml:space="preserve">            </w:t>
        </w:r>
        <w:r w:rsidRPr="00F4442C">
          <w:rPr>
            <w:lang w:val="en-US"/>
          </w:rPr>
          <w:t>Contains the policy harmonization indication. It indicates whether policy harmonization</w:t>
        </w:r>
      </w:ins>
    </w:p>
    <w:p w14:paraId="72293031" w14:textId="77777777" w:rsidR="00EC1087" w:rsidRPr="00F4442C" w:rsidRDefault="00EC1087" w:rsidP="00EC1087">
      <w:pPr>
        <w:pStyle w:val="PL"/>
        <w:rPr>
          <w:ins w:id="3896" w:author="Huawei [Abdessamad] 2024-01" w:date="2024-01-13T20:24:00Z"/>
          <w:lang w:eastAsia="zh-CN"/>
        </w:rPr>
      </w:pPr>
      <w:ins w:id="3897" w:author="Huawei [Abdessamad] 2024-01" w:date="2024-01-13T20:24:00Z">
        <w:r w:rsidRPr="00F4442C">
          <w:rPr>
            <w:lang w:val="en-US"/>
          </w:rPr>
          <w:t xml:space="preserve">            is requested or not</w:t>
        </w:r>
        <w:r w:rsidRPr="00F4442C">
          <w:t>.</w:t>
        </w:r>
      </w:ins>
    </w:p>
    <w:p w14:paraId="312ACE4C" w14:textId="77777777" w:rsidR="00EC1087" w:rsidRPr="00F4442C" w:rsidRDefault="00EC1087" w:rsidP="00EC1087">
      <w:pPr>
        <w:pStyle w:val="PL"/>
        <w:rPr>
          <w:ins w:id="3898" w:author="Huawei [Abdessamad] 2024-01" w:date="2024-01-13T20:24:00Z"/>
          <w:lang w:val="en-US"/>
        </w:rPr>
      </w:pPr>
      <w:ins w:id="3899" w:author="Huawei [Abdessamad] 2024-01" w:date="2024-01-13T20:24:00Z">
        <w:r w:rsidRPr="00F4442C">
          <w:rPr>
            <w:lang w:val="en-US"/>
          </w:rPr>
          <w:t xml:space="preserve">            true means that policy harmonization is requested.</w:t>
        </w:r>
      </w:ins>
    </w:p>
    <w:p w14:paraId="5239153F" w14:textId="77777777" w:rsidR="00EC1087" w:rsidRPr="00F4442C" w:rsidRDefault="00EC1087" w:rsidP="00EC1087">
      <w:pPr>
        <w:pStyle w:val="PL"/>
        <w:rPr>
          <w:ins w:id="3900" w:author="Huawei [Abdessamad] 2024-01" w:date="2024-01-13T20:24:00Z"/>
          <w:lang w:val="en-US"/>
        </w:rPr>
      </w:pPr>
      <w:ins w:id="3901" w:author="Huawei [Abdessamad] 2024-01" w:date="2024-01-13T20:24:00Z">
        <w:r w:rsidRPr="00F4442C">
          <w:rPr>
            <w:lang w:val="en-US"/>
          </w:rPr>
          <w:t xml:space="preserve">            false means that policy harmonization is not requested.</w:t>
        </w:r>
      </w:ins>
    </w:p>
    <w:p w14:paraId="72F0F158" w14:textId="7A18E8A1" w:rsidR="00EC1087" w:rsidRPr="00F4442C" w:rsidRDefault="00EC1087" w:rsidP="00EC1087">
      <w:pPr>
        <w:pStyle w:val="PL"/>
        <w:rPr>
          <w:ins w:id="3902" w:author="Huawei [Abdessamad] 2024-01" w:date="2024-01-13T20:24:00Z"/>
          <w:lang w:eastAsia="zh-CN"/>
        </w:rPr>
      </w:pPr>
      <w:ins w:id="3903" w:author="Huawei [Abdessamad] 2024-01" w:date="2024-01-13T20:24:00Z">
        <w:r w:rsidRPr="00F4442C">
          <w:rPr>
            <w:lang w:val="en-US"/>
          </w:rPr>
          <w:t xml:space="preserve">            The default value when omitted </w:t>
        </w:r>
        <w:r>
          <w:rPr>
            <w:lang w:val="en-US"/>
          </w:rPr>
          <w:t xml:space="preserve">and not previously provisioned </w:t>
        </w:r>
        <w:r w:rsidRPr="00F4442C">
          <w:rPr>
            <w:lang w:val="en-US"/>
          </w:rPr>
          <w:t>is "false".</w:t>
        </w:r>
      </w:ins>
    </w:p>
    <w:p w14:paraId="76115A70" w14:textId="097B0BDB" w:rsidR="00A214AB" w:rsidRPr="00F4442C" w:rsidRDefault="00A214AB" w:rsidP="00A214AB">
      <w:pPr>
        <w:pStyle w:val="PL"/>
        <w:rPr>
          <w:ins w:id="3904" w:author="Huawei [Abdessamad] 2024-01" w:date="2024-01-10T19:56:00Z"/>
        </w:rPr>
      </w:pPr>
      <w:ins w:id="3905" w:author="Huawei [Abdessamad] 2024-01" w:date="2024-01-10T19:56:00Z">
        <w:r w:rsidRPr="00F4442C">
          <w:t xml:space="preserve">        </w:t>
        </w:r>
        <w:r>
          <w:t>policy</w:t>
        </w:r>
        <w:r w:rsidRPr="00F4442C">
          <w:t>:</w:t>
        </w:r>
      </w:ins>
    </w:p>
    <w:p w14:paraId="12C78216" w14:textId="5C15F031" w:rsidR="00A214AB" w:rsidRPr="00F4442C" w:rsidRDefault="00A214AB" w:rsidP="00A214AB">
      <w:pPr>
        <w:pStyle w:val="PL"/>
        <w:rPr>
          <w:ins w:id="3906" w:author="Huawei [Abdessamad] 2024-01" w:date="2024-01-10T19:56:00Z"/>
        </w:rPr>
      </w:pPr>
      <w:ins w:id="3907" w:author="Huawei [Abdessamad] 2024-01" w:date="2024-01-10T19:56:00Z">
        <w:r w:rsidRPr="00F4442C">
          <w:t xml:space="preserve">          $ref: '#/components/schemas/</w:t>
        </w:r>
        <w:r>
          <w:t>Pol</w:t>
        </w:r>
      </w:ins>
      <w:ins w:id="3908" w:author="Huawei [Abdessamad] 2024-01" w:date="2024-01-10T19:57:00Z">
        <w:r>
          <w:t>icyData</w:t>
        </w:r>
      </w:ins>
      <w:ins w:id="3909" w:author="Huawei [Abdessamad] 2024-01" w:date="2024-01-10T19:56:00Z">
        <w:r w:rsidRPr="00F4442C">
          <w:t>'</w:t>
        </w:r>
      </w:ins>
    </w:p>
    <w:p w14:paraId="3BC3A3FC" w14:textId="77777777" w:rsidR="0052632D" w:rsidRPr="00F4442C" w:rsidRDefault="0052632D" w:rsidP="0052632D">
      <w:pPr>
        <w:pStyle w:val="PL"/>
      </w:pPr>
      <w:r w:rsidRPr="00F4442C">
        <w:lastRenderedPageBreak/>
        <w:t xml:space="preserve">        </w:t>
      </w:r>
      <w:r w:rsidRPr="00F4442C">
        <w:rPr>
          <w:lang w:eastAsia="zh-CN"/>
        </w:rPr>
        <w:t>defaultPolInd</w:t>
      </w:r>
      <w:r w:rsidRPr="00F4442C">
        <w:t>:</w:t>
      </w:r>
    </w:p>
    <w:p w14:paraId="5B76BE0E" w14:textId="77777777" w:rsidR="0052632D" w:rsidRPr="00F4442C" w:rsidRDefault="0052632D" w:rsidP="0052632D">
      <w:pPr>
        <w:pStyle w:val="PL"/>
      </w:pPr>
      <w:r w:rsidRPr="00F4442C">
        <w:t xml:space="preserve">          type: boolean</w:t>
      </w:r>
    </w:p>
    <w:p w14:paraId="7566122C" w14:textId="0B26310F" w:rsidR="0052632D" w:rsidRPr="00F4442C" w:rsidDel="00C60B7A" w:rsidRDefault="0052632D" w:rsidP="0052632D">
      <w:pPr>
        <w:pStyle w:val="PL"/>
        <w:rPr>
          <w:del w:id="3910" w:author="Huawei [Abdessamad] 2024-01" w:date="2024-01-13T20:29:00Z"/>
        </w:rPr>
      </w:pPr>
      <w:del w:id="3911" w:author="Huawei [Abdessamad] 2024-01" w:date="2024-01-13T20:29:00Z">
        <w:r w:rsidRPr="00F4442C" w:rsidDel="00C60B7A">
          <w:delText xml:space="preserve">          default: false</w:delText>
        </w:r>
      </w:del>
    </w:p>
    <w:p w14:paraId="67D4222F" w14:textId="77777777" w:rsidR="0052632D" w:rsidRPr="00F4442C" w:rsidRDefault="0052632D" w:rsidP="0052632D">
      <w:pPr>
        <w:pStyle w:val="PL"/>
        <w:rPr>
          <w:lang w:eastAsia="zh-CN"/>
        </w:rPr>
      </w:pPr>
      <w:r w:rsidRPr="00F4442C">
        <w:t xml:space="preserve">          description: </w:t>
      </w:r>
      <w:r w:rsidRPr="00F4442C">
        <w:rPr>
          <w:lang w:eastAsia="zh-CN"/>
        </w:rPr>
        <w:t>&gt;</w:t>
      </w:r>
    </w:p>
    <w:p w14:paraId="50305D2F" w14:textId="77777777" w:rsidR="0052632D" w:rsidRPr="00F4442C" w:rsidRDefault="0052632D" w:rsidP="0052632D">
      <w:pPr>
        <w:pStyle w:val="PL"/>
        <w:rPr>
          <w:lang w:val="en-US"/>
        </w:rPr>
      </w:pPr>
      <w:r w:rsidRPr="00F4442C">
        <w:t xml:space="preserve">            </w:t>
      </w:r>
      <w:r w:rsidRPr="00F4442C">
        <w:rPr>
          <w:lang w:val="en-US"/>
        </w:rPr>
        <w:t>Contains the default policy indication. It indicates whether or not the provisioned</w:t>
      </w:r>
    </w:p>
    <w:p w14:paraId="6A73B46E" w14:textId="77777777" w:rsidR="0052632D" w:rsidRPr="00F4442C" w:rsidRDefault="0052632D" w:rsidP="0052632D">
      <w:pPr>
        <w:pStyle w:val="PL"/>
      </w:pPr>
      <w:r w:rsidRPr="00F4442C">
        <w:rPr>
          <w:lang w:val="en-US"/>
        </w:rPr>
        <w:t xml:space="preserve">            policy shall be used as a default policy </w:t>
      </w:r>
      <w:r w:rsidRPr="00F4442C">
        <w:t>for the network slices provisioned without any</w:t>
      </w:r>
    </w:p>
    <w:p w14:paraId="73DDD06D" w14:textId="77777777" w:rsidR="0052632D" w:rsidRPr="00F4442C" w:rsidRDefault="0052632D" w:rsidP="0052632D">
      <w:pPr>
        <w:pStyle w:val="PL"/>
        <w:rPr>
          <w:lang w:eastAsia="zh-CN"/>
        </w:rPr>
      </w:pPr>
      <w:r w:rsidRPr="00F4442C">
        <w:t xml:space="preserve">            policy.</w:t>
      </w:r>
    </w:p>
    <w:p w14:paraId="1F91D817" w14:textId="77777777" w:rsidR="0052632D" w:rsidRPr="00F4442C" w:rsidRDefault="0052632D" w:rsidP="0052632D">
      <w:pPr>
        <w:pStyle w:val="PL"/>
      </w:pPr>
      <w:r w:rsidRPr="00F4442C">
        <w:rPr>
          <w:lang w:val="en-US"/>
        </w:rPr>
        <w:t xml:space="preserve">            true means that the provisioned policy shall be used as a default policy </w:t>
      </w:r>
      <w:r w:rsidRPr="00F4442C">
        <w:t>for the network</w:t>
      </w:r>
    </w:p>
    <w:p w14:paraId="391BB2D0" w14:textId="77777777" w:rsidR="0052632D" w:rsidRPr="00F4442C" w:rsidRDefault="0052632D" w:rsidP="0052632D">
      <w:pPr>
        <w:pStyle w:val="PL"/>
        <w:rPr>
          <w:lang w:val="en-US"/>
        </w:rPr>
      </w:pPr>
      <w:r w:rsidRPr="00F4442C">
        <w:t xml:space="preserve">            slices provisioned without any policy</w:t>
      </w:r>
      <w:r w:rsidRPr="00F4442C">
        <w:rPr>
          <w:lang w:val="en-US"/>
        </w:rPr>
        <w:t>.</w:t>
      </w:r>
    </w:p>
    <w:p w14:paraId="76A7A1D6" w14:textId="77777777" w:rsidR="0052632D" w:rsidRPr="00F4442C" w:rsidRDefault="0052632D" w:rsidP="0052632D">
      <w:pPr>
        <w:pStyle w:val="PL"/>
      </w:pPr>
      <w:r w:rsidRPr="00F4442C">
        <w:rPr>
          <w:lang w:val="en-US"/>
        </w:rPr>
        <w:t xml:space="preserve">            false means that the provisioned policy shall not be used as a default policy </w:t>
      </w:r>
      <w:r w:rsidRPr="00F4442C">
        <w:t>for the</w:t>
      </w:r>
    </w:p>
    <w:p w14:paraId="17F88B80" w14:textId="77777777" w:rsidR="0052632D" w:rsidRPr="00F4442C" w:rsidRDefault="0052632D" w:rsidP="0052632D">
      <w:pPr>
        <w:pStyle w:val="PL"/>
      </w:pPr>
      <w:r w:rsidRPr="00F4442C">
        <w:t xml:space="preserve">            network slices provisioned without any policy</w:t>
      </w:r>
      <w:r w:rsidRPr="00F4442C">
        <w:rPr>
          <w:lang w:val="en-US"/>
        </w:rPr>
        <w:t>.</w:t>
      </w:r>
    </w:p>
    <w:p w14:paraId="350C719C" w14:textId="1222072E" w:rsidR="0052632D" w:rsidRPr="00F4442C" w:rsidRDefault="0052632D" w:rsidP="0052632D">
      <w:pPr>
        <w:pStyle w:val="PL"/>
        <w:rPr>
          <w:lang w:eastAsia="zh-CN"/>
        </w:rPr>
      </w:pPr>
      <w:r w:rsidRPr="00F4442C">
        <w:rPr>
          <w:lang w:val="en-US"/>
        </w:rPr>
        <w:t xml:space="preserve">            The default value when omitted </w:t>
      </w:r>
      <w:ins w:id="3912" w:author="Huawei [Abdessamad] 2024-01" w:date="2024-01-13T20:29:00Z">
        <w:r w:rsidR="00C60B7A">
          <w:rPr>
            <w:lang w:val="en-US"/>
          </w:rPr>
          <w:t xml:space="preserve">and not previously provisioned </w:t>
        </w:r>
      </w:ins>
      <w:r w:rsidRPr="00F4442C">
        <w:rPr>
          <w:lang w:val="en-US"/>
        </w:rPr>
        <w:t>is "false".</w:t>
      </w:r>
    </w:p>
    <w:p w14:paraId="59CF1DDE" w14:textId="77777777" w:rsidR="00BE7378" w:rsidRPr="00F4442C" w:rsidRDefault="00BE7378" w:rsidP="00BE7378">
      <w:pPr>
        <w:pStyle w:val="PL"/>
        <w:rPr>
          <w:ins w:id="3913" w:author="Huawei [Abdessamad] 2024-01" w:date="2024-01-13T20:24:00Z"/>
        </w:rPr>
      </w:pPr>
      <w:ins w:id="3914" w:author="Huawei [Abdessamad] 2024-01" w:date="2024-01-13T20:24:00Z">
        <w:r w:rsidRPr="00F4442C">
          <w:t xml:space="preserve">        notifUri:</w:t>
        </w:r>
      </w:ins>
    </w:p>
    <w:p w14:paraId="79B9A35D" w14:textId="77777777" w:rsidR="00BE7378" w:rsidRPr="00F4442C" w:rsidRDefault="00BE7378" w:rsidP="00BE7378">
      <w:pPr>
        <w:pStyle w:val="PL"/>
        <w:rPr>
          <w:ins w:id="3915" w:author="Huawei [Abdessamad] 2024-01" w:date="2024-01-13T20:24:00Z"/>
        </w:rPr>
      </w:pPr>
      <w:ins w:id="3916" w:author="Huawei [Abdessamad] 2024-01" w:date="2024-01-13T20:24:00Z">
        <w:r w:rsidRPr="00F4442C">
          <w:t xml:space="preserve">          $ref: 'TS29122_CommonData.yaml#/components/schemas/</w:t>
        </w:r>
        <w:r w:rsidRPr="00F4442C">
          <w:rPr>
            <w:lang w:eastAsia="zh-CN"/>
          </w:rPr>
          <w:t>Uri</w:t>
        </w:r>
        <w:r w:rsidRPr="00F4442C">
          <w:t>'</w:t>
        </w:r>
      </w:ins>
    </w:p>
    <w:p w14:paraId="77C5A684" w14:textId="77777777" w:rsidR="00A0464A" w:rsidRPr="00F4442C" w:rsidRDefault="00A0464A" w:rsidP="00A0464A">
      <w:pPr>
        <w:pStyle w:val="PL"/>
        <w:rPr>
          <w:ins w:id="3917" w:author="Huawei [Abdessamad] 2024-01" w:date="2024-01-10T19:32:00Z"/>
        </w:rPr>
      </w:pPr>
    </w:p>
    <w:p w14:paraId="7491FBC7" w14:textId="02BEB2B3" w:rsidR="00A0464A" w:rsidRPr="00F4442C" w:rsidRDefault="00A0464A" w:rsidP="00A0464A">
      <w:pPr>
        <w:pStyle w:val="PL"/>
        <w:rPr>
          <w:ins w:id="3918" w:author="Huawei [Abdessamad] 2024-01" w:date="2024-01-10T19:32:00Z"/>
        </w:rPr>
      </w:pPr>
      <w:ins w:id="3919" w:author="Huawei [Abdessamad] 2024-01" w:date="2024-01-10T19:32:00Z">
        <w:r w:rsidRPr="00F4442C">
          <w:t xml:space="preserve">    </w:t>
        </w:r>
        <w:r>
          <w:t>PolicyData</w:t>
        </w:r>
        <w:r w:rsidRPr="00F4442C">
          <w:t>:</w:t>
        </w:r>
      </w:ins>
    </w:p>
    <w:p w14:paraId="1F74FBCE" w14:textId="77777777" w:rsidR="00A0464A" w:rsidRPr="00F4442C" w:rsidRDefault="00A0464A" w:rsidP="00A0464A">
      <w:pPr>
        <w:pStyle w:val="PL"/>
        <w:rPr>
          <w:ins w:id="3920" w:author="Huawei [Abdessamad] 2024-01" w:date="2024-01-10T19:32:00Z"/>
          <w:lang w:eastAsia="zh-CN"/>
        </w:rPr>
      </w:pPr>
      <w:ins w:id="3921" w:author="Huawei [Abdessamad] 2024-01" w:date="2024-01-10T19:32:00Z">
        <w:r w:rsidRPr="00F4442C">
          <w:t xml:space="preserve">      description: </w:t>
        </w:r>
        <w:r w:rsidRPr="00F4442C">
          <w:rPr>
            <w:lang w:eastAsia="zh-CN"/>
          </w:rPr>
          <w:t>&gt;</w:t>
        </w:r>
      </w:ins>
    </w:p>
    <w:p w14:paraId="65ECC0B6" w14:textId="1D624D3E" w:rsidR="00A0464A" w:rsidRPr="00F4442C" w:rsidRDefault="00A0464A" w:rsidP="00A0464A">
      <w:pPr>
        <w:pStyle w:val="PL"/>
        <w:rPr>
          <w:ins w:id="3922" w:author="Huawei [Abdessamad] 2024-01" w:date="2024-01-10T19:32:00Z"/>
          <w:lang w:eastAsia="zh-CN"/>
        </w:rPr>
      </w:pPr>
      <w:ins w:id="3923" w:author="Huawei [Abdessamad] 2024-01" w:date="2024-01-10T19:32:00Z">
        <w:r w:rsidRPr="00F4442C">
          <w:t xml:space="preserve">        Represents </w:t>
        </w:r>
      </w:ins>
      <w:ins w:id="3924" w:author="Huawei [Abdessamad] 2024-01" w:date="2024-01-10T18:32:00Z">
        <w:r w:rsidR="00F266AE">
          <w:t xml:space="preserve">the content of a </w:t>
        </w:r>
        <w:r w:rsidR="00F266AE" w:rsidRPr="00F4442C">
          <w:t>policy</w:t>
        </w:r>
      </w:ins>
      <w:ins w:id="3925" w:author="Huawei [Abdessamad] 2024-01" w:date="2024-01-10T19:32:00Z">
        <w:r>
          <w:t>.</w:t>
        </w:r>
      </w:ins>
    </w:p>
    <w:p w14:paraId="46A9ECC5" w14:textId="77777777" w:rsidR="00A0464A" w:rsidRPr="00F4442C" w:rsidRDefault="00A0464A" w:rsidP="00A0464A">
      <w:pPr>
        <w:pStyle w:val="PL"/>
        <w:rPr>
          <w:ins w:id="3926" w:author="Huawei [Abdessamad] 2024-01" w:date="2024-01-10T19:32:00Z"/>
        </w:rPr>
      </w:pPr>
      <w:ins w:id="3927" w:author="Huawei [Abdessamad] 2024-01" w:date="2024-01-10T19:32:00Z">
        <w:r w:rsidRPr="00F4442C">
          <w:t xml:space="preserve">      type: object</w:t>
        </w:r>
      </w:ins>
    </w:p>
    <w:p w14:paraId="7FED158F" w14:textId="77777777" w:rsidR="00A0464A" w:rsidRPr="00F4442C" w:rsidRDefault="00A0464A" w:rsidP="00A0464A">
      <w:pPr>
        <w:pStyle w:val="PL"/>
        <w:rPr>
          <w:ins w:id="3928" w:author="Huawei [Abdessamad] 2024-01" w:date="2024-01-10T19:32:00Z"/>
        </w:rPr>
      </w:pPr>
      <w:ins w:id="3929" w:author="Huawei [Abdessamad] 2024-01" w:date="2024-01-10T19:32:00Z">
        <w:r w:rsidRPr="00F4442C">
          <w:t xml:space="preserve">      properties:</w:t>
        </w:r>
      </w:ins>
    </w:p>
    <w:p w14:paraId="4561008A" w14:textId="77777777" w:rsidR="00A0464A" w:rsidRPr="00F4442C" w:rsidRDefault="00A0464A" w:rsidP="00A0464A">
      <w:pPr>
        <w:pStyle w:val="PL"/>
        <w:rPr>
          <w:ins w:id="3930" w:author="Huawei [Abdessamad] 2024-01" w:date="2024-01-10T19:32:00Z"/>
        </w:rPr>
      </w:pPr>
      <w:ins w:id="3931" w:author="Huawei [Abdessamad] 2024-01" w:date="2024-01-10T19:32:00Z">
        <w:r w:rsidRPr="00F4442C">
          <w:t xml:space="preserve">        </w:t>
        </w:r>
        <w:r>
          <w:t>policyType</w:t>
        </w:r>
        <w:r w:rsidRPr="00F4442C">
          <w:t>:</w:t>
        </w:r>
      </w:ins>
    </w:p>
    <w:p w14:paraId="355E960F" w14:textId="5A1EE230" w:rsidR="00A0464A" w:rsidRPr="00F4442C" w:rsidRDefault="00A0464A" w:rsidP="00A0464A">
      <w:pPr>
        <w:pStyle w:val="PL"/>
        <w:rPr>
          <w:ins w:id="3932" w:author="Huawei [Abdessamad] 2024-01" w:date="2024-01-10T19:32:00Z"/>
        </w:rPr>
      </w:pPr>
      <w:ins w:id="3933" w:author="Huawei [Abdessamad] 2024-01" w:date="2024-01-10T19:32:00Z">
        <w:r w:rsidRPr="00F4442C">
          <w:t xml:space="preserve">          $ref: '#/components/schemas/</w:t>
        </w:r>
        <w:r>
          <w:t>PolicyType</w:t>
        </w:r>
        <w:r w:rsidRPr="00F4442C">
          <w:t>'</w:t>
        </w:r>
      </w:ins>
    </w:p>
    <w:p w14:paraId="2B549064" w14:textId="4C8B6E8A" w:rsidR="00B625AB" w:rsidRPr="00F4442C" w:rsidRDefault="00B625AB" w:rsidP="00B625AB">
      <w:pPr>
        <w:pStyle w:val="PL"/>
        <w:rPr>
          <w:ins w:id="3934" w:author="Huawei [Abdessamad] 2024-01" w:date="2024-01-10T19:36:00Z"/>
        </w:rPr>
      </w:pPr>
      <w:ins w:id="3935" w:author="Huawei [Abdessamad] 2024-01" w:date="2024-01-10T19:36:00Z">
        <w:r w:rsidRPr="00F4442C">
          <w:t xml:space="preserve">        </w:t>
        </w:r>
        <w:r>
          <w:t>areaOfInterest</w:t>
        </w:r>
        <w:r w:rsidRPr="00F4442C">
          <w:t>:</w:t>
        </w:r>
      </w:ins>
    </w:p>
    <w:p w14:paraId="663423EB" w14:textId="14250102" w:rsidR="00B625AB" w:rsidRPr="00F4442C" w:rsidRDefault="00B625AB" w:rsidP="00B625AB">
      <w:pPr>
        <w:pStyle w:val="PL"/>
        <w:rPr>
          <w:ins w:id="3936" w:author="Huawei [Abdessamad] 2024-01" w:date="2024-01-10T19:36:00Z"/>
        </w:rPr>
      </w:pPr>
      <w:ins w:id="3937" w:author="Huawei [Abdessamad] 2024-01" w:date="2024-01-10T19:36:00Z">
        <w:r w:rsidRPr="00F4442C">
          <w:t xml:space="preserve">          $ref: '</w:t>
        </w:r>
      </w:ins>
      <w:ins w:id="3938" w:author="Huawei [Abdessamad] 2024-01" w:date="2024-01-10T19:37:00Z">
        <w:r w:rsidR="00181D24" w:rsidRPr="00CE21E9">
          <w:t>TS29</w:t>
        </w:r>
        <w:r w:rsidR="00181D24">
          <w:t>435</w:t>
        </w:r>
        <w:r w:rsidR="00181D24" w:rsidRPr="00CE21E9">
          <w:t>_</w:t>
        </w:r>
        <w:r w:rsidR="00181D24">
          <w:t>NSCE_</w:t>
        </w:r>
        <w:r w:rsidR="00181D24" w:rsidRPr="00975BFD">
          <w:t>NSInfoDelivery</w:t>
        </w:r>
        <w:r w:rsidR="00181D24">
          <w:t>.yaml</w:t>
        </w:r>
      </w:ins>
      <w:ins w:id="3939" w:author="Huawei [Abdessamad] 2024-01" w:date="2024-01-10T19:36:00Z">
        <w:r w:rsidRPr="00F4442C">
          <w:t>#/components/schemas/</w:t>
        </w:r>
        <w:r>
          <w:t>ServArea</w:t>
        </w:r>
        <w:r w:rsidRPr="00F4442C">
          <w:t>'</w:t>
        </w:r>
      </w:ins>
    </w:p>
    <w:p w14:paraId="4F02B9E9" w14:textId="59304E57" w:rsidR="00B106D5" w:rsidRPr="00F4442C" w:rsidRDefault="00B106D5" w:rsidP="00B106D5">
      <w:pPr>
        <w:pStyle w:val="PL"/>
        <w:rPr>
          <w:ins w:id="3940" w:author="Huawei [Abdessamad] 2024-01" w:date="2024-01-10T19:38:00Z"/>
        </w:rPr>
      </w:pPr>
      <w:ins w:id="3941" w:author="Huawei [Abdessamad] 2024-01" w:date="2024-01-10T19:38:00Z">
        <w:r w:rsidRPr="00F4442C">
          <w:t xml:space="preserve">        </w:t>
        </w:r>
        <w:r>
          <w:t>lifetime</w:t>
        </w:r>
        <w:r w:rsidRPr="00F4442C">
          <w:t>:</w:t>
        </w:r>
      </w:ins>
    </w:p>
    <w:p w14:paraId="36A301A7" w14:textId="3F2DD1AF" w:rsidR="00B106D5" w:rsidRPr="00F4442C" w:rsidRDefault="00B106D5" w:rsidP="00B106D5">
      <w:pPr>
        <w:pStyle w:val="PL"/>
        <w:rPr>
          <w:ins w:id="3942" w:author="Huawei [Abdessamad] 2024-01" w:date="2024-01-10T19:38:00Z"/>
        </w:rPr>
      </w:pPr>
      <w:ins w:id="3943" w:author="Huawei [Abdessamad] 2024-01" w:date="2024-01-10T19:38:00Z">
        <w:r w:rsidRPr="00F4442C">
          <w:t xml:space="preserve">          $ref: 'TS29122_CommonData.yaml#/components/schemas/</w:t>
        </w:r>
        <w:r>
          <w:rPr>
            <w:lang w:eastAsia="zh-CN"/>
          </w:rPr>
          <w:t>DurationSec</w:t>
        </w:r>
        <w:r w:rsidRPr="00F4442C">
          <w:t>'</w:t>
        </w:r>
      </w:ins>
    </w:p>
    <w:p w14:paraId="29BBC1D1" w14:textId="388A94F9" w:rsidR="002A5947" w:rsidRPr="00F4442C" w:rsidRDefault="002A5947" w:rsidP="002A5947">
      <w:pPr>
        <w:pStyle w:val="PL"/>
        <w:rPr>
          <w:ins w:id="3944" w:author="Huawei [Abdessamad] 2024-01" w:date="2024-01-10T19:40:00Z"/>
        </w:rPr>
      </w:pPr>
      <w:ins w:id="3945" w:author="Huawei [Abdessamad] 2024-01" w:date="2024-01-10T19:40:00Z">
        <w:r w:rsidRPr="00F4442C">
          <w:t xml:space="preserve">        </w:t>
        </w:r>
        <w:r>
          <w:t>maxNumTimes</w:t>
        </w:r>
        <w:r w:rsidRPr="00F4442C">
          <w:t>:</w:t>
        </w:r>
      </w:ins>
    </w:p>
    <w:p w14:paraId="01315B47" w14:textId="32B0A858" w:rsidR="002A5947" w:rsidRDefault="002A5947" w:rsidP="00A0464A">
      <w:pPr>
        <w:pStyle w:val="PL"/>
        <w:rPr>
          <w:ins w:id="3946" w:author="Huawei [Abdessamad] 2024-01" w:date="2024-01-10T19:40:00Z"/>
        </w:rPr>
      </w:pPr>
      <w:ins w:id="3947" w:author="Huawei [Abdessamad] 2024-01" w:date="2024-01-10T19:40:00Z">
        <w:r w:rsidRPr="00F4442C">
          <w:t xml:space="preserve">          $ref: 'TS29571_CommonData.yaml#/components/schemas/</w:t>
        </w:r>
        <w:r>
          <w:t>Uinteger</w:t>
        </w:r>
        <w:r w:rsidRPr="00F4442C">
          <w:t>'</w:t>
        </w:r>
      </w:ins>
    </w:p>
    <w:p w14:paraId="2D64AC38" w14:textId="77777777" w:rsidR="003A6C53" w:rsidRPr="00F4442C" w:rsidRDefault="003A6C53" w:rsidP="003A6C53">
      <w:pPr>
        <w:pStyle w:val="PL"/>
        <w:rPr>
          <w:ins w:id="3948" w:author="Huawei [Abdessamad] 2024-01" w:date="2024-01-10T19:46:00Z"/>
        </w:rPr>
      </w:pPr>
      <w:ins w:id="3949" w:author="Huawei [Abdessamad] 2024-01" w:date="2024-01-10T19:46:00Z">
        <w:r w:rsidRPr="00F4442C">
          <w:t xml:space="preserve">        </w:t>
        </w:r>
        <w:r>
          <w:t>priority</w:t>
        </w:r>
        <w:r w:rsidRPr="00F4442C">
          <w:t>:</w:t>
        </w:r>
      </w:ins>
    </w:p>
    <w:p w14:paraId="0A2FB05F" w14:textId="77777777" w:rsidR="003A6C53" w:rsidRPr="00F4442C" w:rsidRDefault="003A6C53" w:rsidP="003A6C53">
      <w:pPr>
        <w:pStyle w:val="PL"/>
        <w:rPr>
          <w:ins w:id="3950" w:author="Huawei [Abdessamad] 2024-01" w:date="2024-01-10T19:46:00Z"/>
        </w:rPr>
      </w:pPr>
      <w:ins w:id="3951" w:author="Huawei [Abdessamad] 2024-01" w:date="2024-01-10T19:46:00Z">
        <w:r w:rsidRPr="00F4442C">
          <w:t xml:space="preserve">          $ref: 'TS29122_CommonData.yaml#/components/schemas/</w:t>
        </w:r>
        <w:r>
          <w:rPr>
            <w:lang w:eastAsia="zh-CN"/>
          </w:rPr>
          <w:t>PriorityLevel</w:t>
        </w:r>
        <w:r w:rsidRPr="00F4442C">
          <w:t>'</w:t>
        </w:r>
      </w:ins>
    </w:p>
    <w:p w14:paraId="38D20603" w14:textId="5BC353C2" w:rsidR="000369C3" w:rsidRPr="00F4442C" w:rsidRDefault="000369C3" w:rsidP="000369C3">
      <w:pPr>
        <w:pStyle w:val="PL"/>
        <w:rPr>
          <w:ins w:id="3952" w:author="Huawei [Abdessamad] 2024-01" w:date="2024-01-10T19:45:00Z"/>
        </w:rPr>
      </w:pPr>
      <w:ins w:id="3953" w:author="Huawei [Abdessamad] 2024-01" w:date="2024-01-10T19:45:00Z">
        <w:r w:rsidRPr="00F4442C">
          <w:t xml:space="preserve">        </w:t>
        </w:r>
        <w:r>
          <w:t>schedule</w:t>
        </w:r>
        <w:r w:rsidRPr="00F4442C">
          <w:t>:</w:t>
        </w:r>
      </w:ins>
    </w:p>
    <w:p w14:paraId="6C3D6439" w14:textId="348F87F4" w:rsidR="000369C3" w:rsidRPr="00F4442C" w:rsidRDefault="000369C3" w:rsidP="000369C3">
      <w:pPr>
        <w:pStyle w:val="PL"/>
        <w:rPr>
          <w:ins w:id="3954" w:author="Huawei [Abdessamad] 2024-01" w:date="2024-01-10T19:45:00Z"/>
        </w:rPr>
      </w:pPr>
      <w:ins w:id="3955" w:author="Huawei [Abdessamad] 2024-01" w:date="2024-01-10T19:45:00Z">
        <w:r w:rsidRPr="00F4442C">
          <w:t xml:space="preserve">          $ref: 'TS29122_CommonData.yaml#/components/schemas/</w:t>
        </w:r>
        <w:r w:rsidR="005830AA">
          <w:rPr>
            <w:lang w:eastAsia="zh-CN"/>
          </w:rPr>
          <w:t>TimeWindow</w:t>
        </w:r>
        <w:r w:rsidRPr="00F4442C">
          <w:t>'</w:t>
        </w:r>
      </w:ins>
    </w:p>
    <w:p w14:paraId="110C1F39" w14:textId="46E679A5" w:rsidR="0049038E" w:rsidRPr="00F4442C" w:rsidRDefault="0049038E" w:rsidP="0049038E">
      <w:pPr>
        <w:pStyle w:val="PL"/>
        <w:rPr>
          <w:ins w:id="3956" w:author="Huawei [Abdessamad] 2024-01" w:date="2024-01-10T19:35:00Z"/>
        </w:rPr>
      </w:pPr>
      <w:ins w:id="3957" w:author="Huawei [Abdessamad] 2024-01" w:date="2024-01-10T19:35:00Z">
        <w:r w:rsidRPr="00F4442C">
          <w:t xml:space="preserve">        </w:t>
        </w:r>
      </w:ins>
      <w:ins w:id="3958" w:author="Huawei [Abdessamad] 2024-01" w:date="2024-01-10T19:46:00Z">
        <w:r w:rsidR="003A6C53">
          <w:t>preemption</w:t>
        </w:r>
      </w:ins>
      <w:ins w:id="3959" w:author="Huawei [Abdessamad] 2024-01" w:date="2024-01-10T19:35:00Z">
        <w:r w:rsidRPr="00F4442C">
          <w:t>:</w:t>
        </w:r>
      </w:ins>
    </w:p>
    <w:p w14:paraId="191688E7" w14:textId="77777777" w:rsidR="0049038E" w:rsidRPr="00F4442C" w:rsidRDefault="0049038E" w:rsidP="0049038E">
      <w:pPr>
        <w:pStyle w:val="PL"/>
        <w:rPr>
          <w:ins w:id="3960" w:author="Huawei [Abdessamad] 2024-01" w:date="2024-01-10T19:35:00Z"/>
        </w:rPr>
      </w:pPr>
      <w:ins w:id="3961" w:author="Huawei [Abdessamad] 2024-01" w:date="2024-01-10T19:35:00Z">
        <w:r w:rsidRPr="00F4442C">
          <w:t xml:space="preserve">          $ref: 'TS29122_CommonData.yaml#/components/schemas/</w:t>
        </w:r>
        <w:r>
          <w:rPr>
            <w:lang w:eastAsia="zh-CN"/>
          </w:rPr>
          <w:t>PriorityLevel</w:t>
        </w:r>
        <w:r w:rsidRPr="00F4442C">
          <w:t>'</w:t>
        </w:r>
      </w:ins>
    </w:p>
    <w:p w14:paraId="5DB081F1" w14:textId="1D630596" w:rsidR="00DD26CB" w:rsidRPr="00F11966" w:rsidRDefault="00DD26CB" w:rsidP="00DD26CB">
      <w:pPr>
        <w:pStyle w:val="PL"/>
        <w:rPr>
          <w:ins w:id="3962" w:author="Huawei [Abdessamad] 2024-01" w:date="2024-01-10T19:47:00Z"/>
        </w:rPr>
      </w:pPr>
      <w:ins w:id="3963" w:author="Huawei [Abdessamad] 2024-01" w:date="2024-01-10T19:47:00Z">
        <w:r w:rsidRPr="00F11966">
          <w:t xml:space="preserve">        </w:t>
        </w:r>
        <w:r>
          <w:t>monPercentage</w:t>
        </w:r>
        <w:r w:rsidRPr="00F11966">
          <w:t>:</w:t>
        </w:r>
      </w:ins>
    </w:p>
    <w:p w14:paraId="5775D464" w14:textId="77777777" w:rsidR="00DD26CB" w:rsidRPr="00F11966" w:rsidRDefault="00DD26CB" w:rsidP="00DD26CB">
      <w:pPr>
        <w:pStyle w:val="PL"/>
        <w:rPr>
          <w:ins w:id="3964" w:author="Huawei [Abdessamad] 2024-01" w:date="2024-01-10T19:47:00Z"/>
        </w:rPr>
      </w:pPr>
      <w:ins w:id="3965" w:author="Huawei [Abdessamad] 2024-01" w:date="2024-01-10T19:47:00Z">
        <w:r w:rsidRPr="00F11966">
          <w:t xml:space="preserve">          type: integer</w:t>
        </w:r>
      </w:ins>
    </w:p>
    <w:p w14:paraId="5E61D200" w14:textId="77777777" w:rsidR="00DD26CB" w:rsidRPr="00847967" w:rsidRDefault="00DD26CB" w:rsidP="00DD26CB">
      <w:pPr>
        <w:pStyle w:val="PL"/>
        <w:rPr>
          <w:ins w:id="3966" w:author="Huawei [Abdessamad] 2024-01" w:date="2024-01-10T19:47:00Z"/>
          <w:lang w:val="en-US"/>
        </w:rPr>
      </w:pPr>
      <w:ins w:id="3967" w:author="Huawei [Abdessamad] 2024-01" w:date="2024-01-10T19:47:00Z">
        <w:r w:rsidRPr="00F11966">
          <w:t xml:space="preserve">          </w:t>
        </w:r>
        <w:r w:rsidRPr="00847967">
          <w:rPr>
            <w:lang w:val="en-US"/>
          </w:rPr>
          <w:t>minimum: 0</w:t>
        </w:r>
      </w:ins>
    </w:p>
    <w:p w14:paraId="69C22363" w14:textId="77777777" w:rsidR="00DD26CB" w:rsidRPr="00847967" w:rsidRDefault="00DD26CB" w:rsidP="00DD26CB">
      <w:pPr>
        <w:pStyle w:val="PL"/>
        <w:rPr>
          <w:ins w:id="3968" w:author="Huawei [Abdessamad] 2024-01" w:date="2024-01-10T19:47:00Z"/>
          <w:lang w:val="en-US"/>
        </w:rPr>
      </w:pPr>
      <w:ins w:id="3969" w:author="Huawei [Abdessamad] 2024-01" w:date="2024-01-10T19:47:00Z">
        <w:r w:rsidRPr="00F11966">
          <w:t xml:space="preserve">          </w:t>
        </w:r>
        <w:r w:rsidRPr="00847967">
          <w:rPr>
            <w:lang w:val="en-US"/>
          </w:rPr>
          <w:t xml:space="preserve">maximum: </w:t>
        </w:r>
        <w:r>
          <w:rPr>
            <w:lang w:val="en-US"/>
          </w:rPr>
          <w:t>100</w:t>
        </w:r>
      </w:ins>
    </w:p>
    <w:p w14:paraId="5F1EB85E" w14:textId="05426E6E" w:rsidR="00274851" w:rsidRPr="00F11966" w:rsidRDefault="00274851" w:rsidP="00274851">
      <w:pPr>
        <w:pStyle w:val="PL"/>
        <w:rPr>
          <w:ins w:id="3970" w:author="Huawei [Abdessamad] 2024-01" w:date="2024-01-10T19:49:00Z"/>
        </w:rPr>
      </w:pPr>
      <w:ins w:id="3971" w:author="Huawei [Abdessamad] 2024-01" w:date="2024-01-10T19:49:00Z">
        <w:r w:rsidRPr="00F11966">
          <w:t xml:space="preserve">        </w:t>
        </w:r>
      </w:ins>
      <w:ins w:id="3972" w:author="Huawei [Abdessamad] 2024-01" w:date="2024-01-10T19:51:00Z">
        <w:r w:rsidR="00EB217D">
          <w:t>monValue</w:t>
        </w:r>
      </w:ins>
      <w:ins w:id="3973" w:author="Huawei [Abdessamad] 2024-01" w:date="2024-01-10T19:49:00Z">
        <w:r w:rsidRPr="00F11966">
          <w:t>:</w:t>
        </w:r>
      </w:ins>
    </w:p>
    <w:p w14:paraId="3893D853" w14:textId="77777777" w:rsidR="00274851" w:rsidRPr="00F11966" w:rsidRDefault="00274851" w:rsidP="00274851">
      <w:pPr>
        <w:pStyle w:val="PL"/>
        <w:rPr>
          <w:ins w:id="3974" w:author="Huawei [Abdessamad] 2024-01" w:date="2024-01-10T19:49:00Z"/>
        </w:rPr>
      </w:pPr>
      <w:ins w:id="3975" w:author="Huawei [Abdessamad] 2024-01" w:date="2024-01-10T19:49:00Z">
        <w:r w:rsidRPr="00F11966">
          <w:t xml:space="preserve">          type: integer</w:t>
        </w:r>
      </w:ins>
    </w:p>
    <w:p w14:paraId="1ADEAA64" w14:textId="0E3889CE" w:rsidR="00274851" w:rsidRPr="00847967" w:rsidRDefault="00274851" w:rsidP="00274851">
      <w:pPr>
        <w:pStyle w:val="PL"/>
        <w:rPr>
          <w:ins w:id="3976" w:author="Huawei [Abdessamad] 2024-01" w:date="2024-01-10T19:49:00Z"/>
          <w:lang w:val="en-US"/>
        </w:rPr>
      </w:pPr>
      <w:ins w:id="3977" w:author="Huawei [Abdessamad] 2024-01" w:date="2024-01-10T19:49:00Z">
        <w:r w:rsidRPr="00F11966">
          <w:t xml:space="preserve">          </w:t>
        </w:r>
        <w:r w:rsidRPr="00847967">
          <w:rPr>
            <w:lang w:val="en-US"/>
          </w:rPr>
          <w:t xml:space="preserve">minimum: </w:t>
        </w:r>
        <w:r>
          <w:rPr>
            <w:lang w:val="en-US"/>
          </w:rPr>
          <w:t>1</w:t>
        </w:r>
      </w:ins>
    </w:p>
    <w:p w14:paraId="07CB7B32" w14:textId="371C98C5" w:rsidR="00B90705" w:rsidRDefault="003B6A8E" w:rsidP="003B6A8E">
      <w:pPr>
        <w:pStyle w:val="PL"/>
        <w:rPr>
          <w:ins w:id="3978" w:author="Huawei [Abdessamad] 2024-01" w:date="2024-01-10T19:50:00Z"/>
        </w:rPr>
      </w:pPr>
      <w:ins w:id="3979" w:author="Huawei [Abdessamad] 2024-01" w:date="2024-01-10T19:49:00Z">
        <w:r w:rsidRPr="00F11966">
          <w:t xml:space="preserve">      </w:t>
        </w:r>
        <w:r>
          <w:t xml:space="preserve">    </w:t>
        </w:r>
        <w:r w:rsidRPr="001531E3">
          <w:rPr>
            <w:lang w:val="en-US"/>
          </w:rPr>
          <w:t>description:</w:t>
        </w:r>
        <w:r w:rsidRPr="009E21BA">
          <w:t xml:space="preserve"> </w:t>
        </w:r>
        <w:r>
          <w:t>Contains an u</w:t>
        </w:r>
        <w:r w:rsidRPr="001D2CEF">
          <w:t>nsigned Integer</w:t>
        </w:r>
      </w:ins>
      <w:ins w:id="3980" w:author="Huawei [Abdessamad] 2024-01" w:date="2024-01-10T19:50:00Z">
        <w:r w:rsidR="00B90705">
          <w:t xml:space="preserve"> with </w:t>
        </w:r>
      </w:ins>
      <w:ins w:id="3981" w:author="Huawei [Abdessamad] 2024-01" w:date="2024-01-10T19:49:00Z">
        <w:r w:rsidRPr="001D2CEF">
          <w:t xml:space="preserve">only </w:t>
        </w:r>
      </w:ins>
      <w:ins w:id="3982" w:author="Huawei [Abdessamad] 2024-01" w:date="2024-01-10T19:52:00Z">
        <w:r w:rsidR="00EB217D">
          <w:t xml:space="preserve">the </w:t>
        </w:r>
      </w:ins>
      <w:ins w:id="3983" w:author="Huawei [Abdessamad] 2024-01" w:date="2024-01-10T19:49:00Z">
        <w:r w:rsidRPr="001D2CEF">
          <w:t>value</w:t>
        </w:r>
      </w:ins>
      <w:ins w:id="3984" w:author="Huawei [Abdessamad] 2024-01" w:date="2024-01-10T19:52:00Z">
        <w:r w:rsidR="00EB217D">
          <w:t>s</w:t>
        </w:r>
      </w:ins>
      <w:ins w:id="3985" w:author="Huawei [Abdessamad] 2024-01" w:date="2024-01-10T19:49:00Z">
        <w:r w:rsidRPr="001D2CEF">
          <w:t xml:space="preserve"> </w:t>
        </w:r>
        <w:r w:rsidR="00B90705">
          <w:t>1</w:t>
        </w:r>
        <w:r w:rsidRPr="001D2CEF">
          <w:t xml:space="preserve"> </w:t>
        </w:r>
      </w:ins>
      <w:ins w:id="3986" w:author="Huawei [Abdessamad] 2024-01" w:date="2024-01-10T19:52:00Z">
        <w:r w:rsidR="00EB217D">
          <w:t>and above</w:t>
        </w:r>
      </w:ins>
      <w:ins w:id="3987" w:author="Huawei [Abdessamad] 2024-01" w:date="2024-01-10T19:51:00Z">
        <w:r w:rsidR="00EB217D">
          <w:t xml:space="preserve"> permitted.</w:t>
        </w:r>
      </w:ins>
    </w:p>
    <w:p w14:paraId="0111D4F0" w14:textId="77777777" w:rsidR="00A0464A" w:rsidRPr="00F4442C" w:rsidRDefault="00A0464A" w:rsidP="00A0464A">
      <w:pPr>
        <w:pStyle w:val="PL"/>
        <w:rPr>
          <w:ins w:id="3988" w:author="Huawei [Abdessamad] 2024-01" w:date="2024-01-10T19:32:00Z"/>
        </w:rPr>
      </w:pPr>
      <w:ins w:id="3989" w:author="Huawei [Abdessamad] 2024-01" w:date="2024-01-10T19:32:00Z">
        <w:r w:rsidRPr="00F4442C">
          <w:t xml:space="preserve">      required:</w:t>
        </w:r>
      </w:ins>
    </w:p>
    <w:p w14:paraId="2422BCC0" w14:textId="77777777" w:rsidR="00A0464A" w:rsidRPr="00F4442C" w:rsidRDefault="00A0464A" w:rsidP="00A0464A">
      <w:pPr>
        <w:pStyle w:val="PL"/>
        <w:rPr>
          <w:ins w:id="3990" w:author="Huawei [Abdessamad] 2024-01" w:date="2024-01-10T19:32:00Z"/>
        </w:rPr>
      </w:pPr>
      <w:ins w:id="3991" w:author="Huawei [Abdessamad] 2024-01" w:date="2024-01-10T19:32:00Z">
        <w:r w:rsidRPr="00F4442C">
          <w:t xml:space="preserve">        - </w:t>
        </w:r>
        <w:r>
          <w:t>policyType</w:t>
        </w:r>
      </w:ins>
    </w:p>
    <w:p w14:paraId="63AFE91E" w14:textId="0B4AF755" w:rsidR="00A0464A" w:rsidRPr="00F4442C" w:rsidRDefault="00A0464A" w:rsidP="00A0464A">
      <w:pPr>
        <w:pStyle w:val="PL"/>
        <w:rPr>
          <w:ins w:id="3992" w:author="Huawei [Abdessamad] 2024-01" w:date="2024-01-10T19:32:00Z"/>
        </w:rPr>
      </w:pPr>
      <w:ins w:id="3993" w:author="Huawei [Abdessamad] 2024-01" w:date="2024-01-10T19:32:00Z">
        <w:r w:rsidRPr="00F4442C">
          <w:t xml:space="preserve">        - </w:t>
        </w:r>
      </w:ins>
      <w:ins w:id="3994" w:author="Huawei [Abdessamad] 2024-01" w:date="2024-01-10T19:53:00Z">
        <w:r w:rsidR="00A759BE">
          <w:t>areaOfInterest</w:t>
        </w:r>
      </w:ins>
    </w:p>
    <w:p w14:paraId="7EC25C62" w14:textId="77777777" w:rsidR="009C248C" w:rsidRDefault="009C248C" w:rsidP="009C248C">
      <w:pPr>
        <w:pStyle w:val="PL"/>
        <w:rPr>
          <w:ins w:id="3995" w:author="Huawei [Abdessamad] 2024-01" w:date="2024-01-10T19:55:00Z"/>
        </w:rPr>
      </w:pPr>
      <w:ins w:id="3996" w:author="Huawei [Abdessamad] 2024-01" w:date="2024-01-10T19:55:00Z">
        <w:r>
          <w:t xml:space="preserve">      oneOf:</w:t>
        </w:r>
      </w:ins>
    </w:p>
    <w:p w14:paraId="015F1BCF" w14:textId="1D8E1B5C" w:rsidR="009C248C" w:rsidRDefault="009C248C" w:rsidP="009C248C">
      <w:pPr>
        <w:pStyle w:val="PL"/>
        <w:rPr>
          <w:ins w:id="3997" w:author="Huawei [Abdessamad] 2024-01" w:date="2024-01-10T19:55:00Z"/>
        </w:rPr>
      </w:pPr>
      <w:ins w:id="3998" w:author="Huawei [Abdessamad] 2024-01" w:date="2024-01-10T19:55:00Z">
        <w:r>
          <w:t xml:space="preserve">        - required: [lifetime]</w:t>
        </w:r>
      </w:ins>
    </w:p>
    <w:p w14:paraId="38BA7F95" w14:textId="552135D2" w:rsidR="009C248C" w:rsidRDefault="009C248C" w:rsidP="009C248C">
      <w:pPr>
        <w:pStyle w:val="PL"/>
        <w:rPr>
          <w:ins w:id="3999" w:author="Huawei [Abdessamad] 2024-01" w:date="2024-01-10T19:55:00Z"/>
        </w:rPr>
      </w:pPr>
      <w:ins w:id="4000" w:author="Huawei [Abdessamad] 2024-01" w:date="2024-01-10T19:55:00Z">
        <w:r>
          <w:t xml:space="preserve">        - required: [maxNumTimes]</w:t>
        </w:r>
      </w:ins>
    </w:p>
    <w:p w14:paraId="396F4BC8" w14:textId="38B8F7B6" w:rsidR="0052632D" w:rsidRPr="00F4442C" w:rsidRDefault="0052632D" w:rsidP="0052632D">
      <w:pPr>
        <w:pStyle w:val="PL"/>
      </w:pPr>
    </w:p>
    <w:p w14:paraId="7DBB16E3" w14:textId="77777777" w:rsidR="0052632D" w:rsidRPr="00F4442C" w:rsidRDefault="0052632D" w:rsidP="0052632D">
      <w:pPr>
        <w:pStyle w:val="PL"/>
      </w:pPr>
      <w:r w:rsidRPr="00F4442C">
        <w:t xml:space="preserve">    PolUsageSubsc:</w:t>
      </w:r>
    </w:p>
    <w:p w14:paraId="0D69FD80" w14:textId="77777777" w:rsidR="0052632D" w:rsidRPr="00F4442C" w:rsidRDefault="0052632D" w:rsidP="0052632D">
      <w:pPr>
        <w:pStyle w:val="PL"/>
        <w:rPr>
          <w:lang w:eastAsia="zh-CN"/>
        </w:rPr>
      </w:pPr>
      <w:r w:rsidRPr="00F4442C">
        <w:t xml:space="preserve">      description: </w:t>
      </w:r>
      <w:r w:rsidRPr="00F4442C">
        <w:rPr>
          <w:lang w:eastAsia="zh-CN"/>
        </w:rPr>
        <w:t>&gt;</w:t>
      </w:r>
    </w:p>
    <w:p w14:paraId="362ED4DE" w14:textId="77777777" w:rsidR="0052632D" w:rsidRPr="00F4442C" w:rsidRDefault="0052632D" w:rsidP="0052632D">
      <w:pPr>
        <w:pStyle w:val="PL"/>
        <w:rPr>
          <w:lang w:val="en-US"/>
        </w:rPr>
      </w:pPr>
      <w:r w:rsidRPr="00F4442C">
        <w:t xml:space="preserve">        Represents a Policy Usage Subscription.</w:t>
      </w:r>
    </w:p>
    <w:p w14:paraId="3DA9196C" w14:textId="77777777" w:rsidR="0052632D" w:rsidRPr="00F4442C" w:rsidRDefault="0052632D" w:rsidP="0052632D">
      <w:pPr>
        <w:pStyle w:val="PL"/>
      </w:pPr>
      <w:r w:rsidRPr="00F4442C">
        <w:t xml:space="preserve">      type: object</w:t>
      </w:r>
    </w:p>
    <w:p w14:paraId="1B4116BC" w14:textId="77777777" w:rsidR="0052632D" w:rsidRPr="00F4442C" w:rsidRDefault="0052632D" w:rsidP="0052632D">
      <w:pPr>
        <w:pStyle w:val="PL"/>
      </w:pPr>
      <w:r w:rsidRPr="00F4442C">
        <w:t xml:space="preserve">      properties:</w:t>
      </w:r>
    </w:p>
    <w:p w14:paraId="2B11DD40" w14:textId="77777777" w:rsidR="0052632D" w:rsidRPr="00F4442C" w:rsidRDefault="0052632D" w:rsidP="0052632D">
      <w:pPr>
        <w:pStyle w:val="PL"/>
      </w:pPr>
      <w:r w:rsidRPr="00F4442C">
        <w:t xml:space="preserve">        notifUri:</w:t>
      </w:r>
    </w:p>
    <w:p w14:paraId="6761A781" w14:textId="77777777" w:rsidR="0052632D" w:rsidRPr="00F4442C" w:rsidRDefault="0052632D" w:rsidP="0052632D">
      <w:pPr>
        <w:pStyle w:val="PL"/>
      </w:pPr>
      <w:r w:rsidRPr="00F4442C">
        <w:t xml:space="preserve">          $ref: 'TS29122_CommonData.yaml#/components/schemas/</w:t>
      </w:r>
      <w:r w:rsidRPr="00F4442C">
        <w:rPr>
          <w:lang w:eastAsia="zh-CN"/>
        </w:rPr>
        <w:t>Uri</w:t>
      </w:r>
      <w:r w:rsidRPr="00F4442C">
        <w:t>'</w:t>
      </w:r>
    </w:p>
    <w:p w14:paraId="2863F61A" w14:textId="77777777" w:rsidR="0052632D" w:rsidRPr="00F4442C" w:rsidRDefault="0052632D" w:rsidP="0052632D">
      <w:pPr>
        <w:pStyle w:val="PL"/>
      </w:pPr>
      <w:r w:rsidRPr="00F4442C">
        <w:t xml:space="preserve">        netSliceId:</w:t>
      </w:r>
    </w:p>
    <w:p w14:paraId="1DE50F0D" w14:textId="3C45AD39" w:rsidR="0052632D" w:rsidRPr="00F4442C" w:rsidRDefault="0052632D" w:rsidP="0052632D">
      <w:pPr>
        <w:pStyle w:val="PL"/>
      </w:pPr>
      <w:r w:rsidRPr="00F4442C">
        <w:t xml:space="preserve">          $ref: '</w:t>
      </w:r>
      <w:del w:id="4001" w:author="Huawei [Abdessamad] 2024-01" w:date="2024-01-13T16:41:00Z">
        <w:r w:rsidRPr="00F4442C" w:rsidDel="00261C3D">
          <w:delText>TS29571_CommonData.yaml</w:delText>
        </w:r>
      </w:del>
      <w:r w:rsidRPr="00F4442C">
        <w:t>#/components/schemas/</w:t>
      </w:r>
      <w:ins w:id="4002" w:author="Huawei [Abdessamad] 2024-01" w:date="2024-01-13T17:07:00Z">
        <w:r w:rsidR="006D37B5">
          <w:t>NetSliceId</w:t>
        </w:r>
      </w:ins>
      <w:del w:id="4003" w:author="Huawei [Abdessamad] 2024-01" w:date="2024-01-13T16:41:00Z">
        <w:r w:rsidRPr="00F4442C" w:rsidDel="00261C3D">
          <w:delText>Snssai</w:delText>
        </w:r>
      </w:del>
      <w:r w:rsidRPr="00F4442C">
        <w:t>'</w:t>
      </w:r>
    </w:p>
    <w:p w14:paraId="777F23C3" w14:textId="77777777" w:rsidR="0052632D" w:rsidRPr="00F4442C" w:rsidRDefault="0052632D" w:rsidP="0052632D">
      <w:pPr>
        <w:pStyle w:val="PL"/>
      </w:pPr>
      <w:r w:rsidRPr="00F4442C">
        <w:t xml:space="preserve">        </w:t>
      </w:r>
      <w:r w:rsidRPr="00F4442C">
        <w:rPr>
          <w:lang w:eastAsia="zh-CN"/>
        </w:rPr>
        <w:t>reqPolicyRep</w:t>
      </w:r>
      <w:r w:rsidRPr="00F4442C">
        <w:t>:</w:t>
      </w:r>
    </w:p>
    <w:p w14:paraId="638BD8F6" w14:textId="77777777" w:rsidR="0052632D" w:rsidRPr="00F4442C" w:rsidRDefault="0052632D" w:rsidP="0052632D">
      <w:pPr>
        <w:pStyle w:val="PL"/>
      </w:pPr>
      <w:r w:rsidRPr="00F4442C">
        <w:t xml:space="preserve">          $ref: '#/components/schemas/ReqPolRep'</w:t>
      </w:r>
    </w:p>
    <w:p w14:paraId="070F4F94" w14:textId="77777777" w:rsidR="0052632D" w:rsidRPr="00F4442C" w:rsidRDefault="0052632D" w:rsidP="0052632D">
      <w:pPr>
        <w:pStyle w:val="PL"/>
      </w:pPr>
      <w:r w:rsidRPr="00F4442C">
        <w:t xml:space="preserve">        repPeriodicity:</w:t>
      </w:r>
    </w:p>
    <w:p w14:paraId="716C9E0E" w14:textId="77777777" w:rsidR="0052632D" w:rsidRPr="00F4442C" w:rsidRDefault="0052632D" w:rsidP="0052632D">
      <w:pPr>
        <w:pStyle w:val="PL"/>
      </w:pPr>
      <w:r w:rsidRPr="00F4442C">
        <w:t xml:space="preserve">          $ref: 'TS29122_CommonData.yaml#/components/schemas/</w:t>
      </w:r>
      <w:r w:rsidRPr="00F4442C">
        <w:rPr>
          <w:lang w:eastAsia="zh-CN"/>
        </w:rPr>
        <w:t>DurationSec</w:t>
      </w:r>
      <w:r w:rsidRPr="00F4442C">
        <w:t>'</w:t>
      </w:r>
    </w:p>
    <w:p w14:paraId="6EF86F40" w14:textId="77777777" w:rsidR="0052632D" w:rsidRPr="00F4442C" w:rsidRDefault="0052632D" w:rsidP="0052632D">
      <w:pPr>
        <w:pStyle w:val="PL"/>
      </w:pPr>
      <w:r w:rsidRPr="00F4442C">
        <w:t xml:space="preserve">        suppFeat:</w:t>
      </w:r>
    </w:p>
    <w:p w14:paraId="4BD0E74E" w14:textId="77777777" w:rsidR="0052632D" w:rsidRPr="00F4442C" w:rsidRDefault="0052632D" w:rsidP="0052632D">
      <w:pPr>
        <w:pStyle w:val="PL"/>
      </w:pPr>
      <w:r w:rsidRPr="00F4442C">
        <w:t xml:space="preserve">          $ref: 'TS29571_CommonData.yaml#/components/schemas/SupportedFeatures'</w:t>
      </w:r>
    </w:p>
    <w:p w14:paraId="28467B52" w14:textId="77777777" w:rsidR="0052632D" w:rsidRPr="00F4442C" w:rsidRDefault="0052632D" w:rsidP="0052632D">
      <w:pPr>
        <w:pStyle w:val="PL"/>
      </w:pPr>
      <w:r w:rsidRPr="00F4442C">
        <w:t xml:space="preserve">      required:</w:t>
      </w:r>
    </w:p>
    <w:p w14:paraId="32F5C66A" w14:textId="77777777" w:rsidR="0052632D" w:rsidRPr="00F4442C" w:rsidRDefault="0052632D" w:rsidP="0052632D">
      <w:pPr>
        <w:pStyle w:val="PL"/>
      </w:pPr>
      <w:r w:rsidRPr="00F4442C">
        <w:t xml:space="preserve">        - notifUri</w:t>
      </w:r>
    </w:p>
    <w:p w14:paraId="19C9B13E" w14:textId="77777777" w:rsidR="0052632D" w:rsidRPr="00F4442C" w:rsidRDefault="0052632D" w:rsidP="0052632D">
      <w:pPr>
        <w:pStyle w:val="PL"/>
      </w:pPr>
      <w:r w:rsidRPr="00F4442C">
        <w:t xml:space="preserve">        - netSliceId</w:t>
      </w:r>
    </w:p>
    <w:p w14:paraId="69A15E1B" w14:textId="77777777" w:rsidR="0052632D" w:rsidRPr="00F4442C" w:rsidRDefault="0052632D" w:rsidP="0052632D">
      <w:pPr>
        <w:pStyle w:val="PL"/>
      </w:pPr>
      <w:r w:rsidRPr="00F4442C">
        <w:t xml:space="preserve">        - </w:t>
      </w:r>
      <w:r w:rsidRPr="00F4442C">
        <w:rPr>
          <w:lang w:eastAsia="zh-CN"/>
        </w:rPr>
        <w:t>reqPolicyRep</w:t>
      </w:r>
    </w:p>
    <w:p w14:paraId="6EA40FB1" w14:textId="77777777" w:rsidR="0052632D" w:rsidRPr="00F4442C" w:rsidRDefault="0052632D" w:rsidP="0052632D">
      <w:pPr>
        <w:pStyle w:val="PL"/>
      </w:pPr>
    </w:p>
    <w:p w14:paraId="26FAE9FF" w14:textId="77777777" w:rsidR="0052632D" w:rsidRPr="00F4442C" w:rsidRDefault="0052632D" w:rsidP="0052632D">
      <w:pPr>
        <w:pStyle w:val="PL"/>
      </w:pPr>
      <w:r w:rsidRPr="00F4442C">
        <w:t xml:space="preserve">    PolUsageSubscPatch:</w:t>
      </w:r>
    </w:p>
    <w:p w14:paraId="02EF964F" w14:textId="77777777" w:rsidR="0052632D" w:rsidRPr="00F4442C" w:rsidRDefault="0052632D" w:rsidP="0052632D">
      <w:pPr>
        <w:pStyle w:val="PL"/>
        <w:rPr>
          <w:lang w:eastAsia="zh-CN"/>
        </w:rPr>
      </w:pPr>
      <w:r w:rsidRPr="00F4442C">
        <w:t xml:space="preserve">      description: </w:t>
      </w:r>
      <w:r w:rsidRPr="00F4442C">
        <w:rPr>
          <w:lang w:eastAsia="zh-CN"/>
        </w:rPr>
        <w:t>&gt;</w:t>
      </w:r>
    </w:p>
    <w:p w14:paraId="3C6610CB" w14:textId="77777777" w:rsidR="0052632D" w:rsidRPr="00F4442C" w:rsidRDefault="0052632D" w:rsidP="0052632D">
      <w:pPr>
        <w:pStyle w:val="PL"/>
        <w:rPr>
          <w:lang w:eastAsia="zh-CN"/>
        </w:rPr>
      </w:pPr>
      <w:r w:rsidRPr="00F4442C">
        <w:t xml:space="preserve">        Represents the requested modifications to a Policy Usage Subscription.</w:t>
      </w:r>
    </w:p>
    <w:p w14:paraId="329F0927" w14:textId="77777777" w:rsidR="0052632D" w:rsidRPr="00F4442C" w:rsidRDefault="0052632D" w:rsidP="0052632D">
      <w:pPr>
        <w:pStyle w:val="PL"/>
      </w:pPr>
      <w:r w:rsidRPr="00F4442C">
        <w:t xml:space="preserve">      type: object</w:t>
      </w:r>
    </w:p>
    <w:p w14:paraId="1A2ED9A3" w14:textId="77777777" w:rsidR="0052632D" w:rsidRPr="00F4442C" w:rsidRDefault="0052632D" w:rsidP="0052632D">
      <w:pPr>
        <w:pStyle w:val="PL"/>
      </w:pPr>
      <w:r w:rsidRPr="00F4442C">
        <w:t xml:space="preserve">      properties:</w:t>
      </w:r>
    </w:p>
    <w:p w14:paraId="12600C19" w14:textId="77777777" w:rsidR="0052632D" w:rsidRPr="00F4442C" w:rsidRDefault="0052632D" w:rsidP="0052632D">
      <w:pPr>
        <w:pStyle w:val="PL"/>
      </w:pPr>
      <w:r w:rsidRPr="00F4442C">
        <w:t xml:space="preserve">        notifUri:</w:t>
      </w:r>
    </w:p>
    <w:p w14:paraId="09BCD24F" w14:textId="77777777" w:rsidR="0052632D" w:rsidRPr="00F4442C" w:rsidRDefault="0052632D" w:rsidP="0052632D">
      <w:pPr>
        <w:pStyle w:val="PL"/>
      </w:pPr>
      <w:r w:rsidRPr="00F4442C">
        <w:t xml:space="preserve">          $ref: 'TS29122_CommonData.yaml#/components/schemas/</w:t>
      </w:r>
      <w:r w:rsidRPr="00F4442C">
        <w:rPr>
          <w:lang w:eastAsia="zh-CN"/>
        </w:rPr>
        <w:t>Uri</w:t>
      </w:r>
      <w:r w:rsidRPr="00F4442C">
        <w:t>'</w:t>
      </w:r>
    </w:p>
    <w:p w14:paraId="2BDCCF28" w14:textId="77777777" w:rsidR="0052632D" w:rsidRPr="00F4442C" w:rsidRDefault="0052632D" w:rsidP="0052632D">
      <w:pPr>
        <w:pStyle w:val="PL"/>
      </w:pPr>
      <w:r w:rsidRPr="00F4442C">
        <w:t xml:space="preserve">        </w:t>
      </w:r>
      <w:r w:rsidRPr="00F4442C">
        <w:rPr>
          <w:lang w:eastAsia="zh-CN"/>
        </w:rPr>
        <w:t>reqPolicyRep</w:t>
      </w:r>
      <w:r w:rsidRPr="00F4442C">
        <w:t>:</w:t>
      </w:r>
    </w:p>
    <w:p w14:paraId="5103FCAF" w14:textId="77777777" w:rsidR="0052632D" w:rsidRPr="00F4442C" w:rsidRDefault="0052632D" w:rsidP="0052632D">
      <w:pPr>
        <w:pStyle w:val="PL"/>
      </w:pPr>
      <w:r w:rsidRPr="00F4442C">
        <w:t xml:space="preserve">          $ref: '#/components/schemas/ReqPolRep'</w:t>
      </w:r>
    </w:p>
    <w:p w14:paraId="2101A689" w14:textId="77777777" w:rsidR="0052632D" w:rsidRPr="00F4442C" w:rsidRDefault="0052632D" w:rsidP="0052632D">
      <w:pPr>
        <w:pStyle w:val="PL"/>
      </w:pPr>
      <w:r w:rsidRPr="00F4442C">
        <w:lastRenderedPageBreak/>
        <w:t xml:space="preserve">        repPeriodicity:</w:t>
      </w:r>
    </w:p>
    <w:p w14:paraId="575E8AE5" w14:textId="77777777" w:rsidR="0052632D" w:rsidRPr="00F4442C" w:rsidRDefault="0052632D" w:rsidP="0052632D">
      <w:pPr>
        <w:pStyle w:val="PL"/>
      </w:pPr>
      <w:r w:rsidRPr="00F4442C">
        <w:t xml:space="preserve">          $ref: 'TS29122_CommonData.yaml#/components/schemas/</w:t>
      </w:r>
      <w:r w:rsidRPr="00F4442C">
        <w:rPr>
          <w:lang w:eastAsia="zh-CN"/>
        </w:rPr>
        <w:t>DurationSec</w:t>
      </w:r>
      <w:r w:rsidRPr="00F4442C">
        <w:t>'</w:t>
      </w:r>
    </w:p>
    <w:p w14:paraId="610344B6" w14:textId="77777777" w:rsidR="0052632D" w:rsidRPr="00F4442C" w:rsidRDefault="0052632D" w:rsidP="0052632D">
      <w:pPr>
        <w:pStyle w:val="PL"/>
      </w:pPr>
    </w:p>
    <w:p w14:paraId="556FEBEF" w14:textId="77777777" w:rsidR="0052632D" w:rsidRPr="00F4442C" w:rsidRDefault="0052632D" w:rsidP="0052632D">
      <w:pPr>
        <w:pStyle w:val="PL"/>
      </w:pPr>
      <w:r w:rsidRPr="00F4442C">
        <w:t xml:space="preserve">    ReqPolRep:</w:t>
      </w:r>
    </w:p>
    <w:p w14:paraId="41BB064B" w14:textId="77777777" w:rsidR="0052632D" w:rsidRPr="00F4442C" w:rsidRDefault="0052632D" w:rsidP="0052632D">
      <w:pPr>
        <w:pStyle w:val="PL"/>
        <w:rPr>
          <w:lang w:eastAsia="zh-CN"/>
        </w:rPr>
      </w:pPr>
      <w:r w:rsidRPr="00F4442C">
        <w:t xml:space="preserve">      description: </w:t>
      </w:r>
      <w:r w:rsidRPr="00F4442C">
        <w:rPr>
          <w:lang w:eastAsia="zh-CN"/>
        </w:rPr>
        <w:t>&gt;</w:t>
      </w:r>
    </w:p>
    <w:p w14:paraId="3EED3640" w14:textId="77777777" w:rsidR="0052632D" w:rsidRPr="00F4442C" w:rsidRDefault="0052632D" w:rsidP="0052632D">
      <w:pPr>
        <w:pStyle w:val="PL"/>
        <w:rPr>
          <w:lang w:val="en-US"/>
        </w:rPr>
      </w:pPr>
      <w:r w:rsidRPr="00F4442C">
        <w:t xml:space="preserve">        Represents the </w:t>
      </w:r>
      <w:r w:rsidRPr="00F4442C">
        <w:rPr>
          <w:lang w:val="en-US"/>
        </w:rPr>
        <w:t>requested policy usage reporting information</w:t>
      </w:r>
      <w:r w:rsidRPr="00F4442C">
        <w:rPr>
          <w:lang w:eastAsia="zh-CN"/>
        </w:rPr>
        <w:t>.</w:t>
      </w:r>
    </w:p>
    <w:p w14:paraId="2D470846" w14:textId="77777777" w:rsidR="0052632D" w:rsidRPr="00F4442C" w:rsidRDefault="0052632D" w:rsidP="0052632D">
      <w:pPr>
        <w:pStyle w:val="PL"/>
      </w:pPr>
      <w:r w:rsidRPr="00F4442C">
        <w:t xml:space="preserve">      type: object</w:t>
      </w:r>
    </w:p>
    <w:p w14:paraId="191522CC" w14:textId="77777777" w:rsidR="0052632D" w:rsidRPr="00F4442C" w:rsidRDefault="0052632D" w:rsidP="0052632D">
      <w:pPr>
        <w:pStyle w:val="PL"/>
      </w:pPr>
      <w:r w:rsidRPr="00F4442C">
        <w:t xml:space="preserve">      properties:</w:t>
      </w:r>
    </w:p>
    <w:p w14:paraId="5AE4BCE1" w14:textId="77777777" w:rsidR="0052632D" w:rsidRPr="00F4442C" w:rsidRDefault="0052632D" w:rsidP="0052632D">
      <w:pPr>
        <w:pStyle w:val="PL"/>
      </w:pPr>
      <w:r w:rsidRPr="00F4442C">
        <w:t xml:space="preserve">        policyId:</w:t>
      </w:r>
    </w:p>
    <w:p w14:paraId="142EFC9A" w14:textId="77777777" w:rsidR="0052632D" w:rsidRPr="00F4442C" w:rsidRDefault="0052632D" w:rsidP="0052632D">
      <w:pPr>
        <w:pStyle w:val="PL"/>
      </w:pPr>
      <w:r w:rsidRPr="00F4442C">
        <w:t xml:space="preserve">          type: string</w:t>
      </w:r>
    </w:p>
    <w:p w14:paraId="699D52E5" w14:textId="77777777" w:rsidR="0052632D" w:rsidRPr="00F4442C" w:rsidRDefault="0052632D" w:rsidP="0052632D">
      <w:pPr>
        <w:pStyle w:val="PL"/>
      </w:pPr>
      <w:r w:rsidRPr="00F4442C">
        <w:t xml:space="preserve">        startTime:</w:t>
      </w:r>
    </w:p>
    <w:p w14:paraId="538208D0" w14:textId="77777777" w:rsidR="0052632D" w:rsidRPr="00F4442C" w:rsidRDefault="0052632D" w:rsidP="0052632D">
      <w:pPr>
        <w:pStyle w:val="PL"/>
      </w:pPr>
      <w:r w:rsidRPr="00F4442C">
        <w:t xml:space="preserve">          $ref: 'TS29122_CommonData.yaml#/components/schemas/</w:t>
      </w:r>
      <w:r w:rsidRPr="00F4442C">
        <w:rPr>
          <w:lang w:eastAsia="zh-CN"/>
        </w:rPr>
        <w:t>DateTime</w:t>
      </w:r>
      <w:r w:rsidRPr="00F4442C">
        <w:t>'</w:t>
      </w:r>
    </w:p>
    <w:p w14:paraId="3E98E370" w14:textId="77777777" w:rsidR="0052632D" w:rsidRPr="00F4442C" w:rsidRDefault="0052632D" w:rsidP="0052632D">
      <w:pPr>
        <w:pStyle w:val="PL"/>
      </w:pPr>
      <w:r w:rsidRPr="00F4442C">
        <w:t xml:space="preserve">        endTime:</w:t>
      </w:r>
    </w:p>
    <w:p w14:paraId="0A5A0B4B" w14:textId="77777777" w:rsidR="0052632D" w:rsidRPr="00F4442C" w:rsidRDefault="0052632D" w:rsidP="0052632D">
      <w:pPr>
        <w:pStyle w:val="PL"/>
      </w:pPr>
      <w:r w:rsidRPr="00F4442C">
        <w:t xml:space="preserve">          $ref: 'TS29122_CommonData.yaml#/components/schemas/</w:t>
      </w:r>
      <w:r w:rsidRPr="00F4442C">
        <w:rPr>
          <w:lang w:eastAsia="zh-CN"/>
        </w:rPr>
        <w:t>DateTime</w:t>
      </w:r>
      <w:r w:rsidRPr="00F4442C">
        <w:t>'</w:t>
      </w:r>
    </w:p>
    <w:p w14:paraId="3B6FFA4A" w14:textId="77777777" w:rsidR="0052632D" w:rsidRPr="00F4442C" w:rsidRDefault="0052632D" w:rsidP="0052632D">
      <w:pPr>
        <w:pStyle w:val="PL"/>
      </w:pPr>
      <w:r w:rsidRPr="00F4442C">
        <w:t xml:space="preserve">      required:</w:t>
      </w:r>
    </w:p>
    <w:p w14:paraId="51E1ABA5" w14:textId="77777777" w:rsidR="0052632D" w:rsidRPr="00F4442C" w:rsidRDefault="0052632D" w:rsidP="0052632D">
      <w:pPr>
        <w:pStyle w:val="PL"/>
      </w:pPr>
      <w:r w:rsidRPr="00F4442C">
        <w:t xml:space="preserve">        - policyId</w:t>
      </w:r>
    </w:p>
    <w:p w14:paraId="5982ACB6" w14:textId="77777777" w:rsidR="0052632D" w:rsidRPr="00F4442C" w:rsidRDefault="0052632D" w:rsidP="0052632D">
      <w:pPr>
        <w:pStyle w:val="PL"/>
      </w:pPr>
      <w:r w:rsidRPr="00F4442C">
        <w:t xml:space="preserve">        - startTime</w:t>
      </w:r>
    </w:p>
    <w:p w14:paraId="05289ECF" w14:textId="77777777" w:rsidR="0052632D" w:rsidRPr="00F4442C" w:rsidRDefault="0052632D" w:rsidP="0052632D">
      <w:pPr>
        <w:pStyle w:val="PL"/>
      </w:pPr>
      <w:r w:rsidRPr="00F4442C">
        <w:t xml:space="preserve">        - endTime</w:t>
      </w:r>
    </w:p>
    <w:p w14:paraId="026112C4" w14:textId="77777777" w:rsidR="0052632D" w:rsidRPr="00F4442C" w:rsidRDefault="0052632D" w:rsidP="0052632D">
      <w:pPr>
        <w:pStyle w:val="PL"/>
      </w:pPr>
    </w:p>
    <w:p w14:paraId="61199915" w14:textId="77777777" w:rsidR="0052632D" w:rsidRPr="00F4442C" w:rsidRDefault="0052632D" w:rsidP="0052632D">
      <w:pPr>
        <w:pStyle w:val="PL"/>
      </w:pPr>
      <w:r w:rsidRPr="00F4442C">
        <w:t xml:space="preserve">    PolUsageNotif:</w:t>
      </w:r>
    </w:p>
    <w:p w14:paraId="2E129718" w14:textId="77777777" w:rsidR="0052632D" w:rsidRPr="00F4442C" w:rsidRDefault="0052632D" w:rsidP="0052632D">
      <w:pPr>
        <w:pStyle w:val="PL"/>
        <w:rPr>
          <w:lang w:eastAsia="zh-CN"/>
        </w:rPr>
      </w:pPr>
      <w:r w:rsidRPr="00F4442C">
        <w:t xml:space="preserve">      description: </w:t>
      </w:r>
      <w:r w:rsidRPr="00F4442C">
        <w:rPr>
          <w:lang w:eastAsia="zh-CN"/>
        </w:rPr>
        <w:t>&gt;</w:t>
      </w:r>
    </w:p>
    <w:p w14:paraId="1A3B43BF" w14:textId="77777777" w:rsidR="0052632D" w:rsidRPr="00F4442C" w:rsidRDefault="0052632D" w:rsidP="0052632D">
      <w:pPr>
        <w:pStyle w:val="PL"/>
        <w:rPr>
          <w:lang w:eastAsia="zh-CN"/>
        </w:rPr>
      </w:pPr>
      <w:r w:rsidRPr="00F4442C">
        <w:t xml:space="preserve">        Represents a Policy Usage</w:t>
      </w:r>
      <w:r w:rsidRPr="00F4442C">
        <w:rPr>
          <w:rFonts w:cs="Arial"/>
          <w:szCs w:val="18"/>
        </w:rPr>
        <w:t xml:space="preserve"> Notification</w:t>
      </w:r>
      <w:r w:rsidRPr="00F4442C">
        <w:t>.</w:t>
      </w:r>
    </w:p>
    <w:p w14:paraId="6EA2A98F" w14:textId="77777777" w:rsidR="0052632D" w:rsidRPr="00F4442C" w:rsidRDefault="0052632D" w:rsidP="0052632D">
      <w:pPr>
        <w:pStyle w:val="PL"/>
      </w:pPr>
      <w:r w:rsidRPr="00F4442C">
        <w:t xml:space="preserve">      type: object</w:t>
      </w:r>
    </w:p>
    <w:p w14:paraId="714FD579" w14:textId="77777777" w:rsidR="0052632D" w:rsidRPr="00F4442C" w:rsidRDefault="0052632D" w:rsidP="0052632D">
      <w:pPr>
        <w:pStyle w:val="PL"/>
      </w:pPr>
      <w:r w:rsidRPr="00F4442C">
        <w:t xml:space="preserve">      properties:</w:t>
      </w:r>
    </w:p>
    <w:p w14:paraId="1EBD6CFC" w14:textId="77777777" w:rsidR="0052632D" w:rsidRPr="00F4442C" w:rsidRDefault="0052632D" w:rsidP="0052632D">
      <w:pPr>
        <w:pStyle w:val="PL"/>
      </w:pPr>
      <w:r w:rsidRPr="00F4442C">
        <w:t xml:space="preserve">        subscriptionId:</w:t>
      </w:r>
    </w:p>
    <w:p w14:paraId="640AB3EB" w14:textId="77777777" w:rsidR="0052632D" w:rsidRPr="00F4442C" w:rsidRDefault="0052632D" w:rsidP="0052632D">
      <w:pPr>
        <w:pStyle w:val="PL"/>
      </w:pPr>
      <w:r w:rsidRPr="00F4442C">
        <w:t xml:space="preserve">          type: string</w:t>
      </w:r>
    </w:p>
    <w:p w14:paraId="09A53D4E" w14:textId="77777777" w:rsidR="0052632D" w:rsidRPr="00F4442C" w:rsidRDefault="0052632D" w:rsidP="0052632D">
      <w:pPr>
        <w:pStyle w:val="PL"/>
      </w:pPr>
      <w:r w:rsidRPr="00F4442C">
        <w:t xml:space="preserve">        reports:</w:t>
      </w:r>
    </w:p>
    <w:p w14:paraId="232D8146" w14:textId="77777777" w:rsidR="0052632D" w:rsidRPr="00F4442C" w:rsidRDefault="0052632D" w:rsidP="0052632D">
      <w:pPr>
        <w:pStyle w:val="PL"/>
        <w:rPr>
          <w:lang w:val="en-US" w:eastAsia="es-ES"/>
        </w:rPr>
      </w:pPr>
      <w:r w:rsidRPr="00F4442C">
        <w:rPr>
          <w:lang w:val="en-US" w:eastAsia="es-ES"/>
        </w:rPr>
        <w:t xml:space="preserve">          type: array</w:t>
      </w:r>
    </w:p>
    <w:p w14:paraId="23C52D27" w14:textId="77777777" w:rsidR="0052632D" w:rsidRPr="00F4442C" w:rsidRDefault="0052632D" w:rsidP="0052632D">
      <w:pPr>
        <w:pStyle w:val="PL"/>
        <w:rPr>
          <w:lang w:val="en-US" w:eastAsia="es-ES"/>
        </w:rPr>
      </w:pPr>
      <w:r w:rsidRPr="00F4442C">
        <w:rPr>
          <w:lang w:val="en-US" w:eastAsia="es-ES"/>
        </w:rPr>
        <w:t xml:space="preserve">          items:</w:t>
      </w:r>
    </w:p>
    <w:p w14:paraId="5E61F906" w14:textId="77777777" w:rsidR="0052632D" w:rsidRPr="00F4442C" w:rsidRDefault="0052632D" w:rsidP="0052632D">
      <w:pPr>
        <w:pStyle w:val="PL"/>
        <w:rPr>
          <w:lang w:val="en-US" w:eastAsia="es-ES"/>
        </w:rPr>
      </w:pPr>
      <w:r w:rsidRPr="00F4442C">
        <w:rPr>
          <w:lang w:val="en-US" w:eastAsia="es-ES"/>
        </w:rPr>
        <w:t xml:space="preserve">            $ref: '#/components/schemas/</w:t>
      </w:r>
      <w:r w:rsidRPr="00F4442C">
        <w:t>PolRepData</w:t>
      </w:r>
      <w:r w:rsidRPr="00F4442C">
        <w:rPr>
          <w:lang w:val="en-US" w:eastAsia="es-ES"/>
        </w:rPr>
        <w:t>'</w:t>
      </w:r>
    </w:p>
    <w:p w14:paraId="6F9B3C6F" w14:textId="77777777" w:rsidR="0052632D" w:rsidRPr="00F4442C" w:rsidRDefault="0052632D" w:rsidP="0052632D">
      <w:pPr>
        <w:pStyle w:val="PL"/>
        <w:rPr>
          <w:lang w:val="en-US" w:eastAsia="es-ES"/>
        </w:rPr>
      </w:pPr>
      <w:r w:rsidRPr="00F4442C">
        <w:rPr>
          <w:lang w:val="en-US" w:eastAsia="es-ES"/>
        </w:rPr>
        <w:t xml:space="preserve">          minItems: 1</w:t>
      </w:r>
    </w:p>
    <w:p w14:paraId="316A65B0" w14:textId="77777777" w:rsidR="0052632D" w:rsidRPr="00F4442C" w:rsidRDefault="0052632D" w:rsidP="0052632D">
      <w:pPr>
        <w:pStyle w:val="PL"/>
      </w:pPr>
      <w:r w:rsidRPr="00F4442C">
        <w:t xml:space="preserve">      required:</w:t>
      </w:r>
    </w:p>
    <w:p w14:paraId="59CBD20D" w14:textId="77777777" w:rsidR="0052632D" w:rsidRPr="00F4442C" w:rsidRDefault="0052632D" w:rsidP="0052632D">
      <w:pPr>
        <w:pStyle w:val="PL"/>
      </w:pPr>
      <w:r w:rsidRPr="00F4442C">
        <w:t xml:space="preserve">        - subscriptionId</w:t>
      </w:r>
    </w:p>
    <w:p w14:paraId="7B4610A4" w14:textId="77777777" w:rsidR="0052632D" w:rsidRPr="00F4442C" w:rsidRDefault="0052632D" w:rsidP="0052632D">
      <w:pPr>
        <w:pStyle w:val="PL"/>
      </w:pPr>
      <w:r w:rsidRPr="00F4442C">
        <w:t xml:space="preserve">        - reports</w:t>
      </w:r>
    </w:p>
    <w:p w14:paraId="49F94E33" w14:textId="77777777" w:rsidR="0052632D" w:rsidRPr="00F4442C" w:rsidRDefault="0052632D" w:rsidP="0052632D">
      <w:pPr>
        <w:pStyle w:val="PL"/>
      </w:pPr>
    </w:p>
    <w:p w14:paraId="7C39E6A5" w14:textId="77777777" w:rsidR="0052632D" w:rsidRPr="00F4442C" w:rsidRDefault="0052632D" w:rsidP="0052632D">
      <w:pPr>
        <w:pStyle w:val="PL"/>
      </w:pPr>
      <w:r w:rsidRPr="00F4442C">
        <w:t xml:space="preserve">    PolRepData:</w:t>
      </w:r>
    </w:p>
    <w:p w14:paraId="54524C44" w14:textId="77777777" w:rsidR="0052632D" w:rsidRPr="00F4442C" w:rsidRDefault="0052632D" w:rsidP="0052632D">
      <w:pPr>
        <w:pStyle w:val="PL"/>
        <w:rPr>
          <w:lang w:eastAsia="zh-CN"/>
        </w:rPr>
      </w:pPr>
      <w:r w:rsidRPr="00F4442C">
        <w:t xml:space="preserve">      description: </w:t>
      </w:r>
      <w:r w:rsidRPr="00F4442C">
        <w:rPr>
          <w:lang w:eastAsia="zh-CN"/>
        </w:rPr>
        <w:t>&gt;</w:t>
      </w:r>
    </w:p>
    <w:p w14:paraId="74449E26" w14:textId="77777777" w:rsidR="0052632D" w:rsidRPr="00F4442C" w:rsidRDefault="0052632D" w:rsidP="0052632D">
      <w:pPr>
        <w:pStyle w:val="PL"/>
        <w:rPr>
          <w:lang w:eastAsia="zh-CN"/>
        </w:rPr>
      </w:pPr>
      <w:r w:rsidRPr="00F4442C">
        <w:t xml:space="preserve">        Represents data access statistics.</w:t>
      </w:r>
    </w:p>
    <w:p w14:paraId="077402A8" w14:textId="77777777" w:rsidR="0052632D" w:rsidRPr="00F4442C" w:rsidRDefault="0052632D" w:rsidP="0052632D">
      <w:pPr>
        <w:pStyle w:val="PL"/>
      </w:pPr>
      <w:r w:rsidRPr="00F4442C">
        <w:t xml:space="preserve">      type: object</w:t>
      </w:r>
    </w:p>
    <w:p w14:paraId="08969B69" w14:textId="77777777" w:rsidR="0052632D" w:rsidRPr="00F4442C" w:rsidRDefault="0052632D" w:rsidP="0052632D">
      <w:pPr>
        <w:pStyle w:val="PL"/>
      </w:pPr>
      <w:r w:rsidRPr="00F4442C">
        <w:t xml:space="preserve">      properties:</w:t>
      </w:r>
    </w:p>
    <w:p w14:paraId="14D4BD59" w14:textId="77777777" w:rsidR="0052632D" w:rsidRPr="00F4442C" w:rsidRDefault="0052632D" w:rsidP="0052632D">
      <w:pPr>
        <w:pStyle w:val="PL"/>
      </w:pPr>
      <w:r w:rsidRPr="00F4442C">
        <w:t xml:space="preserve">        policyId:</w:t>
      </w:r>
    </w:p>
    <w:p w14:paraId="4070CDA2" w14:textId="77777777" w:rsidR="0052632D" w:rsidRPr="00F4442C" w:rsidRDefault="0052632D" w:rsidP="0052632D">
      <w:pPr>
        <w:pStyle w:val="PL"/>
      </w:pPr>
      <w:r w:rsidRPr="00F4442C">
        <w:t xml:space="preserve">          type: string</w:t>
      </w:r>
    </w:p>
    <w:p w14:paraId="428D9293" w14:textId="77777777" w:rsidR="0052632D" w:rsidRPr="00F4442C" w:rsidRDefault="0052632D" w:rsidP="0052632D">
      <w:pPr>
        <w:pStyle w:val="PL"/>
      </w:pPr>
      <w:r w:rsidRPr="00F4442C">
        <w:t xml:space="preserve">        count:</w:t>
      </w:r>
    </w:p>
    <w:p w14:paraId="4C3CD942" w14:textId="77777777" w:rsidR="0052632D" w:rsidRPr="00F4442C" w:rsidRDefault="0052632D" w:rsidP="0052632D">
      <w:pPr>
        <w:pStyle w:val="PL"/>
      </w:pPr>
      <w:r w:rsidRPr="00F4442C">
        <w:t xml:space="preserve">          $ref: '</w:t>
      </w:r>
      <w:r w:rsidRPr="00F4442C">
        <w:rPr>
          <w:rFonts w:cs="Courier New"/>
          <w:szCs w:val="16"/>
        </w:rPr>
        <w:t>TS29571_CommonData.yaml</w:t>
      </w:r>
      <w:r w:rsidRPr="00F4442C">
        <w:t>#/components/schemas/Uinteger'</w:t>
      </w:r>
    </w:p>
    <w:p w14:paraId="55679A3C" w14:textId="77777777" w:rsidR="0052632D" w:rsidRPr="00F4442C" w:rsidRDefault="0052632D" w:rsidP="0052632D">
      <w:pPr>
        <w:pStyle w:val="PL"/>
      </w:pPr>
      <w:r w:rsidRPr="00F4442C">
        <w:t xml:space="preserve">        timeSpent:</w:t>
      </w:r>
    </w:p>
    <w:p w14:paraId="0294C0CC" w14:textId="77777777" w:rsidR="0052632D" w:rsidRPr="00F4442C" w:rsidRDefault="0052632D" w:rsidP="0052632D">
      <w:pPr>
        <w:pStyle w:val="PL"/>
      </w:pPr>
      <w:r w:rsidRPr="00F4442C">
        <w:t xml:space="preserve">          $ref: 'TS29122_CommonData.yaml#/components/schemas/</w:t>
      </w:r>
      <w:r w:rsidRPr="00F4442C">
        <w:rPr>
          <w:lang w:eastAsia="zh-CN"/>
        </w:rPr>
        <w:t>DurationSec</w:t>
      </w:r>
      <w:r w:rsidRPr="00F4442C">
        <w:t>'</w:t>
      </w:r>
    </w:p>
    <w:p w14:paraId="1FB51326" w14:textId="77777777" w:rsidR="0052632D" w:rsidRPr="00F4442C" w:rsidRDefault="0052632D" w:rsidP="0052632D">
      <w:pPr>
        <w:pStyle w:val="PL"/>
      </w:pPr>
      <w:r w:rsidRPr="00F4442C">
        <w:t xml:space="preserve">        preEmptCount:</w:t>
      </w:r>
    </w:p>
    <w:p w14:paraId="00AC65C3" w14:textId="77777777" w:rsidR="0052632D" w:rsidRPr="00F4442C" w:rsidRDefault="0052632D" w:rsidP="0052632D">
      <w:pPr>
        <w:pStyle w:val="PL"/>
      </w:pPr>
      <w:r w:rsidRPr="00F4442C">
        <w:t xml:space="preserve">          $ref: '</w:t>
      </w:r>
      <w:r w:rsidRPr="00F4442C">
        <w:rPr>
          <w:rFonts w:cs="Courier New"/>
          <w:szCs w:val="16"/>
        </w:rPr>
        <w:t>TS29571_CommonData.yaml</w:t>
      </w:r>
      <w:r w:rsidRPr="00F4442C">
        <w:t>#/components/schemas/Uinteger'</w:t>
      </w:r>
    </w:p>
    <w:p w14:paraId="70C8A2DC" w14:textId="77777777" w:rsidR="0052632D" w:rsidRPr="00F4442C" w:rsidRDefault="0052632D" w:rsidP="0052632D">
      <w:pPr>
        <w:pStyle w:val="PL"/>
      </w:pPr>
      <w:r w:rsidRPr="00F4442C">
        <w:t xml:space="preserve">        preEmptPolId:</w:t>
      </w:r>
    </w:p>
    <w:p w14:paraId="1C920B81" w14:textId="77777777" w:rsidR="00A66E5C" w:rsidRPr="00F4442C" w:rsidRDefault="00A66E5C" w:rsidP="00A66E5C">
      <w:pPr>
        <w:pStyle w:val="PL"/>
        <w:rPr>
          <w:ins w:id="4004" w:author="Huawei [Abdessamad] 2024-01 r1" w:date="2024-01-19T00:15:00Z"/>
          <w:lang w:val="en-US" w:eastAsia="es-ES"/>
        </w:rPr>
      </w:pPr>
      <w:ins w:id="4005" w:author="Huawei [Abdessamad] 2024-01 r1" w:date="2024-01-19T00:15:00Z">
        <w:r w:rsidRPr="00F4442C">
          <w:rPr>
            <w:lang w:val="en-US" w:eastAsia="es-ES"/>
          </w:rPr>
          <w:t xml:space="preserve">          type: array</w:t>
        </w:r>
      </w:ins>
    </w:p>
    <w:p w14:paraId="29D018A6" w14:textId="77777777" w:rsidR="00A66E5C" w:rsidRPr="00F4442C" w:rsidRDefault="00A66E5C" w:rsidP="00A66E5C">
      <w:pPr>
        <w:pStyle w:val="PL"/>
        <w:rPr>
          <w:ins w:id="4006" w:author="Huawei [Abdessamad] 2024-01 r1" w:date="2024-01-19T00:15:00Z"/>
          <w:lang w:val="en-US" w:eastAsia="es-ES"/>
        </w:rPr>
      </w:pPr>
      <w:ins w:id="4007" w:author="Huawei [Abdessamad] 2024-01 r1" w:date="2024-01-19T00:15:00Z">
        <w:r w:rsidRPr="00F4442C">
          <w:rPr>
            <w:lang w:val="en-US" w:eastAsia="es-ES"/>
          </w:rPr>
          <w:t xml:space="preserve">          items:</w:t>
        </w:r>
      </w:ins>
    </w:p>
    <w:p w14:paraId="5C1CB487" w14:textId="6E0817EC" w:rsidR="0052632D" w:rsidRPr="00F4442C" w:rsidRDefault="0052632D" w:rsidP="0052632D">
      <w:pPr>
        <w:pStyle w:val="PL"/>
      </w:pPr>
      <w:r w:rsidRPr="00F4442C">
        <w:t xml:space="preserve">          </w:t>
      </w:r>
      <w:ins w:id="4008" w:author="Huawei [Abdessamad] 2024-01 r1" w:date="2024-01-19T00:15:00Z">
        <w:r w:rsidR="00A66E5C">
          <w:t xml:space="preserve">  </w:t>
        </w:r>
      </w:ins>
      <w:r w:rsidRPr="00F4442C">
        <w:t>type: string</w:t>
      </w:r>
    </w:p>
    <w:p w14:paraId="2FA0A40A" w14:textId="77777777" w:rsidR="00A66E5C" w:rsidRPr="00F4442C" w:rsidRDefault="00A66E5C" w:rsidP="00A66E5C">
      <w:pPr>
        <w:pStyle w:val="PL"/>
        <w:rPr>
          <w:ins w:id="4009" w:author="Huawei [Abdessamad] 2024-01 r1" w:date="2024-01-19T00:15:00Z"/>
          <w:lang w:val="en-US" w:eastAsia="es-ES"/>
        </w:rPr>
      </w:pPr>
      <w:ins w:id="4010" w:author="Huawei [Abdessamad] 2024-01 r1" w:date="2024-01-19T00:15:00Z">
        <w:r w:rsidRPr="00F4442C">
          <w:rPr>
            <w:lang w:val="en-US" w:eastAsia="es-ES"/>
          </w:rPr>
          <w:t xml:space="preserve">          minItems: 1</w:t>
        </w:r>
      </w:ins>
    </w:p>
    <w:p w14:paraId="544685EB" w14:textId="77777777" w:rsidR="0052632D" w:rsidRPr="00F4442C" w:rsidRDefault="0052632D" w:rsidP="0052632D">
      <w:pPr>
        <w:pStyle w:val="PL"/>
      </w:pPr>
      <w:r w:rsidRPr="00F4442C">
        <w:t xml:space="preserve">      required:</w:t>
      </w:r>
    </w:p>
    <w:p w14:paraId="308C7146" w14:textId="77777777" w:rsidR="0052632D" w:rsidRPr="00F4442C" w:rsidRDefault="0052632D" w:rsidP="0052632D">
      <w:pPr>
        <w:pStyle w:val="PL"/>
      </w:pPr>
      <w:r w:rsidRPr="00F4442C">
        <w:t xml:space="preserve">        - policyId</w:t>
      </w:r>
    </w:p>
    <w:p w14:paraId="16E2494C" w14:textId="77777777" w:rsidR="0052632D" w:rsidRPr="00F4442C" w:rsidRDefault="0052632D" w:rsidP="0052632D">
      <w:pPr>
        <w:pStyle w:val="PL"/>
      </w:pPr>
      <w:r w:rsidRPr="00F4442C">
        <w:t xml:space="preserve">        - count</w:t>
      </w:r>
    </w:p>
    <w:p w14:paraId="0222AB4D" w14:textId="77777777" w:rsidR="0052632D" w:rsidRPr="00F4442C" w:rsidRDefault="0052632D" w:rsidP="0052632D">
      <w:pPr>
        <w:pStyle w:val="PL"/>
      </w:pPr>
      <w:r w:rsidRPr="00F4442C">
        <w:t xml:space="preserve">        - timeSpent</w:t>
      </w:r>
    </w:p>
    <w:p w14:paraId="7FA26C60" w14:textId="77777777" w:rsidR="00F565D9" w:rsidRPr="00F4442C" w:rsidRDefault="00F565D9" w:rsidP="00F565D9">
      <w:pPr>
        <w:pStyle w:val="PL"/>
        <w:rPr>
          <w:ins w:id="4011" w:author="Huawei [Abdessamad] 2024-01" w:date="2024-01-10T18:50:00Z"/>
        </w:rPr>
      </w:pPr>
    </w:p>
    <w:p w14:paraId="152491F8" w14:textId="650E191B" w:rsidR="00F565D9" w:rsidRPr="00F4442C" w:rsidRDefault="00F565D9" w:rsidP="00F565D9">
      <w:pPr>
        <w:pStyle w:val="PL"/>
        <w:rPr>
          <w:ins w:id="4012" w:author="Huawei [Abdessamad] 2024-01" w:date="2024-01-10T18:50:00Z"/>
        </w:rPr>
      </w:pPr>
      <w:ins w:id="4013" w:author="Huawei [Abdessamad] 2024-01" w:date="2024-01-10T18:50:00Z">
        <w:r w:rsidRPr="00F4442C">
          <w:t xml:space="preserve">    </w:t>
        </w:r>
      </w:ins>
      <w:ins w:id="4014" w:author="Huawei [Abdessamad] 2024-01" w:date="2024-01-10T18:51:00Z">
        <w:r w:rsidRPr="00F4442C">
          <w:t>Pol</w:t>
        </w:r>
        <w:r>
          <w:t>DeleteReq</w:t>
        </w:r>
      </w:ins>
      <w:ins w:id="4015" w:author="Huawei [Abdessamad] 2024-01" w:date="2024-01-10T18:50:00Z">
        <w:r w:rsidRPr="00F4442C">
          <w:t>:</w:t>
        </w:r>
      </w:ins>
    </w:p>
    <w:p w14:paraId="37008A92" w14:textId="77777777" w:rsidR="00F565D9" w:rsidRPr="00F4442C" w:rsidRDefault="00F565D9" w:rsidP="00F565D9">
      <w:pPr>
        <w:pStyle w:val="PL"/>
        <w:rPr>
          <w:ins w:id="4016" w:author="Huawei [Abdessamad] 2024-01" w:date="2024-01-10T18:50:00Z"/>
          <w:lang w:eastAsia="zh-CN"/>
        </w:rPr>
      </w:pPr>
      <w:ins w:id="4017" w:author="Huawei [Abdessamad] 2024-01" w:date="2024-01-10T18:50:00Z">
        <w:r w:rsidRPr="00F4442C">
          <w:t xml:space="preserve">      description: </w:t>
        </w:r>
        <w:r w:rsidRPr="00F4442C">
          <w:rPr>
            <w:lang w:eastAsia="zh-CN"/>
          </w:rPr>
          <w:t>&gt;</w:t>
        </w:r>
      </w:ins>
    </w:p>
    <w:p w14:paraId="2AD0D4B6" w14:textId="5C9943C6" w:rsidR="00F565D9" w:rsidRPr="00F4442C" w:rsidRDefault="00F565D9" w:rsidP="00F565D9">
      <w:pPr>
        <w:pStyle w:val="PL"/>
        <w:rPr>
          <w:ins w:id="4018" w:author="Huawei [Abdessamad] 2024-01" w:date="2024-01-10T18:50:00Z"/>
          <w:lang w:eastAsia="zh-CN"/>
        </w:rPr>
      </w:pPr>
      <w:ins w:id="4019" w:author="Huawei [Abdessamad] 2024-01" w:date="2024-01-10T18:50:00Z">
        <w:r w:rsidRPr="00F4442C">
          <w:t xml:space="preserve">        </w:t>
        </w:r>
      </w:ins>
      <w:ins w:id="4020" w:author="Huawei [Abdessamad] 2024-01" w:date="2024-01-10T18:51:00Z">
        <w:r w:rsidRPr="00F4442C">
          <w:t xml:space="preserve">Represents </w:t>
        </w:r>
        <w:r>
          <w:t>the parameters to request the deletion of one or several Policy(ies)</w:t>
        </w:r>
        <w:r w:rsidRPr="00F4442C">
          <w:t>.</w:t>
        </w:r>
      </w:ins>
    </w:p>
    <w:p w14:paraId="287D2382" w14:textId="77777777" w:rsidR="00F565D9" w:rsidRPr="00F4442C" w:rsidRDefault="00F565D9" w:rsidP="00F565D9">
      <w:pPr>
        <w:pStyle w:val="PL"/>
        <w:rPr>
          <w:ins w:id="4021" w:author="Huawei [Abdessamad] 2024-01" w:date="2024-01-10T18:50:00Z"/>
        </w:rPr>
      </w:pPr>
      <w:ins w:id="4022" w:author="Huawei [Abdessamad] 2024-01" w:date="2024-01-10T18:50:00Z">
        <w:r w:rsidRPr="00F4442C">
          <w:t xml:space="preserve">      type: object</w:t>
        </w:r>
      </w:ins>
    </w:p>
    <w:p w14:paraId="63C80073" w14:textId="77777777" w:rsidR="00F565D9" w:rsidRPr="00F4442C" w:rsidRDefault="00F565D9" w:rsidP="00F565D9">
      <w:pPr>
        <w:pStyle w:val="PL"/>
        <w:rPr>
          <w:ins w:id="4023" w:author="Huawei [Abdessamad] 2024-01" w:date="2024-01-10T18:50:00Z"/>
        </w:rPr>
      </w:pPr>
      <w:ins w:id="4024" w:author="Huawei [Abdessamad] 2024-01" w:date="2024-01-10T18:50:00Z">
        <w:r w:rsidRPr="00F4442C">
          <w:t xml:space="preserve">      properties:</w:t>
        </w:r>
      </w:ins>
    </w:p>
    <w:p w14:paraId="0AC62DE6" w14:textId="5BB29206" w:rsidR="00F565D9" w:rsidRPr="00F4442C" w:rsidRDefault="00F565D9" w:rsidP="00F565D9">
      <w:pPr>
        <w:pStyle w:val="PL"/>
        <w:rPr>
          <w:ins w:id="4025" w:author="Huawei [Abdessamad] 2024-01" w:date="2024-01-10T18:50:00Z"/>
        </w:rPr>
      </w:pPr>
      <w:ins w:id="4026" w:author="Huawei [Abdessamad] 2024-01" w:date="2024-01-10T18:50:00Z">
        <w:r w:rsidRPr="00F4442C">
          <w:t xml:space="preserve">        policyId</w:t>
        </w:r>
      </w:ins>
      <w:ins w:id="4027" w:author="Huawei [Abdessamad] 2024-01" w:date="2024-01-10T18:52:00Z">
        <w:r w:rsidR="008A5FB5">
          <w:t>s</w:t>
        </w:r>
      </w:ins>
      <w:ins w:id="4028" w:author="Huawei [Abdessamad] 2024-01" w:date="2024-01-10T18:50:00Z">
        <w:r w:rsidRPr="00F4442C">
          <w:t>:</w:t>
        </w:r>
      </w:ins>
    </w:p>
    <w:p w14:paraId="3C441E13" w14:textId="77777777" w:rsidR="00643EE0" w:rsidRPr="00F4442C" w:rsidRDefault="00643EE0" w:rsidP="00643EE0">
      <w:pPr>
        <w:pStyle w:val="PL"/>
        <w:rPr>
          <w:ins w:id="4029" w:author="Huawei [Abdessamad] 2024-01" w:date="2024-01-10T18:52:00Z"/>
          <w:lang w:val="en-US" w:eastAsia="es-ES"/>
        </w:rPr>
      </w:pPr>
      <w:ins w:id="4030" w:author="Huawei [Abdessamad] 2024-01" w:date="2024-01-10T18:52:00Z">
        <w:r w:rsidRPr="00F4442C">
          <w:rPr>
            <w:lang w:val="en-US" w:eastAsia="es-ES"/>
          </w:rPr>
          <w:t xml:space="preserve">          type: array</w:t>
        </w:r>
      </w:ins>
    </w:p>
    <w:p w14:paraId="1C428231" w14:textId="77777777" w:rsidR="00643EE0" w:rsidRPr="00F4442C" w:rsidRDefault="00643EE0" w:rsidP="00643EE0">
      <w:pPr>
        <w:pStyle w:val="PL"/>
        <w:rPr>
          <w:ins w:id="4031" w:author="Huawei [Abdessamad] 2024-01" w:date="2024-01-10T18:52:00Z"/>
          <w:lang w:val="en-US" w:eastAsia="es-ES"/>
        </w:rPr>
      </w:pPr>
      <w:ins w:id="4032" w:author="Huawei [Abdessamad] 2024-01" w:date="2024-01-10T18:52:00Z">
        <w:r w:rsidRPr="00F4442C">
          <w:rPr>
            <w:lang w:val="en-US" w:eastAsia="es-ES"/>
          </w:rPr>
          <w:t xml:space="preserve">          items:</w:t>
        </w:r>
      </w:ins>
    </w:p>
    <w:p w14:paraId="3E89499F" w14:textId="379DC7E2" w:rsidR="00643EE0" w:rsidRPr="00F4442C" w:rsidRDefault="00643EE0" w:rsidP="00643EE0">
      <w:pPr>
        <w:pStyle w:val="PL"/>
        <w:rPr>
          <w:ins w:id="4033" w:author="Huawei [Abdessamad] 2024-01" w:date="2024-01-10T18:52:00Z"/>
          <w:lang w:val="en-US" w:eastAsia="es-ES"/>
        </w:rPr>
      </w:pPr>
      <w:ins w:id="4034" w:author="Huawei [Abdessamad] 2024-01" w:date="2024-01-10T18:52:00Z">
        <w:r w:rsidRPr="00F4442C">
          <w:rPr>
            <w:lang w:val="en-US" w:eastAsia="es-ES"/>
          </w:rPr>
          <w:t xml:space="preserve">            </w:t>
        </w:r>
        <w:r>
          <w:rPr>
            <w:lang w:val="en-US" w:eastAsia="es-ES"/>
          </w:rPr>
          <w:t>type: string</w:t>
        </w:r>
      </w:ins>
    </w:p>
    <w:p w14:paraId="33DA3EF7" w14:textId="77777777" w:rsidR="00643EE0" w:rsidRPr="00F4442C" w:rsidRDefault="00643EE0" w:rsidP="00643EE0">
      <w:pPr>
        <w:pStyle w:val="PL"/>
        <w:rPr>
          <w:ins w:id="4035" w:author="Huawei [Abdessamad] 2024-01" w:date="2024-01-10T18:52:00Z"/>
          <w:lang w:val="en-US" w:eastAsia="es-ES"/>
        </w:rPr>
      </w:pPr>
      <w:ins w:id="4036" w:author="Huawei [Abdessamad] 2024-01" w:date="2024-01-10T18:52:00Z">
        <w:r w:rsidRPr="00F4442C">
          <w:rPr>
            <w:lang w:val="en-US" w:eastAsia="es-ES"/>
          </w:rPr>
          <w:t xml:space="preserve">          minItems: 1</w:t>
        </w:r>
      </w:ins>
    </w:p>
    <w:p w14:paraId="75CE66DD" w14:textId="5A869532" w:rsidR="008A5FB5" w:rsidRPr="00F1439A" w:rsidRDefault="008A5FB5" w:rsidP="008A5FB5">
      <w:pPr>
        <w:pStyle w:val="PL"/>
        <w:rPr>
          <w:ins w:id="4037" w:author="Huawei [Abdessamad] 2024-01" w:date="2024-01-10T18:53:00Z"/>
        </w:rPr>
      </w:pPr>
      <w:ins w:id="4038" w:author="Huawei [Abdessamad] 2024-01" w:date="2024-01-10T18:53:00Z">
        <w:r w:rsidRPr="00F1439A">
          <w:t xml:space="preserve">        </w:t>
        </w:r>
      </w:ins>
      <w:ins w:id="4039" w:author="Huawei [Abdessamad] 2024-01" w:date="2024-01-10T19:18:00Z">
        <w:r w:rsidR="00176DFD">
          <w:t>defPolicyIds</w:t>
        </w:r>
      </w:ins>
      <w:ins w:id="4040" w:author="Huawei [Abdessamad] 2024-01" w:date="2024-01-10T18:53:00Z">
        <w:r w:rsidRPr="00F1439A">
          <w:t>:</w:t>
        </w:r>
      </w:ins>
    </w:p>
    <w:p w14:paraId="0A4D20CD" w14:textId="77777777" w:rsidR="008A5FB5" w:rsidRPr="00F1439A" w:rsidRDefault="008A5FB5" w:rsidP="008A5FB5">
      <w:pPr>
        <w:pStyle w:val="PL"/>
        <w:rPr>
          <w:ins w:id="4041" w:author="Huawei [Abdessamad] 2024-01" w:date="2024-01-10T18:53:00Z"/>
        </w:rPr>
      </w:pPr>
      <w:ins w:id="4042" w:author="Huawei [Abdessamad] 2024-01" w:date="2024-01-10T18:53:00Z">
        <w:r w:rsidRPr="00F1439A">
          <w:t xml:space="preserve">          type: object</w:t>
        </w:r>
      </w:ins>
    </w:p>
    <w:p w14:paraId="4BF01D55" w14:textId="77777777" w:rsidR="008A5FB5" w:rsidRPr="00F1439A" w:rsidRDefault="008A5FB5" w:rsidP="008A5FB5">
      <w:pPr>
        <w:pStyle w:val="PL"/>
        <w:rPr>
          <w:ins w:id="4043" w:author="Huawei [Abdessamad] 2024-01" w:date="2024-01-10T18:53:00Z"/>
        </w:rPr>
      </w:pPr>
      <w:ins w:id="4044" w:author="Huawei [Abdessamad] 2024-01" w:date="2024-01-10T18:53:00Z">
        <w:r w:rsidRPr="00F1439A">
          <w:t xml:space="preserve">          additionalProperties:</w:t>
        </w:r>
      </w:ins>
    </w:p>
    <w:p w14:paraId="55A21CF2" w14:textId="05AD058B" w:rsidR="008A5FB5" w:rsidRPr="00F1439A" w:rsidRDefault="008A5FB5" w:rsidP="008A5FB5">
      <w:pPr>
        <w:pStyle w:val="PL"/>
        <w:rPr>
          <w:ins w:id="4045" w:author="Huawei [Abdessamad] 2024-01" w:date="2024-01-10T18:53:00Z"/>
        </w:rPr>
      </w:pPr>
      <w:ins w:id="4046" w:author="Huawei [Abdessamad] 2024-01" w:date="2024-01-10T18:53:00Z">
        <w:r w:rsidRPr="00F1439A">
          <w:t xml:space="preserve">            </w:t>
        </w:r>
      </w:ins>
      <w:ins w:id="4047" w:author="Huawei [Abdessamad] 2024-01" w:date="2024-01-10T19:21:00Z">
        <w:r w:rsidR="003317C4">
          <w:t>type: string</w:t>
        </w:r>
      </w:ins>
    </w:p>
    <w:p w14:paraId="473D4C4D" w14:textId="77777777" w:rsidR="008A5FB5" w:rsidRPr="00F1439A" w:rsidRDefault="008A5FB5" w:rsidP="008A5FB5">
      <w:pPr>
        <w:pStyle w:val="PL"/>
        <w:rPr>
          <w:ins w:id="4048" w:author="Huawei [Abdessamad] 2024-01" w:date="2024-01-10T18:53:00Z"/>
        </w:rPr>
      </w:pPr>
      <w:ins w:id="4049" w:author="Huawei [Abdessamad] 2024-01" w:date="2024-01-10T18:53:00Z">
        <w:r w:rsidRPr="00F1439A">
          <w:t xml:space="preserve">          minProperties: 1</w:t>
        </w:r>
      </w:ins>
    </w:p>
    <w:p w14:paraId="15A4FE64" w14:textId="77777777" w:rsidR="008A5FB5" w:rsidRPr="00F1439A" w:rsidRDefault="008A5FB5" w:rsidP="008A5FB5">
      <w:pPr>
        <w:pStyle w:val="PL"/>
        <w:rPr>
          <w:ins w:id="4050" w:author="Huawei [Abdessamad] 2024-01" w:date="2024-01-10T18:53:00Z"/>
        </w:rPr>
      </w:pPr>
      <w:ins w:id="4051" w:author="Huawei [Abdessamad] 2024-01" w:date="2024-01-10T18:53:00Z">
        <w:r w:rsidRPr="00F1439A">
          <w:t xml:space="preserve">          description: &gt;</w:t>
        </w:r>
      </w:ins>
    </w:p>
    <w:p w14:paraId="1E4844C6" w14:textId="77777777" w:rsidR="006E5579" w:rsidRDefault="008A5FB5" w:rsidP="003C308C">
      <w:pPr>
        <w:pStyle w:val="PL"/>
        <w:rPr>
          <w:ins w:id="4052" w:author="Huawei [Abdessamad] 2024-01" w:date="2024-01-10T19:19:00Z"/>
          <w:lang w:val="en-US"/>
        </w:rPr>
      </w:pPr>
      <w:ins w:id="4053" w:author="Huawei [Abdessamad] 2024-01" w:date="2024-01-10T18:53:00Z">
        <w:r w:rsidRPr="00F1439A">
          <w:t xml:space="preserve">            </w:t>
        </w:r>
      </w:ins>
      <w:ins w:id="4054" w:author="Huawei [Abdessamad] 2024-01" w:date="2024-01-10T19:19:00Z">
        <w:r w:rsidR="003C308C" w:rsidRPr="003C308C">
          <w:rPr>
            <w:lang w:val="en-US"/>
          </w:rPr>
          <w:t>Contains the identifier(s) of the policy(ies) that are to be the new default</w:t>
        </w:r>
      </w:ins>
    </w:p>
    <w:p w14:paraId="4A1CC468" w14:textId="77777777" w:rsidR="006E5579" w:rsidRDefault="006E5579" w:rsidP="003C308C">
      <w:pPr>
        <w:pStyle w:val="PL"/>
        <w:rPr>
          <w:ins w:id="4055" w:author="Huawei [Abdessamad] 2024-01" w:date="2024-01-10T19:19:00Z"/>
          <w:lang w:val="en-US"/>
        </w:rPr>
      </w:pPr>
      <w:ins w:id="4056" w:author="Huawei [Abdessamad] 2024-01" w:date="2024-01-10T19:19:00Z">
        <w:r>
          <w:rPr>
            <w:lang w:val="en-US"/>
          </w:rPr>
          <w:t xml:space="preserve">           </w:t>
        </w:r>
        <w:r w:rsidR="003C308C" w:rsidRPr="003C308C">
          <w:rPr>
            <w:lang w:val="en-US"/>
          </w:rPr>
          <w:t xml:space="preserve"> Policy(ies). Each map entry corresponds to the new default policy for a particular</w:t>
        </w:r>
      </w:ins>
    </w:p>
    <w:p w14:paraId="4183DC1C" w14:textId="0DC4128B" w:rsidR="003C308C" w:rsidRPr="003C308C" w:rsidRDefault="006E5579" w:rsidP="003C308C">
      <w:pPr>
        <w:pStyle w:val="PL"/>
        <w:rPr>
          <w:ins w:id="4057" w:author="Huawei [Abdessamad] 2024-01" w:date="2024-01-10T19:19:00Z"/>
          <w:lang w:val="en-US"/>
        </w:rPr>
      </w:pPr>
      <w:ins w:id="4058" w:author="Huawei [Abdessamad] 2024-01" w:date="2024-01-10T19:19:00Z">
        <w:r>
          <w:rPr>
            <w:lang w:val="en-US"/>
          </w:rPr>
          <w:t xml:space="preserve">           </w:t>
        </w:r>
        <w:r w:rsidR="003C308C" w:rsidRPr="003C308C">
          <w:rPr>
            <w:lang w:val="en-US"/>
          </w:rPr>
          <w:t xml:space="preserve"> policy type. There shall not be two new default policies for the same policy type.</w:t>
        </w:r>
      </w:ins>
    </w:p>
    <w:p w14:paraId="33E6590D" w14:textId="77777777" w:rsidR="006E5579" w:rsidRDefault="006E5579" w:rsidP="003C308C">
      <w:pPr>
        <w:pStyle w:val="PL"/>
        <w:rPr>
          <w:ins w:id="4059" w:author="Huawei [Abdessamad] 2024-01" w:date="2024-01-10T19:20:00Z"/>
          <w:lang w:val="en-US"/>
        </w:rPr>
      </w:pPr>
      <w:ins w:id="4060" w:author="Huawei [Abdessamad] 2024-01" w:date="2024-01-10T19:19:00Z">
        <w:r>
          <w:rPr>
            <w:lang w:val="en-US"/>
          </w:rPr>
          <w:t xml:space="preserve">            </w:t>
        </w:r>
        <w:r w:rsidR="003C308C" w:rsidRPr="003C308C">
          <w:rPr>
            <w:lang w:val="en-US"/>
          </w:rPr>
          <w:t>The key of the map shall be the policy type for which the provided new default policy</w:t>
        </w:r>
      </w:ins>
    </w:p>
    <w:p w14:paraId="77E687B9" w14:textId="77777777" w:rsidR="006E5579" w:rsidRDefault="006E5579" w:rsidP="003C308C">
      <w:pPr>
        <w:pStyle w:val="PL"/>
        <w:rPr>
          <w:ins w:id="4061" w:author="Huawei [Abdessamad] 2024-01" w:date="2024-01-10T19:20:00Z"/>
          <w:lang w:val="en-US"/>
        </w:rPr>
      </w:pPr>
      <w:ins w:id="4062" w:author="Huawei [Abdessamad] 2024-01" w:date="2024-01-10T19:20:00Z">
        <w:r>
          <w:rPr>
            <w:lang w:val="en-US"/>
          </w:rPr>
          <w:lastRenderedPageBreak/>
          <w:t xml:space="preserve">           </w:t>
        </w:r>
      </w:ins>
      <w:ins w:id="4063" w:author="Huawei [Abdessamad] 2024-01" w:date="2024-01-10T19:19:00Z">
        <w:r w:rsidR="003C308C" w:rsidRPr="003C308C">
          <w:rPr>
            <w:lang w:val="en-US"/>
          </w:rPr>
          <w:t xml:space="preserve"> identified by the corresponding map value is related. The key of the map shall be</w:t>
        </w:r>
      </w:ins>
    </w:p>
    <w:p w14:paraId="5573B8C1" w14:textId="6E822031" w:rsidR="003C308C" w:rsidRDefault="006E5579" w:rsidP="003C308C">
      <w:pPr>
        <w:pStyle w:val="PL"/>
        <w:rPr>
          <w:ins w:id="4064" w:author="Huawei [Abdessamad] 2024-01" w:date="2024-01-10T19:19:00Z"/>
          <w:lang w:val="en-US"/>
        </w:rPr>
      </w:pPr>
      <w:ins w:id="4065" w:author="Huawei [Abdessamad] 2024-01" w:date="2024-01-10T19:20:00Z">
        <w:r>
          <w:rPr>
            <w:lang w:val="en-US"/>
          </w:rPr>
          <w:t xml:space="preserve">           </w:t>
        </w:r>
      </w:ins>
      <w:ins w:id="4066" w:author="Huawei [Abdessamad] 2024-01" w:date="2024-01-10T19:19:00Z">
        <w:r w:rsidR="003C308C" w:rsidRPr="003C308C">
          <w:rPr>
            <w:lang w:val="en-US"/>
          </w:rPr>
          <w:t xml:space="preserve"> encoded using the PolicyType enumeration data type.</w:t>
        </w:r>
      </w:ins>
    </w:p>
    <w:p w14:paraId="70507C5D" w14:textId="77777777" w:rsidR="003317C4" w:rsidRPr="00F4442C" w:rsidRDefault="003317C4" w:rsidP="003317C4">
      <w:pPr>
        <w:pStyle w:val="PL"/>
        <w:rPr>
          <w:ins w:id="4067" w:author="Huawei [Abdessamad] 2024-01" w:date="2024-01-10T19:21:00Z"/>
        </w:rPr>
      </w:pPr>
      <w:ins w:id="4068" w:author="Huawei [Abdessamad] 2024-01" w:date="2024-01-10T19:21:00Z">
        <w:r w:rsidRPr="00F4442C">
          <w:t xml:space="preserve">        suppFeat:</w:t>
        </w:r>
      </w:ins>
    </w:p>
    <w:p w14:paraId="5ABFE5A8" w14:textId="77777777" w:rsidR="003317C4" w:rsidRPr="00F4442C" w:rsidRDefault="003317C4" w:rsidP="003317C4">
      <w:pPr>
        <w:pStyle w:val="PL"/>
        <w:rPr>
          <w:ins w:id="4069" w:author="Huawei [Abdessamad] 2024-01" w:date="2024-01-10T19:21:00Z"/>
        </w:rPr>
      </w:pPr>
      <w:ins w:id="4070" w:author="Huawei [Abdessamad] 2024-01" w:date="2024-01-10T19:21:00Z">
        <w:r w:rsidRPr="00F4442C">
          <w:t xml:space="preserve">          $ref: 'TS29571_CommonData.yaml#/components/schemas/SupportedFeatures'</w:t>
        </w:r>
      </w:ins>
    </w:p>
    <w:p w14:paraId="7E4383F0" w14:textId="3E5B73BC" w:rsidR="00F565D9" w:rsidRPr="00F4442C" w:rsidRDefault="00F565D9" w:rsidP="003C308C">
      <w:pPr>
        <w:pStyle w:val="PL"/>
        <w:rPr>
          <w:ins w:id="4071" w:author="Huawei [Abdessamad] 2024-01" w:date="2024-01-10T18:50:00Z"/>
        </w:rPr>
      </w:pPr>
      <w:ins w:id="4072" w:author="Huawei [Abdessamad] 2024-01" w:date="2024-01-10T18:50:00Z">
        <w:r w:rsidRPr="00F4442C">
          <w:t xml:space="preserve">      required:</w:t>
        </w:r>
      </w:ins>
    </w:p>
    <w:p w14:paraId="7F2984F2" w14:textId="6E6308E7" w:rsidR="00F565D9" w:rsidRPr="00F4442C" w:rsidRDefault="00F565D9" w:rsidP="00F565D9">
      <w:pPr>
        <w:pStyle w:val="PL"/>
        <w:rPr>
          <w:ins w:id="4073" w:author="Huawei [Abdessamad] 2024-01" w:date="2024-01-10T18:50:00Z"/>
        </w:rPr>
      </w:pPr>
      <w:ins w:id="4074" w:author="Huawei [Abdessamad] 2024-01" w:date="2024-01-10T18:50:00Z">
        <w:r w:rsidRPr="00F4442C">
          <w:t xml:space="preserve">        - </w:t>
        </w:r>
      </w:ins>
      <w:ins w:id="4075" w:author="Huawei [Abdessamad] 2024-01" w:date="2024-01-10T19:19:00Z">
        <w:r w:rsidR="003C308C" w:rsidRPr="00F4442C">
          <w:t>policyId</w:t>
        </w:r>
        <w:r w:rsidR="003C308C">
          <w:t>s</w:t>
        </w:r>
      </w:ins>
    </w:p>
    <w:p w14:paraId="31E6A826" w14:textId="77777777" w:rsidR="003317C4" w:rsidRPr="00F4442C" w:rsidRDefault="003317C4" w:rsidP="003317C4">
      <w:pPr>
        <w:pStyle w:val="PL"/>
        <w:rPr>
          <w:ins w:id="4076" w:author="Huawei [Abdessamad] 2024-01" w:date="2024-01-10T19:21:00Z"/>
        </w:rPr>
      </w:pPr>
    </w:p>
    <w:p w14:paraId="78CD76F1" w14:textId="15367B89" w:rsidR="003317C4" w:rsidRPr="00F4442C" w:rsidRDefault="003317C4" w:rsidP="003317C4">
      <w:pPr>
        <w:pStyle w:val="PL"/>
        <w:rPr>
          <w:ins w:id="4077" w:author="Huawei [Abdessamad] 2024-01" w:date="2024-01-10T19:21:00Z"/>
        </w:rPr>
      </w:pPr>
      <w:ins w:id="4078" w:author="Huawei [Abdessamad] 2024-01" w:date="2024-01-10T19:21:00Z">
        <w:r w:rsidRPr="00F4442C">
          <w:t xml:space="preserve">    Pol</w:t>
        </w:r>
        <w:r>
          <w:t>DeleteRe</w:t>
        </w:r>
        <w:r w:rsidR="009E7459">
          <w:t>sp</w:t>
        </w:r>
        <w:r w:rsidRPr="00F4442C">
          <w:t>:</w:t>
        </w:r>
      </w:ins>
    </w:p>
    <w:p w14:paraId="7D590424" w14:textId="77777777" w:rsidR="003317C4" w:rsidRPr="00F4442C" w:rsidRDefault="003317C4" w:rsidP="003317C4">
      <w:pPr>
        <w:pStyle w:val="PL"/>
        <w:rPr>
          <w:ins w:id="4079" w:author="Huawei [Abdessamad] 2024-01" w:date="2024-01-10T19:21:00Z"/>
          <w:lang w:eastAsia="zh-CN"/>
        </w:rPr>
      </w:pPr>
      <w:ins w:id="4080" w:author="Huawei [Abdessamad] 2024-01" w:date="2024-01-10T19:21:00Z">
        <w:r w:rsidRPr="00F4442C">
          <w:t xml:space="preserve">      description: </w:t>
        </w:r>
        <w:r w:rsidRPr="00F4442C">
          <w:rPr>
            <w:lang w:eastAsia="zh-CN"/>
          </w:rPr>
          <w:t>&gt;</w:t>
        </w:r>
      </w:ins>
    </w:p>
    <w:p w14:paraId="5B00DE60" w14:textId="68CE0282" w:rsidR="003317C4" w:rsidRPr="00F4442C" w:rsidRDefault="003317C4" w:rsidP="003317C4">
      <w:pPr>
        <w:pStyle w:val="PL"/>
        <w:rPr>
          <w:ins w:id="4081" w:author="Huawei [Abdessamad] 2024-01" w:date="2024-01-10T19:21:00Z"/>
          <w:lang w:eastAsia="zh-CN"/>
        </w:rPr>
      </w:pPr>
      <w:ins w:id="4082" w:author="Huawei [Abdessamad] 2024-01" w:date="2024-01-10T19:21:00Z">
        <w:r w:rsidRPr="00F4442C">
          <w:t xml:space="preserve">        </w:t>
        </w:r>
      </w:ins>
      <w:ins w:id="4083" w:author="Huawei [Abdessamad] 2024-01" w:date="2024-01-10T19:23:00Z">
        <w:r w:rsidR="0064230A" w:rsidRPr="00F4442C">
          <w:t xml:space="preserve">Represents </w:t>
        </w:r>
        <w:r w:rsidR="0064230A">
          <w:t>the response to the Policy(ies) deletion response</w:t>
        </w:r>
        <w:r w:rsidR="0064230A" w:rsidRPr="00F4442C">
          <w:t>.</w:t>
        </w:r>
      </w:ins>
    </w:p>
    <w:p w14:paraId="4B5FE81C" w14:textId="77777777" w:rsidR="003317C4" w:rsidRPr="00F4442C" w:rsidRDefault="003317C4" w:rsidP="003317C4">
      <w:pPr>
        <w:pStyle w:val="PL"/>
        <w:rPr>
          <w:ins w:id="4084" w:author="Huawei [Abdessamad] 2024-01" w:date="2024-01-10T19:21:00Z"/>
        </w:rPr>
      </w:pPr>
      <w:ins w:id="4085" w:author="Huawei [Abdessamad] 2024-01" w:date="2024-01-10T19:21:00Z">
        <w:r w:rsidRPr="00F4442C">
          <w:t xml:space="preserve">      type: object</w:t>
        </w:r>
      </w:ins>
    </w:p>
    <w:p w14:paraId="39584ED7" w14:textId="77777777" w:rsidR="003317C4" w:rsidRPr="00F4442C" w:rsidRDefault="003317C4" w:rsidP="003317C4">
      <w:pPr>
        <w:pStyle w:val="PL"/>
        <w:rPr>
          <w:ins w:id="4086" w:author="Huawei [Abdessamad] 2024-01" w:date="2024-01-10T19:21:00Z"/>
        </w:rPr>
      </w:pPr>
      <w:ins w:id="4087" w:author="Huawei [Abdessamad] 2024-01" w:date="2024-01-10T19:21:00Z">
        <w:r w:rsidRPr="00F4442C">
          <w:t xml:space="preserve">      properties:</w:t>
        </w:r>
      </w:ins>
    </w:p>
    <w:p w14:paraId="66B2A1B2" w14:textId="1AA12FE0" w:rsidR="003317C4" w:rsidRPr="00F1439A" w:rsidRDefault="003317C4" w:rsidP="003317C4">
      <w:pPr>
        <w:pStyle w:val="PL"/>
        <w:rPr>
          <w:ins w:id="4088" w:author="Huawei [Abdessamad] 2024-01" w:date="2024-01-10T19:21:00Z"/>
        </w:rPr>
      </w:pPr>
      <w:ins w:id="4089" w:author="Huawei [Abdessamad] 2024-01" w:date="2024-01-10T19:21:00Z">
        <w:r w:rsidRPr="00F1439A">
          <w:t xml:space="preserve">        </w:t>
        </w:r>
      </w:ins>
      <w:ins w:id="4090" w:author="Huawei [Abdessamad] 2024-01" w:date="2024-01-10T19:22:00Z">
        <w:r w:rsidR="00B04157">
          <w:rPr>
            <w:lang w:eastAsia="zh-CN"/>
          </w:rPr>
          <w:t>defPoliciesInfo</w:t>
        </w:r>
      </w:ins>
      <w:ins w:id="4091" w:author="Huawei [Abdessamad] 2024-01" w:date="2024-01-10T19:21:00Z">
        <w:r w:rsidRPr="00F1439A">
          <w:t>:</w:t>
        </w:r>
      </w:ins>
    </w:p>
    <w:p w14:paraId="6DF2169B" w14:textId="77777777" w:rsidR="003317C4" w:rsidRPr="00F1439A" w:rsidRDefault="003317C4" w:rsidP="003317C4">
      <w:pPr>
        <w:pStyle w:val="PL"/>
        <w:rPr>
          <w:ins w:id="4092" w:author="Huawei [Abdessamad] 2024-01" w:date="2024-01-10T19:21:00Z"/>
        </w:rPr>
      </w:pPr>
      <w:ins w:id="4093" w:author="Huawei [Abdessamad] 2024-01" w:date="2024-01-10T19:21:00Z">
        <w:r w:rsidRPr="00F1439A">
          <w:t xml:space="preserve">          type: object</w:t>
        </w:r>
      </w:ins>
    </w:p>
    <w:p w14:paraId="7B5A3C8E" w14:textId="77777777" w:rsidR="003317C4" w:rsidRPr="00F1439A" w:rsidRDefault="003317C4" w:rsidP="003317C4">
      <w:pPr>
        <w:pStyle w:val="PL"/>
        <w:rPr>
          <w:ins w:id="4094" w:author="Huawei [Abdessamad] 2024-01" w:date="2024-01-10T19:21:00Z"/>
        </w:rPr>
      </w:pPr>
      <w:ins w:id="4095" w:author="Huawei [Abdessamad] 2024-01" w:date="2024-01-10T19:21:00Z">
        <w:r w:rsidRPr="00F1439A">
          <w:t xml:space="preserve">          additionalProperties:</w:t>
        </w:r>
      </w:ins>
    </w:p>
    <w:p w14:paraId="4FD2045A" w14:textId="0A7DBF7A" w:rsidR="003317C4" w:rsidRPr="00F1439A" w:rsidRDefault="003317C4" w:rsidP="003317C4">
      <w:pPr>
        <w:pStyle w:val="PL"/>
        <w:rPr>
          <w:ins w:id="4096" w:author="Huawei [Abdessamad] 2024-01" w:date="2024-01-10T19:21:00Z"/>
        </w:rPr>
      </w:pPr>
      <w:ins w:id="4097" w:author="Huawei [Abdessamad] 2024-01" w:date="2024-01-10T19:21:00Z">
        <w:r w:rsidRPr="00F1439A">
          <w:t xml:space="preserve">            $ref: '#/components/schemas/</w:t>
        </w:r>
      </w:ins>
      <w:ins w:id="4098" w:author="Huawei [Abdessamad] 2024-01" w:date="2024-01-10T19:22:00Z">
        <w:r w:rsidR="00F943FD">
          <w:t>DefaultPolInfo</w:t>
        </w:r>
      </w:ins>
      <w:ins w:id="4099" w:author="Huawei [Abdessamad] 2024-01" w:date="2024-01-10T19:21:00Z">
        <w:r w:rsidRPr="00F1439A">
          <w:t>'</w:t>
        </w:r>
      </w:ins>
    </w:p>
    <w:p w14:paraId="46FDD8C5" w14:textId="77777777" w:rsidR="003317C4" w:rsidRPr="00F1439A" w:rsidRDefault="003317C4" w:rsidP="003317C4">
      <w:pPr>
        <w:pStyle w:val="PL"/>
        <w:rPr>
          <w:ins w:id="4100" w:author="Huawei [Abdessamad] 2024-01" w:date="2024-01-10T19:21:00Z"/>
        </w:rPr>
      </w:pPr>
      <w:ins w:id="4101" w:author="Huawei [Abdessamad] 2024-01" w:date="2024-01-10T19:21:00Z">
        <w:r w:rsidRPr="00F1439A">
          <w:t xml:space="preserve">          minProperties: 1</w:t>
        </w:r>
      </w:ins>
    </w:p>
    <w:p w14:paraId="1371E2DF" w14:textId="77777777" w:rsidR="003317C4" w:rsidRPr="00F1439A" w:rsidRDefault="003317C4" w:rsidP="003317C4">
      <w:pPr>
        <w:pStyle w:val="PL"/>
        <w:rPr>
          <w:ins w:id="4102" w:author="Huawei [Abdessamad] 2024-01" w:date="2024-01-10T19:21:00Z"/>
        </w:rPr>
      </w:pPr>
      <w:ins w:id="4103" w:author="Huawei [Abdessamad] 2024-01" w:date="2024-01-10T19:21:00Z">
        <w:r w:rsidRPr="00F1439A">
          <w:t xml:space="preserve">          description: &gt;</w:t>
        </w:r>
      </w:ins>
    </w:p>
    <w:p w14:paraId="48A1E384" w14:textId="77777777" w:rsidR="00E96501" w:rsidRDefault="003317C4" w:rsidP="00E96501">
      <w:pPr>
        <w:pStyle w:val="PL"/>
        <w:rPr>
          <w:ins w:id="4104" w:author="Huawei [Abdessamad] 2024-01" w:date="2024-01-10T19:24:00Z"/>
          <w:lang w:val="en-US"/>
        </w:rPr>
      </w:pPr>
      <w:ins w:id="4105" w:author="Huawei [Abdessamad] 2024-01" w:date="2024-01-10T19:21:00Z">
        <w:r w:rsidRPr="00F1439A">
          <w:t xml:space="preserve">            </w:t>
        </w:r>
      </w:ins>
      <w:ins w:id="4106" w:author="Huawei [Abdessamad] 2024-01" w:date="2024-01-10T19:24:00Z">
        <w:r w:rsidR="00E96501" w:rsidRPr="00E96501">
          <w:rPr>
            <w:lang w:val="en-US"/>
          </w:rPr>
          <w:t>Contains the new default policy(ies) related information. Each map entry corresponds to</w:t>
        </w:r>
      </w:ins>
    </w:p>
    <w:p w14:paraId="0C18E989" w14:textId="62B4131D" w:rsidR="00E96501" w:rsidRPr="00E96501" w:rsidRDefault="00E96501" w:rsidP="00E96501">
      <w:pPr>
        <w:pStyle w:val="PL"/>
        <w:rPr>
          <w:ins w:id="4107" w:author="Huawei [Abdessamad] 2024-01" w:date="2024-01-10T19:24:00Z"/>
          <w:lang w:val="en-US"/>
        </w:rPr>
      </w:pPr>
      <w:ins w:id="4108" w:author="Huawei [Abdessamad] 2024-01" w:date="2024-01-10T19:24:00Z">
        <w:r>
          <w:rPr>
            <w:lang w:val="en-US"/>
          </w:rPr>
          <w:t xml:space="preserve">           </w:t>
        </w:r>
        <w:r w:rsidRPr="00E96501">
          <w:rPr>
            <w:lang w:val="en-US"/>
          </w:rPr>
          <w:t xml:space="preserve"> the information of the new default policy for a particular policy type.</w:t>
        </w:r>
      </w:ins>
    </w:p>
    <w:p w14:paraId="06126573" w14:textId="4524657E" w:rsidR="00E96501" w:rsidRDefault="00E96501" w:rsidP="00E96501">
      <w:pPr>
        <w:pStyle w:val="PL"/>
        <w:rPr>
          <w:ins w:id="4109" w:author="Huawei [Abdessamad] 2024-01" w:date="2024-01-10T19:24:00Z"/>
          <w:lang w:val="en-US"/>
        </w:rPr>
      </w:pPr>
      <w:ins w:id="4110" w:author="Huawei [Abdessamad] 2024-01" w:date="2024-01-10T19:24:00Z">
        <w:r>
          <w:rPr>
            <w:lang w:val="en-US"/>
          </w:rPr>
          <w:t xml:space="preserve">            </w:t>
        </w:r>
        <w:r w:rsidRPr="00E96501">
          <w:rPr>
            <w:lang w:val="en-US"/>
          </w:rPr>
          <w:t>The key of the map shall be the value of the policyType attribute of the corresponding</w:t>
        </w:r>
      </w:ins>
    </w:p>
    <w:p w14:paraId="4694A856" w14:textId="54A51D74" w:rsidR="00E96501" w:rsidRDefault="00E96501" w:rsidP="00E96501">
      <w:pPr>
        <w:pStyle w:val="PL"/>
        <w:rPr>
          <w:ins w:id="4111" w:author="Huawei [Abdessamad] 2024-01" w:date="2024-01-10T19:24:00Z"/>
          <w:lang w:val="en-US"/>
        </w:rPr>
      </w:pPr>
      <w:ins w:id="4112" w:author="Huawei [Abdessamad] 2024-01" w:date="2024-01-10T19:24:00Z">
        <w:r>
          <w:rPr>
            <w:lang w:val="en-US"/>
          </w:rPr>
          <w:t xml:space="preserve">           </w:t>
        </w:r>
        <w:r w:rsidRPr="00E96501">
          <w:rPr>
            <w:lang w:val="en-US"/>
          </w:rPr>
          <w:t xml:space="preserve"> map encoded using the DefaultPolInfo data type.</w:t>
        </w:r>
      </w:ins>
    </w:p>
    <w:p w14:paraId="4C1E4A2C" w14:textId="1EC6AAD6" w:rsidR="003317C4" w:rsidRPr="00F4442C" w:rsidRDefault="003317C4" w:rsidP="00E96501">
      <w:pPr>
        <w:pStyle w:val="PL"/>
        <w:rPr>
          <w:ins w:id="4113" w:author="Huawei [Abdessamad] 2024-01" w:date="2024-01-10T19:21:00Z"/>
        </w:rPr>
      </w:pPr>
      <w:ins w:id="4114" w:author="Huawei [Abdessamad] 2024-01" w:date="2024-01-10T19:21:00Z">
        <w:r w:rsidRPr="00F4442C">
          <w:t xml:space="preserve">        suppFeat:</w:t>
        </w:r>
      </w:ins>
    </w:p>
    <w:p w14:paraId="411053E6" w14:textId="77777777" w:rsidR="003317C4" w:rsidRPr="00F4442C" w:rsidRDefault="003317C4" w:rsidP="003317C4">
      <w:pPr>
        <w:pStyle w:val="PL"/>
        <w:rPr>
          <w:ins w:id="4115" w:author="Huawei [Abdessamad] 2024-01" w:date="2024-01-10T19:21:00Z"/>
        </w:rPr>
      </w:pPr>
      <w:ins w:id="4116" w:author="Huawei [Abdessamad] 2024-01" w:date="2024-01-10T19:21:00Z">
        <w:r w:rsidRPr="00F4442C">
          <w:t xml:space="preserve">          $ref: 'TS29571_CommonData.yaml#/components/schemas/SupportedFeatures'</w:t>
        </w:r>
      </w:ins>
    </w:p>
    <w:p w14:paraId="2A6F7732" w14:textId="77777777" w:rsidR="003317C4" w:rsidRPr="00F4442C" w:rsidRDefault="003317C4" w:rsidP="003317C4">
      <w:pPr>
        <w:pStyle w:val="PL"/>
        <w:rPr>
          <w:ins w:id="4117" w:author="Huawei [Abdessamad] 2024-01" w:date="2024-01-10T19:21:00Z"/>
        </w:rPr>
      </w:pPr>
      <w:ins w:id="4118" w:author="Huawei [Abdessamad] 2024-01" w:date="2024-01-10T19:21:00Z">
        <w:r w:rsidRPr="00F4442C">
          <w:t xml:space="preserve">      required:</w:t>
        </w:r>
      </w:ins>
    </w:p>
    <w:p w14:paraId="113C8E70" w14:textId="10CDC47A" w:rsidR="003317C4" w:rsidRPr="00F4442C" w:rsidRDefault="003317C4" w:rsidP="003317C4">
      <w:pPr>
        <w:pStyle w:val="PL"/>
        <w:rPr>
          <w:ins w:id="4119" w:author="Huawei [Abdessamad] 2024-01" w:date="2024-01-10T19:21:00Z"/>
        </w:rPr>
      </w:pPr>
      <w:ins w:id="4120" w:author="Huawei [Abdessamad] 2024-01" w:date="2024-01-10T19:21:00Z">
        <w:r w:rsidRPr="00F4442C">
          <w:t xml:space="preserve">        - </w:t>
        </w:r>
      </w:ins>
      <w:ins w:id="4121" w:author="Huawei [Abdessamad] 2024-01" w:date="2024-01-10T19:23:00Z">
        <w:r w:rsidR="00892E13">
          <w:rPr>
            <w:lang w:eastAsia="zh-CN"/>
          </w:rPr>
          <w:t>defPoliciesInfo</w:t>
        </w:r>
      </w:ins>
    </w:p>
    <w:p w14:paraId="75398607" w14:textId="77777777" w:rsidR="00202400" w:rsidRPr="00F4442C" w:rsidRDefault="00202400" w:rsidP="00202400">
      <w:pPr>
        <w:pStyle w:val="PL"/>
        <w:rPr>
          <w:ins w:id="4122" w:author="Huawei [Abdessamad] 2024-01" w:date="2024-01-10T19:26:00Z"/>
        </w:rPr>
      </w:pPr>
    </w:p>
    <w:p w14:paraId="3AD7B713" w14:textId="505852FF" w:rsidR="00202400" w:rsidRPr="00F4442C" w:rsidRDefault="00202400" w:rsidP="00202400">
      <w:pPr>
        <w:pStyle w:val="PL"/>
        <w:rPr>
          <w:ins w:id="4123" w:author="Huawei [Abdessamad] 2024-01" w:date="2024-01-10T19:26:00Z"/>
        </w:rPr>
      </w:pPr>
      <w:ins w:id="4124" w:author="Huawei [Abdessamad] 2024-01" w:date="2024-01-10T19:26:00Z">
        <w:r w:rsidRPr="00F4442C">
          <w:t xml:space="preserve">    </w:t>
        </w:r>
        <w:r w:rsidR="006C54F3">
          <w:t>DefaultPolInfo</w:t>
        </w:r>
        <w:r w:rsidRPr="00F4442C">
          <w:t>:</w:t>
        </w:r>
      </w:ins>
    </w:p>
    <w:p w14:paraId="0097298D" w14:textId="77777777" w:rsidR="00202400" w:rsidRPr="00F4442C" w:rsidRDefault="00202400" w:rsidP="00202400">
      <w:pPr>
        <w:pStyle w:val="PL"/>
        <w:rPr>
          <w:ins w:id="4125" w:author="Huawei [Abdessamad] 2024-01" w:date="2024-01-10T19:26:00Z"/>
          <w:lang w:eastAsia="zh-CN"/>
        </w:rPr>
      </w:pPr>
      <w:ins w:id="4126" w:author="Huawei [Abdessamad] 2024-01" w:date="2024-01-10T19:26:00Z">
        <w:r w:rsidRPr="00F4442C">
          <w:t xml:space="preserve">      description: </w:t>
        </w:r>
        <w:r w:rsidRPr="00F4442C">
          <w:rPr>
            <w:lang w:eastAsia="zh-CN"/>
          </w:rPr>
          <w:t>&gt;</w:t>
        </w:r>
      </w:ins>
    </w:p>
    <w:p w14:paraId="4221AAF0" w14:textId="285C9B26" w:rsidR="00202400" w:rsidRPr="00F4442C" w:rsidRDefault="00202400" w:rsidP="00202400">
      <w:pPr>
        <w:pStyle w:val="PL"/>
        <w:rPr>
          <w:ins w:id="4127" w:author="Huawei [Abdessamad] 2024-01" w:date="2024-01-10T19:26:00Z"/>
          <w:lang w:eastAsia="zh-CN"/>
        </w:rPr>
      </w:pPr>
      <w:ins w:id="4128" w:author="Huawei [Abdessamad] 2024-01" w:date="2024-01-10T19:26:00Z">
        <w:r w:rsidRPr="00F4442C">
          <w:t xml:space="preserve">        </w:t>
        </w:r>
        <w:r w:rsidR="00884B5F" w:rsidRPr="00F4442C">
          <w:t xml:space="preserve">Represents </w:t>
        </w:r>
        <w:r w:rsidR="00884B5F">
          <w:t xml:space="preserve">the default </w:t>
        </w:r>
        <w:r w:rsidR="00884B5F" w:rsidRPr="00F4442C">
          <w:t>policy</w:t>
        </w:r>
        <w:r w:rsidR="00884B5F">
          <w:t xml:space="preserve"> related information.</w:t>
        </w:r>
      </w:ins>
    </w:p>
    <w:p w14:paraId="20A7932E" w14:textId="77777777" w:rsidR="00202400" w:rsidRPr="00F4442C" w:rsidRDefault="00202400" w:rsidP="00202400">
      <w:pPr>
        <w:pStyle w:val="PL"/>
        <w:rPr>
          <w:ins w:id="4129" w:author="Huawei [Abdessamad] 2024-01" w:date="2024-01-10T19:26:00Z"/>
        </w:rPr>
      </w:pPr>
      <w:ins w:id="4130" w:author="Huawei [Abdessamad] 2024-01" w:date="2024-01-10T19:26:00Z">
        <w:r w:rsidRPr="00F4442C">
          <w:t xml:space="preserve">      type: object</w:t>
        </w:r>
      </w:ins>
    </w:p>
    <w:p w14:paraId="57C6106B" w14:textId="77777777" w:rsidR="00202400" w:rsidRPr="00F4442C" w:rsidRDefault="00202400" w:rsidP="00202400">
      <w:pPr>
        <w:pStyle w:val="PL"/>
        <w:rPr>
          <w:ins w:id="4131" w:author="Huawei [Abdessamad] 2024-01" w:date="2024-01-10T19:26:00Z"/>
        </w:rPr>
      </w:pPr>
      <w:ins w:id="4132" w:author="Huawei [Abdessamad] 2024-01" w:date="2024-01-10T19:26:00Z">
        <w:r w:rsidRPr="00F4442C">
          <w:t xml:space="preserve">      properties:</w:t>
        </w:r>
      </w:ins>
    </w:p>
    <w:p w14:paraId="4E39D6B7" w14:textId="213CB77B" w:rsidR="005967F0" w:rsidRPr="00F4442C" w:rsidRDefault="005967F0" w:rsidP="005967F0">
      <w:pPr>
        <w:pStyle w:val="PL"/>
        <w:rPr>
          <w:ins w:id="4133" w:author="Huawei [Abdessamad] 2024-01" w:date="2024-01-10T19:27:00Z"/>
        </w:rPr>
      </w:pPr>
      <w:ins w:id="4134" w:author="Huawei [Abdessamad] 2024-01" w:date="2024-01-10T19:27:00Z">
        <w:r w:rsidRPr="00F4442C">
          <w:t xml:space="preserve">        </w:t>
        </w:r>
        <w:r w:rsidR="00E41B3B">
          <w:t>policyType</w:t>
        </w:r>
        <w:r w:rsidRPr="00F4442C">
          <w:t>:</w:t>
        </w:r>
      </w:ins>
    </w:p>
    <w:p w14:paraId="1BEF1B1A" w14:textId="73FA134F" w:rsidR="005967F0" w:rsidRPr="00F4442C" w:rsidRDefault="005967F0" w:rsidP="005967F0">
      <w:pPr>
        <w:pStyle w:val="PL"/>
        <w:rPr>
          <w:ins w:id="4135" w:author="Huawei [Abdessamad] 2024-01" w:date="2024-01-10T19:27:00Z"/>
        </w:rPr>
      </w:pPr>
      <w:ins w:id="4136" w:author="Huawei [Abdessamad] 2024-01" w:date="2024-01-10T19:27:00Z">
        <w:r w:rsidRPr="00F4442C">
          <w:t xml:space="preserve">          $ref: '#/components/schemas/</w:t>
        </w:r>
        <w:r w:rsidR="00E41B3B">
          <w:t>PolicyType</w:t>
        </w:r>
        <w:r w:rsidRPr="00F4442C">
          <w:t>'</w:t>
        </w:r>
      </w:ins>
    </w:p>
    <w:p w14:paraId="6470C85D" w14:textId="2BCD665F" w:rsidR="00202400" w:rsidRPr="00F4442C" w:rsidRDefault="00202400" w:rsidP="00202400">
      <w:pPr>
        <w:pStyle w:val="PL"/>
        <w:rPr>
          <w:ins w:id="4137" w:author="Huawei [Abdessamad] 2024-01" w:date="2024-01-10T19:26:00Z"/>
        </w:rPr>
      </w:pPr>
      <w:ins w:id="4138" w:author="Huawei [Abdessamad] 2024-01" w:date="2024-01-10T19:26:00Z">
        <w:r w:rsidRPr="00F4442C">
          <w:t xml:space="preserve">        </w:t>
        </w:r>
      </w:ins>
      <w:ins w:id="4139" w:author="Huawei [Abdessamad] 2024-01" w:date="2024-01-10T19:27:00Z">
        <w:r w:rsidR="005967F0">
          <w:t>defPolicyId</w:t>
        </w:r>
      </w:ins>
      <w:ins w:id="4140" w:author="Huawei [Abdessamad] 2024-01" w:date="2024-01-10T19:26:00Z">
        <w:r w:rsidRPr="00F4442C">
          <w:t>:</w:t>
        </w:r>
      </w:ins>
    </w:p>
    <w:p w14:paraId="55C37C6A" w14:textId="77777777" w:rsidR="00202400" w:rsidRPr="00F4442C" w:rsidRDefault="00202400" w:rsidP="00202400">
      <w:pPr>
        <w:pStyle w:val="PL"/>
        <w:rPr>
          <w:ins w:id="4141" w:author="Huawei [Abdessamad] 2024-01" w:date="2024-01-10T19:26:00Z"/>
        </w:rPr>
      </w:pPr>
      <w:ins w:id="4142" w:author="Huawei [Abdessamad] 2024-01" w:date="2024-01-10T19:26:00Z">
        <w:r w:rsidRPr="00F4442C">
          <w:t xml:space="preserve">          type: string</w:t>
        </w:r>
      </w:ins>
    </w:p>
    <w:p w14:paraId="359090ED" w14:textId="1187698C" w:rsidR="00202400" w:rsidRPr="00F4442C" w:rsidRDefault="00202400" w:rsidP="00202400">
      <w:pPr>
        <w:pStyle w:val="PL"/>
        <w:rPr>
          <w:ins w:id="4143" w:author="Huawei [Abdessamad] 2024-01" w:date="2024-01-10T19:26:00Z"/>
        </w:rPr>
      </w:pPr>
      <w:ins w:id="4144" w:author="Huawei [Abdessamad] 2024-01" w:date="2024-01-10T19:26:00Z">
        <w:r w:rsidRPr="00F4442C">
          <w:t xml:space="preserve">        </w:t>
        </w:r>
      </w:ins>
      <w:ins w:id="4145" w:author="Huawei [Abdessamad] 2024-01" w:date="2024-01-10T19:28:00Z">
        <w:r w:rsidR="004A4E36">
          <w:t>priority</w:t>
        </w:r>
      </w:ins>
      <w:ins w:id="4146" w:author="Huawei [Abdessamad] 2024-01" w:date="2024-01-10T19:26:00Z">
        <w:r w:rsidRPr="00F4442C">
          <w:t>:</w:t>
        </w:r>
      </w:ins>
    </w:p>
    <w:p w14:paraId="06149776" w14:textId="7C70E1F1" w:rsidR="00202400" w:rsidRPr="00F4442C" w:rsidRDefault="00202400" w:rsidP="00202400">
      <w:pPr>
        <w:pStyle w:val="PL"/>
        <w:rPr>
          <w:ins w:id="4147" w:author="Huawei [Abdessamad] 2024-01" w:date="2024-01-10T19:26:00Z"/>
        </w:rPr>
      </w:pPr>
      <w:ins w:id="4148" w:author="Huawei [Abdessamad] 2024-01" w:date="2024-01-10T19:26:00Z">
        <w:r w:rsidRPr="00F4442C">
          <w:t xml:space="preserve">          $ref: 'TS29122_CommonData.yaml#/components/schemas/</w:t>
        </w:r>
      </w:ins>
      <w:ins w:id="4149" w:author="Huawei [Abdessamad] 2024-01" w:date="2024-01-10T19:28:00Z">
        <w:r w:rsidR="004A4E36">
          <w:rPr>
            <w:lang w:eastAsia="zh-CN"/>
          </w:rPr>
          <w:t>PriorityLevel</w:t>
        </w:r>
      </w:ins>
      <w:ins w:id="4150" w:author="Huawei [Abdessamad] 2024-01" w:date="2024-01-10T19:26:00Z">
        <w:r w:rsidRPr="00F4442C">
          <w:t>'</w:t>
        </w:r>
      </w:ins>
    </w:p>
    <w:p w14:paraId="7F86D442" w14:textId="77777777" w:rsidR="00202400" w:rsidRPr="00F4442C" w:rsidRDefault="00202400" w:rsidP="00202400">
      <w:pPr>
        <w:pStyle w:val="PL"/>
        <w:rPr>
          <w:ins w:id="4151" w:author="Huawei [Abdessamad] 2024-01" w:date="2024-01-10T19:26:00Z"/>
        </w:rPr>
      </w:pPr>
      <w:ins w:id="4152" w:author="Huawei [Abdessamad] 2024-01" w:date="2024-01-10T19:26:00Z">
        <w:r w:rsidRPr="00F4442C">
          <w:t xml:space="preserve">      required:</w:t>
        </w:r>
      </w:ins>
    </w:p>
    <w:p w14:paraId="7289D658" w14:textId="69FB2144" w:rsidR="00202400" w:rsidRPr="00F4442C" w:rsidRDefault="00202400" w:rsidP="00202400">
      <w:pPr>
        <w:pStyle w:val="PL"/>
        <w:rPr>
          <w:ins w:id="4153" w:author="Huawei [Abdessamad] 2024-01" w:date="2024-01-10T19:26:00Z"/>
        </w:rPr>
      </w:pPr>
      <w:ins w:id="4154" w:author="Huawei [Abdessamad] 2024-01" w:date="2024-01-10T19:26:00Z">
        <w:r w:rsidRPr="00F4442C">
          <w:t xml:space="preserve">        - </w:t>
        </w:r>
      </w:ins>
      <w:ins w:id="4155" w:author="Huawei [Abdessamad] 2024-01" w:date="2024-01-10T19:28:00Z">
        <w:r w:rsidR="006A7050">
          <w:t>policyType</w:t>
        </w:r>
      </w:ins>
    </w:p>
    <w:p w14:paraId="2CF0DD3D" w14:textId="4EF590E4" w:rsidR="00202400" w:rsidRPr="00F4442C" w:rsidRDefault="00202400" w:rsidP="00202400">
      <w:pPr>
        <w:pStyle w:val="PL"/>
        <w:rPr>
          <w:ins w:id="4156" w:author="Huawei [Abdessamad] 2024-01" w:date="2024-01-10T19:26:00Z"/>
        </w:rPr>
      </w:pPr>
      <w:ins w:id="4157" w:author="Huawei [Abdessamad] 2024-01" w:date="2024-01-10T19:26:00Z">
        <w:r w:rsidRPr="00F4442C">
          <w:t xml:space="preserve">        - </w:t>
        </w:r>
      </w:ins>
      <w:ins w:id="4158" w:author="Huawei [Abdessamad] 2024-01" w:date="2024-01-10T19:28:00Z">
        <w:r w:rsidR="006A7050">
          <w:t>defPolicyId</w:t>
        </w:r>
      </w:ins>
    </w:p>
    <w:p w14:paraId="5364B5B4" w14:textId="77777777" w:rsidR="004A50BE" w:rsidRPr="00F4442C" w:rsidRDefault="004A50BE" w:rsidP="004A50BE">
      <w:pPr>
        <w:pStyle w:val="PL"/>
        <w:rPr>
          <w:ins w:id="4159" w:author="Huawei [Abdessamad] 2024-01" w:date="2024-01-13T20:25:00Z"/>
        </w:rPr>
      </w:pPr>
    </w:p>
    <w:p w14:paraId="599B8FA8" w14:textId="44E38013" w:rsidR="004A50BE" w:rsidRPr="00F4442C" w:rsidRDefault="004A50BE" w:rsidP="004A50BE">
      <w:pPr>
        <w:pStyle w:val="PL"/>
        <w:rPr>
          <w:ins w:id="4160" w:author="Huawei [Abdessamad] 2024-01" w:date="2024-01-13T20:25:00Z"/>
        </w:rPr>
      </w:pPr>
      <w:ins w:id="4161" w:author="Huawei [Abdessamad] 2024-01" w:date="2024-01-13T20:25:00Z">
        <w:r w:rsidRPr="00F4442C">
          <w:t xml:space="preserve">    </w:t>
        </w:r>
        <w:r>
          <w:t>HarmonizationNotif</w:t>
        </w:r>
        <w:r w:rsidRPr="00F4442C">
          <w:t>:</w:t>
        </w:r>
      </w:ins>
    </w:p>
    <w:p w14:paraId="3FE314FF" w14:textId="77777777" w:rsidR="004A50BE" w:rsidRPr="00F4442C" w:rsidRDefault="004A50BE" w:rsidP="004A50BE">
      <w:pPr>
        <w:pStyle w:val="PL"/>
        <w:rPr>
          <w:ins w:id="4162" w:author="Huawei [Abdessamad] 2024-01" w:date="2024-01-13T20:25:00Z"/>
          <w:lang w:eastAsia="zh-CN"/>
        </w:rPr>
      </w:pPr>
      <w:ins w:id="4163" w:author="Huawei [Abdessamad] 2024-01" w:date="2024-01-13T20:25:00Z">
        <w:r w:rsidRPr="00F4442C">
          <w:t xml:space="preserve">      description: </w:t>
        </w:r>
        <w:r w:rsidRPr="00F4442C">
          <w:rPr>
            <w:lang w:eastAsia="zh-CN"/>
          </w:rPr>
          <w:t>&gt;</w:t>
        </w:r>
      </w:ins>
    </w:p>
    <w:p w14:paraId="05A942DF" w14:textId="0F86B00C" w:rsidR="004A50BE" w:rsidRPr="00F4442C" w:rsidRDefault="004A50BE" w:rsidP="004A50BE">
      <w:pPr>
        <w:pStyle w:val="PL"/>
        <w:rPr>
          <w:ins w:id="4164" w:author="Huawei [Abdessamad] 2024-01" w:date="2024-01-13T20:25:00Z"/>
          <w:lang w:eastAsia="zh-CN"/>
        </w:rPr>
      </w:pPr>
      <w:ins w:id="4165" w:author="Huawei [Abdessamad] 2024-01" w:date="2024-01-13T20:25:00Z">
        <w:r w:rsidRPr="00F4442C">
          <w:t xml:space="preserve">        Represents a </w:t>
        </w:r>
      </w:ins>
      <w:ins w:id="4166" w:author="Huawei [Abdessamad] 2024-01" w:date="2024-01-13T20:26:00Z">
        <w:r w:rsidR="00A33D4B">
          <w:t>Policy Harmonization Notification</w:t>
        </w:r>
      </w:ins>
      <w:ins w:id="4167" w:author="Huawei [Abdessamad] 2024-01" w:date="2024-01-13T20:25:00Z">
        <w:r w:rsidRPr="00F4442C">
          <w:t>.</w:t>
        </w:r>
      </w:ins>
    </w:p>
    <w:p w14:paraId="49771C62" w14:textId="77777777" w:rsidR="004A50BE" w:rsidRPr="00F4442C" w:rsidRDefault="004A50BE" w:rsidP="004A50BE">
      <w:pPr>
        <w:pStyle w:val="PL"/>
        <w:rPr>
          <w:ins w:id="4168" w:author="Huawei [Abdessamad] 2024-01" w:date="2024-01-13T20:25:00Z"/>
        </w:rPr>
      </w:pPr>
      <w:ins w:id="4169" w:author="Huawei [Abdessamad] 2024-01" w:date="2024-01-13T20:25:00Z">
        <w:r w:rsidRPr="00F4442C">
          <w:t xml:space="preserve">      type: object</w:t>
        </w:r>
      </w:ins>
    </w:p>
    <w:p w14:paraId="7988BE5B" w14:textId="77777777" w:rsidR="004A50BE" w:rsidRPr="00F4442C" w:rsidRDefault="004A50BE" w:rsidP="004A50BE">
      <w:pPr>
        <w:pStyle w:val="PL"/>
        <w:rPr>
          <w:ins w:id="4170" w:author="Huawei [Abdessamad] 2024-01" w:date="2024-01-13T20:25:00Z"/>
        </w:rPr>
      </w:pPr>
      <w:ins w:id="4171" w:author="Huawei [Abdessamad] 2024-01" w:date="2024-01-13T20:25:00Z">
        <w:r w:rsidRPr="00F4442C">
          <w:t xml:space="preserve">      properties:</w:t>
        </w:r>
      </w:ins>
    </w:p>
    <w:p w14:paraId="21F6F7EF" w14:textId="77777777" w:rsidR="00D83E47" w:rsidRPr="00F4442C" w:rsidRDefault="00D83E47" w:rsidP="00D83E47">
      <w:pPr>
        <w:pStyle w:val="PL"/>
        <w:rPr>
          <w:ins w:id="4172" w:author="Huawei [Abdessamad] 2024-01" w:date="2024-01-13T20:26:00Z"/>
        </w:rPr>
      </w:pPr>
      <w:ins w:id="4173" w:author="Huawei [Abdessamad] 2024-01" w:date="2024-01-13T20:26:00Z">
        <w:r w:rsidRPr="00F4442C">
          <w:t xml:space="preserve">        </w:t>
        </w:r>
        <w:r>
          <w:t>harmonizationId</w:t>
        </w:r>
        <w:r w:rsidRPr="00F4442C">
          <w:t>:</w:t>
        </w:r>
      </w:ins>
    </w:p>
    <w:p w14:paraId="1A92625E" w14:textId="77777777" w:rsidR="00D83E47" w:rsidRPr="00F4442C" w:rsidRDefault="00D83E47" w:rsidP="00D83E47">
      <w:pPr>
        <w:pStyle w:val="PL"/>
        <w:rPr>
          <w:ins w:id="4174" w:author="Huawei [Abdessamad] 2024-01" w:date="2024-01-13T20:26:00Z"/>
        </w:rPr>
      </w:pPr>
      <w:ins w:id="4175" w:author="Huawei [Abdessamad] 2024-01" w:date="2024-01-13T20:26:00Z">
        <w:r w:rsidRPr="00F4442C">
          <w:t xml:space="preserve">          </w:t>
        </w:r>
        <w:r>
          <w:t>type: string</w:t>
        </w:r>
      </w:ins>
    </w:p>
    <w:p w14:paraId="71D05887" w14:textId="77777777" w:rsidR="004A50BE" w:rsidRPr="00F4442C" w:rsidRDefault="004A50BE" w:rsidP="004A50BE">
      <w:pPr>
        <w:pStyle w:val="PL"/>
        <w:rPr>
          <w:ins w:id="4176" w:author="Huawei [Abdessamad] 2024-01" w:date="2024-01-13T20:25:00Z"/>
        </w:rPr>
      </w:pPr>
      <w:ins w:id="4177" w:author="Huawei [Abdessamad] 2024-01" w:date="2024-01-13T20:25:00Z">
        <w:r w:rsidRPr="00F4442C">
          <w:t xml:space="preserve">        </w:t>
        </w:r>
        <w:r>
          <w:t>policy</w:t>
        </w:r>
        <w:r w:rsidRPr="00F4442C">
          <w:t>:</w:t>
        </w:r>
      </w:ins>
    </w:p>
    <w:p w14:paraId="60E12ADA" w14:textId="77777777" w:rsidR="004A50BE" w:rsidRPr="00F4442C" w:rsidRDefault="004A50BE" w:rsidP="004A50BE">
      <w:pPr>
        <w:pStyle w:val="PL"/>
        <w:rPr>
          <w:ins w:id="4178" w:author="Huawei [Abdessamad] 2024-01" w:date="2024-01-13T20:25:00Z"/>
        </w:rPr>
      </w:pPr>
      <w:ins w:id="4179" w:author="Huawei [Abdessamad] 2024-01" w:date="2024-01-13T20:25:00Z">
        <w:r w:rsidRPr="00F4442C">
          <w:t xml:space="preserve">          $ref: '#/components/schemas/</w:t>
        </w:r>
        <w:r>
          <w:t>PolicyData</w:t>
        </w:r>
        <w:r w:rsidRPr="00F4442C">
          <w:t>'</w:t>
        </w:r>
      </w:ins>
    </w:p>
    <w:p w14:paraId="1ACD9E23" w14:textId="77777777" w:rsidR="004A50BE" w:rsidRPr="00F4442C" w:rsidRDefault="004A50BE" w:rsidP="004A50BE">
      <w:pPr>
        <w:pStyle w:val="PL"/>
        <w:rPr>
          <w:ins w:id="4180" w:author="Huawei [Abdessamad] 2024-01" w:date="2024-01-13T20:25:00Z"/>
        </w:rPr>
      </w:pPr>
      <w:ins w:id="4181" w:author="Huawei [Abdessamad] 2024-01" w:date="2024-01-13T20:25:00Z">
        <w:r w:rsidRPr="00F4442C">
          <w:t xml:space="preserve">      required:</w:t>
        </w:r>
      </w:ins>
    </w:p>
    <w:p w14:paraId="7F90AE28" w14:textId="39CEB557" w:rsidR="00D83E47" w:rsidRPr="00F4442C" w:rsidRDefault="00D83E47" w:rsidP="00D83E47">
      <w:pPr>
        <w:pStyle w:val="PL"/>
        <w:rPr>
          <w:ins w:id="4182" w:author="Huawei [Abdessamad] 2024-01" w:date="2024-01-13T20:26:00Z"/>
        </w:rPr>
      </w:pPr>
      <w:ins w:id="4183" w:author="Huawei [Abdessamad] 2024-01" w:date="2024-01-13T20:26:00Z">
        <w:r w:rsidRPr="00F4442C">
          <w:t xml:space="preserve">        - </w:t>
        </w:r>
      </w:ins>
      <w:ins w:id="4184" w:author="Huawei [Abdessamad] 2024-01" w:date="2024-01-13T20:27:00Z">
        <w:r>
          <w:t>harmonizationId</w:t>
        </w:r>
      </w:ins>
    </w:p>
    <w:p w14:paraId="5D3865C0" w14:textId="77777777" w:rsidR="004A50BE" w:rsidRPr="00F4442C" w:rsidRDefault="004A50BE" w:rsidP="004A50BE">
      <w:pPr>
        <w:pStyle w:val="PL"/>
        <w:rPr>
          <w:ins w:id="4185" w:author="Huawei [Abdessamad] 2024-01" w:date="2024-01-13T20:25:00Z"/>
        </w:rPr>
      </w:pPr>
      <w:ins w:id="4186" w:author="Huawei [Abdessamad] 2024-01" w:date="2024-01-13T20:25:00Z">
        <w:r w:rsidRPr="00F4442C">
          <w:t xml:space="preserve">        - </w:t>
        </w:r>
        <w:r>
          <w:t>policy</w:t>
        </w:r>
      </w:ins>
    </w:p>
    <w:p w14:paraId="6CE554D0" w14:textId="77777777" w:rsidR="00BB3BA5" w:rsidRPr="00F4442C" w:rsidRDefault="00BB3BA5" w:rsidP="00BB3BA5">
      <w:pPr>
        <w:pStyle w:val="PL"/>
        <w:rPr>
          <w:ins w:id="4187" w:author="Huawei [Abdessamad] 2024-01" w:date="2024-01-13T20:27:00Z"/>
        </w:rPr>
      </w:pPr>
    </w:p>
    <w:p w14:paraId="34F3AF9E" w14:textId="54D08017" w:rsidR="00BB3BA5" w:rsidRPr="00F4442C" w:rsidRDefault="00BB3BA5" w:rsidP="00BB3BA5">
      <w:pPr>
        <w:pStyle w:val="PL"/>
        <w:rPr>
          <w:ins w:id="4188" w:author="Huawei [Abdessamad] 2024-01" w:date="2024-01-13T20:27:00Z"/>
        </w:rPr>
      </w:pPr>
      <w:ins w:id="4189" w:author="Huawei [Abdessamad] 2024-01" w:date="2024-01-13T20:27:00Z">
        <w:r w:rsidRPr="00F4442C">
          <w:t xml:space="preserve">    </w:t>
        </w:r>
        <w:r>
          <w:t>HarmonizationResp</w:t>
        </w:r>
        <w:r w:rsidRPr="00F4442C">
          <w:t>:</w:t>
        </w:r>
      </w:ins>
    </w:p>
    <w:p w14:paraId="03A50436" w14:textId="77777777" w:rsidR="00BB3BA5" w:rsidRPr="00F4442C" w:rsidRDefault="00BB3BA5" w:rsidP="00BB3BA5">
      <w:pPr>
        <w:pStyle w:val="PL"/>
        <w:rPr>
          <w:ins w:id="4190" w:author="Huawei [Abdessamad] 2024-01" w:date="2024-01-13T20:27:00Z"/>
          <w:lang w:eastAsia="zh-CN"/>
        </w:rPr>
      </w:pPr>
      <w:ins w:id="4191" w:author="Huawei [Abdessamad] 2024-01" w:date="2024-01-13T20:27:00Z">
        <w:r w:rsidRPr="00F4442C">
          <w:t xml:space="preserve">      description: </w:t>
        </w:r>
        <w:r w:rsidRPr="00F4442C">
          <w:rPr>
            <w:lang w:eastAsia="zh-CN"/>
          </w:rPr>
          <w:t>&gt;</w:t>
        </w:r>
      </w:ins>
    </w:p>
    <w:p w14:paraId="6C9F4DDA" w14:textId="0CD7A404" w:rsidR="00BB3BA5" w:rsidRPr="00F4442C" w:rsidRDefault="00BB3BA5" w:rsidP="00BB3BA5">
      <w:pPr>
        <w:pStyle w:val="PL"/>
        <w:rPr>
          <w:ins w:id="4192" w:author="Huawei [Abdessamad] 2024-01" w:date="2024-01-13T20:27:00Z"/>
          <w:lang w:eastAsia="zh-CN"/>
        </w:rPr>
      </w:pPr>
      <w:ins w:id="4193" w:author="Huawei [Abdessamad] 2024-01" w:date="2024-01-13T20:27:00Z">
        <w:r w:rsidRPr="00F4442C">
          <w:t xml:space="preserve">        Represents the </w:t>
        </w:r>
        <w:r w:rsidR="0026619C">
          <w:t xml:space="preserve">response </w:t>
        </w:r>
        <w:r w:rsidRPr="00F4442C">
          <w:t>to a Policy</w:t>
        </w:r>
        <w:r w:rsidR="0026619C">
          <w:t xml:space="preserve"> H</w:t>
        </w:r>
      </w:ins>
      <w:ins w:id="4194" w:author="Huawei [Abdessamad] 2024-01" w:date="2024-01-13T20:28:00Z">
        <w:r w:rsidR="0026619C">
          <w:t>armonization Notification</w:t>
        </w:r>
      </w:ins>
      <w:ins w:id="4195" w:author="Huawei [Abdessamad] 2024-01" w:date="2024-01-13T20:27:00Z">
        <w:r w:rsidRPr="00F4442C">
          <w:t>.</w:t>
        </w:r>
      </w:ins>
    </w:p>
    <w:p w14:paraId="367A93EA" w14:textId="77777777" w:rsidR="00BB3BA5" w:rsidRPr="00F4442C" w:rsidRDefault="00BB3BA5" w:rsidP="00BB3BA5">
      <w:pPr>
        <w:pStyle w:val="PL"/>
        <w:rPr>
          <w:ins w:id="4196" w:author="Huawei [Abdessamad] 2024-01" w:date="2024-01-13T20:27:00Z"/>
        </w:rPr>
      </w:pPr>
      <w:ins w:id="4197" w:author="Huawei [Abdessamad] 2024-01" w:date="2024-01-13T20:27:00Z">
        <w:r w:rsidRPr="00F4442C">
          <w:t xml:space="preserve">      type: object</w:t>
        </w:r>
      </w:ins>
    </w:p>
    <w:p w14:paraId="17894B42" w14:textId="77777777" w:rsidR="00BB3BA5" w:rsidRPr="00F4442C" w:rsidRDefault="00BB3BA5" w:rsidP="00BB3BA5">
      <w:pPr>
        <w:pStyle w:val="PL"/>
        <w:rPr>
          <w:ins w:id="4198" w:author="Huawei [Abdessamad] 2024-01" w:date="2024-01-13T20:27:00Z"/>
        </w:rPr>
      </w:pPr>
      <w:ins w:id="4199" w:author="Huawei [Abdessamad] 2024-01" w:date="2024-01-13T20:27:00Z">
        <w:r w:rsidRPr="00F4442C">
          <w:t xml:space="preserve">      properties:</w:t>
        </w:r>
      </w:ins>
    </w:p>
    <w:p w14:paraId="56EF1722" w14:textId="7525A158" w:rsidR="00BB3BA5" w:rsidRPr="00F4442C" w:rsidRDefault="00BB3BA5" w:rsidP="00BB3BA5">
      <w:pPr>
        <w:pStyle w:val="PL"/>
        <w:rPr>
          <w:ins w:id="4200" w:author="Huawei [Abdessamad] 2024-01" w:date="2024-01-13T20:27:00Z"/>
        </w:rPr>
      </w:pPr>
      <w:ins w:id="4201" w:author="Huawei [Abdessamad] 2024-01" w:date="2024-01-13T20:27:00Z">
        <w:r w:rsidRPr="00F4442C">
          <w:t xml:space="preserve">        </w:t>
        </w:r>
      </w:ins>
      <w:ins w:id="4202" w:author="Huawei [Abdessamad] 2024-01" w:date="2024-01-13T20:28:00Z">
        <w:r w:rsidR="00EC10B6">
          <w:t>feedback</w:t>
        </w:r>
      </w:ins>
      <w:ins w:id="4203" w:author="Huawei [Abdessamad] 2024-01" w:date="2024-01-13T20:27:00Z">
        <w:r w:rsidRPr="00F4442C">
          <w:t>:</w:t>
        </w:r>
      </w:ins>
    </w:p>
    <w:p w14:paraId="2D5748D9" w14:textId="77777777" w:rsidR="00BB3BA5" w:rsidRPr="00F4442C" w:rsidRDefault="00BB3BA5" w:rsidP="00BB3BA5">
      <w:pPr>
        <w:pStyle w:val="PL"/>
        <w:rPr>
          <w:ins w:id="4204" w:author="Huawei [Abdessamad] 2024-01" w:date="2024-01-13T20:27:00Z"/>
        </w:rPr>
      </w:pPr>
      <w:ins w:id="4205" w:author="Huawei [Abdessamad] 2024-01" w:date="2024-01-13T20:27:00Z">
        <w:r w:rsidRPr="00F4442C">
          <w:t xml:space="preserve">          type: boolean</w:t>
        </w:r>
      </w:ins>
    </w:p>
    <w:p w14:paraId="73F857AF" w14:textId="77777777" w:rsidR="00BB3BA5" w:rsidRPr="00F4442C" w:rsidRDefault="00BB3BA5" w:rsidP="00BB3BA5">
      <w:pPr>
        <w:pStyle w:val="PL"/>
        <w:rPr>
          <w:ins w:id="4206" w:author="Huawei [Abdessamad] 2024-01" w:date="2024-01-13T20:27:00Z"/>
          <w:lang w:eastAsia="zh-CN"/>
        </w:rPr>
      </w:pPr>
      <w:ins w:id="4207" w:author="Huawei [Abdessamad] 2024-01" w:date="2024-01-13T20:27:00Z">
        <w:r w:rsidRPr="00F4442C">
          <w:t xml:space="preserve">          description: </w:t>
        </w:r>
        <w:r w:rsidRPr="00F4442C">
          <w:rPr>
            <w:lang w:eastAsia="zh-CN"/>
          </w:rPr>
          <w:t>&gt;</w:t>
        </w:r>
      </w:ins>
    </w:p>
    <w:p w14:paraId="62B6E620" w14:textId="77777777" w:rsidR="00B61961" w:rsidRDefault="00BB3BA5" w:rsidP="00B61961">
      <w:pPr>
        <w:pStyle w:val="PL"/>
        <w:rPr>
          <w:ins w:id="4208" w:author="Huawei [Abdessamad] 2024-01" w:date="2024-01-13T20:30:00Z"/>
          <w:lang w:val="en-US"/>
        </w:rPr>
      </w:pPr>
      <w:ins w:id="4209" w:author="Huawei [Abdessamad] 2024-01" w:date="2024-01-13T20:27:00Z">
        <w:r w:rsidRPr="00F4442C">
          <w:t xml:space="preserve">            </w:t>
        </w:r>
      </w:ins>
      <w:ins w:id="4210" w:author="Huawei [Abdessamad] 2024-01" w:date="2024-01-13T20:30:00Z">
        <w:r w:rsidR="00B61961" w:rsidRPr="00B61961">
          <w:rPr>
            <w:lang w:val="en-US"/>
          </w:rPr>
          <w:t>Contains the policy harmonization feedback. It indicates whether the policy</w:t>
        </w:r>
      </w:ins>
    </w:p>
    <w:p w14:paraId="4778F0DF" w14:textId="77777777" w:rsidR="00B61961" w:rsidRDefault="00B61961" w:rsidP="00B61961">
      <w:pPr>
        <w:pStyle w:val="PL"/>
        <w:rPr>
          <w:ins w:id="4211" w:author="Huawei [Abdessamad] 2024-01" w:date="2024-01-13T20:30:00Z"/>
          <w:lang w:val="en-US"/>
        </w:rPr>
      </w:pPr>
      <w:ins w:id="4212" w:author="Huawei [Abdessamad] 2024-01" w:date="2024-01-13T20:30:00Z">
        <w:r>
          <w:rPr>
            <w:lang w:val="en-US"/>
          </w:rPr>
          <w:t xml:space="preserve">            </w:t>
        </w:r>
        <w:r w:rsidRPr="00B61961">
          <w:rPr>
            <w:lang w:val="en-US"/>
          </w:rPr>
          <w:t>harmonization result is accepted or not</w:t>
        </w:r>
        <w:r>
          <w:rPr>
            <w:lang w:val="en-US"/>
          </w:rPr>
          <w:t>.</w:t>
        </w:r>
      </w:ins>
    </w:p>
    <w:p w14:paraId="37B4DD36" w14:textId="7686744C" w:rsidR="00B61961" w:rsidRPr="00B61961" w:rsidRDefault="00B61961" w:rsidP="00B61961">
      <w:pPr>
        <w:pStyle w:val="PL"/>
        <w:rPr>
          <w:ins w:id="4213" w:author="Huawei [Abdessamad] 2024-01" w:date="2024-01-13T20:30:00Z"/>
          <w:lang w:val="en-US"/>
        </w:rPr>
      </w:pPr>
      <w:ins w:id="4214" w:author="Huawei [Abdessamad] 2024-01" w:date="2024-01-13T20:30:00Z">
        <w:r>
          <w:rPr>
            <w:lang w:val="en-US"/>
          </w:rPr>
          <w:t xml:space="preserve">            </w:t>
        </w:r>
        <w:r w:rsidRPr="00B61961">
          <w:rPr>
            <w:lang w:val="en-US"/>
          </w:rPr>
          <w:t>true means that the policy harmonization result is accepted.</w:t>
        </w:r>
      </w:ins>
    </w:p>
    <w:p w14:paraId="71706269" w14:textId="0BB61CF5" w:rsidR="00B61961" w:rsidRDefault="00B61961" w:rsidP="00B61961">
      <w:pPr>
        <w:pStyle w:val="PL"/>
        <w:rPr>
          <w:ins w:id="4215" w:author="Huawei [Abdessamad] 2024-01" w:date="2024-01-13T20:31:00Z"/>
          <w:lang w:val="en-US"/>
        </w:rPr>
      </w:pPr>
      <w:ins w:id="4216" w:author="Huawei [Abdessamad] 2024-01" w:date="2024-01-13T20:31:00Z">
        <w:r>
          <w:rPr>
            <w:lang w:val="en-US"/>
          </w:rPr>
          <w:t xml:space="preserve">            </w:t>
        </w:r>
      </w:ins>
      <w:ins w:id="4217" w:author="Huawei [Abdessamad] 2024-01" w:date="2024-01-13T20:30:00Z">
        <w:r w:rsidRPr="00B61961">
          <w:rPr>
            <w:lang w:val="en-US"/>
          </w:rPr>
          <w:t>false means that the policy harmonization result is not accepted.</w:t>
        </w:r>
      </w:ins>
    </w:p>
    <w:p w14:paraId="0B1807E2" w14:textId="1F288B30" w:rsidR="00EC10B6" w:rsidRPr="00F4442C" w:rsidRDefault="00EC10B6" w:rsidP="00B61961">
      <w:pPr>
        <w:pStyle w:val="PL"/>
        <w:rPr>
          <w:ins w:id="4218" w:author="Huawei [Abdessamad] 2024-01" w:date="2024-01-13T20:28:00Z"/>
        </w:rPr>
      </w:pPr>
      <w:ins w:id="4219" w:author="Huawei [Abdessamad] 2024-01" w:date="2024-01-13T20:28:00Z">
        <w:r w:rsidRPr="00F4442C">
          <w:t xml:space="preserve">      required:</w:t>
        </w:r>
      </w:ins>
    </w:p>
    <w:p w14:paraId="33F31DDA" w14:textId="63BFBD06" w:rsidR="00EC10B6" w:rsidRPr="00F4442C" w:rsidRDefault="00EC10B6" w:rsidP="00EC10B6">
      <w:pPr>
        <w:pStyle w:val="PL"/>
        <w:rPr>
          <w:ins w:id="4220" w:author="Huawei [Abdessamad] 2024-01" w:date="2024-01-13T20:28:00Z"/>
        </w:rPr>
      </w:pPr>
      <w:ins w:id="4221" w:author="Huawei [Abdessamad] 2024-01" w:date="2024-01-13T20:28:00Z">
        <w:r w:rsidRPr="00F4442C">
          <w:t xml:space="preserve">        - </w:t>
        </w:r>
        <w:r>
          <w:t>feedback</w:t>
        </w:r>
      </w:ins>
    </w:p>
    <w:p w14:paraId="5985D68E" w14:textId="77777777" w:rsidR="004A50BE" w:rsidRDefault="004A50BE" w:rsidP="000210CA">
      <w:pPr>
        <w:pStyle w:val="PL"/>
        <w:rPr>
          <w:ins w:id="4222" w:author="Huawei [Abdessamad] 2024-01" w:date="2024-01-13T20:25:00Z"/>
        </w:rPr>
      </w:pPr>
    </w:p>
    <w:p w14:paraId="3FECAA1E" w14:textId="57A46A10" w:rsidR="000210CA" w:rsidRPr="00F4442C" w:rsidRDefault="000210CA" w:rsidP="000210CA">
      <w:pPr>
        <w:pStyle w:val="PL"/>
        <w:rPr>
          <w:ins w:id="4223" w:author="Huawei [Abdessamad] 2024-01" w:date="2024-01-13T17:03:00Z"/>
        </w:rPr>
      </w:pPr>
      <w:ins w:id="4224" w:author="Huawei [Abdessamad] 2024-01" w:date="2024-01-13T17:03:00Z">
        <w:r w:rsidRPr="00F4442C">
          <w:t xml:space="preserve">    </w:t>
        </w:r>
      </w:ins>
      <w:ins w:id="4225" w:author="Huawei [Abdessamad] 2024-01" w:date="2024-01-13T17:07:00Z">
        <w:r w:rsidR="007E54DE">
          <w:t>NetSliceId</w:t>
        </w:r>
      </w:ins>
      <w:ins w:id="4226" w:author="Huawei [Abdessamad] 2024-01" w:date="2024-01-13T17:03:00Z">
        <w:r w:rsidRPr="00F4442C">
          <w:t>:</w:t>
        </w:r>
      </w:ins>
    </w:p>
    <w:p w14:paraId="754725D3" w14:textId="77777777" w:rsidR="000210CA" w:rsidRPr="00F4442C" w:rsidRDefault="000210CA" w:rsidP="000210CA">
      <w:pPr>
        <w:pStyle w:val="PL"/>
        <w:rPr>
          <w:ins w:id="4227" w:author="Huawei [Abdessamad] 2024-01" w:date="2024-01-13T17:03:00Z"/>
          <w:lang w:eastAsia="zh-CN"/>
        </w:rPr>
      </w:pPr>
      <w:ins w:id="4228" w:author="Huawei [Abdessamad] 2024-01" w:date="2024-01-13T17:03:00Z">
        <w:r w:rsidRPr="00F4442C">
          <w:t xml:space="preserve">      description: </w:t>
        </w:r>
        <w:r w:rsidRPr="00F4442C">
          <w:rPr>
            <w:lang w:eastAsia="zh-CN"/>
          </w:rPr>
          <w:t>&gt;</w:t>
        </w:r>
      </w:ins>
    </w:p>
    <w:p w14:paraId="45830331" w14:textId="2C93E398" w:rsidR="000210CA" w:rsidRPr="00F4442C" w:rsidRDefault="000210CA" w:rsidP="000210CA">
      <w:pPr>
        <w:pStyle w:val="PL"/>
        <w:rPr>
          <w:ins w:id="4229" w:author="Huawei [Abdessamad] 2024-01" w:date="2024-01-13T17:03:00Z"/>
          <w:lang w:eastAsia="zh-CN"/>
        </w:rPr>
      </w:pPr>
      <w:ins w:id="4230" w:author="Huawei [Abdessamad] 2024-01" w:date="2024-01-13T17:03:00Z">
        <w:r w:rsidRPr="00F4442C">
          <w:t xml:space="preserve">        Represents </w:t>
        </w:r>
        <w:r>
          <w:t xml:space="preserve">the </w:t>
        </w:r>
      </w:ins>
      <w:ins w:id="4231" w:author="Huawei [Abdessamad] 2024-01" w:date="2024-01-13T17:05:00Z">
        <w:r w:rsidR="00EB29B9">
          <w:t>network slice identifi</w:t>
        </w:r>
        <w:r w:rsidR="008E2B8C">
          <w:t>cation information</w:t>
        </w:r>
      </w:ins>
      <w:ins w:id="4232" w:author="Huawei [Abdessamad] 2024-01" w:date="2024-01-13T17:03:00Z">
        <w:r>
          <w:t>.</w:t>
        </w:r>
      </w:ins>
    </w:p>
    <w:p w14:paraId="4E1E4C3C" w14:textId="77777777" w:rsidR="000210CA" w:rsidRPr="00F4442C" w:rsidRDefault="000210CA" w:rsidP="000210CA">
      <w:pPr>
        <w:pStyle w:val="PL"/>
        <w:rPr>
          <w:ins w:id="4233" w:author="Huawei [Abdessamad] 2024-01" w:date="2024-01-13T17:03:00Z"/>
        </w:rPr>
      </w:pPr>
      <w:ins w:id="4234" w:author="Huawei [Abdessamad] 2024-01" w:date="2024-01-13T17:03:00Z">
        <w:r w:rsidRPr="00F4442C">
          <w:t xml:space="preserve">      type: object</w:t>
        </w:r>
      </w:ins>
    </w:p>
    <w:p w14:paraId="7B5F870A" w14:textId="77777777" w:rsidR="000210CA" w:rsidRPr="00F4442C" w:rsidRDefault="000210CA" w:rsidP="000210CA">
      <w:pPr>
        <w:pStyle w:val="PL"/>
        <w:rPr>
          <w:ins w:id="4235" w:author="Huawei [Abdessamad] 2024-01" w:date="2024-01-13T17:03:00Z"/>
        </w:rPr>
      </w:pPr>
      <w:ins w:id="4236" w:author="Huawei [Abdessamad] 2024-01" w:date="2024-01-13T17:03:00Z">
        <w:r w:rsidRPr="00F4442C">
          <w:t xml:space="preserve">      properties:</w:t>
        </w:r>
      </w:ins>
    </w:p>
    <w:p w14:paraId="1AF2DA2C" w14:textId="7B6D819B" w:rsidR="000210CA" w:rsidRPr="00F4442C" w:rsidRDefault="000210CA" w:rsidP="000210CA">
      <w:pPr>
        <w:pStyle w:val="PL"/>
        <w:rPr>
          <w:ins w:id="4237" w:author="Huawei [Abdessamad] 2024-01" w:date="2024-01-13T17:04:00Z"/>
        </w:rPr>
      </w:pPr>
      <w:ins w:id="4238" w:author="Huawei [Abdessamad] 2024-01" w:date="2024-01-13T17:04:00Z">
        <w:r w:rsidRPr="00F4442C">
          <w:t xml:space="preserve">        </w:t>
        </w:r>
        <w:r>
          <w:t>snssai</w:t>
        </w:r>
        <w:r w:rsidRPr="00F4442C">
          <w:t>:</w:t>
        </w:r>
      </w:ins>
    </w:p>
    <w:p w14:paraId="71A89A3B" w14:textId="3647D908" w:rsidR="000210CA" w:rsidRPr="00F4442C" w:rsidRDefault="000210CA" w:rsidP="000210CA">
      <w:pPr>
        <w:pStyle w:val="PL"/>
        <w:rPr>
          <w:ins w:id="4239" w:author="Huawei [Abdessamad] 2024-01" w:date="2024-01-13T17:04:00Z"/>
        </w:rPr>
      </w:pPr>
      <w:ins w:id="4240" w:author="Huawei [Abdessamad] 2024-01" w:date="2024-01-13T17:04:00Z">
        <w:r w:rsidRPr="00F4442C">
          <w:t xml:space="preserve">          $ref: '</w:t>
        </w:r>
        <w:r w:rsidRPr="00F4442C">
          <w:rPr>
            <w:rFonts w:cs="Courier New"/>
            <w:szCs w:val="16"/>
          </w:rPr>
          <w:t>TS29571_CommonData.yaml</w:t>
        </w:r>
        <w:r w:rsidRPr="00F4442C">
          <w:t>#/components/schemas/</w:t>
        </w:r>
        <w:r>
          <w:t>Snssai</w:t>
        </w:r>
        <w:r w:rsidRPr="00F4442C">
          <w:t>'</w:t>
        </w:r>
      </w:ins>
    </w:p>
    <w:p w14:paraId="13A4C557" w14:textId="5B9492CD" w:rsidR="000210CA" w:rsidRPr="00F4442C" w:rsidRDefault="000210CA" w:rsidP="000210CA">
      <w:pPr>
        <w:pStyle w:val="PL"/>
        <w:rPr>
          <w:ins w:id="4241" w:author="Huawei [Abdessamad] 2024-01" w:date="2024-01-13T17:04:00Z"/>
        </w:rPr>
      </w:pPr>
      <w:ins w:id="4242" w:author="Huawei [Abdessamad] 2024-01" w:date="2024-01-13T17:04:00Z">
        <w:r w:rsidRPr="00F4442C">
          <w:t xml:space="preserve">        </w:t>
        </w:r>
        <w:r>
          <w:t>nsiId</w:t>
        </w:r>
        <w:r w:rsidRPr="00F4442C">
          <w:t>:</w:t>
        </w:r>
      </w:ins>
    </w:p>
    <w:p w14:paraId="3CF593F9" w14:textId="77777777" w:rsidR="002B0329" w:rsidRDefault="002B0329" w:rsidP="002B0329">
      <w:pPr>
        <w:pStyle w:val="PL"/>
        <w:rPr>
          <w:ins w:id="4243" w:author="Huawei [Abdessamad] 2024-01" w:date="2024-01-13T17:03:00Z"/>
        </w:rPr>
      </w:pPr>
      <w:ins w:id="4244" w:author="Huawei [Abdessamad] 2024-01" w:date="2024-01-13T17:03:00Z">
        <w:r>
          <w:lastRenderedPageBreak/>
          <w:t xml:space="preserve">            $ref: 'TS29531_Nnssf_NSSelection.yaml#/components/schemas/NsiId'</w:t>
        </w:r>
      </w:ins>
    </w:p>
    <w:p w14:paraId="1BC0B5F2" w14:textId="00068F2C" w:rsidR="000210CA" w:rsidRPr="00F4442C" w:rsidRDefault="000210CA" w:rsidP="000210CA">
      <w:pPr>
        <w:pStyle w:val="PL"/>
        <w:rPr>
          <w:ins w:id="4245" w:author="Huawei [Abdessamad] 2024-01" w:date="2024-01-13T17:04:00Z"/>
        </w:rPr>
      </w:pPr>
      <w:ins w:id="4246" w:author="Huawei [Abdessamad] 2024-01" w:date="2024-01-13T17:04:00Z">
        <w:r w:rsidRPr="00F4442C">
          <w:t xml:space="preserve">        </w:t>
        </w:r>
        <w:r>
          <w:t>ensi</w:t>
        </w:r>
        <w:r w:rsidRPr="00F4442C">
          <w:t>:</w:t>
        </w:r>
      </w:ins>
    </w:p>
    <w:p w14:paraId="4B10D41D" w14:textId="657C1A4C" w:rsidR="000210CA" w:rsidRDefault="000210CA" w:rsidP="000210CA">
      <w:pPr>
        <w:pStyle w:val="PL"/>
        <w:rPr>
          <w:ins w:id="4247" w:author="Huawei [Abdessamad] 2024-01" w:date="2024-01-13T17:04:00Z"/>
        </w:rPr>
      </w:pPr>
      <w:ins w:id="4248" w:author="Huawei [Abdessamad] 2024-01" w:date="2024-01-13T17:04:00Z">
        <w:r>
          <w:t xml:space="preserve">            $ref: '#/components/schemas/Ensi'</w:t>
        </w:r>
      </w:ins>
    </w:p>
    <w:p w14:paraId="7D0E4950" w14:textId="77777777" w:rsidR="00CD539B" w:rsidRDefault="00CD539B" w:rsidP="00CD539B">
      <w:pPr>
        <w:pStyle w:val="PL"/>
        <w:rPr>
          <w:ins w:id="4249" w:author="Huawei [Abdessamad] 2024-01" w:date="2024-01-13T17:05:00Z"/>
        </w:rPr>
      </w:pPr>
      <w:ins w:id="4250" w:author="Huawei [Abdessamad] 2024-01" w:date="2024-01-13T17:05:00Z">
        <w:r>
          <w:t xml:space="preserve">      oneOf:</w:t>
        </w:r>
      </w:ins>
    </w:p>
    <w:p w14:paraId="281F6F4F" w14:textId="7B5C9F9E" w:rsidR="00CD539B" w:rsidRDefault="00CD539B" w:rsidP="00CD539B">
      <w:pPr>
        <w:pStyle w:val="PL"/>
        <w:rPr>
          <w:ins w:id="4251" w:author="Huawei [Abdessamad] 2024-01" w:date="2024-01-13T17:05:00Z"/>
        </w:rPr>
      </w:pPr>
      <w:ins w:id="4252" w:author="Huawei [Abdessamad] 2024-01" w:date="2024-01-13T17:05:00Z">
        <w:r>
          <w:t xml:space="preserve">        - required: [snssai]</w:t>
        </w:r>
      </w:ins>
    </w:p>
    <w:p w14:paraId="58FDFD3E" w14:textId="2D6DF16C" w:rsidR="00CD539B" w:rsidRDefault="00CD539B" w:rsidP="00CD539B">
      <w:pPr>
        <w:pStyle w:val="PL"/>
        <w:rPr>
          <w:ins w:id="4253" w:author="Huawei [Abdessamad] 2024-01" w:date="2024-01-13T17:05:00Z"/>
        </w:rPr>
      </w:pPr>
      <w:ins w:id="4254" w:author="Huawei [Abdessamad] 2024-01" w:date="2024-01-13T17:05:00Z">
        <w:r>
          <w:t xml:space="preserve">        - required: [nsiId]</w:t>
        </w:r>
      </w:ins>
    </w:p>
    <w:p w14:paraId="64BD7768" w14:textId="40B648AE" w:rsidR="00CD539B" w:rsidRDefault="00CD539B" w:rsidP="00CD539B">
      <w:pPr>
        <w:pStyle w:val="PL"/>
        <w:rPr>
          <w:ins w:id="4255" w:author="Huawei [Abdessamad] 2024-01" w:date="2024-01-13T17:05:00Z"/>
        </w:rPr>
      </w:pPr>
      <w:ins w:id="4256" w:author="Huawei [Abdessamad] 2024-01" w:date="2024-01-13T17:05:00Z">
        <w:r>
          <w:t xml:space="preserve">        - required: [ensi]</w:t>
        </w:r>
      </w:ins>
    </w:p>
    <w:p w14:paraId="02B38B59" w14:textId="77777777" w:rsidR="002B0329" w:rsidRPr="00F4442C" w:rsidRDefault="002B0329" w:rsidP="0052632D">
      <w:pPr>
        <w:pStyle w:val="PL"/>
      </w:pPr>
    </w:p>
    <w:p w14:paraId="647D4FF4" w14:textId="77777777" w:rsidR="0052632D" w:rsidRPr="00F4442C" w:rsidRDefault="0052632D" w:rsidP="0052632D">
      <w:pPr>
        <w:pStyle w:val="PL"/>
      </w:pPr>
    </w:p>
    <w:p w14:paraId="36712830" w14:textId="77777777" w:rsidR="0052632D" w:rsidRPr="00F4442C" w:rsidRDefault="0052632D" w:rsidP="0052632D">
      <w:pPr>
        <w:pStyle w:val="PL"/>
      </w:pPr>
      <w:r w:rsidRPr="00F4442C">
        <w:t># SIMPLE DATA TYPES</w:t>
      </w:r>
    </w:p>
    <w:p w14:paraId="2E1F7ADA" w14:textId="6F93E999" w:rsidR="0052632D" w:rsidRDefault="0052632D" w:rsidP="0052632D">
      <w:pPr>
        <w:pStyle w:val="PL"/>
        <w:rPr>
          <w:ins w:id="4257" w:author="Huawei [Abdessamad] 2024-01" w:date="2024-01-10T19:29:00Z"/>
        </w:rPr>
      </w:pPr>
      <w:r w:rsidRPr="00F4442C">
        <w:t>#</w:t>
      </w:r>
    </w:p>
    <w:p w14:paraId="187589F2" w14:textId="77777777" w:rsidR="003554C6" w:rsidRPr="00F4442C" w:rsidRDefault="003554C6" w:rsidP="0052632D">
      <w:pPr>
        <w:pStyle w:val="PL"/>
      </w:pPr>
    </w:p>
    <w:p w14:paraId="40380AE1" w14:textId="4F1F5571" w:rsidR="009B5E32" w:rsidRPr="00F4442C" w:rsidRDefault="009B5E32" w:rsidP="009B5E32">
      <w:pPr>
        <w:pStyle w:val="PL"/>
        <w:rPr>
          <w:ins w:id="4258" w:author="Huawei [Abdessamad] 2024-01" w:date="2024-01-10T19:29:00Z"/>
        </w:rPr>
      </w:pPr>
      <w:ins w:id="4259" w:author="Huawei [Abdessamad] 2024-01" w:date="2024-01-10T19:29:00Z">
        <w:r w:rsidRPr="00F4442C">
          <w:t xml:space="preserve">    </w:t>
        </w:r>
        <w:r w:rsidR="003554C6">
          <w:rPr>
            <w:lang w:eastAsia="zh-CN"/>
          </w:rPr>
          <w:t>PriorityLevel</w:t>
        </w:r>
        <w:r w:rsidRPr="00F4442C">
          <w:t>:</w:t>
        </w:r>
      </w:ins>
    </w:p>
    <w:p w14:paraId="410626D7" w14:textId="77777777" w:rsidR="009B5E32" w:rsidRPr="00F4442C" w:rsidRDefault="009B5E32" w:rsidP="009B5E32">
      <w:pPr>
        <w:pStyle w:val="PL"/>
        <w:rPr>
          <w:ins w:id="4260" w:author="Huawei [Abdessamad] 2024-01" w:date="2024-01-10T19:29:00Z"/>
          <w:lang w:eastAsia="zh-CN"/>
        </w:rPr>
      </w:pPr>
      <w:ins w:id="4261" w:author="Huawei [Abdessamad] 2024-01" w:date="2024-01-10T19:29:00Z">
        <w:r w:rsidRPr="00F4442C">
          <w:t xml:space="preserve">      description: </w:t>
        </w:r>
        <w:r w:rsidRPr="00F4442C">
          <w:rPr>
            <w:lang w:eastAsia="zh-CN"/>
          </w:rPr>
          <w:t>&gt;</w:t>
        </w:r>
      </w:ins>
    </w:p>
    <w:p w14:paraId="57B49153" w14:textId="77777777" w:rsidR="00CE4758" w:rsidRDefault="009B5E32" w:rsidP="009B5E32">
      <w:pPr>
        <w:pStyle w:val="PL"/>
        <w:rPr>
          <w:ins w:id="4262" w:author="Huawei [Abdessamad] 2024-01" w:date="2024-01-10T19:31:00Z"/>
        </w:rPr>
      </w:pPr>
      <w:ins w:id="4263" w:author="Huawei [Abdessamad] 2024-01" w:date="2024-01-10T19:29:00Z">
        <w:r w:rsidRPr="00F4442C">
          <w:t xml:space="preserve">        </w:t>
        </w:r>
      </w:ins>
      <w:ins w:id="4264" w:author="Huawei [Abdessamad] 2024-01" w:date="2024-01-10T19:31:00Z">
        <w:r w:rsidR="00CE4758">
          <w:rPr>
            <w:lang w:eastAsia="zh-CN"/>
          </w:rPr>
          <w:t>Represents an u</w:t>
        </w:r>
        <w:r w:rsidR="00CE4758" w:rsidRPr="00F11966">
          <w:rPr>
            <w:lang w:eastAsia="zh-CN"/>
          </w:rPr>
          <w:t>nsigned integer</w:t>
        </w:r>
        <w:r w:rsidR="00CE4758">
          <w:rPr>
            <w:lang w:eastAsia="zh-CN"/>
          </w:rPr>
          <w:t xml:space="preserve">, </w:t>
        </w:r>
        <w:r w:rsidR="00CE4758" w:rsidRPr="00F11966">
          <w:t xml:space="preserve">within the range 1 to </w:t>
        </w:r>
        <w:r w:rsidR="00CE4758">
          <w:t>255,</w:t>
        </w:r>
        <w:r w:rsidR="00CE4758" w:rsidRPr="00F11966">
          <w:rPr>
            <w:lang w:eastAsia="zh-CN"/>
          </w:rPr>
          <w:t xml:space="preserve"> </w:t>
        </w:r>
        <w:r w:rsidR="00CE4758" w:rsidRPr="00F11966">
          <w:t xml:space="preserve">indicating the </w:t>
        </w:r>
        <w:r w:rsidR="00CE4758">
          <w:t>p</w:t>
        </w:r>
        <w:r w:rsidR="00CE4758" w:rsidRPr="00F11966">
          <w:t xml:space="preserve">riority </w:t>
        </w:r>
        <w:r w:rsidR="00CE4758">
          <w:t>l</w:t>
        </w:r>
        <w:r w:rsidR="00CE4758" w:rsidRPr="00F11966">
          <w:t xml:space="preserve">evel </w:t>
        </w:r>
        <w:r w:rsidR="00CE4758">
          <w:t>of</w:t>
        </w:r>
      </w:ins>
    </w:p>
    <w:p w14:paraId="240CDC6D" w14:textId="1B6CE9F9" w:rsidR="009B5E32" w:rsidRPr="00F4442C" w:rsidRDefault="00CE4758" w:rsidP="009B5E32">
      <w:pPr>
        <w:pStyle w:val="PL"/>
        <w:rPr>
          <w:ins w:id="4265" w:author="Huawei [Abdessamad] 2024-01" w:date="2024-01-10T19:29:00Z"/>
          <w:lang w:eastAsia="zh-CN"/>
        </w:rPr>
      </w:pPr>
      <w:ins w:id="4266" w:author="Huawei [Abdessamad] 2024-01" w:date="2024-01-10T19:31:00Z">
        <w:r>
          <w:t xml:space="preserve">        a policy or the pre-emption capability of a policy</w:t>
        </w:r>
        <w:r w:rsidRPr="00F11966">
          <w:t>.</w:t>
        </w:r>
      </w:ins>
    </w:p>
    <w:p w14:paraId="4E14FB1B" w14:textId="77777777" w:rsidR="000552B1" w:rsidRPr="005D654B" w:rsidRDefault="000552B1" w:rsidP="000552B1">
      <w:pPr>
        <w:pStyle w:val="PL"/>
        <w:rPr>
          <w:ins w:id="4267" w:author="Huawei [Abdessamad] 2024-01" w:date="2024-01-10T19:30:00Z"/>
          <w:lang w:val="fr-FR"/>
        </w:rPr>
      </w:pPr>
      <w:ins w:id="4268" w:author="Huawei [Abdessamad] 2024-01" w:date="2024-01-10T19:30:00Z">
        <w:r w:rsidRPr="00F11966">
          <w:t xml:space="preserve">      </w:t>
        </w:r>
        <w:r w:rsidRPr="005D654B">
          <w:rPr>
            <w:lang w:val="fr-FR"/>
          </w:rPr>
          <w:t>type: integer</w:t>
        </w:r>
      </w:ins>
    </w:p>
    <w:p w14:paraId="15F227FB" w14:textId="77777777" w:rsidR="000552B1" w:rsidRPr="005D654B" w:rsidRDefault="000552B1" w:rsidP="000552B1">
      <w:pPr>
        <w:pStyle w:val="PL"/>
        <w:rPr>
          <w:ins w:id="4269" w:author="Huawei [Abdessamad] 2024-01" w:date="2024-01-10T19:30:00Z"/>
          <w:lang w:val="fr-FR"/>
        </w:rPr>
      </w:pPr>
      <w:ins w:id="4270" w:author="Huawei [Abdessamad] 2024-01" w:date="2024-01-10T19:30:00Z">
        <w:r w:rsidRPr="005D654B">
          <w:rPr>
            <w:lang w:val="fr-FR"/>
          </w:rPr>
          <w:t xml:space="preserve">      minimum: 1</w:t>
        </w:r>
      </w:ins>
    </w:p>
    <w:p w14:paraId="05F4949D" w14:textId="5E8B00D5" w:rsidR="000552B1" w:rsidRPr="005D654B" w:rsidRDefault="000552B1" w:rsidP="000552B1">
      <w:pPr>
        <w:pStyle w:val="PL"/>
        <w:rPr>
          <w:ins w:id="4271" w:author="Huawei [Abdessamad] 2024-01" w:date="2024-01-10T19:30:00Z"/>
          <w:lang w:val="fr-FR"/>
        </w:rPr>
      </w:pPr>
      <w:ins w:id="4272" w:author="Huawei [Abdessamad] 2024-01" w:date="2024-01-10T19:30:00Z">
        <w:r w:rsidRPr="005D654B">
          <w:rPr>
            <w:lang w:val="fr-FR"/>
          </w:rPr>
          <w:t xml:space="preserve">      maximum: </w:t>
        </w:r>
        <w:r w:rsidR="008657E7" w:rsidRPr="005D654B">
          <w:rPr>
            <w:lang w:val="fr-FR"/>
          </w:rPr>
          <w:t>255</w:t>
        </w:r>
      </w:ins>
    </w:p>
    <w:p w14:paraId="08B8C6A1" w14:textId="5848E118" w:rsidR="0052632D" w:rsidRPr="005D654B" w:rsidRDefault="0052632D" w:rsidP="0052632D">
      <w:pPr>
        <w:pStyle w:val="PL"/>
        <w:rPr>
          <w:ins w:id="4273" w:author="Huawei [Abdessamad] 2024-01" w:date="2024-01-13T17:24:00Z"/>
          <w:lang w:val="fr-FR"/>
        </w:rPr>
      </w:pPr>
    </w:p>
    <w:p w14:paraId="5F071680" w14:textId="5E885E68" w:rsidR="00291128" w:rsidRPr="005D654B" w:rsidRDefault="00291128" w:rsidP="00291128">
      <w:pPr>
        <w:pStyle w:val="PL"/>
        <w:rPr>
          <w:ins w:id="4274" w:author="Huawei [Abdessamad] 2024-01" w:date="2024-01-13T17:24:00Z"/>
          <w:lang w:val="fr-FR"/>
        </w:rPr>
      </w:pPr>
      <w:ins w:id="4275" w:author="Huawei [Abdessamad] 2024-01" w:date="2024-01-13T17:24:00Z">
        <w:r w:rsidRPr="005D654B">
          <w:rPr>
            <w:lang w:val="fr-FR"/>
          </w:rPr>
          <w:t xml:space="preserve">    </w:t>
        </w:r>
        <w:r w:rsidRPr="005D654B">
          <w:rPr>
            <w:lang w:val="fr-FR" w:eastAsia="zh-CN"/>
          </w:rPr>
          <w:t>Ensi</w:t>
        </w:r>
        <w:r w:rsidRPr="005D654B">
          <w:rPr>
            <w:lang w:val="fr-FR"/>
          </w:rPr>
          <w:t>:</w:t>
        </w:r>
      </w:ins>
    </w:p>
    <w:p w14:paraId="2DF70E6F" w14:textId="77777777" w:rsidR="00291128" w:rsidRPr="005D654B" w:rsidRDefault="00291128" w:rsidP="00291128">
      <w:pPr>
        <w:pStyle w:val="PL"/>
        <w:rPr>
          <w:ins w:id="4276" w:author="Huawei [Abdessamad] 2024-01" w:date="2024-01-13T17:24:00Z"/>
          <w:lang w:val="fr-FR" w:eastAsia="zh-CN"/>
        </w:rPr>
      </w:pPr>
      <w:ins w:id="4277" w:author="Huawei [Abdessamad] 2024-01" w:date="2024-01-13T17:24:00Z">
        <w:r w:rsidRPr="005D654B">
          <w:rPr>
            <w:lang w:val="fr-FR"/>
          </w:rPr>
          <w:t xml:space="preserve">      description: </w:t>
        </w:r>
        <w:r w:rsidRPr="005D654B">
          <w:rPr>
            <w:lang w:val="fr-FR" w:eastAsia="zh-CN"/>
          </w:rPr>
          <w:t>&gt;</w:t>
        </w:r>
      </w:ins>
    </w:p>
    <w:p w14:paraId="287DFBBF" w14:textId="77777777" w:rsidR="006C6B62" w:rsidRDefault="00291128" w:rsidP="00561939">
      <w:pPr>
        <w:pStyle w:val="PL"/>
        <w:rPr>
          <w:ins w:id="4278" w:author="Huawei [Abdessamad] 2024-01" w:date="2024-01-13T17:25:00Z"/>
          <w:lang w:eastAsia="zh-CN"/>
        </w:rPr>
      </w:pPr>
      <w:ins w:id="4279" w:author="Huawei [Abdessamad] 2024-01" w:date="2024-01-13T17:24:00Z">
        <w:r w:rsidRPr="005D654B">
          <w:rPr>
            <w:lang w:val="fr-FR"/>
          </w:rPr>
          <w:t xml:space="preserve">        </w:t>
        </w:r>
      </w:ins>
      <w:ins w:id="4280" w:author="Huawei [Abdessamad] 2024-01" w:date="2024-01-13T17:25:00Z">
        <w:r w:rsidR="00561939">
          <w:rPr>
            <w:lang w:eastAsia="zh-CN"/>
          </w:rPr>
          <w:t>Represents the External Network Slice Information that is used to identify a network slice,</w:t>
        </w:r>
      </w:ins>
    </w:p>
    <w:p w14:paraId="40146E60" w14:textId="15C2FD3F" w:rsidR="00291128" w:rsidRPr="00F4442C" w:rsidRDefault="006C6B62" w:rsidP="00561939">
      <w:pPr>
        <w:pStyle w:val="PL"/>
        <w:rPr>
          <w:ins w:id="4281" w:author="Huawei [Abdessamad] 2024-01" w:date="2024-01-13T17:24:00Z"/>
          <w:lang w:eastAsia="zh-CN"/>
        </w:rPr>
      </w:pPr>
      <w:ins w:id="4282" w:author="Huawei [Abdessamad] 2024-01" w:date="2024-01-13T17:25:00Z">
        <w:r>
          <w:rPr>
            <w:lang w:eastAsia="zh-CN"/>
          </w:rPr>
          <w:t xml:space="preserve">       </w:t>
        </w:r>
        <w:r w:rsidR="00561939">
          <w:rPr>
            <w:lang w:eastAsia="zh-CN"/>
          </w:rPr>
          <w:t xml:space="preserve"> as specified in 3GPP TS 33.501</w:t>
        </w:r>
      </w:ins>
      <w:ins w:id="4283" w:author="Huawei [Abdessamad] 2024-01" w:date="2024-01-13T17:24:00Z">
        <w:r w:rsidR="00291128" w:rsidRPr="00F11966">
          <w:t>.</w:t>
        </w:r>
      </w:ins>
    </w:p>
    <w:p w14:paraId="6ADB2945" w14:textId="51E01DF6" w:rsidR="00291128" w:rsidRPr="00F11966" w:rsidRDefault="00291128" w:rsidP="00291128">
      <w:pPr>
        <w:pStyle w:val="PL"/>
        <w:rPr>
          <w:ins w:id="4284" w:author="Huawei [Abdessamad] 2024-01" w:date="2024-01-13T17:24:00Z"/>
        </w:rPr>
      </w:pPr>
      <w:ins w:id="4285" w:author="Huawei [Abdessamad] 2024-01" w:date="2024-01-13T17:24:00Z">
        <w:r w:rsidRPr="00F11966">
          <w:t xml:space="preserve">      type: </w:t>
        </w:r>
        <w:r>
          <w:t>string</w:t>
        </w:r>
      </w:ins>
    </w:p>
    <w:p w14:paraId="7EF02D4E" w14:textId="77777777" w:rsidR="00291128" w:rsidRDefault="00291128" w:rsidP="0052632D">
      <w:pPr>
        <w:pStyle w:val="PL"/>
        <w:rPr>
          <w:ins w:id="4286" w:author="Huawei [Abdessamad] 2024-01" w:date="2024-01-10T19:29:00Z"/>
        </w:rPr>
      </w:pPr>
    </w:p>
    <w:p w14:paraId="74084276" w14:textId="77777777" w:rsidR="003554C6" w:rsidRPr="00F4442C" w:rsidRDefault="003554C6" w:rsidP="0052632D">
      <w:pPr>
        <w:pStyle w:val="PL"/>
      </w:pPr>
    </w:p>
    <w:p w14:paraId="33A8C244" w14:textId="77777777" w:rsidR="0052632D" w:rsidRPr="00F4442C" w:rsidRDefault="0052632D" w:rsidP="0052632D">
      <w:pPr>
        <w:pStyle w:val="PL"/>
      </w:pPr>
      <w:r w:rsidRPr="00F4442C">
        <w:t>#</w:t>
      </w:r>
    </w:p>
    <w:p w14:paraId="6C3171E2" w14:textId="77777777" w:rsidR="0052632D" w:rsidRPr="00F4442C" w:rsidRDefault="0052632D" w:rsidP="0052632D">
      <w:pPr>
        <w:pStyle w:val="PL"/>
      </w:pPr>
      <w:r w:rsidRPr="00F4442C">
        <w:t># ENUMERATIONS</w:t>
      </w:r>
    </w:p>
    <w:p w14:paraId="3FEADA5F" w14:textId="3A14A12F" w:rsidR="0052632D" w:rsidRDefault="0052632D" w:rsidP="0052632D">
      <w:pPr>
        <w:pStyle w:val="PL"/>
        <w:rPr>
          <w:ins w:id="4287" w:author="Huawei [Abdessamad] 2024-01" w:date="2024-01-10T20:43:00Z"/>
        </w:rPr>
      </w:pPr>
      <w:r w:rsidRPr="00F4442C">
        <w:t>#</w:t>
      </w:r>
    </w:p>
    <w:p w14:paraId="4478612A" w14:textId="3ED201B6" w:rsidR="000F3D23" w:rsidRDefault="000F3D23" w:rsidP="0052632D">
      <w:pPr>
        <w:pStyle w:val="PL"/>
        <w:rPr>
          <w:ins w:id="4288" w:author="Huawei [Abdessamad] 2024-01" w:date="2024-01-10T20:43:00Z"/>
        </w:rPr>
      </w:pPr>
    </w:p>
    <w:p w14:paraId="36DDCF55" w14:textId="0E872AC5" w:rsidR="00CB6D10" w:rsidRPr="007C1AFD" w:rsidRDefault="00CB6D10" w:rsidP="00CB6D10">
      <w:pPr>
        <w:pStyle w:val="PL"/>
        <w:rPr>
          <w:ins w:id="4289" w:author="Huawei [Abdessamad] 2024-01" w:date="2024-01-10T20:44:00Z"/>
          <w:lang w:val="en-US" w:eastAsia="es-ES"/>
        </w:rPr>
      </w:pPr>
      <w:ins w:id="4290" w:author="Huawei [Abdessamad] 2024-01" w:date="2024-01-10T20:44:00Z">
        <w:r w:rsidRPr="007C1AFD">
          <w:rPr>
            <w:lang w:val="en-US" w:eastAsia="es-ES"/>
          </w:rPr>
          <w:t xml:space="preserve">    </w:t>
        </w:r>
        <w:r w:rsidR="00E97EEC">
          <w:t>PolicyType</w:t>
        </w:r>
        <w:r w:rsidRPr="007C1AFD">
          <w:rPr>
            <w:lang w:val="en-US" w:eastAsia="es-ES"/>
          </w:rPr>
          <w:t>:</w:t>
        </w:r>
      </w:ins>
    </w:p>
    <w:p w14:paraId="7667BAF4" w14:textId="77777777" w:rsidR="00CB6D10" w:rsidRPr="007C1AFD" w:rsidRDefault="00CB6D10" w:rsidP="00CB6D10">
      <w:pPr>
        <w:pStyle w:val="PL"/>
        <w:rPr>
          <w:ins w:id="4291" w:author="Huawei [Abdessamad] 2024-01" w:date="2024-01-10T20:44:00Z"/>
          <w:lang w:val="en-US" w:eastAsia="es-ES"/>
        </w:rPr>
      </w:pPr>
      <w:ins w:id="4292" w:author="Huawei [Abdessamad] 2024-01" w:date="2024-01-10T20:44:00Z">
        <w:r w:rsidRPr="007C1AFD">
          <w:rPr>
            <w:lang w:val="en-US" w:eastAsia="es-ES"/>
          </w:rPr>
          <w:t xml:space="preserve">      anyOf:</w:t>
        </w:r>
      </w:ins>
    </w:p>
    <w:p w14:paraId="047C22FF" w14:textId="77777777" w:rsidR="00CB6D10" w:rsidRPr="007C1AFD" w:rsidRDefault="00CB6D10" w:rsidP="00CB6D10">
      <w:pPr>
        <w:pStyle w:val="PL"/>
        <w:rPr>
          <w:ins w:id="4293" w:author="Huawei [Abdessamad] 2024-01" w:date="2024-01-10T20:44:00Z"/>
          <w:lang w:val="en-US" w:eastAsia="es-ES"/>
        </w:rPr>
      </w:pPr>
      <w:ins w:id="4294" w:author="Huawei [Abdessamad] 2024-01" w:date="2024-01-10T20:44:00Z">
        <w:r w:rsidRPr="007C1AFD">
          <w:rPr>
            <w:lang w:val="en-US" w:eastAsia="es-ES"/>
          </w:rPr>
          <w:t xml:space="preserve">      - type: string</w:t>
        </w:r>
      </w:ins>
    </w:p>
    <w:p w14:paraId="295749F5" w14:textId="77777777" w:rsidR="00CB6D10" w:rsidRPr="007C1AFD" w:rsidRDefault="00CB6D10" w:rsidP="00CB6D10">
      <w:pPr>
        <w:pStyle w:val="PL"/>
        <w:rPr>
          <w:ins w:id="4295" w:author="Huawei [Abdessamad] 2024-01" w:date="2024-01-10T20:44:00Z"/>
          <w:lang w:val="en-US" w:eastAsia="es-ES"/>
        </w:rPr>
      </w:pPr>
      <w:ins w:id="4296" w:author="Huawei [Abdessamad] 2024-01" w:date="2024-01-10T20:44:00Z">
        <w:r w:rsidRPr="007C1AFD">
          <w:rPr>
            <w:lang w:val="en-US" w:eastAsia="es-ES"/>
          </w:rPr>
          <w:t xml:space="preserve">        enum:</w:t>
        </w:r>
      </w:ins>
    </w:p>
    <w:p w14:paraId="14BD141F" w14:textId="0EE824BC" w:rsidR="00CB6D10" w:rsidRPr="00A06154" w:rsidRDefault="00CB6D10" w:rsidP="00CB6D10">
      <w:pPr>
        <w:pStyle w:val="PL"/>
        <w:rPr>
          <w:ins w:id="4297" w:author="Huawei [Abdessamad] 2024-01" w:date="2024-01-10T20:44:00Z"/>
          <w:lang w:val="en-US" w:eastAsia="es-ES"/>
        </w:rPr>
      </w:pPr>
      <w:ins w:id="4298" w:author="Huawei [Abdessamad] 2024-01" w:date="2024-01-10T20:44:00Z">
        <w:r w:rsidRPr="00A06154">
          <w:rPr>
            <w:lang w:val="en-US" w:eastAsia="es-ES"/>
          </w:rPr>
          <w:t xml:space="preserve">           - </w:t>
        </w:r>
        <w:r w:rsidR="00E97EEC" w:rsidRPr="00A06154">
          <w:t>MAX_NUM_PDU_SESS</w:t>
        </w:r>
      </w:ins>
    </w:p>
    <w:p w14:paraId="34B9B41E" w14:textId="6BD10B09" w:rsidR="00CB6D10" w:rsidRPr="00A06154" w:rsidRDefault="00CB6D10" w:rsidP="00CB6D10">
      <w:pPr>
        <w:pStyle w:val="PL"/>
        <w:rPr>
          <w:ins w:id="4299" w:author="Huawei [Abdessamad] 2024-01" w:date="2024-01-10T20:44:00Z"/>
          <w:lang w:val="en-US" w:eastAsia="es-ES"/>
        </w:rPr>
      </w:pPr>
      <w:ins w:id="4300" w:author="Huawei [Abdessamad] 2024-01" w:date="2024-01-10T20:44:00Z">
        <w:r w:rsidRPr="00A06154">
          <w:rPr>
            <w:lang w:val="en-US" w:eastAsia="es-ES"/>
          </w:rPr>
          <w:t xml:space="preserve">           - </w:t>
        </w:r>
      </w:ins>
      <w:ins w:id="4301" w:author="Huawei [Abdessamad] 2024-01" w:date="2024-01-10T20:45:00Z">
        <w:r w:rsidR="00A06154" w:rsidRPr="00A06154">
          <w:t>MAX_NUM_UE</w:t>
        </w:r>
      </w:ins>
    </w:p>
    <w:p w14:paraId="111B222E" w14:textId="3BE17FD8" w:rsidR="00A06154" w:rsidRPr="00A06154" w:rsidRDefault="00A06154" w:rsidP="00A06154">
      <w:pPr>
        <w:pStyle w:val="PL"/>
        <w:rPr>
          <w:ins w:id="4302" w:author="Huawei [Abdessamad] 2024-01" w:date="2024-01-10T20:46:00Z"/>
          <w:lang w:val="en-US" w:eastAsia="es-ES"/>
        </w:rPr>
      </w:pPr>
      <w:ins w:id="4303" w:author="Huawei [Abdessamad] 2024-01" w:date="2024-01-10T20:46:00Z">
        <w:r w:rsidRPr="00A06154">
          <w:rPr>
            <w:lang w:val="en-US" w:eastAsia="es-ES"/>
          </w:rPr>
          <w:t xml:space="preserve">           - </w:t>
        </w:r>
        <w:r>
          <w:t>SLICE_LOAD_PREDICTION</w:t>
        </w:r>
      </w:ins>
    </w:p>
    <w:p w14:paraId="58FAFA5A" w14:textId="6371ED90" w:rsidR="00A06154" w:rsidRPr="00A06154" w:rsidRDefault="00A06154" w:rsidP="00A06154">
      <w:pPr>
        <w:pStyle w:val="PL"/>
        <w:rPr>
          <w:ins w:id="4304" w:author="Huawei [Abdessamad] 2024-01" w:date="2024-01-10T20:46:00Z"/>
          <w:lang w:val="en-US" w:eastAsia="es-ES"/>
        </w:rPr>
      </w:pPr>
      <w:ins w:id="4305" w:author="Huawei [Abdessamad] 2024-01" w:date="2024-01-10T20:46:00Z">
        <w:r w:rsidRPr="00A06154">
          <w:rPr>
            <w:lang w:val="en-US" w:eastAsia="es-ES"/>
          </w:rPr>
          <w:t xml:space="preserve">           - </w:t>
        </w:r>
        <w:r>
          <w:t>TIME_PERIOD</w:t>
        </w:r>
      </w:ins>
    </w:p>
    <w:p w14:paraId="2F633F04" w14:textId="518221B1" w:rsidR="00A06154" w:rsidRPr="00A06154" w:rsidRDefault="00A06154" w:rsidP="00A06154">
      <w:pPr>
        <w:pStyle w:val="PL"/>
        <w:rPr>
          <w:ins w:id="4306" w:author="Huawei [Abdessamad] 2024-01" w:date="2024-01-10T20:46:00Z"/>
          <w:lang w:val="en-US" w:eastAsia="es-ES"/>
        </w:rPr>
      </w:pPr>
      <w:ins w:id="4307" w:author="Huawei [Abdessamad] 2024-01" w:date="2024-01-10T20:46:00Z">
        <w:r w:rsidRPr="00A06154">
          <w:rPr>
            <w:lang w:val="en-US" w:eastAsia="es-ES"/>
          </w:rPr>
          <w:t xml:space="preserve">           - </w:t>
        </w:r>
        <w:r>
          <w:t>TIME_PERIOD_AND_AVG_QOS</w:t>
        </w:r>
      </w:ins>
    </w:p>
    <w:p w14:paraId="0D753AA6" w14:textId="30757F71" w:rsidR="00A06154" w:rsidRPr="00A06154" w:rsidRDefault="00A06154" w:rsidP="00A06154">
      <w:pPr>
        <w:pStyle w:val="PL"/>
        <w:rPr>
          <w:ins w:id="4308" w:author="Huawei [Abdessamad] 2024-01" w:date="2024-01-10T20:46:00Z"/>
          <w:lang w:val="en-US" w:eastAsia="es-ES"/>
        </w:rPr>
      </w:pPr>
      <w:ins w:id="4309" w:author="Huawei [Abdessamad] 2024-01" w:date="2024-01-10T20:46:00Z">
        <w:r w:rsidRPr="00A06154">
          <w:rPr>
            <w:lang w:val="en-US" w:eastAsia="es-ES"/>
          </w:rPr>
          <w:t xml:space="preserve">           - </w:t>
        </w:r>
      </w:ins>
      <w:ins w:id="4310" w:author="Huawei [Abdessamad] 2024-01" w:date="2024-01-10T20:47:00Z">
        <w:r>
          <w:t>TIME_PERIOD_AND_MIN_QOS</w:t>
        </w:r>
      </w:ins>
    </w:p>
    <w:p w14:paraId="533FA7FB" w14:textId="77777777" w:rsidR="00CB6D10" w:rsidRPr="007C1AFD" w:rsidRDefault="00CB6D10" w:rsidP="00CB6D10">
      <w:pPr>
        <w:pStyle w:val="PL"/>
        <w:rPr>
          <w:ins w:id="4311" w:author="Huawei [Abdessamad] 2024-01" w:date="2024-01-10T20:44:00Z"/>
          <w:lang w:val="en-US" w:eastAsia="es-ES"/>
        </w:rPr>
      </w:pPr>
      <w:ins w:id="4312" w:author="Huawei [Abdessamad] 2024-01" w:date="2024-01-10T20:44:00Z">
        <w:r w:rsidRPr="00A06154">
          <w:rPr>
            <w:lang w:val="en-US" w:eastAsia="es-ES"/>
          </w:rPr>
          <w:t xml:space="preserve">      </w:t>
        </w:r>
        <w:r w:rsidRPr="007C1AFD">
          <w:rPr>
            <w:lang w:val="en-US" w:eastAsia="es-ES"/>
          </w:rPr>
          <w:t>- type: string</w:t>
        </w:r>
      </w:ins>
    </w:p>
    <w:p w14:paraId="4C1C3428" w14:textId="77777777" w:rsidR="00CB6D10" w:rsidRPr="007C1AFD" w:rsidRDefault="00CB6D10" w:rsidP="00CB6D10">
      <w:pPr>
        <w:pStyle w:val="PL"/>
        <w:rPr>
          <w:ins w:id="4313" w:author="Huawei [Abdessamad] 2024-01" w:date="2024-01-10T20:44:00Z"/>
          <w:lang w:val="en-US" w:eastAsia="es-ES"/>
        </w:rPr>
      </w:pPr>
      <w:ins w:id="4314" w:author="Huawei [Abdessamad] 2024-01" w:date="2024-01-10T20:44:00Z">
        <w:r w:rsidRPr="007C1AFD">
          <w:rPr>
            <w:lang w:val="en-US" w:eastAsia="es-ES"/>
          </w:rPr>
          <w:t xml:space="preserve">        description: &gt;</w:t>
        </w:r>
      </w:ins>
    </w:p>
    <w:p w14:paraId="7109B28D" w14:textId="77777777" w:rsidR="00CB6D10" w:rsidRPr="007C1AFD" w:rsidRDefault="00CB6D10" w:rsidP="00CB6D10">
      <w:pPr>
        <w:pStyle w:val="PL"/>
        <w:rPr>
          <w:ins w:id="4315" w:author="Huawei [Abdessamad] 2024-01" w:date="2024-01-10T20:44:00Z"/>
          <w:rFonts w:eastAsia="DengXian"/>
        </w:rPr>
      </w:pPr>
      <w:ins w:id="4316" w:author="Huawei [Abdessamad] 2024-01" w:date="2024-01-10T20:44:00Z">
        <w:r w:rsidRPr="007C1AFD">
          <w:rPr>
            <w:rFonts w:eastAsia="DengXian"/>
          </w:rPr>
          <w:t xml:space="preserve">          This string provides forward-compatibility with future</w:t>
        </w:r>
        <w:r w:rsidRPr="00BC2DA0">
          <w:rPr>
            <w:rFonts w:eastAsia="DengXian"/>
          </w:rPr>
          <w:t xml:space="preserve"> </w:t>
        </w:r>
        <w:r w:rsidRPr="007C1AFD">
          <w:rPr>
            <w:rFonts w:eastAsia="DengXian"/>
          </w:rPr>
          <w:t>extensions to the enumeration</w:t>
        </w:r>
      </w:ins>
    </w:p>
    <w:p w14:paraId="1C13CB21" w14:textId="77777777" w:rsidR="00CB6D10" w:rsidRPr="007C1AFD" w:rsidRDefault="00CB6D10" w:rsidP="00CB6D10">
      <w:pPr>
        <w:pStyle w:val="PL"/>
        <w:rPr>
          <w:ins w:id="4317" w:author="Huawei [Abdessamad] 2024-01" w:date="2024-01-10T20:44:00Z"/>
          <w:rFonts w:eastAsia="DengXian"/>
        </w:rPr>
      </w:pPr>
      <w:ins w:id="4318" w:author="Huawei [Abdessamad] 2024-01" w:date="2024-01-10T20:44:00Z">
        <w:r w:rsidRPr="007C1AFD">
          <w:rPr>
            <w:rFonts w:eastAsia="DengXian"/>
          </w:rPr>
          <w:t xml:space="preserve">          </w:t>
        </w:r>
        <w:r>
          <w:rPr>
            <w:rFonts w:eastAsia="DengXian"/>
          </w:rPr>
          <w:t>and</w:t>
        </w:r>
        <w:r w:rsidRPr="007C1AFD">
          <w:rPr>
            <w:rFonts w:eastAsia="DengXian"/>
          </w:rPr>
          <w:t xml:space="preserve"> is not used to encode</w:t>
        </w:r>
        <w:r w:rsidRPr="005D5F9F">
          <w:rPr>
            <w:rFonts w:eastAsia="DengXian"/>
          </w:rPr>
          <w:t xml:space="preserve"> </w:t>
        </w:r>
        <w:r w:rsidRPr="007C1AFD">
          <w:rPr>
            <w:rFonts w:eastAsia="DengXian"/>
          </w:rPr>
          <w:t>content defined in the present version of this API.</w:t>
        </w:r>
      </w:ins>
    </w:p>
    <w:p w14:paraId="3E6466DD" w14:textId="77777777" w:rsidR="00CB6D10" w:rsidRPr="0083324F" w:rsidRDefault="00CB6D10" w:rsidP="00CB6D10">
      <w:pPr>
        <w:pStyle w:val="PL"/>
        <w:rPr>
          <w:ins w:id="4319" w:author="Huawei [Abdessamad] 2024-01" w:date="2024-01-10T20:44:00Z"/>
          <w:lang w:val="en-US" w:eastAsia="es-ES"/>
        </w:rPr>
      </w:pPr>
      <w:ins w:id="4320" w:author="Huawei [Abdessamad] 2024-01" w:date="2024-01-10T20:44:00Z">
        <w:r w:rsidRPr="0083324F">
          <w:rPr>
            <w:lang w:val="en-US" w:eastAsia="es-ES"/>
          </w:rPr>
          <w:t xml:space="preserve">      description: |</w:t>
        </w:r>
      </w:ins>
    </w:p>
    <w:p w14:paraId="2CCAF6C4" w14:textId="13DAF025" w:rsidR="00CB6D10" w:rsidRDefault="00CB6D10" w:rsidP="00CB6D10">
      <w:pPr>
        <w:pStyle w:val="PL"/>
        <w:rPr>
          <w:ins w:id="4321" w:author="Huawei [Abdessamad] 2024-01" w:date="2024-01-10T20:44:00Z"/>
          <w:lang w:val="en-US" w:eastAsia="es-ES"/>
        </w:rPr>
      </w:pPr>
      <w:ins w:id="4322" w:author="Huawei [Abdessamad] 2024-01" w:date="2024-01-10T20:44:00Z">
        <w:r>
          <w:rPr>
            <w:lang w:val="en-US" w:eastAsia="es-ES"/>
          </w:rPr>
          <w:t xml:space="preserve">        </w:t>
        </w:r>
        <w:r>
          <w:rPr>
            <w:rFonts w:cs="Arial"/>
            <w:szCs w:val="18"/>
          </w:rPr>
          <w:t xml:space="preserve">Represents </w:t>
        </w:r>
      </w:ins>
      <w:ins w:id="4323" w:author="Huawei [Abdessamad] 2024-01" w:date="2024-01-10T20:50:00Z">
        <w:r w:rsidR="00DA298A">
          <w:t>policy</w:t>
        </w:r>
        <w:r w:rsidR="00DA298A" w:rsidRPr="003551F8">
          <w:t xml:space="preserve"> type</w:t>
        </w:r>
      </w:ins>
      <w:ins w:id="4324" w:author="Huawei [Abdessamad] 2024-01" w:date="2024-01-10T20:44:00Z">
        <w:r w:rsidRPr="007C1AFD">
          <w:t>.</w:t>
        </w:r>
        <w:r>
          <w:t xml:space="preserve">  </w:t>
        </w:r>
      </w:ins>
    </w:p>
    <w:p w14:paraId="016985D0" w14:textId="77777777" w:rsidR="00CB6D10" w:rsidRPr="0083324F" w:rsidRDefault="00CB6D10" w:rsidP="00CB6D10">
      <w:pPr>
        <w:pStyle w:val="PL"/>
        <w:rPr>
          <w:ins w:id="4325" w:author="Huawei [Abdessamad] 2024-01" w:date="2024-01-10T20:44:00Z"/>
          <w:lang w:val="en-US" w:eastAsia="es-ES"/>
        </w:rPr>
      </w:pPr>
      <w:ins w:id="4326" w:author="Huawei [Abdessamad] 2024-01" w:date="2024-01-10T20:44:00Z">
        <w:r w:rsidRPr="0083324F">
          <w:rPr>
            <w:lang w:val="en-US" w:eastAsia="es-ES"/>
          </w:rPr>
          <w:t xml:space="preserve">        Possible values are:</w:t>
        </w:r>
      </w:ins>
    </w:p>
    <w:p w14:paraId="483F306A" w14:textId="42CE8F75" w:rsidR="00CB6D10" w:rsidRPr="0083324F" w:rsidRDefault="00CB6D10" w:rsidP="00CB6D10">
      <w:pPr>
        <w:pStyle w:val="PL"/>
        <w:rPr>
          <w:ins w:id="4327" w:author="Huawei [Abdessamad] 2024-01" w:date="2024-01-10T20:44:00Z"/>
          <w:lang w:val="en-US" w:eastAsia="es-ES"/>
        </w:rPr>
      </w:pPr>
      <w:ins w:id="4328" w:author="Huawei [Abdessamad] 2024-01" w:date="2024-01-10T20:44:00Z">
        <w:r w:rsidRPr="0083324F">
          <w:rPr>
            <w:lang w:val="en-US" w:eastAsia="es-ES"/>
          </w:rPr>
          <w:t xml:space="preserve">        - </w:t>
        </w:r>
      </w:ins>
      <w:ins w:id="4329" w:author="Huawei [Abdessamad] 2024-01" w:date="2024-01-10T20:45:00Z">
        <w:r w:rsidR="00E97EEC">
          <w:t>MAX_NUM_PDU_SESS</w:t>
        </w:r>
      </w:ins>
      <w:ins w:id="4330" w:author="Huawei [Abdessamad] 2024-01" w:date="2024-01-10T20:44:00Z">
        <w:r w:rsidRPr="0083324F">
          <w:rPr>
            <w:lang w:val="en-US" w:eastAsia="es-ES"/>
          </w:rPr>
          <w:t xml:space="preserve">: </w:t>
        </w:r>
      </w:ins>
      <w:ins w:id="4331" w:author="Huawei [Abdessamad] 2024-01" w:date="2024-01-10T20:45:00Z">
        <w:r w:rsidR="00E97EEC">
          <w:rPr>
            <w:lang w:eastAsia="zh-CN"/>
          </w:rPr>
          <w:t xml:space="preserve">Indicates that the </w:t>
        </w:r>
        <w:r w:rsidR="00E97EEC">
          <w:t>policy type is the maximum number of PDU Sessions</w:t>
        </w:r>
        <w:r w:rsidR="00E97EEC">
          <w:rPr>
            <w:lang w:eastAsia="zh-CN"/>
          </w:rPr>
          <w:t>.</w:t>
        </w:r>
      </w:ins>
    </w:p>
    <w:p w14:paraId="1F466B53" w14:textId="35C29B2B" w:rsidR="00FC431F" w:rsidRPr="0083324F" w:rsidRDefault="00FC431F" w:rsidP="00FC431F">
      <w:pPr>
        <w:pStyle w:val="PL"/>
        <w:rPr>
          <w:ins w:id="4332" w:author="Huawei [Abdessamad] 2024-01" w:date="2024-01-10T20:45:00Z"/>
          <w:lang w:val="en-US" w:eastAsia="es-ES"/>
        </w:rPr>
      </w:pPr>
      <w:ins w:id="4333" w:author="Huawei [Abdessamad] 2024-01" w:date="2024-01-10T20:45:00Z">
        <w:r w:rsidRPr="0083324F">
          <w:rPr>
            <w:lang w:val="en-US" w:eastAsia="es-ES"/>
          </w:rPr>
          <w:t xml:space="preserve">        - </w:t>
        </w:r>
      </w:ins>
      <w:ins w:id="4334" w:author="Huawei [Abdessamad] 2024-01" w:date="2024-01-10T20:46:00Z">
        <w:r w:rsidR="00A06154" w:rsidRPr="00A06154">
          <w:t>MAX_NUM_UE</w:t>
        </w:r>
      </w:ins>
      <w:ins w:id="4335" w:author="Huawei [Abdessamad] 2024-01" w:date="2024-01-10T20:45:00Z">
        <w:r w:rsidRPr="0083324F">
          <w:rPr>
            <w:lang w:val="en-US" w:eastAsia="es-ES"/>
          </w:rPr>
          <w:t xml:space="preserve">: </w:t>
        </w:r>
      </w:ins>
      <w:ins w:id="4336" w:author="Huawei [Abdessamad] 2024-01" w:date="2024-01-10T20:47:00Z">
        <w:r w:rsidR="00A06154">
          <w:rPr>
            <w:lang w:eastAsia="zh-CN"/>
          </w:rPr>
          <w:t xml:space="preserve">Indicates that the </w:t>
        </w:r>
        <w:r w:rsidR="00A06154">
          <w:t>policy type is the maximum number of UEs Sessions</w:t>
        </w:r>
        <w:r w:rsidR="00A06154">
          <w:rPr>
            <w:lang w:eastAsia="zh-CN"/>
          </w:rPr>
          <w:t>.</w:t>
        </w:r>
      </w:ins>
    </w:p>
    <w:p w14:paraId="0A1CBB4C" w14:textId="77777777" w:rsidR="00A06154" w:rsidRDefault="00FC431F" w:rsidP="00FC431F">
      <w:pPr>
        <w:pStyle w:val="PL"/>
        <w:rPr>
          <w:ins w:id="4337" w:author="Huawei [Abdessamad] 2024-01" w:date="2024-01-10T20:47:00Z"/>
        </w:rPr>
      </w:pPr>
      <w:ins w:id="4338" w:author="Huawei [Abdessamad] 2024-01" w:date="2024-01-10T20:45:00Z">
        <w:r w:rsidRPr="0083324F">
          <w:rPr>
            <w:lang w:val="en-US" w:eastAsia="es-ES"/>
          </w:rPr>
          <w:t xml:space="preserve">        - </w:t>
        </w:r>
      </w:ins>
      <w:ins w:id="4339" w:author="Huawei [Abdessamad] 2024-01" w:date="2024-01-10T20:46:00Z">
        <w:r w:rsidR="00A06154">
          <w:t>SLICE_LOAD_PREDICTION</w:t>
        </w:r>
      </w:ins>
      <w:ins w:id="4340" w:author="Huawei [Abdessamad] 2024-01" w:date="2024-01-10T20:45:00Z">
        <w:r w:rsidRPr="0083324F">
          <w:rPr>
            <w:lang w:val="en-US" w:eastAsia="es-ES"/>
          </w:rPr>
          <w:t xml:space="preserve">: </w:t>
        </w:r>
      </w:ins>
      <w:ins w:id="4341" w:author="Huawei [Abdessamad] 2024-01" w:date="2024-01-10T20:47:00Z">
        <w:r w:rsidR="00A06154">
          <w:rPr>
            <w:lang w:eastAsia="zh-CN"/>
          </w:rPr>
          <w:t xml:space="preserve">Indicates that the </w:t>
        </w:r>
        <w:r w:rsidR="00A06154">
          <w:t>policy type is the network slice load</w:t>
        </w:r>
      </w:ins>
    </w:p>
    <w:p w14:paraId="36D75D41" w14:textId="6F4F76F5" w:rsidR="00FC431F" w:rsidRPr="0083324F" w:rsidRDefault="00A06154" w:rsidP="00FC431F">
      <w:pPr>
        <w:pStyle w:val="PL"/>
        <w:rPr>
          <w:ins w:id="4342" w:author="Huawei [Abdessamad] 2024-01" w:date="2024-01-10T20:45:00Z"/>
          <w:lang w:val="en-US" w:eastAsia="es-ES"/>
        </w:rPr>
      </w:pPr>
      <w:ins w:id="4343" w:author="Huawei [Abdessamad] 2024-01" w:date="2024-01-10T20:47:00Z">
        <w:r>
          <w:t xml:space="preserve">          prediction</w:t>
        </w:r>
      </w:ins>
      <w:ins w:id="4344" w:author="Huawei [Abdessamad] 2024-01" w:date="2024-01-10T20:45:00Z">
        <w:r w:rsidR="00FC431F">
          <w:rPr>
            <w:lang w:eastAsia="zh-CN"/>
          </w:rPr>
          <w:t>.</w:t>
        </w:r>
      </w:ins>
    </w:p>
    <w:p w14:paraId="7F214DCB" w14:textId="1E67DE53" w:rsidR="00FC431F" w:rsidRPr="0083324F" w:rsidRDefault="00FC431F" w:rsidP="00FC431F">
      <w:pPr>
        <w:pStyle w:val="PL"/>
        <w:rPr>
          <w:ins w:id="4345" w:author="Huawei [Abdessamad] 2024-01" w:date="2024-01-10T20:45:00Z"/>
          <w:lang w:val="en-US" w:eastAsia="es-ES"/>
        </w:rPr>
      </w:pPr>
      <w:ins w:id="4346" w:author="Huawei [Abdessamad] 2024-01" w:date="2024-01-10T20:45:00Z">
        <w:r w:rsidRPr="0083324F">
          <w:rPr>
            <w:lang w:val="en-US" w:eastAsia="es-ES"/>
          </w:rPr>
          <w:t xml:space="preserve">        - </w:t>
        </w:r>
      </w:ins>
      <w:ins w:id="4347" w:author="Huawei [Abdessamad] 2024-01" w:date="2024-01-10T20:47:00Z">
        <w:r w:rsidR="00A06154">
          <w:t>TIME_PERIOD</w:t>
        </w:r>
      </w:ins>
      <w:ins w:id="4348" w:author="Huawei [Abdessamad] 2024-01" w:date="2024-01-10T20:45:00Z">
        <w:r w:rsidRPr="0083324F">
          <w:rPr>
            <w:lang w:val="en-US" w:eastAsia="es-ES"/>
          </w:rPr>
          <w:t xml:space="preserve">: </w:t>
        </w:r>
      </w:ins>
      <w:ins w:id="4349" w:author="Huawei [Abdessamad] 2024-01" w:date="2024-01-10T20:48:00Z">
        <w:r w:rsidR="00A06154">
          <w:rPr>
            <w:lang w:eastAsia="zh-CN"/>
          </w:rPr>
          <w:t xml:space="preserve">Indicates that the </w:t>
        </w:r>
        <w:r w:rsidR="00A06154">
          <w:t>policy type is the time period</w:t>
        </w:r>
        <w:r w:rsidR="00A06154">
          <w:rPr>
            <w:lang w:eastAsia="zh-CN"/>
          </w:rPr>
          <w:t>.</w:t>
        </w:r>
      </w:ins>
    </w:p>
    <w:p w14:paraId="769D86C5" w14:textId="77777777" w:rsidR="00A06154" w:rsidRDefault="00FC431F" w:rsidP="00FC431F">
      <w:pPr>
        <w:pStyle w:val="PL"/>
        <w:rPr>
          <w:ins w:id="4350" w:author="Huawei [Abdessamad] 2024-01" w:date="2024-01-10T20:48:00Z"/>
        </w:rPr>
      </w:pPr>
      <w:ins w:id="4351" w:author="Huawei [Abdessamad] 2024-01" w:date="2024-01-10T20:45:00Z">
        <w:r w:rsidRPr="0083324F">
          <w:rPr>
            <w:lang w:val="en-US" w:eastAsia="es-ES"/>
          </w:rPr>
          <w:t xml:space="preserve">        - </w:t>
        </w:r>
      </w:ins>
      <w:ins w:id="4352" w:author="Huawei [Abdessamad] 2024-01" w:date="2024-01-10T20:46:00Z">
        <w:r w:rsidR="00A06154">
          <w:t>TIME_PERIOD_AND_AVG_QOS</w:t>
        </w:r>
      </w:ins>
      <w:ins w:id="4353" w:author="Huawei [Abdessamad] 2024-01" w:date="2024-01-10T20:45:00Z">
        <w:r w:rsidRPr="0083324F">
          <w:rPr>
            <w:lang w:val="en-US" w:eastAsia="es-ES"/>
          </w:rPr>
          <w:t xml:space="preserve">: </w:t>
        </w:r>
      </w:ins>
      <w:ins w:id="4354" w:author="Huawei [Abdessamad] 2024-01" w:date="2024-01-10T20:48:00Z">
        <w:r w:rsidR="00A06154">
          <w:rPr>
            <w:lang w:eastAsia="zh-CN"/>
          </w:rPr>
          <w:t xml:space="preserve">Indicates that the </w:t>
        </w:r>
        <w:r w:rsidR="00A06154">
          <w:t>policy type is the time period and average QoS</w:t>
        </w:r>
      </w:ins>
    </w:p>
    <w:p w14:paraId="3BB25404" w14:textId="1DD80BA7" w:rsidR="00FC431F" w:rsidRPr="0083324F" w:rsidRDefault="00A06154" w:rsidP="00FC431F">
      <w:pPr>
        <w:pStyle w:val="PL"/>
        <w:rPr>
          <w:ins w:id="4355" w:author="Huawei [Abdessamad] 2024-01" w:date="2024-01-10T20:45:00Z"/>
          <w:lang w:val="en-US" w:eastAsia="es-ES"/>
        </w:rPr>
      </w:pPr>
      <w:ins w:id="4356" w:author="Huawei [Abdessamad] 2024-01" w:date="2024-01-10T20:48:00Z">
        <w:r>
          <w:t xml:space="preserve">          per UE</w:t>
        </w:r>
      </w:ins>
      <w:ins w:id="4357" w:author="Huawei [Abdessamad] 2024-01" w:date="2024-01-10T20:45:00Z">
        <w:r w:rsidR="00FC431F">
          <w:rPr>
            <w:lang w:eastAsia="zh-CN"/>
          </w:rPr>
          <w:t>.</w:t>
        </w:r>
      </w:ins>
    </w:p>
    <w:p w14:paraId="479A2CE8" w14:textId="77777777" w:rsidR="00BD1C5B" w:rsidRDefault="00FC431F" w:rsidP="00FC431F">
      <w:pPr>
        <w:pStyle w:val="PL"/>
        <w:rPr>
          <w:ins w:id="4358" w:author="Huawei [Abdessamad] 2024-01" w:date="2024-01-10T20:49:00Z"/>
        </w:rPr>
      </w:pPr>
      <w:ins w:id="4359" w:author="Huawei [Abdessamad] 2024-01" w:date="2024-01-10T20:45:00Z">
        <w:r w:rsidRPr="0083324F">
          <w:rPr>
            <w:lang w:val="en-US" w:eastAsia="es-ES"/>
          </w:rPr>
          <w:t xml:space="preserve">        - </w:t>
        </w:r>
      </w:ins>
      <w:ins w:id="4360" w:author="Huawei [Abdessamad] 2024-01" w:date="2024-01-10T20:47:00Z">
        <w:r w:rsidR="00A06154">
          <w:t>TIME_PERIOD_AND_MIN_QOS</w:t>
        </w:r>
      </w:ins>
      <w:ins w:id="4361" w:author="Huawei [Abdessamad] 2024-01" w:date="2024-01-10T20:45:00Z">
        <w:r w:rsidRPr="0083324F">
          <w:rPr>
            <w:lang w:val="en-US" w:eastAsia="es-ES"/>
          </w:rPr>
          <w:t xml:space="preserve">: </w:t>
        </w:r>
      </w:ins>
      <w:ins w:id="4362" w:author="Huawei [Abdessamad] 2024-01" w:date="2024-01-10T20:49:00Z">
        <w:r w:rsidR="00BD1C5B">
          <w:rPr>
            <w:lang w:eastAsia="zh-CN"/>
          </w:rPr>
          <w:t xml:space="preserve">Indicates that the </w:t>
        </w:r>
        <w:r w:rsidR="00BD1C5B">
          <w:t>policy type is the time period and minimum QoS</w:t>
        </w:r>
      </w:ins>
    </w:p>
    <w:p w14:paraId="434DED40" w14:textId="11350B5B" w:rsidR="00FC431F" w:rsidRPr="0083324F" w:rsidRDefault="00BD1C5B" w:rsidP="00FC431F">
      <w:pPr>
        <w:pStyle w:val="PL"/>
        <w:rPr>
          <w:ins w:id="4363" w:author="Huawei [Abdessamad] 2024-01" w:date="2024-01-10T20:45:00Z"/>
          <w:lang w:val="en-US" w:eastAsia="es-ES"/>
        </w:rPr>
      </w:pPr>
      <w:ins w:id="4364" w:author="Huawei [Abdessamad] 2024-01" w:date="2024-01-10T20:49:00Z">
        <w:r>
          <w:t xml:space="preserve">          per UE</w:t>
        </w:r>
      </w:ins>
      <w:ins w:id="4365" w:author="Huawei [Abdessamad] 2024-01" w:date="2024-01-10T20:45:00Z">
        <w:r w:rsidR="00FC431F">
          <w:rPr>
            <w:lang w:eastAsia="zh-CN"/>
          </w:rPr>
          <w:t>.</w:t>
        </w:r>
      </w:ins>
    </w:p>
    <w:p w14:paraId="199875C4" w14:textId="1F939B40" w:rsidR="00CB6D10" w:rsidRPr="00CB6D10" w:rsidDel="00FC431F" w:rsidRDefault="00CB6D10" w:rsidP="0052632D">
      <w:pPr>
        <w:pStyle w:val="PL"/>
        <w:rPr>
          <w:del w:id="4366" w:author="Huawei [Abdessamad] 2024-01" w:date="2024-01-10T20:45:00Z"/>
          <w:lang w:val="en-US"/>
        </w:rPr>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default" r:id="rId4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43" w:author="Huawei [Abdessamad] 2023-12" w:date="2023-12-28T17:22:00Z" w:initials="AEM">
    <w:p w14:paraId="28CCBF13" w14:textId="75C63A6F" w:rsidR="001E3CA3" w:rsidRDefault="001E3CA3">
      <w:pPr>
        <w:pStyle w:val="CommentText"/>
      </w:pPr>
      <w:r>
        <w:rPr>
          <w:rStyle w:val="CommentReference"/>
        </w:rPr>
        <w:annotationRef/>
      </w:r>
      <w:r>
        <w:t>The HTTP DELTE method is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CCBF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CCBF13" w16cid:durableId="29382D5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4304D" w14:textId="77777777" w:rsidR="007F5EE7" w:rsidRDefault="007F5EE7">
      <w:r>
        <w:separator/>
      </w:r>
    </w:p>
  </w:endnote>
  <w:endnote w:type="continuationSeparator" w:id="0">
    <w:p w14:paraId="32F62703" w14:textId="77777777" w:rsidR="007F5EE7" w:rsidRDefault="007F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432B6" w14:textId="77777777" w:rsidR="007F5EE7" w:rsidRDefault="007F5EE7">
      <w:r>
        <w:separator/>
      </w:r>
    </w:p>
  </w:footnote>
  <w:footnote w:type="continuationSeparator" w:id="0">
    <w:p w14:paraId="0847F29C" w14:textId="77777777" w:rsidR="007F5EE7" w:rsidRDefault="007F5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8A5" w14:textId="77777777" w:rsidR="001E3CA3" w:rsidRDefault="001E3CA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193BCE"/>
    <w:multiLevelType w:val="hybridMultilevel"/>
    <w:tmpl w:val="9CDE640E"/>
    <w:lvl w:ilvl="0" w:tplc="F6A4810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E984998"/>
    <w:multiLevelType w:val="hybridMultilevel"/>
    <w:tmpl w:val="90129BA2"/>
    <w:lvl w:ilvl="0" w:tplc="7E5C2C9A">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4"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FD90AC8"/>
    <w:multiLevelType w:val="hybridMultilevel"/>
    <w:tmpl w:val="4DA294AE"/>
    <w:lvl w:ilvl="0" w:tplc="86D293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B3C63C1"/>
    <w:multiLevelType w:val="hybridMultilevel"/>
    <w:tmpl w:val="CF1A99A8"/>
    <w:lvl w:ilvl="0" w:tplc="FE30314E">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7"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F317FBC"/>
    <w:multiLevelType w:val="hybridMultilevel"/>
    <w:tmpl w:val="DC624520"/>
    <w:lvl w:ilvl="0" w:tplc="8F1CCD3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8"/>
  </w:num>
  <w:num w:numId="5">
    <w:abstractNumId w:val="34"/>
  </w:num>
  <w:num w:numId="6">
    <w:abstractNumId w:val="32"/>
  </w:num>
  <w:num w:numId="7">
    <w:abstractNumId w:val="15"/>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21"/>
  </w:num>
  <w:num w:numId="18">
    <w:abstractNumId w:val="20"/>
  </w:num>
  <w:num w:numId="19">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abstractNumId w:val="25"/>
  </w:num>
  <w:num w:numId="21">
    <w:abstractNumId w:val="36"/>
  </w:num>
  <w:num w:numId="22">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3">
    <w:abstractNumId w:val="26"/>
  </w:num>
  <w:num w:numId="24">
    <w:abstractNumId w:val="29"/>
  </w:num>
  <w:num w:numId="25">
    <w:abstractNumId w:val="33"/>
  </w:num>
  <w:num w:numId="26">
    <w:abstractNumId w:val="7"/>
  </w:num>
  <w:num w:numId="27">
    <w:abstractNumId w:val="37"/>
  </w:num>
  <w:num w:numId="28">
    <w:abstractNumId w:val="24"/>
  </w:num>
  <w:num w:numId="29">
    <w:abstractNumId w:val="23"/>
  </w:num>
  <w:num w:numId="30">
    <w:abstractNumId w:val="28"/>
  </w:num>
  <w:num w:numId="31">
    <w:abstractNumId w:val="9"/>
  </w:num>
  <w:num w:numId="32">
    <w:abstractNumId w:val="39"/>
  </w:num>
  <w:num w:numId="33">
    <w:abstractNumId w:val="17"/>
  </w:num>
  <w:num w:numId="34">
    <w:abstractNumId w:val="31"/>
  </w:num>
  <w:num w:numId="35">
    <w:abstractNumId w:val="12"/>
  </w:num>
  <w:num w:numId="36">
    <w:abstractNumId w:val="41"/>
  </w:num>
  <w:num w:numId="37">
    <w:abstractNumId w:val="14"/>
  </w:num>
  <w:num w:numId="38">
    <w:abstractNumId w:val="35"/>
  </w:num>
  <w:num w:numId="39">
    <w:abstractNumId w:val="40"/>
  </w:num>
  <w:num w:numId="40">
    <w:abstractNumId w:val="13"/>
  </w:num>
  <w:num w:numId="41">
    <w:abstractNumId w:val="42"/>
  </w:num>
  <w:num w:numId="42">
    <w:abstractNumId w:val="27"/>
  </w:num>
  <w:num w:numId="43">
    <w:abstractNumId w:val="18"/>
  </w:num>
  <w:num w:numId="44">
    <w:abstractNumId w:val="22"/>
  </w:num>
  <w:num w:numId="4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4-01">
    <w15:presenceInfo w15:providerId="None" w15:userId="Huawei [Abdessamad] 2024-01"/>
  </w15:person>
  <w15:person w15:author="Huawei [Abdessamad] 2023-12">
    <w15:presenceInfo w15:providerId="None" w15:userId="Huawei [Abdessamad] 2023-12"/>
  </w15:person>
  <w15:person w15:author="Huawei [Abdessamad] 2024-01 r1">
    <w15:presenceInfo w15:providerId="None" w15:userId="Huawei [Abdessamad] 2024-01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5"/>
    <w:rsid w:val="00000889"/>
    <w:rsid w:val="0000198C"/>
    <w:rsid w:val="00002ECB"/>
    <w:rsid w:val="000037FA"/>
    <w:rsid w:val="00003911"/>
    <w:rsid w:val="00004AC9"/>
    <w:rsid w:val="00004EFC"/>
    <w:rsid w:val="00005792"/>
    <w:rsid w:val="00005B0B"/>
    <w:rsid w:val="0000742B"/>
    <w:rsid w:val="00007F7F"/>
    <w:rsid w:val="000102AA"/>
    <w:rsid w:val="00010A78"/>
    <w:rsid w:val="0001182A"/>
    <w:rsid w:val="0001199E"/>
    <w:rsid w:val="00011B4E"/>
    <w:rsid w:val="00013588"/>
    <w:rsid w:val="00013C1B"/>
    <w:rsid w:val="00013DA6"/>
    <w:rsid w:val="0001551D"/>
    <w:rsid w:val="0001590D"/>
    <w:rsid w:val="00015A7D"/>
    <w:rsid w:val="000167FC"/>
    <w:rsid w:val="0001755A"/>
    <w:rsid w:val="00020C04"/>
    <w:rsid w:val="000210CA"/>
    <w:rsid w:val="000222D3"/>
    <w:rsid w:val="00022E4A"/>
    <w:rsid w:val="000244BB"/>
    <w:rsid w:val="00025A2F"/>
    <w:rsid w:val="00025DE4"/>
    <w:rsid w:val="00026B4F"/>
    <w:rsid w:val="0002788F"/>
    <w:rsid w:val="0003049F"/>
    <w:rsid w:val="00030DF7"/>
    <w:rsid w:val="00032520"/>
    <w:rsid w:val="00033674"/>
    <w:rsid w:val="00033C4D"/>
    <w:rsid w:val="00035EFD"/>
    <w:rsid w:val="000369C3"/>
    <w:rsid w:val="00037801"/>
    <w:rsid w:val="000379D8"/>
    <w:rsid w:val="00037F9B"/>
    <w:rsid w:val="00040708"/>
    <w:rsid w:val="0004101B"/>
    <w:rsid w:val="000542B9"/>
    <w:rsid w:val="000548BB"/>
    <w:rsid w:val="00054C9C"/>
    <w:rsid w:val="000552B1"/>
    <w:rsid w:val="00056AEC"/>
    <w:rsid w:val="00056F1A"/>
    <w:rsid w:val="00057086"/>
    <w:rsid w:val="0006093C"/>
    <w:rsid w:val="00061BEB"/>
    <w:rsid w:val="00061C8A"/>
    <w:rsid w:val="00062782"/>
    <w:rsid w:val="000629A7"/>
    <w:rsid w:val="000643D6"/>
    <w:rsid w:val="0006486A"/>
    <w:rsid w:val="0006540F"/>
    <w:rsid w:val="000654FD"/>
    <w:rsid w:val="000657A8"/>
    <w:rsid w:val="0006715A"/>
    <w:rsid w:val="00067714"/>
    <w:rsid w:val="00067B19"/>
    <w:rsid w:val="00067B84"/>
    <w:rsid w:val="00067D2C"/>
    <w:rsid w:val="00070C12"/>
    <w:rsid w:val="00071ABF"/>
    <w:rsid w:val="0007245F"/>
    <w:rsid w:val="000724EF"/>
    <w:rsid w:val="00072A6D"/>
    <w:rsid w:val="00073D47"/>
    <w:rsid w:val="000753CF"/>
    <w:rsid w:val="00075F83"/>
    <w:rsid w:val="00077EEA"/>
    <w:rsid w:val="000807B7"/>
    <w:rsid w:val="00081940"/>
    <w:rsid w:val="000821E2"/>
    <w:rsid w:val="00082BDF"/>
    <w:rsid w:val="0008343F"/>
    <w:rsid w:val="000834F2"/>
    <w:rsid w:val="000835EB"/>
    <w:rsid w:val="00084C79"/>
    <w:rsid w:val="00085B37"/>
    <w:rsid w:val="00085FF9"/>
    <w:rsid w:val="000860D2"/>
    <w:rsid w:val="000860EA"/>
    <w:rsid w:val="000879B2"/>
    <w:rsid w:val="00095FC1"/>
    <w:rsid w:val="00097932"/>
    <w:rsid w:val="00097DD8"/>
    <w:rsid w:val="000A0CB9"/>
    <w:rsid w:val="000A47D1"/>
    <w:rsid w:val="000A48A7"/>
    <w:rsid w:val="000A568E"/>
    <w:rsid w:val="000A6394"/>
    <w:rsid w:val="000A7AC9"/>
    <w:rsid w:val="000B03C5"/>
    <w:rsid w:val="000B0F62"/>
    <w:rsid w:val="000B286E"/>
    <w:rsid w:val="000B40D8"/>
    <w:rsid w:val="000B606D"/>
    <w:rsid w:val="000B7F8B"/>
    <w:rsid w:val="000B7FED"/>
    <w:rsid w:val="000C018B"/>
    <w:rsid w:val="000C038A"/>
    <w:rsid w:val="000C17E8"/>
    <w:rsid w:val="000C2B58"/>
    <w:rsid w:val="000C5279"/>
    <w:rsid w:val="000C5BB0"/>
    <w:rsid w:val="000C615A"/>
    <w:rsid w:val="000C6598"/>
    <w:rsid w:val="000C6BCE"/>
    <w:rsid w:val="000C77E7"/>
    <w:rsid w:val="000C7FC4"/>
    <w:rsid w:val="000D0838"/>
    <w:rsid w:val="000D16D9"/>
    <w:rsid w:val="000D22F3"/>
    <w:rsid w:val="000D44B3"/>
    <w:rsid w:val="000D4F21"/>
    <w:rsid w:val="000D5690"/>
    <w:rsid w:val="000D61DB"/>
    <w:rsid w:val="000D6F75"/>
    <w:rsid w:val="000E0620"/>
    <w:rsid w:val="000E1792"/>
    <w:rsid w:val="000E2655"/>
    <w:rsid w:val="000E29EA"/>
    <w:rsid w:val="000E3CB4"/>
    <w:rsid w:val="000E4B2B"/>
    <w:rsid w:val="000E4CCA"/>
    <w:rsid w:val="000E5B62"/>
    <w:rsid w:val="000E6939"/>
    <w:rsid w:val="000E6B4D"/>
    <w:rsid w:val="000E7C59"/>
    <w:rsid w:val="000F07E2"/>
    <w:rsid w:val="000F1501"/>
    <w:rsid w:val="000F1BF4"/>
    <w:rsid w:val="000F2A10"/>
    <w:rsid w:val="000F2E7C"/>
    <w:rsid w:val="000F3D23"/>
    <w:rsid w:val="000F3F62"/>
    <w:rsid w:val="000F451C"/>
    <w:rsid w:val="000F4B63"/>
    <w:rsid w:val="000F58E8"/>
    <w:rsid w:val="000F61A3"/>
    <w:rsid w:val="000F6680"/>
    <w:rsid w:val="000F6951"/>
    <w:rsid w:val="000F6A3E"/>
    <w:rsid w:val="000F6B95"/>
    <w:rsid w:val="000F6C03"/>
    <w:rsid w:val="000F6C57"/>
    <w:rsid w:val="000F77B2"/>
    <w:rsid w:val="001015AC"/>
    <w:rsid w:val="00102256"/>
    <w:rsid w:val="00103308"/>
    <w:rsid w:val="00103A14"/>
    <w:rsid w:val="001044A0"/>
    <w:rsid w:val="00105308"/>
    <w:rsid w:val="00105798"/>
    <w:rsid w:val="00105959"/>
    <w:rsid w:val="00105C33"/>
    <w:rsid w:val="00106DD0"/>
    <w:rsid w:val="001105C0"/>
    <w:rsid w:val="001108D7"/>
    <w:rsid w:val="00110E20"/>
    <w:rsid w:val="00111705"/>
    <w:rsid w:val="001140B9"/>
    <w:rsid w:val="00114162"/>
    <w:rsid w:val="00115215"/>
    <w:rsid w:val="0011603E"/>
    <w:rsid w:val="00116815"/>
    <w:rsid w:val="0011733E"/>
    <w:rsid w:val="00122B48"/>
    <w:rsid w:val="00123A13"/>
    <w:rsid w:val="0012602F"/>
    <w:rsid w:val="00126AC9"/>
    <w:rsid w:val="001274D4"/>
    <w:rsid w:val="00131E9A"/>
    <w:rsid w:val="00132C97"/>
    <w:rsid w:val="00133318"/>
    <w:rsid w:val="001335A9"/>
    <w:rsid w:val="0013535C"/>
    <w:rsid w:val="001354C6"/>
    <w:rsid w:val="00135507"/>
    <w:rsid w:val="00136666"/>
    <w:rsid w:val="001370C4"/>
    <w:rsid w:val="00137EB9"/>
    <w:rsid w:val="00140139"/>
    <w:rsid w:val="00141EC9"/>
    <w:rsid w:val="001425A8"/>
    <w:rsid w:val="001431C0"/>
    <w:rsid w:val="00143426"/>
    <w:rsid w:val="0014429F"/>
    <w:rsid w:val="00145D43"/>
    <w:rsid w:val="00147E88"/>
    <w:rsid w:val="00150DF3"/>
    <w:rsid w:val="0015180D"/>
    <w:rsid w:val="001554F1"/>
    <w:rsid w:val="0015739B"/>
    <w:rsid w:val="00157BB8"/>
    <w:rsid w:val="00157C3D"/>
    <w:rsid w:val="00161DF1"/>
    <w:rsid w:val="001621CE"/>
    <w:rsid w:val="00163C83"/>
    <w:rsid w:val="00164454"/>
    <w:rsid w:val="00165BF0"/>
    <w:rsid w:val="001662F8"/>
    <w:rsid w:val="00166881"/>
    <w:rsid w:val="00167C55"/>
    <w:rsid w:val="00172042"/>
    <w:rsid w:val="0017208B"/>
    <w:rsid w:val="00172180"/>
    <w:rsid w:val="00172B0B"/>
    <w:rsid w:val="00172BE5"/>
    <w:rsid w:val="00174729"/>
    <w:rsid w:val="001757A1"/>
    <w:rsid w:val="0017582A"/>
    <w:rsid w:val="00176DFD"/>
    <w:rsid w:val="001772A0"/>
    <w:rsid w:val="00180827"/>
    <w:rsid w:val="001810BC"/>
    <w:rsid w:val="00181B3A"/>
    <w:rsid w:val="00181D24"/>
    <w:rsid w:val="001835BE"/>
    <w:rsid w:val="00184738"/>
    <w:rsid w:val="00184743"/>
    <w:rsid w:val="00185E06"/>
    <w:rsid w:val="0018730E"/>
    <w:rsid w:val="00190301"/>
    <w:rsid w:val="00191055"/>
    <w:rsid w:val="00191099"/>
    <w:rsid w:val="00191858"/>
    <w:rsid w:val="00192C46"/>
    <w:rsid w:val="001931D2"/>
    <w:rsid w:val="00193B6B"/>
    <w:rsid w:val="001959D5"/>
    <w:rsid w:val="00195E5E"/>
    <w:rsid w:val="00195ECB"/>
    <w:rsid w:val="0019664F"/>
    <w:rsid w:val="001972A3"/>
    <w:rsid w:val="001A08B3"/>
    <w:rsid w:val="001A13F6"/>
    <w:rsid w:val="001A213A"/>
    <w:rsid w:val="001A3202"/>
    <w:rsid w:val="001A4560"/>
    <w:rsid w:val="001A4997"/>
    <w:rsid w:val="001A6130"/>
    <w:rsid w:val="001A67B9"/>
    <w:rsid w:val="001A7B60"/>
    <w:rsid w:val="001B0784"/>
    <w:rsid w:val="001B09B7"/>
    <w:rsid w:val="001B17F1"/>
    <w:rsid w:val="001B3A12"/>
    <w:rsid w:val="001B4CDB"/>
    <w:rsid w:val="001B52F0"/>
    <w:rsid w:val="001B6043"/>
    <w:rsid w:val="001B6540"/>
    <w:rsid w:val="001B6E5A"/>
    <w:rsid w:val="001B7A65"/>
    <w:rsid w:val="001C09E0"/>
    <w:rsid w:val="001C1A86"/>
    <w:rsid w:val="001C3CB8"/>
    <w:rsid w:val="001C3F50"/>
    <w:rsid w:val="001C4E1C"/>
    <w:rsid w:val="001C4F8C"/>
    <w:rsid w:val="001C5861"/>
    <w:rsid w:val="001C6C94"/>
    <w:rsid w:val="001C6EA1"/>
    <w:rsid w:val="001C6F45"/>
    <w:rsid w:val="001C761A"/>
    <w:rsid w:val="001D1573"/>
    <w:rsid w:val="001D1C0F"/>
    <w:rsid w:val="001D2624"/>
    <w:rsid w:val="001D2CC2"/>
    <w:rsid w:val="001D365B"/>
    <w:rsid w:val="001D3ED3"/>
    <w:rsid w:val="001D4850"/>
    <w:rsid w:val="001D52B4"/>
    <w:rsid w:val="001D5CC3"/>
    <w:rsid w:val="001D5FE8"/>
    <w:rsid w:val="001D6015"/>
    <w:rsid w:val="001D7093"/>
    <w:rsid w:val="001D7A1F"/>
    <w:rsid w:val="001D7C56"/>
    <w:rsid w:val="001D7E6C"/>
    <w:rsid w:val="001E0C5B"/>
    <w:rsid w:val="001E12FD"/>
    <w:rsid w:val="001E13F0"/>
    <w:rsid w:val="001E220B"/>
    <w:rsid w:val="001E2755"/>
    <w:rsid w:val="001E3474"/>
    <w:rsid w:val="001E3CA3"/>
    <w:rsid w:val="001E41F3"/>
    <w:rsid w:val="001E445B"/>
    <w:rsid w:val="001E5C8E"/>
    <w:rsid w:val="001E7EBE"/>
    <w:rsid w:val="001F2031"/>
    <w:rsid w:val="001F5DE0"/>
    <w:rsid w:val="001F6057"/>
    <w:rsid w:val="001F7ED4"/>
    <w:rsid w:val="00200CF1"/>
    <w:rsid w:val="002013D9"/>
    <w:rsid w:val="00201772"/>
    <w:rsid w:val="00201AE9"/>
    <w:rsid w:val="00201B00"/>
    <w:rsid w:val="00201C88"/>
    <w:rsid w:val="00202400"/>
    <w:rsid w:val="00202F71"/>
    <w:rsid w:val="00203003"/>
    <w:rsid w:val="00203368"/>
    <w:rsid w:val="00203CC4"/>
    <w:rsid w:val="002045F2"/>
    <w:rsid w:val="00204761"/>
    <w:rsid w:val="00204CE4"/>
    <w:rsid w:val="00206286"/>
    <w:rsid w:val="00206879"/>
    <w:rsid w:val="00206D23"/>
    <w:rsid w:val="00210435"/>
    <w:rsid w:val="00212C3F"/>
    <w:rsid w:val="00213EE2"/>
    <w:rsid w:val="0021418D"/>
    <w:rsid w:val="002148A2"/>
    <w:rsid w:val="00214C85"/>
    <w:rsid w:val="002156BA"/>
    <w:rsid w:val="00216F1D"/>
    <w:rsid w:val="00217E6C"/>
    <w:rsid w:val="002210F9"/>
    <w:rsid w:val="002216B5"/>
    <w:rsid w:val="0022203C"/>
    <w:rsid w:val="002258E6"/>
    <w:rsid w:val="00225ABA"/>
    <w:rsid w:val="00225FF7"/>
    <w:rsid w:val="00226EDD"/>
    <w:rsid w:val="00227BD3"/>
    <w:rsid w:val="0023080E"/>
    <w:rsid w:val="002310B6"/>
    <w:rsid w:val="00231ED9"/>
    <w:rsid w:val="002331DE"/>
    <w:rsid w:val="002345FF"/>
    <w:rsid w:val="00234DEF"/>
    <w:rsid w:val="0023522D"/>
    <w:rsid w:val="00236264"/>
    <w:rsid w:val="00237D5F"/>
    <w:rsid w:val="00240629"/>
    <w:rsid w:val="00240956"/>
    <w:rsid w:val="0024146A"/>
    <w:rsid w:val="00243D85"/>
    <w:rsid w:val="002444C5"/>
    <w:rsid w:val="002455C0"/>
    <w:rsid w:val="0024568F"/>
    <w:rsid w:val="002468E7"/>
    <w:rsid w:val="00252A78"/>
    <w:rsid w:val="00252FF6"/>
    <w:rsid w:val="00254194"/>
    <w:rsid w:val="002545B4"/>
    <w:rsid w:val="00254D72"/>
    <w:rsid w:val="00255147"/>
    <w:rsid w:val="00255FD4"/>
    <w:rsid w:val="002565B3"/>
    <w:rsid w:val="00256BAC"/>
    <w:rsid w:val="0026004D"/>
    <w:rsid w:val="00260484"/>
    <w:rsid w:val="00260773"/>
    <w:rsid w:val="00260B6B"/>
    <w:rsid w:val="00261B81"/>
    <w:rsid w:val="00261C3D"/>
    <w:rsid w:val="00262AFD"/>
    <w:rsid w:val="00263649"/>
    <w:rsid w:val="002640DD"/>
    <w:rsid w:val="0026430A"/>
    <w:rsid w:val="00265DCD"/>
    <w:rsid w:val="0026619C"/>
    <w:rsid w:val="002677D6"/>
    <w:rsid w:val="00270F7D"/>
    <w:rsid w:val="00270FD6"/>
    <w:rsid w:val="0027122C"/>
    <w:rsid w:val="00271D3F"/>
    <w:rsid w:val="002744F3"/>
    <w:rsid w:val="00274851"/>
    <w:rsid w:val="00274ACD"/>
    <w:rsid w:val="00275097"/>
    <w:rsid w:val="002751FA"/>
    <w:rsid w:val="00275D12"/>
    <w:rsid w:val="00275F24"/>
    <w:rsid w:val="00276DF5"/>
    <w:rsid w:val="00276E89"/>
    <w:rsid w:val="0028059C"/>
    <w:rsid w:val="002816EF"/>
    <w:rsid w:val="00284FEB"/>
    <w:rsid w:val="00285938"/>
    <w:rsid w:val="00285C2B"/>
    <w:rsid w:val="002860C4"/>
    <w:rsid w:val="00286C10"/>
    <w:rsid w:val="002878E0"/>
    <w:rsid w:val="00287E62"/>
    <w:rsid w:val="00291128"/>
    <w:rsid w:val="00291316"/>
    <w:rsid w:val="00291B9D"/>
    <w:rsid w:val="0029231D"/>
    <w:rsid w:val="00293726"/>
    <w:rsid w:val="00294807"/>
    <w:rsid w:val="00294846"/>
    <w:rsid w:val="00294B63"/>
    <w:rsid w:val="002972D1"/>
    <w:rsid w:val="00297BBB"/>
    <w:rsid w:val="002A2067"/>
    <w:rsid w:val="002A22C2"/>
    <w:rsid w:val="002A25E7"/>
    <w:rsid w:val="002A2723"/>
    <w:rsid w:val="002A2D28"/>
    <w:rsid w:val="002A3302"/>
    <w:rsid w:val="002A35AA"/>
    <w:rsid w:val="002A37D8"/>
    <w:rsid w:val="002A3C61"/>
    <w:rsid w:val="002A514F"/>
    <w:rsid w:val="002A5276"/>
    <w:rsid w:val="002A5947"/>
    <w:rsid w:val="002A5AEA"/>
    <w:rsid w:val="002A5E83"/>
    <w:rsid w:val="002A6512"/>
    <w:rsid w:val="002A762D"/>
    <w:rsid w:val="002B0329"/>
    <w:rsid w:val="002B2FCD"/>
    <w:rsid w:val="002B31D6"/>
    <w:rsid w:val="002B34EF"/>
    <w:rsid w:val="002B436A"/>
    <w:rsid w:val="002B503A"/>
    <w:rsid w:val="002B5741"/>
    <w:rsid w:val="002B65E3"/>
    <w:rsid w:val="002B6F6D"/>
    <w:rsid w:val="002B7584"/>
    <w:rsid w:val="002C06CD"/>
    <w:rsid w:val="002C0DCD"/>
    <w:rsid w:val="002C1E7C"/>
    <w:rsid w:val="002C395D"/>
    <w:rsid w:val="002C3C87"/>
    <w:rsid w:val="002C40F4"/>
    <w:rsid w:val="002C7E0A"/>
    <w:rsid w:val="002D0262"/>
    <w:rsid w:val="002D04E7"/>
    <w:rsid w:val="002D0A3E"/>
    <w:rsid w:val="002D0B47"/>
    <w:rsid w:val="002D1044"/>
    <w:rsid w:val="002D10F7"/>
    <w:rsid w:val="002D2D00"/>
    <w:rsid w:val="002D30B0"/>
    <w:rsid w:val="002D313C"/>
    <w:rsid w:val="002D4706"/>
    <w:rsid w:val="002D4851"/>
    <w:rsid w:val="002D6CB6"/>
    <w:rsid w:val="002D78CA"/>
    <w:rsid w:val="002E01E3"/>
    <w:rsid w:val="002E1A73"/>
    <w:rsid w:val="002E1D3C"/>
    <w:rsid w:val="002E2CC6"/>
    <w:rsid w:val="002E36C4"/>
    <w:rsid w:val="002E472E"/>
    <w:rsid w:val="002E491C"/>
    <w:rsid w:val="002E55AB"/>
    <w:rsid w:val="002E5A09"/>
    <w:rsid w:val="002E5E67"/>
    <w:rsid w:val="002E6AA0"/>
    <w:rsid w:val="002F1CB6"/>
    <w:rsid w:val="002F3271"/>
    <w:rsid w:val="002F6DB4"/>
    <w:rsid w:val="002F7A3F"/>
    <w:rsid w:val="002F7C16"/>
    <w:rsid w:val="00302A30"/>
    <w:rsid w:val="0030376E"/>
    <w:rsid w:val="00304F9F"/>
    <w:rsid w:val="003051D1"/>
    <w:rsid w:val="00305409"/>
    <w:rsid w:val="00305472"/>
    <w:rsid w:val="00305921"/>
    <w:rsid w:val="00305D21"/>
    <w:rsid w:val="00305E5D"/>
    <w:rsid w:val="00306296"/>
    <w:rsid w:val="0030631D"/>
    <w:rsid w:val="003064E7"/>
    <w:rsid w:val="00307BEC"/>
    <w:rsid w:val="00310D8B"/>
    <w:rsid w:val="00310ED7"/>
    <w:rsid w:val="003124AC"/>
    <w:rsid w:val="003124BD"/>
    <w:rsid w:val="00312768"/>
    <w:rsid w:val="00312BDB"/>
    <w:rsid w:val="00313710"/>
    <w:rsid w:val="00313FB1"/>
    <w:rsid w:val="00315B24"/>
    <w:rsid w:val="00320207"/>
    <w:rsid w:val="00320620"/>
    <w:rsid w:val="00321FC3"/>
    <w:rsid w:val="003249DA"/>
    <w:rsid w:val="00325BF6"/>
    <w:rsid w:val="00325DAD"/>
    <w:rsid w:val="00326739"/>
    <w:rsid w:val="0032737A"/>
    <w:rsid w:val="003317C4"/>
    <w:rsid w:val="00332BF8"/>
    <w:rsid w:val="003336EB"/>
    <w:rsid w:val="003337FF"/>
    <w:rsid w:val="00333BF0"/>
    <w:rsid w:val="0033423B"/>
    <w:rsid w:val="00337B6A"/>
    <w:rsid w:val="0034102B"/>
    <w:rsid w:val="00341118"/>
    <w:rsid w:val="003416E2"/>
    <w:rsid w:val="00342D2B"/>
    <w:rsid w:val="00345B3F"/>
    <w:rsid w:val="00350662"/>
    <w:rsid w:val="0035115F"/>
    <w:rsid w:val="00351523"/>
    <w:rsid w:val="00351D42"/>
    <w:rsid w:val="003551F8"/>
    <w:rsid w:val="003554C6"/>
    <w:rsid w:val="003561D5"/>
    <w:rsid w:val="00356716"/>
    <w:rsid w:val="003568EC"/>
    <w:rsid w:val="003600DC"/>
    <w:rsid w:val="003609EF"/>
    <w:rsid w:val="00360C7B"/>
    <w:rsid w:val="00361E00"/>
    <w:rsid w:val="0036231A"/>
    <w:rsid w:val="00362787"/>
    <w:rsid w:val="0036449A"/>
    <w:rsid w:val="00364F73"/>
    <w:rsid w:val="003657AA"/>
    <w:rsid w:val="003658F2"/>
    <w:rsid w:val="003707D5"/>
    <w:rsid w:val="00370827"/>
    <w:rsid w:val="003733AC"/>
    <w:rsid w:val="00374DD4"/>
    <w:rsid w:val="00374F1C"/>
    <w:rsid w:val="0037654F"/>
    <w:rsid w:val="00377386"/>
    <w:rsid w:val="00377D98"/>
    <w:rsid w:val="00377EA4"/>
    <w:rsid w:val="00380280"/>
    <w:rsid w:val="00380442"/>
    <w:rsid w:val="00380706"/>
    <w:rsid w:val="00380ECF"/>
    <w:rsid w:val="00383517"/>
    <w:rsid w:val="0038388B"/>
    <w:rsid w:val="003869F2"/>
    <w:rsid w:val="00387384"/>
    <w:rsid w:val="00387C4B"/>
    <w:rsid w:val="00393242"/>
    <w:rsid w:val="00394D96"/>
    <w:rsid w:val="003961B6"/>
    <w:rsid w:val="00396DD1"/>
    <w:rsid w:val="00397332"/>
    <w:rsid w:val="003A1164"/>
    <w:rsid w:val="003A178B"/>
    <w:rsid w:val="003A21C9"/>
    <w:rsid w:val="003A22C8"/>
    <w:rsid w:val="003A304C"/>
    <w:rsid w:val="003A3B86"/>
    <w:rsid w:val="003A4C81"/>
    <w:rsid w:val="003A56F0"/>
    <w:rsid w:val="003A5ADD"/>
    <w:rsid w:val="003A5B2B"/>
    <w:rsid w:val="003A6C53"/>
    <w:rsid w:val="003A74B4"/>
    <w:rsid w:val="003B0367"/>
    <w:rsid w:val="003B16BD"/>
    <w:rsid w:val="003B1943"/>
    <w:rsid w:val="003B2439"/>
    <w:rsid w:val="003B35FB"/>
    <w:rsid w:val="003B49BE"/>
    <w:rsid w:val="003B60B3"/>
    <w:rsid w:val="003B632E"/>
    <w:rsid w:val="003B6A8E"/>
    <w:rsid w:val="003B6E72"/>
    <w:rsid w:val="003B7912"/>
    <w:rsid w:val="003B7D99"/>
    <w:rsid w:val="003C041C"/>
    <w:rsid w:val="003C09AB"/>
    <w:rsid w:val="003C10A4"/>
    <w:rsid w:val="003C1414"/>
    <w:rsid w:val="003C2255"/>
    <w:rsid w:val="003C308C"/>
    <w:rsid w:val="003C4012"/>
    <w:rsid w:val="003C40C7"/>
    <w:rsid w:val="003C4767"/>
    <w:rsid w:val="003C58CB"/>
    <w:rsid w:val="003C6C77"/>
    <w:rsid w:val="003C6EE8"/>
    <w:rsid w:val="003D2277"/>
    <w:rsid w:val="003D23C5"/>
    <w:rsid w:val="003D2734"/>
    <w:rsid w:val="003D2FB4"/>
    <w:rsid w:val="003D3F6C"/>
    <w:rsid w:val="003D4903"/>
    <w:rsid w:val="003D5D4E"/>
    <w:rsid w:val="003D6C89"/>
    <w:rsid w:val="003D771C"/>
    <w:rsid w:val="003E0FAF"/>
    <w:rsid w:val="003E19B3"/>
    <w:rsid w:val="003E1A36"/>
    <w:rsid w:val="003E1DEB"/>
    <w:rsid w:val="003E2D4C"/>
    <w:rsid w:val="003E31CF"/>
    <w:rsid w:val="003E453C"/>
    <w:rsid w:val="003E48A2"/>
    <w:rsid w:val="003E6063"/>
    <w:rsid w:val="003E6EF1"/>
    <w:rsid w:val="003F042F"/>
    <w:rsid w:val="003F06B4"/>
    <w:rsid w:val="003F0F34"/>
    <w:rsid w:val="003F14DD"/>
    <w:rsid w:val="003F28B0"/>
    <w:rsid w:val="003F3C06"/>
    <w:rsid w:val="003F4019"/>
    <w:rsid w:val="003F4756"/>
    <w:rsid w:val="003F482A"/>
    <w:rsid w:val="003F4B1F"/>
    <w:rsid w:val="003F59CA"/>
    <w:rsid w:val="003F601A"/>
    <w:rsid w:val="003F68D0"/>
    <w:rsid w:val="003F6CA5"/>
    <w:rsid w:val="004010B0"/>
    <w:rsid w:val="0040263E"/>
    <w:rsid w:val="00403A32"/>
    <w:rsid w:val="00405552"/>
    <w:rsid w:val="0040670F"/>
    <w:rsid w:val="00406EC9"/>
    <w:rsid w:val="00407173"/>
    <w:rsid w:val="00407429"/>
    <w:rsid w:val="00410371"/>
    <w:rsid w:val="00411E51"/>
    <w:rsid w:val="0041424B"/>
    <w:rsid w:val="004144D5"/>
    <w:rsid w:val="00416F45"/>
    <w:rsid w:val="00421B90"/>
    <w:rsid w:val="00421DBC"/>
    <w:rsid w:val="00422A46"/>
    <w:rsid w:val="004242F1"/>
    <w:rsid w:val="004260EB"/>
    <w:rsid w:val="00427AE9"/>
    <w:rsid w:val="00427C04"/>
    <w:rsid w:val="0043197E"/>
    <w:rsid w:val="00432EA9"/>
    <w:rsid w:val="00433A77"/>
    <w:rsid w:val="004352D1"/>
    <w:rsid w:val="004355DD"/>
    <w:rsid w:val="004361A9"/>
    <w:rsid w:val="00436AD7"/>
    <w:rsid w:val="004372CD"/>
    <w:rsid w:val="00441AD2"/>
    <w:rsid w:val="00441E55"/>
    <w:rsid w:val="00442637"/>
    <w:rsid w:val="00444084"/>
    <w:rsid w:val="00447701"/>
    <w:rsid w:val="00453800"/>
    <w:rsid w:val="00453A55"/>
    <w:rsid w:val="00455262"/>
    <w:rsid w:val="004557FD"/>
    <w:rsid w:val="00456E43"/>
    <w:rsid w:val="0045793E"/>
    <w:rsid w:val="00460350"/>
    <w:rsid w:val="00462D6E"/>
    <w:rsid w:val="00464C5B"/>
    <w:rsid w:val="00465839"/>
    <w:rsid w:val="004661D7"/>
    <w:rsid w:val="00466A69"/>
    <w:rsid w:val="004674F4"/>
    <w:rsid w:val="00467BB2"/>
    <w:rsid w:val="00470237"/>
    <w:rsid w:val="00470E31"/>
    <w:rsid w:val="0047192C"/>
    <w:rsid w:val="00472390"/>
    <w:rsid w:val="00472F87"/>
    <w:rsid w:val="00473513"/>
    <w:rsid w:val="00477512"/>
    <w:rsid w:val="0048233A"/>
    <w:rsid w:val="00482A75"/>
    <w:rsid w:val="00482D3C"/>
    <w:rsid w:val="00484010"/>
    <w:rsid w:val="0048559C"/>
    <w:rsid w:val="0048603B"/>
    <w:rsid w:val="004862DC"/>
    <w:rsid w:val="004867B4"/>
    <w:rsid w:val="00487B17"/>
    <w:rsid w:val="00490086"/>
    <w:rsid w:val="0049038E"/>
    <w:rsid w:val="00490664"/>
    <w:rsid w:val="004908A1"/>
    <w:rsid w:val="004908DE"/>
    <w:rsid w:val="004908E3"/>
    <w:rsid w:val="0049170B"/>
    <w:rsid w:val="0049449A"/>
    <w:rsid w:val="00494746"/>
    <w:rsid w:val="0049480F"/>
    <w:rsid w:val="00494988"/>
    <w:rsid w:val="00497A31"/>
    <w:rsid w:val="004A1954"/>
    <w:rsid w:val="004A1BC7"/>
    <w:rsid w:val="004A3724"/>
    <w:rsid w:val="004A4E36"/>
    <w:rsid w:val="004A50BE"/>
    <w:rsid w:val="004A7052"/>
    <w:rsid w:val="004A7847"/>
    <w:rsid w:val="004A7B60"/>
    <w:rsid w:val="004B01A7"/>
    <w:rsid w:val="004B04D5"/>
    <w:rsid w:val="004B0BA9"/>
    <w:rsid w:val="004B2769"/>
    <w:rsid w:val="004B28E7"/>
    <w:rsid w:val="004B5C4F"/>
    <w:rsid w:val="004B653B"/>
    <w:rsid w:val="004B756B"/>
    <w:rsid w:val="004B75B7"/>
    <w:rsid w:val="004C0AD9"/>
    <w:rsid w:val="004C0C30"/>
    <w:rsid w:val="004C0E50"/>
    <w:rsid w:val="004C10D9"/>
    <w:rsid w:val="004C1904"/>
    <w:rsid w:val="004C2F46"/>
    <w:rsid w:val="004C47C1"/>
    <w:rsid w:val="004C5A19"/>
    <w:rsid w:val="004C6372"/>
    <w:rsid w:val="004C6EA4"/>
    <w:rsid w:val="004C7B16"/>
    <w:rsid w:val="004D0047"/>
    <w:rsid w:val="004D07F1"/>
    <w:rsid w:val="004D1503"/>
    <w:rsid w:val="004D1F7C"/>
    <w:rsid w:val="004D3809"/>
    <w:rsid w:val="004D42FC"/>
    <w:rsid w:val="004D54BF"/>
    <w:rsid w:val="004D72E2"/>
    <w:rsid w:val="004D79C4"/>
    <w:rsid w:val="004D7BDA"/>
    <w:rsid w:val="004D7F15"/>
    <w:rsid w:val="004E4C20"/>
    <w:rsid w:val="004E5040"/>
    <w:rsid w:val="004E6CFA"/>
    <w:rsid w:val="004E72F6"/>
    <w:rsid w:val="004E76CE"/>
    <w:rsid w:val="004F059D"/>
    <w:rsid w:val="004F1FB1"/>
    <w:rsid w:val="004F5959"/>
    <w:rsid w:val="004F62A7"/>
    <w:rsid w:val="004F6314"/>
    <w:rsid w:val="004F6ECA"/>
    <w:rsid w:val="00501044"/>
    <w:rsid w:val="005011A2"/>
    <w:rsid w:val="00501D45"/>
    <w:rsid w:val="005026C8"/>
    <w:rsid w:val="00502963"/>
    <w:rsid w:val="00504C20"/>
    <w:rsid w:val="00505804"/>
    <w:rsid w:val="00505D82"/>
    <w:rsid w:val="00505F69"/>
    <w:rsid w:val="00506D16"/>
    <w:rsid w:val="00507004"/>
    <w:rsid w:val="005134B7"/>
    <w:rsid w:val="005141D9"/>
    <w:rsid w:val="005142FA"/>
    <w:rsid w:val="0051580D"/>
    <w:rsid w:val="005167C0"/>
    <w:rsid w:val="00516D7C"/>
    <w:rsid w:val="00516DFF"/>
    <w:rsid w:val="005171B3"/>
    <w:rsid w:val="00517534"/>
    <w:rsid w:val="005176E1"/>
    <w:rsid w:val="005178DA"/>
    <w:rsid w:val="00517A24"/>
    <w:rsid w:val="00521354"/>
    <w:rsid w:val="0052499D"/>
    <w:rsid w:val="00524D14"/>
    <w:rsid w:val="00524EF5"/>
    <w:rsid w:val="00525BFE"/>
    <w:rsid w:val="0052632D"/>
    <w:rsid w:val="005270D0"/>
    <w:rsid w:val="005276A9"/>
    <w:rsid w:val="00531A32"/>
    <w:rsid w:val="00531DCE"/>
    <w:rsid w:val="00532CC4"/>
    <w:rsid w:val="005341BA"/>
    <w:rsid w:val="0053430D"/>
    <w:rsid w:val="0053461C"/>
    <w:rsid w:val="00535D92"/>
    <w:rsid w:val="00536685"/>
    <w:rsid w:val="005379AB"/>
    <w:rsid w:val="00540B26"/>
    <w:rsid w:val="00541135"/>
    <w:rsid w:val="00542D9D"/>
    <w:rsid w:val="005438E7"/>
    <w:rsid w:val="005451C5"/>
    <w:rsid w:val="00546835"/>
    <w:rsid w:val="00547111"/>
    <w:rsid w:val="0054732C"/>
    <w:rsid w:val="0054779B"/>
    <w:rsid w:val="0054781C"/>
    <w:rsid w:val="00550479"/>
    <w:rsid w:val="00550BC8"/>
    <w:rsid w:val="005510F4"/>
    <w:rsid w:val="00552BFB"/>
    <w:rsid w:val="005541DF"/>
    <w:rsid w:val="005547CE"/>
    <w:rsid w:val="00556E43"/>
    <w:rsid w:val="00560030"/>
    <w:rsid w:val="005609FF"/>
    <w:rsid w:val="00561939"/>
    <w:rsid w:val="0056436C"/>
    <w:rsid w:val="00565759"/>
    <w:rsid w:val="005658E9"/>
    <w:rsid w:val="00566F90"/>
    <w:rsid w:val="005676FD"/>
    <w:rsid w:val="00567A85"/>
    <w:rsid w:val="00567E7C"/>
    <w:rsid w:val="00571D04"/>
    <w:rsid w:val="0057651B"/>
    <w:rsid w:val="00577396"/>
    <w:rsid w:val="005777C0"/>
    <w:rsid w:val="005805A0"/>
    <w:rsid w:val="005811CD"/>
    <w:rsid w:val="005821B6"/>
    <w:rsid w:val="00582E05"/>
    <w:rsid w:val="005830AA"/>
    <w:rsid w:val="005847FE"/>
    <w:rsid w:val="00584D6C"/>
    <w:rsid w:val="00586329"/>
    <w:rsid w:val="005864C0"/>
    <w:rsid w:val="00590310"/>
    <w:rsid w:val="00592212"/>
    <w:rsid w:val="00592D74"/>
    <w:rsid w:val="00594370"/>
    <w:rsid w:val="00594478"/>
    <w:rsid w:val="005967F0"/>
    <w:rsid w:val="00596876"/>
    <w:rsid w:val="00596AAB"/>
    <w:rsid w:val="005A02B0"/>
    <w:rsid w:val="005A2B33"/>
    <w:rsid w:val="005A2ED4"/>
    <w:rsid w:val="005A3914"/>
    <w:rsid w:val="005A42AC"/>
    <w:rsid w:val="005A677A"/>
    <w:rsid w:val="005A73BD"/>
    <w:rsid w:val="005A7AEC"/>
    <w:rsid w:val="005B0744"/>
    <w:rsid w:val="005B1AAE"/>
    <w:rsid w:val="005B1CE6"/>
    <w:rsid w:val="005B3E17"/>
    <w:rsid w:val="005B4726"/>
    <w:rsid w:val="005B4818"/>
    <w:rsid w:val="005B48B4"/>
    <w:rsid w:val="005B6423"/>
    <w:rsid w:val="005B6B6B"/>
    <w:rsid w:val="005B6D22"/>
    <w:rsid w:val="005B7744"/>
    <w:rsid w:val="005B7867"/>
    <w:rsid w:val="005B78A2"/>
    <w:rsid w:val="005C0D37"/>
    <w:rsid w:val="005C1573"/>
    <w:rsid w:val="005C2639"/>
    <w:rsid w:val="005C37F0"/>
    <w:rsid w:val="005C38A1"/>
    <w:rsid w:val="005C5911"/>
    <w:rsid w:val="005C71E3"/>
    <w:rsid w:val="005C7942"/>
    <w:rsid w:val="005D0FFD"/>
    <w:rsid w:val="005D1DC3"/>
    <w:rsid w:val="005D2728"/>
    <w:rsid w:val="005D3C11"/>
    <w:rsid w:val="005D42C0"/>
    <w:rsid w:val="005D5470"/>
    <w:rsid w:val="005D57BD"/>
    <w:rsid w:val="005D5AE3"/>
    <w:rsid w:val="005D654B"/>
    <w:rsid w:val="005D6DE3"/>
    <w:rsid w:val="005D749C"/>
    <w:rsid w:val="005E2C44"/>
    <w:rsid w:val="005E3751"/>
    <w:rsid w:val="005E3DDB"/>
    <w:rsid w:val="005E478C"/>
    <w:rsid w:val="005E6390"/>
    <w:rsid w:val="005E7F6C"/>
    <w:rsid w:val="005F01DB"/>
    <w:rsid w:val="005F04FD"/>
    <w:rsid w:val="005F0A85"/>
    <w:rsid w:val="005F1B9E"/>
    <w:rsid w:val="005F20A5"/>
    <w:rsid w:val="005F3C61"/>
    <w:rsid w:val="005F4248"/>
    <w:rsid w:val="005F48DE"/>
    <w:rsid w:val="005F48E3"/>
    <w:rsid w:val="005F5625"/>
    <w:rsid w:val="005F596D"/>
    <w:rsid w:val="0060066A"/>
    <w:rsid w:val="00601434"/>
    <w:rsid w:val="00601809"/>
    <w:rsid w:val="006019A4"/>
    <w:rsid w:val="00602F46"/>
    <w:rsid w:val="006056A9"/>
    <w:rsid w:val="00605AB0"/>
    <w:rsid w:val="00605F9C"/>
    <w:rsid w:val="006070AA"/>
    <w:rsid w:val="00611226"/>
    <w:rsid w:val="0061189A"/>
    <w:rsid w:val="00613715"/>
    <w:rsid w:val="0061465E"/>
    <w:rsid w:val="00620F28"/>
    <w:rsid w:val="00621188"/>
    <w:rsid w:val="00621863"/>
    <w:rsid w:val="00622DA2"/>
    <w:rsid w:val="00623BD4"/>
    <w:rsid w:val="00624589"/>
    <w:rsid w:val="0062458B"/>
    <w:rsid w:val="00625228"/>
    <w:rsid w:val="006257ED"/>
    <w:rsid w:val="0063106A"/>
    <w:rsid w:val="006317BC"/>
    <w:rsid w:val="0063269E"/>
    <w:rsid w:val="00632E47"/>
    <w:rsid w:val="00633251"/>
    <w:rsid w:val="00633481"/>
    <w:rsid w:val="00634204"/>
    <w:rsid w:val="006368F0"/>
    <w:rsid w:val="0064007D"/>
    <w:rsid w:val="0064230A"/>
    <w:rsid w:val="00642F4C"/>
    <w:rsid w:val="00643183"/>
    <w:rsid w:val="00643E4C"/>
    <w:rsid w:val="00643EE0"/>
    <w:rsid w:val="00644061"/>
    <w:rsid w:val="00644746"/>
    <w:rsid w:val="006451D8"/>
    <w:rsid w:val="006456A0"/>
    <w:rsid w:val="006508B7"/>
    <w:rsid w:val="00651623"/>
    <w:rsid w:val="00651F6F"/>
    <w:rsid w:val="00653DE4"/>
    <w:rsid w:val="006600B6"/>
    <w:rsid w:val="00660F0A"/>
    <w:rsid w:val="006624B6"/>
    <w:rsid w:val="00662EAE"/>
    <w:rsid w:val="00663EE1"/>
    <w:rsid w:val="00664363"/>
    <w:rsid w:val="00665726"/>
    <w:rsid w:val="00665C47"/>
    <w:rsid w:val="0066686A"/>
    <w:rsid w:val="00666DB3"/>
    <w:rsid w:val="00667804"/>
    <w:rsid w:val="00670AA7"/>
    <w:rsid w:val="006728E7"/>
    <w:rsid w:val="00672E60"/>
    <w:rsid w:val="006734DF"/>
    <w:rsid w:val="0067477F"/>
    <w:rsid w:val="006749F9"/>
    <w:rsid w:val="006764A4"/>
    <w:rsid w:val="00676BAC"/>
    <w:rsid w:val="0068000B"/>
    <w:rsid w:val="006800D4"/>
    <w:rsid w:val="006811C8"/>
    <w:rsid w:val="00681B6B"/>
    <w:rsid w:val="00685290"/>
    <w:rsid w:val="00685D4F"/>
    <w:rsid w:val="006870DE"/>
    <w:rsid w:val="00690385"/>
    <w:rsid w:val="006918AB"/>
    <w:rsid w:val="00692118"/>
    <w:rsid w:val="0069292D"/>
    <w:rsid w:val="00695808"/>
    <w:rsid w:val="00695923"/>
    <w:rsid w:val="00695FE7"/>
    <w:rsid w:val="00697EE7"/>
    <w:rsid w:val="006A0A05"/>
    <w:rsid w:val="006A0CAC"/>
    <w:rsid w:val="006A33F7"/>
    <w:rsid w:val="006A3BC5"/>
    <w:rsid w:val="006A457E"/>
    <w:rsid w:val="006A48C1"/>
    <w:rsid w:val="006A48D1"/>
    <w:rsid w:val="006A60E4"/>
    <w:rsid w:val="006A69F7"/>
    <w:rsid w:val="006A6D7C"/>
    <w:rsid w:val="006A7050"/>
    <w:rsid w:val="006A7226"/>
    <w:rsid w:val="006A7429"/>
    <w:rsid w:val="006B179E"/>
    <w:rsid w:val="006B240E"/>
    <w:rsid w:val="006B2700"/>
    <w:rsid w:val="006B2717"/>
    <w:rsid w:val="006B2E11"/>
    <w:rsid w:val="006B46FB"/>
    <w:rsid w:val="006B7E1A"/>
    <w:rsid w:val="006B7E5C"/>
    <w:rsid w:val="006B7FE0"/>
    <w:rsid w:val="006C0C70"/>
    <w:rsid w:val="006C1388"/>
    <w:rsid w:val="006C1A7A"/>
    <w:rsid w:val="006C2289"/>
    <w:rsid w:val="006C237E"/>
    <w:rsid w:val="006C2558"/>
    <w:rsid w:val="006C30CB"/>
    <w:rsid w:val="006C4487"/>
    <w:rsid w:val="006C4F76"/>
    <w:rsid w:val="006C54F3"/>
    <w:rsid w:val="006C6B62"/>
    <w:rsid w:val="006C7C6E"/>
    <w:rsid w:val="006D11AD"/>
    <w:rsid w:val="006D1EC1"/>
    <w:rsid w:val="006D21D5"/>
    <w:rsid w:val="006D37B5"/>
    <w:rsid w:val="006D4121"/>
    <w:rsid w:val="006D430F"/>
    <w:rsid w:val="006D47AA"/>
    <w:rsid w:val="006D5F0C"/>
    <w:rsid w:val="006D611D"/>
    <w:rsid w:val="006D7199"/>
    <w:rsid w:val="006D7FB3"/>
    <w:rsid w:val="006E027E"/>
    <w:rsid w:val="006E14B5"/>
    <w:rsid w:val="006E186D"/>
    <w:rsid w:val="006E21FB"/>
    <w:rsid w:val="006E27E6"/>
    <w:rsid w:val="006E4D22"/>
    <w:rsid w:val="006E5579"/>
    <w:rsid w:val="006E56EA"/>
    <w:rsid w:val="006E5E3E"/>
    <w:rsid w:val="006E63BF"/>
    <w:rsid w:val="006E659C"/>
    <w:rsid w:val="006E6D45"/>
    <w:rsid w:val="006F0624"/>
    <w:rsid w:val="006F1D15"/>
    <w:rsid w:val="006F1D9D"/>
    <w:rsid w:val="006F2A7F"/>
    <w:rsid w:val="006F2BB0"/>
    <w:rsid w:val="006F2C27"/>
    <w:rsid w:val="006F4E5E"/>
    <w:rsid w:val="006F4FF4"/>
    <w:rsid w:val="006F6EC7"/>
    <w:rsid w:val="006F7ADE"/>
    <w:rsid w:val="00701E94"/>
    <w:rsid w:val="007027E8"/>
    <w:rsid w:val="00702C79"/>
    <w:rsid w:val="00703669"/>
    <w:rsid w:val="007036FD"/>
    <w:rsid w:val="00703B76"/>
    <w:rsid w:val="0070632C"/>
    <w:rsid w:val="007065BD"/>
    <w:rsid w:val="00707BEF"/>
    <w:rsid w:val="0071098B"/>
    <w:rsid w:val="007122CC"/>
    <w:rsid w:val="007126D9"/>
    <w:rsid w:val="00713A4D"/>
    <w:rsid w:val="00716B92"/>
    <w:rsid w:val="00716DCA"/>
    <w:rsid w:val="00717C79"/>
    <w:rsid w:val="0072287E"/>
    <w:rsid w:val="00724320"/>
    <w:rsid w:val="00725EBE"/>
    <w:rsid w:val="007269F6"/>
    <w:rsid w:val="00727110"/>
    <w:rsid w:val="007309D0"/>
    <w:rsid w:val="007317DE"/>
    <w:rsid w:val="00733410"/>
    <w:rsid w:val="007337F1"/>
    <w:rsid w:val="00733F79"/>
    <w:rsid w:val="007352AF"/>
    <w:rsid w:val="00736067"/>
    <w:rsid w:val="00736BBE"/>
    <w:rsid w:val="00737889"/>
    <w:rsid w:val="00737BC0"/>
    <w:rsid w:val="00737E32"/>
    <w:rsid w:val="00741880"/>
    <w:rsid w:val="00741B02"/>
    <w:rsid w:val="0074517A"/>
    <w:rsid w:val="007461A4"/>
    <w:rsid w:val="00746E23"/>
    <w:rsid w:val="0074743D"/>
    <w:rsid w:val="00747B37"/>
    <w:rsid w:val="00747C04"/>
    <w:rsid w:val="00747D1F"/>
    <w:rsid w:val="007519DF"/>
    <w:rsid w:val="00752581"/>
    <w:rsid w:val="00755796"/>
    <w:rsid w:val="00756690"/>
    <w:rsid w:val="007613B8"/>
    <w:rsid w:val="007646CC"/>
    <w:rsid w:val="00765281"/>
    <w:rsid w:val="007673C1"/>
    <w:rsid w:val="007706D4"/>
    <w:rsid w:val="00771B88"/>
    <w:rsid w:val="00772BFB"/>
    <w:rsid w:val="00775341"/>
    <w:rsid w:val="00775BEB"/>
    <w:rsid w:val="00777DBB"/>
    <w:rsid w:val="00780B98"/>
    <w:rsid w:val="007812FA"/>
    <w:rsid w:val="00781F86"/>
    <w:rsid w:val="007830D0"/>
    <w:rsid w:val="00783F90"/>
    <w:rsid w:val="007843E9"/>
    <w:rsid w:val="00785015"/>
    <w:rsid w:val="0078551B"/>
    <w:rsid w:val="007875D0"/>
    <w:rsid w:val="00791354"/>
    <w:rsid w:val="00792342"/>
    <w:rsid w:val="00792764"/>
    <w:rsid w:val="00796895"/>
    <w:rsid w:val="00796EA7"/>
    <w:rsid w:val="007977A8"/>
    <w:rsid w:val="007A0C98"/>
    <w:rsid w:val="007A4A73"/>
    <w:rsid w:val="007A623F"/>
    <w:rsid w:val="007A68D6"/>
    <w:rsid w:val="007A6FC0"/>
    <w:rsid w:val="007B06A0"/>
    <w:rsid w:val="007B1039"/>
    <w:rsid w:val="007B118D"/>
    <w:rsid w:val="007B340D"/>
    <w:rsid w:val="007B3FD5"/>
    <w:rsid w:val="007B43C1"/>
    <w:rsid w:val="007B4AEF"/>
    <w:rsid w:val="007B5127"/>
    <w:rsid w:val="007B512A"/>
    <w:rsid w:val="007B51E3"/>
    <w:rsid w:val="007B6319"/>
    <w:rsid w:val="007C01B3"/>
    <w:rsid w:val="007C1CBB"/>
    <w:rsid w:val="007C2097"/>
    <w:rsid w:val="007C327E"/>
    <w:rsid w:val="007C3B03"/>
    <w:rsid w:val="007C3F30"/>
    <w:rsid w:val="007C44DC"/>
    <w:rsid w:val="007C4E37"/>
    <w:rsid w:val="007C5216"/>
    <w:rsid w:val="007C5987"/>
    <w:rsid w:val="007C5AAF"/>
    <w:rsid w:val="007C6A97"/>
    <w:rsid w:val="007C78A5"/>
    <w:rsid w:val="007C7971"/>
    <w:rsid w:val="007D30C0"/>
    <w:rsid w:val="007D3353"/>
    <w:rsid w:val="007D35DF"/>
    <w:rsid w:val="007D3E97"/>
    <w:rsid w:val="007D4984"/>
    <w:rsid w:val="007D572C"/>
    <w:rsid w:val="007D678E"/>
    <w:rsid w:val="007D694F"/>
    <w:rsid w:val="007D6A07"/>
    <w:rsid w:val="007D6FBF"/>
    <w:rsid w:val="007D725A"/>
    <w:rsid w:val="007D76FA"/>
    <w:rsid w:val="007E0226"/>
    <w:rsid w:val="007E145B"/>
    <w:rsid w:val="007E24CF"/>
    <w:rsid w:val="007E4B80"/>
    <w:rsid w:val="007E4FFF"/>
    <w:rsid w:val="007E5423"/>
    <w:rsid w:val="007E54DE"/>
    <w:rsid w:val="007E61FA"/>
    <w:rsid w:val="007E7208"/>
    <w:rsid w:val="007E7E4F"/>
    <w:rsid w:val="007E7FC2"/>
    <w:rsid w:val="007F00DE"/>
    <w:rsid w:val="007F0CD6"/>
    <w:rsid w:val="007F0F8D"/>
    <w:rsid w:val="007F1A23"/>
    <w:rsid w:val="007F1D14"/>
    <w:rsid w:val="007F293A"/>
    <w:rsid w:val="007F38DA"/>
    <w:rsid w:val="007F3979"/>
    <w:rsid w:val="007F3AB3"/>
    <w:rsid w:val="007F464F"/>
    <w:rsid w:val="007F491C"/>
    <w:rsid w:val="007F500F"/>
    <w:rsid w:val="007F535B"/>
    <w:rsid w:val="007F5CBD"/>
    <w:rsid w:val="007F5EE7"/>
    <w:rsid w:val="007F67D7"/>
    <w:rsid w:val="007F7259"/>
    <w:rsid w:val="007F775F"/>
    <w:rsid w:val="007F7FBF"/>
    <w:rsid w:val="0080181B"/>
    <w:rsid w:val="008018A4"/>
    <w:rsid w:val="00802151"/>
    <w:rsid w:val="008040A8"/>
    <w:rsid w:val="00804B5A"/>
    <w:rsid w:val="008055FB"/>
    <w:rsid w:val="00806433"/>
    <w:rsid w:val="00806D7E"/>
    <w:rsid w:val="00806D89"/>
    <w:rsid w:val="0080739B"/>
    <w:rsid w:val="00813C3D"/>
    <w:rsid w:val="0081405B"/>
    <w:rsid w:val="0081523C"/>
    <w:rsid w:val="00815A28"/>
    <w:rsid w:val="00816E3D"/>
    <w:rsid w:val="008177C0"/>
    <w:rsid w:val="00821501"/>
    <w:rsid w:val="008218E7"/>
    <w:rsid w:val="00821972"/>
    <w:rsid w:val="008219E5"/>
    <w:rsid w:val="00821DCE"/>
    <w:rsid w:val="00822900"/>
    <w:rsid w:val="00822FED"/>
    <w:rsid w:val="00823D3D"/>
    <w:rsid w:val="008248BB"/>
    <w:rsid w:val="008260B6"/>
    <w:rsid w:val="00826CD3"/>
    <w:rsid w:val="008279FA"/>
    <w:rsid w:val="00827B9A"/>
    <w:rsid w:val="00830BDC"/>
    <w:rsid w:val="008312CA"/>
    <w:rsid w:val="00834920"/>
    <w:rsid w:val="008351C3"/>
    <w:rsid w:val="0083614F"/>
    <w:rsid w:val="00841894"/>
    <w:rsid w:val="00845126"/>
    <w:rsid w:val="00850615"/>
    <w:rsid w:val="0085061E"/>
    <w:rsid w:val="0085127C"/>
    <w:rsid w:val="00851D91"/>
    <w:rsid w:val="00852B27"/>
    <w:rsid w:val="00853A75"/>
    <w:rsid w:val="00854BB9"/>
    <w:rsid w:val="00854CD9"/>
    <w:rsid w:val="00855470"/>
    <w:rsid w:val="00856147"/>
    <w:rsid w:val="0085650B"/>
    <w:rsid w:val="0085657E"/>
    <w:rsid w:val="00856D37"/>
    <w:rsid w:val="008574F6"/>
    <w:rsid w:val="00857A44"/>
    <w:rsid w:val="00857BBE"/>
    <w:rsid w:val="008602C2"/>
    <w:rsid w:val="0086057E"/>
    <w:rsid w:val="008618CF"/>
    <w:rsid w:val="00861D42"/>
    <w:rsid w:val="00861DF9"/>
    <w:rsid w:val="00861FB5"/>
    <w:rsid w:val="008626E7"/>
    <w:rsid w:val="008637A2"/>
    <w:rsid w:val="008645E8"/>
    <w:rsid w:val="00864E03"/>
    <w:rsid w:val="008657E7"/>
    <w:rsid w:val="0086585A"/>
    <w:rsid w:val="008665AD"/>
    <w:rsid w:val="0086685E"/>
    <w:rsid w:val="0086731C"/>
    <w:rsid w:val="00867BF0"/>
    <w:rsid w:val="008700E4"/>
    <w:rsid w:val="00870EE7"/>
    <w:rsid w:val="008715DC"/>
    <w:rsid w:val="00871B9A"/>
    <w:rsid w:val="0087230D"/>
    <w:rsid w:val="008730EC"/>
    <w:rsid w:val="0087391F"/>
    <w:rsid w:val="00874C8D"/>
    <w:rsid w:val="00875BBB"/>
    <w:rsid w:val="00877034"/>
    <w:rsid w:val="0088121F"/>
    <w:rsid w:val="0088171A"/>
    <w:rsid w:val="00881E65"/>
    <w:rsid w:val="00882F18"/>
    <w:rsid w:val="00883755"/>
    <w:rsid w:val="00883F01"/>
    <w:rsid w:val="00884494"/>
    <w:rsid w:val="008846D1"/>
    <w:rsid w:val="00884B5F"/>
    <w:rsid w:val="00884C59"/>
    <w:rsid w:val="00885CEA"/>
    <w:rsid w:val="008863B9"/>
    <w:rsid w:val="0089053C"/>
    <w:rsid w:val="008913E7"/>
    <w:rsid w:val="00891786"/>
    <w:rsid w:val="00891CCA"/>
    <w:rsid w:val="0089290E"/>
    <w:rsid w:val="008929DC"/>
    <w:rsid w:val="00892DCC"/>
    <w:rsid w:val="00892E13"/>
    <w:rsid w:val="00893D40"/>
    <w:rsid w:val="00895FFD"/>
    <w:rsid w:val="008A0041"/>
    <w:rsid w:val="008A02DC"/>
    <w:rsid w:val="008A0B13"/>
    <w:rsid w:val="008A271C"/>
    <w:rsid w:val="008A2899"/>
    <w:rsid w:val="008A31C4"/>
    <w:rsid w:val="008A45A6"/>
    <w:rsid w:val="008A5442"/>
    <w:rsid w:val="008A5FB5"/>
    <w:rsid w:val="008A6EC0"/>
    <w:rsid w:val="008B1C25"/>
    <w:rsid w:val="008B300C"/>
    <w:rsid w:val="008B3DDB"/>
    <w:rsid w:val="008B4EDF"/>
    <w:rsid w:val="008B5928"/>
    <w:rsid w:val="008B5AC0"/>
    <w:rsid w:val="008B690E"/>
    <w:rsid w:val="008B71CC"/>
    <w:rsid w:val="008C055C"/>
    <w:rsid w:val="008C0A78"/>
    <w:rsid w:val="008C1297"/>
    <w:rsid w:val="008C1692"/>
    <w:rsid w:val="008C21CB"/>
    <w:rsid w:val="008C2B63"/>
    <w:rsid w:val="008C2E3F"/>
    <w:rsid w:val="008C2E6C"/>
    <w:rsid w:val="008C3259"/>
    <w:rsid w:val="008C350E"/>
    <w:rsid w:val="008C4512"/>
    <w:rsid w:val="008C62D5"/>
    <w:rsid w:val="008C7611"/>
    <w:rsid w:val="008D05DE"/>
    <w:rsid w:val="008D11AC"/>
    <w:rsid w:val="008D158B"/>
    <w:rsid w:val="008D1F57"/>
    <w:rsid w:val="008D3CCC"/>
    <w:rsid w:val="008D480E"/>
    <w:rsid w:val="008D5A07"/>
    <w:rsid w:val="008E082B"/>
    <w:rsid w:val="008E0C6F"/>
    <w:rsid w:val="008E22AC"/>
    <w:rsid w:val="008E2B8C"/>
    <w:rsid w:val="008E2BD2"/>
    <w:rsid w:val="008E63AB"/>
    <w:rsid w:val="008E7429"/>
    <w:rsid w:val="008F0C5E"/>
    <w:rsid w:val="008F1AAB"/>
    <w:rsid w:val="008F207A"/>
    <w:rsid w:val="008F2BAD"/>
    <w:rsid w:val="008F3498"/>
    <w:rsid w:val="008F3789"/>
    <w:rsid w:val="008F6573"/>
    <w:rsid w:val="008F686C"/>
    <w:rsid w:val="008F69DA"/>
    <w:rsid w:val="0090193D"/>
    <w:rsid w:val="00901C28"/>
    <w:rsid w:val="00901F47"/>
    <w:rsid w:val="00902EAF"/>
    <w:rsid w:val="0090318D"/>
    <w:rsid w:val="00904D65"/>
    <w:rsid w:val="00906E22"/>
    <w:rsid w:val="00910739"/>
    <w:rsid w:val="00911EAE"/>
    <w:rsid w:val="00913A56"/>
    <w:rsid w:val="0091407C"/>
    <w:rsid w:val="00914212"/>
    <w:rsid w:val="009148DE"/>
    <w:rsid w:val="00914C68"/>
    <w:rsid w:val="00915740"/>
    <w:rsid w:val="00917CE8"/>
    <w:rsid w:val="00920224"/>
    <w:rsid w:val="00920CAD"/>
    <w:rsid w:val="00921031"/>
    <w:rsid w:val="00921190"/>
    <w:rsid w:val="00922E78"/>
    <w:rsid w:val="009231AA"/>
    <w:rsid w:val="009241BF"/>
    <w:rsid w:val="0092557F"/>
    <w:rsid w:val="00925FAC"/>
    <w:rsid w:val="0092600D"/>
    <w:rsid w:val="009269E7"/>
    <w:rsid w:val="00927F4B"/>
    <w:rsid w:val="00927FDD"/>
    <w:rsid w:val="00930BC8"/>
    <w:rsid w:val="0093569D"/>
    <w:rsid w:val="00936938"/>
    <w:rsid w:val="0093774F"/>
    <w:rsid w:val="0094160D"/>
    <w:rsid w:val="00941657"/>
    <w:rsid w:val="009417B0"/>
    <w:rsid w:val="00941E30"/>
    <w:rsid w:val="00941F9D"/>
    <w:rsid w:val="00942827"/>
    <w:rsid w:val="00944937"/>
    <w:rsid w:val="00944CB7"/>
    <w:rsid w:val="00945271"/>
    <w:rsid w:val="00945666"/>
    <w:rsid w:val="00946505"/>
    <w:rsid w:val="009470C2"/>
    <w:rsid w:val="0095001C"/>
    <w:rsid w:val="009508AB"/>
    <w:rsid w:val="00950F81"/>
    <w:rsid w:val="00953ACD"/>
    <w:rsid w:val="00954BD2"/>
    <w:rsid w:val="00954D81"/>
    <w:rsid w:val="00955194"/>
    <w:rsid w:val="0095555A"/>
    <w:rsid w:val="00955BE6"/>
    <w:rsid w:val="00955E87"/>
    <w:rsid w:val="009603A5"/>
    <w:rsid w:val="0096106F"/>
    <w:rsid w:val="00962619"/>
    <w:rsid w:val="00962CCC"/>
    <w:rsid w:val="00962E9B"/>
    <w:rsid w:val="009632BD"/>
    <w:rsid w:val="00963AE8"/>
    <w:rsid w:val="00964D51"/>
    <w:rsid w:val="00965E2D"/>
    <w:rsid w:val="00971207"/>
    <w:rsid w:val="00971360"/>
    <w:rsid w:val="00971684"/>
    <w:rsid w:val="00971D52"/>
    <w:rsid w:val="00972043"/>
    <w:rsid w:val="00972337"/>
    <w:rsid w:val="00972BAC"/>
    <w:rsid w:val="00973581"/>
    <w:rsid w:val="009738EB"/>
    <w:rsid w:val="0097423E"/>
    <w:rsid w:val="00975F97"/>
    <w:rsid w:val="00976BAD"/>
    <w:rsid w:val="009773C1"/>
    <w:rsid w:val="009776B6"/>
    <w:rsid w:val="009777D9"/>
    <w:rsid w:val="0098151E"/>
    <w:rsid w:val="00981CD0"/>
    <w:rsid w:val="00982060"/>
    <w:rsid w:val="00982DEE"/>
    <w:rsid w:val="009832CB"/>
    <w:rsid w:val="00984A92"/>
    <w:rsid w:val="00984C80"/>
    <w:rsid w:val="009858C5"/>
    <w:rsid w:val="00985E15"/>
    <w:rsid w:val="0098656B"/>
    <w:rsid w:val="00991B88"/>
    <w:rsid w:val="0099245C"/>
    <w:rsid w:val="009930BF"/>
    <w:rsid w:val="0099333A"/>
    <w:rsid w:val="00994A16"/>
    <w:rsid w:val="00996A4F"/>
    <w:rsid w:val="00997444"/>
    <w:rsid w:val="009A1621"/>
    <w:rsid w:val="009A3864"/>
    <w:rsid w:val="009A3A33"/>
    <w:rsid w:val="009A4855"/>
    <w:rsid w:val="009A4B4E"/>
    <w:rsid w:val="009A5753"/>
    <w:rsid w:val="009A579D"/>
    <w:rsid w:val="009A5913"/>
    <w:rsid w:val="009A5CA2"/>
    <w:rsid w:val="009A6E0F"/>
    <w:rsid w:val="009A7250"/>
    <w:rsid w:val="009A7267"/>
    <w:rsid w:val="009A784B"/>
    <w:rsid w:val="009B2BED"/>
    <w:rsid w:val="009B3587"/>
    <w:rsid w:val="009B3B78"/>
    <w:rsid w:val="009B5646"/>
    <w:rsid w:val="009B5CB7"/>
    <w:rsid w:val="009B5E32"/>
    <w:rsid w:val="009B6258"/>
    <w:rsid w:val="009B676D"/>
    <w:rsid w:val="009B6D1D"/>
    <w:rsid w:val="009C06F8"/>
    <w:rsid w:val="009C08A1"/>
    <w:rsid w:val="009C248C"/>
    <w:rsid w:val="009C2E28"/>
    <w:rsid w:val="009C37A0"/>
    <w:rsid w:val="009C5017"/>
    <w:rsid w:val="009C5C4C"/>
    <w:rsid w:val="009C64B7"/>
    <w:rsid w:val="009C7212"/>
    <w:rsid w:val="009D1473"/>
    <w:rsid w:val="009D19B4"/>
    <w:rsid w:val="009D1DF5"/>
    <w:rsid w:val="009D2C89"/>
    <w:rsid w:val="009D2F2E"/>
    <w:rsid w:val="009D41D6"/>
    <w:rsid w:val="009D43C2"/>
    <w:rsid w:val="009D4FB0"/>
    <w:rsid w:val="009D5FEE"/>
    <w:rsid w:val="009D60A5"/>
    <w:rsid w:val="009D766A"/>
    <w:rsid w:val="009D77D0"/>
    <w:rsid w:val="009D799A"/>
    <w:rsid w:val="009E050D"/>
    <w:rsid w:val="009E2274"/>
    <w:rsid w:val="009E2C43"/>
    <w:rsid w:val="009E31A7"/>
    <w:rsid w:val="009E3297"/>
    <w:rsid w:val="009E33D5"/>
    <w:rsid w:val="009E55AF"/>
    <w:rsid w:val="009E7459"/>
    <w:rsid w:val="009F19DB"/>
    <w:rsid w:val="009F21E9"/>
    <w:rsid w:val="009F2872"/>
    <w:rsid w:val="009F2F35"/>
    <w:rsid w:val="009F3233"/>
    <w:rsid w:val="009F57CE"/>
    <w:rsid w:val="009F6DF2"/>
    <w:rsid w:val="009F734F"/>
    <w:rsid w:val="00A00CE1"/>
    <w:rsid w:val="00A01960"/>
    <w:rsid w:val="00A01C6B"/>
    <w:rsid w:val="00A02073"/>
    <w:rsid w:val="00A03D7A"/>
    <w:rsid w:val="00A042B0"/>
    <w:rsid w:val="00A0464A"/>
    <w:rsid w:val="00A047E8"/>
    <w:rsid w:val="00A049D5"/>
    <w:rsid w:val="00A06154"/>
    <w:rsid w:val="00A07146"/>
    <w:rsid w:val="00A10E44"/>
    <w:rsid w:val="00A126DE"/>
    <w:rsid w:val="00A139F6"/>
    <w:rsid w:val="00A15C22"/>
    <w:rsid w:val="00A16FE5"/>
    <w:rsid w:val="00A173F8"/>
    <w:rsid w:val="00A214AB"/>
    <w:rsid w:val="00A22BCD"/>
    <w:rsid w:val="00A22CE0"/>
    <w:rsid w:val="00A245D2"/>
    <w:rsid w:val="00A246B6"/>
    <w:rsid w:val="00A25041"/>
    <w:rsid w:val="00A25203"/>
    <w:rsid w:val="00A257C1"/>
    <w:rsid w:val="00A262BC"/>
    <w:rsid w:val="00A27A2B"/>
    <w:rsid w:val="00A30464"/>
    <w:rsid w:val="00A3079C"/>
    <w:rsid w:val="00A32658"/>
    <w:rsid w:val="00A337DE"/>
    <w:rsid w:val="00A33D4B"/>
    <w:rsid w:val="00A3524E"/>
    <w:rsid w:val="00A35BD1"/>
    <w:rsid w:val="00A366CD"/>
    <w:rsid w:val="00A419D1"/>
    <w:rsid w:val="00A4284F"/>
    <w:rsid w:val="00A429F4"/>
    <w:rsid w:val="00A42A73"/>
    <w:rsid w:val="00A45274"/>
    <w:rsid w:val="00A457DA"/>
    <w:rsid w:val="00A45978"/>
    <w:rsid w:val="00A47B22"/>
    <w:rsid w:val="00A47E70"/>
    <w:rsid w:val="00A505FB"/>
    <w:rsid w:val="00A50B51"/>
    <w:rsid w:val="00A50CF0"/>
    <w:rsid w:val="00A5407C"/>
    <w:rsid w:val="00A5439F"/>
    <w:rsid w:val="00A54EEB"/>
    <w:rsid w:val="00A56085"/>
    <w:rsid w:val="00A57A05"/>
    <w:rsid w:val="00A57ED6"/>
    <w:rsid w:val="00A62A1D"/>
    <w:rsid w:val="00A6339C"/>
    <w:rsid w:val="00A637CA"/>
    <w:rsid w:val="00A64A4C"/>
    <w:rsid w:val="00A658BF"/>
    <w:rsid w:val="00A65D91"/>
    <w:rsid w:val="00A66E5C"/>
    <w:rsid w:val="00A66F54"/>
    <w:rsid w:val="00A6754F"/>
    <w:rsid w:val="00A67E90"/>
    <w:rsid w:val="00A702CC"/>
    <w:rsid w:val="00A70748"/>
    <w:rsid w:val="00A732CD"/>
    <w:rsid w:val="00A73A4A"/>
    <w:rsid w:val="00A74315"/>
    <w:rsid w:val="00A74480"/>
    <w:rsid w:val="00A7454F"/>
    <w:rsid w:val="00A74C22"/>
    <w:rsid w:val="00A74E9B"/>
    <w:rsid w:val="00A759BE"/>
    <w:rsid w:val="00A7671C"/>
    <w:rsid w:val="00A76DFF"/>
    <w:rsid w:val="00A774B4"/>
    <w:rsid w:val="00A80B13"/>
    <w:rsid w:val="00A810BC"/>
    <w:rsid w:val="00A83897"/>
    <w:rsid w:val="00A849E9"/>
    <w:rsid w:val="00A85566"/>
    <w:rsid w:val="00A85D7D"/>
    <w:rsid w:val="00A875E2"/>
    <w:rsid w:val="00A90DDB"/>
    <w:rsid w:val="00A918DB"/>
    <w:rsid w:val="00A919EF"/>
    <w:rsid w:val="00A91A4F"/>
    <w:rsid w:val="00A9335C"/>
    <w:rsid w:val="00A94D70"/>
    <w:rsid w:val="00A963DA"/>
    <w:rsid w:val="00A96BF9"/>
    <w:rsid w:val="00AA04F7"/>
    <w:rsid w:val="00AA0E31"/>
    <w:rsid w:val="00AA15D6"/>
    <w:rsid w:val="00AA24E8"/>
    <w:rsid w:val="00AA2CBC"/>
    <w:rsid w:val="00AA2DAB"/>
    <w:rsid w:val="00AA37D4"/>
    <w:rsid w:val="00AA3F06"/>
    <w:rsid w:val="00AB2D66"/>
    <w:rsid w:val="00AB2FA0"/>
    <w:rsid w:val="00AB31DB"/>
    <w:rsid w:val="00AB50C2"/>
    <w:rsid w:val="00AB7486"/>
    <w:rsid w:val="00AC15F5"/>
    <w:rsid w:val="00AC179C"/>
    <w:rsid w:val="00AC5820"/>
    <w:rsid w:val="00AC7B0C"/>
    <w:rsid w:val="00AD1CD8"/>
    <w:rsid w:val="00AD5587"/>
    <w:rsid w:val="00AD64E9"/>
    <w:rsid w:val="00AD6D67"/>
    <w:rsid w:val="00AD7262"/>
    <w:rsid w:val="00AD7E55"/>
    <w:rsid w:val="00AE1AE0"/>
    <w:rsid w:val="00AE2C53"/>
    <w:rsid w:val="00AE465F"/>
    <w:rsid w:val="00AE4715"/>
    <w:rsid w:val="00AE5600"/>
    <w:rsid w:val="00AE5AC2"/>
    <w:rsid w:val="00AE6CC4"/>
    <w:rsid w:val="00AE7B85"/>
    <w:rsid w:val="00AF0070"/>
    <w:rsid w:val="00AF2685"/>
    <w:rsid w:val="00AF5CAD"/>
    <w:rsid w:val="00AF69B2"/>
    <w:rsid w:val="00AF7333"/>
    <w:rsid w:val="00AF799D"/>
    <w:rsid w:val="00B03017"/>
    <w:rsid w:val="00B03FF5"/>
    <w:rsid w:val="00B04157"/>
    <w:rsid w:val="00B06096"/>
    <w:rsid w:val="00B106D5"/>
    <w:rsid w:val="00B1188D"/>
    <w:rsid w:val="00B11B59"/>
    <w:rsid w:val="00B132D2"/>
    <w:rsid w:val="00B13322"/>
    <w:rsid w:val="00B13EFC"/>
    <w:rsid w:val="00B147B4"/>
    <w:rsid w:val="00B14F43"/>
    <w:rsid w:val="00B15362"/>
    <w:rsid w:val="00B1747E"/>
    <w:rsid w:val="00B17D19"/>
    <w:rsid w:val="00B22439"/>
    <w:rsid w:val="00B227A8"/>
    <w:rsid w:val="00B23AA7"/>
    <w:rsid w:val="00B251A1"/>
    <w:rsid w:val="00B25324"/>
    <w:rsid w:val="00B258BB"/>
    <w:rsid w:val="00B25960"/>
    <w:rsid w:val="00B26632"/>
    <w:rsid w:val="00B328EB"/>
    <w:rsid w:val="00B344B7"/>
    <w:rsid w:val="00B36CD5"/>
    <w:rsid w:val="00B37A93"/>
    <w:rsid w:val="00B4076D"/>
    <w:rsid w:val="00B4089A"/>
    <w:rsid w:val="00B41CD1"/>
    <w:rsid w:val="00B44073"/>
    <w:rsid w:val="00B442A9"/>
    <w:rsid w:val="00B449BD"/>
    <w:rsid w:val="00B46A7A"/>
    <w:rsid w:val="00B470AD"/>
    <w:rsid w:val="00B473E0"/>
    <w:rsid w:val="00B47726"/>
    <w:rsid w:val="00B47790"/>
    <w:rsid w:val="00B478D2"/>
    <w:rsid w:val="00B47B3F"/>
    <w:rsid w:val="00B50E22"/>
    <w:rsid w:val="00B50F65"/>
    <w:rsid w:val="00B510E7"/>
    <w:rsid w:val="00B51628"/>
    <w:rsid w:val="00B51753"/>
    <w:rsid w:val="00B5231F"/>
    <w:rsid w:val="00B5385A"/>
    <w:rsid w:val="00B5597F"/>
    <w:rsid w:val="00B55D3A"/>
    <w:rsid w:val="00B561D4"/>
    <w:rsid w:val="00B56C94"/>
    <w:rsid w:val="00B61079"/>
    <w:rsid w:val="00B613BC"/>
    <w:rsid w:val="00B61961"/>
    <w:rsid w:val="00B625AB"/>
    <w:rsid w:val="00B627FE"/>
    <w:rsid w:val="00B66217"/>
    <w:rsid w:val="00B662E1"/>
    <w:rsid w:val="00B6702E"/>
    <w:rsid w:val="00B67510"/>
    <w:rsid w:val="00B67B97"/>
    <w:rsid w:val="00B7012E"/>
    <w:rsid w:val="00B704F3"/>
    <w:rsid w:val="00B70D9D"/>
    <w:rsid w:val="00B7385E"/>
    <w:rsid w:val="00B73C0B"/>
    <w:rsid w:val="00B74565"/>
    <w:rsid w:val="00B745C7"/>
    <w:rsid w:val="00B75063"/>
    <w:rsid w:val="00B76301"/>
    <w:rsid w:val="00B80480"/>
    <w:rsid w:val="00B80FA5"/>
    <w:rsid w:val="00B82861"/>
    <w:rsid w:val="00B8328D"/>
    <w:rsid w:val="00B83741"/>
    <w:rsid w:val="00B8404C"/>
    <w:rsid w:val="00B84280"/>
    <w:rsid w:val="00B853FF"/>
    <w:rsid w:val="00B8567F"/>
    <w:rsid w:val="00B86018"/>
    <w:rsid w:val="00B860B3"/>
    <w:rsid w:val="00B869AF"/>
    <w:rsid w:val="00B87C89"/>
    <w:rsid w:val="00B90078"/>
    <w:rsid w:val="00B90705"/>
    <w:rsid w:val="00B90712"/>
    <w:rsid w:val="00B908BD"/>
    <w:rsid w:val="00B91BA8"/>
    <w:rsid w:val="00B91D2A"/>
    <w:rsid w:val="00B92390"/>
    <w:rsid w:val="00B92EF5"/>
    <w:rsid w:val="00B93E8A"/>
    <w:rsid w:val="00B94246"/>
    <w:rsid w:val="00B9560D"/>
    <w:rsid w:val="00B95842"/>
    <w:rsid w:val="00B963CA"/>
    <w:rsid w:val="00B968C8"/>
    <w:rsid w:val="00BA1F07"/>
    <w:rsid w:val="00BA2442"/>
    <w:rsid w:val="00BA3EC5"/>
    <w:rsid w:val="00BA44BA"/>
    <w:rsid w:val="00BA51D9"/>
    <w:rsid w:val="00BA788F"/>
    <w:rsid w:val="00BA7D74"/>
    <w:rsid w:val="00BB3799"/>
    <w:rsid w:val="00BB3BA5"/>
    <w:rsid w:val="00BB5AD9"/>
    <w:rsid w:val="00BB5DFC"/>
    <w:rsid w:val="00BB6011"/>
    <w:rsid w:val="00BB7145"/>
    <w:rsid w:val="00BB72F7"/>
    <w:rsid w:val="00BC12B6"/>
    <w:rsid w:val="00BC3285"/>
    <w:rsid w:val="00BC35B4"/>
    <w:rsid w:val="00BC4014"/>
    <w:rsid w:val="00BC54E8"/>
    <w:rsid w:val="00BC5777"/>
    <w:rsid w:val="00BC6BB5"/>
    <w:rsid w:val="00BD0D66"/>
    <w:rsid w:val="00BD11D9"/>
    <w:rsid w:val="00BD1C5B"/>
    <w:rsid w:val="00BD2712"/>
    <w:rsid w:val="00BD279D"/>
    <w:rsid w:val="00BD340E"/>
    <w:rsid w:val="00BD5472"/>
    <w:rsid w:val="00BD5C58"/>
    <w:rsid w:val="00BD6343"/>
    <w:rsid w:val="00BD6BB8"/>
    <w:rsid w:val="00BE03D1"/>
    <w:rsid w:val="00BE062A"/>
    <w:rsid w:val="00BE07B3"/>
    <w:rsid w:val="00BE07D1"/>
    <w:rsid w:val="00BE0A83"/>
    <w:rsid w:val="00BE232C"/>
    <w:rsid w:val="00BE287A"/>
    <w:rsid w:val="00BE3782"/>
    <w:rsid w:val="00BE410B"/>
    <w:rsid w:val="00BE4402"/>
    <w:rsid w:val="00BE45AD"/>
    <w:rsid w:val="00BE4B2A"/>
    <w:rsid w:val="00BE540F"/>
    <w:rsid w:val="00BE5D3A"/>
    <w:rsid w:val="00BE7313"/>
    <w:rsid w:val="00BE7378"/>
    <w:rsid w:val="00BF0C07"/>
    <w:rsid w:val="00BF0C6A"/>
    <w:rsid w:val="00BF1393"/>
    <w:rsid w:val="00BF2E3F"/>
    <w:rsid w:val="00BF3922"/>
    <w:rsid w:val="00BF4DCD"/>
    <w:rsid w:val="00BF5C2A"/>
    <w:rsid w:val="00BF673E"/>
    <w:rsid w:val="00BF6F67"/>
    <w:rsid w:val="00BF7EEB"/>
    <w:rsid w:val="00C00304"/>
    <w:rsid w:val="00C0047B"/>
    <w:rsid w:val="00C0049E"/>
    <w:rsid w:val="00C0148E"/>
    <w:rsid w:val="00C01C32"/>
    <w:rsid w:val="00C02007"/>
    <w:rsid w:val="00C0296D"/>
    <w:rsid w:val="00C02CEB"/>
    <w:rsid w:val="00C03EC8"/>
    <w:rsid w:val="00C04532"/>
    <w:rsid w:val="00C057E0"/>
    <w:rsid w:val="00C10CA0"/>
    <w:rsid w:val="00C20A38"/>
    <w:rsid w:val="00C22E25"/>
    <w:rsid w:val="00C24096"/>
    <w:rsid w:val="00C25742"/>
    <w:rsid w:val="00C25842"/>
    <w:rsid w:val="00C264B2"/>
    <w:rsid w:val="00C2653F"/>
    <w:rsid w:val="00C265BF"/>
    <w:rsid w:val="00C277A5"/>
    <w:rsid w:val="00C30514"/>
    <w:rsid w:val="00C3118C"/>
    <w:rsid w:val="00C332BA"/>
    <w:rsid w:val="00C3404E"/>
    <w:rsid w:val="00C42194"/>
    <w:rsid w:val="00C438F8"/>
    <w:rsid w:val="00C43CF4"/>
    <w:rsid w:val="00C43FC3"/>
    <w:rsid w:val="00C44299"/>
    <w:rsid w:val="00C45B03"/>
    <w:rsid w:val="00C45B8B"/>
    <w:rsid w:val="00C4748E"/>
    <w:rsid w:val="00C47D71"/>
    <w:rsid w:val="00C50770"/>
    <w:rsid w:val="00C507AE"/>
    <w:rsid w:val="00C518C6"/>
    <w:rsid w:val="00C519B7"/>
    <w:rsid w:val="00C52ACC"/>
    <w:rsid w:val="00C52D93"/>
    <w:rsid w:val="00C53BDC"/>
    <w:rsid w:val="00C551CF"/>
    <w:rsid w:val="00C57C38"/>
    <w:rsid w:val="00C60B7A"/>
    <w:rsid w:val="00C6351E"/>
    <w:rsid w:val="00C63F4B"/>
    <w:rsid w:val="00C6545B"/>
    <w:rsid w:val="00C654B6"/>
    <w:rsid w:val="00C6606C"/>
    <w:rsid w:val="00C662CA"/>
    <w:rsid w:val="00C6684E"/>
    <w:rsid w:val="00C66BA2"/>
    <w:rsid w:val="00C67154"/>
    <w:rsid w:val="00C67530"/>
    <w:rsid w:val="00C67FDA"/>
    <w:rsid w:val="00C7260F"/>
    <w:rsid w:val="00C73318"/>
    <w:rsid w:val="00C75F97"/>
    <w:rsid w:val="00C76AF8"/>
    <w:rsid w:val="00C76D32"/>
    <w:rsid w:val="00C81EF7"/>
    <w:rsid w:val="00C8360B"/>
    <w:rsid w:val="00C83AA7"/>
    <w:rsid w:val="00C83B55"/>
    <w:rsid w:val="00C84D87"/>
    <w:rsid w:val="00C85183"/>
    <w:rsid w:val="00C855A6"/>
    <w:rsid w:val="00C858BC"/>
    <w:rsid w:val="00C86F32"/>
    <w:rsid w:val="00C870F6"/>
    <w:rsid w:val="00C877D3"/>
    <w:rsid w:val="00C878C9"/>
    <w:rsid w:val="00C87BFA"/>
    <w:rsid w:val="00C9062C"/>
    <w:rsid w:val="00C91080"/>
    <w:rsid w:val="00C91D1B"/>
    <w:rsid w:val="00C92A7E"/>
    <w:rsid w:val="00C940D1"/>
    <w:rsid w:val="00C9463C"/>
    <w:rsid w:val="00C95556"/>
    <w:rsid w:val="00C95985"/>
    <w:rsid w:val="00C95B2B"/>
    <w:rsid w:val="00C95DA5"/>
    <w:rsid w:val="00CA0307"/>
    <w:rsid w:val="00CA052D"/>
    <w:rsid w:val="00CA1346"/>
    <w:rsid w:val="00CA29CF"/>
    <w:rsid w:val="00CA304C"/>
    <w:rsid w:val="00CA3EA9"/>
    <w:rsid w:val="00CA5307"/>
    <w:rsid w:val="00CA5E91"/>
    <w:rsid w:val="00CA6BAF"/>
    <w:rsid w:val="00CA7ED1"/>
    <w:rsid w:val="00CB05CD"/>
    <w:rsid w:val="00CB068A"/>
    <w:rsid w:val="00CB160B"/>
    <w:rsid w:val="00CB19B6"/>
    <w:rsid w:val="00CB4859"/>
    <w:rsid w:val="00CB561A"/>
    <w:rsid w:val="00CB5F9C"/>
    <w:rsid w:val="00CB6D10"/>
    <w:rsid w:val="00CB7159"/>
    <w:rsid w:val="00CB71B8"/>
    <w:rsid w:val="00CC1365"/>
    <w:rsid w:val="00CC3822"/>
    <w:rsid w:val="00CC4780"/>
    <w:rsid w:val="00CC4C81"/>
    <w:rsid w:val="00CC5026"/>
    <w:rsid w:val="00CC68D0"/>
    <w:rsid w:val="00CD16ED"/>
    <w:rsid w:val="00CD3E77"/>
    <w:rsid w:val="00CD3EBD"/>
    <w:rsid w:val="00CD539B"/>
    <w:rsid w:val="00CD69FC"/>
    <w:rsid w:val="00CD7A39"/>
    <w:rsid w:val="00CD7C6B"/>
    <w:rsid w:val="00CE1617"/>
    <w:rsid w:val="00CE2095"/>
    <w:rsid w:val="00CE2259"/>
    <w:rsid w:val="00CE4758"/>
    <w:rsid w:val="00CE4CAF"/>
    <w:rsid w:val="00CE5072"/>
    <w:rsid w:val="00CE59BC"/>
    <w:rsid w:val="00CE65B4"/>
    <w:rsid w:val="00CE6CC4"/>
    <w:rsid w:val="00CE77E2"/>
    <w:rsid w:val="00CF0F05"/>
    <w:rsid w:val="00CF107C"/>
    <w:rsid w:val="00CF2472"/>
    <w:rsid w:val="00CF2773"/>
    <w:rsid w:val="00CF2AB9"/>
    <w:rsid w:val="00CF2D16"/>
    <w:rsid w:val="00CF3CB0"/>
    <w:rsid w:val="00CF4F72"/>
    <w:rsid w:val="00CF541F"/>
    <w:rsid w:val="00D0180F"/>
    <w:rsid w:val="00D01F9A"/>
    <w:rsid w:val="00D03346"/>
    <w:rsid w:val="00D03DBE"/>
    <w:rsid w:val="00D03F9A"/>
    <w:rsid w:val="00D048C5"/>
    <w:rsid w:val="00D05A64"/>
    <w:rsid w:val="00D05DE4"/>
    <w:rsid w:val="00D06288"/>
    <w:rsid w:val="00D0669D"/>
    <w:rsid w:val="00D06D51"/>
    <w:rsid w:val="00D06DEC"/>
    <w:rsid w:val="00D07FD2"/>
    <w:rsid w:val="00D103E8"/>
    <w:rsid w:val="00D13505"/>
    <w:rsid w:val="00D13BA8"/>
    <w:rsid w:val="00D168E2"/>
    <w:rsid w:val="00D20DCC"/>
    <w:rsid w:val="00D21887"/>
    <w:rsid w:val="00D22EBD"/>
    <w:rsid w:val="00D2314C"/>
    <w:rsid w:val="00D24991"/>
    <w:rsid w:val="00D259D7"/>
    <w:rsid w:val="00D26147"/>
    <w:rsid w:val="00D26FBD"/>
    <w:rsid w:val="00D27963"/>
    <w:rsid w:val="00D27EEE"/>
    <w:rsid w:val="00D32AD9"/>
    <w:rsid w:val="00D333AA"/>
    <w:rsid w:val="00D3357C"/>
    <w:rsid w:val="00D335CF"/>
    <w:rsid w:val="00D33B23"/>
    <w:rsid w:val="00D34477"/>
    <w:rsid w:val="00D3464B"/>
    <w:rsid w:val="00D34C7D"/>
    <w:rsid w:val="00D357FB"/>
    <w:rsid w:val="00D35AA5"/>
    <w:rsid w:val="00D400D6"/>
    <w:rsid w:val="00D41D41"/>
    <w:rsid w:val="00D42E8B"/>
    <w:rsid w:val="00D45697"/>
    <w:rsid w:val="00D467D7"/>
    <w:rsid w:val="00D47486"/>
    <w:rsid w:val="00D50255"/>
    <w:rsid w:val="00D50BAA"/>
    <w:rsid w:val="00D50FF1"/>
    <w:rsid w:val="00D51D3F"/>
    <w:rsid w:val="00D51D55"/>
    <w:rsid w:val="00D51EA8"/>
    <w:rsid w:val="00D5258E"/>
    <w:rsid w:val="00D53A54"/>
    <w:rsid w:val="00D54D37"/>
    <w:rsid w:val="00D62735"/>
    <w:rsid w:val="00D62C42"/>
    <w:rsid w:val="00D63529"/>
    <w:rsid w:val="00D63DE0"/>
    <w:rsid w:val="00D63DE4"/>
    <w:rsid w:val="00D63F45"/>
    <w:rsid w:val="00D65958"/>
    <w:rsid w:val="00D66520"/>
    <w:rsid w:val="00D70E7D"/>
    <w:rsid w:val="00D71356"/>
    <w:rsid w:val="00D7194C"/>
    <w:rsid w:val="00D732B0"/>
    <w:rsid w:val="00D737CE"/>
    <w:rsid w:val="00D762E4"/>
    <w:rsid w:val="00D77121"/>
    <w:rsid w:val="00D77C47"/>
    <w:rsid w:val="00D800BD"/>
    <w:rsid w:val="00D80B88"/>
    <w:rsid w:val="00D820BD"/>
    <w:rsid w:val="00D82CA2"/>
    <w:rsid w:val="00D82E09"/>
    <w:rsid w:val="00D835C7"/>
    <w:rsid w:val="00D83E47"/>
    <w:rsid w:val="00D843C3"/>
    <w:rsid w:val="00D84AE9"/>
    <w:rsid w:val="00D8771F"/>
    <w:rsid w:val="00D87D85"/>
    <w:rsid w:val="00D90A24"/>
    <w:rsid w:val="00D91702"/>
    <w:rsid w:val="00D920E3"/>
    <w:rsid w:val="00D9314B"/>
    <w:rsid w:val="00D93B66"/>
    <w:rsid w:val="00D94606"/>
    <w:rsid w:val="00D953F8"/>
    <w:rsid w:val="00D96EBC"/>
    <w:rsid w:val="00D96EF7"/>
    <w:rsid w:val="00DA0D24"/>
    <w:rsid w:val="00DA13EC"/>
    <w:rsid w:val="00DA15D5"/>
    <w:rsid w:val="00DA298A"/>
    <w:rsid w:val="00DA4B2A"/>
    <w:rsid w:val="00DA5433"/>
    <w:rsid w:val="00DA63CE"/>
    <w:rsid w:val="00DA655B"/>
    <w:rsid w:val="00DA792C"/>
    <w:rsid w:val="00DA7D2B"/>
    <w:rsid w:val="00DB05BA"/>
    <w:rsid w:val="00DB08E9"/>
    <w:rsid w:val="00DB1435"/>
    <w:rsid w:val="00DB2DE3"/>
    <w:rsid w:val="00DB3214"/>
    <w:rsid w:val="00DB34C1"/>
    <w:rsid w:val="00DB54E9"/>
    <w:rsid w:val="00DB5954"/>
    <w:rsid w:val="00DB619E"/>
    <w:rsid w:val="00DB6582"/>
    <w:rsid w:val="00DB7BC4"/>
    <w:rsid w:val="00DC3390"/>
    <w:rsid w:val="00DC359C"/>
    <w:rsid w:val="00DC562C"/>
    <w:rsid w:val="00DC5B6C"/>
    <w:rsid w:val="00DD26CB"/>
    <w:rsid w:val="00DD779A"/>
    <w:rsid w:val="00DD7BF8"/>
    <w:rsid w:val="00DE1746"/>
    <w:rsid w:val="00DE34CF"/>
    <w:rsid w:val="00DE39C9"/>
    <w:rsid w:val="00DE4286"/>
    <w:rsid w:val="00DE52C1"/>
    <w:rsid w:val="00DE5C21"/>
    <w:rsid w:val="00DE64B1"/>
    <w:rsid w:val="00DE6B22"/>
    <w:rsid w:val="00DE773B"/>
    <w:rsid w:val="00DF0D47"/>
    <w:rsid w:val="00DF2372"/>
    <w:rsid w:val="00DF43E5"/>
    <w:rsid w:val="00DF46EF"/>
    <w:rsid w:val="00DF4D4A"/>
    <w:rsid w:val="00DF5678"/>
    <w:rsid w:val="00DF7AE5"/>
    <w:rsid w:val="00E00236"/>
    <w:rsid w:val="00E003E0"/>
    <w:rsid w:val="00E0055B"/>
    <w:rsid w:val="00E00B58"/>
    <w:rsid w:val="00E00EC2"/>
    <w:rsid w:val="00E01772"/>
    <w:rsid w:val="00E031FD"/>
    <w:rsid w:val="00E07BFF"/>
    <w:rsid w:val="00E07F0D"/>
    <w:rsid w:val="00E11BAF"/>
    <w:rsid w:val="00E122D6"/>
    <w:rsid w:val="00E1243A"/>
    <w:rsid w:val="00E1250C"/>
    <w:rsid w:val="00E13F3D"/>
    <w:rsid w:val="00E214B4"/>
    <w:rsid w:val="00E22FE9"/>
    <w:rsid w:val="00E256AD"/>
    <w:rsid w:val="00E2672D"/>
    <w:rsid w:val="00E26796"/>
    <w:rsid w:val="00E26A6B"/>
    <w:rsid w:val="00E27C2F"/>
    <w:rsid w:val="00E3069D"/>
    <w:rsid w:val="00E30BD7"/>
    <w:rsid w:val="00E30E1B"/>
    <w:rsid w:val="00E34343"/>
    <w:rsid w:val="00E34898"/>
    <w:rsid w:val="00E36BDD"/>
    <w:rsid w:val="00E37AD1"/>
    <w:rsid w:val="00E41B3B"/>
    <w:rsid w:val="00E4299C"/>
    <w:rsid w:val="00E4381D"/>
    <w:rsid w:val="00E438BF"/>
    <w:rsid w:val="00E44605"/>
    <w:rsid w:val="00E4520A"/>
    <w:rsid w:val="00E456BB"/>
    <w:rsid w:val="00E46D82"/>
    <w:rsid w:val="00E4712D"/>
    <w:rsid w:val="00E515D9"/>
    <w:rsid w:val="00E51DF8"/>
    <w:rsid w:val="00E5292F"/>
    <w:rsid w:val="00E538D5"/>
    <w:rsid w:val="00E53D67"/>
    <w:rsid w:val="00E54C50"/>
    <w:rsid w:val="00E553D7"/>
    <w:rsid w:val="00E554A8"/>
    <w:rsid w:val="00E56AD2"/>
    <w:rsid w:val="00E5794C"/>
    <w:rsid w:val="00E57C33"/>
    <w:rsid w:val="00E600C7"/>
    <w:rsid w:val="00E60692"/>
    <w:rsid w:val="00E631D5"/>
    <w:rsid w:val="00E63F40"/>
    <w:rsid w:val="00E64D23"/>
    <w:rsid w:val="00E65A63"/>
    <w:rsid w:val="00E67079"/>
    <w:rsid w:val="00E73ECA"/>
    <w:rsid w:val="00E7421F"/>
    <w:rsid w:val="00E74BC2"/>
    <w:rsid w:val="00E77589"/>
    <w:rsid w:val="00E80D20"/>
    <w:rsid w:val="00E824B6"/>
    <w:rsid w:val="00E84FE5"/>
    <w:rsid w:val="00E85B34"/>
    <w:rsid w:val="00E86DF8"/>
    <w:rsid w:val="00E86E32"/>
    <w:rsid w:val="00E905E0"/>
    <w:rsid w:val="00E90F44"/>
    <w:rsid w:val="00E91245"/>
    <w:rsid w:val="00E93692"/>
    <w:rsid w:val="00E93BED"/>
    <w:rsid w:val="00E9574E"/>
    <w:rsid w:val="00E96501"/>
    <w:rsid w:val="00E96502"/>
    <w:rsid w:val="00E96B4A"/>
    <w:rsid w:val="00E97EEC"/>
    <w:rsid w:val="00E97F69"/>
    <w:rsid w:val="00EA03D5"/>
    <w:rsid w:val="00EA07AF"/>
    <w:rsid w:val="00EA0BCC"/>
    <w:rsid w:val="00EA0D0D"/>
    <w:rsid w:val="00EA0D36"/>
    <w:rsid w:val="00EA1C91"/>
    <w:rsid w:val="00EA20BE"/>
    <w:rsid w:val="00EA35BD"/>
    <w:rsid w:val="00EA44BE"/>
    <w:rsid w:val="00EA6AE2"/>
    <w:rsid w:val="00EA6EB8"/>
    <w:rsid w:val="00EB074C"/>
    <w:rsid w:val="00EB09B7"/>
    <w:rsid w:val="00EB0CBA"/>
    <w:rsid w:val="00EB19C1"/>
    <w:rsid w:val="00EB217D"/>
    <w:rsid w:val="00EB29B9"/>
    <w:rsid w:val="00EB3590"/>
    <w:rsid w:val="00EB3623"/>
    <w:rsid w:val="00EB4C53"/>
    <w:rsid w:val="00EB5651"/>
    <w:rsid w:val="00EB6BCD"/>
    <w:rsid w:val="00EB707C"/>
    <w:rsid w:val="00EB79B4"/>
    <w:rsid w:val="00EC09DA"/>
    <w:rsid w:val="00EC1087"/>
    <w:rsid w:val="00EC10B6"/>
    <w:rsid w:val="00EC1D7A"/>
    <w:rsid w:val="00EC424E"/>
    <w:rsid w:val="00EC5315"/>
    <w:rsid w:val="00EC555B"/>
    <w:rsid w:val="00EC68C1"/>
    <w:rsid w:val="00EC7AE3"/>
    <w:rsid w:val="00ED0323"/>
    <w:rsid w:val="00ED0DA5"/>
    <w:rsid w:val="00ED2282"/>
    <w:rsid w:val="00ED3987"/>
    <w:rsid w:val="00ED3AD0"/>
    <w:rsid w:val="00ED51D6"/>
    <w:rsid w:val="00ED5B89"/>
    <w:rsid w:val="00ED6141"/>
    <w:rsid w:val="00ED65DB"/>
    <w:rsid w:val="00ED74E2"/>
    <w:rsid w:val="00ED759B"/>
    <w:rsid w:val="00EE0ED7"/>
    <w:rsid w:val="00EE14B4"/>
    <w:rsid w:val="00EE1A35"/>
    <w:rsid w:val="00EE1D32"/>
    <w:rsid w:val="00EE4B7E"/>
    <w:rsid w:val="00EE4F9C"/>
    <w:rsid w:val="00EE56BE"/>
    <w:rsid w:val="00EE58E6"/>
    <w:rsid w:val="00EE6287"/>
    <w:rsid w:val="00EE62FC"/>
    <w:rsid w:val="00EE680E"/>
    <w:rsid w:val="00EE7822"/>
    <w:rsid w:val="00EE7D7C"/>
    <w:rsid w:val="00EE7E4F"/>
    <w:rsid w:val="00EF0E43"/>
    <w:rsid w:val="00EF1457"/>
    <w:rsid w:val="00EF14A5"/>
    <w:rsid w:val="00EF2017"/>
    <w:rsid w:val="00EF2C69"/>
    <w:rsid w:val="00EF2DD2"/>
    <w:rsid w:val="00EF326B"/>
    <w:rsid w:val="00EF33E4"/>
    <w:rsid w:val="00EF4491"/>
    <w:rsid w:val="00EF79CA"/>
    <w:rsid w:val="00F0065B"/>
    <w:rsid w:val="00F02813"/>
    <w:rsid w:val="00F036C9"/>
    <w:rsid w:val="00F03B8D"/>
    <w:rsid w:val="00F04852"/>
    <w:rsid w:val="00F04A8F"/>
    <w:rsid w:val="00F061B2"/>
    <w:rsid w:val="00F077F3"/>
    <w:rsid w:val="00F07FE5"/>
    <w:rsid w:val="00F1186B"/>
    <w:rsid w:val="00F1198B"/>
    <w:rsid w:val="00F11C7B"/>
    <w:rsid w:val="00F13B14"/>
    <w:rsid w:val="00F152BF"/>
    <w:rsid w:val="00F15E76"/>
    <w:rsid w:val="00F17342"/>
    <w:rsid w:val="00F17480"/>
    <w:rsid w:val="00F17584"/>
    <w:rsid w:val="00F17E88"/>
    <w:rsid w:val="00F20FC7"/>
    <w:rsid w:val="00F21770"/>
    <w:rsid w:val="00F22AA6"/>
    <w:rsid w:val="00F22D0F"/>
    <w:rsid w:val="00F2375B"/>
    <w:rsid w:val="00F25D98"/>
    <w:rsid w:val="00F266AE"/>
    <w:rsid w:val="00F27B4F"/>
    <w:rsid w:val="00F27DEC"/>
    <w:rsid w:val="00F300FB"/>
    <w:rsid w:val="00F30A5C"/>
    <w:rsid w:val="00F30F9E"/>
    <w:rsid w:val="00F33C03"/>
    <w:rsid w:val="00F368D9"/>
    <w:rsid w:val="00F37595"/>
    <w:rsid w:val="00F37D00"/>
    <w:rsid w:val="00F41EEA"/>
    <w:rsid w:val="00F43BF8"/>
    <w:rsid w:val="00F4452C"/>
    <w:rsid w:val="00F44776"/>
    <w:rsid w:val="00F447F6"/>
    <w:rsid w:val="00F44847"/>
    <w:rsid w:val="00F46436"/>
    <w:rsid w:val="00F4700C"/>
    <w:rsid w:val="00F47298"/>
    <w:rsid w:val="00F47730"/>
    <w:rsid w:val="00F47E2D"/>
    <w:rsid w:val="00F50D68"/>
    <w:rsid w:val="00F50F71"/>
    <w:rsid w:val="00F50FAB"/>
    <w:rsid w:val="00F5124B"/>
    <w:rsid w:val="00F533D0"/>
    <w:rsid w:val="00F548A9"/>
    <w:rsid w:val="00F54E02"/>
    <w:rsid w:val="00F56419"/>
    <w:rsid w:val="00F565D9"/>
    <w:rsid w:val="00F57179"/>
    <w:rsid w:val="00F57A87"/>
    <w:rsid w:val="00F60B39"/>
    <w:rsid w:val="00F62958"/>
    <w:rsid w:val="00F62C46"/>
    <w:rsid w:val="00F6315C"/>
    <w:rsid w:val="00F634FC"/>
    <w:rsid w:val="00F63DED"/>
    <w:rsid w:val="00F65DBA"/>
    <w:rsid w:val="00F6712F"/>
    <w:rsid w:val="00F671FD"/>
    <w:rsid w:val="00F674C8"/>
    <w:rsid w:val="00F67DAE"/>
    <w:rsid w:val="00F71CC0"/>
    <w:rsid w:val="00F72F77"/>
    <w:rsid w:val="00F75470"/>
    <w:rsid w:val="00F75649"/>
    <w:rsid w:val="00F77FCB"/>
    <w:rsid w:val="00F80C08"/>
    <w:rsid w:val="00F81FDE"/>
    <w:rsid w:val="00F82BB6"/>
    <w:rsid w:val="00F83907"/>
    <w:rsid w:val="00F841EF"/>
    <w:rsid w:val="00F86201"/>
    <w:rsid w:val="00F87B1A"/>
    <w:rsid w:val="00F91648"/>
    <w:rsid w:val="00F92AAD"/>
    <w:rsid w:val="00F943FD"/>
    <w:rsid w:val="00F944FB"/>
    <w:rsid w:val="00F95225"/>
    <w:rsid w:val="00F97DF9"/>
    <w:rsid w:val="00FA10CA"/>
    <w:rsid w:val="00FA186B"/>
    <w:rsid w:val="00FA2FA1"/>
    <w:rsid w:val="00FA302E"/>
    <w:rsid w:val="00FA3CF3"/>
    <w:rsid w:val="00FA461A"/>
    <w:rsid w:val="00FA5808"/>
    <w:rsid w:val="00FA6DF6"/>
    <w:rsid w:val="00FA7253"/>
    <w:rsid w:val="00FB071D"/>
    <w:rsid w:val="00FB254A"/>
    <w:rsid w:val="00FB2E39"/>
    <w:rsid w:val="00FB2F07"/>
    <w:rsid w:val="00FB4291"/>
    <w:rsid w:val="00FB47C7"/>
    <w:rsid w:val="00FB52A1"/>
    <w:rsid w:val="00FB5847"/>
    <w:rsid w:val="00FB6386"/>
    <w:rsid w:val="00FB63F1"/>
    <w:rsid w:val="00FB6F33"/>
    <w:rsid w:val="00FB71B6"/>
    <w:rsid w:val="00FB76D1"/>
    <w:rsid w:val="00FC2D54"/>
    <w:rsid w:val="00FC3F66"/>
    <w:rsid w:val="00FC41C4"/>
    <w:rsid w:val="00FC431F"/>
    <w:rsid w:val="00FC491B"/>
    <w:rsid w:val="00FC50A8"/>
    <w:rsid w:val="00FC5D21"/>
    <w:rsid w:val="00FC65BE"/>
    <w:rsid w:val="00FC6872"/>
    <w:rsid w:val="00FC7E56"/>
    <w:rsid w:val="00FD1241"/>
    <w:rsid w:val="00FD1677"/>
    <w:rsid w:val="00FD182B"/>
    <w:rsid w:val="00FD1B43"/>
    <w:rsid w:val="00FD1B94"/>
    <w:rsid w:val="00FD4200"/>
    <w:rsid w:val="00FD5CE6"/>
    <w:rsid w:val="00FD7618"/>
    <w:rsid w:val="00FE18A6"/>
    <w:rsid w:val="00FE2864"/>
    <w:rsid w:val="00FE342E"/>
    <w:rsid w:val="00FE38F1"/>
    <w:rsid w:val="00FE39D2"/>
    <w:rsid w:val="00FE5A94"/>
    <w:rsid w:val="00FE5AF8"/>
    <w:rsid w:val="00FE7E98"/>
    <w:rsid w:val="00FF0BB4"/>
    <w:rsid w:val="00FF13AE"/>
    <w:rsid w:val="00FF2510"/>
    <w:rsid w:val="00FF2ABB"/>
    <w:rsid w:val="00FF32EB"/>
    <w:rsid w:val="00FF43B5"/>
    <w:rsid w:val="00FF4984"/>
    <w:rsid w:val="00FF59CF"/>
    <w:rsid w:val="00FF7456"/>
    <w:rsid w:val="00FF774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131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HTMLPreformattedChar1">
    <w:name w:val="HTML Preformatted Char1"/>
    <w:basedOn w:val="DefaultParagraphFont"/>
    <w:semiHidden/>
    <w:rsid w:val="0052632D"/>
    <w:rPr>
      <w:rFonts w:ascii="Consolas" w:eastAsia="Times New Roman" w:hAnsi="Consolas"/>
    </w:rPr>
  </w:style>
  <w:style w:type="character" w:customStyle="1" w:styleId="NoteHeadingChar1">
    <w:name w:val="Note Heading Char1"/>
    <w:basedOn w:val="DefaultParagraphFont"/>
    <w:semiHidden/>
    <w:rsid w:val="0052632D"/>
    <w:rPr>
      <w:rFonts w:eastAsia="Times New Roman"/>
    </w:rPr>
  </w:style>
  <w:style w:type="character" w:customStyle="1" w:styleId="MacroTextChar1">
    <w:name w:val="Macro Text Char1"/>
    <w:basedOn w:val="DefaultParagraphFont"/>
    <w:semiHidden/>
    <w:rsid w:val="0052632D"/>
    <w:rPr>
      <w:rFonts w:ascii="Consolas" w:eastAsia="Times New Roman" w:hAnsi="Consolas"/>
    </w:rPr>
  </w:style>
  <w:style w:type="character" w:customStyle="1" w:styleId="PlainTextChar1">
    <w:name w:val="Plain Text Char1"/>
    <w:basedOn w:val="DefaultParagraphFont"/>
    <w:semiHidden/>
    <w:rsid w:val="0052632D"/>
    <w:rPr>
      <w:rFonts w:ascii="Consolas" w:eastAsia="Times New Roman" w:hAnsi="Consolas"/>
      <w:sz w:val="21"/>
      <w:szCs w:val="21"/>
    </w:rPr>
  </w:style>
  <w:style w:type="character" w:customStyle="1" w:styleId="BodyTextChar2">
    <w:name w:val="Body Text Char2"/>
    <w:basedOn w:val="DefaultParagraphFont"/>
    <w:rsid w:val="0052632D"/>
    <w:rPr>
      <w:rFonts w:eastAsia="Times New Roman"/>
    </w:rPr>
  </w:style>
  <w:style w:type="character" w:customStyle="1" w:styleId="MessageHeaderChar1">
    <w:name w:val="Message Header Char1"/>
    <w:basedOn w:val="DefaultParagraphFont"/>
    <w:semiHidden/>
    <w:rsid w:val="0052632D"/>
    <w:rPr>
      <w:rFonts w:asciiTheme="majorHAnsi" w:eastAsiaTheme="majorEastAsia" w:hAnsiTheme="majorHAnsi" w:cstheme="majorBidi"/>
      <w:sz w:val="24"/>
      <w:szCs w:val="24"/>
      <w:shd w:val="pct20" w:color="auto" w:fill="auto"/>
    </w:rPr>
  </w:style>
  <w:style w:type="character" w:customStyle="1" w:styleId="SalutationChar1">
    <w:name w:val="Salutation Char1"/>
    <w:basedOn w:val="DefaultParagraphFont"/>
    <w:semiHidden/>
    <w:rsid w:val="0052632D"/>
    <w:rPr>
      <w:rFonts w:eastAsia="Times New Roman"/>
    </w:rPr>
  </w:style>
  <w:style w:type="character" w:customStyle="1" w:styleId="SignatureChar1">
    <w:name w:val="Signature Char1"/>
    <w:basedOn w:val="DefaultParagraphFont"/>
    <w:semiHidden/>
    <w:rsid w:val="0052632D"/>
    <w:rPr>
      <w:rFonts w:eastAsia="Times New Roman"/>
    </w:rPr>
  </w:style>
  <w:style w:type="character" w:customStyle="1" w:styleId="HTMLAddressChar1">
    <w:name w:val="HTML Address Char1"/>
    <w:basedOn w:val="DefaultParagraphFont"/>
    <w:semiHidden/>
    <w:rsid w:val="0052632D"/>
    <w:rPr>
      <w:rFonts w:eastAsia="Times New Roman"/>
      <w:i/>
      <w:iCs/>
    </w:rPr>
  </w:style>
  <w:style w:type="character" w:customStyle="1" w:styleId="FootnoteTextChar1">
    <w:name w:val="Footnote Text Char1"/>
    <w:basedOn w:val="DefaultParagraphFont"/>
    <w:semiHidden/>
    <w:rsid w:val="0052632D"/>
    <w:rPr>
      <w:rFonts w:eastAsia="Times New Roman"/>
    </w:rPr>
  </w:style>
  <w:style w:type="character" w:customStyle="1" w:styleId="BalloonTextChar2">
    <w:name w:val="Balloon Text Char2"/>
    <w:basedOn w:val="DefaultParagraphFont"/>
    <w:rsid w:val="0052632D"/>
    <w:rPr>
      <w:rFonts w:ascii="Segoe UI" w:eastAsia="Times New Roman" w:hAnsi="Segoe UI" w:cs="Segoe UI"/>
      <w:sz w:val="18"/>
      <w:szCs w:val="18"/>
    </w:rPr>
  </w:style>
  <w:style w:type="character" w:customStyle="1" w:styleId="BodyText2Char2">
    <w:name w:val="Body Text 2 Char2"/>
    <w:basedOn w:val="DefaultParagraphFont"/>
    <w:rsid w:val="0052632D"/>
    <w:rPr>
      <w:rFonts w:eastAsia="Times New Roman"/>
    </w:rPr>
  </w:style>
  <w:style w:type="character" w:customStyle="1" w:styleId="BodyText3Char2">
    <w:name w:val="Body Text 3 Char2"/>
    <w:basedOn w:val="DefaultParagraphFont"/>
    <w:rsid w:val="0052632D"/>
    <w:rPr>
      <w:rFonts w:eastAsia="Times New Roman"/>
      <w:sz w:val="16"/>
      <w:szCs w:val="16"/>
    </w:rPr>
  </w:style>
  <w:style w:type="character" w:customStyle="1" w:styleId="BodyTextFirstIndentChar2">
    <w:name w:val="Body Text First Indent Char2"/>
    <w:basedOn w:val="BodyTextChar2"/>
    <w:rsid w:val="0052632D"/>
    <w:rPr>
      <w:rFonts w:eastAsia="Times New Roman"/>
    </w:rPr>
  </w:style>
  <w:style w:type="character" w:customStyle="1" w:styleId="BodyTextIndentChar2">
    <w:name w:val="Body Text Indent Char2"/>
    <w:basedOn w:val="DefaultParagraphFont"/>
    <w:rsid w:val="0052632D"/>
    <w:rPr>
      <w:rFonts w:eastAsia="Times New Roman"/>
    </w:rPr>
  </w:style>
  <w:style w:type="character" w:customStyle="1" w:styleId="BodyTextFirstIndent2Char2">
    <w:name w:val="Body Text First Indent 2 Char2"/>
    <w:basedOn w:val="BodyTextIndentChar2"/>
    <w:rsid w:val="0052632D"/>
    <w:rPr>
      <w:rFonts w:eastAsia="Times New Roman"/>
    </w:rPr>
  </w:style>
  <w:style w:type="character" w:customStyle="1" w:styleId="BodyTextIndent2Char2">
    <w:name w:val="Body Text Indent 2 Char2"/>
    <w:basedOn w:val="DefaultParagraphFont"/>
    <w:rsid w:val="0052632D"/>
    <w:rPr>
      <w:rFonts w:eastAsia="Times New Roman"/>
    </w:rPr>
  </w:style>
  <w:style w:type="character" w:customStyle="1" w:styleId="BodyTextIndent3Char2">
    <w:name w:val="Body Text Indent 3 Char2"/>
    <w:basedOn w:val="DefaultParagraphFont"/>
    <w:rsid w:val="0052632D"/>
    <w:rPr>
      <w:rFonts w:eastAsia="Times New Roman"/>
      <w:sz w:val="16"/>
      <w:szCs w:val="16"/>
    </w:rPr>
  </w:style>
  <w:style w:type="character" w:customStyle="1" w:styleId="ClosingChar2">
    <w:name w:val="Closing Char2"/>
    <w:basedOn w:val="DefaultParagraphFont"/>
    <w:rsid w:val="0052632D"/>
    <w:rPr>
      <w:rFonts w:eastAsia="Times New Roman"/>
    </w:rPr>
  </w:style>
  <w:style w:type="character" w:customStyle="1" w:styleId="CommentTextChar2">
    <w:name w:val="Comment Text Char2"/>
    <w:basedOn w:val="DefaultParagraphFont"/>
    <w:rsid w:val="0052632D"/>
    <w:rPr>
      <w:rFonts w:eastAsia="Times New Roman"/>
    </w:rPr>
  </w:style>
  <w:style w:type="character" w:customStyle="1" w:styleId="CommentSubjectChar2">
    <w:name w:val="Comment Subject Char2"/>
    <w:basedOn w:val="CommentTextChar2"/>
    <w:rsid w:val="0052632D"/>
    <w:rPr>
      <w:rFonts w:eastAsia="Times New Roman"/>
      <w:b/>
      <w:bCs/>
    </w:rPr>
  </w:style>
  <w:style w:type="character" w:customStyle="1" w:styleId="DateChar2">
    <w:name w:val="Date Char2"/>
    <w:basedOn w:val="DefaultParagraphFont"/>
    <w:rsid w:val="0052632D"/>
    <w:rPr>
      <w:rFonts w:eastAsia="Times New Roman"/>
    </w:rPr>
  </w:style>
  <w:style w:type="character" w:customStyle="1" w:styleId="DocumentMapChar2">
    <w:name w:val="Document Map Char2"/>
    <w:basedOn w:val="DefaultParagraphFont"/>
    <w:rsid w:val="0052632D"/>
    <w:rPr>
      <w:rFonts w:ascii="Segoe UI" w:eastAsia="Times New Roman" w:hAnsi="Segoe UI" w:cs="Segoe UI"/>
      <w:sz w:val="16"/>
      <w:szCs w:val="16"/>
    </w:rPr>
  </w:style>
  <w:style w:type="character" w:customStyle="1" w:styleId="E-mailSignatureChar2">
    <w:name w:val="E-mail Signature Char2"/>
    <w:basedOn w:val="DefaultParagraphFont"/>
    <w:rsid w:val="0052632D"/>
    <w:rPr>
      <w:rFonts w:eastAsia="Times New Roman"/>
    </w:rPr>
  </w:style>
  <w:style w:type="character" w:customStyle="1" w:styleId="FooterChar2">
    <w:name w:val="Footer Char2"/>
    <w:basedOn w:val="DefaultParagraphFont"/>
    <w:rsid w:val="0052632D"/>
    <w:rPr>
      <w:rFonts w:eastAsia="Times New Roman"/>
    </w:rPr>
  </w:style>
  <w:style w:type="character" w:customStyle="1" w:styleId="HeaderChar2">
    <w:name w:val="Header Char2"/>
    <w:basedOn w:val="DefaultParagraphFont"/>
    <w:rsid w:val="0052632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Word_97_-_2003_Document.doc"/><Relationship Id="rId18" Type="http://schemas.openxmlformats.org/officeDocument/2006/relationships/image" Target="media/image5.emf"/><Relationship Id="rId26" Type="http://schemas.openxmlformats.org/officeDocument/2006/relationships/image" Target="media/image9.emf"/><Relationship Id="rId39" Type="http://schemas.microsoft.com/office/2011/relationships/commentsExtended" Target="commentsExtended.xml"/><Relationship Id="rId21" Type="http://schemas.openxmlformats.org/officeDocument/2006/relationships/oleObject" Target="embeddings/Microsoft_Word_97_-_2003_Document4.doc"/><Relationship Id="rId34" Type="http://schemas.openxmlformats.org/officeDocument/2006/relationships/image" Target="media/image13.emf"/><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oleObject" Target="embeddings/Microsoft_Word_97_-_2003_Document8.doc"/><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package" Target="embeddings/Microsoft_Word_Document.docx"/><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oleObject" Target="embeddings/Microsoft_Word_97_-_2003_Document12.doc"/><Relationship Id="rId40" Type="http://schemas.microsoft.com/office/2016/09/relationships/commentsIds" Target="commentsIds.xml"/><Relationship Id="rId5" Type="http://schemas.openxmlformats.org/officeDocument/2006/relationships/settings" Target="settings.xml"/><Relationship Id="rId15" Type="http://schemas.openxmlformats.org/officeDocument/2006/relationships/oleObject" Target="embeddings/Microsoft_Word_97_-_2003_Document1.doc"/><Relationship Id="rId23" Type="http://schemas.openxmlformats.org/officeDocument/2006/relationships/oleObject" Target="embeddings/Microsoft_Word_97_-_2003_Document5.doc"/><Relationship Id="rId28" Type="http://schemas.openxmlformats.org/officeDocument/2006/relationships/image" Target="media/image10.emf"/><Relationship Id="rId36" Type="http://schemas.openxmlformats.org/officeDocument/2006/relationships/image" Target="media/image14.emf"/><Relationship Id="rId10" Type="http://schemas.openxmlformats.org/officeDocument/2006/relationships/image" Target="media/image1.emf"/><Relationship Id="rId19" Type="http://schemas.openxmlformats.org/officeDocument/2006/relationships/oleObject" Target="embeddings/Microsoft_Word_97_-_2003_Document3.doc"/><Relationship Id="rId31" Type="http://schemas.openxmlformats.org/officeDocument/2006/relationships/oleObject" Target="embeddings/Microsoft_Word_97_-_2003_Document9.doc"/><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spec.openapis.org/oas/v3.0.0" TargetMode="Externa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Microsoft_Word_97_-_2003_Document7.doc"/><Relationship Id="rId30" Type="http://schemas.openxmlformats.org/officeDocument/2006/relationships/image" Target="media/image11.emf"/><Relationship Id="rId35" Type="http://schemas.openxmlformats.org/officeDocument/2006/relationships/oleObject" Target="embeddings/Microsoft_Word_97_-_2003_Document11.doc"/><Relationship Id="rId43"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emf"/><Relationship Id="rId17" Type="http://schemas.openxmlformats.org/officeDocument/2006/relationships/oleObject" Target="embeddings/Microsoft_Word_97_-_2003_Document2.doc"/><Relationship Id="rId25" Type="http://schemas.openxmlformats.org/officeDocument/2006/relationships/oleObject" Target="embeddings/Microsoft_Word_97_-_2003_Document6.doc"/><Relationship Id="rId33" Type="http://schemas.openxmlformats.org/officeDocument/2006/relationships/oleObject" Target="embeddings/Microsoft_Word_97_-_2003_Document10.doc"/><Relationship Id="rId38"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357A0-E3C1-4B56-89DB-B64AA3DC4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54</Pages>
  <Words>17194</Words>
  <Characters>98006</Characters>
  <Application>Microsoft Office Word</Application>
  <DocSecurity>0</DocSecurity>
  <Lines>816</Lines>
  <Paragraphs>229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114971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 [Abdessamad] 2024-01 r1</cp:lastModifiedBy>
  <cp:revision>79</cp:revision>
  <cp:lastPrinted>1900-01-01T06:00:00Z</cp:lastPrinted>
  <dcterms:created xsi:type="dcterms:W3CDTF">2024-01-18T19:48:00Z</dcterms:created>
  <dcterms:modified xsi:type="dcterms:W3CDTF">2024-01-21T20:55:00Z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