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8635C" w14:textId="45EB9052" w:rsidR="00BD340E" w:rsidRPr="00CE291D" w:rsidRDefault="00BD340E" w:rsidP="00BD340E">
      <w:pPr>
        <w:pStyle w:val="CRCoverPage"/>
        <w:tabs>
          <w:tab w:val="right" w:pos="9639"/>
        </w:tabs>
        <w:spacing w:after="0"/>
        <w:rPr>
          <w:b/>
          <w:i/>
          <w:noProof/>
          <w:sz w:val="28"/>
        </w:rPr>
      </w:pPr>
      <w:r w:rsidRPr="00CE291D">
        <w:rPr>
          <w:b/>
          <w:noProof/>
          <w:sz w:val="24"/>
        </w:rPr>
        <w:t>3GPP TSG-</w:t>
      </w:r>
      <w:r w:rsidR="00DB44D6">
        <w:fldChar w:fldCharType="begin"/>
      </w:r>
      <w:r w:rsidR="00DB44D6">
        <w:instrText xml:space="preserve"> DOCPROPERTY  TSG/WGRef  \* MERGEFORMAT </w:instrText>
      </w:r>
      <w:r w:rsidR="00DB44D6">
        <w:fldChar w:fldCharType="separate"/>
      </w:r>
      <w:r w:rsidRPr="00CE291D">
        <w:rPr>
          <w:b/>
          <w:noProof/>
          <w:sz w:val="24"/>
        </w:rPr>
        <w:t>CT3</w:t>
      </w:r>
      <w:r w:rsidR="00DB44D6">
        <w:rPr>
          <w:b/>
          <w:noProof/>
          <w:sz w:val="24"/>
        </w:rPr>
        <w:fldChar w:fldCharType="end"/>
      </w:r>
      <w:r w:rsidRPr="00CE291D">
        <w:rPr>
          <w:b/>
          <w:noProof/>
          <w:sz w:val="24"/>
        </w:rPr>
        <w:t xml:space="preserve"> Meeting #</w:t>
      </w:r>
      <w:r w:rsidR="00DB44D6">
        <w:fldChar w:fldCharType="begin"/>
      </w:r>
      <w:r w:rsidR="00DB44D6">
        <w:instrText xml:space="preserve"> DOCPROPERTY  MtgSeq  \* MERGEFORMAT </w:instrText>
      </w:r>
      <w:r w:rsidR="00DB44D6">
        <w:fldChar w:fldCharType="separate"/>
      </w:r>
      <w:r w:rsidRPr="00CE291D">
        <w:rPr>
          <w:b/>
          <w:noProof/>
          <w:sz w:val="24"/>
        </w:rPr>
        <w:t>13</w:t>
      </w:r>
      <w:r w:rsidR="004441DB">
        <w:rPr>
          <w:b/>
          <w:noProof/>
          <w:sz w:val="24"/>
        </w:rPr>
        <w:t>2e</w:t>
      </w:r>
      <w:r w:rsidR="00DB44D6">
        <w:rPr>
          <w:b/>
          <w:noProof/>
          <w:sz w:val="24"/>
        </w:rPr>
        <w:fldChar w:fldCharType="end"/>
      </w:r>
      <w:r w:rsidRPr="00CE291D">
        <w:fldChar w:fldCharType="begin"/>
      </w:r>
      <w:r w:rsidRPr="00CE291D">
        <w:instrText xml:space="preserve"> DOCPROPERTY  MtgTitle  \* MERGEFORMAT </w:instrText>
      </w:r>
      <w:r w:rsidRPr="00CE291D">
        <w:fldChar w:fldCharType="end"/>
      </w:r>
      <w:r w:rsidRPr="00CE291D">
        <w:rPr>
          <w:b/>
          <w:i/>
          <w:noProof/>
          <w:sz w:val="28"/>
        </w:rPr>
        <w:tab/>
      </w:r>
      <w:r w:rsidRPr="00CE291D">
        <w:rPr>
          <w:b/>
          <w:sz w:val="24"/>
          <w:szCs w:val="24"/>
        </w:rPr>
        <w:t>C3-2</w:t>
      </w:r>
      <w:r w:rsidR="004441DB">
        <w:rPr>
          <w:b/>
          <w:sz w:val="24"/>
          <w:szCs w:val="24"/>
        </w:rPr>
        <w:t>40</w:t>
      </w:r>
      <w:r w:rsidR="00004874">
        <w:rPr>
          <w:b/>
          <w:sz w:val="24"/>
          <w:szCs w:val="24"/>
        </w:rPr>
        <w:t>047</w:t>
      </w:r>
    </w:p>
    <w:p w14:paraId="13297112" w14:textId="46F88F83" w:rsidR="00A6754F" w:rsidRDefault="004441DB" w:rsidP="00A6754F">
      <w:pPr>
        <w:pStyle w:val="CRCoverPage"/>
        <w:outlineLvl w:val="0"/>
        <w:rPr>
          <w:b/>
          <w:noProof/>
          <w:sz w:val="24"/>
        </w:rPr>
      </w:pPr>
      <w:r>
        <w:rPr>
          <w:b/>
          <w:noProof/>
          <w:sz w:val="24"/>
        </w:rPr>
        <w:t>e-meeting</w:t>
      </w:r>
      <w:r w:rsidR="00BD340E" w:rsidRPr="004441DB">
        <w:rPr>
          <w:b/>
          <w:noProof/>
          <w:sz w:val="24"/>
        </w:rPr>
        <w:t xml:space="preserve">, </w:t>
      </w:r>
      <w:r w:rsidRPr="004441DB">
        <w:rPr>
          <w:b/>
          <w:noProof/>
          <w:sz w:val="24"/>
        </w:rPr>
        <w:t>22</w:t>
      </w:r>
      <w:r w:rsidRPr="004441DB">
        <w:rPr>
          <w:b/>
          <w:noProof/>
          <w:sz w:val="24"/>
          <w:vertAlign w:val="superscript"/>
        </w:rPr>
        <w:t>nd</w:t>
      </w:r>
      <w:r>
        <w:t xml:space="preserve"> </w:t>
      </w:r>
      <w:r w:rsidR="00BD340E" w:rsidRPr="00CE291D">
        <w:rPr>
          <w:b/>
          <w:noProof/>
          <w:sz w:val="24"/>
        </w:rPr>
        <w:t xml:space="preserve">– </w:t>
      </w:r>
      <w:r w:rsidR="00DB44D6">
        <w:fldChar w:fldCharType="begin"/>
      </w:r>
      <w:r w:rsidR="00DB44D6">
        <w:instrText xml:space="preserve"> DOCPROPERTY  EndDate  \* MERGEFORMAT </w:instrText>
      </w:r>
      <w:r w:rsidR="00DB44D6">
        <w:fldChar w:fldCharType="separate"/>
      </w:r>
      <w:r>
        <w:rPr>
          <w:b/>
          <w:noProof/>
          <w:sz w:val="24"/>
        </w:rPr>
        <w:t>24</w:t>
      </w:r>
      <w:r w:rsidR="00BD340E" w:rsidRPr="00CE291D">
        <w:rPr>
          <w:b/>
          <w:noProof/>
          <w:sz w:val="24"/>
          <w:vertAlign w:val="superscript"/>
        </w:rPr>
        <w:t>th</w:t>
      </w:r>
      <w:r w:rsidR="00BD340E" w:rsidRPr="00CE291D">
        <w:rPr>
          <w:b/>
          <w:noProof/>
          <w:sz w:val="24"/>
        </w:rPr>
        <w:t xml:space="preserve"> November 2023</w:t>
      </w:r>
      <w:r w:rsidR="00DB44D6">
        <w:rPr>
          <w:b/>
          <w:noProof/>
          <w:sz w:val="24"/>
        </w:rPr>
        <w:fldChar w:fldCharType="end"/>
      </w:r>
    </w:p>
    <w:p w14:paraId="38CD64BA" w14:textId="5DE70EDC" w:rsidR="00904D65" w:rsidRDefault="00904D65" w:rsidP="00904D65">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4441DB" w:rsidRPr="004441DB">
        <w:rPr>
          <w:rFonts w:ascii="Arial" w:hAnsi="Arial" w:cs="Arial"/>
          <w:b/>
          <w:bCs/>
          <w:lang w:val="en-US"/>
        </w:rPr>
        <w:fldChar w:fldCharType="begin"/>
      </w:r>
      <w:r w:rsidR="004441DB" w:rsidRPr="004441DB">
        <w:rPr>
          <w:rFonts w:ascii="Arial" w:hAnsi="Arial" w:cs="Arial"/>
          <w:b/>
          <w:bCs/>
          <w:lang w:val="en-US"/>
        </w:rPr>
        <w:instrText xml:space="preserve"> DOCPROPERTY  SourceIfWg  \* MERGEFORMAT </w:instrText>
      </w:r>
      <w:r w:rsidR="004441DB" w:rsidRPr="004441DB">
        <w:rPr>
          <w:rFonts w:ascii="Arial" w:hAnsi="Arial" w:cs="Arial"/>
          <w:b/>
          <w:bCs/>
          <w:lang w:val="en-US"/>
        </w:rPr>
        <w:fldChar w:fldCharType="separate"/>
      </w:r>
      <w:r w:rsidR="004441DB" w:rsidRPr="004441DB">
        <w:rPr>
          <w:rFonts w:ascii="Arial" w:hAnsi="Arial" w:cs="Arial"/>
          <w:b/>
          <w:bCs/>
          <w:lang w:val="en-US"/>
        </w:rPr>
        <w:t>Nokia, Nokia Shanghai Bell</w:t>
      </w:r>
      <w:r w:rsidR="004441DB" w:rsidRPr="004441DB">
        <w:rPr>
          <w:rFonts w:ascii="Arial" w:hAnsi="Arial" w:cs="Arial"/>
          <w:b/>
          <w:bCs/>
          <w:lang w:val="en-US"/>
        </w:rPr>
        <w:fldChar w:fldCharType="end"/>
      </w:r>
    </w:p>
    <w:p w14:paraId="3A9DFAD4" w14:textId="596A3B52" w:rsidR="00904D65" w:rsidRDefault="00904D65" w:rsidP="00904D6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w:t>
      </w:r>
      <w:r w:rsidRPr="001A3AE5">
        <w:rPr>
          <w:rFonts w:ascii="Arial" w:hAnsi="Arial" w:cs="Arial"/>
          <w:b/>
          <w:bCs/>
          <w:lang w:val="en-US"/>
        </w:rPr>
        <w:t xml:space="preserve">on </w:t>
      </w:r>
      <w:r w:rsidRPr="00A63E3C">
        <w:rPr>
          <w:rFonts w:ascii="Arial" w:hAnsi="Arial" w:cs="Arial"/>
          <w:b/>
          <w:bCs/>
          <w:lang w:val="en-US"/>
        </w:rPr>
        <w:t xml:space="preserve">defining the </w:t>
      </w:r>
      <w:proofErr w:type="spellStart"/>
      <w:r w:rsidR="002866CF">
        <w:rPr>
          <w:rFonts w:ascii="Arial" w:hAnsi="Arial" w:cs="Arial"/>
          <w:b/>
          <w:bCs/>
          <w:lang w:val="en-US"/>
        </w:rPr>
        <w:t>openAPI</w:t>
      </w:r>
      <w:proofErr w:type="spellEnd"/>
      <w:r w:rsidRPr="00A63E3C">
        <w:rPr>
          <w:rFonts w:ascii="Arial" w:hAnsi="Arial" w:cs="Arial"/>
          <w:b/>
          <w:bCs/>
          <w:lang w:val="en-US"/>
        </w:rPr>
        <w:t xml:space="preserve"> of the </w:t>
      </w:r>
      <w:r w:rsidRPr="001D5E71">
        <w:rPr>
          <w:rFonts w:ascii="Arial" w:hAnsi="Arial" w:cs="Arial"/>
          <w:b/>
          <w:bCs/>
          <w:lang w:val="en-US"/>
        </w:rPr>
        <w:t>NSCE</w:t>
      </w:r>
      <w:r w:rsidR="00096463" w:rsidRPr="00975BFD">
        <w:t>_</w:t>
      </w:r>
      <w:proofErr w:type="spellStart"/>
      <w:r w:rsidR="00096463" w:rsidRPr="00096463">
        <w:rPr>
          <w:rFonts w:ascii="Arial" w:hAnsi="Arial" w:cs="Arial"/>
          <w:b/>
          <w:bCs/>
          <w:lang w:val="en-US"/>
        </w:rPr>
        <w:t>N</w:t>
      </w:r>
      <w:r w:rsidR="002866CF">
        <w:rPr>
          <w:rFonts w:ascii="Arial" w:hAnsi="Arial" w:cs="Arial"/>
          <w:b/>
          <w:bCs/>
          <w:lang w:val="en-US"/>
        </w:rPr>
        <w:t>S</w:t>
      </w:r>
      <w:r w:rsidR="00096463" w:rsidRPr="00096463">
        <w:rPr>
          <w:rFonts w:ascii="Arial" w:hAnsi="Arial" w:cs="Arial"/>
          <w:b/>
          <w:bCs/>
          <w:lang w:val="en-US"/>
        </w:rPr>
        <w:t>Diagnostics</w:t>
      </w:r>
      <w:proofErr w:type="spellEnd"/>
      <w:r w:rsidRPr="001D5E71">
        <w:rPr>
          <w:rFonts w:ascii="Arial" w:hAnsi="Arial" w:cs="Arial"/>
          <w:b/>
          <w:bCs/>
          <w:lang w:val="en-US"/>
        </w:rPr>
        <w:t xml:space="preserve"> </w:t>
      </w:r>
      <w:r w:rsidRPr="00A63E3C">
        <w:rPr>
          <w:rFonts w:ascii="Arial" w:hAnsi="Arial" w:cs="Arial"/>
          <w:b/>
          <w:bCs/>
          <w:lang w:val="en-US"/>
        </w:rPr>
        <w:t>API</w:t>
      </w:r>
    </w:p>
    <w:p w14:paraId="59AC66E3" w14:textId="7B3561DC" w:rsidR="00904D65" w:rsidRDefault="00904D65" w:rsidP="00904D65">
      <w:pPr>
        <w:spacing w:after="120"/>
        <w:ind w:left="1985" w:hanging="1985"/>
        <w:rPr>
          <w:rFonts w:ascii="Arial" w:hAnsi="Arial" w:cs="Arial"/>
          <w:b/>
          <w:bCs/>
          <w:lang w:val="en-US"/>
        </w:rPr>
      </w:pPr>
      <w:r w:rsidRPr="00CB6162">
        <w:rPr>
          <w:rFonts w:ascii="Arial" w:hAnsi="Arial" w:cs="Arial"/>
          <w:b/>
          <w:bCs/>
          <w:lang w:val="en-US"/>
        </w:rPr>
        <w:t>Spec:</w:t>
      </w:r>
      <w:r w:rsidRPr="00CB6162">
        <w:rPr>
          <w:rFonts w:ascii="Arial" w:hAnsi="Arial" w:cs="Arial"/>
          <w:b/>
          <w:bCs/>
          <w:lang w:val="en-US"/>
        </w:rPr>
        <w:tab/>
        <w:t>3GPP TS 29.</w:t>
      </w:r>
      <w:r w:rsidR="004441DB">
        <w:rPr>
          <w:rFonts w:ascii="Arial" w:hAnsi="Arial" w:cs="Arial"/>
          <w:b/>
          <w:bCs/>
          <w:lang w:val="en-US"/>
        </w:rPr>
        <w:t>435</w:t>
      </w:r>
      <w:r w:rsidRPr="00CB6162">
        <w:rPr>
          <w:rFonts w:ascii="Arial" w:hAnsi="Arial" w:cs="Arial"/>
          <w:b/>
          <w:bCs/>
          <w:lang w:val="en-US"/>
        </w:rPr>
        <w:t> V 0.</w:t>
      </w:r>
      <w:r w:rsidR="004441DB">
        <w:rPr>
          <w:rFonts w:ascii="Arial" w:hAnsi="Arial" w:cs="Arial"/>
          <w:b/>
          <w:bCs/>
          <w:lang w:val="en-US"/>
        </w:rPr>
        <w:t>1</w:t>
      </w:r>
      <w:r w:rsidRPr="00CB6162">
        <w:rPr>
          <w:rFonts w:ascii="Arial" w:hAnsi="Arial" w:cs="Arial"/>
          <w:b/>
          <w:bCs/>
          <w:lang w:val="en-US"/>
        </w:rPr>
        <w:t>.</w:t>
      </w:r>
      <w:r w:rsidR="004441DB">
        <w:rPr>
          <w:rFonts w:ascii="Arial" w:hAnsi="Arial" w:cs="Arial"/>
          <w:b/>
          <w:bCs/>
          <w:lang w:val="en-US"/>
        </w:rPr>
        <w:t>1</w:t>
      </w:r>
    </w:p>
    <w:p w14:paraId="45F4046E" w14:textId="51F78786" w:rsidR="00904D65" w:rsidRDefault="00904D65" w:rsidP="00904D65">
      <w:pPr>
        <w:spacing w:after="120"/>
        <w:ind w:left="1985" w:hanging="1985"/>
        <w:rPr>
          <w:rFonts w:ascii="Arial" w:hAnsi="Arial" w:cs="Arial"/>
          <w:b/>
          <w:bCs/>
          <w:lang w:val="en-US"/>
        </w:rPr>
      </w:pPr>
      <w:r w:rsidRPr="00844E81">
        <w:rPr>
          <w:rFonts w:ascii="Arial" w:hAnsi="Arial" w:cs="Arial"/>
          <w:b/>
          <w:bCs/>
          <w:lang w:val="en-US"/>
        </w:rPr>
        <w:t>Agenda item:</w:t>
      </w:r>
      <w:r w:rsidRPr="00844E81">
        <w:rPr>
          <w:rFonts w:ascii="Arial" w:hAnsi="Arial" w:cs="Arial"/>
          <w:b/>
          <w:bCs/>
          <w:lang w:val="en-US"/>
        </w:rPr>
        <w:tab/>
      </w:r>
      <w:r w:rsidR="004441DB">
        <w:rPr>
          <w:rFonts w:ascii="Arial" w:hAnsi="Arial" w:cs="Arial"/>
          <w:b/>
          <w:bCs/>
          <w:lang w:val="en-US"/>
        </w:rPr>
        <w:t>18.49</w:t>
      </w:r>
      <w:r>
        <w:rPr>
          <w:rFonts w:ascii="Arial" w:hAnsi="Arial" w:cs="Arial"/>
          <w:b/>
          <w:bCs/>
          <w:lang w:val="en-US"/>
        </w:rPr>
        <w:t xml:space="preserve"> (NSCALE)</w:t>
      </w:r>
    </w:p>
    <w:p w14:paraId="3D5AD45E" w14:textId="77777777" w:rsidR="00904D65" w:rsidRDefault="00904D65" w:rsidP="00904D6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6091DCE8" w14:textId="77777777" w:rsidR="00904D65" w:rsidRDefault="00904D65" w:rsidP="00904D65">
      <w:pPr>
        <w:pBdr>
          <w:bottom w:val="single" w:sz="12" w:space="1" w:color="auto"/>
        </w:pBdr>
        <w:spacing w:after="120"/>
        <w:ind w:left="1985" w:hanging="1985"/>
        <w:rPr>
          <w:rFonts w:ascii="Arial" w:hAnsi="Arial" w:cs="Arial"/>
          <w:b/>
          <w:bCs/>
          <w:lang w:val="en-US"/>
        </w:rPr>
      </w:pPr>
    </w:p>
    <w:p w14:paraId="56D4AA6A" w14:textId="77777777" w:rsidR="00904D65" w:rsidRPr="003F2662" w:rsidRDefault="00904D65" w:rsidP="00904D65">
      <w:pPr>
        <w:pStyle w:val="CRCoverPage"/>
        <w:rPr>
          <w:b/>
          <w:lang w:val="en-US"/>
        </w:rPr>
      </w:pPr>
      <w:r w:rsidRPr="003F2662">
        <w:rPr>
          <w:b/>
          <w:lang w:val="en-US"/>
        </w:rPr>
        <w:t>1. Introduction</w:t>
      </w:r>
    </w:p>
    <w:p w14:paraId="379A8132" w14:textId="49A5F45D" w:rsidR="00904D65" w:rsidRDefault="00904D65" w:rsidP="00904D65">
      <w:pPr>
        <w:pStyle w:val="CRCoverPage"/>
        <w:rPr>
          <w:rFonts w:ascii="Times New Roman" w:hAnsi="Times New Roman"/>
          <w:lang w:val="en-US"/>
        </w:rPr>
      </w:pPr>
      <w:r w:rsidRPr="006E4168">
        <w:rPr>
          <w:rFonts w:ascii="Times New Roman" w:hAnsi="Times New Roman"/>
          <w:lang w:val="en-US"/>
        </w:rPr>
        <w:t>As specified in clause</w:t>
      </w:r>
      <w:r>
        <w:rPr>
          <w:rFonts w:ascii="Times New Roman" w:hAnsi="Times New Roman"/>
          <w:lang w:val="en-US"/>
        </w:rPr>
        <w:t> 9</w:t>
      </w:r>
      <w:r w:rsidRPr="006E4168">
        <w:rPr>
          <w:rFonts w:ascii="Times New Roman" w:hAnsi="Times New Roman"/>
          <w:lang w:val="en-US"/>
        </w:rPr>
        <w:t>.</w:t>
      </w:r>
      <w:r w:rsidR="00096463">
        <w:rPr>
          <w:rFonts w:ascii="Times New Roman" w:hAnsi="Times New Roman"/>
          <w:lang w:val="en-US"/>
        </w:rPr>
        <w:t>14</w:t>
      </w:r>
      <w:r w:rsidRPr="006E4168">
        <w:rPr>
          <w:rFonts w:ascii="Times New Roman" w:hAnsi="Times New Roman"/>
          <w:lang w:val="en-US"/>
        </w:rPr>
        <w:t xml:space="preserve"> of TS</w:t>
      </w:r>
      <w:r>
        <w:rPr>
          <w:rFonts w:ascii="Times New Roman" w:hAnsi="Times New Roman"/>
          <w:lang w:val="en-US"/>
        </w:rPr>
        <w:t> </w:t>
      </w:r>
      <w:r w:rsidRPr="006E4168">
        <w:rPr>
          <w:rFonts w:ascii="Times New Roman" w:hAnsi="Times New Roman"/>
          <w:lang w:val="en-US"/>
        </w:rPr>
        <w:t>23.</w:t>
      </w:r>
      <w:r>
        <w:rPr>
          <w:rFonts w:ascii="Times New Roman" w:hAnsi="Times New Roman"/>
          <w:lang w:val="en-US"/>
        </w:rPr>
        <w:t>435</w:t>
      </w:r>
      <w:r w:rsidRPr="006E4168">
        <w:rPr>
          <w:rFonts w:ascii="Times New Roman" w:hAnsi="Times New Roman"/>
          <w:lang w:val="en-US"/>
        </w:rPr>
        <w:t xml:space="preserve">, the </w:t>
      </w:r>
      <w:proofErr w:type="spellStart"/>
      <w:r w:rsidRPr="00C20F3A">
        <w:rPr>
          <w:rFonts w:ascii="Times New Roman" w:hAnsi="Times New Roman"/>
          <w:lang w:val="en-US"/>
        </w:rPr>
        <w:t>NSCE</w:t>
      </w:r>
      <w:r w:rsidR="00096463" w:rsidRPr="003611B6">
        <w:rPr>
          <w:rFonts w:ascii="Times New Roman" w:hAnsi="Times New Roman"/>
          <w:lang w:val="en-US"/>
        </w:rPr>
        <w:t>_N</w:t>
      </w:r>
      <w:r w:rsidR="000570E3">
        <w:rPr>
          <w:rFonts w:ascii="Times New Roman" w:hAnsi="Times New Roman"/>
          <w:lang w:val="en-US"/>
        </w:rPr>
        <w:t>S</w:t>
      </w:r>
      <w:r w:rsidR="00096463" w:rsidRPr="00096463">
        <w:rPr>
          <w:rFonts w:ascii="Times New Roman" w:hAnsi="Times New Roman"/>
          <w:lang w:val="en-US"/>
        </w:rPr>
        <w:t>Diagnostics</w:t>
      </w:r>
      <w:proofErr w:type="spellEnd"/>
      <w:r w:rsidRPr="00C20F3A">
        <w:rPr>
          <w:rFonts w:ascii="Times New Roman" w:hAnsi="Times New Roman"/>
          <w:lang w:val="en-US"/>
        </w:rPr>
        <w:t xml:space="preserve"> </w:t>
      </w:r>
      <w:r w:rsidRPr="006E4168">
        <w:rPr>
          <w:rFonts w:ascii="Times New Roman" w:hAnsi="Times New Roman"/>
          <w:lang w:val="en-US"/>
        </w:rPr>
        <w:t xml:space="preserve">Service API </w:t>
      </w:r>
      <w:r>
        <w:rPr>
          <w:rFonts w:ascii="Times New Roman" w:hAnsi="Times New Roman"/>
          <w:lang w:val="en-US"/>
        </w:rPr>
        <w:t>was</w:t>
      </w:r>
      <w:r w:rsidRPr="006E4168">
        <w:rPr>
          <w:rFonts w:ascii="Times New Roman" w:hAnsi="Times New Roman"/>
          <w:lang w:val="en-US"/>
        </w:rPr>
        <w:t xml:space="preserve"> defined in order to support the functionality of </w:t>
      </w:r>
      <w:r w:rsidR="00096463">
        <w:rPr>
          <w:rFonts w:ascii="Times New Roman" w:hAnsi="Times New Roman"/>
          <w:lang w:val="en-US"/>
        </w:rPr>
        <w:t xml:space="preserve">receiving </w:t>
      </w:r>
      <w:r w:rsidRPr="00C20F3A">
        <w:rPr>
          <w:rFonts w:ascii="Times New Roman" w:hAnsi="Times New Roman"/>
          <w:lang w:val="en-US"/>
        </w:rPr>
        <w:t xml:space="preserve">Network </w:t>
      </w:r>
      <w:r w:rsidR="00096463">
        <w:rPr>
          <w:rFonts w:ascii="Times New Roman" w:hAnsi="Times New Roman"/>
          <w:lang w:val="en-US"/>
        </w:rPr>
        <w:t>S</w:t>
      </w:r>
      <w:r w:rsidRPr="00C20F3A">
        <w:rPr>
          <w:rFonts w:ascii="Times New Roman" w:hAnsi="Times New Roman"/>
          <w:lang w:val="en-US"/>
        </w:rPr>
        <w:t xml:space="preserve">lice </w:t>
      </w:r>
      <w:r w:rsidR="00096463">
        <w:rPr>
          <w:rFonts w:ascii="Times New Roman" w:hAnsi="Times New Roman"/>
          <w:lang w:val="en-US"/>
        </w:rPr>
        <w:t>Diagnostics for specified events by the VAL server</w:t>
      </w:r>
      <w:r w:rsidRPr="006E4168">
        <w:rPr>
          <w:rFonts w:ascii="Times New Roman" w:hAnsi="Times New Roman"/>
          <w:lang w:val="en-US"/>
        </w:rPr>
        <w:t>.</w:t>
      </w:r>
    </w:p>
    <w:p w14:paraId="3D5B2917" w14:textId="77777777" w:rsidR="00904D65" w:rsidRDefault="00904D65" w:rsidP="00904D65">
      <w:pPr>
        <w:pStyle w:val="CRCoverPage"/>
        <w:rPr>
          <w:rFonts w:ascii="Times New Roman" w:hAnsi="Times New Roman"/>
          <w:lang w:val="en-US"/>
        </w:rPr>
      </w:pPr>
      <w:r w:rsidRPr="006E4168">
        <w:rPr>
          <w:rFonts w:ascii="Times New Roman" w:hAnsi="Times New Roman"/>
          <w:lang w:val="en-US"/>
        </w:rPr>
        <w:t>The stage 3 definition of this API in this specification needs hence to be started.</w:t>
      </w:r>
    </w:p>
    <w:p w14:paraId="6D442D98" w14:textId="77777777" w:rsidR="00904D65" w:rsidRPr="003F2662" w:rsidRDefault="00904D65" w:rsidP="00904D65">
      <w:pPr>
        <w:pStyle w:val="CRCoverPage"/>
        <w:rPr>
          <w:b/>
          <w:lang w:val="en-US"/>
        </w:rPr>
      </w:pPr>
      <w:r w:rsidRPr="003F2662">
        <w:rPr>
          <w:b/>
          <w:lang w:val="en-US"/>
        </w:rPr>
        <w:t>2. Reason for Change</w:t>
      </w:r>
    </w:p>
    <w:p w14:paraId="6B96230B" w14:textId="264443C9" w:rsidR="00904D65" w:rsidRPr="003F2662" w:rsidRDefault="000570E3" w:rsidP="00904D65">
      <w:pPr>
        <w:rPr>
          <w:lang w:val="en-US"/>
        </w:rPr>
      </w:pPr>
      <w:r>
        <w:rPr>
          <w:lang w:val="en-US"/>
        </w:rPr>
        <w:t>Update</w:t>
      </w:r>
      <w:r w:rsidR="00904D65">
        <w:rPr>
          <w:lang w:val="en-US"/>
        </w:rPr>
        <w:t xml:space="preserve"> the d</w:t>
      </w:r>
      <w:r w:rsidR="00904D65" w:rsidRPr="006E4168">
        <w:rPr>
          <w:lang w:val="en-US"/>
        </w:rPr>
        <w:t>efin</w:t>
      </w:r>
      <w:r w:rsidR="00904D65">
        <w:rPr>
          <w:lang w:val="en-US"/>
        </w:rPr>
        <w:t>ition of</w:t>
      </w:r>
      <w:r w:rsidR="00904D65" w:rsidRPr="006E4168">
        <w:rPr>
          <w:lang w:val="en-US"/>
        </w:rPr>
        <w:t xml:space="preserve"> the </w:t>
      </w:r>
      <w:r>
        <w:rPr>
          <w:lang w:val="en-US"/>
        </w:rPr>
        <w:t>open API</w:t>
      </w:r>
      <w:r w:rsidR="00904D65">
        <w:rPr>
          <w:lang w:val="en-US"/>
        </w:rPr>
        <w:t xml:space="preserve"> </w:t>
      </w:r>
      <w:r w:rsidR="00904D65" w:rsidRPr="006E4168">
        <w:rPr>
          <w:lang w:val="en-US"/>
        </w:rPr>
        <w:t xml:space="preserve">clause of the new </w:t>
      </w:r>
      <w:proofErr w:type="spellStart"/>
      <w:r w:rsidR="003611B6" w:rsidRPr="00C20F3A">
        <w:rPr>
          <w:lang w:val="en-US"/>
        </w:rPr>
        <w:t>NSCE</w:t>
      </w:r>
      <w:r w:rsidR="003611B6" w:rsidRPr="003611B6">
        <w:rPr>
          <w:lang w:val="en-US"/>
        </w:rPr>
        <w:t>_N</w:t>
      </w:r>
      <w:r>
        <w:rPr>
          <w:lang w:val="en-US"/>
        </w:rPr>
        <w:t>S</w:t>
      </w:r>
      <w:r w:rsidR="003611B6" w:rsidRPr="00096463">
        <w:rPr>
          <w:lang w:val="en-US"/>
        </w:rPr>
        <w:t>Diagnostics</w:t>
      </w:r>
      <w:proofErr w:type="spellEnd"/>
      <w:r w:rsidR="003611B6" w:rsidRPr="00C20F3A">
        <w:rPr>
          <w:lang w:val="en-US"/>
        </w:rPr>
        <w:t xml:space="preserve"> </w:t>
      </w:r>
      <w:r w:rsidR="003611B6" w:rsidRPr="006E4168">
        <w:rPr>
          <w:lang w:val="en-US"/>
        </w:rPr>
        <w:t xml:space="preserve">Service </w:t>
      </w:r>
      <w:r w:rsidR="00904D65" w:rsidRPr="006E4168">
        <w:rPr>
          <w:lang w:val="en-US"/>
        </w:rPr>
        <w:t>API</w:t>
      </w:r>
      <w:r w:rsidR="00904D65">
        <w:rPr>
          <w:lang w:val="en-US"/>
        </w:rPr>
        <w:t xml:space="preserve"> in </w:t>
      </w:r>
      <w:r w:rsidR="00904D65" w:rsidRPr="003F2662">
        <w:rPr>
          <w:lang w:val="en-US"/>
        </w:rPr>
        <w:t>the new TS 29.</w:t>
      </w:r>
      <w:r w:rsidR="00096463">
        <w:rPr>
          <w:lang w:val="en-US"/>
        </w:rPr>
        <w:t>435</w:t>
      </w:r>
      <w:r w:rsidR="00904D65" w:rsidRPr="003F2662">
        <w:rPr>
          <w:lang w:val="en-US"/>
        </w:rPr>
        <w:t>.</w:t>
      </w:r>
    </w:p>
    <w:p w14:paraId="79CB3C87" w14:textId="77777777" w:rsidR="00904D65" w:rsidRPr="003F2662" w:rsidRDefault="00904D65" w:rsidP="00904D65">
      <w:pPr>
        <w:pStyle w:val="CRCoverPage"/>
        <w:rPr>
          <w:b/>
          <w:lang w:val="en-US"/>
        </w:rPr>
      </w:pPr>
      <w:r w:rsidRPr="003F2662">
        <w:rPr>
          <w:b/>
          <w:lang w:val="en-US"/>
        </w:rPr>
        <w:t>3. Conclusions</w:t>
      </w:r>
    </w:p>
    <w:p w14:paraId="04DDF7AA" w14:textId="77777777" w:rsidR="00904D65" w:rsidRPr="003F2662" w:rsidRDefault="00904D65" w:rsidP="00904D65">
      <w:pPr>
        <w:rPr>
          <w:lang w:val="en-US"/>
        </w:rPr>
      </w:pPr>
      <w:r w:rsidRPr="003F2662">
        <w:rPr>
          <w:lang w:val="en-US"/>
        </w:rPr>
        <w:t>N/A</w:t>
      </w:r>
    </w:p>
    <w:p w14:paraId="5272E888" w14:textId="77777777" w:rsidR="00904D65" w:rsidRPr="003F2662" w:rsidRDefault="00904D65" w:rsidP="00904D65">
      <w:pPr>
        <w:pStyle w:val="CRCoverPage"/>
        <w:rPr>
          <w:b/>
          <w:lang w:val="en-US"/>
        </w:rPr>
      </w:pPr>
      <w:r w:rsidRPr="003F2662">
        <w:rPr>
          <w:b/>
          <w:lang w:val="en-US"/>
        </w:rPr>
        <w:t>4. Proposal</w:t>
      </w:r>
    </w:p>
    <w:p w14:paraId="1D4F96F4" w14:textId="645786EB" w:rsidR="00904D65" w:rsidRDefault="00904D65" w:rsidP="00904D65">
      <w:pPr>
        <w:rPr>
          <w:lang w:val="en-US"/>
        </w:rPr>
      </w:pPr>
      <w:r w:rsidRPr="003F2662">
        <w:rPr>
          <w:lang w:val="en-US"/>
        </w:rPr>
        <w:t>It is proposed to agree the following changes to 3GPP TS 29.</w:t>
      </w:r>
      <w:r w:rsidR="00096463">
        <w:rPr>
          <w:lang w:val="en-US"/>
        </w:rPr>
        <w:t>435</w:t>
      </w:r>
      <w:r w:rsidRPr="003F2662">
        <w:rPr>
          <w:lang w:val="en-US"/>
        </w:rPr>
        <w:t> V 0.</w:t>
      </w:r>
      <w:r w:rsidR="00096463">
        <w:rPr>
          <w:lang w:val="en-US"/>
        </w:rPr>
        <w:t>1</w:t>
      </w:r>
      <w:r w:rsidRPr="003F2662">
        <w:rPr>
          <w:lang w:val="en-US"/>
        </w:rPr>
        <w:t>.</w:t>
      </w:r>
      <w:r w:rsidR="00096463">
        <w:rPr>
          <w:lang w:val="en-US"/>
        </w:rPr>
        <w:t>1</w:t>
      </w:r>
      <w:r w:rsidRPr="003F2662">
        <w:rPr>
          <w:lang w:val="en-US"/>
        </w:rPr>
        <w:t>.</w:t>
      </w:r>
    </w:p>
    <w:p w14:paraId="7F0C72FC" w14:textId="77777777" w:rsidR="00A6754F" w:rsidRDefault="00A6754F" w:rsidP="00A6754F">
      <w:pPr>
        <w:pBdr>
          <w:bottom w:val="single" w:sz="12" w:space="1" w:color="auto"/>
        </w:pBdr>
        <w:rPr>
          <w:lang w:val="en-US"/>
        </w:rPr>
      </w:pPr>
    </w:p>
    <w:p w14:paraId="19F7C3E8" w14:textId="3AD571B4" w:rsidR="00FE605E" w:rsidRPr="007C1AFD" w:rsidRDefault="00FE605E" w:rsidP="00FE605E">
      <w:pPr>
        <w:pStyle w:val="1"/>
        <w:rPr>
          <w:ins w:id="0" w:author="Nokia" w:date="2024-01-09T14:57:00Z"/>
        </w:rPr>
      </w:pPr>
      <w:bookmarkStart w:id="1" w:name="_Toc85492934"/>
      <w:bookmarkStart w:id="2" w:name="_Toc90661694"/>
      <w:bookmarkStart w:id="3" w:name="_Toc138755414"/>
      <w:bookmarkStart w:id="4" w:name="_Toc151886399"/>
      <w:bookmarkStart w:id="5" w:name="_Toc152076464"/>
      <w:bookmarkStart w:id="6" w:name="_Toc153794180"/>
      <w:ins w:id="7" w:author="Nokia" w:date="2024-01-09T14:57:00Z">
        <w:r w:rsidRPr="007C1AFD">
          <w:t>A.</w:t>
        </w:r>
        <w:r>
          <w:t>15</w:t>
        </w:r>
        <w:r w:rsidRPr="007C1AFD">
          <w:tab/>
        </w:r>
      </w:ins>
      <w:proofErr w:type="spellStart"/>
      <w:ins w:id="8" w:author="Nokia" w:date="2024-01-09T15:04:00Z">
        <w:r w:rsidR="00390AFE">
          <w:t>NSCE</w:t>
        </w:r>
      </w:ins>
      <w:ins w:id="9" w:author="Nokia" w:date="2024-01-09T14:57:00Z">
        <w:r>
          <w:t>_</w:t>
        </w:r>
      </w:ins>
      <w:ins w:id="10" w:author="Nokia" w:date="2024-01-11T15:50:00Z">
        <w:r w:rsidR="00987DFB">
          <w:t>NS</w:t>
        </w:r>
      </w:ins>
      <w:ins w:id="11" w:author="Nokia" w:date="2024-01-09T14:58:00Z">
        <w:r>
          <w:t>Diagnostics</w:t>
        </w:r>
      </w:ins>
      <w:proofErr w:type="spellEnd"/>
      <w:ins w:id="12" w:author="Nokia" w:date="2024-01-09T14:57:00Z">
        <w:r w:rsidRPr="007C1AFD">
          <w:t xml:space="preserve"> API</w:t>
        </w:r>
        <w:bookmarkEnd w:id="1"/>
        <w:bookmarkEnd w:id="2"/>
        <w:bookmarkEnd w:id="3"/>
        <w:bookmarkEnd w:id="4"/>
        <w:bookmarkEnd w:id="5"/>
        <w:bookmarkEnd w:id="6"/>
      </w:ins>
    </w:p>
    <w:p w14:paraId="51235CB1" w14:textId="77777777" w:rsidR="00FE605E" w:rsidRPr="007C1AFD" w:rsidRDefault="00FE605E" w:rsidP="00FE605E">
      <w:pPr>
        <w:pStyle w:val="PL"/>
        <w:rPr>
          <w:ins w:id="13" w:author="Nokia" w:date="2024-01-09T14:57:00Z"/>
          <w:rFonts w:eastAsia="等线"/>
        </w:rPr>
      </w:pPr>
      <w:ins w:id="14" w:author="Nokia" w:date="2024-01-09T14:57:00Z">
        <w:r w:rsidRPr="007C1AFD">
          <w:rPr>
            <w:rFonts w:eastAsia="等线"/>
          </w:rPr>
          <w:t>openapi: 3.0.0</w:t>
        </w:r>
      </w:ins>
    </w:p>
    <w:p w14:paraId="54A7E218" w14:textId="77777777" w:rsidR="00FE605E" w:rsidRDefault="00FE605E" w:rsidP="00FE605E">
      <w:pPr>
        <w:pStyle w:val="PL"/>
        <w:rPr>
          <w:ins w:id="15" w:author="Nokia" w:date="2024-01-09T14:57:00Z"/>
          <w:rFonts w:eastAsia="等线"/>
        </w:rPr>
      </w:pPr>
    </w:p>
    <w:p w14:paraId="47998CDB" w14:textId="77777777" w:rsidR="00FE605E" w:rsidRPr="007C1AFD" w:rsidRDefault="00FE605E" w:rsidP="00FE605E">
      <w:pPr>
        <w:pStyle w:val="PL"/>
        <w:rPr>
          <w:ins w:id="16" w:author="Nokia" w:date="2024-01-09T14:57:00Z"/>
          <w:rFonts w:eastAsia="等线"/>
        </w:rPr>
      </w:pPr>
      <w:ins w:id="17" w:author="Nokia" w:date="2024-01-09T14:57:00Z">
        <w:r w:rsidRPr="007C1AFD">
          <w:rPr>
            <w:rFonts w:eastAsia="等线"/>
          </w:rPr>
          <w:t>info:</w:t>
        </w:r>
      </w:ins>
    </w:p>
    <w:p w14:paraId="68BD9B1A" w14:textId="2811E44C" w:rsidR="00FE605E" w:rsidRPr="007C1AFD" w:rsidRDefault="00FE605E" w:rsidP="00FE605E">
      <w:pPr>
        <w:pStyle w:val="PL"/>
        <w:rPr>
          <w:ins w:id="18" w:author="Nokia" w:date="2024-01-09T14:57:00Z"/>
          <w:rFonts w:eastAsia="等线"/>
        </w:rPr>
      </w:pPr>
      <w:ins w:id="19" w:author="Nokia" w:date="2024-01-09T14:57:00Z">
        <w:r w:rsidRPr="007C1AFD">
          <w:rPr>
            <w:rFonts w:eastAsia="等线"/>
          </w:rPr>
          <w:t xml:space="preserve">  title: </w:t>
        </w:r>
      </w:ins>
      <w:ins w:id="20" w:author="Nokia" w:date="2024-01-09T14:59:00Z">
        <w:r w:rsidR="00390AFE">
          <w:t>NSCE Server Network Slice Diagnostics Service</w:t>
        </w:r>
      </w:ins>
    </w:p>
    <w:p w14:paraId="56E0E3A6" w14:textId="77777777" w:rsidR="00626ACC" w:rsidRPr="00F4442C" w:rsidRDefault="00626ACC" w:rsidP="00626ACC">
      <w:pPr>
        <w:pStyle w:val="PL"/>
        <w:rPr>
          <w:ins w:id="21" w:author="Huawei_Chi" w:date="2024-01-24T16:49:00Z"/>
        </w:rPr>
      </w:pPr>
      <w:ins w:id="22" w:author="Huawei_Chi" w:date="2024-01-24T16:49:00Z">
        <w:r w:rsidRPr="007C1AFD">
          <w:rPr>
            <w:rFonts w:eastAsia="等线"/>
          </w:rPr>
          <w:t xml:space="preserve">  version: 1.</w:t>
        </w:r>
        <w:r>
          <w:rPr>
            <w:rFonts w:eastAsia="等线"/>
          </w:rPr>
          <w:t>1</w:t>
        </w:r>
        <w:r w:rsidRPr="007C1AFD">
          <w:rPr>
            <w:rFonts w:eastAsia="等线"/>
          </w:rPr>
          <w:t>.</w:t>
        </w:r>
        <w:r>
          <w:rPr>
            <w:rFonts w:eastAsia="等线"/>
          </w:rPr>
          <w:t>0</w:t>
        </w:r>
        <w:r>
          <w:t>-alpha.1</w:t>
        </w:r>
      </w:ins>
    </w:p>
    <w:p w14:paraId="4CF423B7" w14:textId="77777777" w:rsidR="00FE605E" w:rsidRPr="007C1AFD" w:rsidRDefault="00FE605E" w:rsidP="00FE605E">
      <w:pPr>
        <w:pStyle w:val="PL"/>
        <w:rPr>
          <w:ins w:id="23" w:author="Nokia" w:date="2024-01-09T14:57:00Z"/>
          <w:rFonts w:eastAsia="等线"/>
        </w:rPr>
      </w:pPr>
      <w:ins w:id="24" w:author="Nokia" w:date="2024-01-09T14:57:00Z">
        <w:r w:rsidRPr="007C1AFD">
          <w:rPr>
            <w:rFonts w:eastAsia="等线"/>
          </w:rPr>
          <w:t xml:space="preserve">  description: |</w:t>
        </w:r>
      </w:ins>
    </w:p>
    <w:p w14:paraId="4D0AF334" w14:textId="69F9FAA6" w:rsidR="00FE605E" w:rsidRPr="007C1AFD" w:rsidRDefault="00FE605E" w:rsidP="00FE605E">
      <w:pPr>
        <w:pStyle w:val="PL"/>
        <w:rPr>
          <w:ins w:id="25" w:author="Nokia" w:date="2024-01-09T14:57:00Z"/>
          <w:rFonts w:eastAsia="等线"/>
        </w:rPr>
      </w:pPr>
      <w:ins w:id="26" w:author="Nokia" w:date="2024-01-09T14:57:00Z">
        <w:r w:rsidRPr="007C1AFD">
          <w:rPr>
            <w:rFonts w:eastAsia="等线"/>
          </w:rPr>
          <w:t xml:space="preserve">    </w:t>
        </w:r>
        <w:del w:id="27" w:author="Huawei_Chi" w:date="2024-01-24T16:49:00Z">
          <w:r w:rsidRPr="007C1AFD" w:rsidDel="00626ACC">
            <w:rPr>
              <w:rFonts w:eastAsia="等线"/>
            </w:rPr>
            <w:delText xml:space="preserve">API for </w:delText>
          </w:r>
        </w:del>
      </w:ins>
      <w:ins w:id="28" w:author="Nokia" w:date="2024-01-09T15:14:00Z">
        <w:r w:rsidR="000070CC">
          <w:t>NSCE Server Network Slice Diagnostics Service</w:t>
        </w:r>
      </w:ins>
      <w:ins w:id="29" w:author="Nokia" w:date="2024-01-09T14:57:00Z">
        <w:r w:rsidRPr="007C1AFD">
          <w:rPr>
            <w:rFonts w:eastAsia="等线"/>
          </w:rPr>
          <w:t>.</w:t>
        </w:r>
        <w:r>
          <w:rPr>
            <w:rFonts w:eastAsia="等线"/>
          </w:rPr>
          <w:t xml:space="preserve">  </w:t>
        </w:r>
      </w:ins>
    </w:p>
    <w:p w14:paraId="3820F5EC" w14:textId="68A6E14F" w:rsidR="00FE605E" w:rsidRPr="007C1AFD" w:rsidRDefault="00FE605E" w:rsidP="00FE605E">
      <w:pPr>
        <w:pStyle w:val="PL"/>
        <w:rPr>
          <w:ins w:id="30" w:author="Nokia" w:date="2024-01-09T14:57:00Z"/>
          <w:rFonts w:eastAsia="等线"/>
        </w:rPr>
      </w:pPr>
      <w:ins w:id="31" w:author="Nokia" w:date="2024-01-09T14:57:00Z">
        <w:r w:rsidRPr="007C1AFD">
          <w:rPr>
            <w:rFonts w:eastAsia="等线"/>
          </w:rPr>
          <w:t xml:space="preserve">    © 202</w:t>
        </w:r>
      </w:ins>
      <w:ins w:id="32" w:author="Nokia" w:date="2024-01-09T15:00:00Z">
        <w:r w:rsidR="00390AFE">
          <w:rPr>
            <w:rFonts w:eastAsia="等线"/>
          </w:rPr>
          <w:t>4</w:t>
        </w:r>
      </w:ins>
      <w:ins w:id="33" w:author="Nokia" w:date="2024-01-09T14:57:00Z">
        <w:r w:rsidRPr="007C1AFD">
          <w:rPr>
            <w:rFonts w:eastAsia="等线"/>
          </w:rPr>
          <w:t>, 3GPP Organizational Partners (ARIB, ATIS, CCSA, ETSI, TSDSI, TTA, TTC).</w:t>
        </w:r>
        <w:r>
          <w:rPr>
            <w:rFonts w:eastAsia="等线"/>
          </w:rPr>
          <w:t xml:space="preserve">  </w:t>
        </w:r>
      </w:ins>
    </w:p>
    <w:p w14:paraId="63872504" w14:textId="77777777" w:rsidR="00FE605E" w:rsidRPr="007C1AFD" w:rsidRDefault="00FE605E" w:rsidP="00FE605E">
      <w:pPr>
        <w:pStyle w:val="PL"/>
        <w:rPr>
          <w:ins w:id="34" w:author="Nokia" w:date="2024-01-09T14:57:00Z"/>
          <w:rFonts w:eastAsia="等线"/>
        </w:rPr>
      </w:pPr>
      <w:ins w:id="35" w:author="Nokia" w:date="2024-01-09T14:57:00Z">
        <w:r w:rsidRPr="007C1AFD">
          <w:rPr>
            <w:rFonts w:eastAsia="等线"/>
          </w:rPr>
          <w:t xml:space="preserve">    All rights reserved.</w:t>
        </w:r>
      </w:ins>
    </w:p>
    <w:p w14:paraId="664995CB" w14:textId="39736B6A" w:rsidR="00390AFE" w:rsidRPr="00F4442C" w:rsidDel="00626ACC" w:rsidRDefault="00FE605E" w:rsidP="00390AFE">
      <w:pPr>
        <w:pStyle w:val="PL"/>
        <w:rPr>
          <w:ins w:id="36" w:author="Nokia" w:date="2024-01-09T15:01:00Z"/>
          <w:del w:id="37" w:author="Huawei_Chi" w:date="2024-01-24T16:50:00Z"/>
        </w:rPr>
      </w:pPr>
      <w:ins w:id="38" w:author="Nokia" w:date="2024-01-09T14:57:00Z">
        <w:del w:id="39" w:author="Huawei_Chi" w:date="2024-01-24T16:50:00Z">
          <w:r w:rsidRPr="007C1AFD" w:rsidDel="00626ACC">
            <w:rPr>
              <w:rFonts w:eastAsia="等线"/>
            </w:rPr>
            <w:delText xml:space="preserve">  version: "1.</w:delText>
          </w:r>
          <w:r w:rsidDel="00626ACC">
            <w:rPr>
              <w:rFonts w:eastAsia="等线"/>
            </w:rPr>
            <w:delText>1</w:delText>
          </w:r>
          <w:r w:rsidRPr="007C1AFD" w:rsidDel="00626ACC">
            <w:rPr>
              <w:rFonts w:eastAsia="等线"/>
            </w:rPr>
            <w:delText>.</w:delText>
          </w:r>
          <w:r w:rsidDel="00626ACC">
            <w:rPr>
              <w:rFonts w:eastAsia="等线"/>
            </w:rPr>
            <w:delText>0</w:delText>
          </w:r>
          <w:r w:rsidDel="00626ACC">
            <w:delText>-alpha.1</w:delText>
          </w:r>
          <w:r w:rsidRPr="007C1AFD" w:rsidDel="00626ACC">
            <w:rPr>
              <w:rFonts w:eastAsia="等线"/>
            </w:rPr>
            <w:delText>"</w:delText>
          </w:r>
        </w:del>
      </w:ins>
    </w:p>
    <w:p w14:paraId="3004756C" w14:textId="77777777" w:rsidR="00390AFE" w:rsidRPr="00F4442C" w:rsidRDefault="00390AFE" w:rsidP="00390AFE">
      <w:pPr>
        <w:pStyle w:val="PL"/>
        <w:rPr>
          <w:ins w:id="40" w:author="Nokia" w:date="2024-01-09T15:01:00Z"/>
        </w:rPr>
      </w:pPr>
    </w:p>
    <w:p w14:paraId="3619808F" w14:textId="77777777" w:rsidR="00390AFE" w:rsidRPr="00F4442C" w:rsidRDefault="00390AFE" w:rsidP="00390AFE">
      <w:pPr>
        <w:pStyle w:val="PL"/>
        <w:rPr>
          <w:ins w:id="41" w:author="Nokia" w:date="2024-01-09T15:01:00Z"/>
        </w:rPr>
      </w:pPr>
      <w:ins w:id="42" w:author="Nokia" w:date="2024-01-09T15:01:00Z">
        <w:r w:rsidRPr="00F4442C">
          <w:t>externalDocs:</w:t>
        </w:r>
      </w:ins>
    </w:p>
    <w:p w14:paraId="0B65BD01" w14:textId="77777777" w:rsidR="00390AFE" w:rsidRPr="00F4442C" w:rsidRDefault="00390AFE" w:rsidP="00390AFE">
      <w:pPr>
        <w:pStyle w:val="PL"/>
        <w:rPr>
          <w:ins w:id="43" w:author="Nokia" w:date="2024-01-09T15:01:00Z"/>
          <w:lang w:eastAsia="zh-CN"/>
        </w:rPr>
      </w:pPr>
      <w:ins w:id="44" w:author="Nokia" w:date="2024-01-09T15:01:00Z">
        <w:r w:rsidRPr="00F4442C">
          <w:t xml:space="preserve">  description: </w:t>
        </w:r>
        <w:r w:rsidRPr="00F4442C">
          <w:rPr>
            <w:lang w:eastAsia="zh-CN"/>
          </w:rPr>
          <w:t>&gt;</w:t>
        </w:r>
      </w:ins>
    </w:p>
    <w:p w14:paraId="591074AD" w14:textId="2236E8CA" w:rsidR="00390AFE" w:rsidRPr="00F4442C" w:rsidRDefault="00390AFE" w:rsidP="00390AFE">
      <w:pPr>
        <w:pStyle w:val="PL"/>
        <w:rPr>
          <w:ins w:id="45" w:author="Nokia" w:date="2024-01-09T15:01:00Z"/>
        </w:rPr>
      </w:pPr>
      <w:ins w:id="46" w:author="Nokia" w:date="2024-01-09T15:01:00Z">
        <w:r w:rsidRPr="00F4442C">
          <w:t xml:space="preserve">    3GPP TS 29.</w:t>
        </w:r>
        <w:r>
          <w:t>435</w:t>
        </w:r>
        <w:r w:rsidRPr="00F4442C">
          <w:t xml:space="preserve"> V0.</w:t>
        </w:r>
        <w:del w:id="47" w:author="Huawei [Abdessamad] 2024-01 r5" w:date="2024-01-24T12:44:00Z">
          <w:r w:rsidDel="00C0264E">
            <w:delText>1</w:delText>
          </w:r>
        </w:del>
      </w:ins>
      <w:ins w:id="48" w:author="Huawei [Abdessamad] 2024-01 r5" w:date="2024-01-24T12:44:00Z">
        <w:r w:rsidR="00C0264E">
          <w:t>2</w:t>
        </w:r>
      </w:ins>
      <w:ins w:id="49" w:author="Nokia" w:date="2024-01-09T15:01:00Z">
        <w:r w:rsidRPr="00F4442C">
          <w:t>.</w:t>
        </w:r>
      </w:ins>
      <w:ins w:id="50" w:author="Huawei [Abdessamad] 2024-01 r5" w:date="2024-01-24T12:44:00Z">
        <w:r w:rsidR="00C0264E">
          <w:t>0</w:t>
        </w:r>
      </w:ins>
      <w:ins w:id="51" w:author="Nokia" w:date="2024-01-09T15:01:00Z">
        <w:del w:id="52" w:author="Huawei [Abdessamad] 2024-01 r5" w:date="2024-01-24T12:44:00Z">
          <w:r w:rsidDel="00C0264E">
            <w:delText>1</w:delText>
          </w:r>
        </w:del>
        <w:r w:rsidRPr="00F4442C">
          <w:t>; Service Enabler Architecture Layer for Verticals (SEAL);</w:t>
        </w:r>
      </w:ins>
    </w:p>
    <w:p w14:paraId="6758FC38" w14:textId="77777777" w:rsidR="00390AFE" w:rsidRPr="00F4442C" w:rsidRDefault="00390AFE" w:rsidP="00390AFE">
      <w:pPr>
        <w:pStyle w:val="PL"/>
        <w:rPr>
          <w:ins w:id="53" w:author="Nokia" w:date="2024-01-09T15:01:00Z"/>
        </w:rPr>
      </w:pPr>
      <w:ins w:id="54" w:author="Nokia" w:date="2024-01-09T15:01:00Z">
        <w:r w:rsidRPr="00F4442C">
          <w:t xml:space="preserve">    Network Slice Capability Exposure (NSCE) Server Service(s); Stage 3.</w:t>
        </w:r>
      </w:ins>
    </w:p>
    <w:p w14:paraId="5BD0D559" w14:textId="77777777" w:rsidR="00390AFE" w:rsidRPr="00F4442C" w:rsidRDefault="00390AFE" w:rsidP="00390AFE">
      <w:pPr>
        <w:pStyle w:val="PL"/>
        <w:rPr>
          <w:ins w:id="55" w:author="Nokia" w:date="2024-01-09T15:01:00Z"/>
        </w:rPr>
      </w:pPr>
      <w:ins w:id="56" w:author="Nokia" w:date="2024-01-09T15:01:00Z">
        <w:r w:rsidRPr="00F4442C">
          <w:t xml:space="preserve">  url: https://www.3gpp.org/ftp/Specs/archive/29_series/29.</w:t>
        </w:r>
        <w:r>
          <w:t>435</w:t>
        </w:r>
        <w:r w:rsidRPr="00F4442C">
          <w:t>/</w:t>
        </w:r>
      </w:ins>
    </w:p>
    <w:p w14:paraId="75958B79" w14:textId="77777777" w:rsidR="00390AFE" w:rsidRPr="00F4442C" w:rsidRDefault="00390AFE" w:rsidP="00390AFE">
      <w:pPr>
        <w:pStyle w:val="PL"/>
        <w:rPr>
          <w:ins w:id="57" w:author="Nokia" w:date="2024-01-09T15:01:00Z"/>
        </w:rPr>
      </w:pPr>
    </w:p>
    <w:p w14:paraId="0514A07D" w14:textId="77777777" w:rsidR="00390AFE" w:rsidRPr="00F4442C" w:rsidRDefault="00390AFE" w:rsidP="00390AFE">
      <w:pPr>
        <w:pStyle w:val="PL"/>
        <w:rPr>
          <w:ins w:id="58" w:author="Nokia" w:date="2024-01-09T15:01:00Z"/>
        </w:rPr>
      </w:pPr>
      <w:ins w:id="59" w:author="Nokia" w:date="2024-01-09T15:01:00Z">
        <w:r w:rsidRPr="00F4442C">
          <w:t>servers:</w:t>
        </w:r>
      </w:ins>
    </w:p>
    <w:p w14:paraId="035D94E2" w14:textId="70D931CA" w:rsidR="00390AFE" w:rsidRPr="00F4442C" w:rsidRDefault="00390AFE" w:rsidP="00390AFE">
      <w:pPr>
        <w:pStyle w:val="PL"/>
        <w:rPr>
          <w:ins w:id="60" w:author="Nokia" w:date="2024-01-09T15:01:00Z"/>
        </w:rPr>
      </w:pPr>
      <w:ins w:id="61" w:author="Nokia" w:date="2024-01-09T15:01:00Z">
        <w:r w:rsidRPr="00F4442C">
          <w:t xml:space="preserve">  - url: '{apiRoot}/nsce-</w:t>
        </w:r>
      </w:ins>
      <w:ins w:id="62" w:author="Nokia" w:date="2024-01-09T15:02:00Z">
        <w:r>
          <w:t>nsd</w:t>
        </w:r>
      </w:ins>
      <w:ins w:id="63" w:author="Nokia" w:date="2024-01-09T15:01:00Z">
        <w:r w:rsidRPr="00F4442C">
          <w:t>/v1'</w:t>
        </w:r>
      </w:ins>
    </w:p>
    <w:p w14:paraId="382561CB" w14:textId="77777777" w:rsidR="00390AFE" w:rsidRPr="00F4442C" w:rsidRDefault="00390AFE" w:rsidP="00390AFE">
      <w:pPr>
        <w:pStyle w:val="PL"/>
        <w:rPr>
          <w:ins w:id="64" w:author="Nokia" w:date="2024-01-09T15:01:00Z"/>
        </w:rPr>
      </w:pPr>
      <w:ins w:id="65" w:author="Nokia" w:date="2024-01-09T15:01:00Z">
        <w:r w:rsidRPr="00F4442C">
          <w:t xml:space="preserve">    variables:</w:t>
        </w:r>
      </w:ins>
    </w:p>
    <w:p w14:paraId="0D256B5C" w14:textId="77777777" w:rsidR="00390AFE" w:rsidRPr="00F4442C" w:rsidRDefault="00390AFE" w:rsidP="00390AFE">
      <w:pPr>
        <w:pStyle w:val="PL"/>
        <w:rPr>
          <w:ins w:id="66" w:author="Nokia" w:date="2024-01-09T15:01:00Z"/>
        </w:rPr>
      </w:pPr>
      <w:ins w:id="67" w:author="Nokia" w:date="2024-01-09T15:01:00Z">
        <w:r w:rsidRPr="00F4442C">
          <w:t xml:space="preserve">      apiRoot:</w:t>
        </w:r>
      </w:ins>
    </w:p>
    <w:p w14:paraId="6F946E41" w14:textId="77777777" w:rsidR="00390AFE" w:rsidRPr="00F4442C" w:rsidRDefault="00390AFE" w:rsidP="00390AFE">
      <w:pPr>
        <w:pStyle w:val="PL"/>
        <w:rPr>
          <w:ins w:id="68" w:author="Nokia" w:date="2024-01-09T15:01:00Z"/>
        </w:rPr>
      </w:pPr>
      <w:ins w:id="69" w:author="Nokia" w:date="2024-01-09T15:01:00Z">
        <w:r w:rsidRPr="00F4442C">
          <w:t xml:space="preserve">        default: https://example.com</w:t>
        </w:r>
      </w:ins>
    </w:p>
    <w:p w14:paraId="2C56988B" w14:textId="77777777" w:rsidR="00390AFE" w:rsidRPr="00F4442C" w:rsidRDefault="00390AFE" w:rsidP="00390AFE">
      <w:pPr>
        <w:pStyle w:val="PL"/>
        <w:rPr>
          <w:ins w:id="70" w:author="Nokia" w:date="2024-01-09T15:01:00Z"/>
        </w:rPr>
      </w:pPr>
      <w:ins w:id="71" w:author="Nokia" w:date="2024-01-09T15:01:00Z">
        <w:r w:rsidRPr="00F4442C">
          <w:t xml:space="preserve">        description: apiRoot as defined in clause 6.5 of 3GPP TS 29.549</w:t>
        </w:r>
      </w:ins>
    </w:p>
    <w:p w14:paraId="45D6EF02" w14:textId="1126D9C0" w:rsidR="00FE605E" w:rsidRDefault="00FE605E" w:rsidP="00390AFE">
      <w:pPr>
        <w:pStyle w:val="PL"/>
        <w:rPr>
          <w:ins w:id="72" w:author="Nokia" w:date="2024-01-09T14:57:00Z"/>
          <w:lang w:val="en-US" w:eastAsia="es-ES"/>
        </w:rPr>
      </w:pPr>
    </w:p>
    <w:p w14:paraId="619C0747" w14:textId="77777777" w:rsidR="00FE605E" w:rsidRPr="007C1AFD" w:rsidRDefault="00FE605E" w:rsidP="00FE605E">
      <w:pPr>
        <w:pStyle w:val="PL"/>
        <w:rPr>
          <w:ins w:id="73" w:author="Nokia" w:date="2024-01-09T14:57:00Z"/>
          <w:lang w:val="en-US" w:eastAsia="es-ES"/>
        </w:rPr>
      </w:pPr>
      <w:ins w:id="74" w:author="Nokia" w:date="2024-01-09T14:57:00Z">
        <w:r w:rsidRPr="007C1AFD">
          <w:rPr>
            <w:lang w:val="en-US" w:eastAsia="es-ES"/>
          </w:rPr>
          <w:t>security:</w:t>
        </w:r>
      </w:ins>
    </w:p>
    <w:p w14:paraId="39D009AF" w14:textId="77777777" w:rsidR="00FE605E" w:rsidRPr="007C1AFD" w:rsidRDefault="00FE605E" w:rsidP="00FE605E">
      <w:pPr>
        <w:pStyle w:val="PL"/>
        <w:rPr>
          <w:ins w:id="75" w:author="Nokia" w:date="2024-01-09T14:57:00Z"/>
          <w:lang w:val="en-US" w:eastAsia="es-ES"/>
        </w:rPr>
      </w:pPr>
      <w:ins w:id="76" w:author="Nokia" w:date="2024-01-09T14:57:00Z">
        <w:r w:rsidRPr="007C1AFD">
          <w:rPr>
            <w:lang w:val="en-US" w:eastAsia="es-ES"/>
          </w:rPr>
          <w:t xml:space="preserve">  - {}</w:t>
        </w:r>
      </w:ins>
    </w:p>
    <w:p w14:paraId="7D103EB6" w14:textId="77777777" w:rsidR="00FE605E" w:rsidRPr="007C1AFD" w:rsidRDefault="00FE605E" w:rsidP="00FE605E">
      <w:pPr>
        <w:pStyle w:val="PL"/>
        <w:rPr>
          <w:ins w:id="77" w:author="Nokia" w:date="2024-01-09T14:57:00Z"/>
          <w:rFonts w:eastAsia="等线"/>
        </w:rPr>
      </w:pPr>
      <w:ins w:id="78" w:author="Nokia" w:date="2024-01-09T14:57:00Z">
        <w:r w:rsidRPr="007C1AFD">
          <w:rPr>
            <w:lang w:val="en-US" w:eastAsia="es-ES"/>
          </w:rPr>
          <w:t xml:space="preserve">  - oAuth2ClientCredentials: []</w:t>
        </w:r>
      </w:ins>
    </w:p>
    <w:p w14:paraId="7342B889" w14:textId="77777777" w:rsidR="00FE605E" w:rsidRDefault="00FE605E" w:rsidP="00FE605E">
      <w:pPr>
        <w:pStyle w:val="PL"/>
        <w:rPr>
          <w:ins w:id="79" w:author="Nokia" w:date="2024-01-09T14:57:00Z"/>
          <w:rFonts w:eastAsia="等线"/>
        </w:rPr>
      </w:pPr>
    </w:p>
    <w:p w14:paraId="718D952E" w14:textId="77777777" w:rsidR="00FE605E" w:rsidRPr="007C1AFD" w:rsidRDefault="00FE605E" w:rsidP="00FE605E">
      <w:pPr>
        <w:pStyle w:val="PL"/>
        <w:rPr>
          <w:ins w:id="80" w:author="Nokia" w:date="2024-01-09T14:57:00Z"/>
          <w:rFonts w:eastAsia="等线"/>
        </w:rPr>
      </w:pPr>
      <w:ins w:id="81" w:author="Nokia" w:date="2024-01-09T14:57:00Z">
        <w:r w:rsidRPr="007C1AFD">
          <w:rPr>
            <w:rFonts w:eastAsia="等线"/>
          </w:rPr>
          <w:t>paths:</w:t>
        </w:r>
      </w:ins>
    </w:p>
    <w:p w14:paraId="5FA103BD" w14:textId="77777777" w:rsidR="00FE605E" w:rsidRPr="007C1AFD" w:rsidRDefault="00FE605E" w:rsidP="00FE605E">
      <w:pPr>
        <w:pStyle w:val="PL"/>
        <w:rPr>
          <w:ins w:id="82" w:author="Nokia" w:date="2024-01-09T14:57:00Z"/>
          <w:rFonts w:eastAsia="等线"/>
        </w:rPr>
      </w:pPr>
      <w:ins w:id="83" w:author="Nokia" w:date="2024-01-09T14:57:00Z">
        <w:r w:rsidRPr="007C1AFD">
          <w:rPr>
            <w:rFonts w:eastAsia="等线"/>
          </w:rPr>
          <w:t xml:space="preserve">  /request:</w:t>
        </w:r>
      </w:ins>
    </w:p>
    <w:p w14:paraId="3F195795" w14:textId="77777777" w:rsidR="00FE605E" w:rsidRPr="007C1AFD" w:rsidRDefault="00FE605E" w:rsidP="00FE605E">
      <w:pPr>
        <w:pStyle w:val="PL"/>
        <w:rPr>
          <w:ins w:id="84" w:author="Nokia" w:date="2024-01-09T14:57:00Z"/>
          <w:rFonts w:eastAsia="等线"/>
        </w:rPr>
      </w:pPr>
      <w:ins w:id="85" w:author="Nokia" w:date="2024-01-09T14:57:00Z">
        <w:r w:rsidRPr="007C1AFD">
          <w:rPr>
            <w:rFonts w:eastAsia="等线"/>
          </w:rPr>
          <w:t xml:space="preserve">    post:</w:t>
        </w:r>
      </w:ins>
    </w:p>
    <w:p w14:paraId="4A41B483" w14:textId="2B81E9DB" w:rsidR="00FE605E" w:rsidRDefault="00FE605E" w:rsidP="00FE605E">
      <w:pPr>
        <w:pStyle w:val="PL"/>
        <w:rPr>
          <w:ins w:id="86" w:author="Nokia" w:date="2024-01-09T14:57:00Z"/>
          <w:rFonts w:eastAsia="等线"/>
        </w:rPr>
      </w:pPr>
      <w:ins w:id="87" w:author="Nokia" w:date="2024-01-09T14:57:00Z">
        <w:r w:rsidRPr="007C1AFD">
          <w:rPr>
            <w:rFonts w:eastAsia="等线"/>
          </w:rPr>
          <w:t xml:space="preserve">      summary: </w:t>
        </w:r>
        <w:del w:id="88" w:author="Huawei [Abdessamad] 2024-01 r5" w:date="2024-01-24T12:44:00Z">
          <w:r w:rsidRPr="007C1AFD" w:rsidDel="00C0264E">
            <w:rPr>
              <w:rFonts w:eastAsia="等线"/>
            </w:rPr>
            <w:delText>r</w:delText>
          </w:r>
        </w:del>
      </w:ins>
      <w:ins w:id="89" w:author="Huawei [Abdessamad] 2024-01 r5" w:date="2024-01-24T12:44:00Z">
        <w:r w:rsidR="00C0264E">
          <w:rPr>
            <w:rFonts w:eastAsia="等线"/>
          </w:rPr>
          <w:t>R</w:t>
        </w:r>
      </w:ins>
      <w:ins w:id="90" w:author="Nokia" w:date="2024-01-09T14:57:00Z">
        <w:r w:rsidRPr="007C1AFD">
          <w:rPr>
            <w:rFonts w:eastAsia="等线"/>
          </w:rPr>
          <w:t xml:space="preserve">equest </w:t>
        </w:r>
        <w:del w:id="91" w:author="Huawei [Abdessamad] 2024-01 r5" w:date="2024-01-24T12:44:00Z">
          <w:r w:rsidRPr="007C1AFD" w:rsidDel="00C0264E">
            <w:rPr>
              <w:rFonts w:eastAsia="等线"/>
            </w:rPr>
            <w:delText xml:space="preserve">the </w:delText>
          </w:r>
        </w:del>
        <w:r w:rsidRPr="007C1AFD">
          <w:rPr>
            <w:rFonts w:eastAsia="等线"/>
          </w:rPr>
          <w:t xml:space="preserve">network slice </w:t>
        </w:r>
      </w:ins>
      <w:ins w:id="92" w:author="Nokia" w:date="2024-01-09T15:05:00Z">
        <w:r w:rsidR="00390AFE">
          <w:rPr>
            <w:rFonts w:eastAsia="等线"/>
          </w:rPr>
          <w:t>diagnostics</w:t>
        </w:r>
      </w:ins>
      <w:ins w:id="93" w:author="Huawei [Abdessamad] 2024-01 r5" w:date="2024-01-24T12:44:00Z">
        <w:r w:rsidR="00C0264E">
          <w:rPr>
            <w:rFonts w:eastAsia="等线"/>
          </w:rPr>
          <w:t xml:space="preserve"> information</w:t>
        </w:r>
      </w:ins>
      <w:ins w:id="94" w:author="Nokia" w:date="2024-01-09T14:57:00Z">
        <w:r w:rsidRPr="007C1AFD">
          <w:rPr>
            <w:rFonts w:eastAsia="等线"/>
          </w:rPr>
          <w:t>.</w:t>
        </w:r>
      </w:ins>
    </w:p>
    <w:p w14:paraId="55B6E712" w14:textId="38ACED0C" w:rsidR="00FE605E" w:rsidRDefault="00FE605E" w:rsidP="00FE605E">
      <w:pPr>
        <w:pStyle w:val="PL"/>
        <w:rPr>
          <w:ins w:id="95" w:author="Nokia" w:date="2024-01-09T14:57:00Z"/>
          <w:rFonts w:eastAsia="等线"/>
        </w:rPr>
      </w:pPr>
      <w:ins w:id="96" w:author="Nokia" w:date="2024-01-09T14:57:00Z">
        <w:r>
          <w:rPr>
            <w:lang w:val="en-US" w:eastAsia="es-ES"/>
          </w:rPr>
          <w:t xml:space="preserve">      operationId: </w:t>
        </w:r>
        <w:r>
          <w:rPr>
            <w:rFonts w:eastAsia="等线"/>
          </w:rPr>
          <w:t>R</w:t>
        </w:r>
        <w:r w:rsidRPr="007C1AFD">
          <w:rPr>
            <w:rFonts w:eastAsia="等线"/>
          </w:rPr>
          <w:t>equest</w:t>
        </w:r>
      </w:ins>
      <w:ins w:id="97" w:author="Nokia" w:date="2024-01-11T15:50:00Z">
        <w:r w:rsidR="00987DFB">
          <w:rPr>
            <w:rFonts w:eastAsia="等线"/>
          </w:rPr>
          <w:t>NS</w:t>
        </w:r>
      </w:ins>
      <w:ins w:id="98" w:author="Nokia" w:date="2024-01-09T15:05:00Z">
        <w:r w:rsidR="00390AFE">
          <w:rPr>
            <w:rFonts w:eastAsia="等线"/>
          </w:rPr>
          <w:t>Diagnostics</w:t>
        </w:r>
      </w:ins>
    </w:p>
    <w:p w14:paraId="64CB8371" w14:textId="77777777" w:rsidR="00FE605E" w:rsidRDefault="00FE605E" w:rsidP="00FE605E">
      <w:pPr>
        <w:pStyle w:val="PL"/>
        <w:rPr>
          <w:ins w:id="99" w:author="Nokia" w:date="2024-01-09T14:57:00Z"/>
          <w:lang w:val="en-US" w:eastAsia="es-ES"/>
        </w:rPr>
      </w:pPr>
      <w:ins w:id="100" w:author="Nokia" w:date="2024-01-09T14:57:00Z">
        <w:r>
          <w:rPr>
            <w:lang w:val="en-US" w:eastAsia="es-ES"/>
          </w:rPr>
          <w:t xml:space="preserve">      tags:</w:t>
        </w:r>
      </w:ins>
    </w:p>
    <w:p w14:paraId="6E7E6116" w14:textId="6C0B390A" w:rsidR="00FE605E" w:rsidRPr="007C1AFD" w:rsidRDefault="00FE605E" w:rsidP="00FE605E">
      <w:pPr>
        <w:pStyle w:val="PL"/>
        <w:rPr>
          <w:ins w:id="101" w:author="Nokia" w:date="2024-01-09T14:57:00Z"/>
          <w:rFonts w:eastAsia="等线"/>
        </w:rPr>
      </w:pPr>
      <w:ins w:id="102" w:author="Nokia" w:date="2024-01-09T14:57:00Z">
        <w:r>
          <w:rPr>
            <w:lang w:val="en-US" w:eastAsia="es-ES"/>
          </w:rPr>
          <w:t xml:space="preserve">        - </w:t>
        </w:r>
        <w:r>
          <w:t xml:space="preserve">Network Slice </w:t>
        </w:r>
      </w:ins>
      <w:ins w:id="103" w:author="Nokia" w:date="2024-01-09T15:05:00Z">
        <w:r w:rsidR="00390AFE">
          <w:t>Diagnostics</w:t>
        </w:r>
      </w:ins>
      <w:ins w:id="104" w:author="Nokia" w:date="2024-01-09T14:57:00Z">
        <w:r>
          <w:t xml:space="preserve"> Request</w:t>
        </w:r>
      </w:ins>
    </w:p>
    <w:p w14:paraId="015F7D6F" w14:textId="77777777" w:rsidR="00FE605E" w:rsidRPr="007C1AFD" w:rsidRDefault="00FE605E" w:rsidP="00FE605E">
      <w:pPr>
        <w:pStyle w:val="PL"/>
        <w:rPr>
          <w:ins w:id="105" w:author="Nokia" w:date="2024-01-09T14:57:00Z"/>
          <w:rFonts w:eastAsia="等线"/>
        </w:rPr>
      </w:pPr>
      <w:ins w:id="106" w:author="Nokia" w:date="2024-01-09T14:57:00Z">
        <w:r w:rsidRPr="007C1AFD">
          <w:rPr>
            <w:rFonts w:eastAsia="等线"/>
          </w:rPr>
          <w:t xml:space="preserve">      requestBody:</w:t>
        </w:r>
      </w:ins>
    </w:p>
    <w:p w14:paraId="475BC94A" w14:textId="77777777" w:rsidR="00FE605E" w:rsidRPr="007C1AFD" w:rsidRDefault="00FE605E" w:rsidP="00FE605E">
      <w:pPr>
        <w:pStyle w:val="PL"/>
        <w:rPr>
          <w:ins w:id="107" w:author="Nokia" w:date="2024-01-09T14:57:00Z"/>
          <w:rFonts w:eastAsia="等线"/>
        </w:rPr>
      </w:pPr>
      <w:ins w:id="108" w:author="Nokia" w:date="2024-01-09T14:57:00Z">
        <w:r w:rsidRPr="007C1AFD">
          <w:rPr>
            <w:rFonts w:eastAsia="等线"/>
          </w:rPr>
          <w:lastRenderedPageBreak/>
          <w:t xml:space="preserve">        required: true</w:t>
        </w:r>
      </w:ins>
    </w:p>
    <w:p w14:paraId="2745FE0B" w14:textId="77777777" w:rsidR="00FE605E" w:rsidRPr="007C1AFD" w:rsidRDefault="00FE605E" w:rsidP="00FE605E">
      <w:pPr>
        <w:pStyle w:val="PL"/>
        <w:rPr>
          <w:ins w:id="109" w:author="Nokia" w:date="2024-01-09T14:57:00Z"/>
          <w:rFonts w:eastAsia="等线"/>
        </w:rPr>
      </w:pPr>
      <w:ins w:id="110" w:author="Nokia" w:date="2024-01-09T14:57:00Z">
        <w:r w:rsidRPr="007C1AFD">
          <w:rPr>
            <w:rFonts w:eastAsia="等线"/>
          </w:rPr>
          <w:t xml:space="preserve">        content:</w:t>
        </w:r>
      </w:ins>
    </w:p>
    <w:p w14:paraId="432FA8FD" w14:textId="77777777" w:rsidR="00FE605E" w:rsidRPr="007C1AFD" w:rsidRDefault="00FE605E" w:rsidP="00FE605E">
      <w:pPr>
        <w:pStyle w:val="PL"/>
        <w:rPr>
          <w:ins w:id="111" w:author="Nokia" w:date="2024-01-09T14:57:00Z"/>
          <w:rFonts w:eastAsia="等线"/>
        </w:rPr>
      </w:pPr>
      <w:ins w:id="112" w:author="Nokia" w:date="2024-01-09T14:57:00Z">
        <w:r w:rsidRPr="007C1AFD">
          <w:rPr>
            <w:rFonts w:eastAsia="等线"/>
          </w:rPr>
          <w:t xml:space="preserve">          application/json:</w:t>
        </w:r>
      </w:ins>
    </w:p>
    <w:p w14:paraId="1672C635" w14:textId="77777777" w:rsidR="00FE605E" w:rsidRPr="007C1AFD" w:rsidRDefault="00FE605E" w:rsidP="00FE605E">
      <w:pPr>
        <w:pStyle w:val="PL"/>
        <w:rPr>
          <w:ins w:id="113" w:author="Nokia" w:date="2024-01-09T14:57:00Z"/>
          <w:rFonts w:eastAsia="等线"/>
        </w:rPr>
      </w:pPr>
      <w:ins w:id="114" w:author="Nokia" w:date="2024-01-09T14:57:00Z">
        <w:r w:rsidRPr="007C1AFD">
          <w:rPr>
            <w:rFonts w:eastAsia="等线"/>
          </w:rPr>
          <w:t xml:space="preserve">            schema:</w:t>
        </w:r>
      </w:ins>
    </w:p>
    <w:p w14:paraId="4C2A9FFE" w14:textId="44B4E942" w:rsidR="00FE605E" w:rsidRPr="007C1AFD" w:rsidRDefault="00FE605E" w:rsidP="00FE605E">
      <w:pPr>
        <w:pStyle w:val="PL"/>
        <w:rPr>
          <w:ins w:id="115" w:author="Nokia" w:date="2024-01-09T14:57:00Z"/>
          <w:rFonts w:eastAsia="等线"/>
        </w:rPr>
      </w:pPr>
      <w:ins w:id="116" w:author="Nokia" w:date="2024-01-09T14:57:00Z">
        <w:r w:rsidRPr="007C1AFD">
          <w:rPr>
            <w:rFonts w:eastAsia="等线"/>
          </w:rPr>
          <w:t xml:space="preserve">              $ref: '#/components/schemas/NwSlice</w:t>
        </w:r>
      </w:ins>
      <w:ins w:id="117" w:author="Nokia" w:date="2024-01-09T15:05:00Z">
        <w:r w:rsidR="00390AFE">
          <w:rPr>
            <w:rFonts w:eastAsia="等线"/>
          </w:rPr>
          <w:t>DiagReq</w:t>
        </w:r>
      </w:ins>
      <w:ins w:id="118" w:author="Nokia" w:date="2024-01-09T14:57:00Z">
        <w:r w:rsidRPr="007C1AFD">
          <w:rPr>
            <w:rFonts w:eastAsia="等线"/>
          </w:rPr>
          <w:t>'</w:t>
        </w:r>
      </w:ins>
    </w:p>
    <w:p w14:paraId="1A48AAB8" w14:textId="77777777" w:rsidR="00FE605E" w:rsidRPr="007C1AFD" w:rsidRDefault="00FE605E" w:rsidP="00FE605E">
      <w:pPr>
        <w:pStyle w:val="PL"/>
        <w:rPr>
          <w:ins w:id="119" w:author="Nokia" w:date="2024-01-09T14:57:00Z"/>
          <w:rFonts w:eastAsia="等线"/>
        </w:rPr>
      </w:pPr>
      <w:ins w:id="120" w:author="Nokia" w:date="2024-01-09T14:57:00Z">
        <w:r w:rsidRPr="007C1AFD">
          <w:rPr>
            <w:rFonts w:eastAsia="等线"/>
          </w:rPr>
          <w:t xml:space="preserve">      responses:</w:t>
        </w:r>
      </w:ins>
    </w:p>
    <w:p w14:paraId="51B552D5" w14:textId="77777777" w:rsidR="00390AFE" w:rsidRDefault="00FE605E" w:rsidP="00390AFE">
      <w:pPr>
        <w:pStyle w:val="PL"/>
        <w:rPr>
          <w:ins w:id="121" w:author="Nokia" w:date="2024-01-09T15:07:00Z"/>
        </w:rPr>
      </w:pPr>
      <w:ins w:id="122" w:author="Nokia" w:date="2024-01-09T14:57:00Z">
        <w:r w:rsidRPr="007C1AFD">
          <w:rPr>
            <w:rFonts w:eastAsia="等线"/>
          </w:rPr>
          <w:t xml:space="preserve">        '20</w:t>
        </w:r>
      </w:ins>
      <w:ins w:id="123" w:author="Nokia" w:date="2024-01-09T15:05:00Z">
        <w:r w:rsidR="00390AFE">
          <w:rPr>
            <w:rFonts w:eastAsia="等线"/>
          </w:rPr>
          <w:t>0</w:t>
        </w:r>
      </w:ins>
      <w:ins w:id="124" w:author="Nokia" w:date="2024-01-09T14:57:00Z">
        <w:r w:rsidRPr="007C1AFD">
          <w:rPr>
            <w:rFonts w:eastAsia="等线"/>
          </w:rPr>
          <w:t>':</w:t>
        </w:r>
      </w:ins>
    </w:p>
    <w:p w14:paraId="11A6386A" w14:textId="77777777" w:rsidR="00626ACC" w:rsidRDefault="00390AFE" w:rsidP="00390AFE">
      <w:pPr>
        <w:pStyle w:val="PL"/>
        <w:rPr>
          <w:ins w:id="125" w:author="Huawei_Chi" w:date="2024-01-24T16:50:00Z"/>
        </w:rPr>
      </w:pPr>
      <w:ins w:id="126" w:author="Nokia" w:date="2024-01-09T15:07:00Z">
        <w:r>
          <w:t xml:space="preserve">          description: </w:t>
        </w:r>
      </w:ins>
      <w:ins w:id="127" w:author="Huawei_Chi" w:date="2024-01-24T16:50:00Z">
        <w:r w:rsidR="00626ACC">
          <w:t>&gt;</w:t>
        </w:r>
      </w:ins>
    </w:p>
    <w:p w14:paraId="6FC12459" w14:textId="57891ECE" w:rsidR="00C0264E" w:rsidRDefault="00626ACC" w:rsidP="00390AFE">
      <w:pPr>
        <w:pStyle w:val="PL"/>
        <w:rPr>
          <w:ins w:id="128" w:author="Huawei [Abdessamad] 2024-01 r5" w:date="2024-01-24T12:45:00Z"/>
        </w:rPr>
      </w:pPr>
      <w:ins w:id="129" w:author="Huawei_Chi" w:date="2024-01-24T16:50:00Z">
        <w:r>
          <w:t xml:space="preserve">            </w:t>
        </w:r>
      </w:ins>
      <w:ins w:id="130" w:author="Nokia" w:date="2024-01-09T15:07:00Z">
        <w:r w:rsidR="00390AFE">
          <w:t xml:space="preserve">The </w:t>
        </w:r>
      </w:ins>
      <w:ins w:id="131" w:author="Huawei [Abdessamad] 2024-01 r5" w:date="2024-01-24T12:44:00Z">
        <w:r w:rsidR="00C0264E">
          <w:t>network</w:t>
        </w:r>
      </w:ins>
      <w:ins w:id="132" w:author="Huawei [Abdessamad] 2024-01 r5" w:date="2024-01-24T12:45:00Z">
        <w:r w:rsidR="00C0264E">
          <w:t xml:space="preserve"> slice diagnostics request </w:t>
        </w:r>
      </w:ins>
      <w:ins w:id="133" w:author="Nokia" w:date="2024-01-09T15:07:00Z">
        <w:del w:id="134" w:author="Huawei [Abdessamad] 2024-01 r5" w:date="2024-01-24T12:45:00Z">
          <w:r w:rsidR="00390AFE" w:rsidDel="00C0264E">
            <w:delText xml:space="preserve">operation </w:delText>
          </w:r>
        </w:del>
        <w:r w:rsidR="00390AFE">
          <w:t>is su</w:t>
        </w:r>
      </w:ins>
      <w:ins w:id="135" w:author="Nokia" w:date="2024-01-09T15:08:00Z">
        <w:r w:rsidR="00390AFE">
          <w:t>ccessful</w:t>
        </w:r>
      </w:ins>
      <w:ins w:id="136" w:author="Huawei [Abdessamad] 2024-01 r5" w:date="2024-01-24T12:45:00Z">
        <w:r w:rsidR="00C0264E">
          <w:t xml:space="preserve"> received and processed</w:t>
        </w:r>
      </w:ins>
    </w:p>
    <w:p w14:paraId="5FA5EE74" w14:textId="77777777" w:rsidR="00626ACC" w:rsidRDefault="00C0264E" w:rsidP="00390AFE">
      <w:pPr>
        <w:pStyle w:val="PL"/>
        <w:rPr>
          <w:ins w:id="137" w:author="Huawei_Chi" w:date="2024-01-24T16:50:00Z"/>
        </w:rPr>
      </w:pPr>
      <w:ins w:id="138" w:author="Huawei [Abdessamad] 2024-01 r5" w:date="2024-01-24T12:45:00Z">
        <w:r>
          <w:t xml:space="preserve">         </w:t>
        </w:r>
      </w:ins>
      <w:ins w:id="139" w:author="Huawei_Chi" w:date="2024-01-24T16:50:00Z">
        <w:r w:rsidR="00626ACC">
          <w:t xml:space="preserve">  </w:t>
        </w:r>
      </w:ins>
      <w:ins w:id="140" w:author="Huawei [Abdessamad] 2024-01 r5" w:date="2024-01-24T12:45:00Z">
        <w:r>
          <w:t xml:space="preserve"> and the requested network slice diagnostics information shall be returned in the</w:t>
        </w:r>
      </w:ins>
    </w:p>
    <w:p w14:paraId="34378E8B" w14:textId="57CE8470" w:rsidR="00390AFE" w:rsidRDefault="00C0264E" w:rsidP="00390AFE">
      <w:pPr>
        <w:pStyle w:val="PL"/>
        <w:rPr>
          <w:ins w:id="141" w:author="Nokia" w:date="2024-01-09T15:07:00Z"/>
        </w:rPr>
      </w:pPr>
      <w:ins w:id="142" w:author="Huawei [Abdessamad] 2024-01 r5" w:date="2024-01-24T12:45:00Z">
        <w:r>
          <w:t xml:space="preserve"> </w:t>
        </w:r>
      </w:ins>
      <w:ins w:id="143" w:author="Huawei_Chi" w:date="2024-01-24T16:50:00Z">
        <w:r w:rsidR="00626ACC">
          <w:t xml:space="preserve">           </w:t>
        </w:r>
      </w:ins>
      <w:ins w:id="144" w:author="Huawei [Abdessamad] 2024-01 r5" w:date="2024-01-24T12:45:00Z">
        <w:r>
          <w:t>response</w:t>
        </w:r>
      </w:ins>
      <w:ins w:id="145" w:author="Huawei_Chi" w:date="2024-01-24T16:50:00Z">
        <w:r w:rsidR="00626ACC">
          <w:t xml:space="preserve"> </w:t>
        </w:r>
      </w:ins>
      <w:ins w:id="146" w:author="Huawei [Abdessamad] 2024-01 r5" w:date="2024-01-24T12:45:00Z">
        <w:r>
          <w:t>body</w:t>
        </w:r>
      </w:ins>
      <w:ins w:id="147" w:author="Nokia" w:date="2024-01-09T15:08:00Z">
        <w:r w:rsidR="00390AFE">
          <w:t>.</w:t>
        </w:r>
      </w:ins>
    </w:p>
    <w:p w14:paraId="52644A2E" w14:textId="77777777" w:rsidR="00390AFE" w:rsidRDefault="00390AFE" w:rsidP="00390AFE">
      <w:pPr>
        <w:pStyle w:val="PL"/>
        <w:rPr>
          <w:ins w:id="148" w:author="Nokia" w:date="2024-01-09T15:07:00Z"/>
        </w:rPr>
      </w:pPr>
      <w:ins w:id="149" w:author="Nokia" w:date="2024-01-09T15:07:00Z">
        <w:r>
          <w:t xml:space="preserve">          content:</w:t>
        </w:r>
      </w:ins>
    </w:p>
    <w:p w14:paraId="6C7E9ED3" w14:textId="77777777" w:rsidR="00390AFE" w:rsidRDefault="00390AFE" w:rsidP="00390AFE">
      <w:pPr>
        <w:pStyle w:val="PL"/>
        <w:rPr>
          <w:ins w:id="150" w:author="Nokia" w:date="2024-01-09T15:07:00Z"/>
        </w:rPr>
      </w:pPr>
      <w:ins w:id="151" w:author="Nokia" w:date="2024-01-09T15:07:00Z">
        <w:r>
          <w:t xml:space="preserve">            application/json:</w:t>
        </w:r>
      </w:ins>
    </w:p>
    <w:p w14:paraId="509FF5DE" w14:textId="77777777" w:rsidR="00390AFE" w:rsidRDefault="00390AFE" w:rsidP="00390AFE">
      <w:pPr>
        <w:pStyle w:val="PL"/>
        <w:rPr>
          <w:ins w:id="152" w:author="Nokia" w:date="2024-01-09T15:07:00Z"/>
        </w:rPr>
      </w:pPr>
      <w:ins w:id="153" w:author="Nokia" w:date="2024-01-09T15:07:00Z">
        <w:r>
          <w:t xml:space="preserve">              schema:</w:t>
        </w:r>
      </w:ins>
    </w:p>
    <w:p w14:paraId="23A8312C" w14:textId="77777777" w:rsidR="00390AFE" w:rsidRDefault="00390AFE" w:rsidP="00390AFE">
      <w:pPr>
        <w:pStyle w:val="PL"/>
        <w:rPr>
          <w:ins w:id="154" w:author="Nokia" w:date="2024-01-09T15:07:00Z"/>
        </w:rPr>
      </w:pPr>
      <w:ins w:id="155" w:author="Nokia" w:date="2024-01-09T15:07:00Z">
        <w:r>
          <w:t xml:space="preserve">                type: array</w:t>
        </w:r>
      </w:ins>
    </w:p>
    <w:p w14:paraId="06733191" w14:textId="77777777" w:rsidR="00390AFE" w:rsidRDefault="00390AFE" w:rsidP="00390AFE">
      <w:pPr>
        <w:pStyle w:val="PL"/>
        <w:rPr>
          <w:ins w:id="156" w:author="Nokia" w:date="2024-01-09T15:07:00Z"/>
        </w:rPr>
      </w:pPr>
      <w:ins w:id="157" w:author="Nokia" w:date="2024-01-09T15:07:00Z">
        <w:r>
          <w:t xml:space="preserve">                items:</w:t>
        </w:r>
      </w:ins>
    </w:p>
    <w:p w14:paraId="0C412D38" w14:textId="56FCB206" w:rsidR="00390AFE" w:rsidRDefault="00390AFE" w:rsidP="00390AFE">
      <w:pPr>
        <w:pStyle w:val="PL"/>
        <w:rPr>
          <w:ins w:id="158" w:author="Nokia" w:date="2024-01-09T15:07:00Z"/>
        </w:rPr>
      </w:pPr>
      <w:ins w:id="159" w:author="Nokia" w:date="2024-01-09T15:07:00Z">
        <w:r>
          <w:t xml:space="preserve">                  $ref: '#/components/schemas/</w:t>
        </w:r>
      </w:ins>
      <w:ins w:id="160" w:author="Nokia" w:date="2024-01-09T15:08:00Z">
        <w:r>
          <w:t>NwSliceDiagRe</w:t>
        </w:r>
      </w:ins>
      <w:ins w:id="161" w:author="Nokia" w:date="2024-01-24T11:27:00Z">
        <w:r w:rsidR="008B7074">
          <w:t>s</w:t>
        </w:r>
      </w:ins>
      <w:ins w:id="162" w:author="Nokia" w:date="2024-01-09T15:08:00Z">
        <w:r>
          <w:t>p</w:t>
        </w:r>
      </w:ins>
      <w:ins w:id="163" w:author="Nokia" w:date="2024-01-09T15:07:00Z">
        <w:r>
          <w:t>'</w:t>
        </w:r>
      </w:ins>
    </w:p>
    <w:p w14:paraId="3B7070E5" w14:textId="2C219BAD" w:rsidR="00390AFE" w:rsidRDefault="00390AFE" w:rsidP="00390AFE">
      <w:pPr>
        <w:pStyle w:val="PL"/>
        <w:rPr>
          <w:ins w:id="164" w:author="Nokia" w:date="2024-01-09T15:07:00Z"/>
        </w:rPr>
      </w:pPr>
      <w:ins w:id="165" w:author="Nokia" w:date="2024-01-09T15:07:00Z">
        <w:r>
          <w:t xml:space="preserve">                minItems: </w:t>
        </w:r>
      </w:ins>
      <w:ins w:id="166" w:author="Nokia" w:date="2024-01-09T17:38:00Z">
        <w:r w:rsidR="00231446">
          <w:t>1</w:t>
        </w:r>
      </w:ins>
    </w:p>
    <w:p w14:paraId="63A7D9D4" w14:textId="04D8851A" w:rsidR="00390AFE" w:rsidDel="00925F7E" w:rsidRDefault="00390AFE" w:rsidP="00390AFE">
      <w:pPr>
        <w:pStyle w:val="PL"/>
        <w:rPr>
          <w:ins w:id="167" w:author="Nokia" w:date="2024-01-09T15:07:00Z"/>
          <w:del w:id="168" w:author="Huawei [Abdessamad] 2024-01 r5" w:date="2024-01-24T12:46:00Z"/>
        </w:rPr>
      </w:pPr>
      <w:ins w:id="169" w:author="Nokia" w:date="2024-01-09T15:07:00Z">
        <w:del w:id="170" w:author="Huawei [Abdessamad] 2024-01 r5" w:date="2024-01-24T12:46:00Z">
          <w:r w:rsidDel="00925F7E">
            <w:delText xml:space="preserve">                description: </w:delText>
          </w:r>
        </w:del>
      </w:ins>
      <w:ins w:id="171" w:author="Nokia" w:date="2024-01-09T15:08:00Z">
        <w:del w:id="172" w:author="Huawei [Abdessamad] 2024-01 r5" w:date="2024-01-24T12:46:00Z">
          <w:r w:rsidDel="00925F7E">
            <w:delText>Network slice diagnostics reporting.</w:delText>
          </w:r>
        </w:del>
      </w:ins>
    </w:p>
    <w:p w14:paraId="42343EC1" w14:textId="395C95A6" w:rsidR="00FE605E" w:rsidRPr="007C1AFD" w:rsidRDefault="00FE605E" w:rsidP="00390AFE">
      <w:pPr>
        <w:pStyle w:val="PL"/>
        <w:rPr>
          <w:ins w:id="173" w:author="Nokia" w:date="2024-01-09T14:57:00Z"/>
        </w:rPr>
      </w:pPr>
      <w:ins w:id="174" w:author="Nokia" w:date="2024-01-09T14:57:00Z">
        <w:r w:rsidRPr="007C1AFD">
          <w:t xml:space="preserve">        '307':</w:t>
        </w:r>
      </w:ins>
    </w:p>
    <w:p w14:paraId="6958426F" w14:textId="77777777" w:rsidR="00FE605E" w:rsidRPr="007C1AFD" w:rsidRDefault="00FE605E" w:rsidP="00FE605E">
      <w:pPr>
        <w:pStyle w:val="PL"/>
        <w:rPr>
          <w:ins w:id="175" w:author="Nokia" w:date="2024-01-09T14:57:00Z"/>
        </w:rPr>
      </w:pPr>
      <w:ins w:id="176" w:author="Nokia" w:date="2024-01-09T14:57:00Z">
        <w:r w:rsidRPr="007C1AFD">
          <w:t xml:space="preserve">          $ref: 'TS29122_CommonData.yaml#/components/responses/307'</w:t>
        </w:r>
      </w:ins>
    </w:p>
    <w:p w14:paraId="79F991BC" w14:textId="77777777" w:rsidR="00FE605E" w:rsidRPr="007C1AFD" w:rsidRDefault="00FE605E" w:rsidP="00FE605E">
      <w:pPr>
        <w:pStyle w:val="PL"/>
        <w:rPr>
          <w:ins w:id="177" w:author="Nokia" w:date="2024-01-09T14:57:00Z"/>
        </w:rPr>
      </w:pPr>
      <w:ins w:id="178" w:author="Nokia" w:date="2024-01-09T14:57:00Z">
        <w:r w:rsidRPr="007C1AFD">
          <w:t xml:space="preserve">        '308':</w:t>
        </w:r>
      </w:ins>
    </w:p>
    <w:p w14:paraId="7658CB56" w14:textId="77777777" w:rsidR="00FE605E" w:rsidRPr="007C1AFD" w:rsidRDefault="00FE605E" w:rsidP="00FE605E">
      <w:pPr>
        <w:pStyle w:val="PL"/>
        <w:rPr>
          <w:ins w:id="179" w:author="Nokia" w:date="2024-01-09T14:57:00Z"/>
        </w:rPr>
      </w:pPr>
      <w:ins w:id="180" w:author="Nokia" w:date="2024-01-09T14:57:00Z">
        <w:r w:rsidRPr="007C1AFD">
          <w:t xml:space="preserve">          $ref: 'TS29122_CommonData.yaml#/components/responses/308'</w:t>
        </w:r>
      </w:ins>
    </w:p>
    <w:p w14:paraId="477D8DC4" w14:textId="77777777" w:rsidR="00FE605E" w:rsidRPr="007C1AFD" w:rsidRDefault="00FE605E" w:rsidP="00FE605E">
      <w:pPr>
        <w:pStyle w:val="PL"/>
        <w:rPr>
          <w:ins w:id="181" w:author="Nokia" w:date="2024-01-09T14:57:00Z"/>
          <w:rFonts w:eastAsia="等线"/>
        </w:rPr>
      </w:pPr>
      <w:ins w:id="182" w:author="Nokia" w:date="2024-01-09T14:57:00Z">
        <w:r w:rsidRPr="007C1AFD">
          <w:rPr>
            <w:rFonts w:eastAsia="等线"/>
          </w:rPr>
          <w:t xml:space="preserve">        '400':</w:t>
        </w:r>
      </w:ins>
    </w:p>
    <w:p w14:paraId="36B464DB" w14:textId="77777777" w:rsidR="00FE605E" w:rsidRPr="007C1AFD" w:rsidRDefault="00FE605E" w:rsidP="00FE605E">
      <w:pPr>
        <w:pStyle w:val="PL"/>
        <w:rPr>
          <w:ins w:id="183" w:author="Nokia" w:date="2024-01-09T14:57:00Z"/>
          <w:rFonts w:eastAsia="等线"/>
        </w:rPr>
      </w:pPr>
      <w:ins w:id="184" w:author="Nokia" w:date="2024-01-09T14:57:00Z">
        <w:r w:rsidRPr="007C1AFD">
          <w:rPr>
            <w:rFonts w:eastAsia="等线"/>
          </w:rPr>
          <w:t xml:space="preserve">          $ref: 'TS29122_CommonData.yaml#/components/responses/400'</w:t>
        </w:r>
      </w:ins>
    </w:p>
    <w:p w14:paraId="418DF86E" w14:textId="77777777" w:rsidR="00FE605E" w:rsidRPr="007C1AFD" w:rsidRDefault="00FE605E" w:rsidP="00FE605E">
      <w:pPr>
        <w:pStyle w:val="PL"/>
        <w:rPr>
          <w:ins w:id="185" w:author="Nokia" w:date="2024-01-09T14:57:00Z"/>
          <w:rFonts w:eastAsia="等线"/>
        </w:rPr>
      </w:pPr>
      <w:ins w:id="186" w:author="Nokia" w:date="2024-01-09T14:57:00Z">
        <w:r w:rsidRPr="007C1AFD">
          <w:rPr>
            <w:rFonts w:eastAsia="等线"/>
          </w:rPr>
          <w:t xml:space="preserve">        '401':</w:t>
        </w:r>
      </w:ins>
    </w:p>
    <w:p w14:paraId="7E8069C0" w14:textId="77777777" w:rsidR="00FE605E" w:rsidRPr="007C1AFD" w:rsidRDefault="00FE605E" w:rsidP="00FE605E">
      <w:pPr>
        <w:pStyle w:val="PL"/>
        <w:rPr>
          <w:ins w:id="187" w:author="Nokia" w:date="2024-01-09T14:57:00Z"/>
          <w:rFonts w:eastAsia="等线"/>
        </w:rPr>
      </w:pPr>
      <w:ins w:id="188" w:author="Nokia" w:date="2024-01-09T14:57:00Z">
        <w:r w:rsidRPr="007C1AFD">
          <w:rPr>
            <w:rFonts w:eastAsia="等线"/>
          </w:rPr>
          <w:t xml:space="preserve">          $ref: 'TS29122_CommonData.yaml#/components/responses/401'</w:t>
        </w:r>
      </w:ins>
    </w:p>
    <w:p w14:paraId="1F65EA21" w14:textId="77777777" w:rsidR="00FE605E" w:rsidRPr="007C1AFD" w:rsidRDefault="00FE605E" w:rsidP="00FE605E">
      <w:pPr>
        <w:pStyle w:val="PL"/>
        <w:rPr>
          <w:ins w:id="189" w:author="Nokia" w:date="2024-01-09T14:57:00Z"/>
          <w:rFonts w:eastAsia="等线"/>
        </w:rPr>
      </w:pPr>
      <w:ins w:id="190" w:author="Nokia" w:date="2024-01-09T14:57:00Z">
        <w:r w:rsidRPr="007C1AFD">
          <w:rPr>
            <w:rFonts w:eastAsia="等线"/>
          </w:rPr>
          <w:t xml:space="preserve">        '403':</w:t>
        </w:r>
      </w:ins>
    </w:p>
    <w:p w14:paraId="23D3C5BD" w14:textId="77777777" w:rsidR="00FE605E" w:rsidRPr="007C1AFD" w:rsidRDefault="00FE605E" w:rsidP="00FE605E">
      <w:pPr>
        <w:pStyle w:val="PL"/>
        <w:rPr>
          <w:ins w:id="191" w:author="Nokia" w:date="2024-01-09T14:57:00Z"/>
          <w:rFonts w:eastAsia="等线"/>
        </w:rPr>
      </w:pPr>
      <w:ins w:id="192" w:author="Nokia" w:date="2024-01-09T14:57:00Z">
        <w:r w:rsidRPr="007C1AFD">
          <w:rPr>
            <w:rFonts w:eastAsia="等线"/>
          </w:rPr>
          <w:t xml:space="preserve">          $ref: 'TS29122_CommonData.yaml#/components/responses/403'</w:t>
        </w:r>
      </w:ins>
    </w:p>
    <w:p w14:paraId="0E559DA8" w14:textId="77777777" w:rsidR="00FE605E" w:rsidRPr="007C1AFD" w:rsidRDefault="00FE605E" w:rsidP="00FE605E">
      <w:pPr>
        <w:pStyle w:val="PL"/>
        <w:rPr>
          <w:ins w:id="193" w:author="Nokia" w:date="2024-01-09T14:57:00Z"/>
          <w:rFonts w:eastAsia="等线"/>
        </w:rPr>
      </w:pPr>
      <w:ins w:id="194" w:author="Nokia" w:date="2024-01-09T14:57:00Z">
        <w:r w:rsidRPr="007C1AFD">
          <w:rPr>
            <w:rFonts w:eastAsia="等线"/>
          </w:rPr>
          <w:t xml:space="preserve">        '404':</w:t>
        </w:r>
      </w:ins>
    </w:p>
    <w:p w14:paraId="058E0024" w14:textId="77777777" w:rsidR="00FE605E" w:rsidRPr="007C1AFD" w:rsidRDefault="00FE605E" w:rsidP="00FE605E">
      <w:pPr>
        <w:pStyle w:val="PL"/>
        <w:rPr>
          <w:ins w:id="195" w:author="Nokia" w:date="2024-01-09T14:57:00Z"/>
          <w:rFonts w:eastAsia="等线"/>
        </w:rPr>
      </w:pPr>
      <w:ins w:id="196" w:author="Nokia" w:date="2024-01-09T14:57:00Z">
        <w:r w:rsidRPr="007C1AFD">
          <w:rPr>
            <w:rFonts w:eastAsia="等线"/>
          </w:rPr>
          <w:t xml:space="preserve">          $ref: 'TS29122_CommonData.yaml#/components/responses/404'</w:t>
        </w:r>
      </w:ins>
    </w:p>
    <w:p w14:paraId="33A80AD8" w14:textId="77777777" w:rsidR="00FE605E" w:rsidRPr="007C1AFD" w:rsidRDefault="00FE605E" w:rsidP="00FE605E">
      <w:pPr>
        <w:pStyle w:val="PL"/>
        <w:rPr>
          <w:ins w:id="197" w:author="Nokia" w:date="2024-01-09T14:57:00Z"/>
        </w:rPr>
      </w:pPr>
      <w:ins w:id="198" w:author="Nokia" w:date="2024-01-09T14:57:00Z">
        <w:r w:rsidRPr="007C1AFD">
          <w:t xml:space="preserve">        '411':</w:t>
        </w:r>
      </w:ins>
    </w:p>
    <w:p w14:paraId="50B4C8EC" w14:textId="77777777" w:rsidR="00FE605E" w:rsidRPr="007C1AFD" w:rsidRDefault="00FE605E" w:rsidP="00FE605E">
      <w:pPr>
        <w:pStyle w:val="PL"/>
        <w:rPr>
          <w:ins w:id="199" w:author="Nokia" w:date="2024-01-09T14:57:00Z"/>
        </w:rPr>
      </w:pPr>
      <w:ins w:id="200" w:author="Nokia" w:date="2024-01-09T14:57:00Z">
        <w:r w:rsidRPr="007C1AFD">
          <w:t xml:space="preserve">          $ref: 'TS29122_CommonData.yaml#/components/responses/411'</w:t>
        </w:r>
      </w:ins>
    </w:p>
    <w:p w14:paraId="428CF860" w14:textId="77777777" w:rsidR="00FE605E" w:rsidRPr="007C1AFD" w:rsidRDefault="00FE605E" w:rsidP="00FE605E">
      <w:pPr>
        <w:pStyle w:val="PL"/>
        <w:rPr>
          <w:ins w:id="201" w:author="Nokia" w:date="2024-01-09T14:57:00Z"/>
        </w:rPr>
      </w:pPr>
      <w:ins w:id="202" w:author="Nokia" w:date="2024-01-09T14:57:00Z">
        <w:r w:rsidRPr="007C1AFD">
          <w:t xml:space="preserve">        '413':</w:t>
        </w:r>
      </w:ins>
    </w:p>
    <w:p w14:paraId="35215145" w14:textId="77777777" w:rsidR="00FE605E" w:rsidRPr="007C1AFD" w:rsidRDefault="00FE605E" w:rsidP="00FE605E">
      <w:pPr>
        <w:pStyle w:val="PL"/>
        <w:rPr>
          <w:ins w:id="203" w:author="Nokia" w:date="2024-01-09T14:57:00Z"/>
        </w:rPr>
      </w:pPr>
      <w:ins w:id="204" w:author="Nokia" w:date="2024-01-09T14:57:00Z">
        <w:r w:rsidRPr="007C1AFD">
          <w:t xml:space="preserve">          $ref: 'TS29122_CommonData.yaml#/components/responses/413'</w:t>
        </w:r>
      </w:ins>
    </w:p>
    <w:p w14:paraId="5A37881A" w14:textId="77777777" w:rsidR="00FE605E" w:rsidRPr="007C1AFD" w:rsidRDefault="00FE605E" w:rsidP="00FE605E">
      <w:pPr>
        <w:pStyle w:val="PL"/>
        <w:rPr>
          <w:ins w:id="205" w:author="Nokia" w:date="2024-01-09T14:57:00Z"/>
        </w:rPr>
      </w:pPr>
      <w:ins w:id="206" w:author="Nokia" w:date="2024-01-09T14:57:00Z">
        <w:r w:rsidRPr="007C1AFD">
          <w:t xml:space="preserve">        '415':</w:t>
        </w:r>
      </w:ins>
    </w:p>
    <w:p w14:paraId="1F6D2497" w14:textId="77777777" w:rsidR="00FE605E" w:rsidRPr="007C1AFD" w:rsidRDefault="00FE605E" w:rsidP="00FE605E">
      <w:pPr>
        <w:pStyle w:val="PL"/>
        <w:rPr>
          <w:ins w:id="207" w:author="Nokia" w:date="2024-01-09T14:57:00Z"/>
        </w:rPr>
      </w:pPr>
      <w:ins w:id="208" w:author="Nokia" w:date="2024-01-09T14:57:00Z">
        <w:r w:rsidRPr="007C1AFD">
          <w:t xml:space="preserve">          $ref: 'TS29122_CommonData.yaml#/components/responses/415'</w:t>
        </w:r>
      </w:ins>
    </w:p>
    <w:p w14:paraId="392171D9" w14:textId="77777777" w:rsidR="00FE605E" w:rsidRPr="007C1AFD" w:rsidRDefault="00FE605E" w:rsidP="00FE605E">
      <w:pPr>
        <w:pStyle w:val="PL"/>
        <w:rPr>
          <w:ins w:id="209" w:author="Nokia" w:date="2024-01-09T14:57:00Z"/>
          <w:rFonts w:eastAsia="等线"/>
        </w:rPr>
      </w:pPr>
      <w:ins w:id="210" w:author="Nokia" w:date="2024-01-09T14:57:00Z">
        <w:r w:rsidRPr="007C1AFD">
          <w:rPr>
            <w:rFonts w:eastAsia="等线"/>
          </w:rPr>
          <w:t xml:space="preserve">        '429':</w:t>
        </w:r>
      </w:ins>
    </w:p>
    <w:p w14:paraId="53196620" w14:textId="77777777" w:rsidR="00FE605E" w:rsidRPr="007C1AFD" w:rsidRDefault="00FE605E" w:rsidP="00FE605E">
      <w:pPr>
        <w:pStyle w:val="PL"/>
        <w:rPr>
          <w:ins w:id="211" w:author="Nokia" w:date="2024-01-09T14:57:00Z"/>
          <w:rFonts w:eastAsia="等线"/>
        </w:rPr>
      </w:pPr>
      <w:ins w:id="212" w:author="Nokia" w:date="2024-01-09T14:57:00Z">
        <w:r w:rsidRPr="007C1AFD">
          <w:rPr>
            <w:rFonts w:eastAsia="等线"/>
          </w:rPr>
          <w:t xml:space="preserve">          $ref: 'TS29122_CommonData.yaml#/components/responses/429'</w:t>
        </w:r>
      </w:ins>
    </w:p>
    <w:p w14:paraId="106FC0BB" w14:textId="77777777" w:rsidR="00FE605E" w:rsidRPr="007C1AFD" w:rsidRDefault="00FE605E" w:rsidP="00FE605E">
      <w:pPr>
        <w:pStyle w:val="PL"/>
        <w:rPr>
          <w:ins w:id="213" w:author="Nokia" w:date="2024-01-09T14:57:00Z"/>
          <w:rFonts w:eastAsia="等线"/>
        </w:rPr>
      </w:pPr>
      <w:ins w:id="214" w:author="Nokia" w:date="2024-01-09T14:57:00Z">
        <w:r w:rsidRPr="007C1AFD">
          <w:rPr>
            <w:rFonts w:eastAsia="等线"/>
          </w:rPr>
          <w:t xml:space="preserve">        '500':</w:t>
        </w:r>
      </w:ins>
    </w:p>
    <w:p w14:paraId="2A417703" w14:textId="77777777" w:rsidR="00FE605E" w:rsidRPr="007C1AFD" w:rsidRDefault="00FE605E" w:rsidP="00FE605E">
      <w:pPr>
        <w:pStyle w:val="PL"/>
        <w:rPr>
          <w:ins w:id="215" w:author="Nokia" w:date="2024-01-09T14:57:00Z"/>
          <w:rFonts w:eastAsia="等线"/>
        </w:rPr>
      </w:pPr>
      <w:ins w:id="216" w:author="Nokia" w:date="2024-01-09T14:57:00Z">
        <w:r w:rsidRPr="007C1AFD">
          <w:rPr>
            <w:rFonts w:eastAsia="等线"/>
          </w:rPr>
          <w:t xml:space="preserve">          $ref: 'TS29122_CommonData.yaml#/components/responses/500'</w:t>
        </w:r>
      </w:ins>
    </w:p>
    <w:p w14:paraId="2C7F86F5" w14:textId="77777777" w:rsidR="00FE605E" w:rsidRPr="007C1AFD" w:rsidRDefault="00FE605E" w:rsidP="00FE605E">
      <w:pPr>
        <w:pStyle w:val="PL"/>
        <w:rPr>
          <w:ins w:id="217" w:author="Nokia" w:date="2024-01-09T14:57:00Z"/>
          <w:rFonts w:eastAsia="等线"/>
        </w:rPr>
      </w:pPr>
      <w:ins w:id="218" w:author="Nokia" w:date="2024-01-09T14:57:00Z">
        <w:r w:rsidRPr="007C1AFD">
          <w:rPr>
            <w:rFonts w:eastAsia="等线"/>
          </w:rPr>
          <w:t xml:space="preserve">        '503':</w:t>
        </w:r>
      </w:ins>
    </w:p>
    <w:p w14:paraId="336928D1" w14:textId="77777777" w:rsidR="00FE605E" w:rsidRPr="007C1AFD" w:rsidRDefault="00FE605E" w:rsidP="00FE605E">
      <w:pPr>
        <w:pStyle w:val="PL"/>
        <w:rPr>
          <w:ins w:id="219" w:author="Nokia" w:date="2024-01-09T14:57:00Z"/>
          <w:rFonts w:eastAsia="等线"/>
        </w:rPr>
      </w:pPr>
      <w:ins w:id="220" w:author="Nokia" w:date="2024-01-09T14:57:00Z">
        <w:r w:rsidRPr="007C1AFD">
          <w:rPr>
            <w:rFonts w:eastAsia="等线"/>
          </w:rPr>
          <w:t xml:space="preserve">          $ref: 'TS29122_CommonData.yaml#/components/responses/503'</w:t>
        </w:r>
      </w:ins>
    </w:p>
    <w:p w14:paraId="644F9C29" w14:textId="77777777" w:rsidR="00FE605E" w:rsidRPr="007C1AFD" w:rsidRDefault="00FE605E" w:rsidP="00FE605E">
      <w:pPr>
        <w:pStyle w:val="PL"/>
        <w:rPr>
          <w:ins w:id="221" w:author="Nokia" w:date="2024-01-09T14:57:00Z"/>
          <w:rFonts w:eastAsia="等线"/>
        </w:rPr>
      </w:pPr>
      <w:ins w:id="222" w:author="Nokia" w:date="2024-01-09T14:57:00Z">
        <w:r w:rsidRPr="007C1AFD">
          <w:rPr>
            <w:rFonts w:eastAsia="等线"/>
          </w:rPr>
          <w:t xml:space="preserve">        default:</w:t>
        </w:r>
      </w:ins>
    </w:p>
    <w:p w14:paraId="5D26C09C" w14:textId="77777777" w:rsidR="00FE605E" w:rsidRPr="007C1AFD" w:rsidRDefault="00FE605E" w:rsidP="00FE605E">
      <w:pPr>
        <w:pStyle w:val="PL"/>
        <w:rPr>
          <w:ins w:id="223" w:author="Nokia" w:date="2024-01-09T14:57:00Z"/>
          <w:rFonts w:eastAsia="等线"/>
        </w:rPr>
      </w:pPr>
      <w:ins w:id="224" w:author="Nokia" w:date="2024-01-09T14:57:00Z">
        <w:r w:rsidRPr="007C1AFD">
          <w:rPr>
            <w:rFonts w:eastAsia="等线"/>
          </w:rPr>
          <w:t xml:space="preserve">          $ref: 'TS29122_CommonData.yaml#/components/responses/default'</w:t>
        </w:r>
      </w:ins>
    </w:p>
    <w:p w14:paraId="32B81A35" w14:textId="77777777" w:rsidR="00FE605E" w:rsidRDefault="00FE605E" w:rsidP="00FE605E">
      <w:pPr>
        <w:pStyle w:val="PL"/>
        <w:rPr>
          <w:ins w:id="225" w:author="Nokia" w:date="2024-01-09T14:57:00Z"/>
          <w:rFonts w:eastAsia="等线"/>
        </w:rPr>
      </w:pPr>
    </w:p>
    <w:p w14:paraId="5BD22E8E" w14:textId="77777777" w:rsidR="00FE605E" w:rsidRPr="007C1AFD" w:rsidRDefault="00FE605E" w:rsidP="00FE605E">
      <w:pPr>
        <w:pStyle w:val="PL"/>
        <w:rPr>
          <w:ins w:id="226" w:author="Nokia" w:date="2024-01-09T14:57:00Z"/>
          <w:rFonts w:eastAsia="等线"/>
        </w:rPr>
      </w:pPr>
      <w:ins w:id="227" w:author="Nokia" w:date="2024-01-09T14:57:00Z">
        <w:r w:rsidRPr="007C1AFD">
          <w:rPr>
            <w:rFonts w:eastAsia="等线"/>
          </w:rPr>
          <w:t>components:</w:t>
        </w:r>
      </w:ins>
    </w:p>
    <w:p w14:paraId="2950EC7B" w14:textId="77777777" w:rsidR="00FE605E" w:rsidRPr="007C1AFD" w:rsidRDefault="00FE605E" w:rsidP="00FE605E">
      <w:pPr>
        <w:pStyle w:val="PL"/>
        <w:rPr>
          <w:ins w:id="228" w:author="Nokia" w:date="2024-01-09T14:57:00Z"/>
          <w:lang w:val="en-US" w:eastAsia="es-ES"/>
        </w:rPr>
      </w:pPr>
      <w:ins w:id="229" w:author="Nokia" w:date="2024-01-09T14:57:00Z">
        <w:r w:rsidRPr="007C1AFD">
          <w:rPr>
            <w:lang w:val="en-US" w:eastAsia="es-ES"/>
          </w:rPr>
          <w:t xml:space="preserve">  securitySchemes:</w:t>
        </w:r>
      </w:ins>
    </w:p>
    <w:p w14:paraId="208CFDEE" w14:textId="77777777" w:rsidR="00FE605E" w:rsidRPr="007C1AFD" w:rsidRDefault="00FE605E" w:rsidP="00FE605E">
      <w:pPr>
        <w:pStyle w:val="PL"/>
        <w:rPr>
          <w:ins w:id="230" w:author="Nokia" w:date="2024-01-09T14:57:00Z"/>
          <w:lang w:val="en-US" w:eastAsia="es-ES"/>
        </w:rPr>
      </w:pPr>
      <w:ins w:id="231" w:author="Nokia" w:date="2024-01-09T14:57:00Z">
        <w:r w:rsidRPr="007C1AFD">
          <w:rPr>
            <w:lang w:val="en-US" w:eastAsia="es-ES"/>
          </w:rPr>
          <w:t xml:space="preserve">    oAuth2ClientCredentials:</w:t>
        </w:r>
      </w:ins>
    </w:p>
    <w:p w14:paraId="5BF665BB" w14:textId="77777777" w:rsidR="00FE605E" w:rsidRPr="007C1AFD" w:rsidRDefault="00FE605E" w:rsidP="00FE605E">
      <w:pPr>
        <w:pStyle w:val="PL"/>
        <w:rPr>
          <w:ins w:id="232" w:author="Nokia" w:date="2024-01-09T14:57:00Z"/>
          <w:lang w:val="en-US"/>
        </w:rPr>
      </w:pPr>
      <w:ins w:id="233" w:author="Nokia" w:date="2024-01-09T14:57:00Z">
        <w:r w:rsidRPr="007C1AFD">
          <w:rPr>
            <w:lang w:val="en-US"/>
          </w:rPr>
          <w:t xml:space="preserve">      type: oauth2</w:t>
        </w:r>
      </w:ins>
    </w:p>
    <w:p w14:paraId="16A9A1B6" w14:textId="77777777" w:rsidR="00FE605E" w:rsidRPr="007C1AFD" w:rsidRDefault="00FE605E" w:rsidP="00FE605E">
      <w:pPr>
        <w:pStyle w:val="PL"/>
        <w:rPr>
          <w:ins w:id="234" w:author="Nokia" w:date="2024-01-09T14:57:00Z"/>
          <w:lang w:val="en-US"/>
        </w:rPr>
      </w:pPr>
      <w:ins w:id="235" w:author="Nokia" w:date="2024-01-09T14:57:00Z">
        <w:r w:rsidRPr="007C1AFD">
          <w:rPr>
            <w:lang w:val="en-US"/>
          </w:rPr>
          <w:t xml:space="preserve">      flows:</w:t>
        </w:r>
      </w:ins>
    </w:p>
    <w:p w14:paraId="04AD7061" w14:textId="77777777" w:rsidR="00FE605E" w:rsidRPr="007C1AFD" w:rsidRDefault="00FE605E" w:rsidP="00FE605E">
      <w:pPr>
        <w:pStyle w:val="PL"/>
        <w:rPr>
          <w:ins w:id="236" w:author="Nokia" w:date="2024-01-09T14:57:00Z"/>
          <w:lang w:val="en-US"/>
        </w:rPr>
      </w:pPr>
      <w:ins w:id="237" w:author="Nokia" w:date="2024-01-09T14:57:00Z">
        <w:r w:rsidRPr="007C1AFD">
          <w:rPr>
            <w:lang w:val="en-US"/>
          </w:rPr>
          <w:t xml:space="preserve">        clientCredentials:</w:t>
        </w:r>
      </w:ins>
    </w:p>
    <w:p w14:paraId="0CBCE1A1" w14:textId="77777777" w:rsidR="00FE605E" w:rsidRPr="007C1AFD" w:rsidRDefault="00FE605E" w:rsidP="00FE605E">
      <w:pPr>
        <w:pStyle w:val="PL"/>
        <w:rPr>
          <w:ins w:id="238" w:author="Nokia" w:date="2024-01-09T14:57:00Z"/>
          <w:lang w:val="en-US"/>
        </w:rPr>
      </w:pPr>
      <w:ins w:id="239" w:author="Nokia" w:date="2024-01-09T14:57:00Z">
        <w:r w:rsidRPr="007C1AFD">
          <w:rPr>
            <w:lang w:val="en-US"/>
          </w:rPr>
          <w:t xml:space="preserve">          tokenUrl: '{tokenUrl}'</w:t>
        </w:r>
      </w:ins>
    </w:p>
    <w:p w14:paraId="45288D4B" w14:textId="77777777" w:rsidR="00FE605E" w:rsidRPr="007C1AFD" w:rsidRDefault="00FE605E" w:rsidP="00FE605E">
      <w:pPr>
        <w:pStyle w:val="PL"/>
        <w:rPr>
          <w:ins w:id="240" w:author="Nokia" w:date="2024-01-09T14:57:00Z"/>
          <w:lang w:val="en-US"/>
        </w:rPr>
      </w:pPr>
      <w:ins w:id="241" w:author="Nokia" w:date="2024-01-09T14:57:00Z">
        <w:r w:rsidRPr="007C1AFD">
          <w:rPr>
            <w:lang w:val="en-US"/>
          </w:rPr>
          <w:t xml:space="preserve">          scopes: {}</w:t>
        </w:r>
      </w:ins>
    </w:p>
    <w:p w14:paraId="3FC14BBD" w14:textId="77777777" w:rsidR="00FE605E" w:rsidRDefault="00FE605E" w:rsidP="00FE605E">
      <w:pPr>
        <w:pStyle w:val="PL"/>
        <w:rPr>
          <w:ins w:id="242" w:author="Nokia" w:date="2024-01-09T14:57:00Z"/>
        </w:rPr>
      </w:pPr>
    </w:p>
    <w:p w14:paraId="75837529" w14:textId="77777777" w:rsidR="00FE605E" w:rsidRPr="007C1AFD" w:rsidRDefault="00FE605E" w:rsidP="00FE605E">
      <w:pPr>
        <w:pStyle w:val="PL"/>
        <w:rPr>
          <w:ins w:id="243" w:author="Nokia" w:date="2024-01-09T14:57:00Z"/>
          <w:lang w:eastAsia="zh-CN"/>
        </w:rPr>
      </w:pPr>
      <w:ins w:id="244" w:author="Nokia" w:date="2024-01-09T14:57:00Z">
        <w:r w:rsidRPr="007C1AFD">
          <w:t xml:space="preserve">  schemas:</w:t>
        </w:r>
      </w:ins>
    </w:p>
    <w:p w14:paraId="0439450D" w14:textId="77777777" w:rsidR="00070FAE" w:rsidRPr="00F4442C" w:rsidRDefault="00070FAE" w:rsidP="00070FAE">
      <w:pPr>
        <w:pStyle w:val="PL"/>
        <w:rPr>
          <w:ins w:id="245" w:author="Huawei [Abdessamad] 2024-01 r5" w:date="2024-01-24T12:50:00Z"/>
        </w:rPr>
      </w:pPr>
    </w:p>
    <w:p w14:paraId="241AC2AA" w14:textId="77777777" w:rsidR="00070FAE" w:rsidRPr="00F4442C" w:rsidRDefault="00070FAE" w:rsidP="00070FAE">
      <w:pPr>
        <w:pStyle w:val="PL"/>
        <w:rPr>
          <w:ins w:id="246" w:author="Huawei [Abdessamad] 2024-01 r5" w:date="2024-01-24T12:50:00Z"/>
        </w:rPr>
      </w:pPr>
      <w:ins w:id="247" w:author="Huawei [Abdessamad] 2024-01 r5" w:date="2024-01-24T12:50:00Z">
        <w:r w:rsidRPr="00F4442C">
          <w:t>#</w:t>
        </w:r>
      </w:ins>
    </w:p>
    <w:p w14:paraId="31AABD6A" w14:textId="77777777" w:rsidR="00070FAE" w:rsidRPr="00F4442C" w:rsidRDefault="00070FAE" w:rsidP="00070FAE">
      <w:pPr>
        <w:pStyle w:val="PL"/>
        <w:rPr>
          <w:ins w:id="248" w:author="Huawei [Abdessamad] 2024-01 r5" w:date="2024-01-24T12:50:00Z"/>
        </w:rPr>
      </w:pPr>
      <w:ins w:id="249" w:author="Huawei [Abdessamad] 2024-01 r5" w:date="2024-01-24T12:50:00Z">
        <w:r w:rsidRPr="00F4442C">
          <w:t># STRUCTURED DATA TYPES</w:t>
        </w:r>
      </w:ins>
    </w:p>
    <w:p w14:paraId="7E31542F" w14:textId="77777777" w:rsidR="00070FAE" w:rsidRPr="00F4442C" w:rsidRDefault="00070FAE" w:rsidP="00070FAE">
      <w:pPr>
        <w:pStyle w:val="PL"/>
        <w:rPr>
          <w:ins w:id="250" w:author="Huawei [Abdessamad] 2024-01 r5" w:date="2024-01-24T12:50:00Z"/>
        </w:rPr>
      </w:pPr>
      <w:ins w:id="251" w:author="Huawei [Abdessamad] 2024-01 r5" w:date="2024-01-24T12:50:00Z">
        <w:r w:rsidRPr="00F4442C">
          <w:t>#</w:t>
        </w:r>
      </w:ins>
    </w:p>
    <w:p w14:paraId="4577969F" w14:textId="77777777" w:rsidR="00070FAE" w:rsidRPr="00F4442C" w:rsidRDefault="00070FAE" w:rsidP="00070FAE">
      <w:pPr>
        <w:pStyle w:val="PL"/>
        <w:rPr>
          <w:ins w:id="252" w:author="Huawei [Abdessamad] 2024-01 r5" w:date="2024-01-24T12:50:00Z"/>
        </w:rPr>
      </w:pPr>
    </w:p>
    <w:p w14:paraId="4F32AE7D" w14:textId="629E9672" w:rsidR="00FE605E" w:rsidRPr="007C1AFD" w:rsidRDefault="00FE605E" w:rsidP="00FE605E">
      <w:pPr>
        <w:pStyle w:val="PL"/>
        <w:rPr>
          <w:ins w:id="253" w:author="Nokia" w:date="2024-01-09T14:57:00Z"/>
        </w:rPr>
      </w:pPr>
      <w:ins w:id="254" w:author="Nokia" w:date="2024-01-09T14:57:00Z">
        <w:r w:rsidRPr="007C1AFD">
          <w:t xml:space="preserve">    </w:t>
        </w:r>
        <w:r w:rsidRPr="007C1AFD">
          <w:rPr>
            <w:rFonts w:eastAsia="等线"/>
          </w:rPr>
          <w:t>NwSlice</w:t>
        </w:r>
      </w:ins>
      <w:ins w:id="255" w:author="Nokia" w:date="2024-01-09T15:08:00Z">
        <w:r w:rsidR="00390AFE">
          <w:rPr>
            <w:rFonts w:eastAsia="等线"/>
          </w:rPr>
          <w:t>DiagReq</w:t>
        </w:r>
      </w:ins>
      <w:ins w:id="256" w:author="Nokia" w:date="2024-01-09T14:57:00Z">
        <w:r w:rsidRPr="007C1AFD">
          <w:t>:</w:t>
        </w:r>
      </w:ins>
    </w:p>
    <w:p w14:paraId="665CD058" w14:textId="77777777" w:rsidR="00FE605E" w:rsidRDefault="00FE605E" w:rsidP="00FE605E">
      <w:pPr>
        <w:pStyle w:val="PL"/>
        <w:rPr>
          <w:ins w:id="257" w:author="Nokia" w:date="2024-01-09T14:57:00Z"/>
        </w:rPr>
      </w:pPr>
      <w:ins w:id="258" w:author="Nokia" w:date="2024-01-09T14:57:00Z">
        <w:r w:rsidRPr="007C1AFD">
          <w:t xml:space="preserve">      description: </w:t>
        </w:r>
        <w:r>
          <w:t>&gt;</w:t>
        </w:r>
      </w:ins>
    </w:p>
    <w:p w14:paraId="663282B0" w14:textId="2CED49E2" w:rsidR="00FE605E" w:rsidRDefault="00FE605E" w:rsidP="00FE605E">
      <w:pPr>
        <w:pStyle w:val="PL"/>
        <w:rPr>
          <w:ins w:id="259" w:author="Nokia" w:date="2024-01-09T14:57:00Z"/>
          <w:rFonts w:cs="Arial"/>
          <w:szCs w:val="18"/>
        </w:rPr>
      </w:pPr>
      <w:ins w:id="260" w:author="Nokia" w:date="2024-01-09T14:57:00Z">
        <w:r>
          <w:t xml:space="preserve">        </w:t>
        </w:r>
        <w:r>
          <w:rPr>
            <w:rFonts w:cs="Arial"/>
            <w:szCs w:val="18"/>
          </w:rPr>
          <w:t>Represents t</w:t>
        </w:r>
        <w:r w:rsidRPr="007C1AFD">
          <w:rPr>
            <w:rFonts w:cs="Arial"/>
            <w:szCs w:val="18"/>
          </w:rPr>
          <w:t xml:space="preserve">he </w:t>
        </w:r>
        <w:del w:id="261" w:author="Huawei [Abdessamad] 2024-01 r5" w:date="2024-01-24T12:46:00Z">
          <w:r w:rsidRPr="007C1AFD" w:rsidDel="00925F7E">
            <w:rPr>
              <w:rFonts w:cs="Arial"/>
              <w:szCs w:val="18"/>
            </w:rPr>
            <w:delText xml:space="preserve">information associated with requested </w:delText>
          </w:r>
        </w:del>
        <w:r w:rsidRPr="007C1AFD">
          <w:rPr>
            <w:rFonts w:cs="Arial"/>
            <w:szCs w:val="18"/>
          </w:rPr>
          <w:t xml:space="preserve">network slice </w:t>
        </w:r>
      </w:ins>
      <w:ins w:id="262" w:author="Nokia" w:date="2024-01-09T15:05:00Z">
        <w:r w:rsidR="00390AFE">
          <w:rPr>
            <w:rFonts w:cs="Arial"/>
            <w:szCs w:val="18"/>
          </w:rPr>
          <w:t>diagnostics</w:t>
        </w:r>
      </w:ins>
      <w:ins w:id="263" w:author="Huawei [Abdessamad] 2024-01 r5" w:date="2024-01-24T12:46:00Z">
        <w:r w:rsidR="00925F7E">
          <w:rPr>
            <w:rFonts w:cs="Arial"/>
            <w:szCs w:val="18"/>
          </w:rPr>
          <w:t xml:space="preserve"> request</w:t>
        </w:r>
      </w:ins>
      <w:ins w:id="264" w:author="Nokia" w:date="2024-01-09T14:57:00Z">
        <w:r w:rsidRPr="007C1AFD">
          <w:rPr>
            <w:rFonts w:cs="Arial"/>
            <w:szCs w:val="18"/>
          </w:rPr>
          <w:t>.</w:t>
        </w:r>
      </w:ins>
    </w:p>
    <w:p w14:paraId="3ACC81A4" w14:textId="77777777" w:rsidR="00FE605E" w:rsidRPr="007C1AFD" w:rsidRDefault="00FE605E" w:rsidP="00FE605E">
      <w:pPr>
        <w:pStyle w:val="PL"/>
        <w:rPr>
          <w:ins w:id="265" w:author="Nokia" w:date="2024-01-09T14:57:00Z"/>
        </w:rPr>
      </w:pPr>
      <w:ins w:id="266" w:author="Nokia" w:date="2024-01-09T14:57:00Z">
        <w:r w:rsidRPr="007C1AFD">
          <w:t xml:space="preserve">      type: object</w:t>
        </w:r>
      </w:ins>
    </w:p>
    <w:p w14:paraId="45440CA7" w14:textId="19A40C09" w:rsidR="00FE605E" w:rsidRPr="007C1AFD" w:rsidRDefault="00FE605E" w:rsidP="00A345F2">
      <w:pPr>
        <w:pStyle w:val="PL"/>
        <w:rPr>
          <w:ins w:id="267" w:author="Nokia" w:date="2024-01-09T14:57:00Z"/>
        </w:rPr>
      </w:pPr>
      <w:ins w:id="268" w:author="Nokia" w:date="2024-01-09T14:57:00Z">
        <w:r w:rsidRPr="007C1AFD">
          <w:t xml:space="preserve">      properties:</w:t>
        </w:r>
      </w:ins>
    </w:p>
    <w:p w14:paraId="20E18DE5" w14:textId="2626D4D4" w:rsidR="00C757D8" w:rsidRDefault="00FE605E" w:rsidP="008B7074">
      <w:pPr>
        <w:pStyle w:val="PL"/>
        <w:rPr>
          <w:ins w:id="269" w:author="Nokia" w:date="2024-01-09T15:20:00Z"/>
        </w:rPr>
      </w:pPr>
      <w:ins w:id="270" w:author="Nokia" w:date="2024-01-09T14:57:00Z">
        <w:r w:rsidRPr="007C1AFD">
          <w:t xml:space="preserve">        </w:t>
        </w:r>
      </w:ins>
      <w:ins w:id="271" w:author="Nokia" w:date="2024-01-09T15:19:00Z">
        <w:r w:rsidR="00C757D8">
          <w:t>servDgradInfos</w:t>
        </w:r>
      </w:ins>
      <w:ins w:id="272" w:author="Nokia" w:date="2024-01-09T14:57:00Z">
        <w:r w:rsidRPr="007C1AFD">
          <w:t>:</w:t>
        </w:r>
      </w:ins>
    </w:p>
    <w:p w14:paraId="080D5BA4" w14:textId="39425BE4" w:rsidR="00C757D8" w:rsidDel="00925F7E" w:rsidRDefault="00C757D8" w:rsidP="00C757D8">
      <w:pPr>
        <w:pStyle w:val="PL"/>
        <w:rPr>
          <w:ins w:id="273" w:author="Nokia" w:date="2024-01-09T15:20:00Z"/>
          <w:del w:id="274" w:author="Huawei [Abdessamad] 2024-01 r5" w:date="2024-01-24T12:47:00Z"/>
        </w:rPr>
      </w:pPr>
      <w:ins w:id="275" w:author="Nokia" w:date="2024-01-09T15:20:00Z">
        <w:del w:id="276" w:author="Huawei [Abdessamad] 2024-01 r5" w:date="2024-01-24T12:47:00Z">
          <w:r w:rsidDel="00925F7E">
            <w:delText xml:space="preserve">          items:</w:delText>
          </w:r>
        </w:del>
      </w:ins>
    </w:p>
    <w:p w14:paraId="5820968B" w14:textId="4D8403DD" w:rsidR="00FE605E" w:rsidRPr="007C1AFD" w:rsidRDefault="00C757D8" w:rsidP="008B7074">
      <w:pPr>
        <w:pStyle w:val="PL"/>
        <w:rPr>
          <w:ins w:id="277" w:author="Nokia" w:date="2024-01-09T14:57:00Z"/>
        </w:rPr>
      </w:pPr>
      <w:ins w:id="278" w:author="Nokia" w:date="2024-01-09T15:20:00Z">
        <w:r>
          <w:t xml:space="preserve">          </w:t>
        </w:r>
        <w:del w:id="279" w:author="Huawei [Abdessamad] 2024-01 r5" w:date="2024-01-24T12:47:00Z">
          <w:r w:rsidDel="00925F7E">
            <w:delText xml:space="preserve">  </w:delText>
          </w:r>
        </w:del>
        <w:r>
          <w:t>$ref: '#/components/schemas/ServDgradInfo'</w:t>
        </w:r>
      </w:ins>
    </w:p>
    <w:p w14:paraId="753C40A3" w14:textId="77777777" w:rsidR="00FE605E" w:rsidRPr="007C1AFD" w:rsidRDefault="00FE605E" w:rsidP="00FE605E">
      <w:pPr>
        <w:pStyle w:val="PL"/>
        <w:rPr>
          <w:ins w:id="280" w:author="Nokia" w:date="2024-01-09T14:57:00Z"/>
        </w:rPr>
      </w:pPr>
      <w:ins w:id="281" w:author="Nokia" w:date="2024-01-09T14:57:00Z">
        <w:r w:rsidRPr="007C1AFD">
          <w:t xml:space="preserve">        </w:t>
        </w:r>
        <w:r w:rsidRPr="007C1AFD">
          <w:rPr>
            <w:lang w:eastAsia="zh-CN"/>
          </w:rPr>
          <w:t>suppFeat</w:t>
        </w:r>
        <w:r w:rsidRPr="007C1AFD">
          <w:t>:</w:t>
        </w:r>
      </w:ins>
    </w:p>
    <w:p w14:paraId="2388ADDE" w14:textId="77777777" w:rsidR="00FE605E" w:rsidRPr="007C1AFD" w:rsidRDefault="00FE605E" w:rsidP="00FE605E">
      <w:pPr>
        <w:pStyle w:val="PL"/>
        <w:rPr>
          <w:ins w:id="282" w:author="Nokia" w:date="2024-01-09T14:57:00Z"/>
        </w:rPr>
      </w:pPr>
      <w:ins w:id="283" w:author="Nokia" w:date="2024-01-09T14:57:00Z">
        <w:r w:rsidRPr="007C1AFD">
          <w:t xml:space="preserve">          $ref: 'TS29571_CommonData.yaml#/components/schemas/</w:t>
        </w:r>
        <w:r w:rsidRPr="007C1AFD">
          <w:rPr>
            <w:lang w:eastAsia="zh-CN"/>
          </w:rPr>
          <w:t>SupportedFeatures</w:t>
        </w:r>
        <w:r w:rsidRPr="007C1AFD">
          <w:t>'</w:t>
        </w:r>
      </w:ins>
    </w:p>
    <w:p w14:paraId="09C0A0BE" w14:textId="57FC2196" w:rsidR="00C757D8" w:rsidRPr="007C1AFD" w:rsidRDefault="00FE605E" w:rsidP="001B343C">
      <w:pPr>
        <w:pStyle w:val="PL"/>
        <w:rPr>
          <w:ins w:id="284" w:author="Nokia" w:date="2024-01-09T15:28:00Z"/>
        </w:rPr>
      </w:pPr>
      <w:ins w:id="285" w:author="Nokia" w:date="2024-01-09T14:57:00Z">
        <w:r w:rsidRPr="007C1AFD">
          <w:t xml:space="preserve">      required:</w:t>
        </w:r>
      </w:ins>
    </w:p>
    <w:p w14:paraId="3DE33CD7" w14:textId="7904B49B" w:rsidR="00C757D8" w:rsidRPr="007C1AFD" w:rsidRDefault="00C757D8" w:rsidP="00C757D8">
      <w:pPr>
        <w:pStyle w:val="PL"/>
        <w:rPr>
          <w:ins w:id="286" w:author="Nokia" w:date="2024-01-09T15:28:00Z"/>
        </w:rPr>
      </w:pPr>
      <w:ins w:id="287" w:author="Nokia" w:date="2024-01-09T15:28:00Z">
        <w:r w:rsidRPr="007C1AFD">
          <w:t xml:space="preserve">        - </w:t>
        </w:r>
      </w:ins>
      <w:ins w:id="288" w:author="Nokia" w:date="2024-01-09T15:29:00Z">
        <w:r>
          <w:t>servDgradInfos</w:t>
        </w:r>
      </w:ins>
    </w:p>
    <w:p w14:paraId="449581CC" w14:textId="51A1D733" w:rsidR="00FE605E" w:rsidRPr="007C1AFD" w:rsidRDefault="00FE605E" w:rsidP="00FE605E">
      <w:pPr>
        <w:pStyle w:val="PL"/>
        <w:rPr>
          <w:ins w:id="289" w:author="Nokia" w:date="2024-01-09T14:57:00Z"/>
        </w:rPr>
      </w:pPr>
    </w:p>
    <w:p w14:paraId="47A4DCD3" w14:textId="2C465F1A" w:rsidR="00A510AD" w:rsidRPr="007C1AFD" w:rsidRDefault="00A510AD" w:rsidP="00A510AD">
      <w:pPr>
        <w:pStyle w:val="PL"/>
        <w:rPr>
          <w:ins w:id="290" w:author="Nokia" w:date="2024-01-09T15:29:00Z"/>
        </w:rPr>
      </w:pPr>
      <w:ins w:id="291" w:author="Nokia" w:date="2024-01-09T15:29:00Z">
        <w:r w:rsidRPr="007C1AFD">
          <w:t xml:space="preserve">    </w:t>
        </w:r>
        <w:r w:rsidRPr="007C1AFD">
          <w:rPr>
            <w:rFonts w:eastAsia="等线"/>
          </w:rPr>
          <w:t>NwSlice</w:t>
        </w:r>
        <w:r>
          <w:rPr>
            <w:rFonts w:eastAsia="等线"/>
          </w:rPr>
          <w:t>DiagRe</w:t>
        </w:r>
      </w:ins>
      <w:ins w:id="292" w:author="Nokia" w:date="2024-01-24T11:27:00Z">
        <w:r w:rsidR="008B7074">
          <w:rPr>
            <w:rFonts w:eastAsia="等线"/>
          </w:rPr>
          <w:t>s</w:t>
        </w:r>
      </w:ins>
      <w:ins w:id="293" w:author="Nokia" w:date="2024-01-09T15:29:00Z">
        <w:r>
          <w:rPr>
            <w:rFonts w:eastAsia="等线"/>
          </w:rPr>
          <w:t>p</w:t>
        </w:r>
        <w:r w:rsidRPr="007C1AFD">
          <w:t>:</w:t>
        </w:r>
      </w:ins>
    </w:p>
    <w:p w14:paraId="1AB858A8" w14:textId="77777777" w:rsidR="00A510AD" w:rsidRDefault="00A510AD" w:rsidP="00A510AD">
      <w:pPr>
        <w:pStyle w:val="PL"/>
        <w:rPr>
          <w:ins w:id="294" w:author="Nokia" w:date="2024-01-09T15:29:00Z"/>
        </w:rPr>
      </w:pPr>
      <w:ins w:id="295" w:author="Nokia" w:date="2024-01-09T15:29:00Z">
        <w:r w:rsidRPr="007C1AFD">
          <w:t xml:space="preserve">      description: </w:t>
        </w:r>
        <w:r>
          <w:t>&gt;</w:t>
        </w:r>
      </w:ins>
    </w:p>
    <w:p w14:paraId="5510EB4A" w14:textId="68DC2A18" w:rsidR="00A510AD" w:rsidRDefault="00A510AD" w:rsidP="00A510AD">
      <w:pPr>
        <w:pStyle w:val="PL"/>
        <w:rPr>
          <w:ins w:id="296" w:author="Nokia" w:date="2024-01-09T15:29:00Z"/>
          <w:rFonts w:cs="Arial"/>
          <w:szCs w:val="18"/>
        </w:rPr>
      </w:pPr>
      <w:ins w:id="297" w:author="Nokia" w:date="2024-01-09T15:29:00Z">
        <w:r>
          <w:t xml:space="preserve">        </w:t>
        </w:r>
        <w:r>
          <w:rPr>
            <w:rFonts w:cs="Arial"/>
            <w:szCs w:val="18"/>
          </w:rPr>
          <w:t>Represents t</w:t>
        </w:r>
        <w:r w:rsidRPr="007C1AFD">
          <w:rPr>
            <w:rFonts w:cs="Arial"/>
            <w:szCs w:val="18"/>
          </w:rPr>
          <w:t xml:space="preserve">he </w:t>
        </w:r>
      </w:ins>
      <w:ins w:id="298" w:author="Nokia" w:date="2024-01-09T15:30:00Z">
        <w:r>
          <w:rPr>
            <w:rFonts w:cs="Arial"/>
            <w:szCs w:val="18"/>
          </w:rPr>
          <w:t>requested network slice diagnostics report</w:t>
        </w:r>
      </w:ins>
      <w:ins w:id="299" w:author="Nokia" w:date="2024-01-09T15:29:00Z">
        <w:r w:rsidRPr="007C1AFD">
          <w:rPr>
            <w:rFonts w:cs="Arial"/>
            <w:szCs w:val="18"/>
          </w:rPr>
          <w:t>.</w:t>
        </w:r>
      </w:ins>
    </w:p>
    <w:p w14:paraId="051F6B4D" w14:textId="77777777" w:rsidR="00A510AD" w:rsidRPr="007C1AFD" w:rsidRDefault="00A510AD" w:rsidP="00A510AD">
      <w:pPr>
        <w:pStyle w:val="PL"/>
        <w:rPr>
          <w:ins w:id="300" w:author="Nokia" w:date="2024-01-09T15:29:00Z"/>
        </w:rPr>
      </w:pPr>
      <w:ins w:id="301" w:author="Nokia" w:date="2024-01-09T15:29:00Z">
        <w:r w:rsidRPr="007C1AFD">
          <w:t xml:space="preserve">      type: object</w:t>
        </w:r>
      </w:ins>
    </w:p>
    <w:p w14:paraId="1E0141D3" w14:textId="4E7230A1" w:rsidR="00A510AD" w:rsidRDefault="00A510AD" w:rsidP="00A345F2">
      <w:pPr>
        <w:pStyle w:val="PL"/>
        <w:rPr>
          <w:ins w:id="302" w:author="Nokia" w:date="2024-01-09T15:36:00Z"/>
        </w:rPr>
      </w:pPr>
      <w:ins w:id="303" w:author="Nokia" w:date="2024-01-09T15:29:00Z">
        <w:r w:rsidRPr="007C1AFD">
          <w:lastRenderedPageBreak/>
          <w:t xml:space="preserve">      properties:</w:t>
        </w:r>
      </w:ins>
    </w:p>
    <w:p w14:paraId="314710FF" w14:textId="77777777" w:rsidR="00A510AD" w:rsidRDefault="00A510AD" w:rsidP="00A510AD">
      <w:pPr>
        <w:pStyle w:val="PL"/>
        <w:rPr>
          <w:ins w:id="304" w:author="Nokia" w:date="2024-01-09T15:36:00Z"/>
        </w:rPr>
      </w:pPr>
      <w:ins w:id="305" w:author="Nokia" w:date="2024-01-09T15:36:00Z">
        <w:r>
          <w:t xml:space="preserve">        startTime:</w:t>
        </w:r>
      </w:ins>
    </w:p>
    <w:p w14:paraId="0E63DC35" w14:textId="77777777" w:rsidR="00A510AD" w:rsidRDefault="00A510AD" w:rsidP="00A510AD">
      <w:pPr>
        <w:pStyle w:val="PL"/>
        <w:rPr>
          <w:ins w:id="306" w:author="Nokia" w:date="2024-01-09T15:36:00Z"/>
        </w:rPr>
      </w:pPr>
      <w:ins w:id="307" w:author="Nokia" w:date="2024-01-09T15:36:00Z">
        <w:r>
          <w:t xml:space="preserve">          $ref: 'TS29122_CommonData.yaml#/components/schemas/DateTime'</w:t>
        </w:r>
      </w:ins>
    </w:p>
    <w:p w14:paraId="2803A15E" w14:textId="1C2985F8" w:rsidR="00A510AD" w:rsidRDefault="00A510AD" w:rsidP="00A510AD">
      <w:pPr>
        <w:pStyle w:val="PL"/>
        <w:rPr>
          <w:ins w:id="308" w:author="Nokia" w:date="2024-01-09T15:36:00Z"/>
        </w:rPr>
      </w:pPr>
      <w:ins w:id="309" w:author="Nokia" w:date="2024-01-09T15:36:00Z">
        <w:r>
          <w:t xml:space="preserve">        </w:t>
        </w:r>
      </w:ins>
      <w:ins w:id="310" w:author="Nokia" w:date="2024-01-24T11:27:00Z">
        <w:r w:rsidR="008B7074">
          <w:t>end</w:t>
        </w:r>
      </w:ins>
      <w:ins w:id="311" w:author="Nokia" w:date="2024-01-09T15:36:00Z">
        <w:r>
          <w:t>Time:</w:t>
        </w:r>
      </w:ins>
    </w:p>
    <w:p w14:paraId="4EB1DC80" w14:textId="223BEE29" w:rsidR="00A510AD" w:rsidRPr="007C1AFD" w:rsidRDefault="00A510AD" w:rsidP="00A510AD">
      <w:pPr>
        <w:pStyle w:val="PL"/>
        <w:rPr>
          <w:ins w:id="312" w:author="Nokia" w:date="2024-01-09T15:29:00Z"/>
        </w:rPr>
      </w:pPr>
      <w:ins w:id="313" w:author="Nokia" w:date="2024-01-09T15:36:00Z">
        <w:r>
          <w:t xml:space="preserve">          $ref: 'TS29122_CommonData.yaml#/components/schemas/DateTime'</w:t>
        </w:r>
      </w:ins>
    </w:p>
    <w:p w14:paraId="61995A27" w14:textId="7F02C15C" w:rsidR="00A510AD" w:rsidRDefault="00A510AD" w:rsidP="00A510AD">
      <w:pPr>
        <w:pStyle w:val="PL"/>
        <w:rPr>
          <w:ins w:id="314" w:author="Nokia" w:date="2024-01-09T15:29:00Z"/>
        </w:rPr>
      </w:pPr>
      <w:ins w:id="315" w:author="Nokia" w:date="2024-01-09T15:29:00Z">
        <w:r w:rsidRPr="007C1AFD">
          <w:t xml:space="preserve">        </w:t>
        </w:r>
      </w:ins>
      <w:ins w:id="316" w:author="Nokia" w:date="2024-01-09T15:36:00Z">
        <w:r>
          <w:t>dataReport</w:t>
        </w:r>
      </w:ins>
      <w:ins w:id="317" w:author="Nokia" w:date="2024-01-09T15:29:00Z">
        <w:r w:rsidRPr="007C1AFD">
          <w:t>:</w:t>
        </w:r>
      </w:ins>
    </w:p>
    <w:p w14:paraId="53246248" w14:textId="77777777" w:rsidR="00A510AD" w:rsidRDefault="00A510AD" w:rsidP="00A510AD">
      <w:pPr>
        <w:pStyle w:val="PL"/>
        <w:rPr>
          <w:ins w:id="318" w:author="Nokia" w:date="2024-01-09T15:29:00Z"/>
        </w:rPr>
      </w:pPr>
      <w:ins w:id="319" w:author="Nokia" w:date="2024-01-09T15:29:00Z">
        <w:r>
          <w:t xml:space="preserve">          type: array</w:t>
        </w:r>
      </w:ins>
    </w:p>
    <w:p w14:paraId="35DB5560" w14:textId="77777777" w:rsidR="00A510AD" w:rsidRDefault="00A510AD" w:rsidP="00A510AD">
      <w:pPr>
        <w:pStyle w:val="PL"/>
        <w:rPr>
          <w:ins w:id="320" w:author="Nokia" w:date="2024-01-09T15:29:00Z"/>
        </w:rPr>
      </w:pPr>
      <w:ins w:id="321" w:author="Nokia" w:date="2024-01-09T15:29:00Z">
        <w:r>
          <w:t xml:space="preserve">          items:</w:t>
        </w:r>
      </w:ins>
    </w:p>
    <w:p w14:paraId="3A6708F6" w14:textId="41CF46C0" w:rsidR="00A510AD" w:rsidRDefault="00A510AD" w:rsidP="00A510AD">
      <w:pPr>
        <w:pStyle w:val="PL"/>
        <w:rPr>
          <w:ins w:id="322" w:author="Nokia" w:date="2024-01-09T15:29:00Z"/>
        </w:rPr>
      </w:pPr>
      <w:ins w:id="323" w:author="Nokia" w:date="2024-01-09T15:29:00Z">
        <w:r>
          <w:t xml:space="preserve">            $ref: '#/components/schemas/</w:t>
        </w:r>
      </w:ins>
      <w:ins w:id="324" w:author="Nokia" w:date="2024-01-09T15:37:00Z">
        <w:r>
          <w:t>DataReport</w:t>
        </w:r>
      </w:ins>
      <w:ins w:id="325" w:author="Nokia" w:date="2024-01-09T15:29:00Z">
        <w:r>
          <w:t>'</w:t>
        </w:r>
      </w:ins>
    </w:p>
    <w:p w14:paraId="1DCF8AFA" w14:textId="77777777" w:rsidR="00A510AD" w:rsidRPr="007C1AFD" w:rsidRDefault="00A510AD" w:rsidP="00A510AD">
      <w:pPr>
        <w:pStyle w:val="PL"/>
        <w:rPr>
          <w:ins w:id="326" w:author="Nokia" w:date="2024-01-09T15:29:00Z"/>
        </w:rPr>
      </w:pPr>
      <w:ins w:id="327" w:author="Nokia" w:date="2024-01-09T15:29:00Z">
        <w:r>
          <w:t xml:space="preserve">          minItems: 1</w:t>
        </w:r>
      </w:ins>
    </w:p>
    <w:p w14:paraId="3E1368D8" w14:textId="77777777" w:rsidR="00A510AD" w:rsidRPr="007C1AFD" w:rsidRDefault="00A510AD" w:rsidP="00A510AD">
      <w:pPr>
        <w:pStyle w:val="PL"/>
        <w:rPr>
          <w:ins w:id="328" w:author="Nokia" w:date="2024-01-09T15:29:00Z"/>
        </w:rPr>
      </w:pPr>
      <w:ins w:id="329" w:author="Nokia" w:date="2024-01-09T15:29:00Z">
        <w:r w:rsidRPr="007C1AFD">
          <w:t xml:space="preserve">        </w:t>
        </w:r>
        <w:r w:rsidRPr="007C1AFD">
          <w:rPr>
            <w:lang w:eastAsia="zh-CN"/>
          </w:rPr>
          <w:t>suppFeat</w:t>
        </w:r>
        <w:r w:rsidRPr="007C1AFD">
          <w:t>:</w:t>
        </w:r>
      </w:ins>
    </w:p>
    <w:p w14:paraId="11BDE7CA" w14:textId="77777777" w:rsidR="001B343C" w:rsidRPr="007C1AFD" w:rsidRDefault="00A510AD" w:rsidP="001B343C">
      <w:pPr>
        <w:pStyle w:val="PL"/>
        <w:rPr>
          <w:ins w:id="330" w:author="Nokia" w:date="2024-01-23T17:42:00Z"/>
        </w:rPr>
      </w:pPr>
      <w:ins w:id="331" w:author="Nokia" w:date="2024-01-09T15:29:00Z">
        <w:r w:rsidRPr="007C1AFD">
          <w:t xml:space="preserve">          $ref: 'TS29571_CommonData.yaml#/components/schemas/</w:t>
        </w:r>
        <w:r w:rsidRPr="007C1AFD">
          <w:rPr>
            <w:lang w:eastAsia="zh-CN"/>
          </w:rPr>
          <w:t>SupportedFeatures</w:t>
        </w:r>
        <w:r w:rsidRPr="007C1AFD">
          <w:t>'</w:t>
        </w:r>
      </w:ins>
    </w:p>
    <w:p w14:paraId="3D71F8B0" w14:textId="77777777" w:rsidR="001B343C" w:rsidRPr="007C1AFD" w:rsidRDefault="001B343C" w:rsidP="001B343C">
      <w:pPr>
        <w:pStyle w:val="PL"/>
        <w:rPr>
          <w:ins w:id="332" w:author="Nokia" w:date="2024-01-23T17:42:00Z"/>
        </w:rPr>
      </w:pPr>
      <w:ins w:id="333" w:author="Nokia" w:date="2024-01-23T17:42:00Z">
        <w:r w:rsidRPr="007C1AFD">
          <w:t xml:space="preserve">      required:</w:t>
        </w:r>
      </w:ins>
    </w:p>
    <w:p w14:paraId="2B44BCBC" w14:textId="77777777" w:rsidR="001B343C" w:rsidRPr="007C1AFD" w:rsidRDefault="001B343C" w:rsidP="001B343C">
      <w:pPr>
        <w:pStyle w:val="PL"/>
        <w:rPr>
          <w:ins w:id="334" w:author="Nokia" w:date="2024-01-23T17:42:00Z"/>
        </w:rPr>
      </w:pPr>
      <w:ins w:id="335" w:author="Nokia" w:date="2024-01-23T17:42:00Z">
        <w:r w:rsidRPr="007C1AFD">
          <w:t xml:space="preserve">        - </w:t>
        </w:r>
        <w:r>
          <w:t>startTime</w:t>
        </w:r>
      </w:ins>
    </w:p>
    <w:p w14:paraId="7D86FE70" w14:textId="4F444EF9" w:rsidR="001B343C" w:rsidRPr="007C1AFD" w:rsidRDefault="001B343C" w:rsidP="001B343C">
      <w:pPr>
        <w:pStyle w:val="PL"/>
        <w:rPr>
          <w:ins w:id="336" w:author="Nokia" w:date="2024-01-23T17:42:00Z"/>
        </w:rPr>
      </w:pPr>
      <w:ins w:id="337" w:author="Nokia" w:date="2024-01-23T17:42:00Z">
        <w:r w:rsidRPr="007C1AFD">
          <w:t xml:space="preserve">        - </w:t>
        </w:r>
        <w:del w:id="338" w:author="Huawei [Abdessamad] 2024-01 r5" w:date="2024-01-24T12:48:00Z">
          <w:r w:rsidDel="00925F7E">
            <w:delText>stop</w:delText>
          </w:r>
        </w:del>
      </w:ins>
      <w:ins w:id="339" w:author="Huawei [Abdessamad] 2024-01 r5" w:date="2024-01-24T12:48:00Z">
        <w:r w:rsidR="00925F7E">
          <w:t>end</w:t>
        </w:r>
      </w:ins>
      <w:ins w:id="340" w:author="Nokia" w:date="2024-01-23T17:42:00Z">
        <w:r>
          <w:t>Time</w:t>
        </w:r>
      </w:ins>
    </w:p>
    <w:p w14:paraId="09AA0003" w14:textId="6623B9F4" w:rsidR="00A510AD" w:rsidRPr="007C1AFD" w:rsidRDefault="001B343C" w:rsidP="00A510AD">
      <w:pPr>
        <w:pStyle w:val="PL"/>
        <w:rPr>
          <w:ins w:id="341" w:author="Nokia" w:date="2024-01-09T15:29:00Z"/>
        </w:rPr>
      </w:pPr>
      <w:ins w:id="342" w:author="Nokia" w:date="2024-01-23T17:42:00Z">
        <w:r w:rsidRPr="007C1AFD">
          <w:t xml:space="preserve">        - </w:t>
        </w:r>
        <w:r>
          <w:t>dataReport</w:t>
        </w:r>
      </w:ins>
    </w:p>
    <w:p w14:paraId="28CE0A9B" w14:textId="77777777" w:rsidR="00915A78" w:rsidRDefault="00915A78">
      <w:pPr>
        <w:pStyle w:val="PL"/>
        <w:rPr>
          <w:ins w:id="343" w:author="Nokia" w:date="2024-01-09T15:37:00Z"/>
        </w:rPr>
        <w:pPrChange w:id="344" w:author="Nokia" w:date="2024-01-09T16:04:00Z">
          <w:pPr>
            <w:pStyle w:val="B10"/>
            <w:ind w:left="0" w:firstLine="0"/>
          </w:pPr>
        </w:pPrChange>
      </w:pPr>
    </w:p>
    <w:p w14:paraId="436F3C69" w14:textId="0502A8B1" w:rsidR="00A510AD" w:rsidRPr="007C1AFD" w:rsidRDefault="00A510AD" w:rsidP="00A510AD">
      <w:pPr>
        <w:pStyle w:val="PL"/>
        <w:rPr>
          <w:ins w:id="345" w:author="Nokia" w:date="2024-01-09T15:37:00Z"/>
        </w:rPr>
      </w:pPr>
      <w:ins w:id="346" w:author="Nokia" w:date="2024-01-09T15:37:00Z">
        <w:r w:rsidRPr="007C1AFD">
          <w:t xml:space="preserve">    </w:t>
        </w:r>
      </w:ins>
      <w:ins w:id="347" w:author="Nokia" w:date="2024-01-09T15:38:00Z">
        <w:r>
          <w:rPr>
            <w:rFonts w:eastAsia="等线"/>
          </w:rPr>
          <w:t>ServDgradInfo</w:t>
        </w:r>
      </w:ins>
      <w:ins w:id="348" w:author="Nokia" w:date="2024-01-09T15:37:00Z">
        <w:r w:rsidRPr="007C1AFD">
          <w:t>:</w:t>
        </w:r>
      </w:ins>
    </w:p>
    <w:p w14:paraId="1D6D6210" w14:textId="77777777" w:rsidR="00A510AD" w:rsidRDefault="00A510AD" w:rsidP="00A510AD">
      <w:pPr>
        <w:pStyle w:val="PL"/>
        <w:rPr>
          <w:ins w:id="349" w:author="Nokia" w:date="2024-01-09T15:37:00Z"/>
        </w:rPr>
      </w:pPr>
      <w:ins w:id="350" w:author="Nokia" w:date="2024-01-09T15:37:00Z">
        <w:r w:rsidRPr="007C1AFD">
          <w:t xml:space="preserve">      description: </w:t>
        </w:r>
        <w:r>
          <w:t>&gt;</w:t>
        </w:r>
      </w:ins>
    </w:p>
    <w:p w14:paraId="0857B218" w14:textId="75FA2569" w:rsidR="00A510AD" w:rsidRDefault="00A510AD" w:rsidP="00A510AD">
      <w:pPr>
        <w:pStyle w:val="PL"/>
        <w:rPr>
          <w:ins w:id="351" w:author="Nokia" w:date="2024-01-09T15:37:00Z"/>
          <w:rFonts w:cs="Arial"/>
          <w:szCs w:val="18"/>
        </w:rPr>
      </w:pPr>
      <w:ins w:id="352" w:author="Nokia" w:date="2024-01-09T15:37:00Z">
        <w:r>
          <w:t xml:space="preserve">        </w:t>
        </w:r>
        <w:r>
          <w:rPr>
            <w:rFonts w:cs="Arial"/>
            <w:szCs w:val="18"/>
          </w:rPr>
          <w:t>Represents t</w:t>
        </w:r>
        <w:r w:rsidRPr="007C1AFD">
          <w:rPr>
            <w:rFonts w:cs="Arial"/>
            <w:szCs w:val="18"/>
          </w:rPr>
          <w:t>he</w:t>
        </w:r>
      </w:ins>
      <w:ins w:id="353" w:author="Nokia" w:date="2024-01-09T15:39:00Z">
        <w:r>
          <w:rPr>
            <w:rFonts w:cs="Arial"/>
            <w:szCs w:val="18"/>
          </w:rPr>
          <w:t xml:space="preserve"> </w:t>
        </w:r>
      </w:ins>
      <w:ins w:id="354" w:author="Nokia" w:date="2024-01-09T15:38:00Z">
        <w:r>
          <w:rPr>
            <w:rFonts w:cs="Arial"/>
            <w:szCs w:val="18"/>
          </w:rPr>
          <w:t>degraded service information</w:t>
        </w:r>
      </w:ins>
      <w:ins w:id="355" w:author="Nokia" w:date="2024-01-09T15:37:00Z">
        <w:r w:rsidRPr="007C1AFD">
          <w:rPr>
            <w:rFonts w:cs="Arial"/>
            <w:szCs w:val="18"/>
          </w:rPr>
          <w:t>.</w:t>
        </w:r>
      </w:ins>
    </w:p>
    <w:p w14:paraId="2757F1A0" w14:textId="77777777" w:rsidR="00A510AD" w:rsidRPr="007C1AFD" w:rsidRDefault="00A510AD" w:rsidP="00A510AD">
      <w:pPr>
        <w:pStyle w:val="PL"/>
        <w:rPr>
          <w:ins w:id="356" w:author="Nokia" w:date="2024-01-09T15:37:00Z"/>
        </w:rPr>
      </w:pPr>
      <w:ins w:id="357" w:author="Nokia" w:date="2024-01-09T15:37:00Z">
        <w:r w:rsidRPr="007C1AFD">
          <w:t xml:space="preserve">      type: object</w:t>
        </w:r>
      </w:ins>
    </w:p>
    <w:p w14:paraId="73DD55B9" w14:textId="77777777" w:rsidR="00A510AD" w:rsidRPr="007C1AFD" w:rsidRDefault="00A510AD" w:rsidP="00A510AD">
      <w:pPr>
        <w:pStyle w:val="PL"/>
        <w:rPr>
          <w:ins w:id="358" w:author="Nokia" w:date="2024-01-09T15:37:00Z"/>
        </w:rPr>
      </w:pPr>
      <w:ins w:id="359" w:author="Nokia" w:date="2024-01-09T15:37:00Z">
        <w:r w:rsidRPr="007C1AFD">
          <w:t xml:space="preserve">      properties:</w:t>
        </w:r>
      </w:ins>
    </w:p>
    <w:p w14:paraId="0D2E88CE" w14:textId="11A682A4" w:rsidR="00A510AD" w:rsidRPr="007C1AFD" w:rsidRDefault="00A510AD" w:rsidP="00A510AD">
      <w:pPr>
        <w:pStyle w:val="PL"/>
        <w:rPr>
          <w:ins w:id="360" w:author="Nokia" w:date="2024-01-09T15:37:00Z"/>
        </w:rPr>
      </w:pPr>
      <w:ins w:id="361" w:author="Nokia" w:date="2024-01-09T15:37:00Z">
        <w:r w:rsidRPr="007C1AFD">
          <w:t xml:space="preserve">        </w:t>
        </w:r>
      </w:ins>
      <w:ins w:id="362" w:author="Nokia" w:date="2024-01-23T17:43:00Z">
        <w:r w:rsidR="001B343C">
          <w:t>valService</w:t>
        </w:r>
      </w:ins>
      <w:ins w:id="363" w:author="Nokia" w:date="2024-01-09T15:37:00Z">
        <w:r>
          <w:t>Id</w:t>
        </w:r>
        <w:r w:rsidRPr="007C1AFD">
          <w:t>:</w:t>
        </w:r>
      </w:ins>
    </w:p>
    <w:p w14:paraId="6730F6F2" w14:textId="77777777" w:rsidR="00223E20" w:rsidRPr="007C1AFD" w:rsidRDefault="00A510AD" w:rsidP="00223E20">
      <w:pPr>
        <w:pStyle w:val="PL"/>
        <w:rPr>
          <w:ins w:id="364" w:author="Nokia" w:date="2024-01-09T15:41:00Z"/>
        </w:rPr>
      </w:pPr>
      <w:ins w:id="365" w:author="Nokia" w:date="2024-01-09T15:37:00Z">
        <w:r w:rsidRPr="007C1AFD">
          <w:t xml:space="preserve">          type: </w:t>
        </w:r>
        <w:r>
          <w:t>string</w:t>
        </w:r>
      </w:ins>
    </w:p>
    <w:p w14:paraId="5C7E9587" w14:textId="2B303629" w:rsidR="00223E20" w:rsidRDefault="00223E20" w:rsidP="00223E20">
      <w:pPr>
        <w:pStyle w:val="PL"/>
        <w:rPr>
          <w:ins w:id="366" w:author="Nokia" w:date="2024-01-09T15:41:00Z"/>
        </w:rPr>
      </w:pPr>
      <w:ins w:id="367" w:author="Nokia" w:date="2024-01-09T15:41:00Z">
        <w:r w:rsidRPr="007C1AFD">
          <w:t xml:space="preserve">        </w:t>
        </w:r>
      </w:ins>
      <w:ins w:id="368" w:author="Nokia" w:date="2024-01-24T11:28:00Z">
        <w:r w:rsidR="008B7074">
          <w:t>reqE</w:t>
        </w:r>
      </w:ins>
      <w:ins w:id="369" w:author="Nokia" w:date="2024-01-09T15:42:00Z">
        <w:r>
          <w:t>rrors</w:t>
        </w:r>
      </w:ins>
      <w:ins w:id="370" w:author="Nokia" w:date="2024-01-09T15:41:00Z">
        <w:r w:rsidRPr="007C1AFD">
          <w:t>:</w:t>
        </w:r>
      </w:ins>
    </w:p>
    <w:p w14:paraId="7F3B404B" w14:textId="77777777" w:rsidR="00223E20" w:rsidRDefault="00223E20" w:rsidP="00223E20">
      <w:pPr>
        <w:pStyle w:val="PL"/>
        <w:rPr>
          <w:ins w:id="371" w:author="Nokia" w:date="2024-01-09T15:41:00Z"/>
        </w:rPr>
      </w:pPr>
      <w:ins w:id="372" w:author="Nokia" w:date="2024-01-09T15:41:00Z">
        <w:r>
          <w:t xml:space="preserve">          type: array</w:t>
        </w:r>
      </w:ins>
    </w:p>
    <w:p w14:paraId="745843D4" w14:textId="77777777" w:rsidR="00C239CB" w:rsidRDefault="00223E20" w:rsidP="00C239CB">
      <w:pPr>
        <w:pStyle w:val="PL"/>
        <w:rPr>
          <w:ins w:id="373" w:author="Nokia" w:date="2024-01-20T18:43:00Z"/>
        </w:rPr>
      </w:pPr>
      <w:ins w:id="374" w:author="Nokia" w:date="2024-01-09T15:41:00Z">
        <w:r>
          <w:t xml:space="preserve">          items:</w:t>
        </w:r>
      </w:ins>
    </w:p>
    <w:p w14:paraId="792F0E94" w14:textId="71FE4561" w:rsidR="00C239CB" w:rsidRDefault="00C239CB" w:rsidP="00C239CB">
      <w:pPr>
        <w:pStyle w:val="PL"/>
        <w:rPr>
          <w:ins w:id="375" w:author="Nokia" w:date="2024-01-20T18:43:00Z"/>
        </w:rPr>
      </w:pPr>
      <w:ins w:id="376" w:author="Nokia" w:date="2024-01-20T18:44:00Z">
        <w:r>
          <w:t xml:space="preserve">  </w:t>
        </w:r>
      </w:ins>
      <w:ins w:id="377" w:author="Nokia" w:date="2024-01-20T18:43:00Z">
        <w:r>
          <w:t xml:space="preserve">          $ref: '#/components/schemas/</w:t>
        </w:r>
      </w:ins>
      <w:ins w:id="378" w:author="Nokia" w:date="2024-01-20T18:44:00Z">
        <w:r>
          <w:t>Error</w:t>
        </w:r>
      </w:ins>
      <w:ins w:id="379" w:author="Nokia" w:date="2024-01-24T11:28:00Z">
        <w:r w:rsidR="008B7074">
          <w:t>Info</w:t>
        </w:r>
      </w:ins>
      <w:ins w:id="380" w:author="Nokia" w:date="2024-01-20T18:43:00Z">
        <w:r>
          <w:t>'</w:t>
        </w:r>
      </w:ins>
    </w:p>
    <w:p w14:paraId="6B685BE4" w14:textId="77777777" w:rsidR="008B7074" w:rsidRPr="007C1AFD" w:rsidRDefault="00223E20" w:rsidP="008B7074">
      <w:pPr>
        <w:pStyle w:val="PL"/>
        <w:rPr>
          <w:ins w:id="381" w:author="Nokia" w:date="2024-01-24T11:29:00Z"/>
        </w:rPr>
      </w:pPr>
      <w:ins w:id="382" w:author="Nokia" w:date="2024-01-09T15:41:00Z">
        <w:r>
          <w:t xml:space="preserve">          minItems: 1</w:t>
        </w:r>
      </w:ins>
    </w:p>
    <w:p w14:paraId="1D9A1EFC" w14:textId="77777777" w:rsidR="008B7074" w:rsidRPr="007C1AFD" w:rsidRDefault="008B7074" w:rsidP="008B7074">
      <w:pPr>
        <w:pStyle w:val="PL"/>
        <w:rPr>
          <w:ins w:id="383" w:author="Nokia" w:date="2024-01-24T11:29:00Z"/>
        </w:rPr>
      </w:pPr>
      <w:ins w:id="384" w:author="Nokia" w:date="2024-01-24T11:29:00Z">
        <w:r w:rsidRPr="007C1AFD">
          <w:t xml:space="preserve">      required:</w:t>
        </w:r>
      </w:ins>
    </w:p>
    <w:p w14:paraId="3CA3656A" w14:textId="77777777" w:rsidR="008B7074" w:rsidRPr="007C1AFD" w:rsidRDefault="008B7074" w:rsidP="008B7074">
      <w:pPr>
        <w:pStyle w:val="PL"/>
        <w:rPr>
          <w:ins w:id="385" w:author="Nokia" w:date="2024-01-24T11:29:00Z"/>
        </w:rPr>
      </w:pPr>
      <w:ins w:id="386" w:author="Nokia" w:date="2024-01-24T11:29:00Z">
        <w:r w:rsidRPr="007C1AFD">
          <w:t xml:space="preserve">        - </w:t>
        </w:r>
        <w:r>
          <w:t>valServiceId</w:t>
        </w:r>
      </w:ins>
    </w:p>
    <w:p w14:paraId="6376725D" w14:textId="69A6E357" w:rsidR="008B7074" w:rsidRPr="007C1AFD" w:rsidRDefault="008B7074" w:rsidP="008B7074">
      <w:pPr>
        <w:pStyle w:val="PL"/>
        <w:rPr>
          <w:ins w:id="387" w:author="Nokia" w:date="2024-01-24T11:29:00Z"/>
        </w:rPr>
      </w:pPr>
      <w:ins w:id="388" w:author="Nokia" w:date="2024-01-24T11:29:00Z">
        <w:r w:rsidRPr="007C1AFD">
          <w:t xml:space="preserve">        - </w:t>
        </w:r>
        <w:r>
          <w:t>reqErrors</w:t>
        </w:r>
      </w:ins>
    </w:p>
    <w:p w14:paraId="670CEB33" w14:textId="520E5857" w:rsidR="00223E20" w:rsidRDefault="00223E20" w:rsidP="00C239CB">
      <w:pPr>
        <w:pStyle w:val="PL"/>
        <w:rPr>
          <w:ins w:id="389" w:author="Nokia" w:date="2024-01-24T11:29:00Z"/>
        </w:rPr>
      </w:pPr>
    </w:p>
    <w:p w14:paraId="215917A4" w14:textId="447681B2" w:rsidR="008B7074" w:rsidRPr="007C1AFD" w:rsidRDefault="008B7074" w:rsidP="008B7074">
      <w:pPr>
        <w:pStyle w:val="PL"/>
        <w:rPr>
          <w:ins w:id="390" w:author="Nokia" w:date="2024-01-24T11:30:00Z"/>
        </w:rPr>
      </w:pPr>
      <w:ins w:id="391" w:author="Nokia" w:date="2024-01-24T11:30:00Z">
        <w:r w:rsidRPr="007C1AFD">
          <w:t xml:space="preserve">    </w:t>
        </w:r>
        <w:r>
          <w:rPr>
            <w:rFonts w:eastAsia="等线"/>
          </w:rPr>
          <w:t>ErrorInfo</w:t>
        </w:r>
        <w:r w:rsidRPr="007C1AFD">
          <w:t>:</w:t>
        </w:r>
      </w:ins>
    </w:p>
    <w:p w14:paraId="71ECA7D2" w14:textId="77777777" w:rsidR="008B7074" w:rsidRDefault="008B7074" w:rsidP="008B7074">
      <w:pPr>
        <w:pStyle w:val="PL"/>
        <w:rPr>
          <w:ins w:id="392" w:author="Nokia" w:date="2024-01-24T11:30:00Z"/>
        </w:rPr>
      </w:pPr>
      <w:ins w:id="393" w:author="Nokia" w:date="2024-01-24T11:30:00Z">
        <w:r w:rsidRPr="007C1AFD">
          <w:t xml:space="preserve">      description: </w:t>
        </w:r>
        <w:r>
          <w:t>&gt;</w:t>
        </w:r>
      </w:ins>
    </w:p>
    <w:p w14:paraId="1EEF1ACD" w14:textId="75F9462D" w:rsidR="008B7074" w:rsidRDefault="008B7074" w:rsidP="008B7074">
      <w:pPr>
        <w:pStyle w:val="PL"/>
        <w:rPr>
          <w:ins w:id="394" w:author="Nokia" w:date="2024-01-24T11:30:00Z"/>
          <w:rFonts w:cs="Arial"/>
          <w:szCs w:val="18"/>
        </w:rPr>
      </w:pPr>
      <w:ins w:id="395" w:author="Nokia" w:date="2024-01-24T11:30:00Z">
        <w:r>
          <w:t xml:space="preserve">        </w:t>
        </w:r>
        <w:r>
          <w:rPr>
            <w:rFonts w:cs="Arial"/>
            <w:szCs w:val="18"/>
          </w:rPr>
          <w:t xml:space="preserve">Represents </w:t>
        </w:r>
      </w:ins>
      <w:ins w:id="396" w:author="Nokia" w:date="2024-01-24T11:31:00Z">
        <w:r>
          <w:rPr>
            <w:rFonts w:cs="Arial"/>
            <w:szCs w:val="18"/>
          </w:rPr>
          <w:t>error related information</w:t>
        </w:r>
      </w:ins>
      <w:ins w:id="397" w:author="Nokia" w:date="2024-01-24T11:30:00Z">
        <w:r w:rsidRPr="007C1AFD">
          <w:rPr>
            <w:rFonts w:cs="Arial"/>
            <w:szCs w:val="18"/>
          </w:rPr>
          <w:t>.</w:t>
        </w:r>
      </w:ins>
    </w:p>
    <w:p w14:paraId="55E3F985" w14:textId="77777777" w:rsidR="008B7074" w:rsidRPr="007C1AFD" w:rsidRDefault="008B7074" w:rsidP="008B7074">
      <w:pPr>
        <w:pStyle w:val="PL"/>
        <w:rPr>
          <w:ins w:id="398" w:author="Nokia" w:date="2024-01-24T11:30:00Z"/>
        </w:rPr>
      </w:pPr>
      <w:ins w:id="399" w:author="Nokia" w:date="2024-01-24T11:30:00Z">
        <w:r w:rsidRPr="007C1AFD">
          <w:t xml:space="preserve">      type: object</w:t>
        </w:r>
      </w:ins>
    </w:p>
    <w:p w14:paraId="4C2CD168" w14:textId="77777777" w:rsidR="008B7074" w:rsidRPr="008B1C02" w:rsidRDefault="008B7074" w:rsidP="008B7074">
      <w:pPr>
        <w:pStyle w:val="PL"/>
        <w:rPr>
          <w:ins w:id="400" w:author="Nokia" w:date="2024-01-24T11:33:00Z"/>
        </w:rPr>
      </w:pPr>
      <w:ins w:id="401" w:author="Nokia" w:date="2024-01-24T11:30:00Z">
        <w:r w:rsidRPr="007C1AFD">
          <w:t xml:space="preserve">      properties:</w:t>
        </w:r>
      </w:ins>
    </w:p>
    <w:p w14:paraId="6E6A6649" w14:textId="5401B37A" w:rsidR="008B7074" w:rsidRPr="008B1C02" w:rsidRDefault="008B7074" w:rsidP="008B7074">
      <w:pPr>
        <w:pStyle w:val="PL"/>
        <w:rPr>
          <w:ins w:id="402" w:author="Nokia" w:date="2024-01-24T11:33:00Z"/>
        </w:rPr>
      </w:pPr>
      <w:ins w:id="403" w:author="Nokia" w:date="2024-01-24T11:33:00Z">
        <w:r w:rsidRPr="008B1C02">
          <w:t xml:space="preserve">        </w:t>
        </w:r>
      </w:ins>
      <w:ins w:id="404" w:author="Nokia" w:date="2024-01-24T11:34:00Z">
        <w:r>
          <w:t>errorName</w:t>
        </w:r>
      </w:ins>
      <w:ins w:id="405" w:author="Nokia" w:date="2024-01-24T11:33:00Z">
        <w:r w:rsidRPr="008B1C02">
          <w:t>:</w:t>
        </w:r>
      </w:ins>
    </w:p>
    <w:p w14:paraId="33698AF1" w14:textId="1E456BD1" w:rsidR="008B7074" w:rsidRPr="008B1C02" w:rsidRDefault="008B7074" w:rsidP="00C239CB">
      <w:pPr>
        <w:pStyle w:val="PL"/>
        <w:rPr>
          <w:ins w:id="406" w:author="Nokia" w:date="2024-01-09T15:43:00Z"/>
        </w:rPr>
      </w:pPr>
      <w:ins w:id="407" w:author="Nokia" w:date="2024-01-24T11:33:00Z">
        <w:r w:rsidRPr="008B1C02">
          <w:t xml:space="preserve">          $ref: </w:t>
        </w:r>
        <w:r w:rsidRPr="00F4442C">
          <w:t>'#/components/schemas/</w:t>
        </w:r>
      </w:ins>
      <w:ins w:id="408" w:author="Nokia" w:date="2024-01-24T11:34:00Z">
        <w:r>
          <w:t>Error</w:t>
        </w:r>
      </w:ins>
      <w:ins w:id="409" w:author="Nokia" w:date="2024-01-24T11:33:00Z">
        <w:r w:rsidRPr="00F4442C">
          <w:t>'</w:t>
        </w:r>
      </w:ins>
    </w:p>
    <w:p w14:paraId="75A7DF63" w14:textId="78224D7D" w:rsidR="00223E20" w:rsidRPr="008B1C02" w:rsidRDefault="00223E20" w:rsidP="00223E20">
      <w:pPr>
        <w:pStyle w:val="PL"/>
        <w:rPr>
          <w:ins w:id="410" w:author="Nokia" w:date="2024-01-09T15:43:00Z"/>
        </w:rPr>
      </w:pPr>
      <w:ins w:id="411" w:author="Nokia" w:date="2024-01-09T15:43:00Z">
        <w:r w:rsidRPr="008B1C02">
          <w:t xml:space="preserve">        </w:t>
        </w:r>
      </w:ins>
      <w:ins w:id="412" w:author="Nokia" w:date="2024-01-24T11:35:00Z">
        <w:r w:rsidR="008B7074">
          <w:t>netS</w:t>
        </w:r>
      </w:ins>
      <w:ins w:id="413" w:author="Nokia" w:date="2024-01-23T17:24:00Z">
        <w:r w:rsidR="008D20E4">
          <w:t>liceId</w:t>
        </w:r>
      </w:ins>
      <w:ins w:id="414" w:author="Nokia" w:date="2024-01-09T15:43:00Z">
        <w:r w:rsidRPr="008B1C02">
          <w:t>:</w:t>
        </w:r>
        <w:bookmarkStart w:id="415" w:name="_Hlk156672181"/>
      </w:ins>
    </w:p>
    <w:p w14:paraId="10630B8A" w14:textId="2427E1CA" w:rsidR="00223E20" w:rsidRPr="003B3AC0" w:rsidRDefault="00223E20" w:rsidP="00223E20">
      <w:pPr>
        <w:pStyle w:val="PL"/>
        <w:rPr>
          <w:ins w:id="416" w:author="Nokia" w:date="2024-01-09T15:46:00Z"/>
          <w:rPrChange w:id="417" w:author="Nokia" w:date="2024-01-20T18:42:00Z">
            <w:rPr>
              <w:ins w:id="418" w:author="Nokia" w:date="2024-01-09T15:46:00Z"/>
              <w:lang w:val="en-US" w:eastAsia="es-ES"/>
            </w:rPr>
          </w:rPrChange>
        </w:rPr>
      </w:pPr>
      <w:ins w:id="419" w:author="Nokia" w:date="2024-01-09T15:43:00Z">
        <w:r w:rsidRPr="008B1C02">
          <w:t xml:space="preserve">          $ref: </w:t>
        </w:r>
      </w:ins>
      <w:bookmarkStart w:id="420" w:name="_Hlk156923176"/>
      <w:ins w:id="421" w:author="Nokia" w:date="2024-01-20T18:42:00Z">
        <w:r w:rsidR="003B3AC0" w:rsidRPr="00F4442C">
          <w:t>'</w:t>
        </w:r>
        <w:r w:rsidR="003B3AC0" w:rsidRPr="00CE21E9">
          <w:t>TS29</w:t>
        </w:r>
        <w:r w:rsidR="003B3AC0">
          <w:t>435</w:t>
        </w:r>
        <w:r w:rsidR="003B3AC0" w:rsidRPr="00CE21E9">
          <w:t>_</w:t>
        </w:r>
        <w:r w:rsidR="003B3AC0">
          <w:t>NSCE_</w:t>
        </w:r>
        <w:r w:rsidR="003B3AC0" w:rsidRPr="00F4442C">
          <w:t>PolicyManagement</w:t>
        </w:r>
        <w:r w:rsidR="003B3AC0">
          <w:t>.yaml</w:t>
        </w:r>
        <w:r w:rsidR="003B3AC0" w:rsidRPr="00F4442C">
          <w:t>#/components/schemas/</w:t>
        </w:r>
        <w:r w:rsidR="003B3AC0">
          <w:t>NetSliceId</w:t>
        </w:r>
        <w:r w:rsidR="003B3AC0" w:rsidRPr="00F4442C">
          <w:t>'</w:t>
        </w:r>
      </w:ins>
      <w:bookmarkEnd w:id="420"/>
    </w:p>
    <w:bookmarkEnd w:id="415"/>
    <w:p w14:paraId="42BE62A2" w14:textId="4932B70B" w:rsidR="00223E20" w:rsidRPr="007C1AFD" w:rsidRDefault="00223E20" w:rsidP="00223E20">
      <w:pPr>
        <w:pStyle w:val="PL"/>
        <w:rPr>
          <w:ins w:id="422" w:author="Nokia" w:date="2024-01-09T15:46:00Z"/>
          <w:lang w:val="en-US" w:eastAsia="es-ES"/>
        </w:rPr>
      </w:pPr>
      <w:ins w:id="423" w:author="Nokia" w:date="2024-01-09T15:46:00Z">
        <w:r w:rsidRPr="007C1AFD">
          <w:rPr>
            <w:lang w:val="en-US" w:eastAsia="es-ES"/>
          </w:rPr>
          <w:t xml:space="preserve">        </w:t>
        </w:r>
        <w:r>
          <w:rPr>
            <w:lang w:val="en-US" w:eastAsia="es-ES"/>
          </w:rPr>
          <w:t>u</w:t>
        </w:r>
        <w:r w:rsidRPr="007C1AFD">
          <w:rPr>
            <w:lang w:val="en-US" w:eastAsia="es-ES"/>
          </w:rPr>
          <w:t>eIds:</w:t>
        </w:r>
      </w:ins>
    </w:p>
    <w:p w14:paraId="1CDAAEDB" w14:textId="77777777" w:rsidR="00223E20" w:rsidRDefault="00223E20" w:rsidP="00223E20">
      <w:pPr>
        <w:pStyle w:val="PL"/>
        <w:rPr>
          <w:ins w:id="424" w:author="Nokia" w:date="2024-01-09T15:46:00Z"/>
          <w:lang w:val="en-US" w:eastAsia="es-ES"/>
        </w:rPr>
      </w:pPr>
      <w:ins w:id="425" w:author="Nokia" w:date="2024-01-09T15:46:00Z">
        <w:r w:rsidRPr="007C1AFD">
          <w:rPr>
            <w:lang w:val="en-US" w:eastAsia="es-ES"/>
          </w:rPr>
          <w:t xml:space="preserve">          type: array</w:t>
        </w:r>
      </w:ins>
    </w:p>
    <w:p w14:paraId="0C72BE69" w14:textId="77777777" w:rsidR="00223E20" w:rsidRDefault="00223E20" w:rsidP="00223E20">
      <w:pPr>
        <w:pStyle w:val="PL"/>
        <w:rPr>
          <w:ins w:id="426" w:author="Nokia" w:date="2024-01-09T15:46:00Z"/>
        </w:rPr>
      </w:pPr>
      <w:ins w:id="427" w:author="Nokia" w:date="2024-01-09T15:46:00Z">
        <w:r w:rsidRPr="007C1AFD">
          <w:rPr>
            <w:lang w:val="en-US" w:eastAsia="es-ES"/>
          </w:rPr>
          <w:t xml:space="preserve">          items:</w:t>
        </w:r>
      </w:ins>
    </w:p>
    <w:p w14:paraId="28FF7420" w14:textId="77777777" w:rsidR="00223E20" w:rsidRDefault="00223E20" w:rsidP="00223E20">
      <w:pPr>
        <w:pStyle w:val="PL"/>
        <w:rPr>
          <w:ins w:id="428" w:author="Nokia" w:date="2024-01-09T15:46:00Z"/>
        </w:rPr>
      </w:pPr>
      <w:ins w:id="429" w:author="Nokia" w:date="2024-01-09T15:46:00Z">
        <w:r>
          <w:t xml:space="preserve">            type: string</w:t>
        </w:r>
      </w:ins>
    </w:p>
    <w:p w14:paraId="65E0073D" w14:textId="77777777" w:rsidR="00223E20" w:rsidRPr="008B1C02" w:rsidRDefault="00223E20" w:rsidP="00223E20">
      <w:pPr>
        <w:pStyle w:val="PL"/>
        <w:rPr>
          <w:ins w:id="430" w:author="Nokia" w:date="2024-01-09T15:46:00Z"/>
        </w:rPr>
      </w:pPr>
      <w:ins w:id="431" w:author="Nokia" w:date="2024-01-09T15:46:00Z">
        <w:r>
          <w:rPr>
            <w:lang w:val="en-US" w:eastAsia="es-ES"/>
          </w:rPr>
          <w:t xml:space="preserve">          minItems: 1</w:t>
        </w:r>
      </w:ins>
    </w:p>
    <w:p w14:paraId="5E82ADB6" w14:textId="5B7600A1" w:rsidR="00223E20" w:rsidRPr="008B1C02" w:rsidRDefault="00223E20" w:rsidP="00223E20">
      <w:pPr>
        <w:pStyle w:val="PL"/>
        <w:rPr>
          <w:ins w:id="432" w:author="Nokia" w:date="2024-01-09T15:46:00Z"/>
        </w:rPr>
      </w:pPr>
      <w:ins w:id="433" w:author="Nokia" w:date="2024-01-09T15:46:00Z">
        <w:r w:rsidRPr="008B1C02">
          <w:t xml:space="preserve">        </w:t>
        </w:r>
      </w:ins>
      <w:ins w:id="434" w:author="Nokia" w:date="2024-01-24T11:36:00Z">
        <w:r w:rsidR="008B7074">
          <w:t>a</w:t>
        </w:r>
      </w:ins>
      <w:ins w:id="435" w:author="Nokia" w:date="2024-01-09T15:46:00Z">
        <w:r w:rsidRPr="008B1C02">
          <w:t>rea</w:t>
        </w:r>
      </w:ins>
      <w:ins w:id="436" w:author="Nokia" w:date="2024-01-24T11:36:00Z">
        <w:r w:rsidR="008B7074">
          <w:t>OfInterest</w:t>
        </w:r>
      </w:ins>
      <w:ins w:id="437" w:author="Nokia" w:date="2024-01-09T15:46:00Z">
        <w:r w:rsidRPr="008B1C02">
          <w:t>:</w:t>
        </w:r>
      </w:ins>
    </w:p>
    <w:p w14:paraId="4D42FE35" w14:textId="4333AD45" w:rsidR="00A510AD" w:rsidRDefault="00223E20" w:rsidP="00223E20">
      <w:pPr>
        <w:pStyle w:val="PL"/>
        <w:rPr>
          <w:ins w:id="438" w:author="Nokia" w:date="2024-01-09T15:37:00Z"/>
        </w:rPr>
      </w:pPr>
      <w:ins w:id="439" w:author="Nokia" w:date="2024-01-09T15:46:00Z">
        <w:r w:rsidRPr="008B1C02">
          <w:t xml:space="preserve">          $ref: 'TS29122_CommonData.yaml#/components/schemas/LocationArea5G'</w:t>
        </w:r>
      </w:ins>
    </w:p>
    <w:p w14:paraId="1E1F1A03" w14:textId="77777777" w:rsidR="00A510AD" w:rsidRDefault="00A510AD" w:rsidP="00A510AD">
      <w:pPr>
        <w:pStyle w:val="PL"/>
        <w:rPr>
          <w:ins w:id="440" w:author="Nokia" w:date="2024-01-09T15:37:00Z"/>
        </w:rPr>
      </w:pPr>
      <w:ins w:id="441" w:author="Nokia" w:date="2024-01-09T15:37:00Z">
        <w:r>
          <w:t xml:space="preserve">        startTime:</w:t>
        </w:r>
      </w:ins>
    </w:p>
    <w:p w14:paraId="2A35A801" w14:textId="77777777" w:rsidR="00A510AD" w:rsidRDefault="00A510AD" w:rsidP="00A510AD">
      <w:pPr>
        <w:pStyle w:val="PL"/>
        <w:rPr>
          <w:ins w:id="442" w:author="Nokia" w:date="2024-01-09T15:37:00Z"/>
        </w:rPr>
      </w:pPr>
      <w:ins w:id="443" w:author="Nokia" w:date="2024-01-09T15:37:00Z">
        <w:r>
          <w:t xml:space="preserve">          $ref: 'TS29122_CommonData.yaml#/components/schemas/DateTime'</w:t>
        </w:r>
      </w:ins>
    </w:p>
    <w:p w14:paraId="677AE9B4" w14:textId="5F3B2311" w:rsidR="00A510AD" w:rsidRDefault="00A510AD" w:rsidP="00A510AD">
      <w:pPr>
        <w:pStyle w:val="PL"/>
        <w:rPr>
          <w:ins w:id="444" w:author="Nokia" w:date="2024-01-09T15:37:00Z"/>
        </w:rPr>
      </w:pPr>
      <w:ins w:id="445" w:author="Nokia" w:date="2024-01-09T15:37:00Z">
        <w:r>
          <w:t xml:space="preserve">        </w:t>
        </w:r>
      </w:ins>
      <w:ins w:id="446" w:author="Nokia" w:date="2024-01-24T11:36:00Z">
        <w:r w:rsidR="008B7074">
          <w:t>end</w:t>
        </w:r>
      </w:ins>
      <w:ins w:id="447" w:author="Nokia" w:date="2024-01-09T15:37:00Z">
        <w:r>
          <w:t>Time:</w:t>
        </w:r>
      </w:ins>
    </w:p>
    <w:p w14:paraId="531E9BA1" w14:textId="624FC9E4" w:rsidR="00A510AD" w:rsidRPr="007C1AFD" w:rsidRDefault="00A510AD" w:rsidP="00223E20">
      <w:pPr>
        <w:pStyle w:val="PL"/>
        <w:rPr>
          <w:ins w:id="448" w:author="Nokia" w:date="2024-01-09T15:37:00Z"/>
        </w:rPr>
      </w:pPr>
      <w:ins w:id="449" w:author="Nokia" w:date="2024-01-09T15:37:00Z">
        <w:r>
          <w:t xml:space="preserve">          $ref: 'TS29122_CommonData.yaml#/components/schemas/DateTime'</w:t>
        </w:r>
      </w:ins>
    </w:p>
    <w:p w14:paraId="56399D3F" w14:textId="77777777" w:rsidR="001B343C" w:rsidRPr="007C1AFD" w:rsidRDefault="00A510AD" w:rsidP="001B343C">
      <w:pPr>
        <w:pStyle w:val="PL"/>
        <w:rPr>
          <w:ins w:id="450" w:author="Nokia" w:date="2024-01-23T17:43:00Z"/>
        </w:rPr>
      </w:pPr>
      <w:ins w:id="451" w:author="Nokia" w:date="2024-01-09T15:37:00Z">
        <w:r w:rsidRPr="007C1AFD">
          <w:t xml:space="preserve">      required:</w:t>
        </w:r>
      </w:ins>
    </w:p>
    <w:p w14:paraId="223080B7" w14:textId="121ECD99" w:rsidR="00223E20" w:rsidRPr="007C1AFD" w:rsidRDefault="001B343C" w:rsidP="00A345F2">
      <w:pPr>
        <w:pStyle w:val="PL"/>
        <w:rPr>
          <w:ins w:id="452" w:author="Nokia" w:date="2024-01-09T15:48:00Z"/>
        </w:rPr>
      </w:pPr>
      <w:ins w:id="453" w:author="Nokia" w:date="2024-01-23T17:43:00Z">
        <w:r w:rsidRPr="007C1AFD">
          <w:t xml:space="preserve">        - </w:t>
        </w:r>
      </w:ins>
      <w:ins w:id="454" w:author="Nokia" w:date="2024-01-24T11:38:00Z">
        <w:r w:rsidR="00542122">
          <w:t>errorName</w:t>
        </w:r>
      </w:ins>
    </w:p>
    <w:p w14:paraId="5DDC5BF8" w14:textId="3F68A5E3" w:rsidR="00223E20" w:rsidRPr="007C1AFD" w:rsidRDefault="00223E20" w:rsidP="00542122">
      <w:pPr>
        <w:pStyle w:val="PL"/>
        <w:rPr>
          <w:ins w:id="455" w:author="Nokia" w:date="2024-01-09T15:48:00Z"/>
        </w:rPr>
      </w:pPr>
      <w:ins w:id="456" w:author="Nokia" w:date="2024-01-09T15:48:00Z">
        <w:r w:rsidRPr="007C1AFD">
          <w:t xml:space="preserve">        - </w:t>
        </w:r>
      </w:ins>
      <w:ins w:id="457" w:author="Nokia" w:date="2024-01-24T11:38:00Z">
        <w:r w:rsidR="00542122">
          <w:t>netSliceId</w:t>
        </w:r>
      </w:ins>
    </w:p>
    <w:p w14:paraId="75E869AE" w14:textId="77777777" w:rsidR="00223E20" w:rsidRPr="007C1AFD" w:rsidRDefault="00223E20" w:rsidP="00223E20">
      <w:pPr>
        <w:pStyle w:val="PL"/>
        <w:rPr>
          <w:ins w:id="458" w:author="Nokia" w:date="2024-01-09T15:48:00Z"/>
        </w:rPr>
      </w:pPr>
      <w:ins w:id="459" w:author="Nokia" w:date="2024-01-09T15:48:00Z">
        <w:r w:rsidRPr="007C1AFD">
          <w:t xml:space="preserve">        - </w:t>
        </w:r>
        <w:r>
          <w:t>startTime</w:t>
        </w:r>
      </w:ins>
    </w:p>
    <w:p w14:paraId="702B35A3" w14:textId="69804FD5" w:rsidR="00223E20" w:rsidRPr="007C1AFD" w:rsidRDefault="00223E20" w:rsidP="00223E20">
      <w:pPr>
        <w:pStyle w:val="PL"/>
        <w:rPr>
          <w:ins w:id="460" w:author="Nokia" w:date="2024-01-09T15:48:00Z"/>
        </w:rPr>
      </w:pPr>
      <w:ins w:id="461" w:author="Nokia" w:date="2024-01-09T15:48:00Z">
        <w:r w:rsidRPr="007C1AFD">
          <w:t xml:space="preserve">        - </w:t>
        </w:r>
      </w:ins>
      <w:ins w:id="462" w:author="Nokia" w:date="2024-01-24T11:38:00Z">
        <w:r w:rsidR="00542122">
          <w:t>end</w:t>
        </w:r>
      </w:ins>
      <w:ins w:id="463" w:author="Nokia" w:date="2024-01-09T15:48:00Z">
        <w:r>
          <w:t>Time</w:t>
        </w:r>
      </w:ins>
    </w:p>
    <w:p w14:paraId="69C11BEC" w14:textId="44B5B11D" w:rsidR="00223E20" w:rsidRPr="007C1AFD" w:rsidRDefault="00223E20" w:rsidP="00223E20">
      <w:pPr>
        <w:pStyle w:val="PL"/>
        <w:rPr>
          <w:ins w:id="464" w:author="Nokia" w:date="2024-01-09T15:48:00Z"/>
        </w:rPr>
      </w:pPr>
    </w:p>
    <w:p w14:paraId="399AD167" w14:textId="63995170" w:rsidR="00915A78" w:rsidRPr="007C1AFD" w:rsidRDefault="00915A78" w:rsidP="00915A78">
      <w:pPr>
        <w:pStyle w:val="PL"/>
        <w:rPr>
          <w:ins w:id="465" w:author="Nokia" w:date="2024-01-09T15:59:00Z"/>
        </w:rPr>
      </w:pPr>
      <w:ins w:id="466" w:author="Nokia" w:date="2024-01-09T15:59:00Z">
        <w:r w:rsidRPr="007C1AFD">
          <w:t xml:space="preserve">    </w:t>
        </w:r>
        <w:r>
          <w:rPr>
            <w:rFonts w:eastAsia="等线"/>
          </w:rPr>
          <w:t>DataReport</w:t>
        </w:r>
        <w:r w:rsidRPr="007C1AFD">
          <w:t>:</w:t>
        </w:r>
      </w:ins>
    </w:p>
    <w:p w14:paraId="036022B4" w14:textId="77777777" w:rsidR="00915A78" w:rsidRDefault="00915A78" w:rsidP="00915A78">
      <w:pPr>
        <w:pStyle w:val="PL"/>
        <w:rPr>
          <w:ins w:id="467" w:author="Nokia" w:date="2024-01-09T15:59:00Z"/>
        </w:rPr>
      </w:pPr>
      <w:ins w:id="468" w:author="Nokia" w:date="2024-01-09T15:59:00Z">
        <w:r w:rsidRPr="007C1AFD">
          <w:t xml:space="preserve">      description: </w:t>
        </w:r>
        <w:r>
          <w:t>&gt;</w:t>
        </w:r>
      </w:ins>
    </w:p>
    <w:p w14:paraId="1A201568" w14:textId="3C0F5C82" w:rsidR="00915A78" w:rsidRDefault="00915A78" w:rsidP="00915A78">
      <w:pPr>
        <w:pStyle w:val="PL"/>
        <w:rPr>
          <w:ins w:id="469" w:author="Nokia" w:date="2024-01-09T15:59:00Z"/>
          <w:rFonts w:cs="Arial"/>
          <w:szCs w:val="18"/>
        </w:rPr>
      </w:pPr>
      <w:ins w:id="470" w:author="Nokia" w:date="2024-01-09T15:59:00Z">
        <w:r>
          <w:t xml:space="preserve">        </w:t>
        </w:r>
        <w:r>
          <w:rPr>
            <w:rFonts w:cs="Arial"/>
            <w:szCs w:val="18"/>
          </w:rPr>
          <w:t>Represents t</w:t>
        </w:r>
        <w:r w:rsidRPr="007C1AFD">
          <w:rPr>
            <w:rFonts w:cs="Arial"/>
            <w:szCs w:val="18"/>
          </w:rPr>
          <w:t>he</w:t>
        </w:r>
        <w:r>
          <w:rPr>
            <w:rFonts w:cs="Arial"/>
            <w:szCs w:val="18"/>
          </w:rPr>
          <w:t xml:space="preserve"> </w:t>
        </w:r>
      </w:ins>
      <w:ins w:id="471" w:author="Nokia" w:date="2024-01-09T16:01:00Z">
        <w:r>
          <w:rPr>
            <w:rFonts w:cs="Arial"/>
            <w:szCs w:val="18"/>
          </w:rPr>
          <w:t>reported data</w:t>
        </w:r>
      </w:ins>
      <w:ins w:id="472" w:author="Nokia" w:date="2024-01-09T15:59:00Z">
        <w:r w:rsidRPr="007C1AFD">
          <w:rPr>
            <w:rFonts w:cs="Arial"/>
            <w:szCs w:val="18"/>
          </w:rPr>
          <w:t>.</w:t>
        </w:r>
      </w:ins>
    </w:p>
    <w:p w14:paraId="5BE1EB3B" w14:textId="77777777" w:rsidR="00915A78" w:rsidRPr="007C1AFD" w:rsidRDefault="00915A78" w:rsidP="00915A78">
      <w:pPr>
        <w:pStyle w:val="PL"/>
        <w:rPr>
          <w:ins w:id="473" w:author="Nokia" w:date="2024-01-09T15:59:00Z"/>
        </w:rPr>
      </w:pPr>
      <w:ins w:id="474" w:author="Nokia" w:date="2024-01-09T15:59:00Z">
        <w:r w:rsidRPr="007C1AFD">
          <w:t xml:space="preserve">      type: object</w:t>
        </w:r>
      </w:ins>
    </w:p>
    <w:p w14:paraId="050A15F9" w14:textId="77777777" w:rsidR="00915A78" w:rsidRPr="007C1AFD" w:rsidRDefault="00915A78" w:rsidP="00915A78">
      <w:pPr>
        <w:pStyle w:val="PL"/>
        <w:rPr>
          <w:ins w:id="475" w:author="Nokia" w:date="2024-01-09T15:59:00Z"/>
        </w:rPr>
      </w:pPr>
      <w:ins w:id="476" w:author="Nokia" w:date="2024-01-09T15:59:00Z">
        <w:r w:rsidRPr="007C1AFD">
          <w:t xml:space="preserve">      properties:</w:t>
        </w:r>
      </w:ins>
    </w:p>
    <w:p w14:paraId="620E6F68" w14:textId="7593EDF7" w:rsidR="00C239CB" w:rsidRDefault="00915A78" w:rsidP="00C239CB">
      <w:pPr>
        <w:pStyle w:val="PL"/>
        <w:rPr>
          <w:ins w:id="477" w:author="Nokia" w:date="2024-01-20T18:44:00Z"/>
        </w:rPr>
      </w:pPr>
      <w:ins w:id="478" w:author="Nokia" w:date="2024-01-09T15:59:00Z">
        <w:r w:rsidRPr="007C1AFD">
          <w:t xml:space="preserve">        </w:t>
        </w:r>
      </w:ins>
      <w:ins w:id="479" w:author="Nokia" w:date="2024-01-09T16:02:00Z">
        <w:r>
          <w:t>error</w:t>
        </w:r>
      </w:ins>
      <w:ins w:id="480" w:author="Nokia" w:date="2024-01-24T11:38:00Z">
        <w:r w:rsidR="002F6EBD">
          <w:t>Name</w:t>
        </w:r>
      </w:ins>
      <w:ins w:id="481" w:author="Nokia" w:date="2024-01-09T15:59:00Z">
        <w:r w:rsidRPr="007C1AFD">
          <w:t>:</w:t>
        </w:r>
      </w:ins>
    </w:p>
    <w:p w14:paraId="77E07186" w14:textId="5BC6E9C6" w:rsidR="00915A78" w:rsidRPr="007C1AFD" w:rsidRDefault="00C239CB" w:rsidP="00C239CB">
      <w:pPr>
        <w:pStyle w:val="PL"/>
        <w:rPr>
          <w:ins w:id="482" w:author="Nokia" w:date="2024-01-09T15:59:00Z"/>
        </w:rPr>
      </w:pPr>
      <w:ins w:id="483" w:author="Nokia" w:date="2024-01-20T18:44:00Z">
        <w:r>
          <w:t xml:space="preserve">          $ref: '#/components/schemas/</w:t>
        </w:r>
      </w:ins>
      <w:ins w:id="484" w:author="Nokia" w:date="2024-01-20T18:45:00Z">
        <w:r>
          <w:t>Error</w:t>
        </w:r>
      </w:ins>
      <w:ins w:id="485" w:author="Nokia" w:date="2024-01-20T18:44:00Z">
        <w:r>
          <w:t>'</w:t>
        </w:r>
      </w:ins>
    </w:p>
    <w:p w14:paraId="5CC7C1DA" w14:textId="77777777" w:rsidR="00915A78" w:rsidRPr="007C1AFD" w:rsidRDefault="00915A78" w:rsidP="00915A78">
      <w:pPr>
        <w:pStyle w:val="PL"/>
        <w:rPr>
          <w:ins w:id="486" w:author="Nokia" w:date="2024-01-09T16:03:00Z"/>
        </w:rPr>
      </w:pPr>
      <w:ins w:id="487" w:author="Nokia" w:date="2024-01-09T15:59:00Z">
        <w:r w:rsidRPr="007C1AFD">
          <w:t xml:space="preserve">        </w:t>
        </w:r>
      </w:ins>
      <w:ins w:id="488" w:author="Nokia" w:date="2024-01-09T16:02:00Z">
        <w:r>
          <w:t>dataType</w:t>
        </w:r>
      </w:ins>
      <w:ins w:id="489" w:author="Nokia" w:date="2024-01-09T15:59:00Z">
        <w:r w:rsidRPr="007C1AFD">
          <w:t>:</w:t>
        </w:r>
      </w:ins>
    </w:p>
    <w:p w14:paraId="12C5124A" w14:textId="1EC853E8" w:rsidR="00A82015" w:rsidRPr="007C1AFD" w:rsidRDefault="00A82015" w:rsidP="00A82015">
      <w:pPr>
        <w:pStyle w:val="PL"/>
        <w:rPr>
          <w:ins w:id="490" w:author="Huawei_Chi" w:date="2024-01-24T16:51:00Z"/>
        </w:rPr>
      </w:pPr>
      <w:ins w:id="491" w:author="Huawei_Chi" w:date="2024-01-24T16:51:00Z">
        <w:r>
          <w:t xml:space="preserve">          $ref: '#/components/schemas/DataType</w:t>
        </w:r>
        <w:bookmarkStart w:id="492" w:name="_GoBack"/>
        <w:bookmarkEnd w:id="492"/>
        <w:r>
          <w:t>'</w:t>
        </w:r>
      </w:ins>
    </w:p>
    <w:p w14:paraId="0DDCB5B3" w14:textId="33A66D8A" w:rsidR="00915A78" w:rsidRPr="007C1AFD" w:rsidDel="00A82015" w:rsidRDefault="00915A78" w:rsidP="00915A78">
      <w:pPr>
        <w:pStyle w:val="PL"/>
        <w:rPr>
          <w:ins w:id="493" w:author="Nokia" w:date="2024-01-09T15:59:00Z"/>
          <w:del w:id="494" w:author="Huawei_Chi" w:date="2024-01-24T16:51:00Z"/>
          <w:lang w:val="en-US" w:eastAsia="es-ES"/>
        </w:rPr>
      </w:pPr>
      <w:ins w:id="495" w:author="Nokia" w:date="2024-01-09T16:03:00Z">
        <w:del w:id="496" w:author="Huawei_Chi" w:date="2024-01-24T16:51:00Z">
          <w:r w:rsidRPr="007C1AFD" w:rsidDel="00A82015">
            <w:delText xml:space="preserve">          type: </w:delText>
          </w:r>
          <w:r w:rsidDel="00A82015">
            <w:delText>string</w:delText>
          </w:r>
        </w:del>
      </w:ins>
    </w:p>
    <w:p w14:paraId="67333D3C" w14:textId="7AC7BCA4" w:rsidR="00915A78" w:rsidRPr="007C1AFD" w:rsidRDefault="00915A78" w:rsidP="00915A78">
      <w:pPr>
        <w:pStyle w:val="PL"/>
        <w:rPr>
          <w:ins w:id="497" w:author="Nokia" w:date="2024-01-09T15:59:00Z"/>
          <w:lang w:val="en-US" w:eastAsia="es-ES"/>
        </w:rPr>
      </w:pPr>
      <w:ins w:id="498" w:author="Nokia" w:date="2024-01-09T15:59:00Z">
        <w:r w:rsidRPr="007C1AFD">
          <w:rPr>
            <w:lang w:val="en-US" w:eastAsia="es-ES"/>
          </w:rPr>
          <w:t xml:space="preserve">        </w:t>
        </w:r>
      </w:ins>
      <w:ins w:id="499" w:author="Nokia" w:date="2024-01-09T16:03:00Z">
        <w:r>
          <w:rPr>
            <w:lang w:val="en-US" w:eastAsia="es-ES"/>
          </w:rPr>
          <w:t>dataOutput</w:t>
        </w:r>
      </w:ins>
      <w:ins w:id="500" w:author="Nokia" w:date="2024-01-09T15:59:00Z">
        <w:r w:rsidRPr="007C1AFD">
          <w:rPr>
            <w:lang w:val="en-US" w:eastAsia="es-ES"/>
          </w:rPr>
          <w:t>:</w:t>
        </w:r>
      </w:ins>
    </w:p>
    <w:p w14:paraId="33C12341" w14:textId="2BE8AEBB" w:rsidR="00915A78" w:rsidDel="007F6394" w:rsidRDefault="00915A78" w:rsidP="00915A78">
      <w:pPr>
        <w:pStyle w:val="PL"/>
        <w:rPr>
          <w:ins w:id="501" w:author="Nokia" w:date="2024-01-09T15:59:00Z"/>
          <w:del w:id="502" w:author="Huawei [Abdessamad] 2024-01 r5" w:date="2024-01-24T12:49:00Z"/>
          <w:lang w:val="en-US" w:eastAsia="es-ES"/>
        </w:rPr>
      </w:pPr>
      <w:ins w:id="503" w:author="Nokia" w:date="2024-01-09T15:59:00Z">
        <w:del w:id="504" w:author="Huawei [Abdessamad] 2024-01 r5" w:date="2024-01-24T12:49:00Z">
          <w:r w:rsidRPr="007C1AFD" w:rsidDel="007F6394">
            <w:rPr>
              <w:lang w:val="en-US" w:eastAsia="es-ES"/>
            </w:rPr>
            <w:delText xml:space="preserve">          type: array</w:delText>
          </w:r>
        </w:del>
      </w:ins>
    </w:p>
    <w:p w14:paraId="13724324" w14:textId="1947D806" w:rsidR="00915A78" w:rsidDel="007F6394" w:rsidRDefault="00915A78" w:rsidP="00915A78">
      <w:pPr>
        <w:pStyle w:val="PL"/>
        <w:rPr>
          <w:ins w:id="505" w:author="Nokia" w:date="2024-01-09T15:59:00Z"/>
          <w:del w:id="506" w:author="Huawei [Abdessamad] 2024-01 r5" w:date="2024-01-24T12:49:00Z"/>
        </w:rPr>
      </w:pPr>
      <w:ins w:id="507" w:author="Nokia" w:date="2024-01-09T15:59:00Z">
        <w:del w:id="508" w:author="Huawei [Abdessamad] 2024-01 r5" w:date="2024-01-24T12:49:00Z">
          <w:r w:rsidRPr="007C1AFD" w:rsidDel="007F6394">
            <w:rPr>
              <w:lang w:val="en-US" w:eastAsia="es-ES"/>
            </w:rPr>
            <w:delText xml:space="preserve">          items:</w:delText>
          </w:r>
        </w:del>
      </w:ins>
    </w:p>
    <w:p w14:paraId="05DEBF14" w14:textId="10D97ADA" w:rsidR="00925F7E" w:rsidRPr="007C1AFD" w:rsidRDefault="00925F7E" w:rsidP="00925F7E">
      <w:pPr>
        <w:pStyle w:val="PL"/>
        <w:rPr>
          <w:ins w:id="509" w:author="Huawei [Abdessamad] 2024-01 r5" w:date="2024-01-24T12:49:00Z"/>
        </w:rPr>
      </w:pPr>
      <w:ins w:id="510" w:author="Huawei [Abdessamad] 2024-01 r5" w:date="2024-01-24T12:49:00Z">
        <w:r>
          <w:t xml:space="preserve">          $ref: 'TS29122_CommonData.yaml#/components/schemas/Bytes'</w:t>
        </w:r>
      </w:ins>
    </w:p>
    <w:p w14:paraId="21867D58" w14:textId="36B62CBA" w:rsidR="00915A78" w:rsidDel="00925F7E" w:rsidRDefault="00915A78" w:rsidP="00915A78">
      <w:pPr>
        <w:pStyle w:val="PL"/>
        <w:rPr>
          <w:ins w:id="511" w:author="Nokia" w:date="2024-01-09T15:59:00Z"/>
          <w:del w:id="512" w:author="Huawei [Abdessamad] 2024-01 r5" w:date="2024-01-24T12:49:00Z"/>
        </w:rPr>
      </w:pPr>
      <w:ins w:id="513" w:author="Nokia" w:date="2024-01-09T15:59:00Z">
        <w:del w:id="514" w:author="Huawei [Abdessamad] 2024-01 r5" w:date="2024-01-24T12:49:00Z">
          <w:r w:rsidDel="00925F7E">
            <w:delText xml:space="preserve">            type: string</w:delText>
          </w:r>
        </w:del>
      </w:ins>
    </w:p>
    <w:p w14:paraId="36BB18DD" w14:textId="039B3E71" w:rsidR="001B343C" w:rsidRPr="007C1AFD" w:rsidDel="007F6394" w:rsidRDefault="00915A78" w:rsidP="001B343C">
      <w:pPr>
        <w:pStyle w:val="PL"/>
        <w:rPr>
          <w:ins w:id="515" w:author="Nokia" w:date="2024-01-23T17:44:00Z"/>
          <w:del w:id="516" w:author="Huawei [Abdessamad] 2024-01 r5" w:date="2024-01-24T12:49:00Z"/>
        </w:rPr>
      </w:pPr>
      <w:ins w:id="517" w:author="Nokia" w:date="2024-01-09T15:59:00Z">
        <w:del w:id="518" w:author="Huawei [Abdessamad] 2024-01 r5" w:date="2024-01-24T12:49:00Z">
          <w:r w:rsidDel="007F6394">
            <w:rPr>
              <w:lang w:val="en-US" w:eastAsia="es-ES"/>
            </w:rPr>
            <w:delText xml:space="preserve">          minItems: 1</w:delText>
          </w:r>
        </w:del>
      </w:ins>
    </w:p>
    <w:p w14:paraId="42B5B478" w14:textId="77777777" w:rsidR="001B343C" w:rsidRPr="007C1AFD" w:rsidRDefault="001B343C" w:rsidP="001B343C">
      <w:pPr>
        <w:pStyle w:val="PL"/>
        <w:rPr>
          <w:ins w:id="519" w:author="Nokia" w:date="2024-01-23T17:44:00Z"/>
        </w:rPr>
      </w:pPr>
      <w:ins w:id="520" w:author="Nokia" w:date="2024-01-23T17:44:00Z">
        <w:r w:rsidRPr="007C1AFD">
          <w:t xml:space="preserve">      required:</w:t>
        </w:r>
      </w:ins>
    </w:p>
    <w:p w14:paraId="4D04D856" w14:textId="77777777" w:rsidR="002F6EBD" w:rsidRPr="007C1AFD" w:rsidRDefault="001B343C" w:rsidP="002F6EBD">
      <w:pPr>
        <w:pStyle w:val="PL"/>
        <w:rPr>
          <w:ins w:id="521" w:author="Nokia" w:date="2024-01-24T11:39:00Z"/>
        </w:rPr>
      </w:pPr>
      <w:ins w:id="522" w:author="Nokia" w:date="2024-01-23T17:44:00Z">
        <w:r w:rsidRPr="007C1AFD">
          <w:t xml:space="preserve">        - </w:t>
        </w:r>
        <w:r>
          <w:t>error</w:t>
        </w:r>
      </w:ins>
      <w:ins w:id="523" w:author="Nokia" w:date="2024-01-24T11:39:00Z">
        <w:r w:rsidR="002F6EBD">
          <w:t>Name</w:t>
        </w:r>
      </w:ins>
    </w:p>
    <w:p w14:paraId="36A8155B" w14:textId="1784C460" w:rsidR="002F6EBD" w:rsidRPr="007C1AFD" w:rsidRDefault="002F6EBD" w:rsidP="002F6EBD">
      <w:pPr>
        <w:pStyle w:val="PL"/>
        <w:rPr>
          <w:ins w:id="524" w:author="Nokia" w:date="2024-01-24T11:39:00Z"/>
        </w:rPr>
      </w:pPr>
      <w:ins w:id="525" w:author="Nokia" w:date="2024-01-24T11:39:00Z">
        <w:r w:rsidRPr="007C1AFD">
          <w:t xml:space="preserve">        - </w:t>
        </w:r>
        <w:r>
          <w:t>dataType</w:t>
        </w:r>
      </w:ins>
    </w:p>
    <w:p w14:paraId="69480937" w14:textId="77BAE89E" w:rsidR="002F6EBD" w:rsidRPr="007C1AFD" w:rsidRDefault="002F6EBD" w:rsidP="002F6EBD">
      <w:pPr>
        <w:pStyle w:val="PL"/>
        <w:rPr>
          <w:ins w:id="526" w:author="Nokia" w:date="2024-01-24T11:39:00Z"/>
        </w:rPr>
      </w:pPr>
      <w:ins w:id="527" w:author="Nokia" w:date="2024-01-24T11:39:00Z">
        <w:r w:rsidRPr="007C1AFD">
          <w:lastRenderedPageBreak/>
          <w:t xml:space="preserve">        - </w:t>
        </w:r>
        <w:r>
          <w:t>dataOutput</w:t>
        </w:r>
      </w:ins>
    </w:p>
    <w:p w14:paraId="4DEC4A5C" w14:textId="2AACB224" w:rsidR="002F6EBD" w:rsidRPr="007C1AFD" w:rsidDel="00070FAE" w:rsidRDefault="002F6EBD" w:rsidP="002F6EBD">
      <w:pPr>
        <w:pStyle w:val="PL"/>
        <w:rPr>
          <w:ins w:id="528" w:author="Nokia" w:date="2024-01-24T11:39:00Z"/>
          <w:del w:id="529" w:author="Huawei [Abdessamad] 2024-01 r5" w:date="2024-01-24T12:49:00Z"/>
        </w:rPr>
      </w:pPr>
    </w:p>
    <w:p w14:paraId="4FD945CC" w14:textId="3E3ADD3B" w:rsidR="001B343C" w:rsidRPr="007C1AFD" w:rsidDel="00070FAE" w:rsidRDefault="001B343C" w:rsidP="001B343C">
      <w:pPr>
        <w:pStyle w:val="PL"/>
        <w:rPr>
          <w:ins w:id="530" w:author="Nokia" w:date="2024-01-23T17:44:00Z"/>
          <w:del w:id="531" w:author="Huawei [Abdessamad] 2024-01 r5" w:date="2024-01-24T12:49:00Z"/>
        </w:rPr>
      </w:pPr>
    </w:p>
    <w:p w14:paraId="57ED5184" w14:textId="7345E537" w:rsidR="00A510AD" w:rsidDel="00070FAE" w:rsidRDefault="00A510AD" w:rsidP="00915A78">
      <w:pPr>
        <w:pStyle w:val="PL"/>
        <w:rPr>
          <w:ins w:id="532" w:author="Nokia" w:date="2024-01-09T16:04:00Z"/>
          <w:del w:id="533" w:author="Huawei [Abdessamad] 2024-01 r5" w:date="2024-01-24T12:49:00Z"/>
          <w:lang w:val="en-US" w:eastAsia="es-ES"/>
        </w:rPr>
      </w:pPr>
    </w:p>
    <w:p w14:paraId="0324883A" w14:textId="77777777" w:rsidR="00070FAE" w:rsidRPr="00F4442C" w:rsidRDefault="00070FAE" w:rsidP="00070FAE">
      <w:pPr>
        <w:pStyle w:val="PL"/>
        <w:rPr>
          <w:ins w:id="534" w:author="Huawei [Abdessamad] 2024-01 r5" w:date="2024-01-24T12:50:00Z"/>
        </w:rPr>
      </w:pPr>
    </w:p>
    <w:p w14:paraId="2B8AC9DA" w14:textId="77777777" w:rsidR="00070FAE" w:rsidRPr="00F4442C" w:rsidRDefault="00070FAE" w:rsidP="00070FAE">
      <w:pPr>
        <w:pStyle w:val="PL"/>
        <w:rPr>
          <w:ins w:id="535" w:author="Huawei [Abdessamad] 2024-01 r5" w:date="2024-01-24T12:50:00Z"/>
        </w:rPr>
      </w:pPr>
    </w:p>
    <w:p w14:paraId="066E6D31" w14:textId="77777777" w:rsidR="00070FAE" w:rsidRPr="00F4442C" w:rsidRDefault="00070FAE" w:rsidP="00070FAE">
      <w:pPr>
        <w:pStyle w:val="PL"/>
        <w:rPr>
          <w:ins w:id="536" w:author="Huawei [Abdessamad] 2024-01 r5" w:date="2024-01-24T12:50:00Z"/>
        </w:rPr>
      </w:pPr>
      <w:ins w:id="537" w:author="Huawei [Abdessamad] 2024-01 r5" w:date="2024-01-24T12:50:00Z">
        <w:r w:rsidRPr="00F4442C">
          <w:t># SIMPLE DATA TYPES</w:t>
        </w:r>
      </w:ins>
    </w:p>
    <w:p w14:paraId="555FB5BC" w14:textId="77777777" w:rsidR="00070FAE" w:rsidRPr="00F4442C" w:rsidRDefault="00070FAE" w:rsidP="00070FAE">
      <w:pPr>
        <w:pStyle w:val="PL"/>
        <w:rPr>
          <w:ins w:id="538" w:author="Huawei [Abdessamad] 2024-01 r5" w:date="2024-01-24T12:50:00Z"/>
        </w:rPr>
      </w:pPr>
      <w:ins w:id="539" w:author="Huawei [Abdessamad] 2024-01 r5" w:date="2024-01-24T12:50:00Z">
        <w:r w:rsidRPr="00F4442C">
          <w:t>#</w:t>
        </w:r>
      </w:ins>
    </w:p>
    <w:p w14:paraId="00ABF36A" w14:textId="77777777" w:rsidR="00915A78" w:rsidRDefault="00915A78">
      <w:pPr>
        <w:pStyle w:val="PL"/>
        <w:rPr>
          <w:ins w:id="540" w:author="Nokia" w:date="2024-01-20T18:48:00Z"/>
        </w:rPr>
      </w:pPr>
    </w:p>
    <w:p w14:paraId="5851CD79" w14:textId="77777777" w:rsidR="00F96DEB" w:rsidRDefault="00F96DEB" w:rsidP="00F96DEB">
      <w:pPr>
        <w:pStyle w:val="PL"/>
        <w:rPr>
          <w:ins w:id="541" w:author="Nokia" w:date="2024-01-20T18:48:00Z"/>
        </w:rPr>
      </w:pPr>
      <w:ins w:id="542" w:author="Nokia" w:date="2024-01-20T18:48:00Z">
        <w:r>
          <w:t>#</w:t>
        </w:r>
      </w:ins>
    </w:p>
    <w:p w14:paraId="554483EE" w14:textId="2B4602A4" w:rsidR="00F96DEB" w:rsidRDefault="00F96DEB" w:rsidP="00F96DEB">
      <w:pPr>
        <w:pStyle w:val="PL"/>
        <w:rPr>
          <w:ins w:id="543" w:author="Nokia" w:date="2024-01-20T18:48:00Z"/>
        </w:rPr>
      </w:pPr>
      <w:ins w:id="544" w:author="Nokia" w:date="2024-01-20T18:48:00Z">
        <w:r>
          <w:t xml:space="preserve"># </w:t>
        </w:r>
      </w:ins>
      <w:ins w:id="545" w:author="Huawei [Abdessamad] 2024-01 r5" w:date="2024-01-24T12:51:00Z">
        <w:r w:rsidR="00070FAE" w:rsidRPr="00F4442C">
          <w:t>ENUMERATIONS</w:t>
        </w:r>
      </w:ins>
      <w:ins w:id="546" w:author="Nokia" w:date="2024-01-20T18:48:00Z">
        <w:del w:id="547" w:author="Huawei [Abdessamad] 2024-01 r5" w:date="2024-01-24T12:51:00Z">
          <w:r w:rsidDel="00070FAE">
            <w:delText>ENUMS</w:delText>
          </w:r>
        </w:del>
      </w:ins>
    </w:p>
    <w:p w14:paraId="40862DA8" w14:textId="77777777" w:rsidR="00F96DEB" w:rsidRDefault="00F96DEB" w:rsidP="00F96DEB">
      <w:pPr>
        <w:pStyle w:val="PL"/>
        <w:rPr>
          <w:ins w:id="548" w:author="Nokia" w:date="2024-01-20T18:48:00Z"/>
        </w:rPr>
      </w:pPr>
      <w:ins w:id="549" w:author="Nokia" w:date="2024-01-20T18:48:00Z">
        <w:r>
          <w:t>#</w:t>
        </w:r>
      </w:ins>
    </w:p>
    <w:p w14:paraId="4B8C7681" w14:textId="77777777" w:rsidR="00F96DEB" w:rsidRDefault="00F96DEB">
      <w:pPr>
        <w:pStyle w:val="PL"/>
        <w:rPr>
          <w:ins w:id="550" w:author="Nokia" w:date="2024-01-20T18:47:00Z"/>
        </w:rPr>
      </w:pPr>
    </w:p>
    <w:p w14:paraId="3F7CCB51" w14:textId="45EEB748" w:rsidR="00F96DEB" w:rsidRDefault="00F96DEB" w:rsidP="00F96DEB">
      <w:pPr>
        <w:pStyle w:val="PL"/>
        <w:rPr>
          <w:ins w:id="551" w:author="Nokia" w:date="2024-01-20T18:47:00Z"/>
        </w:rPr>
      </w:pPr>
      <w:ins w:id="552" w:author="Nokia" w:date="2024-01-20T18:47:00Z">
        <w:r>
          <w:t xml:space="preserve">    E</w:t>
        </w:r>
      </w:ins>
      <w:ins w:id="553" w:author="Nokia" w:date="2024-01-20T18:49:00Z">
        <w:r>
          <w:t>rror</w:t>
        </w:r>
      </w:ins>
      <w:ins w:id="554" w:author="Nokia" w:date="2024-01-20T18:47:00Z">
        <w:r>
          <w:t>:</w:t>
        </w:r>
      </w:ins>
    </w:p>
    <w:p w14:paraId="3190AD21" w14:textId="77777777" w:rsidR="00F96DEB" w:rsidRDefault="00F96DEB" w:rsidP="00F96DEB">
      <w:pPr>
        <w:pStyle w:val="PL"/>
        <w:rPr>
          <w:ins w:id="555" w:author="Nokia" w:date="2024-01-20T18:47:00Z"/>
        </w:rPr>
      </w:pPr>
      <w:ins w:id="556" w:author="Nokia" w:date="2024-01-20T18:47:00Z">
        <w:r>
          <w:t xml:space="preserve">      anyOf:</w:t>
        </w:r>
      </w:ins>
    </w:p>
    <w:p w14:paraId="164EA880" w14:textId="77777777" w:rsidR="00F96DEB" w:rsidRDefault="00F96DEB" w:rsidP="00F96DEB">
      <w:pPr>
        <w:pStyle w:val="PL"/>
        <w:rPr>
          <w:ins w:id="557" w:author="Nokia" w:date="2024-01-20T18:47:00Z"/>
        </w:rPr>
      </w:pPr>
      <w:ins w:id="558" w:author="Nokia" w:date="2024-01-20T18:47:00Z">
        <w:r>
          <w:t xml:space="preserve">      - type: string</w:t>
        </w:r>
      </w:ins>
    </w:p>
    <w:p w14:paraId="62A30459" w14:textId="77777777" w:rsidR="00F96DEB" w:rsidRDefault="00F96DEB" w:rsidP="00F96DEB">
      <w:pPr>
        <w:pStyle w:val="PL"/>
        <w:rPr>
          <w:ins w:id="559" w:author="Nokia" w:date="2024-01-20T18:47:00Z"/>
        </w:rPr>
      </w:pPr>
      <w:ins w:id="560" w:author="Nokia" w:date="2024-01-20T18:47:00Z">
        <w:r>
          <w:t xml:space="preserve">        enum:</w:t>
        </w:r>
      </w:ins>
    </w:p>
    <w:p w14:paraId="22EABFF9" w14:textId="6B0BF3AC" w:rsidR="00F96DEB" w:rsidRDefault="00F96DEB" w:rsidP="00F96DEB">
      <w:pPr>
        <w:pStyle w:val="PL"/>
        <w:rPr>
          <w:ins w:id="561" w:author="Nokia" w:date="2024-01-20T18:47:00Z"/>
        </w:rPr>
      </w:pPr>
      <w:ins w:id="562" w:author="Nokia" w:date="2024-01-20T18:47:00Z">
        <w:r>
          <w:t xml:space="preserve">          - </w:t>
        </w:r>
      </w:ins>
      <w:ins w:id="563" w:author="Nokia" w:date="2024-01-20T18:49:00Z">
        <w:r>
          <w:t>COMMUNICATION_ERROR</w:t>
        </w:r>
      </w:ins>
    </w:p>
    <w:p w14:paraId="22D36DAE" w14:textId="46D1085F" w:rsidR="00F96DEB" w:rsidRDefault="00F96DEB" w:rsidP="00F96DEB">
      <w:pPr>
        <w:pStyle w:val="PL"/>
        <w:rPr>
          <w:ins w:id="564" w:author="Nokia" w:date="2024-01-20T18:47:00Z"/>
        </w:rPr>
      </w:pPr>
      <w:ins w:id="565" w:author="Nokia" w:date="2024-01-20T18:47:00Z">
        <w:r>
          <w:t xml:space="preserve">          - </w:t>
        </w:r>
      </w:ins>
      <w:ins w:id="566" w:author="Nokia" w:date="2024-01-20T18:49:00Z">
        <w:r>
          <w:t>RTT_ABOVE_LIMIT</w:t>
        </w:r>
      </w:ins>
    </w:p>
    <w:p w14:paraId="242364DC" w14:textId="09F05658" w:rsidR="00F96DEB" w:rsidRDefault="00F96DEB" w:rsidP="00F96DEB">
      <w:pPr>
        <w:pStyle w:val="PL"/>
        <w:rPr>
          <w:ins w:id="567" w:author="Nokia" w:date="2024-01-20T18:47:00Z"/>
        </w:rPr>
      </w:pPr>
      <w:ins w:id="568" w:author="Nokia" w:date="2024-01-20T18:47:00Z">
        <w:r>
          <w:t xml:space="preserve">          - </w:t>
        </w:r>
      </w:ins>
      <w:ins w:id="569" w:author="Nokia" w:date="2024-01-20T18:50:00Z">
        <w:r>
          <w:t>QOS_DOWNGRADE</w:t>
        </w:r>
      </w:ins>
    </w:p>
    <w:p w14:paraId="661DA744" w14:textId="77777777" w:rsidR="00F96DEB" w:rsidRDefault="00F96DEB" w:rsidP="00F96DEB">
      <w:pPr>
        <w:pStyle w:val="PL"/>
        <w:rPr>
          <w:ins w:id="570" w:author="Nokia" w:date="2024-01-20T18:47:00Z"/>
        </w:rPr>
      </w:pPr>
      <w:ins w:id="571" w:author="Nokia" w:date="2024-01-20T18:47:00Z">
        <w:r>
          <w:t xml:space="preserve">      - type: string</w:t>
        </w:r>
      </w:ins>
    </w:p>
    <w:p w14:paraId="1AA6CB93" w14:textId="77777777" w:rsidR="00F96DEB" w:rsidRDefault="00F96DEB" w:rsidP="00F96DEB">
      <w:pPr>
        <w:pStyle w:val="PL"/>
        <w:rPr>
          <w:ins w:id="572" w:author="Nokia" w:date="2024-01-20T18:47:00Z"/>
        </w:rPr>
      </w:pPr>
      <w:ins w:id="573" w:author="Nokia" w:date="2024-01-20T18:47:00Z">
        <w:r>
          <w:t xml:space="preserve">        description: &gt;</w:t>
        </w:r>
      </w:ins>
    </w:p>
    <w:p w14:paraId="0BDC8126" w14:textId="77777777" w:rsidR="00F96DEB" w:rsidRDefault="00F96DEB" w:rsidP="00F96DEB">
      <w:pPr>
        <w:pStyle w:val="PL"/>
        <w:rPr>
          <w:ins w:id="574" w:author="Nokia" w:date="2024-01-20T18:47:00Z"/>
        </w:rPr>
      </w:pPr>
      <w:ins w:id="575" w:author="Nokia" w:date="2024-01-20T18:47:00Z">
        <w:r>
          <w:t xml:space="preserve">          This string provides forward-compatibility with future</w:t>
        </w:r>
      </w:ins>
    </w:p>
    <w:p w14:paraId="255351DE" w14:textId="77777777" w:rsidR="00F96DEB" w:rsidRDefault="00F96DEB" w:rsidP="00F96DEB">
      <w:pPr>
        <w:pStyle w:val="PL"/>
        <w:rPr>
          <w:ins w:id="576" w:author="Nokia" w:date="2024-01-20T18:47:00Z"/>
        </w:rPr>
      </w:pPr>
      <w:ins w:id="577" w:author="Nokia" w:date="2024-01-20T18:47:00Z">
        <w:r>
          <w:t xml:space="preserve">          extensions to the enumeration and is not used to encode</w:t>
        </w:r>
      </w:ins>
    </w:p>
    <w:p w14:paraId="08787AEF" w14:textId="77777777" w:rsidR="00F96DEB" w:rsidRDefault="00F96DEB" w:rsidP="00F96DEB">
      <w:pPr>
        <w:pStyle w:val="PL"/>
        <w:rPr>
          <w:ins w:id="578" w:author="Nokia" w:date="2024-01-20T18:47:00Z"/>
        </w:rPr>
      </w:pPr>
      <w:ins w:id="579" w:author="Nokia" w:date="2024-01-20T18:47:00Z">
        <w:r>
          <w:t xml:space="preserve">          content defined in the present version of this API.</w:t>
        </w:r>
      </w:ins>
    </w:p>
    <w:p w14:paraId="1110C8AB" w14:textId="77777777" w:rsidR="00F96DEB" w:rsidRDefault="00F96DEB" w:rsidP="00F96DEB">
      <w:pPr>
        <w:pStyle w:val="PL"/>
        <w:rPr>
          <w:ins w:id="580" w:author="Nokia" w:date="2024-01-20T18:47:00Z"/>
        </w:rPr>
      </w:pPr>
      <w:ins w:id="581" w:author="Nokia" w:date="2024-01-20T18:47:00Z">
        <w:r>
          <w:t xml:space="preserve">      description: |</w:t>
        </w:r>
      </w:ins>
    </w:p>
    <w:p w14:paraId="4BEEF12E" w14:textId="2E8EB64D" w:rsidR="00F96DEB" w:rsidRDefault="00F96DEB" w:rsidP="00F96DEB">
      <w:pPr>
        <w:pStyle w:val="PL"/>
        <w:rPr>
          <w:ins w:id="582" w:author="Nokia" w:date="2024-01-20T18:47:00Z"/>
        </w:rPr>
      </w:pPr>
      <w:ins w:id="583" w:author="Nokia" w:date="2024-01-20T18:47:00Z">
        <w:r>
          <w:t xml:space="preserve">        Represents</w:t>
        </w:r>
        <w:r>
          <w:rPr>
            <w:rFonts w:hint="eastAsia"/>
            <w:lang w:eastAsia="zh-CN"/>
          </w:rPr>
          <w:t xml:space="preserve"> </w:t>
        </w:r>
        <w:r>
          <w:rPr>
            <w:lang w:eastAsia="zh-CN"/>
          </w:rPr>
          <w:t xml:space="preserve">the </w:t>
        </w:r>
      </w:ins>
      <w:ins w:id="584" w:author="Nokia" w:date="2024-01-20T18:50:00Z">
        <w:r>
          <w:rPr>
            <w:lang w:eastAsia="zh-CN"/>
          </w:rPr>
          <w:t>errors causing service degradation.</w:t>
        </w:r>
      </w:ins>
      <w:ins w:id="585" w:author="Nokia" w:date="2024-01-20T18:54:00Z">
        <w:r w:rsidR="00EB20B8">
          <w:rPr>
            <w:lang w:eastAsia="zh-CN"/>
          </w:rPr>
          <w:t xml:space="preserve">  </w:t>
        </w:r>
      </w:ins>
    </w:p>
    <w:p w14:paraId="28A7603B" w14:textId="77777777" w:rsidR="00F96DEB" w:rsidRDefault="00F96DEB" w:rsidP="00F96DEB">
      <w:pPr>
        <w:pStyle w:val="PL"/>
        <w:rPr>
          <w:ins w:id="586" w:author="Nokia" w:date="2024-01-20T18:47:00Z"/>
        </w:rPr>
      </w:pPr>
      <w:ins w:id="587" w:author="Nokia" w:date="2024-01-20T18:47:00Z">
        <w:r>
          <w:t xml:space="preserve">        Possible values are:</w:t>
        </w:r>
      </w:ins>
    </w:p>
    <w:p w14:paraId="69EA6ED6" w14:textId="78B31209" w:rsidR="00EB20B8" w:rsidRDefault="00F96DEB" w:rsidP="00F96DEB">
      <w:pPr>
        <w:pStyle w:val="PL"/>
        <w:rPr>
          <w:ins w:id="588" w:author="Nokia" w:date="2024-01-20T18:53:00Z"/>
        </w:rPr>
      </w:pPr>
      <w:ins w:id="589" w:author="Nokia" w:date="2024-01-20T18:47:00Z">
        <w:r>
          <w:t xml:space="preserve">        - </w:t>
        </w:r>
      </w:ins>
      <w:ins w:id="590" w:author="Nokia" w:date="2024-01-20T18:51:00Z">
        <w:r>
          <w:t>COMMUNICATION_ERROR</w:t>
        </w:r>
      </w:ins>
      <w:ins w:id="591" w:author="Nokia" w:date="2024-01-20T18:47:00Z">
        <w:r>
          <w:t xml:space="preserve">: </w:t>
        </w:r>
      </w:ins>
      <w:ins w:id="592" w:author="Nokia" w:date="2024-01-20T18:53:00Z">
        <w:r w:rsidR="00EB20B8" w:rsidRPr="00EB20B8">
          <w:t xml:space="preserve">Indicates that the service degradation is due to </w:t>
        </w:r>
      </w:ins>
      <w:ins w:id="593" w:author="Nokia" w:date="2024-01-24T11:40:00Z">
        <w:r w:rsidR="003E7B40">
          <w:t xml:space="preserve">a </w:t>
        </w:r>
      </w:ins>
      <w:ins w:id="594" w:author="Nokia" w:date="2024-01-20T18:53:00Z">
        <w:r w:rsidR="00EB20B8" w:rsidRPr="00EB20B8">
          <w:t>detected</w:t>
        </w:r>
      </w:ins>
      <w:ins w:id="595" w:author="Nokia" w:date="2024-01-20T18:55:00Z">
        <w:r w:rsidR="00EB20B8">
          <w:t xml:space="preserve"> </w:t>
        </w:r>
      </w:ins>
    </w:p>
    <w:p w14:paraId="38238E34" w14:textId="7D59391C" w:rsidR="00F96DEB" w:rsidRDefault="00EB20B8" w:rsidP="00F96DEB">
      <w:pPr>
        <w:pStyle w:val="PL"/>
        <w:rPr>
          <w:ins w:id="596" w:author="Nokia" w:date="2024-01-20T18:47:00Z"/>
        </w:rPr>
      </w:pPr>
      <w:ins w:id="597" w:author="Nokia" w:date="2024-01-20T18:53:00Z">
        <w:r>
          <w:t xml:space="preserve">          </w:t>
        </w:r>
        <w:r w:rsidRPr="00EB20B8">
          <w:t>communication error</w:t>
        </w:r>
      </w:ins>
      <w:ins w:id="598" w:author="Nokia" w:date="2024-01-20T18:56:00Z">
        <w:r>
          <w:t>.</w:t>
        </w:r>
      </w:ins>
    </w:p>
    <w:p w14:paraId="42CD48BA" w14:textId="611DCB55" w:rsidR="00EB20B8" w:rsidRDefault="00F96DEB" w:rsidP="00F96DEB">
      <w:pPr>
        <w:pStyle w:val="PL"/>
        <w:rPr>
          <w:ins w:id="599" w:author="Nokia" w:date="2024-01-20T18:55:00Z"/>
          <w:lang w:eastAsia="zh-CN"/>
        </w:rPr>
      </w:pPr>
      <w:ins w:id="600" w:author="Nokia" w:date="2024-01-20T18:47:00Z">
        <w:r>
          <w:t xml:space="preserve">        - </w:t>
        </w:r>
      </w:ins>
      <w:ins w:id="601" w:author="Nokia" w:date="2024-01-20T18:51:00Z">
        <w:r>
          <w:t>RTT_ABOVE_LIMIT</w:t>
        </w:r>
      </w:ins>
      <w:ins w:id="602" w:author="Nokia" w:date="2024-01-20T18:47:00Z">
        <w:r>
          <w:t xml:space="preserve">: </w:t>
        </w:r>
      </w:ins>
      <w:ins w:id="603" w:author="Nokia" w:date="2024-01-20T18:55:00Z">
        <w:r w:rsidR="00EB20B8">
          <w:rPr>
            <w:lang w:eastAsia="zh-CN"/>
          </w:rPr>
          <w:t>Indicates that t</w:t>
        </w:r>
        <w:r w:rsidR="00EB20B8">
          <w:rPr>
            <w:rFonts w:hint="eastAsia"/>
            <w:lang w:eastAsia="zh-CN"/>
          </w:rPr>
          <w:t xml:space="preserve">he </w:t>
        </w:r>
        <w:r w:rsidR="00EB20B8">
          <w:rPr>
            <w:lang w:eastAsia="zh-CN"/>
          </w:rPr>
          <w:t xml:space="preserve">service degradation is due to </w:t>
        </w:r>
      </w:ins>
      <w:ins w:id="604" w:author="Nokia" w:date="2024-01-24T11:40:00Z">
        <w:r w:rsidR="003E7B40">
          <w:rPr>
            <w:lang w:eastAsia="zh-CN"/>
          </w:rPr>
          <w:t xml:space="preserve">the </w:t>
        </w:r>
      </w:ins>
      <w:ins w:id="605" w:author="Nokia" w:date="2024-01-20T18:55:00Z">
        <w:r w:rsidR="00EB20B8">
          <w:rPr>
            <w:lang w:eastAsia="zh-CN"/>
          </w:rPr>
          <w:t xml:space="preserve">packet round trip </w:t>
        </w:r>
      </w:ins>
    </w:p>
    <w:p w14:paraId="47132167" w14:textId="2293B9F8" w:rsidR="00F96DEB" w:rsidRDefault="00EB20B8" w:rsidP="00F96DEB">
      <w:pPr>
        <w:pStyle w:val="PL"/>
        <w:rPr>
          <w:ins w:id="606" w:author="Nokia" w:date="2024-01-20T18:47:00Z"/>
        </w:rPr>
      </w:pPr>
      <w:ins w:id="607" w:author="Nokia" w:date="2024-01-20T18:55:00Z">
        <w:r>
          <w:rPr>
            <w:lang w:eastAsia="zh-CN"/>
          </w:rPr>
          <w:t xml:space="preserve">          time exceeding an upper threshold limit.</w:t>
        </w:r>
      </w:ins>
    </w:p>
    <w:p w14:paraId="43F55551" w14:textId="03602B8D" w:rsidR="00F96DEB" w:rsidRDefault="00F96DEB" w:rsidP="00F96DEB">
      <w:pPr>
        <w:pStyle w:val="PL"/>
        <w:rPr>
          <w:ins w:id="608" w:author="Nokia" w:date="2024-01-20T18:47:00Z"/>
          <w:lang w:eastAsia="zh-CN"/>
        </w:rPr>
      </w:pPr>
      <w:ins w:id="609" w:author="Nokia" w:date="2024-01-20T18:47:00Z">
        <w:r>
          <w:t xml:space="preserve">        - </w:t>
        </w:r>
      </w:ins>
      <w:ins w:id="610" w:author="Nokia" w:date="2024-01-20T18:52:00Z">
        <w:r>
          <w:t>QOS_DOWNGRADE</w:t>
        </w:r>
      </w:ins>
      <w:ins w:id="611" w:author="Nokia" w:date="2024-01-20T18:47:00Z">
        <w:r>
          <w:t xml:space="preserve">: </w:t>
        </w:r>
      </w:ins>
      <w:ins w:id="612" w:author="Nokia" w:date="2024-01-20T18:56:00Z">
        <w:r w:rsidR="00EB20B8">
          <w:rPr>
            <w:lang w:eastAsia="zh-CN"/>
          </w:rPr>
          <w:t>Indicates that the service degradation is due to Q</w:t>
        </w:r>
      </w:ins>
      <w:ins w:id="613" w:author="Nokia" w:date="2024-01-24T11:40:00Z">
        <w:r w:rsidR="003E7B40">
          <w:rPr>
            <w:lang w:eastAsia="zh-CN"/>
          </w:rPr>
          <w:t>oS</w:t>
        </w:r>
      </w:ins>
      <w:ins w:id="614" w:author="Nokia" w:date="2024-01-20T18:56:00Z">
        <w:r w:rsidR="00EB20B8">
          <w:rPr>
            <w:lang w:eastAsia="zh-CN"/>
          </w:rPr>
          <w:t xml:space="preserve"> being downgraded.</w:t>
        </w:r>
      </w:ins>
    </w:p>
    <w:p w14:paraId="232FC7AF" w14:textId="77777777" w:rsidR="00F96DEB" w:rsidRDefault="00F96DEB">
      <w:pPr>
        <w:pStyle w:val="PL"/>
        <w:rPr>
          <w:ins w:id="615" w:author="Nokia" w:date="2024-01-24T11:40:00Z"/>
        </w:rPr>
      </w:pPr>
    </w:p>
    <w:p w14:paraId="1ECDE585" w14:textId="0A424778" w:rsidR="003E7B40" w:rsidRDefault="003E7B40" w:rsidP="003E7B40">
      <w:pPr>
        <w:pStyle w:val="PL"/>
        <w:rPr>
          <w:ins w:id="616" w:author="Nokia" w:date="2024-01-24T11:40:00Z"/>
        </w:rPr>
      </w:pPr>
      <w:ins w:id="617" w:author="Nokia" w:date="2024-01-24T11:40:00Z">
        <w:r>
          <w:t xml:space="preserve">    </w:t>
        </w:r>
      </w:ins>
      <w:ins w:id="618" w:author="Nokia" w:date="2024-01-24T11:41:00Z">
        <w:r>
          <w:t>DataType</w:t>
        </w:r>
      </w:ins>
      <w:ins w:id="619" w:author="Nokia" w:date="2024-01-24T11:40:00Z">
        <w:r>
          <w:t>:</w:t>
        </w:r>
      </w:ins>
    </w:p>
    <w:p w14:paraId="5BEAD1BE" w14:textId="77777777" w:rsidR="003E7B40" w:rsidRDefault="003E7B40" w:rsidP="003E7B40">
      <w:pPr>
        <w:pStyle w:val="PL"/>
        <w:rPr>
          <w:ins w:id="620" w:author="Nokia" w:date="2024-01-24T11:40:00Z"/>
        </w:rPr>
      </w:pPr>
      <w:ins w:id="621" w:author="Nokia" w:date="2024-01-24T11:40:00Z">
        <w:r>
          <w:t xml:space="preserve">      anyOf:</w:t>
        </w:r>
      </w:ins>
    </w:p>
    <w:p w14:paraId="5A7D493A" w14:textId="77777777" w:rsidR="003E7B40" w:rsidRDefault="003E7B40" w:rsidP="003E7B40">
      <w:pPr>
        <w:pStyle w:val="PL"/>
        <w:rPr>
          <w:ins w:id="622" w:author="Nokia" w:date="2024-01-24T11:40:00Z"/>
        </w:rPr>
      </w:pPr>
      <w:ins w:id="623" w:author="Nokia" w:date="2024-01-24T11:40:00Z">
        <w:r>
          <w:t xml:space="preserve">      - type: string</w:t>
        </w:r>
      </w:ins>
    </w:p>
    <w:p w14:paraId="136F22CB" w14:textId="77777777" w:rsidR="003E7B40" w:rsidRDefault="003E7B40" w:rsidP="003E7B40">
      <w:pPr>
        <w:pStyle w:val="PL"/>
        <w:rPr>
          <w:ins w:id="624" w:author="Nokia" w:date="2024-01-24T11:40:00Z"/>
        </w:rPr>
      </w:pPr>
      <w:ins w:id="625" w:author="Nokia" w:date="2024-01-24T11:40:00Z">
        <w:r>
          <w:t xml:space="preserve">        enum:</w:t>
        </w:r>
      </w:ins>
    </w:p>
    <w:p w14:paraId="29968EBA" w14:textId="32FFFD01" w:rsidR="003E7B40" w:rsidRDefault="003E7B40" w:rsidP="003E7B40">
      <w:pPr>
        <w:pStyle w:val="PL"/>
        <w:rPr>
          <w:ins w:id="626" w:author="Nokia" w:date="2024-01-24T11:40:00Z"/>
        </w:rPr>
      </w:pPr>
      <w:ins w:id="627" w:author="Nokia" w:date="2024-01-24T11:40:00Z">
        <w:r>
          <w:t xml:space="preserve">          - </w:t>
        </w:r>
      </w:ins>
      <w:ins w:id="628" w:author="Nokia" w:date="2024-01-24T11:41:00Z">
        <w:r>
          <w:t>UE_DATA</w:t>
        </w:r>
      </w:ins>
    </w:p>
    <w:p w14:paraId="0FEE4C44" w14:textId="14C988F3" w:rsidR="003E7B40" w:rsidRDefault="003E7B40" w:rsidP="003E7B40">
      <w:pPr>
        <w:pStyle w:val="PL"/>
        <w:rPr>
          <w:ins w:id="629" w:author="Nokia" w:date="2024-01-24T11:40:00Z"/>
        </w:rPr>
      </w:pPr>
      <w:ins w:id="630" w:author="Nokia" w:date="2024-01-24T11:40:00Z">
        <w:r>
          <w:t xml:space="preserve">          - </w:t>
        </w:r>
      </w:ins>
      <w:ins w:id="631" w:author="Nokia" w:date="2024-01-24T11:41:00Z">
        <w:r>
          <w:t>NETWORK_DATA</w:t>
        </w:r>
      </w:ins>
    </w:p>
    <w:p w14:paraId="43F08640" w14:textId="274BC9D9" w:rsidR="003E7B40" w:rsidRDefault="003E7B40" w:rsidP="003E7B40">
      <w:pPr>
        <w:pStyle w:val="PL"/>
        <w:rPr>
          <w:ins w:id="632" w:author="Nokia" w:date="2024-01-24T11:40:00Z"/>
        </w:rPr>
      </w:pPr>
      <w:ins w:id="633" w:author="Nokia" w:date="2024-01-24T11:40:00Z">
        <w:r>
          <w:t xml:space="preserve">          - </w:t>
        </w:r>
      </w:ins>
      <w:ins w:id="634" w:author="Nokia" w:date="2024-01-24T11:41:00Z">
        <w:r>
          <w:t>APPLICATION_DATA</w:t>
        </w:r>
      </w:ins>
    </w:p>
    <w:p w14:paraId="7D5B0BE7" w14:textId="77777777" w:rsidR="003E7B40" w:rsidRDefault="003E7B40" w:rsidP="003E7B40">
      <w:pPr>
        <w:pStyle w:val="PL"/>
        <w:rPr>
          <w:ins w:id="635" w:author="Nokia" w:date="2024-01-24T11:40:00Z"/>
        </w:rPr>
      </w:pPr>
      <w:ins w:id="636" w:author="Nokia" w:date="2024-01-24T11:40:00Z">
        <w:r>
          <w:t xml:space="preserve">      - type: string</w:t>
        </w:r>
      </w:ins>
    </w:p>
    <w:p w14:paraId="28E4A823" w14:textId="77777777" w:rsidR="003E7B40" w:rsidRDefault="003E7B40" w:rsidP="003E7B40">
      <w:pPr>
        <w:pStyle w:val="PL"/>
        <w:rPr>
          <w:ins w:id="637" w:author="Nokia" w:date="2024-01-24T11:40:00Z"/>
        </w:rPr>
      </w:pPr>
      <w:ins w:id="638" w:author="Nokia" w:date="2024-01-24T11:40:00Z">
        <w:r>
          <w:t xml:space="preserve">        description: &gt;</w:t>
        </w:r>
      </w:ins>
    </w:p>
    <w:p w14:paraId="67130D12" w14:textId="77777777" w:rsidR="003E7B40" w:rsidRDefault="003E7B40" w:rsidP="003E7B40">
      <w:pPr>
        <w:pStyle w:val="PL"/>
        <w:rPr>
          <w:ins w:id="639" w:author="Nokia" w:date="2024-01-24T11:40:00Z"/>
        </w:rPr>
      </w:pPr>
      <w:ins w:id="640" w:author="Nokia" w:date="2024-01-24T11:40:00Z">
        <w:r>
          <w:t xml:space="preserve">          This string provides forward-compatibility with future</w:t>
        </w:r>
      </w:ins>
    </w:p>
    <w:p w14:paraId="60E95AE1" w14:textId="77777777" w:rsidR="003E7B40" w:rsidRDefault="003E7B40" w:rsidP="003E7B40">
      <w:pPr>
        <w:pStyle w:val="PL"/>
        <w:rPr>
          <w:ins w:id="641" w:author="Nokia" w:date="2024-01-24T11:40:00Z"/>
        </w:rPr>
      </w:pPr>
      <w:ins w:id="642" w:author="Nokia" w:date="2024-01-24T11:40:00Z">
        <w:r>
          <w:t xml:space="preserve">          extensions to the enumeration and is not used to encode</w:t>
        </w:r>
      </w:ins>
    </w:p>
    <w:p w14:paraId="735066CA" w14:textId="77777777" w:rsidR="003E7B40" w:rsidRDefault="003E7B40" w:rsidP="003E7B40">
      <w:pPr>
        <w:pStyle w:val="PL"/>
        <w:rPr>
          <w:ins w:id="643" w:author="Nokia" w:date="2024-01-24T11:40:00Z"/>
        </w:rPr>
      </w:pPr>
      <w:ins w:id="644" w:author="Nokia" w:date="2024-01-24T11:40:00Z">
        <w:r>
          <w:t xml:space="preserve">          content defined in the present version of this API.</w:t>
        </w:r>
      </w:ins>
    </w:p>
    <w:p w14:paraId="6E8459A7" w14:textId="77777777" w:rsidR="003E7B40" w:rsidRDefault="003E7B40" w:rsidP="003E7B40">
      <w:pPr>
        <w:pStyle w:val="PL"/>
        <w:rPr>
          <w:ins w:id="645" w:author="Nokia" w:date="2024-01-24T11:40:00Z"/>
        </w:rPr>
      </w:pPr>
      <w:ins w:id="646" w:author="Nokia" w:date="2024-01-24T11:40:00Z">
        <w:r>
          <w:t xml:space="preserve">      description: |</w:t>
        </w:r>
      </w:ins>
    </w:p>
    <w:p w14:paraId="667048B0" w14:textId="55C7FE81" w:rsidR="003E7B40" w:rsidRDefault="003E7B40" w:rsidP="003E7B40">
      <w:pPr>
        <w:pStyle w:val="PL"/>
        <w:rPr>
          <w:ins w:id="647" w:author="Nokia" w:date="2024-01-24T11:40:00Z"/>
        </w:rPr>
      </w:pPr>
      <w:ins w:id="648" w:author="Nokia" w:date="2024-01-24T11:40:00Z">
        <w:r>
          <w:t xml:space="preserve">        Represents</w:t>
        </w:r>
        <w:r>
          <w:rPr>
            <w:rFonts w:hint="eastAsia"/>
            <w:lang w:eastAsia="zh-CN"/>
          </w:rPr>
          <w:t xml:space="preserve"> </w:t>
        </w:r>
        <w:r>
          <w:rPr>
            <w:lang w:eastAsia="zh-CN"/>
          </w:rPr>
          <w:t xml:space="preserve">the </w:t>
        </w:r>
      </w:ins>
      <w:ins w:id="649" w:author="Nokia" w:date="2024-01-24T11:42:00Z">
        <w:r>
          <w:rPr>
            <w:lang w:eastAsia="zh-CN"/>
          </w:rPr>
          <w:t>reported data type</w:t>
        </w:r>
      </w:ins>
      <w:ins w:id="650" w:author="Nokia" w:date="2024-01-24T11:40:00Z">
        <w:r>
          <w:rPr>
            <w:lang w:eastAsia="zh-CN"/>
          </w:rPr>
          <w:t xml:space="preserve">.  </w:t>
        </w:r>
      </w:ins>
    </w:p>
    <w:p w14:paraId="7CA16CDD" w14:textId="77777777" w:rsidR="003E7B40" w:rsidRDefault="003E7B40" w:rsidP="003E7B40">
      <w:pPr>
        <w:pStyle w:val="PL"/>
        <w:rPr>
          <w:ins w:id="651" w:author="Nokia" w:date="2024-01-24T11:40:00Z"/>
        </w:rPr>
      </w:pPr>
      <w:ins w:id="652" w:author="Nokia" w:date="2024-01-24T11:40:00Z">
        <w:r>
          <w:t xml:space="preserve">        Possible values are:</w:t>
        </w:r>
      </w:ins>
    </w:p>
    <w:p w14:paraId="6CE87516" w14:textId="794B7AB7" w:rsidR="003E7B40" w:rsidRDefault="003E7B40" w:rsidP="003E7B40">
      <w:pPr>
        <w:pStyle w:val="PL"/>
        <w:rPr>
          <w:ins w:id="653" w:author="Nokia" w:date="2024-01-24T11:40:00Z"/>
        </w:rPr>
      </w:pPr>
      <w:ins w:id="654" w:author="Nokia" w:date="2024-01-24T11:40:00Z">
        <w:r>
          <w:t xml:space="preserve">        - </w:t>
        </w:r>
      </w:ins>
      <w:ins w:id="655" w:author="Nokia" w:date="2024-01-24T11:42:00Z">
        <w:r>
          <w:t>UE_DATA</w:t>
        </w:r>
      </w:ins>
      <w:ins w:id="656" w:author="Nokia" w:date="2024-01-24T11:40:00Z">
        <w:r>
          <w:t xml:space="preserve">: </w:t>
        </w:r>
        <w:r w:rsidRPr="00EB20B8">
          <w:t xml:space="preserve">Indicates </w:t>
        </w:r>
      </w:ins>
      <w:ins w:id="657" w:author="Nokia" w:date="2024-01-24T11:43:00Z">
        <w:r>
          <w:rPr>
            <w:lang w:eastAsia="zh-CN"/>
          </w:rPr>
          <w:t>that t</w:t>
        </w:r>
        <w:r>
          <w:rPr>
            <w:rFonts w:hint="eastAsia"/>
            <w:lang w:eastAsia="zh-CN"/>
          </w:rPr>
          <w:t xml:space="preserve">he </w:t>
        </w:r>
        <w:r>
          <w:t>reported data type is UE data.</w:t>
        </w:r>
      </w:ins>
    </w:p>
    <w:p w14:paraId="445589B5" w14:textId="59315CFE" w:rsidR="003E7B40" w:rsidRDefault="003E7B40" w:rsidP="003E7B40">
      <w:pPr>
        <w:pStyle w:val="PL"/>
        <w:rPr>
          <w:ins w:id="658" w:author="Nokia" w:date="2024-01-24T11:40:00Z"/>
          <w:lang w:eastAsia="zh-CN"/>
        </w:rPr>
      </w:pPr>
      <w:ins w:id="659" w:author="Nokia" w:date="2024-01-24T11:40:00Z">
        <w:r>
          <w:t xml:space="preserve">        - </w:t>
        </w:r>
      </w:ins>
      <w:ins w:id="660" w:author="Nokia" w:date="2024-01-24T11:42:00Z">
        <w:r>
          <w:t>NETWORK_DATA</w:t>
        </w:r>
      </w:ins>
      <w:ins w:id="661" w:author="Nokia" w:date="2024-01-24T11:40:00Z">
        <w:r>
          <w:t xml:space="preserve">: </w:t>
        </w:r>
        <w:r>
          <w:rPr>
            <w:lang w:eastAsia="zh-CN"/>
          </w:rPr>
          <w:t xml:space="preserve">Indicates </w:t>
        </w:r>
      </w:ins>
      <w:ins w:id="662" w:author="Nokia" w:date="2024-01-24T11:43:00Z">
        <w:r>
          <w:rPr>
            <w:lang w:eastAsia="zh-CN"/>
          </w:rPr>
          <w:t>that t</w:t>
        </w:r>
        <w:r>
          <w:rPr>
            <w:rFonts w:hint="eastAsia"/>
            <w:lang w:eastAsia="zh-CN"/>
          </w:rPr>
          <w:t xml:space="preserve">he </w:t>
        </w:r>
        <w:r>
          <w:t>reported data type is Network data</w:t>
        </w:r>
      </w:ins>
      <w:ins w:id="663" w:author="Nokia" w:date="2024-01-24T11:40:00Z">
        <w:r>
          <w:rPr>
            <w:lang w:eastAsia="zh-CN"/>
          </w:rPr>
          <w:t>.</w:t>
        </w:r>
      </w:ins>
    </w:p>
    <w:p w14:paraId="2090AC8A" w14:textId="2967A473" w:rsidR="003E7B40" w:rsidRDefault="003E7B40" w:rsidP="003E7B40">
      <w:pPr>
        <w:pStyle w:val="PL"/>
        <w:rPr>
          <w:ins w:id="664" w:author="Nokia" w:date="2024-01-24T11:40:00Z"/>
          <w:lang w:eastAsia="zh-CN"/>
        </w:rPr>
      </w:pPr>
      <w:ins w:id="665" w:author="Nokia" w:date="2024-01-24T11:40:00Z">
        <w:r>
          <w:t xml:space="preserve">        - </w:t>
        </w:r>
      </w:ins>
      <w:ins w:id="666" w:author="Nokia" w:date="2024-01-24T11:42:00Z">
        <w:r>
          <w:t>APPLICATION_DATA</w:t>
        </w:r>
      </w:ins>
      <w:ins w:id="667" w:author="Nokia" w:date="2024-01-24T11:40:00Z">
        <w:r>
          <w:t xml:space="preserve">: </w:t>
        </w:r>
        <w:r>
          <w:rPr>
            <w:lang w:eastAsia="zh-CN"/>
          </w:rPr>
          <w:t xml:space="preserve">Indicates </w:t>
        </w:r>
      </w:ins>
      <w:ins w:id="668" w:author="Nokia" w:date="2024-01-24T11:43:00Z">
        <w:r>
          <w:rPr>
            <w:lang w:eastAsia="zh-CN"/>
          </w:rPr>
          <w:t>that t</w:t>
        </w:r>
        <w:r>
          <w:rPr>
            <w:rFonts w:hint="eastAsia"/>
            <w:lang w:eastAsia="zh-CN"/>
          </w:rPr>
          <w:t xml:space="preserve">he </w:t>
        </w:r>
        <w:r>
          <w:t>reported data type is Application data</w:t>
        </w:r>
      </w:ins>
      <w:ins w:id="669" w:author="Nokia" w:date="2024-01-24T11:40:00Z">
        <w:r>
          <w:rPr>
            <w:lang w:eastAsia="zh-CN"/>
          </w:rPr>
          <w:t>.</w:t>
        </w:r>
      </w:ins>
    </w:p>
    <w:p w14:paraId="3AF51819" w14:textId="77777777" w:rsidR="003E7B40" w:rsidRDefault="003E7B40">
      <w:pPr>
        <w:pStyle w:val="PL"/>
        <w:rPr>
          <w:ins w:id="670" w:author="Nokia" w:date="2024-01-20T18:51:00Z"/>
        </w:rPr>
      </w:pPr>
    </w:p>
    <w:p w14:paraId="108A54C7" w14:textId="77777777" w:rsidR="00F96DEB" w:rsidRPr="00535E7D" w:rsidRDefault="00F96DEB">
      <w:pPr>
        <w:pStyle w:val="PL"/>
        <w:pPrChange w:id="671" w:author="Nokia" w:date="2024-01-09T16:04:00Z">
          <w:pPr>
            <w:pStyle w:val="B10"/>
            <w:ind w:left="0" w:firstLine="0"/>
          </w:pPr>
        </w:pPrChange>
      </w:pPr>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1EB84" w14:textId="77777777" w:rsidR="00DB44D6" w:rsidRDefault="00DB44D6">
      <w:r>
        <w:separator/>
      </w:r>
    </w:p>
  </w:endnote>
  <w:endnote w:type="continuationSeparator" w:id="0">
    <w:p w14:paraId="0692D090" w14:textId="77777777" w:rsidR="00DB44D6" w:rsidRDefault="00DB4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C3D95" w14:textId="77777777" w:rsidR="00DB44D6" w:rsidRDefault="00DB44D6">
      <w:r>
        <w:separator/>
      </w:r>
    </w:p>
  </w:footnote>
  <w:footnote w:type="continuationSeparator" w:id="0">
    <w:p w14:paraId="0E61C9C0" w14:textId="77777777" w:rsidR="00DB44D6" w:rsidRDefault="00DB4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8A5" w14:textId="77777777" w:rsidR="008F3498" w:rsidRDefault="008F3498">
    <w:pPr>
      <w:pStyle w:val="a5"/>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EAFA0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666F99"/>
    <w:multiLevelType w:val="hybridMultilevel"/>
    <w:tmpl w:val="201407B4"/>
    <w:lvl w:ilvl="0" w:tplc="39362A60">
      <w:start w:val="4"/>
      <w:numFmt w:val="bullet"/>
      <w:lvlText w:val="-"/>
      <w:lvlJc w:val="left"/>
      <w:pPr>
        <w:ind w:left="460" w:hanging="360"/>
      </w:pPr>
      <w:rPr>
        <w:rFonts w:ascii="Arial" w:eastAsia="等线"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94C6247"/>
    <w:multiLevelType w:val="hybridMultilevel"/>
    <w:tmpl w:val="2C9833A6"/>
    <w:lvl w:ilvl="0" w:tplc="645C80A8">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6293688"/>
    <w:multiLevelType w:val="hybridMultilevel"/>
    <w:tmpl w:val="6C22B3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2"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B780651"/>
    <w:multiLevelType w:val="hybridMultilevel"/>
    <w:tmpl w:val="D37A8718"/>
    <w:lvl w:ilvl="0" w:tplc="AC28F8BC">
      <w:start w:val="1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15:restartNumberingAfterBreak="0">
    <w:nsid w:val="56610DC1"/>
    <w:multiLevelType w:val="hybridMultilevel"/>
    <w:tmpl w:val="CC289326"/>
    <w:lvl w:ilvl="0" w:tplc="D29C3FB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D670086"/>
    <w:multiLevelType w:val="hybridMultilevel"/>
    <w:tmpl w:val="95A09CC0"/>
    <w:lvl w:ilvl="0" w:tplc="08A27BD2">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8F4DC2"/>
    <w:multiLevelType w:val="hybridMultilevel"/>
    <w:tmpl w:val="AA867CB0"/>
    <w:lvl w:ilvl="0" w:tplc="15CA41C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A3B53"/>
    <w:multiLevelType w:val="hybridMultilevel"/>
    <w:tmpl w:val="7D98BA10"/>
    <w:lvl w:ilvl="0" w:tplc="7B5632BA">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3"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F317FBC"/>
    <w:multiLevelType w:val="hybridMultilevel"/>
    <w:tmpl w:val="DC624520"/>
    <w:lvl w:ilvl="0" w:tplc="8F1CCD34">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34"/>
  </w:num>
  <w:num w:numId="5">
    <w:abstractNumId w:val="30"/>
  </w:num>
  <w:num w:numId="6">
    <w:abstractNumId w:val="28"/>
  </w:num>
  <w:num w:numId="7">
    <w:abstractNumId w:val="15"/>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6"/>
  </w:num>
  <w:num w:numId="17">
    <w:abstractNumId w:val="20"/>
  </w:num>
  <w:num w:numId="18">
    <w:abstractNumId w:val="19"/>
  </w:num>
  <w:num w:numId="19">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0">
    <w:abstractNumId w:val="23"/>
  </w:num>
  <w:num w:numId="21">
    <w:abstractNumId w:val="32"/>
  </w:num>
  <w:num w:numId="22">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23">
    <w:abstractNumId w:val="24"/>
  </w:num>
  <w:num w:numId="24">
    <w:abstractNumId w:val="26"/>
  </w:num>
  <w:num w:numId="25">
    <w:abstractNumId w:val="29"/>
  </w:num>
  <w:num w:numId="26">
    <w:abstractNumId w:val="7"/>
  </w:num>
  <w:num w:numId="27">
    <w:abstractNumId w:val="33"/>
  </w:num>
  <w:num w:numId="28">
    <w:abstractNumId w:val="22"/>
  </w:num>
  <w:num w:numId="29">
    <w:abstractNumId w:val="21"/>
  </w:num>
  <w:num w:numId="30">
    <w:abstractNumId w:val="25"/>
  </w:num>
  <w:num w:numId="31">
    <w:abstractNumId w:val="9"/>
  </w:num>
  <w:num w:numId="32">
    <w:abstractNumId w:val="35"/>
  </w:num>
  <w:num w:numId="33">
    <w:abstractNumId w:val="17"/>
  </w:num>
  <w:num w:numId="34">
    <w:abstractNumId w:val="27"/>
  </w:num>
  <w:num w:numId="35">
    <w:abstractNumId w:val="12"/>
  </w:num>
  <w:num w:numId="36">
    <w:abstractNumId w:val="37"/>
  </w:num>
  <w:num w:numId="37">
    <w:abstractNumId w:val="14"/>
  </w:num>
  <w:num w:numId="38">
    <w:abstractNumId w:val="31"/>
  </w:num>
  <w:num w:numId="39">
    <w:abstractNumId w:val="36"/>
  </w:num>
  <w:num w:numId="40">
    <w:abstractNumId w:val="13"/>
  </w:num>
  <w:num w:numId="41">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Huawei_Chi">
    <w15:presenceInfo w15:providerId="None" w15:userId="Huawei_Chi"/>
  </w15:person>
  <w15:person w15:author="Huawei [Abdessamad] 2024-01 r5">
    <w15:presenceInfo w15:providerId="None" w15:userId="Huawei [Abdessamad] 2024-01 r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D5"/>
    <w:rsid w:val="00002ECB"/>
    <w:rsid w:val="000037FA"/>
    <w:rsid w:val="00003911"/>
    <w:rsid w:val="00004874"/>
    <w:rsid w:val="00004AC9"/>
    <w:rsid w:val="00004EFC"/>
    <w:rsid w:val="000070CC"/>
    <w:rsid w:val="0000742B"/>
    <w:rsid w:val="00007F2B"/>
    <w:rsid w:val="000102AA"/>
    <w:rsid w:val="00010A78"/>
    <w:rsid w:val="00013588"/>
    <w:rsid w:val="00013C1B"/>
    <w:rsid w:val="0001551D"/>
    <w:rsid w:val="0001590D"/>
    <w:rsid w:val="00015A7D"/>
    <w:rsid w:val="0001755A"/>
    <w:rsid w:val="00020C04"/>
    <w:rsid w:val="00022E4A"/>
    <w:rsid w:val="00025DE4"/>
    <w:rsid w:val="0002788F"/>
    <w:rsid w:val="0003049F"/>
    <w:rsid w:val="00030DF7"/>
    <w:rsid w:val="00032520"/>
    <w:rsid w:val="00033674"/>
    <w:rsid w:val="00033C4D"/>
    <w:rsid w:val="00035EFD"/>
    <w:rsid w:val="00037801"/>
    <w:rsid w:val="000379D8"/>
    <w:rsid w:val="00037F9B"/>
    <w:rsid w:val="00040708"/>
    <w:rsid w:val="000542B9"/>
    <w:rsid w:val="000548BB"/>
    <w:rsid w:val="0005525E"/>
    <w:rsid w:val="00057086"/>
    <w:rsid w:val="000570E3"/>
    <w:rsid w:val="00061BEB"/>
    <w:rsid w:val="00061C8A"/>
    <w:rsid w:val="00062782"/>
    <w:rsid w:val="000629A7"/>
    <w:rsid w:val="000643D6"/>
    <w:rsid w:val="0006540F"/>
    <w:rsid w:val="00067714"/>
    <w:rsid w:val="00067B84"/>
    <w:rsid w:val="00070C12"/>
    <w:rsid w:val="00070FAE"/>
    <w:rsid w:val="00071ABF"/>
    <w:rsid w:val="0007245F"/>
    <w:rsid w:val="000724EF"/>
    <w:rsid w:val="00077EEA"/>
    <w:rsid w:val="000807B7"/>
    <w:rsid w:val="000821E2"/>
    <w:rsid w:val="00085B37"/>
    <w:rsid w:val="00085FF9"/>
    <w:rsid w:val="000860D2"/>
    <w:rsid w:val="000860EA"/>
    <w:rsid w:val="00096463"/>
    <w:rsid w:val="00097DD8"/>
    <w:rsid w:val="000A0CB9"/>
    <w:rsid w:val="000A6394"/>
    <w:rsid w:val="000B40D8"/>
    <w:rsid w:val="000B7FED"/>
    <w:rsid w:val="000C038A"/>
    <w:rsid w:val="000C2B58"/>
    <w:rsid w:val="000C5279"/>
    <w:rsid w:val="000C615A"/>
    <w:rsid w:val="000C6598"/>
    <w:rsid w:val="000C7FC4"/>
    <w:rsid w:val="000D0838"/>
    <w:rsid w:val="000D16D9"/>
    <w:rsid w:val="000D44B3"/>
    <w:rsid w:val="000D61DB"/>
    <w:rsid w:val="000D6F75"/>
    <w:rsid w:val="000E0620"/>
    <w:rsid w:val="000E1792"/>
    <w:rsid w:val="000E3CB4"/>
    <w:rsid w:val="000E4CCA"/>
    <w:rsid w:val="000E5B62"/>
    <w:rsid w:val="000E6939"/>
    <w:rsid w:val="000E7C59"/>
    <w:rsid w:val="000F07E2"/>
    <w:rsid w:val="000F2A10"/>
    <w:rsid w:val="000F2E7C"/>
    <w:rsid w:val="000F4B63"/>
    <w:rsid w:val="000F58E8"/>
    <w:rsid w:val="000F6680"/>
    <w:rsid w:val="000F6951"/>
    <w:rsid w:val="000F6A3E"/>
    <w:rsid w:val="000F6C03"/>
    <w:rsid w:val="000F6C57"/>
    <w:rsid w:val="001015AC"/>
    <w:rsid w:val="00102256"/>
    <w:rsid w:val="00103308"/>
    <w:rsid w:val="001044A0"/>
    <w:rsid w:val="00105C33"/>
    <w:rsid w:val="00106DD0"/>
    <w:rsid w:val="001105C0"/>
    <w:rsid w:val="00111705"/>
    <w:rsid w:val="00113082"/>
    <w:rsid w:val="0011603E"/>
    <w:rsid w:val="00116815"/>
    <w:rsid w:val="0011733E"/>
    <w:rsid w:val="00123A13"/>
    <w:rsid w:val="00126AC9"/>
    <w:rsid w:val="00132C97"/>
    <w:rsid w:val="00133318"/>
    <w:rsid w:val="001335A9"/>
    <w:rsid w:val="001354C6"/>
    <w:rsid w:val="001370C4"/>
    <w:rsid w:val="00140139"/>
    <w:rsid w:val="00141EC9"/>
    <w:rsid w:val="00143426"/>
    <w:rsid w:val="0014429F"/>
    <w:rsid w:val="00145D43"/>
    <w:rsid w:val="00146550"/>
    <w:rsid w:val="00147E88"/>
    <w:rsid w:val="00150DF3"/>
    <w:rsid w:val="001554F1"/>
    <w:rsid w:val="00157BB8"/>
    <w:rsid w:val="00157C3D"/>
    <w:rsid w:val="00163C83"/>
    <w:rsid w:val="00165BF0"/>
    <w:rsid w:val="0017208B"/>
    <w:rsid w:val="00172B0B"/>
    <w:rsid w:val="00172BE5"/>
    <w:rsid w:val="0017582A"/>
    <w:rsid w:val="001772A0"/>
    <w:rsid w:val="001810BC"/>
    <w:rsid w:val="00181B3A"/>
    <w:rsid w:val="001835BE"/>
    <w:rsid w:val="00184738"/>
    <w:rsid w:val="00184743"/>
    <w:rsid w:val="00191055"/>
    <w:rsid w:val="00191858"/>
    <w:rsid w:val="00192C46"/>
    <w:rsid w:val="00193B6B"/>
    <w:rsid w:val="001959D5"/>
    <w:rsid w:val="00195ECB"/>
    <w:rsid w:val="0019664F"/>
    <w:rsid w:val="001972A3"/>
    <w:rsid w:val="001A08B3"/>
    <w:rsid w:val="001A13F6"/>
    <w:rsid w:val="001A3202"/>
    <w:rsid w:val="001A4560"/>
    <w:rsid w:val="001A4997"/>
    <w:rsid w:val="001A7B60"/>
    <w:rsid w:val="001B0784"/>
    <w:rsid w:val="001B343C"/>
    <w:rsid w:val="001B3A12"/>
    <w:rsid w:val="001B52F0"/>
    <w:rsid w:val="001B6540"/>
    <w:rsid w:val="001B7A65"/>
    <w:rsid w:val="001C3CB8"/>
    <w:rsid w:val="001C4E1C"/>
    <w:rsid w:val="001C6F45"/>
    <w:rsid w:val="001C761A"/>
    <w:rsid w:val="001D1573"/>
    <w:rsid w:val="001D2CC2"/>
    <w:rsid w:val="001D365B"/>
    <w:rsid w:val="001D4850"/>
    <w:rsid w:val="001D52B4"/>
    <w:rsid w:val="001D5FE8"/>
    <w:rsid w:val="001D6015"/>
    <w:rsid w:val="001D7093"/>
    <w:rsid w:val="001D7C56"/>
    <w:rsid w:val="001E3474"/>
    <w:rsid w:val="001E41F3"/>
    <w:rsid w:val="001E445B"/>
    <w:rsid w:val="001E5C8E"/>
    <w:rsid w:val="001E7EBE"/>
    <w:rsid w:val="001F2031"/>
    <w:rsid w:val="00201B00"/>
    <w:rsid w:val="00203003"/>
    <w:rsid w:val="00203368"/>
    <w:rsid w:val="00204CE4"/>
    <w:rsid w:val="00206879"/>
    <w:rsid w:val="00206D23"/>
    <w:rsid w:val="00210435"/>
    <w:rsid w:val="00213EE2"/>
    <w:rsid w:val="0021418D"/>
    <w:rsid w:val="00214C85"/>
    <w:rsid w:val="00216F1D"/>
    <w:rsid w:val="002210F9"/>
    <w:rsid w:val="0022203C"/>
    <w:rsid w:val="00223E20"/>
    <w:rsid w:val="00225ABA"/>
    <w:rsid w:val="00225FF7"/>
    <w:rsid w:val="00226EDD"/>
    <w:rsid w:val="00227BD3"/>
    <w:rsid w:val="0023080E"/>
    <w:rsid w:val="002310B6"/>
    <w:rsid w:val="00231446"/>
    <w:rsid w:val="00231ED9"/>
    <w:rsid w:val="002331DE"/>
    <w:rsid w:val="00240956"/>
    <w:rsid w:val="00243D85"/>
    <w:rsid w:val="002444C5"/>
    <w:rsid w:val="0024568F"/>
    <w:rsid w:val="00252FF6"/>
    <w:rsid w:val="002545B4"/>
    <w:rsid w:val="00254D72"/>
    <w:rsid w:val="00255147"/>
    <w:rsid w:val="002565B3"/>
    <w:rsid w:val="00256BAC"/>
    <w:rsid w:val="0026004D"/>
    <w:rsid w:val="00260484"/>
    <w:rsid w:val="00260773"/>
    <w:rsid w:val="00260B6B"/>
    <w:rsid w:val="00262AFD"/>
    <w:rsid w:val="002640DD"/>
    <w:rsid w:val="00265DCD"/>
    <w:rsid w:val="002677D6"/>
    <w:rsid w:val="00270F7D"/>
    <w:rsid w:val="00270FD6"/>
    <w:rsid w:val="0027122C"/>
    <w:rsid w:val="002751FA"/>
    <w:rsid w:val="00275D12"/>
    <w:rsid w:val="00275F24"/>
    <w:rsid w:val="00276DF5"/>
    <w:rsid w:val="00276E89"/>
    <w:rsid w:val="002816EF"/>
    <w:rsid w:val="00284FEB"/>
    <w:rsid w:val="00285938"/>
    <w:rsid w:val="00285C2B"/>
    <w:rsid w:val="002860C4"/>
    <w:rsid w:val="002866CF"/>
    <w:rsid w:val="0029231D"/>
    <w:rsid w:val="00293726"/>
    <w:rsid w:val="002956E1"/>
    <w:rsid w:val="002A25E7"/>
    <w:rsid w:val="002A2D28"/>
    <w:rsid w:val="002A5276"/>
    <w:rsid w:val="002A5E83"/>
    <w:rsid w:val="002A762D"/>
    <w:rsid w:val="002B0C6E"/>
    <w:rsid w:val="002B34EF"/>
    <w:rsid w:val="002B5741"/>
    <w:rsid w:val="002B65E3"/>
    <w:rsid w:val="002B6F6D"/>
    <w:rsid w:val="002B7584"/>
    <w:rsid w:val="002C0DCD"/>
    <w:rsid w:val="002C395D"/>
    <w:rsid w:val="002C40F4"/>
    <w:rsid w:val="002C7E0A"/>
    <w:rsid w:val="002D0A3E"/>
    <w:rsid w:val="002D30B0"/>
    <w:rsid w:val="002D4706"/>
    <w:rsid w:val="002D4851"/>
    <w:rsid w:val="002D78CA"/>
    <w:rsid w:val="002E36C4"/>
    <w:rsid w:val="002E472E"/>
    <w:rsid w:val="002E491C"/>
    <w:rsid w:val="002E5E67"/>
    <w:rsid w:val="002E6AA0"/>
    <w:rsid w:val="002F3271"/>
    <w:rsid w:val="002F5B7B"/>
    <w:rsid w:val="002F6DB4"/>
    <w:rsid w:val="002F6EBD"/>
    <w:rsid w:val="002F7A3F"/>
    <w:rsid w:val="002F7C16"/>
    <w:rsid w:val="003051D1"/>
    <w:rsid w:val="00305409"/>
    <w:rsid w:val="00305921"/>
    <w:rsid w:val="00305D21"/>
    <w:rsid w:val="00306296"/>
    <w:rsid w:val="00307BEC"/>
    <w:rsid w:val="00310ED7"/>
    <w:rsid w:val="003124BD"/>
    <w:rsid w:val="00312768"/>
    <w:rsid w:val="00313710"/>
    <w:rsid w:val="00313FB1"/>
    <w:rsid w:val="00315B24"/>
    <w:rsid w:val="00320207"/>
    <w:rsid w:val="00321FC3"/>
    <w:rsid w:val="00326739"/>
    <w:rsid w:val="0032737A"/>
    <w:rsid w:val="003337FF"/>
    <w:rsid w:val="00333BF0"/>
    <w:rsid w:val="0033423B"/>
    <w:rsid w:val="00337B6A"/>
    <w:rsid w:val="00341118"/>
    <w:rsid w:val="00350662"/>
    <w:rsid w:val="0035115F"/>
    <w:rsid w:val="00356716"/>
    <w:rsid w:val="003600DC"/>
    <w:rsid w:val="003609EF"/>
    <w:rsid w:val="00360C7B"/>
    <w:rsid w:val="003611B6"/>
    <w:rsid w:val="0036231A"/>
    <w:rsid w:val="00364F73"/>
    <w:rsid w:val="003707D5"/>
    <w:rsid w:val="00370827"/>
    <w:rsid w:val="003733AC"/>
    <w:rsid w:val="00374DD4"/>
    <w:rsid w:val="0037654F"/>
    <w:rsid w:val="00377386"/>
    <w:rsid w:val="00377D98"/>
    <w:rsid w:val="00377EA4"/>
    <w:rsid w:val="00380280"/>
    <w:rsid w:val="00383517"/>
    <w:rsid w:val="00383DF0"/>
    <w:rsid w:val="00390AFE"/>
    <w:rsid w:val="00391C57"/>
    <w:rsid w:val="00393242"/>
    <w:rsid w:val="00394D96"/>
    <w:rsid w:val="003961B6"/>
    <w:rsid w:val="00396DD1"/>
    <w:rsid w:val="003A4C81"/>
    <w:rsid w:val="003A56F0"/>
    <w:rsid w:val="003A5ADD"/>
    <w:rsid w:val="003A74B4"/>
    <w:rsid w:val="003B0367"/>
    <w:rsid w:val="003B1943"/>
    <w:rsid w:val="003B35FB"/>
    <w:rsid w:val="003B3AC0"/>
    <w:rsid w:val="003B60B3"/>
    <w:rsid w:val="003B632E"/>
    <w:rsid w:val="003B7912"/>
    <w:rsid w:val="003B7D99"/>
    <w:rsid w:val="003C041C"/>
    <w:rsid w:val="003C09AB"/>
    <w:rsid w:val="003C10A4"/>
    <w:rsid w:val="003C1414"/>
    <w:rsid w:val="003C2255"/>
    <w:rsid w:val="003C4767"/>
    <w:rsid w:val="003C58CB"/>
    <w:rsid w:val="003C6C77"/>
    <w:rsid w:val="003D2277"/>
    <w:rsid w:val="003D2734"/>
    <w:rsid w:val="003D4903"/>
    <w:rsid w:val="003D6C89"/>
    <w:rsid w:val="003D771C"/>
    <w:rsid w:val="003E1A36"/>
    <w:rsid w:val="003E2D4C"/>
    <w:rsid w:val="003E453C"/>
    <w:rsid w:val="003E48A2"/>
    <w:rsid w:val="003E7B40"/>
    <w:rsid w:val="003F06B4"/>
    <w:rsid w:val="003F3C06"/>
    <w:rsid w:val="003F4019"/>
    <w:rsid w:val="003F4756"/>
    <w:rsid w:val="003F482A"/>
    <w:rsid w:val="003F59CA"/>
    <w:rsid w:val="003F68D0"/>
    <w:rsid w:val="004010B0"/>
    <w:rsid w:val="0040263E"/>
    <w:rsid w:val="00403A32"/>
    <w:rsid w:val="00405552"/>
    <w:rsid w:val="0040670F"/>
    <w:rsid w:val="00407173"/>
    <w:rsid w:val="00407429"/>
    <w:rsid w:val="00410371"/>
    <w:rsid w:val="00411E51"/>
    <w:rsid w:val="004144D5"/>
    <w:rsid w:val="00416F45"/>
    <w:rsid w:val="00421B90"/>
    <w:rsid w:val="00421DBC"/>
    <w:rsid w:val="004242F1"/>
    <w:rsid w:val="004260EB"/>
    <w:rsid w:val="00427AE9"/>
    <w:rsid w:val="00432EA9"/>
    <w:rsid w:val="00433A77"/>
    <w:rsid w:val="004361A9"/>
    <w:rsid w:val="00436AD7"/>
    <w:rsid w:val="004372CD"/>
    <w:rsid w:val="00441AD2"/>
    <w:rsid w:val="00444084"/>
    <w:rsid w:val="004441DB"/>
    <w:rsid w:val="00447701"/>
    <w:rsid w:val="0045270C"/>
    <w:rsid w:val="004557FD"/>
    <w:rsid w:val="0045793E"/>
    <w:rsid w:val="00460350"/>
    <w:rsid w:val="004661D7"/>
    <w:rsid w:val="00466A69"/>
    <w:rsid w:val="00467BB2"/>
    <w:rsid w:val="00470237"/>
    <w:rsid w:val="00470E31"/>
    <w:rsid w:val="0047192C"/>
    <w:rsid w:val="00473513"/>
    <w:rsid w:val="0048233A"/>
    <w:rsid w:val="00482A75"/>
    <w:rsid w:val="00482D3C"/>
    <w:rsid w:val="00483774"/>
    <w:rsid w:val="0048559C"/>
    <w:rsid w:val="00490086"/>
    <w:rsid w:val="00490664"/>
    <w:rsid w:val="004908A1"/>
    <w:rsid w:val="004908DE"/>
    <w:rsid w:val="00491D31"/>
    <w:rsid w:val="00494988"/>
    <w:rsid w:val="00497A31"/>
    <w:rsid w:val="004A1954"/>
    <w:rsid w:val="004A3724"/>
    <w:rsid w:val="004A7052"/>
    <w:rsid w:val="004A7B60"/>
    <w:rsid w:val="004B01A7"/>
    <w:rsid w:val="004B04D5"/>
    <w:rsid w:val="004B0BA9"/>
    <w:rsid w:val="004B28E7"/>
    <w:rsid w:val="004B653B"/>
    <w:rsid w:val="004B75B7"/>
    <w:rsid w:val="004C0AD9"/>
    <w:rsid w:val="004C0C30"/>
    <w:rsid w:val="004C10D9"/>
    <w:rsid w:val="004C1904"/>
    <w:rsid w:val="004C2F46"/>
    <w:rsid w:val="004C47C1"/>
    <w:rsid w:val="004C5A19"/>
    <w:rsid w:val="004C6372"/>
    <w:rsid w:val="004C7B16"/>
    <w:rsid w:val="004D07F1"/>
    <w:rsid w:val="004D1F7C"/>
    <w:rsid w:val="004D3809"/>
    <w:rsid w:val="004D79C4"/>
    <w:rsid w:val="004D7F15"/>
    <w:rsid w:val="004E6CFA"/>
    <w:rsid w:val="004E72F6"/>
    <w:rsid w:val="004F1FB1"/>
    <w:rsid w:val="004F5959"/>
    <w:rsid w:val="00501044"/>
    <w:rsid w:val="005011A2"/>
    <w:rsid w:val="00504C20"/>
    <w:rsid w:val="00506D16"/>
    <w:rsid w:val="00507004"/>
    <w:rsid w:val="005122F0"/>
    <w:rsid w:val="005134B7"/>
    <w:rsid w:val="005141D9"/>
    <w:rsid w:val="0051580D"/>
    <w:rsid w:val="005167C0"/>
    <w:rsid w:val="00516D7C"/>
    <w:rsid w:val="00516DFF"/>
    <w:rsid w:val="005171B3"/>
    <w:rsid w:val="00517534"/>
    <w:rsid w:val="005176E1"/>
    <w:rsid w:val="0052499D"/>
    <w:rsid w:val="00524EF5"/>
    <w:rsid w:val="00525BFE"/>
    <w:rsid w:val="005270D0"/>
    <w:rsid w:val="00531A32"/>
    <w:rsid w:val="005341BA"/>
    <w:rsid w:val="0053461C"/>
    <w:rsid w:val="005379AB"/>
    <w:rsid w:val="00540B26"/>
    <w:rsid w:val="00542122"/>
    <w:rsid w:val="00542D9D"/>
    <w:rsid w:val="005438E7"/>
    <w:rsid w:val="00547111"/>
    <w:rsid w:val="00550479"/>
    <w:rsid w:val="00550BC8"/>
    <w:rsid w:val="00552BFB"/>
    <w:rsid w:val="005541DF"/>
    <w:rsid w:val="005547CE"/>
    <w:rsid w:val="005609FF"/>
    <w:rsid w:val="00565759"/>
    <w:rsid w:val="005676FD"/>
    <w:rsid w:val="00567E7C"/>
    <w:rsid w:val="0057651B"/>
    <w:rsid w:val="00577396"/>
    <w:rsid w:val="005805A0"/>
    <w:rsid w:val="005811CD"/>
    <w:rsid w:val="005821B6"/>
    <w:rsid w:val="00582E05"/>
    <w:rsid w:val="00584D6C"/>
    <w:rsid w:val="00590310"/>
    <w:rsid w:val="00592212"/>
    <w:rsid w:val="00592D74"/>
    <w:rsid w:val="00594370"/>
    <w:rsid w:val="00594478"/>
    <w:rsid w:val="00596AAB"/>
    <w:rsid w:val="005A02B0"/>
    <w:rsid w:val="005A2B33"/>
    <w:rsid w:val="005A3914"/>
    <w:rsid w:val="005A73BD"/>
    <w:rsid w:val="005A7AEC"/>
    <w:rsid w:val="005B0744"/>
    <w:rsid w:val="005B3E17"/>
    <w:rsid w:val="005B4726"/>
    <w:rsid w:val="005B4818"/>
    <w:rsid w:val="005B48B4"/>
    <w:rsid w:val="005B6423"/>
    <w:rsid w:val="005B7744"/>
    <w:rsid w:val="005B7867"/>
    <w:rsid w:val="005B78A2"/>
    <w:rsid w:val="005C0D37"/>
    <w:rsid w:val="005C71E3"/>
    <w:rsid w:val="005C7942"/>
    <w:rsid w:val="005D0FFD"/>
    <w:rsid w:val="005D2728"/>
    <w:rsid w:val="005D3C11"/>
    <w:rsid w:val="005D42C0"/>
    <w:rsid w:val="005D5470"/>
    <w:rsid w:val="005D57BD"/>
    <w:rsid w:val="005D6DE3"/>
    <w:rsid w:val="005D749C"/>
    <w:rsid w:val="005E2C44"/>
    <w:rsid w:val="005E3751"/>
    <w:rsid w:val="005E3DDB"/>
    <w:rsid w:val="005E478C"/>
    <w:rsid w:val="005E6390"/>
    <w:rsid w:val="005F0A85"/>
    <w:rsid w:val="005F1B9E"/>
    <w:rsid w:val="005F4248"/>
    <w:rsid w:val="005F48E3"/>
    <w:rsid w:val="005F596D"/>
    <w:rsid w:val="0060066A"/>
    <w:rsid w:val="00601809"/>
    <w:rsid w:val="006019A4"/>
    <w:rsid w:val="006056A9"/>
    <w:rsid w:val="00605F9C"/>
    <w:rsid w:val="00611226"/>
    <w:rsid w:val="00613715"/>
    <w:rsid w:val="0061465E"/>
    <w:rsid w:val="006208CF"/>
    <w:rsid w:val="00620F28"/>
    <w:rsid w:val="00621188"/>
    <w:rsid w:val="00622DA2"/>
    <w:rsid w:val="006257ED"/>
    <w:rsid w:val="00626ACC"/>
    <w:rsid w:val="006317BC"/>
    <w:rsid w:val="0063269E"/>
    <w:rsid w:val="00633481"/>
    <w:rsid w:val="00634204"/>
    <w:rsid w:val="006368F0"/>
    <w:rsid w:val="00642F4C"/>
    <w:rsid w:val="00643183"/>
    <w:rsid w:val="00644061"/>
    <w:rsid w:val="00644746"/>
    <w:rsid w:val="006508B7"/>
    <w:rsid w:val="00651623"/>
    <w:rsid w:val="00651F6F"/>
    <w:rsid w:val="00653DE4"/>
    <w:rsid w:val="00662EAE"/>
    <w:rsid w:val="00663EE1"/>
    <w:rsid w:val="00665C47"/>
    <w:rsid w:val="0066686A"/>
    <w:rsid w:val="00670AA7"/>
    <w:rsid w:val="006728E7"/>
    <w:rsid w:val="00672D7B"/>
    <w:rsid w:val="006734DF"/>
    <w:rsid w:val="006749F9"/>
    <w:rsid w:val="00676BAC"/>
    <w:rsid w:val="0068000B"/>
    <w:rsid w:val="006800D4"/>
    <w:rsid w:val="006811C8"/>
    <w:rsid w:val="00690385"/>
    <w:rsid w:val="006918AB"/>
    <w:rsid w:val="0069292D"/>
    <w:rsid w:val="00695808"/>
    <w:rsid w:val="00697EE7"/>
    <w:rsid w:val="006A0A05"/>
    <w:rsid w:val="006A0CAC"/>
    <w:rsid w:val="006A33F7"/>
    <w:rsid w:val="006A48C1"/>
    <w:rsid w:val="006A69F7"/>
    <w:rsid w:val="006A7226"/>
    <w:rsid w:val="006A7496"/>
    <w:rsid w:val="006A753B"/>
    <w:rsid w:val="006B03DC"/>
    <w:rsid w:val="006B2700"/>
    <w:rsid w:val="006B46FB"/>
    <w:rsid w:val="006B7E1A"/>
    <w:rsid w:val="006B7E5C"/>
    <w:rsid w:val="006B7FE0"/>
    <w:rsid w:val="006C1388"/>
    <w:rsid w:val="006C1A7A"/>
    <w:rsid w:val="006C2289"/>
    <w:rsid w:val="006C237E"/>
    <w:rsid w:val="006C30CB"/>
    <w:rsid w:val="006C4487"/>
    <w:rsid w:val="006C7C6E"/>
    <w:rsid w:val="006D1EC1"/>
    <w:rsid w:val="006D430F"/>
    <w:rsid w:val="006D5F0C"/>
    <w:rsid w:val="006D7FB3"/>
    <w:rsid w:val="006E14B5"/>
    <w:rsid w:val="006E186D"/>
    <w:rsid w:val="006E21FB"/>
    <w:rsid w:val="006E27E6"/>
    <w:rsid w:val="006E4D22"/>
    <w:rsid w:val="006E56EA"/>
    <w:rsid w:val="006E5E3E"/>
    <w:rsid w:val="006F0624"/>
    <w:rsid w:val="006F2BB0"/>
    <w:rsid w:val="006F2C27"/>
    <w:rsid w:val="006F4E5E"/>
    <w:rsid w:val="006F6EC7"/>
    <w:rsid w:val="00702C79"/>
    <w:rsid w:val="00703669"/>
    <w:rsid w:val="007036FD"/>
    <w:rsid w:val="00703B76"/>
    <w:rsid w:val="007065BD"/>
    <w:rsid w:val="00707BEF"/>
    <w:rsid w:val="0071098B"/>
    <w:rsid w:val="00716B92"/>
    <w:rsid w:val="00716DCA"/>
    <w:rsid w:val="00717C79"/>
    <w:rsid w:val="00724320"/>
    <w:rsid w:val="007269F6"/>
    <w:rsid w:val="00727110"/>
    <w:rsid w:val="007317DE"/>
    <w:rsid w:val="00733410"/>
    <w:rsid w:val="007337F1"/>
    <w:rsid w:val="00733F79"/>
    <w:rsid w:val="007352AF"/>
    <w:rsid w:val="00736BBE"/>
    <w:rsid w:val="00737BC0"/>
    <w:rsid w:val="0074517A"/>
    <w:rsid w:val="007461A4"/>
    <w:rsid w:val="00747C04"/>
    <w:rsid w:val="007613B8"/>
    <w:rsid w:val="007646CC"/>
    <w:rsid w:val="007673C1"/>
    <w:rsid w:val="00771B88"/>
    <w:rsid w:val="00775BEB"/>
    <w:rsid w:val="00777DBB"/>
    <w:rsid w:val="00781F86"/>
    <w:rsid w:val="007830D0"/>
    <w:rsid w:val="00783F90"/>
    <w:rsid w:val="007843E9"/>
    <w:rsid w:val="00785015"/>
    <w:rsid w:val="0078551B"/>
    <w:rsid w:val="007875D0"/>
    <w:rsid w:val="00792342"/>
    <w:rsid w:val="00796895"/>
    <w:rsid w:val="007977A8"/>
    <w:rsid w:val="007A68D6"/>
    <w:rsid w:val="007B340D"/>
    <w:rsid w:val="007B4AEF"/>
    <w:rsid w:val="007B5127"/>
    <w:rsid w:val="007B512A"/>
    <w:rsid w:val="007B6319"/>
    <w:rsid w:val="007C2097"/>
    <w:rsid w:val="007C327E"/>
    <w:rsid w:val="007C4E37"/>
    <w:rsid w:val="007C5216"/>
    <w:rsid w:val="007C5987"/>
    <w:rsid w:val="007C6A97"/>
    <w:rsid w:val="007C78A5"/>
    <w:rsid w:val="007C7971"/>
    <w:rsid w:val="007D3353"/>
    <w:rsid w:val="007D35DF"/>
    <w:rsid w:val="007D4984"/>
    <w:rsid w:val="007D694F"/>
    <w:rsid w:val="007D6A07"/>
    <w:rsid w:val="007D6FBF"/>
    <w:rsid w:val="007D76FA"/>
    <w:rsid w:val="007E4B80"/>
    <w:rsid w:val="007E7208"/>
    <w:rsid w:val="007E7FC2"/>
    <w:rsid w:val="007F00DE"/>
    <w:rsid w:val="007F0CD6"/>
    <w:rsid w:val="007F0F8D"/>
    <w:rsid w:val="007F293A"/>
    <w:rsid w:val="007F3AB3"/>
    <w:rsid w:val="007F491C"/>
    <w:rsid w:val="007F500F"/>
    <w:rsid w:val="007F5CBD"/>
    <w:rsid w:val="007F6394"/>
    <w:rsid w:val="007F67D7"/>
    <w:rsid w:val="007F7259"/>
    <w:rsid w:val="007F775F"/>
    <w:rsid w:val="00802151"/>
    <w:rsid w:val="008040A8"/>
    <w:rsid w:val="008055FB"/>
    <w:rsid w:val="00806433"/>
    <w:rsid w:val="00806D7E"/>
    <w:rsid w:val="0080739B"/>
    <w:rsid w:val="00810AF7"/>
    <w:rsid w:val="00813C3D"/>
    <w:rsid w:val="0081523C"/>
    <w:rsid w:val="008218E7"/>
    <w:rsid w:val="00821972"/>
    <w:rsid w:val="008219E5"/>
    <w:rsid w:val="00822900"/>
    <w:rsid w:val="008279FA"/>
    <w:rsid w:val="00830BDC"/>
    <w:rsid w:val="0083222C"/>
    <w:rsid w:val="00835E58"/>
    <w:rsid w:val="0083614F"/>
    <w:rsid w:val="0085127C"/>
    <w:rsid w:val="00852B27"/>
    <w:rsid w:val="00854BB9"/>
    <w:rsid w:val="00854CD9"/>
    <w:rsid w:val="0085650B"/>
    <w:rsid w:val="00857BBE"/>
    <w:rsid w:val="008602C2"/>
    <w:rsid w:val="0086057E"/>
    <w:rsid w:val="008618CF"/>
    <w:rsid w:val="00861DF9"/>
    <w:rsid w:val="00861FB5"/>
    <w:rsid w:val="008626E7"/>
    <w:rsid w:val="008645E8"/>
    <w:rsid w:val="00864E03"/>
    <w:rsid w:val="0086685E"/>
    <w:rsid w:val="0086731C"/>
    <w:rsid w:val="00867BF0"/>
    <w:rsid w:val="00870EE7"/>
    <w:rsid w:val="00871B9A"/>
    <w:rsid w:val="0087230D"/>
    <w:rsid w:val="0087391F"/>
    <w:rsid w:val="00874C8D"/>
    <w:rsid w:val="0088121F"/>
    <w:rsid w:val="0088171A"/>
    <w:rsid w:val="00882F18"/>
    <w:rsid w:val="00883755"/>
    <w:rsid w:val="00884C59"/>
    <w:rsid w:val="00885CEA"/>
    <w:rsid w:val="008863B9"/>
    <w:rsid w:val="0089053C"/>
    <w:rsid w:val="008913E7"/>
    <w:rsid w:val="00891786"/>
    <w:rsid w:val="00891CCA"/>
    <w:rsid w:val="0089290E"/>
    <w:rsid w:val="008929DC"/>
    <w:rsid w:val="00893A48"/>
    <w:rsid w:val="00893D40"/>
    <w:rsid w:val="008A0041"/>
    <w:rsid w:val="008A02DC"/>
    <w:rsid w:val="008A0B13"/>
    <w:rsid w:val="008A2899"/>
    <w:rsid w:val="008A45A6"/>
    <w:rsid w:val="008B1C25"/>
    <w:rsid w:val="008B5928"/>
    <w:rsid w:val="008B7074"/>
    <w:rsid w:val="008C0A78"/>
    <w:rsid w:val="008C1297"/>
    <w:rsid w:val="008C1692"/>
    <w:rsid w:val="008C21CB"/>
    <w:rsid w:val="008C2B63"/>
    <w:rsid w:val="008C2E3F"/>
    <w:rsid w:val="008C2E6C"/>
    <w:rsid w:val="008C3259"/>
    <w:rsid w:val="008C350E"/>
    <w:rsid w:val="008C7611"/>
    <w:rsid w:val="008D05DE"/>
    <w:rsid w:val="008D158B"/>
    <w:rsid w:val="008D20E4"/>
    <w:rsid w:val="008D3CCC"/>
    <w:rsid w:val="008E0C6F"/>
    <w:rsid w:val="008E2BD2"/>
    <w:rsid w:val="008E63AB"/>
    <w:rsid w:val="008E6EDD"/>
    <w:rsid w:val="008E7429"/>
    <w:rsid w:val="008F0C5E"/>
    <w:rsid w:val="008F1AAB"/>
    <w:rsid w:val="008F207A"/>
    <w:rsid w:val="008F3498"/>
    <w:rsid w:val="008F3789"/>
    <w:rsid w:val="008F6573"/>
    <w:rsid w:val="008F686C"/>
    <w:rsid w:val="008F69DA"/>
    <w:rsid w:val="0090193D"/>
    <w:rsid w:val="00901C28"/>
    <w:rsid w:val="00901F47"/>
    <w:rsid w:val="00902EAF"/>
    <w:rsid w:val="00904D65"/>
    <w:rsid w:val="00913A56"/>
    <w:rsid w:val="00914212"/>
    <w:rsid w:val="009148DE"/>
    <w:rsid w:val="00914C68"/>
    <w:rsid w:val="00915740"/>
    <w:rsid w:val="00915A78"/>
    <w:rsid w:val="00920224"/>
    <w:rsid w:val="00920CAD"/>
    <w:rsid w:val="00921031"/>
    <w:rsid w:val="009241BF"/>
    <w:rsid w:val="0092557F"/>
    <w:rsid w:val="00925F7E"/>
    <w:rsid w:val="00925FAC"/>
    <w:rsid w:val="00927F4B"/>
    <w:rsid w:val="00927FDD"/>
    <w:rsid w:val="00930BC8"/>
    <w:rsid w:val="0093774F"/>
    <w:rsid w:val="009417B0"/>
    <w:rsid w:val="00941E30"/>
    <w:rsid w:val="00941F9D"/>
    <w:rsid w:val="00942827"/>
    <w:rsid w:val="00944937"/>
    <w:rsid w:val="00945271"/>
    <w:rsid w:val="00946505"/>
    <w:rsid w:val="009470C2"/>
    <w:rsid w:val="0095001C"/>
    <w:rsid w:val="009508AB"/>
    <w:rsid w:val="00950F81"/>
    <w:rsid w:val="00951D91"/>
    <w:rsid w:val="00954D81"/>
    <w:rsid w:val="00955BE6"/>
    <w:rsid w:val="009603A5"/>
    <w:rsid w:val="009702E2"/>
    <w:rsid w:val="00971207"/>
    <w:rsid w:val="00971D52"/>
    <w:rsid w:val="00972043"/>
    <w:rsid w:val="00972337"/>
    <w:rsid w:val="00972BAC"/>
    <w:rsid w:val="00973581"/>
    <w:rsid w:val="0097423E"/>
    <w:rsid w:val="00975F97"/>
    <w:rsid w:val="00976BAD"/>
    <w:rsid w:val="009773C1"/>
    <w:rsid w:val="009776B6"/>
    <w:rsid w:val="009777D9"/>
    <w:rsid w:val="0098151E"/>
    <w:rsid w:val="00982DEE"/>
    <w:rsid w:val="009832CB"/>
    <w:rsid w:val="00984A92"/>
    <w:rsid w:val="00984C80"/>
    <w:rsid w:val="009858C5"/>
    <w:rsid w:val="0098656B"/>
    <w:rsid w:val="00987DFB"/>
    <w:rsid w:val="00991B88"/>
    <w:rsid w:val="0099245C"/>
    <w:rsid w:val="009930BF"/>
    <w:rsid w:val="009973AE"/>
    <w:rsid w:val="00997444"/>
    <w:rsid w:val="009A1621"/>
    <w:rsid w:val="009A3A33"/>
    <w:rsid w:val="009A4855"/>
    <w:rsid w:val="009A4B4E"/>
    <w:rsid w:val="009A5753"/>
    <w:rsid w:val="009A579D"/>
    <w:rsid w:val="009A5913"/>
    <w:rsid w:val="009A7267"/>
    <w:rsid w:val="009B6258"/>
    <w:rsid w:val="009C06F8"/>
    <w:rsid w:val="009C08A1"/>
    <w:rsid w:val="009C2E28"/>
    <w:rsid w:val="009C37A0"/>
    <w:rsid w:val="009C5017"/>
    <w:rsid w:val="009D1473"/>
    <w:rsid w:val="009D19B4"/>
    <w:rsid w:val="009D2C89"/>
    <w:rsid w:val="009D41D6"/>
    <w:rsid w:val="009D43C2"/>
    <w:rsid w:val="009D766A"/>
    <w:rsid w:val="009D77D0"/>
    <w:rsid w:val="009E050D"/>
    <w:rsid w:val="009E2274"/>
    <w:rsid w:val="009E31A7"/>
    <w:rsid w:val="009E3297"/>
    <w:rsid w:val="009E55AF"/>
    <w:rsid w:val="009F21E9"/>
    <w:rsid w:val="009F2F35"/>
    <w:rsid w:val="009F3233"/>
    <w:rsid w:val="009F57CE"/>
    <w:rsid w:val="009F6DF2"/>
    <w:rsid w:val="009F734F"/>
    <w:rsid w:val="00A01960"/>
    <w:rsid w:val="00A01C6B"/>
    <w:rsid w:val="00A02073"/>
    <w:rsid w:val="00A047E8"/>
    <w:rsid w:val="00A10E44"/>
    <w:rsid w:val="00A139F6"/>
    <w:rsid w:val="00A173F8"/>
    <w:rsid w:val="00A245D2"/>
    <w:rsid w:val="00A246B6"/>
    <w:rsid w:val="00A262BC"/>
    <w:rsid w:val="00A27A2B"/>
    <w:rsid w:val="00A337DE"/>
    <w:rsid w:val="00A345F2"/>
    <w:rsid w:val="00A366CD"/>
    <w:rsid w:val="00A429F4"/>
    <w:rsid w:val="00A4321E"/>
    <w:rsid w:val="00A45274"/>
    <w:rsid w:val="00A47E70"/>
    <w:rsid w:val="00A505FB"/>
    <w:rsid w:val="00A50CF0"/>
    <w:rsid w:val="00A510AD"/>
    <w:rsid w:val="00A5407C"/>
    <w:rsid w:val="00A54EEB"/>
    <w:rsid w:val="00A57A05"/>
    <w:rsid w:val="00A62A1D"/>
    <w:rsid w:val="00A6339C"/>
    <w:rsid w:val="00A637CA"/>
    <w:rsid w:val="00A64A4C"/>
    <w:rsid w:val="00A6754F"/>
    <w:rsid w:val="00A73A4A"/>
    <w:rsid w:val="00A74480"/>
    <w:rsid w:val="00A7454F"/>
    <w:rsid w:val="00A74C22"/>
    <w:rsid w:val="00A7671C"/>
    <w:rsid w:val="00A76DFF"/>
    <w:rsid w:val="00A80B13"/>
    <w:rsid w:val="00A810BC"/>
    <w:rsid w:val="00A82015"/>
    <w:rsid w:val="00A848D9"/>
    <w:rsid w:val="00A85D7D"/>
    <w:rsid w:val="00A875E2"/>
    <w:rsid w:val="00A90DDB"/>
    <w:rsid w:val="00A918DB"/>
    <w:rsid w:val="00A92188"/>
    <w:rsid w:val="00A963DA"/>
    <w:rsid w:val="00AA04F7"/>
    <w:rsid w:val="00AA0E31"/>
    <w:rsid w:val="00AA15D6"/>
    <w:rsid w:val="00AA24E8"/>
    <w:rsid w:val="00AA2CBC"/>
    <w:rsid w:val="00AA2DAB"/>
    <w:rsid w:val="00AB2D66"/>
    <w:rsid w:val="00AB2FA0"/>
    <w:rsid w:val="00AC5820"/>
    <w:rsid w:val="00AC7B0C"/>
    <w:rsid w:val="00AD1CD8"/>
    <w:rsid w:val="00AD5587"/>
    <w:rsid w:val="00AE2C53"/>
    <w:rsid w:val="00AE465F"/>
    <w:rsid w:val="00AE4715"/>
    <w:rsid w:val="00AE5600"/>
    <w:rsid w:val="00AE5AC2"/>
    <w:rsid w:val="00AE6CC4"/>
    <w:rsid w:val="00AE7B85"/>
    <w:rsid w:val="00AF0070"/>
    <w:rsid w:val="00AF16DA"/>
    <w:rsid w:val="00AF799D"/>
    <w:rsid w:val="00B03FF5"/>
    <w:rsid w:val="00B103CD"/>
    <w:rsid w:val="00B1188D"/>
    <w:rsid w:val="00B132D2"/>
    <w:rsid w:val="00B13322"/>
    <w:rsid w:val="00B147B4"/>
    <w:rsid w:val="00B14F43"/>
    <w:rsid w:val="00B15362"/>
    <w:rsid w:val="00B1747E"/>
    <w:rsid w:val="00B17D19"/>
    <w:rsid w:val="00B227A8"/>
    <w:rsid w:val="00B23AA7"/>
    <w:rsid w:val="00B251A1"/>
    <w:rsid w:val="00B258BB"/>
    <w:rsid w:val="00B25960"/>
    <w:rsid w:val="00B344B7"/>
    <w:rsid w:val="00B36CD5"/>
    <w:rsid w:val="00B4076D"/>
    <w:rsid w:val="00B41CD1"/>
    <w:rsid w:val="00B42E5B"/>
    <w:rsid w:val="00B44073"/>
    <w:rsid w:val="00B449BD"/>
    <w:rsid w:val="00B470AD"/>
    <w:rsid w:val="00B47726"/>
    <w:rsid w:val="00B47790"/>
    <w:rsid w:val="00B47B3F"/>
    <w:rsid w:val="00B50E22"/>
    <w:rsid w:val="00B51753"/>
    <w:rsid w:val="00B55D3A"/>
    <w:rsid w:val="00B56C94"/>
    <w:rsid w:val="00B61079"/>
    <w:rsid w:val="00B66217"/>
    <w:rsid w:val="00B6702E"/>
    <w:rsid w:val="00B67B97"/>
    <w:rsid w:val="00B70D9D"/>
    <w:rsid w:val="00B7385E"/>
    <w:rsid w:val="00B74565"/>
    <w:rsid w:val="00B76301"/>
    <w:rsid w:val="00B82861"/>
    <w:rsid w:val="00B83741"/>
    <w:rsid w:val="00B84280"/>
    <w:rsid w:val="00B853FF"/>
    <w:rsid w:val="00B8567F"/>
    <w:rsid w:val="00B86018"/>
    <w:rsid w:val="00B860B3"/>
    <w:rsid w:val="00B869AF"/>
    <w:rsid w:val="00B90712"/>
    <w:rsid w:val="00B908BD"/>
    <w:rsid w:val="00B91BA8"/>
    <w:rsid w:val="00B91D2A"/>
    <w:rsid w:val="00B93E8A"/>
    <w:rsid w:val="00B9560D"/>
    <w:rsid w:val="00B95842"/>
    <w:rsid w:val="00B968C8"/>
    <w:rsid w:val="00BA3EC5"/>
    <w:rsid w:val="00BA44BA"/>
    <w:rsid w:val="00BA51D9"/>
    <w:rsid w:val="00BB5AD9"/>
    <w:rsid w:val="00BB5DFC"/>
    <w:rsid w:val="00BC12B6"/>
    <w:rsid w:val="00BC4014"/>
    <w:rsid w:val="00BD0D66"/>
    <w:rsid w:val="00BD11D9"/>
    <w:rsid w:val="00BD279D"/>
    <w:rsid w:val="00BD340E"/>
    <w:rsid w:val="00BD5472"/>
    <w:rsid w:val="00BD6343"/>
    <w:rsid w:val="00BD6BB8"/>
    <w:rsid w:val="00BE062A"/>
    <w:rsid w:val="00BE07B3"/>
    <w:rsid w:val="00BE232C"/>
    <w:rsid w:val="00BE45AD"/>
    <w:rsid w:val="00BE4B2A"/>
    <w:rsid w:val="00BE540F"/>
    <w:rsid w:val="00BE7313"/>
    <w:rsid w:val="00BF1393"/>
    <w:rsid w:val="00BF3922"/>
    <w:rsid w:val="00BF5C2A"/>
    <w:rsid w:val="00BF7EEB"/>
    <w:rsid w:val="00C00304"/>
    <w:rsid w:val="00C0264E"/>
    <w:rsid w:val="00C02E9A"/>
    <w:rsid w:val="00C03EC8"/>
    <w:rsid w:val="00C057E0"/>
    <w:rsid w:val="00C07CFD"/>
    <w:rsid w:val="00C10CA0"/>
    <w:rsid w:val="00C20A38"/>
    <w:rsid w:val="00C22E25"/>
    <w:rsid w:val="00C239CB"/>
    <w:rsid w:val="00C25842"/>
    <w:rsid w:val="00C264B2"/>
    <w:rsid w:val="00C2653F"/>
    <w:rsid w:val="00C265BF"/>
    <w:rsid w:val="00C30514"/>
    <w:rsid w:val="00C3404E"/>
    <w:rsid w:val="00C44299"/>
    <w:rsid w:val="00C45B03"/>
    <w:rsid w:val="00C45B8B"/>
    <w:rsid w:val="00C4748E"/>
    <w:rsid w:val="00C50770"/>
    <w:rsid w:val="00C507AE"/>
    <w:rsid w:val="00C518C6"/>
    <w:rsid w:val="00C53BDC"/>
    <w:rsid w:val="00C57C38"/>
    <w:rsid w:val="00C6351E"/>
    <w:rsid w:val="00C63F4B"/>
    <w:rsid w:val="00C6545B"/>
    <w:rsid w:val="00C654B6"/>
    <w:rsid w:val="00C6606C"/>
    <w:rsid w:val="00C66BA2"/>
    <w:rsid w:val="00C67154"/>
    <w:rsid w:val="00C67FDA"/>
    <w:rsid w:val="00C7260F"/>
    <w:rsid w:val="00C757D8"/>
    <w:rsid w:val="00C75F97"/>
    <w:rsid w:val="00C8360B"/>
    <w:rsid w:val="00C84D87"/>
    <w:rsid w:val="00C85183"/>
    <w:rsid w:val="00C858BC"/>
    <w:rsid w:val="00C870F6"/>
    <w:rsid w:val="00C87BFA"/>
    <w:rsid w:val="00C91080"/>
    <w:rsid w:val="00C95556"/>
    <w:rsid w:val="00C95985"/>
    <w:rsid w:val="00C95B2B"/>
    <w:rsid w:val="00CA052D"/>
    <w:rsid w:val="00CA29CF"/>
    <w:rsid w:val="00CA5307"/>
    <w:rsid w:val="00CA7ED1"/>
    <w:rsid w:val="00CB19B6"/>
    <w:rsid w:val="00CB4859"/>
    <w:rsid w:val="00CB5F9C"/>
    <w:rsid w:val="00CC4C81"/>
    <w:rsid w:val="00CC5026"/>
    <w:rsid w:val="00CC68D0"/>
    <w:rsid w:val="00CD0B27"/>
    <w:rsid w:val="00CD16ED"/>
    <w:rsid w:val="00CD7A39"/>
    <w:rsid w:val="00CD7C6B"/>
    <w:rsid w:val="00CE1617"/>
    <w:rsid w:val="00CE2095"/>
    <w:rsid w:val="00CE4CAF"/>
    <w:rsid w:val="00CE5072"/>
    <w:rsid w:val="00CE65B4"/>
    <w:rsid w:val="00CF0F05"/>
    <w:rsid w:val="00CF107C"/>
    <w:rsid w:val="00CF2AB9"/>
    <w:rsid w:val="00CF541F"/>
    <w:rsid w:val="00D0180F"/>
    <w:rsid w:val="00D01F9A"/>
    <w:rsid w:val="00D03DBE"/>
    <w:rsid w:val="00D03F9A"/>
    <w:rsid w:val="00D048C5"/>
    <w:rsid w:val="00D06288"/>
    <w:rsid w:val="00D0669D"/>
    <w:rsid w:val="00D06D51"/>
    <w:rsid w:val="00D13BA8"/>
    <w:rsid w:val="00D168E2"/>
    <w:rsid w:val="00D20DCC"/>
    <w:rsid w:val="00D22EBD"/>
    <w:rsid w:val="00D2314C"/>
    <w:rsid w:val="00D24991"/>
    <w:rsid w:val="00D259D7"/>
    <w:rsid w:val="00D26147"/>
    <w:rsid w:val="00D26FBD"/>
    <w:rsid w:val="00D27963"/>
    <w:rsid w:val="00D32AD9"/>
    <w:rsid w:val="00D3357C"/>
    <w:rsid w:val="00D34477"/>
    <w:rsid w:val="00D34C7D"/>
    <w:rsid w:val="00D400D6"/>
    <w:rsid w:val="00D45697"/>
    <w:rsid w:val="00D50255"/>
    <w:rsid w:val="00D50BAA"/>
    <w:rsid w:val="00D50FF1"/>
    <w:rsid w:val="00D5258E"/>
    <w:rsid w:val="00D53A54"/>
    <w:rsid w:val="00D62735"/>
    <w:rsid w:val="00D62C42"/>
    <w:rsid w:val="00D63F45"/>
    <w:rsid w:val="00D66520"/>
    <w:rsid w:val="00D737CE"/>
    <w:rsid w:val="00D762E4"/>
    <w:rsid w:val="00D77C47"/>
    <w:rsid w:val="00D800BD"/>
    <w:rsid w:val="00D80B88"/>
    <w:rsid w:val="00D820BD"/>
    <w:rsid w:val="00D82CA2"/>
    <w:rsid w:val="00D84AE9"/>
    <w:rsid w:val="00D87D85"/>
    <w:rsid w:val="00D91702"/>
    <w:rsid w:val="00D920E3"/>
    <w:rsid w:val="00D94606"/>
    <w:rsid w:val="00D953F8"/>
    <w:rsid w:val="00D96EBC"/>
    <w:rsid w:val="00D96EF7"/>
    <w:rsid w:val="00DA13EC"/>
    <w:rsid w:val="00DA15D5"/>
    <w:rsid w:val="00DA63CE"/>
    <w:rsid w:val="00DA792C"/>
    <w:rsid w:val="00DA7D2B"/>
    <w:rsid w:val="00DB05BA"/>
    <w:rsid w:val="00DB08E9"/>
    <w:rsid w:val="00DB1435"/>
    <w:rsid w:val="00DB1FCA"/>
    <w:rsid w:val="00DB3214"/>
    <w:rsid w:val="00DB34C1"/>
    <w:rsid w:val="00DB44D6"/>
    <w:rsid w:val="00DB54E9"/>
    <w:rsid w:val="00DB5954"/>
    <w:rsid w:val="00DB6582"/>
    <w:rsid w:val="00DC562C"/>
    <w:rsid w:val="00DC5B6C"/>
    <w:rsid w:val="00DD3A7F"/>
    <w:rsid w:val="00DD779A"/>
    <w:rsid w:val="00DE34CF"/>
    <w:rsid w:val="00DE39C9"/>
    <w:rsid w:val="00DE52C1"/>
    <w:rsid w:val="00DE64B1"/>
    <w:rsid w:val="00DF2372"/>
    <w:rsid w:val="00DF46EF"/>
    <w:rsid w:val="00DF4D4A"/>
    <w:rsid w:val="00E00236"/>
    <w:rsid w:val="00E00B58"/>
    <w:rsid w:val="00E031FD"/>
    <w:rsid w:val="00E07BFF"/>
    <w:rsid w:val="00E07F0D"/>
    <w:rsid w:val="00E1250C"/>
    <w:rsid w:val="00E12ED6"/>
    <w:rsid w:val="00E13F3D"/>
    <w:rsid w:val="00E214B4"/>
    <w:rsid w:val="00E2555C"/>
    <w:rsid w:val="00E256AD"/>
    <w:rsid w:val="00E26A6B"/>
    <w:rsid w:val="00E3069D"/>
    <w:rsid w:val="00E34898"/>
    <w:rsid w:val="00E37AD1"/>
    <w:rsid w:val="00E4381D"/>
    <w:rsid w:val="00E44605"/>
    <w:rsid w:val="00E4520A"/>
    <w:rsid w:val="00E456BB"/>
    <w:rsid w:val="00E4712D"/>
    <w:rsid w:val="00E515D9"/>
    <w:rsid w:val="00E538D5"/>
    <w:rsid w:val="00E54C50"/>
    <w:rsid w:val="00E5794C"/>
    <w:rsid w:val="00E600C7"/>
    <w:rsid w:val="00E631D5"/>
    <w:rsid w:val="00E67079"/>
    <w:rsid w:val="00E73ECA"/>
    <w:rsid w:val="00E7421F"/>
    <w:rsid w:val="00E77589"/>
    <w:rsid w:val="00E80D20"/>
    <w:rsid w:val="00E824B6"/>
    <w:rsid w:val="00E85B34"/>
    <w:rsid w:val="00E86E32"/>
    <w:rsid w:val="00E905E0"/>
    <w:rsid w:val="00E90F44"/>
    <w:rsid w:val="00E91245"/>
    <w:rsid w:val="00E93BED"/>
    <w:rsid w:val="00EA03D5"/>
    <w:rsid w:val="00EA0BCC"/>
    <w:rsid w:val="00EA0D0D"/>
    <w:rsid w:val="00EA1C91"/>
    <w:rsid w:val="00EA20BE"/>
    <w:rsid w:val="00EA35BD"/>
    <w:rsid w:val="00EA44BE"/>
    <w:rsid w:val="00EB074C"/>
    <w:rsid w:val="00EB09B7"/>
    <w:rsid w:val="00EB19C1"/>
    <w:rsid w:val="00EB20B8"/>
    <w:rsid w:val="00EB3590"/>
    <w:rsid w:val="00EB3623"/>
    <w:rsid w:val="00EB5A5A"/>
    <w:rsid w:val="00EB6BCD"/>
    <w:rsid w:val="00EC424E"/>
    <w:rsid w:val="00EC555B"/>
    <w:rsid w:val="00EC68C1"/>
    <w:rsid w:val="00EC7AE3"/>
    <w:rsid w:val="00ED2282"/>
    <w:rsid w:val="00ED3987"/>
    <w:rsid w:val="00ED3CDB"/>
    <w:rsid w:val="00ED51D6"/>
    <w:rsid w:val="00ED74E2"/>
    <w:rsid w:val="00ED759B"/>
    <w:rsid w:val="00EE0ED7"/>
    <w:rsid w:val="00EE14B4"/>
    <w:rsid w:val="00EE1D32"/>
    <w:rsid w:val="00EE4B7E"/>
    <w:rsid w:val="00EE56BE"/>
    <w:rsid w:val="00EE58E6"/>
    <w:rsid w:val="00EE680E"/>
    <w:rsid w:val="00EE7D7C"/>
    <w:rsid w:val="00EE7E4F"/>
    <w:rsid w:val="00EF1457"/>
    <w:rsid w:val="00EF2DD2"/>
    <w:rsid w:val="00EF326B"/>
    <w:rsid w:val="00EF33E4"/>
    <w:rsid w:val="00EF4491"/>
    <w:rsid w:val="00EF79CA"/>
    <w:rsid w:val="00F0065B"/>
    <w:rsid w:val="00F03B8D"/>
    <w:rsid w:val="00F04A8F"/>
    <w:rsid w:val="00F1186B"/>
    <w:rsid w:val="00F1198B"/>
    <w:rsid w:val="00F13B14"/>
    <w:rsid w:val="00F152BF"/>
    <w:rsid w:val="00F17584"/>
    <w:rsid w:val="00F17E88"/>
    <w:rsid w:val="00F20FC7"/>
    <w:rsid w:val="00F21770"/>
    <w:rsid w:val="00F22AA6"/>
    <w:rsid w:val="00F22D0F"/>
    <w:rsid w:val="00F2375B"/>
    <w:rsid w:val="00F25D98"/>
    <w:rsid w:val="00F27DEC"/>
    <w:rsid w:val="00F300FB"/>
    <w:rsid w:val="00F30A5C"/>
    <w:rsid w:val="00F30F9E"/>
    <w:rsid w:val="00F401CE"/>
    <w:rsid w:val="00F4452C"/>
    <w:rsid w:val="00F4700C"/>
    <w:rsid w:val="00F47298"/>
    <w:rsid w:val="00F47730"/>
    <w:rsid w:val="00F50F71"/>
    <w:rsid w:val="00F50FAB"/>
    <w:rsid w:val="00F548A9"/>
    <w:rsid w:val="00F54E02"/>
    <w:rsid w:val="00F56419"/>
    <w:rsid w:val="00F62C46"/>
    <w:rsid w:val="00F65DBA"/>
    <w:rsid w:val="00F6712F"/>
    <w:rsid w:val="00F674C8"/>
    <w:rsid w:val="00F67DAE"/>
    <w:rsid w:val="00F72F77"/>
    <w:rsid w:val="00F75649"/>
    <w:rsid w:val="00F77FCB"/>
    <w:rsid w:val="00F80C08"/>
    <w:rsid w:val="00F81FDE"/>
    <w:rsid w:val="00F82BB6"/>
    <w:rsid w:val="00F841EF"/>
    <w:rsid w:val="00F863DC"/>
    <w:rsid w:val="00F87B1A"/>
    <w:rsid w:val="00F944FB"/>
    <w:rsid w:val="00F96DEB"/>
    <w:rsid w:val="00FA2FA1"/>
    <w:rsid w:val="00FA5808"/>
    <w:rsid w:val="00FA6DF6"/>
    <w:rsid w:val="00FB254A"/>
    <w:rsid w:val="00FB2F07"/>
    <w:rsid w:val="00FB6386"/>
    <w:rsid w:val="00FB6F33"/>
    <w:rsid w:val="00FB71B6"/>
    <w:rsid w:val="00FB76D1"/>
    <w:rsid w:val="00FC491B"/>
    <w:rsid w:val="00FC50A8"/>
    <w:rsid w:val="00FC5D21"/>
    <w:rsid w:val="00FC6872"/>
    <w:rsid w:val="00FC7E56"/>
    <w:rsid w:val="00FD1241"/>
    <w:rsid w:val="00FD1B94"/>
    <w:rsid w:val="00FD5CE6"/>
    <w:rsid w:val="00FD7618"/>
    <w:rsid w:val="00FE18A6"/>
    <w:rsid w:val="00FE2864"/>
    <w:rsid w:val="00FE342E"/>
    <w:rsid w:val="00FE38F1"/>
    <w:rsid w:val="00FE605E"/>
    <w:rsid w:val="00FE7E98"/>
    <w:rsid w:val="00FF2ABB"/>
    <w:rsid w:val="00FF32EB"/>
    <w:rsid w:val="00FF43B5"/>
    <w:rsid w:val="00FF7456"/>
    <w:rsid w:val="00FF774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85FF9"/>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CE1617"/>
    <w:rPr>
      <w:rFonts w:ascii="Arial" w:hAnsi="Arial"/>
      <w:sz w:val="36"/>
      <w:lang w:val="en-GB" w:eastAsia="en-US"/>
    </w:rPr>
  </w:style>
  <w:style w:type="character" w:customStyle="1" w:styleId="20">
    <w:name w:val="标题 2 字符"/>
    <w:basedOn w:val="a0"/>
    <w:link w:val="2"/>
    <w:rsid w:val="00E4712D"/>
    <w:rPr>
      <w:rFonts w:ascii="Arial" w:hAnsi="Arial"/>
      <w:sz w:val="32"/>
      <w:lang w:val="en-GB" w:eastAsia="en-US"/>
    </w:rPr>
  </w:style>
  <w:style w:type="character" w:customStyle="1" w:styleId="31">
    <w:name w:val="标题 3 字符"/>
    <w:link w:val="30"/>
    <w:rsid w:val="0002788F"/>
    <w:rPr>
      <w:rFonts w:ascii="Arial" w:hAnsi="Arial"/>
      <w:sz w:val="28"/>
      <w:lang w:val="en-GB" w:eastAsia="en-US"/>
    </w:rPr>
  </w:style>
  <w:style w:type="character" w:customStyle="1" w:styleId="41">
    <w:name w:val="标题 4 字符"/>
    <w:link w:val="40"/>
    <w:rsid w:val="0002788F"/>
    <w:rPr>
      <w:rFonts w:ascii="Arial" w:hAnsi="Arial"/>
      <w:sz w:val="24"/>
      <w:lang w:val="en-GB" w:eastAsia="en-US"/>
    </w:rPr>
  </w:style>
  <w:style w:type="character" w:customStyle="1" w:styleId="51">
    <w:name w:val="标题 5 字符"/>
    <w:basedOn w:val="a0"/>
    <w:link w:val="50"/>
    <w:rsid w:val="00DF4D4A"/>
    <w:rPr>
      <w:rFonts w:ascii="Arial" w:hAnsi="Arial"/>
      <w:sz w:val="22"/>
      <w:lang w:val="en-GB" w:eastAsia="en-US"/>
    </w:rPr>
  </w:style>
  <w:style w:type="paragraph" w:customStyle="1" w:styleId="H6">
    <w:name w:val="H6"/>
    <w:basedOn w:val="50"/>
    <w:next w:val="a"/>
    <w:link w:val="H60"/>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60">
    <w:name w:val="标题 6 字符"/>
    <w:link w:val="6"/>
    <w:rsid w:val="00802151"/>
    <w:rPr>
      <w:rFonts w:ascii="Arial" w:hAnsi="Arial"/>
      <w:lang w:val="en-GB" w:eastAsia="en-US"/>
    </w:rPr>
  </w:style>
  <w:style w:type="character" w:customStyle="1" w:styleId="70">
    <w:name w:val="标题 7 字符"/>
    <w:basedOn w:val="a0"/>
    <w:link w:val="7"/>
    <w:rsid w:val="006C4487"/>
    <w:rPr>
      <w:rFonts w:ascii="Arial" w:hAnsi="Arial"/>
      <w:lang w:val="en-GB" w:eastAsia="en-US"/>
    </w:rPr>
  </w:style>
  <w:style w:type="character" w:customStyle="1" w:styleId="80">
    <w:name w:val="标题 8 字符"/>
    <w:basedOn w:val="a0"/>
    <w:link w:val="8"/>
    <w:rsid w:val="00E4712D"/>
    <w:rPr>
      <w:rFonts w:ascii="Arial" w:hAnsi="Arial"/>
      <w:sz w:val="36"/>
      <w:lang w:val="en-GB" w:eastAsia="en-US"/>
    </w:rPr>
  </w:style>
  <w:style w:type="character" w:customStyle="1" w:styleId="90">
    <w:name w:val="标题 9 字符"/>
    <w:basedOn w:val="a0"/>
    <w:link w:val="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a6"/>
    <w:rsid w:val="000B7FED"/>
    <w:pPr>
      <w:widowControl w:val="0"/>
    </w:pPr>
    <w:rPr>
      <w:rFonts w:ascii="Arial" w:hAnsi="Arial"/>
      <w:b/>
      <w:noProof/>
      <w:sz w:val="18"/>
      <w:lang w:val="en-GB" w:eastAsia="en-US"/>
    </w:rPr>
  </w:style>
  <w:style w:type="character" w:customStyle="1" w:styleId="a6">
    <w:name w:val="页眉 字符"/>
    <w:link w:val="a5"/>
    <w:rsid w:val="0002788F"/>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basedOn w:val="a0"/>
    <w:link w:val="a8"/>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locked/>
    <w:rsid w:val="00E4712D"/>
    <w:rPr>
      <w:rFonts w:ascii="Times New Roman" w:hAnsi="Times New Roman"/>
      <w:lang w:val="en-GB" w:eastAsia="en-US"/>
    </w:r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2">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E4712D"/>
    <w:rPr>
      <w:rFonts w:ascii="Times New Roman" w:hAnsi="Times New Roman"/>
      <w:color w:val="FF0000"/>
      <w:lang w:val="en-GB" w:eastAsia="en-US"/>
    </w:rPr>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3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42"/>
    <w:qFormat/>
    <w:rsid w:val="000B7FED"/>
  </w:style>
  <w:style w:type="paragraph" w:customStyle="1" w:styleId="B5">
    <w:name w:val="B5"/>
    <w:basedOn w:val="52"/>
    <w:rsid w:val="000B7FED"/>
  </w:style>
  <w:style w:type="paragraph" w:styleId="ab">
    <w:name w:val="footer"/>
    <w:basedOn w:val="a5"/>
    <w:link w:val="ac"/>
    <w:rsid w:val="000B7FED"/>
    <w:pPr>
      <w:jc w:val="center"/>
    </w:pPr>
    <w:rPr>
      <w:i/>
    </w:rPr>
  </w:style>
  <w:style w:type="character" w:customStyle="1" w:styleId="ac">
    <w:name w:val="页脚 字符"/>
    <w:basedOn w:val="a0"/>
    <w:link w:val="ab"/>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character" w:customStyle="1" w:styleId="CRCoverPageZchn">
    <w:name w:val="CR Cover Page Zchn"/>
    <w:link w:val="CRCoverPage"/>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customStyle="1" w:styleId="af0">
    <w:name w:val="批注文字 字符"/>
    <w:basedOn w:val="a0"/>
    <w:link w:val="af"/>
    <w:rsid w:val="00E4712D"/>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E4712D"/>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basedOn w:val="af0"/>
    <w:link w:val="af4"/>
    <w:rsid w:val="00E4712D"/>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E4712D"/>
    <w:rPr>
      <w:rFonts w:ascii="Tahoma" w:hAnsi="Tahoma" w:cs="Tahoma"/>
      <w:shd w:val="clear" w:color="auto" w:fill="000080"/>
      <w:lang w:val="en-GB" w:eastAsia="en-US"/>
    </w:rPr>
  </w:style>
  <w:style w:type="paragraph" w:customStyle="1" w:styleId="TAJ">
    <w:name w:val="TAJ"/>
    <w:basedOn w:val="TH"/>
    <w:rsid w:val="00E4712D"/>
    <w:rPr>
      <w:rFonts w:eastAsia="等线"/>
    </w:rPr>
  </w:style>
  <w:style w:type="paragraph" w:customStyle="1" w:styleId="Guidance">
    <w:name w:val="Guidance"/>
    <w:basedOn w:val="a"/>
    <w:rsid w:val="00E4712D"/>
    <w:rPr>
      <w:rFonts w:eastAsia="等线"/>
      <w:i/>
      <w:color w:val="0000FF"/>
    </w:rPr>
  </w:style>
  <w:style w:type="table" w:styleId="af8">
    <w:name w:val="Table Grid"/>
    <w:basedOn w:val="a1"/>
    <w:uiPriority w:val="39"/>
    <w:rsid w:val="00E4712D"/>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4712D"/>
    <w:rPr>
      <w:color w:val="605E5C"/>
      <w:shd w:val="clear" w:color="auto" w:fill="E1DFDD"/>
    </w:rPr>
  </w:style>
  <w:style w:type="paragraph" w:customStyle="1" w:styleId="TempNote">
    <w:name w:val="TempNote"/>
    <w:basedOn w:val="a"/>
    <w:qFormat/>
    <w:rsid w:val="00E4712D"/>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E4712D"/>
    <w:pPr>
      <w:overflowPunct w:val="0"/>
      <w:autoSpaceDE w:val="0"/>
      <w:autoSpaceDN w:val="0"/>
      <w:adjustRightInd w:val="0"/>
      <w:textAlignment w:val="baseline"/>
    </w:pPr>
    <w:rPr>
      <w:rFonts w:ascii="Arial" w:eastAsia="等线" w:hAnsi="Arial" w:cs="Arial"/>
      <w:sz w:val="24"/>
      <w:szCs w:val="24"/>
    </w:rPr>
  </w:style>
  <w:style w:type="paragraph" w:styleId="af9">
    <w:name w:val="List Paragraph"/>
    <w:basedOn w:val="a"/>
    <w:uiPriority w:val="34"/>
    <w:qFormat/>
    <w:rsid w:val="00E4712D"/>
    <w:pPr>
      <w:overflowPunct w:val="0"/>
      <w:autoSpaceDE w:val="0"/>
      <w:autoSpaceDN w:val="0"/>
      <w:adjustRightInd w:val="0"/>
      <w:spacing w:after="0"/>
      <w:ind w:left="720"/>
      <w:contextualSpacing/>
      <w:textAlignment w:val="baseline"/>
    </w:pPr>
    <w:rPr>
      <w:rFonts w:eastAsia="等线"/>
    </w:rPr>
  </w:style>
  <w:style w:type="paragraph" w:customStyle="1" w:styleId="AltNormal">
    <w:name w:val="AltNormal"/>
    <w:basedOn w:val="a"/>
    <w:link w:val="AltNormalChar"/>
    <w:rsid w:val="00E4712D"/>
    <w:pPr>
      <w:spacing w:before="120" w:after="0"/>
    </w:pPr>
    <w:rPr>
      <w:rFonts w:ascii="Arial" w:eastAsia="等线" w:hAnsi="Arial"/>
    </w:rPr>
  </w:style>
  <w:style w:type="character" w:customStyle="1" w:styleId="AltNormalChar">
    <w:name w:val="AltNormal Char"/>
    <w:link w:val="AltNormal"/>
    <w:rsid w:val="00E4712D"/>
    <w:rPr>
      <w:rFonts w:ascii="Arial" w:eastAsia="等线" w:hAnsi="Arial"/>
      <w:lang w:val="en-GB" w:eastAsia="en-US"/>
    </w:rPr>
  </w:style>
  <w:style w:type="paragraph" w:customStyle="1" w:styleId="TemplateH3">
    <w:name w:val="TemplateH3"/>
    <w:basedOn w:val="a"/>
    <w:qFormat/>
    <w:rsid w:val="00E4712D"/>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E4712D"/>
    <w:pPr>
      <w:overflowPunct w:val="0"/>
      <w:autoSpaceDE w:val="0"/>
      <w:autoSpaceDN w:val="0"/>
      <w:adjustRightInd w:val="0"/>
      <w:textAlignment w:val="baseline"/>
    </w:pPr>
    <w:rPr>
      <w:rFonts w:ascii="Arial" w:eastAsia="等线" w:hAnsi="Arial" w:cs="Arial"/>
      <w:sz w:val="32"/>
      <w:szCs w:val="32"/>
    </w:rPr>
  </w:style>
  <w:style w:type="paragraph" w:styleId="afa">
    <w:name w:val="Revision"/>
    <w:hidden/>
    <w:uiPriority w:val="99"/>
    <w:semiHidden/>
    <w:rsid w:val="00E4712D"/>
    <w:rPr>
      <w:rFonts w:ascii="Times New Roman" w:eastAsia="等线" w:hAnsi="Times New Roman"/>
      <w:lang w:val="en-GB" w:eastAsia="en-US"/>
    </w:rPr>
  </w:style>
  <w:style w:type="paragraph" w:styleId="afb">
    <w:name w:val="Bibliography"/>
    <w:basedOn w:val="a"/>
    <w:next w:val="a"/>
    <w:uiPriority w:val="37"/>
    <w:semiHidden/>
    <w:unhideWhenUsed/>
    <w:rsid w:val="00E4712D"/>
    <w:rPr>
      <w:rFonts w:eastAsia="宋体"/>
    </w:rPr>
  </w:style>
  <w:style w:type="paragraph" w:styleId="afc">
    <w:name w:val="Block Text"/>
    <w:basedOn w:val="a"/>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d">
    <w:name w:val="Body Text"/>
    <w:basedOn w:val="a"/>
    <w:link w:val="afe"/>
    <w:unhideWhenUsed/>
    <w:rsid w:val="00E4712D"/>
    <w:pPr>
      <w:spacing w:after="120"/>
    </w:pPr>
    <w:rPr>
      <w:rFonts w:eastAsia="宋体"/>
    </w:rPr>
  </w:style>
  <w:style w:type="character" w:customStyle="1" w:styleId="afe">
    <w:name w:val="正文文本 字符"/>
    <w:basedOn w:val="a0"/>
    <w:link w:val="afd"/>
    <w:rsid w:val="00E4712D"/>
    <w:rPr>
      <w:rFonts w:ascii="Times New Roman" w:eastAsia="宋体" w:hAnsi="Times New Roman"/>
      <w:lang w:val="en-GB" w:eastAsia="en-US"/>
    </w:rPr>
  </w:style>
  <w:style w:type="paragraph" w:styleId="25">
    <w:name w:val="Body Text 2"/>
    <w:basedOn w:val="a"/>
    <w:link w:val="26"/>
    <w:unhideWhenUsed/>
    <w:rsid w:val="00E4712D"/>
    <w:pPr>
      <w:spacing w:after="120" w:line="480" w:lineRule="auto"/>
    </w:pPr>
    <w:rPr>
      <w:rFonts w:eastAsia="宋体"/>
    </w:rPr>
  </w:style>
  <w:style w:type="character" w:customStyle="1" w:styleId="26">
    <w:name w:val="正文文本 2 字符"/>
    <w:basedOn w:val="a0"/>
    <w:link w:val="25"/>
    <w:rsid w:val="00E4712D"/>
    <w:rPr>
      <w:rFonts w:ascii="Times New Roman" w:eastAsia="宋体" w:hAnsi="Times New Roman"/>
      <w:lang w:val="en-GB" w:eastAsia="en-US"/>
    </w:rPr>
  </w:style>
  <w:style w:type="paragraph" w:styleId="34">
    <w:name w:val="Body Text 3"/>
    <w:basedOn w:val="a"/>
    <w:link w:val="35"/>
    <w:unhideWhenUsed/>
    <w:rsid w:val="00E4712D"/>
    <w:pPr>
      <w:spacing w:after="120"/>
    </w:pPr>
    <w:rPr>
      <w:rFonts w:eastAsia="宋体"/>
      <w:sz w:val="16"/>
      <w:szCs w:val="16"/>
    </w:rPr>
  </w:style>
  <w:style w:type="character" w:customStyle="1" w:styleId="35">
    <w:name w:val="正文文本 3 字符"/>
    <w:basedOn w:val="a0"/>
    <w:link w:val="34"/>
    <w:rsid w:val="00E4712D"/>
    <w:rPr>
      <w:rFonts w:ascii="Times New Roman" w:eastAsia="宋体" w:hAnsi="Times New Roman"/>
      <w:sz w:val="16"/>
      <w:szCs w:val="16"/>
      <w:lang w:val="en-GB" w:eastAsia="en-US"/>
    </w:rPr>
  </w:style>
  <w:style w:type="paragraph" w:styleId="aff">
    <w:name w:val="Body Text First Indent"/>
    <w:basedOn w:val="afd"/>
    <w:link w:val="aff0"/>
    <w:unhideWhenUsed/>
    <w:rsid w:val="00E4712D"/>
    <w:pPr>
      <w:spacing w:after="180"/>
      <w:ind w:firstLine="360"/>
    </w:pPr>
  </w:style>
  <w:style w:type="character" w:customStyle="1" w:styleId="aff0">
    <w:name w:val="正文文本首行缩进 字符"/>
    <w:basedOn w:val="afe"/>
    <w:link w:val="aff"/>
    <w:rsid w:val="00E4712D"/>
    <w:rPr>
      <w:rFonts w:ascii="Times New Roman" w:eastAsia="宋体" w:hAnsi="Times New Roman"/>
      <w:lang w:val="en-GB" w:eastAsia="en-US"/>
    </w:rPr>
  </w:style>
  <w:style w:type="paragraph" w:styleId="aff1">
    <w:name w:val="Body Text Indent"/>
    <w:basedOn w:val="a"/>
    <w:link w:val="aff2"/>
    <w:unhideWhenUsed/>
    <w:rsid w:val="00E4712D"/>
    <w:pPr>
      <w:spacing w:after="120"/>
      <w:ind w:left="283"/>
    </w:pPr>
    <w:rPr>
      <w:rFonts w:eastAsia="宋体"/>
    </w:rPr>
  </w:style>
  <w:style w:type="character" w:customStyle="1" w:styleId="aff2">
    <w:name w:val="正文文本缩进 字符"/>
    <w:basedOn w:val="a0"/>
    <w:link w:val="aff1"/>
    <w:rsid w:val="00E4712D"/>
    <w:rPr>
      <w:rFonts w:ascii="Times New Roman" w:eastAsia="宋体" w:hAnsi="Times New Roman"/>
      <w:lang w:val="en-GB" w:eastAsia="en-US"/>
    </w:rPr>
  </w:style>
  <w:style w:type="paragraph" w:styleId="27">
    <w:name w:val="Body Text First Indent 2"/>
    <w:basedOn w:val="aff1"/>
    <w:link w:val="28"/>
    <w:unhideWhenUsed/>
    <w:rsid w:val="00E4712D"/>
    <w:pPr>
      <w:spacing w:after="180"/>
      <w:ind w:left="360" w:firstLine="360"/>
    </w:pPr>
  </w:style>
  <w:style w:type="character" w:customStyle="1" w:styleId="28">
    <w:name w:val="正文文本首行缩进 2 字符"/>
    <w:basedOn w:val="aff2"/>
    <w:link w:val="27"/>
    <w:rsid w:val="00E4712D"/>
    <w:rPr>
      <w:rFonts w:ascii="Times New Roman" w:eastAsia="宋体" w:hAnsi="Times New Roman"/>
      <w:lang w:val="en-GB" w:eastAsia="en-US"/>
    </w:rPr>
  </w:style>
  <w:style w:type="paragraph" w:styleId="29">
    <w:name w:val="Body Text Indent 2"/>
    <w:basedOn w:val="a"/>
    <w:link w:val="2a"/>
    <w:unhideWhenUsed/>
    <w:rsid w:val="00E4712D"/>
    <w:pPr>
      <w:spacing w:after="120" w:line="480" w:lineRule="auto"/>
      <w:ind w:left="283"/>
    </w:pPr>
    <w:rPr>
      <w:rFonts w:eastAsia="宋体"/>
    </w:rPr>
  </w:style>
  <w:style w:type="character" w:customStyle="1" w:styleId="2a">
    <w:name w:val="正文文本缩进 2 字符"/>
    <w:basedOn w:val="a0"/>
    <w:link w:val="29"/>
    <w:rsid w:val="00E4712D"/>
    <w:rPr>
      <w:rFonts w:ascii="Times New Roman" w:eastAsia="宋体" w:hAnsi="Times New Roman"/>
      <w:lang w:val="en-GB" w:eastAsia="en-US"/>
    </w:rPr>
  </w:style>
  <w:style w:type="paragraph" w:styleId="36">
    <w:name w:val="Body Text Indent 3"/>
    <w:basedOn w:val="a"/>
    <w:link w:val="37"/>
    <w:unhideWhenUsed/>
    <w:rsid w:val="00E4712D"/>
    <w:pPr>
      <w:spacing w:after="120"/>
      <w:ind w:left="283"/>
    </w:pPr>
    <w:rPr>
      <w:rFonts w:eastAsia="宋体"/>
      <w:sz w:val="16"/>
      <w:szCs w:val="16"/>
    </w:rPr>
  </w:style>
  <w:style w:type="character" w:customStyle="1" w:styleId="37">
    <w:name w:val="正文文本缩进 3 字符"/>
    <w:basedOn w:val="a0"/>
    <w:link w:val="36"/>
    <w:rsid w:val="00E4712D"/>
    <w:rPr>
      <w:rFonts w:ascii="Times New Roman" w:eastAsia="宋体" w:hAnsi="Times New Roman"/>
      <w:sz w:val="16"/>
      <w:szCs w:val="16"/>
      <w:lang w:val="en-GB" w:eastAsia="en-US"/>
    </w:rPr>
  </w:style>
  <w:style w:type="paragraph" w:styleId="aff3">
    <w:name w:val="caption"/>
    <w:basedOn w:val="a"/>
    <w:next w:val="a"/>
    <w:unhideWhenUsed/>
    <w:qFormat/>
    <w:rsid w:val="00E4712D"/>
    <w:pPr>
      <w:spacing w:after="200"/>
    </w:pPr>
    <w:rPr>
      <w:rFonts w:eastAsia="宋体"/>
      <w:i/>
      <w:iCs/>
      <w:color w:val="1F497D" w:themeColor="text2"/>
      <w:sz w:val="18"/>
      <w:szCs w:val="18"/>
    </w:rPr>
  </w:style>
  <w:style w:type="paragraph" w:styleId="aff4">
    <w:name w:val="Closing"/>
    <w:basedOn w:val="a"/>
    <w:link w:val="aff5"/>
    <w:unhideWhenUsed/>
    <w:rsid w:val="00E4712D"/>
    <w:pPr>
      <w:spacing w:after="0"/>
      <w:ind w:left="4252"/>
    </w:pPr>
    <w:rPr>
      <w:rFonts w:eastAsia="宋体"/>
    </w:rPr>
  </w:style>
  <w:style w:type="character" w:customStyle="1" w:styleId="aff5">
    <w:name w:val="结束语 字符"/>
    <w:basedOn w:val="a0"/>
    <w:link w:val="aff4"/>
    <w:rsid w:val="00E4712D"/>
    <w:rPr>
      <w:rFonts w:ascii="Times New Roman" w:eastAsia="宋体" w:hAnsi="Times New Roman"/>
      <w:lang w:val="en-GB" w:eastAsia="en-US"/>
    </w:rPr>
  </w:style>
  <w:style w:type="paragraph" w:styleId="aff6">
    <w:name w:val="Date"/>
    <w:basedOn w:val="a"/>
    <w:next w:val="a"/>
    <w:link w:val="aff7"/>
    <w:unhideWhenUsed/>
    <w:rsid w:val="00E4712D"/>
    <w:rPr>
      <w:rFonts w:eastAsia="宋体"/>
    </w:rPr>
  </w:style>
  <w:style w:type="character" w:customStyle="1" w:styleId="aff7">
    <w:name w:val="日期 字符"/>
    <w:basedOn w:val="a0"/>
    <w:link w:val="aff6"/>
    <w:rsid w:val="00E4712D"/>
    <w:rPr>
      <w:rFonts w:ascii="Times New Roman" w:eastAsia="宋体" w:hAnsi="Times New Roman"/>
      <w:lang w:val="en-GB" w:eastAsia="en-US"/>
    </w:rPr>
  </w:style>
  <w:style w:type="paragraph" w:styleId="aff8">
    <w:name w:val="E-mail Signature"/>
    <w:basedOn w:val="a"/>
    <w:link w:val="aff9"/>
    <w:unhideWhenUsed/>
    <w:rsid w:val="00E4712D"/>
    <w:pPr>
      <w:spacing w:after="0"/>
    </w:pPr>
    <w:rPr>
      <w:rFonts w:eastAsia="宋体"/>
    </w:rPr>
  </w:style>
  <w:style w:type="character" w:customStyle="1" w:styleId="aff9">
    <w:name w:val="电子邮件签名 字符"/>
    <w:basedOn w:val="a0"/>
    <w:link w:val="aff8"/>
    <w:rsid w:val="00E4712D"/>
    <w:rPr>
      <w:rFonts w:ascii="Times New Roman" w:eastAsia="宋体" w:hAnsi="Times New Roman"/>
      <w:lang w:val="en-GB" w:eastAsia="en-US"/>
    </w:rPr>
  </w:style>
  <w:style w:type="paragraph" w:styleId="affa">
    <w:name w:val="endnote text"/>
    <w:basedOn w:val="a"/>
    <w:link w:val="affb"/>
    <w:rsid w:val="00E4712D"/>
    <w:pPr>
      <w:spacing w:after="0"/>
    </w:pPr>
    <w:rPr>
      <w:rFonts w:eastAsia="宋体"/>
    </w:rPr>
  </w:style>
  <w:style w:type="character" w:customStyle="1" w:styleId="affb">
    <w:name w:val="尾注文本 字符"/>
    <w:basedOn w:val="a0"/>
    <w:link w:val="affa"/>
    <w:rsid w:val="00E4712D"/>
    <w:rPr>
      <w:rFonts w:ascii="Times New Roman" w:eastAsia="宋体" w:hAnsi="Times New Roman"/>
      <w:lang w:val="en-GB" w:eastAsia="en-US"/>
    </w:rPr>
  </w:style>
  <w:style w:type="paragraph" w:styleId="affc">
    <w:name w:val="envelope address"/>
    <w:basedOn w:val="a"/>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d">
    <w:name w:val="envelope return"/>
    <w:basedOn w:val="a"/>
    <w:unhideWhenUsed/>
    <w:rsid w:val="00E4712D"/>
    <w:pPr>
      <w:spacing w:after="0"/>
    </w:pPr>
    <w:rPr>
      <w:rFonts w:asciiTheme="majorHAnsi" w:eastAsiaTheme="majorEastAsia" w:hAnsiTheme="majorHAnsi" w:cstheme="majorBidi"/>
    </w:rPr>
  </w:style>
  <w:style w:type="paragraph" w:styleId="HTML">
    <w:name w:val="HTML Address"/>
    <w:basedOn w:val="a"/>
    <w:link w:val="HTML0"/>
    <w:unhideWhenUsed/>
    <w:rsid w:val="00E4712D"/>
    <w:pPr>
      <w:spacing w:after="0"/>
    </w:pPr>
    <w:rPr>
      <w:rFonts w:eastAsia="宋体"/>
      <w:i/>
      <w:iCs/>
    </w:rPr>
  </w:style>
  <w:style w:type="character" w:customStyle="1" w:styleId="HTML0">
    <w:name w:val="HTML 地址 字符"/>
    <w:basedOn w:val="a0"/>
    <w:link w:val="HTML"/>
    <w:rsid w:val="00E4712D"/>
    <w:rPr>
      <w:rFonts w:ascii="Times New Roman" w:eastAsia="宋体" w:hAnsi="Times New Roman"/>
      <w:i/>
      <w:iCs/>
      <w:lang w:val="en-GB" w:eastAsia="en-US"/>
    </w:rPr>
  </w:style>
  <w:style w:type="paragraph" w:styleId="HTML1">
    <w:name w:val="HTML Preformatted"/>
    <w:basedOn w:val="a"/>
    <w:link w:val="HTML2"/>
    <w:unhideWhenUsed/>
    <w:rsid w:val="00E4712D"/>
    <w:pPr>
      <w:spacing w:after="0"/>
    </w:pPr>
    <w:rPr>
      <w:rFonts w:ascii="Consolas" w:eastAsia="宋体" w:hAnsi="Consolas"/>
    </w:rPr>
  </w:style>
  <w:style w:type="character" w:customStyle="1" w:styleId="HTML2">
    <w:name w:val="HTML 预设格式 字符"/>
    <w:basedOn w:val="a0"/>
    <w:link w:val="HTML1"/>
    <w:rsid w:val="00E4712D"/>
    <w:rPr>
      <w:rFonts w:ascii="Consolas" w:eastAsia="宋体" w:hAnsi="Consolas"/>
      <w:lang w:val="en-GB" w:eastAsia="en-US"/>
    </w:rPr>
  </w:style>
  <w:style w:type="paragraph" w:styleId="38">
    <w:name w:val="index 3"/>
    <w:basedOn w:val="a"/>
    <w:next w:val="a"/>
    <w:unhideWhenUsed/>
    <w:rsid w:val="00E4712D"/>
    <w:pPr>
      <w:spacing w:after="0"/>
      <w:ind w:left="600" w:hanging="200"/>
    </w:pPr>
    <w:rPr>
      <w:rFonts w:eastAsia="宋体"/>
    </w:rPr>
  </w:style>
  <w:style w:type="paragraph" w:styleId="44">
    <w:name w:val="index 4"/>
    <w:basedOn w:val="a"/>
    <w:next w:val="a"/>
    <w:unhideWhenUsed/>
    <w:rsid w:val="00E4712D"/>
    <w:pPr>
      <w:spacing w:after="0"/>
      <w:ind w:left="800" w:hanging="200"/>
    </w:pPr>
    <w:rPr>
      <w:rFonts w:eastAsia="宋体"/>
    </w:rPr>
  </w:style>
  <w:style w:type="paragraph" w:styleId="54">
    <w:name w:val="index 5"/>
    <w:basedOn w:val="a"/>
    <w:next w:val="a"/>
    <w:unhideWhenUsed/>
    <w:rsid w:val="00E4712D"/>
    <w:pPr>
      <w:spacing w:after="0"/>
      <w:ind w:left="1000" w:hanging="200"/>
    </w:pPr>
    <w:rPr>
      <w:rFonts w:eastAsia="宋体"/>
    </w:rPr>
  </w:style>
  <w:style w:type="paragraph" w:styleId="61">
    <w:name w:val="index 6"/>
    <w:basedOn w:val="a"/>
    <w:next w:val="a"/>
    <w:unhideWhenUsed/>
    <w:rsid w:val="00E4712D"/>
    <w:pPr>
      <w:spacing w:after="0"/>
      <w:ind w:left="1200" w:hanging="200"/>
    </w:pPr>
    <w:rPr>
      <w:rFonts w:eastAsia="宋体"/>
    </w:rPr>
  </w:style>
  <w:style w:type="paragraph" w:styleId="71">
    <w:name w:val="index 7"/>
    <w:basedOn w:val="a"/>
    <w:next w:val="a"/>
    <w:unhideWhenUsed/>
    <w:rsid w:val="00E4712D"/>
    <w:pPr>
      <w:spacing w:after="0"/>
      <w:ind w:left="1400" w:hanging="200"/>
    </w:pPr>
    <w:rPr>
      <w:rFonts w:eastAsia="宋体"/>
    </w:rPr>
  </w:style>
  <w:style w:type="paragraph" w:styleId="81">
    <w:name w:val="index 8"/>
    <w:basedOn w:val="a"/>
    <w:next w:val="a"/>
    <w:unhideWhenUsed/>
    <w:rsid w:val="00E4712D"/>
    <w:pPr>
      <w:spacing w:after="0"/>
      <w:ind w:left="1600" w:hanging="200"/>
    </w:pPr>
    <w:rPr>
      <w:rFonts w:eastAsia="宋体"/>
    </w:rPr>
  </w:style>
  <w:style w:type="paragraph" w:styleId="91">
    <w:name w:val="index 9"/>
    <w:basedOn w:val="a"/>
    <w:next w:val="a"/>
    <w:unhideWhenUsed/>
    <w:rsid w:val="00E4712D"/>
    <w:pPr>
      <w:spacing w:after="0"/>
      <w:ind w:left="1800" w:hanging="200"/>
    </w:pPr>
    <w:rPr>
      <w:rFonts w:eastAsia="宋体"/>
    </w:rPr>
  </w:style>
  <w:style w:type="paragraph" w:styleId="affe">
    <w:name w:val="index heading"/>
    <w:basedOn w:val="a"/>
    <w:next w:val="11"/>
    <w:unhideWhenUsed/>
    <w:rsid w:val="00E4712D"/>
    <w:rPr>
      <w:rFonts w:asciiTheme="majorHAnsi" w:eastAsiaTheme="majorEastAsia" w:hAnsiTheme="majorHAnsi" w:cstheme="majorBidi"/>
      <w:b/>
      <w:bCs/>
    </w:rPr>
  </w:style>
  <w:style w:type="paragraph" w:styleId="afff">
    <w:name w:val="Intense Quote"/>
    <w:basedOn w:val="a"/>
    <w:next w:val="a"/>
    <w:link w:val="afff0"/>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afff0">
    <w:name w:val="明显引用 字符"/>
    <w:basedOn w:val="a0"/>
    <w:link w:val="afff"/>
    <w:uiPriority w:val="30"/>
    <w:rsid w:val="00E4712D"/>
    <w:rPr>
      <w:rFonts w:ascii="Times New Roman" w:eastAsia="宋体" w:hAnsi="Times New Roman"/>
      <w:i/>
      <w:iCs/>
      <w:color w:val="4F81BD" w:themeColor="accent1"/>
      <w:lang w:val="en-GB" w:eastAsia="en-US"/>
    </w:rPr>
  </w:style>
  <w:style w:type="paragraph" w:styleId="afff1">
    <w:name w:val="List Continue"/>
    <w:basedOn w:val="a"/>
    <w:rsid w:val="00E4712D"/>
    <w:pPr>
      <w:spacing w:after="120"/>
      <w:ind w:left="283"/>
      <w:contextualSpacing/>
    </w:pPr>
    <w:rPr>
      <w:rFonts w:eastAsia="宋体"/>
    </w:rPr>
  </w:style>
  <w:style w:type="paragraph" w:styleId="2b">
    <w:name w:val="List Continue 2"/>
    <w:basedOn w:val="a"/>
    <w:rsid w:val="00E4712D"/>
    <w:pPr>
      <w:spacing w:after="120"/>
      <w:ind w:left="566"/>
      <w:contextualSpacing/>
    </w:pPr>
    <w:rPr>
      <w:rFonts w:eastAsia="宋体"/>
    </w:rPr>
  </w:style>
  <w:style w:type="paragraph" w:styleId="39">
    <w:name w:val="List Continue 3"/>
    <w:basedOn w:val="a"/>
    <w:rsid w:val="00E4712D"/>
    <w:pPr>
      <w:spacing w:after="120"/>
      <w:ind w:left="849"/>
      <w:contextualSpacing/>
    </w:pPr>
    <w:rPr>
      <w:rFonts w:eastAsia="宋体"/>
    </w:rPr>
  </w:style>
  <w:style w:type="paragraph" w:styleId="45">
    <w:name w:val="List Continue 4"/>
    <w:basedOn w:val="a"/>
    <w:rsid w:val="00E4712D"/>
    <w:pPr>
      <w:spacing w:after="120"/>
      <w:ind w:left="1132"/>
      <w:contextualSpacing/>
    </w:pPr>
    <w:rPr>
      <w:rFonts w:eastAsia="宋体"/>
    </w:rPr>
  </w:style>
  <w:style w:type="paragraph" w:styleId="55">
    <w:name w:val="List Continue 5"/>
    <w:basedOn w:val="a"/>
    <w:unhideWhenUsed/>
    <w:rsid w:val="00E4712D"/>
    <w:pPr>
      <w:spacing w:after="120"/>
      <w:ind w:left="1415"/>
      <w:contextualSpacing/>
    </w:pPr>
    <w:rPr>
      <w:rFonts w:eastAsia="宋体"/>
    </w:rPr>
  </w:style>
  <w:style w:type="paragraph" w:styleId="3">
    <w:name w:val="List Number 3"/>
    <w:basedOn w:val="a"/>
    <w:unhideWhenUsed/>
    <w:rsid w:val="00E4712D"/>
    <w:pPr>
      <w:numPr>
        <w:numId w:val="13"/>
      </w:numPr>
      <w:contextualSpacing/>
    </w:pPr>
    <w:rPr>
      <w:rFonts w:eastAsia="宋体"/>
    </w:rPr>
  </w:style>
  <w:style w:type="paragraph" w:styleId="4">
    <w:name w:val="List Number 4"/>
    <w:basedOn w:val="a"/>
    <w:unhideWhenUsed/>
    <w:rsid w:val="00E4712D"/>
    <w:pPr>
      <w:numPr>
        <w:numId w:val="14"/>
      </w:numPr>
      <w:contextualSpacing/>
    </w:pPr>
    <w:rPr>
      <w:rFonts w:eastAsia="宋体"/>
    </w:rPr>
  </w:style>
  <w:style w:type="paragraph" w:styleId="5">
    <w:name w:val="List Number 5"/>
    <w:basedOn w:val="a"/>
    <w:unhideWhenUsed/>
    <w:rsid w:val="00E4712D"/>
    <w:pPr>
      <w:numPr>
        <w:numId w:val="15"/>
      </w:numPr>
      <w:contextualSpacing/>
    </w:pPr>
    <w:rPr>
      <w:rFonts w:eastAsia="宋体"/>
    </w:rPr>
  </w:style>
  <w:style w:type="paragraph" w:styleId="afff2">
    <w:name w:val="macro"/>
    <w:link w:val="afff3"/>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宋体" w:hAnsi="Consolas"/>
      <w:lang w:val="en-GB" w:eastAsia="en-US"/>
    </w:rPr>
  </w:style>
  <w:style w:type="character" w:customStyle="1" w:styleId="afff3">
    <w:name w:val="宏文本 字符"/>
    <w:basedOn w:val="a0"/>
    <w:link w:val="afff2"/>
    <w:rsid w:val="00E4712D"/>
    <w:rPr>
      <w:rFonts w:ascii="Consolas" w:eastAsia="宋体" w:hAnsi="Consolas"/>
      <w:lang w:val="en-GB" w:eastAsia="en-US"/>
    </w:rPr>
  </w:style>
  <w:style w:type="paragraph" w:styleId="afff4">
    <w:name w:val="Message Header"/>
    <w:basedOn w:val="a"/>
    <w:link w:val="afff5"/>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5">
    <w:name w:val="信息标题 字符"/>
    <w:basedOn w:val="a0"/>
    <w:link w:val="afff4"/>
    <w:rsid w:val="00E4712D"/>
    <w:rPr>
      <w:rFonts w:asciiTheme="majorHAnsi" w:eastAsiaTheme="majorEastAsia" w:hAnsiTheme="majorHAnsi" w:cstheme="majorBidi"/>
      <w:sz w:val="24"/>
      <w:szCs w:val="24"/>
      <w:shd w:val="pct20" w:color="auto" w:fill="auto"/>
      <w:lang w:val="en-GB" w:eastAsia="en-US"/>
    </w:rPr>
  </w:style>
  <w:style w:type="paragraph" w:styleId="afff6">
    <w:name w:val="No Spacing"/>
    <w:uiPriority w:val="1"/>
    <w:qFormat/>
    <w:rsid w:val="00E4712D"/>
    <w:rPr>
      <w:rFonts w:ascii="Times New Roman" w:eastAsia="宋体" w:hAnsi="Times New Roman"/>
      <w:lang w:val="en-GB" w:eastAsia="en-US"/>
    </w:rPr>
  </w:style>
  <w:style w:type="paragraph" w:styleId="afff7">
    <w:name w:val="Normal (Web)"/>
    <w:basedOn w:val="a"/>
    <w:unhideWhenUsed/>
    <w:rsid w:val="00E4712D"/>
    <w:rPr>
      <w:rFonts w:eastAsia="宋体"/>
      <w:sz w:val="24"/>
      <w:szCs w:val="24"/>
    </w:rPr>
  </w:style>
  <w:style w:type="paragraph" w:styleId="afff8">
    <w:name w:val="Normal Indent"/>
    <w:basedOn w:val="a"/>
    <w:unhideWhenUsed/>
    <w:rsid w:val="00E4712D"/>
    <w:pPr>
      <w:ind w:left="720"/>
    </w:pPr>
    <w:rPr>
      <w:rFonts w:eastAsia="宋体"/>
    </w:rPr>
  </w:style>
  <w:style w:type="paragraph" w:styleId="afff9">
    <w:name w:val="Note Heading"/>
    <w:basedOn w:val="a"/>
    <w:next w:val="a"/>
    <w:link w:val="afffa"/>
    <w:unhideWhenUsed/>
    <w:rsid w:val="00E4712D"/>
    <w:pPr>
      <w:spacing w:after="0"/>
    </w:pPr>
    <w:rPr>
      <w:rFonts w:eastAsia="宋体"/>
    </w:rPr>
  </w:style>
  <w:style w:type="character" w:customStyle="1" w:styleId="afffa">
    <w:name w:val="注释标题 字符"/>
    <w:basedOn w:val="a0"/>
    <w:link w:val="afff9"/>
    <w:rsid w:val="00E4712D"/>
    <w:rPr>
      <w:rFonts w:ascii="Times New Roman" w:eastAsia="宋体" w:hAnsi="Times New Roman"/>
      <w:lang w:val="en-GB" w:eastAsia="en-US"/>
    </w:rPr>
  </w:style>
  <w:style w:type="paragraph" w:styleId="afffb">
    <w:name w:val="Plain Text"/>
    <w:basedOn w:val="a"/>
    <w:link w:val="afffc"/>
    <w:unhideWhenUsed/>
    <w:rsid w:val="00E4712D"/>
    <w:pPr>
      <w:spacing w:after="0"/>
    </w:pPr>
    <w:rPr>
      <w:rFonts w:ascii="Consolas" w:eastAsia="宋体" w:hAnsi="Consolas"/>
      <w:sz w:val="21"/>
      <w:szCs w:val="21"/>
    </w:rPr>
  </w:style>
  <w:style w:type="character" w:customStyle="1" w:styleId="afffc">
    <w:name w:val="纯文本 字符"/>
    <w:basedOn w:val="a0"/>
    <w:link w:val="afffb"/>
    <w:rsid w:val="00E4712D"/>
    <w:rPr>
      <w:rFonts w:ascii="Consolas" w:eastAsia="宋体" w:hAnsi="Consolas"/>
      <w:sz w:val="21"/>
      <w:szCs w:val="21"/>
      <w:lang w:val="en-GB" w:eastAsia="en-US"/>
    </w:rPr>
  </w:style>
  <w:style w:type="paragraph" w:styleId="afffd">
    <w:name w:val="Quote"/>
    <w:basedOn w:val="a"/>
    <w:next w:val="a"/>
    <w:link w:val="afffe"/>
    <w:uiPriority w:val="29"/>
    <w:qFormat/>
    <w:rsid w:val="00E4712D"/>
    <w:pPr>
      <w:spacing w:before="200" w:after="160"/>
      <w:ind w:left="864" w:right="864"/>
      <w:jc w:val="center"/>
    </w:pPr>
    <w:rPr>
      <w:rFonts w:eastAsia="宋体"/>
      <w:i/>
      <w:iCs/>
      <w:color w:val="404040" w:themeColor="text1" w:themeTint="BF"/>
    </w:rPr>
  </w:style>
  <w:style w:type="character" w:customStyle="1" w:styleId="afffe">
    <w:name w:val="引用 字符"/>
    <w:basedOn w:val="a0"/>
    <w:link w:val="afffd"/>
    <w:uiPriority w:val="29"/>
    <w:rsid w:val="00E4712D"/>
    <w:rPr>
      <w:rFonts w:ascii="Times New Roman" w:eastAsia="宋体" w:hAnsi="Times New Roman"/>
      <w:i/>
      <w:iCs/>
      <w:color w:val="404040" w:themeColor="text1" w:themeTint="BF"/>
      <w:lang w:val="en-GB" w:eastAsia="en-US"/>
    </w:rPr>
  </w:style>
  <w:style w:type="paragraph" w:styleId="affff">
    <w:name w:val="Salutation"/>
    <w:basedOn w:val="a"/>
    <w:next w:val="a"/>
    <w:link w:val="affff0"/>
    <w:unhideWhenUsed/>
    <w:rsid w:val="00E4712D"/>
    <w:rPr>
      <w:rFonts w:eastAsia="宋体"/>
    </w:rPr>
  </w:style>
  <w:style w:type="character" w:customStyle="1" w:styleId="affff0">
    <w:name w:val="称呼 字符"/>
    <w:basedOn w:val="a0"/>
    <w:link w:val="affff"/>
    <w:rsid w:val="00E4712D"/>
    <w:rPr>
      <w:rFonts w:ascii="Times New Roman" w:eastAsia="宋体" w:hAnsi="Times New Roman"/>
      <w:lang w:val="en-GB" w:eastAsia="en-US"/>
    </w:rPr>
  </w:style>
  <w:style w:type="paragraph" w:styleId="affff1">
    <w:name w:val="Signature"/>
    <w:basedOn w:val="a"/>
    <w:link w:val="affff2"/>
    <w:unhideWhenUsed/>
    <w:rsid w:val="00E4712D"/>
    <w:pPr>
      <w:spacing w:after="0"/>
      <w:ind w:left="4252"/>
    </w:pPr>
    <w:rPr>
      <w:rFonts w:eastAsia="宋体"/>
    </w:rPr>
  </w:style>
  <w:style w:type="character" w:customStyle="1" w:styleId="affff2">
    <w:name w:val="签名 字符"/>
    <w:basedOn w:val="a0"/>
    <w:link w:val="affff1"/>
    <w:rsid w:val="00E4712D"/>
    <w:rPr>
      <w:rFonts w:ascii="Times New Roman" w:eastAsia="宋体" w:hAnsi="Times New Roman"/>
      <w:lang w:val="en-GB" w:eastAsia="en-US"/>
    </w:rPr>
  </w:style>
  <w:style w:type="paragraph" w:styleId="affff3">
    <w:name w:val="Subtitle"/>
    <w:basedOn w:val="a"/>
    <w:next w:val="a"/>
    <w:link w:val="affff4"/>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affff5">
    <w:name w:val="table of authorities"/>
    <w:basedOn w:val="a"/>
    <w:next w:val="a"/>
    <w:unhideWhenUsed/>
    <w:rsid w:val="00E4712D"/>
    <w:pPr>
      <w:spacing w:after="0"/>
      <w:ind w:left="200" w:hanging="200"/>
    </w:pPr>
    <w:rPr>
      <w:rFonts w:eastAsia="宋体"/>
    </w:rPr>
  </w:style>
  <w:style w:type="paragraph" w:styleId="affff6">
    <w:name w:val="table of figures"/>
    <w:basedOn w:val="a"/>
    <w:next w:val="a"/>
    <w:unhideWhenUsed/>
    <w:rsid w:val="00E4712D"/>
    <w:pPr>
      <w:spacing w:after="0"/>
    </w:pPr>
    <w:rPr>
      <w:rFonts w:eastAsia="宋体"/>
    </w:rPr>
  </w:style>
  <w:style w:type="paragraph" w:styleId="affff7">
    <w:name w:val="Title"/>
    <w:basedOn w:val="a"/>
    <w:next w:val="a"/>
    <w:link w:val="affff8"/>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E4712D"/>
    <w:rPr>
      <w:rFonts w:asciiTheme="majorHAnsi" w:eastAsiaTheme="majorEastAsia" w:hAnsiTheme="majorHAnsi" w:cstheme="majorBidi"/>
      <w:spacing w:val="-10"/>
      <w:kern w:val="28"/>
      <w:sz w:val="56"/>
      <w:szCs w:val="56"/>
      <w:lang w:val="en-GB" w:eastAsia="en-US"/>
    </w:rPr>
  </w:style>
  <w:style w:type="paragraph" w:styleId="affff9">
    <w:name w:val="toa heading"/>
    <w:basedOn w:val="a"/>
    <w:next w:val="a"/>
    <w:rsid w:val="00E4712D"/>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18"/>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affffa">
    <w:name w:val="Unresolved Mention"/>
    <w:uiPriority w:val="99"/>
    <w:semiHidden/>
    <w:unhideWhenUsed/>
    <w:rsid w:val="006C4487"/>
    <w:rPr>
      <w:color w:val="808080"/>
      <w:shd w:val="clear" w:color="auto" w:fill="E6E6E6"/>
    </w:rPr>
  </w:style>
  <w:style w:type="character" w:customStyle="1" w:styleId="EditorsNoteCharChar">
    <w:name w:val="Editor's Note Char Char"/>
    <w:locked/>
    <w:rsid w:val="006C4487"/>
    <w:rPr>
      <w:color w:val="FF0000"/>
      <w:lang w:val="en-GB" w:eastAsia="en-US"/>
    </w:rPr>
  </w:style>
  <w:style w:type="character" w:customStyle="1" w:styleId="B1Char1">
    <w:name w:val="B1 Char1"/>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semiHidden/>
    <w:unhideWhenUsed/>
    <w:rsid w:val="006E186D"/>
    <w:rPr>
      <w:color w:val="808080"/>
      <w:shd w:val="clear" w:color="auto" w:fill="E6E6E6"/>
    </w:rPr>
  </w:style>
  <w:style w:type="paragraph" w:customStyle="1" w:styleId="Style1">
    <w:name w:val="Style1"/>
    <w:basedOn w:val="8"/>
    <w:qFormat/>
    <w:rsid w:val="006E186D"/>
    <w:pPr>
      <w:pageBreakBefore/>
    </w:pPr>
    <w:rPr>
      <w:rFonts w:eastAsia="宋体"/>
    </w:rPr>
  </w:style>
  <w:style w:type="character" w:customStyle="1" w:styleId="BodyTextChar1">
    <w:name w:val="Body Text Char1"/>
    <w:basedOn w:val="a0"/>
    <w:rsid w:val="003D2277"/>
    <w:rPr>
      <w:rFonts w:eastAsia="Times New Roman"/>
    </w:rPr>
  </w:style>
  <w:style w:type="character" w:customStyle="1" w:styleId="B3Char">
    <w:name w:val="B3 Char"/>
    <w:rsid w:val="003D2277"/>
    <w:rPr>
      <w:rFonts w:eastAsia="Times New Roman"/>
    </w:rPr>
  </w:style>
  <w:style w:type="character" w:customStyle="1" w:styleId="IntenseQuoteChar1">
    <w:name w:val="Intense Quote Char1"/>
    <w:basedOn w:val="a0"/>
    <w:uiPriority w:val="30"/>
    <w:rsid w:val="003D2277"/>
    <w:rPr>
      <w:rFonts w:eastAsia="Times New Roman"/>
      <w:i/>
      <w:iCs/>
      <w:color w:val="4F81BD" w:themeColor="accent1"/>
    </w:rPr>
  </w:style>
  <w:style w:type="character" w:customStyle="1" w:styleId="EndnoteTextChar1">
    <w:name w:val="Endnote Text Char1"/>
    <w:basedOn w:val="a0"/>
    <w:rsid w:val="003D2277"/>
    <w:rPr>
      <w:rFonts w:eastAsia="Times New Roman"/>
    </w:rPr>
  </w:style>
  <w:style w:type="character" w:customStyle="1" w:styleId="QuoteChar1">
    <w:name w:val="Quote Char1"/>
    <w:basedOn w:val="a0"/>
    <w:uiPriority w:val="29"/>
    <w:rsid w:val="003D2277"/>
    <w:rPr>
      <w:rFonts w:eastAsia="Times New Roman"/>
      <w:i/>
      <w:iCs/>
      <w:color w:val="404040" w:themeColor="text1" w:themeTint="BF"/>
    </w:rPr>
  </w:style>
  <w:style w:type="character" w:customStyle="1" w:styleId="SubtitleChar1">
    <w:name w:val="Subtitle Char1"/>
    <w:basedOn w:val="a0"/>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a0"/>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a0"/>
    <w:rsid w:val="003D2277"/>
    <w:rPr>
      <w:rFonts w:ascii="Segoe UI" w:eastAsia="Times New Roman" w:hAnsi="Segoe UI" w:cs="Segoe UI"/>
      <w:sz w:val="18"/>
      <w:szCs w:val="18"/>
    </w:rPr>
  </w:style>
  <w:style w:type="character" w:customStyle="1" w:styleId="BodyText2Char1">
    <w:name w:val="Body Text 2 Char1"/>
    <w:basedOn w:val="a0"/>
    <w:rsid w:val="003D2277"/>
    <w:rPr>
      <w:rFonts w:eastAsia="Times New Roman"/>
    </w:rPr>
  </w:style>
  <w:style w:type="character" w:customStyle="1" w:styleId="BodyText3Char1">
    <w:name w:val="Body Text 3 Char1"/>
    <w:basedOn w:val="a0"/>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a0"/>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a0"/>
    <w:rsid w:val="003D2277"/>
    <w:rPr>
      <w:rFonts w:eastAsia="Times New Roman"/>
    </w:rPr>
  </w:style>
  <w:style w:type="character" w:customStyle="1" w:styleId="BodyTextIndent3Char1">
    <w:name w:val="Body Text Indent 3 Char1"/>
    <w:basedOn w:val="a0"/>
    <w:rsid w:val="003D2277"/>
    <w:rPr>
      <w:rFonts w:eastAsia="Times New Roman"/>
      <w:sz w:val="16"/>
      <w:szCs w:val="16"/>
    </w:rPr>
  </w:style>
  <w:style w:type="character" w:customStyle="1" w:styleId="ClosingChar1">
    <w:name w:val="Closing Char1"/>
    <w:basedOn w:val="a0"/>
    <w:rsid w:val="003D2277"/>
    <w:rPr>
      <w:rFonts w:eastAsia="Times New Roman"/>
    </w:rPr>
  </w:style>
  <w:style w:type="character" w:customStyle="1" w:styleId="CommentTextChar1">
    <w:name w:val="Comment Text Char1"/>
    <w:basedOn w:val="a0"/>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a0"/>
    <w:rsid w:val="003D2277"/>
    <w:rPr>
      <w:rFonts w:eastAsia="Times New Roman"/>
    </w:rPr>
  </w:style>
  <w:style w:type="character" w:customStyle="1" w:styleId="DocumentMapChar1">
    <w:name w:val="Document Map Char1"/>
    <w:basedOn w:val="a0"/>
    <w:rsid w:val="003D2277"/>
    <w:rPr>
      <w:rFonts w:ascii="Segoe UI" w:eastAsia="Times New Roman" w:hAnsi="Segoe UI" w:cs="Segoe UI"/>
      <w:sz w:val="16"/>
      <w:szCs w:val="16"/>
    </w:rPr>
  </w:style>
  <w:style w:type="character" w:customStyle="1" w:styleId="E-mailSignatureChar1">
    <w:name w:val="E-mail Signature Char1"/>
    <w:basedOn w:val="a0"/>
    <w:rsid w:val="003D2277"/>
    <w:rPr>
      <w:rFonts w:eastAsia="Times New Roman"/>
    </w:rPr>
  </w:style>
  <w:style w:type="character" w:customStyle="1" w:styleId="FooterChar1">
    <w:name w:val="Footer Char1"/>
    <w:basedOn w:val="a0"/>
    <w:rsid w:val="003D2277"/>
    <w:rPr>
      <w:rFonts w:eastAsia="Times New Roman"/>
    </w:rPr>
  </w:style>
  <w:style w:type="character" w:customStyle="1" w:styleId="HeaderChar1">
    <w:name w:val="Header Char1"/>
    <w:basedOn w:val="a0"/>
    <w:rsid w:val="003D2277"/>
    <w:rPr>
      <w:rFonts w:eastAsia="Times New Roman"/>
    </w:rPr>
  </w:style>
  <w:style w:type="paragraph" w:customStyle="1" w:styleId="msonormal0">
    <w:name w:val="msonormal"/>
    <w:basedOn w:val="a"/>
    <w:rsid w:val="003D2277"/>
    <w:pPr>
      <w:spacing w:before="100" w:beforeAutospacing="1" w:after="100" w:afterAutospacing="1"/>
    </w:pPr>
    <w:rPr>
      <w:sz w:val="24"/>
      <w:szCs w:val="24"/>
      <w:lang w:eastAsia="en-IN"/>
    </w:rPr>
  </w:style>
  <w:style w:type="character" w:styleId="affffb">
    <w:name w:val="Strong"/>
    <w:qFormat/>
    <w:rsid w:val="003D2277"/>
    <w:rPr>
      <w:b/>
      <w:bCs/>
    </w:rPr>
  </w:style>
  <w:style w:type="character" w:customStyle="1" w:styleId="TAHCar">
    <w:name w:val="TAH Car"/>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a"/>
    <w:rsid w:val="003D2277"/>
    <w:pPr>
      <w:keepNext/>
      <w:keepLines/>
      <w:overflowPunct w:val="0"/>
      <w:autoSpaceDE w:val="0"/>
      <w:autoSpaceDN w:val="0"/>
      <w:adjustRightInd w:val="0"/>
      <w:spacing w:before="60"/>
      <w:jc w:val="center"/>
      <w:textAlignment w:val="baseline"/>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03933-FE27-44FC-A406-25FE88C8A6ED}">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10</TotalTime>
  <Pages>4</Pages>
  <Words>1253</Words>
  <Characters>7145</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Huawei_Chi</cp:lastModifiedBy>
  <cp:revision>9</cp:revision>
  <cp:lastPrinted>1900-01-01T00:00:00Z</cp:lastPrinted>
  <dcterms:created xsi:type="dcterms:W3CDTF">2024-01-24T08:42:00Z</dcterms:created>
  <dcterms:modified xsi:type="dcterms:W3CDTF">2024-01-24T08:52:00Z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