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8635C" w14:textId="2B6563C1" w:rsidR="00BD340E" w:rsidRPr="00CE291D" w:rsidRDefault="00BD340E" w:rsidP="00BD340E">
      <w:pPr>
        <w:pStyle w:val="CRCoverPage"/>
        <w:tabs>
          <w:tab w:val="right" w:pos="9639"/>
        </w:tabs>
        <w:spacing w:after="0"/>
        <w:rPr>
          <w:b/>
          <w:i/>
          <w:noProof/>
          <w:sz w:val="28"/>
        </w:rPr>
      </w:pPr>
      <w:r w:rsidRPr="00CE291D">
        <w:rPr>
          <w:b/>
          <w:noProof/>
          <w:sz w:val="24"/>
        </w:rPr>
        <w:t>3GPP TSG-</w:t>
      </w:r>
      <w:r w:rsidR="00E1540F">
        <w:fldChar w:fldCharType="begin"/>
      </w:r>
      <w:r w:rsidR="00E1540F">
        <w:instrText xml:space="preserve"> DOCPROPERTY  TSG/WGRef  \* MERGEFORMAT </w:instrText>
      </w:r>
      <w:r w:rsidR="00E1540F">
        <w:fldChar w:fldCharType="separate"/>
      </w:r>
      <w:r w:rsidRPr="00CE291D">
        <w:rPr>
          <w:b/>
          <w:noProof/>
          <w:sz w:val="24"/>
        </w:rPr>
        <w:t>CT3</w:t>
      </w:r>
      <w:r w:rsidR="00E1540F">
        <w:rPr>
          <w:b/>
          <w:noProof/>
          <w:sz w:val="24"/>
        </w:rPr>
        <w:fldChar w:fldCharType="end"/>
      </w:r>
      <w:r w:rsidRPr="00CE291D">
        <w:rPr>
          <w:b/>
          <w:noProof/>
          <w:sz w:val="24"/>
        </w:rPr>
        <w:t xml:space="preserve"> Meeting #</w:t>
      </w:r>
      <w:r w:rsidR="00E1540F">
        <w:fldChar w:fldCharType="begin"/>
      </w:r>
      <w:r w:rsidR="00E1540F">
        <w:instrText xml:space="preserve"> DOCPROPERTY  MtgSeq  \* MERGEFORMAT </w:instrText>
      </w:r>
      <w:r w:rsidR="00E1540F">
        <w:fldChar w:fldCharType="separate"/>
      </w:r>
      <w:r w:rsidRPr="00CE291D">
        <w:rPr>
          <w:b/>
          <w:noProof/>
          <w:sz w:val="24"/>
        </w:rPr>
        <w:t>13</w:t>
      </w:r>
      <w:r w:rsidR="004441DB">
        <w:rPr>
          <w:b/>
          <w:noProof/>
          <w:sz w:val="24"/>
        </w:rPr>
        <w:t>2e</w:t>
      </w:r>
      <w:r w:rsidR="00E1540F">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B46BD4">
        <w:rPr>
          <w:b/>
          <w:sz w:val="24"/>
          <w:szCs w:val="24"/>
        </w:rPr>
        <w:t>046</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E1540F">
        <w:fldChar w:fldCharType="begin"/>
      </w:r>
      <w:r w:rsidR="00E1540F">
        <w:instrText xml:space="preserve"> DOCPROPERTY  EndDate  \* MERGEFORMAT </w:instrText>
      </w:r>
      <w:r w:rsidR="00E1540F">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E1540F">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79B14CCE"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F707A8">
        <w:rPr>
          <w:rFonts w:ascii="Arial" w:hAnsi="Arial" w:cs="Arial"/>
          <w:b/>
          <w:bCs/>
          <w:lang w:val="en-US"/>
        </w:rPr>
        <w:t>resources and data model</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F707A8">
        <w:rPr>
          <w:rFonts w:ascii="Arial" w:hAnsi="Arial" w:cs="Arial"/>
          <w:b/>
          <w:bCs/>
          <w:lang w:val="en-US"/>
        </w:rPr>
        <w:t>S</w:t>
      </w:r>
      <w:r w:rsidR="00096463" w:rsidRPr="00096463">
        <w:rPr>
          <w:rFonts w:ascii="Arial" w:hAnsi="Arial" w:cs="Arial"/>
          <w:b/>
          <w:bCs/>
          <w:lang w:val="en-US"/>
        </w:rPr>
        <w:t>Diagnostics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3715369C"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AF5B7B">
        <w:rPr>
          <w:rFonts w:ascii="Times New Roman" w:hAnsi="Times New Roman"/>
          <w:lang w:val="en-US"/>
        </w:rPr>
        <w:t>S</w:t>
      </w:r>
      <w:r w:rsidR="00096463" w:rsidRPr="00096463">
        <w:rPr>
          <w:rFonts w:ascii="Times New Roman" w:hAnsi="Times New Roman"/>
          <w:lang w:val="en-US"/>
        </w:rPr>
        <w:t>Diagnostics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in order to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68ACBD64" w:rsidR="00904D65" w:rsidRPr="003F2662" w:rsidRDefault="00AF5B7B" w:rsidP="00904D65">
      <w:pPr>
        <w:rPr>
          <w:lang w:val="en-US"/>
        </w:rPr>
      </w:pPr>
      <w:r>
        <w:rPr>
          <w:lang w:val="en-US"/>
        </w:rPr>
        <w:t xml:space="preserve">Update </w:t>
      </w:r>
      <w:r w:rsidR="00904D65">
        <w:rPr>
          <w:lang w:val="en-US"/>
        </w:rPr>
        <w:t>the d</w:t>
      </w:r>
      <w:r w:rsidR="00904D65" w:rsidRPr="006E4168">
        <w:rPr>
          <w:lang w:val="en-US"/>
        </w:rPr>
        <w:t>efin</w:t>
      </w:r>
      <w:r w:rsidR="00904D65">
        <w:rPr>
          <w:lang w:val="en-US"/>
        </w:rPr>
        <w:t>ition of</w:t>
      </w:r>
      <w:r w:rsidR="00904D65" w:rsidRPr="006E4168">
        <w:rPr>
          <w:lang w:val="en-US"/>
        </w:rPr>
        <w:t xml:space="preserve"> the </w:t>
      </w:r>
      <w:r>
        <w:rPr>
          <w:lang w:val="en-US"/>
        </w:rPr>
        <w:t>resources and data model</w:t>
      </w:r>
      <w:r w:rsidR="00904D65">
        <w:rPr>
          <w:lang w:val="en-US"/>
        </w:rPr>
        <w:t xml:space="preserve">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Pr>
          <w:lang w:val="en-US"/>
        </w:rPr>
        <w:t>SDiagnostics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6FB640E" w14:textId="22267639" w:rsidR="00810AF7" w:rsidRPr="007C1AFD" w:rsidRDefault="00810AF7" w:rsidP="00810AF7">
      <w:pPr>
        <w:pStyle w:val="2"/>
        <w:rPr>
          <w:ins w:id="0" w:author="Nokia" w:date="2024-01-09T09:59:00Z"/>
          <w:lang w:eastAsia="zh-CN"/>
        </w:rPr>
      </w:pPr>
      <w:bookmarkStart w:id="1" w:name="_Toc90661661"/>
      <w:bookmarkStart w:id="2" w:name="_Toc138755352"/>
      <w:bookmarkStart w:id="3" w:name="_Toc151886122"/>
      <w:bookmarkStart w:id="4" w:name="_Toc152076187"/>
      <w:bookmarkStart w:id="5" w:name="_Toc153793903"/>
      <w:ins w:id="6" w:author="Nokia" w:date="2024-01-09T10:00:00Z">
        <w:r>
          <w:rPr>
            <w:lang w:eastAsia="zh-CN"/>
          </w:rPr>
          <w:t>6.14</w:t>
        </w:r>
      </w:ins>
      <w:ins w:id="7" w:author="Nokia" w:date="2024-01-09T09:59:00Z">
        <w:r w:rsidRPr="007C1AFD">
          <w:rPr>
            <w:lang w:eastAsia="zh-CN"/>
          </w:rPr>
          <w:tab/>
        </w:r>
      </w:ins>
      <w:bookmarkEnd w:id="1"/>
      <w:bookmarkEnd w:id="2"/>
      <w:bookmarkEnd w:id="3"/>
      <w:bookmarkEnd w:id="4"/>
      <w:bookmarkEnd w:id="5"/>
      <w:proofErr w:type="spellStart"/>
      <w:ins w:id="8" w:author="Nokia" w:date="2024-01-09T15:04:00Z">
        <w:r w:rsidR="00390AFE">
          <w:t>NSCE</w:t>
        </w:r>
      </w:ins>
      <w:ins w:id="9" w:author="Nokia" w:date="2024-01-09T10:11:00Z">
        <w:r w:rsidR="005122F0">
          <w:t>_</w:t>
        </w:r>
      </w:ins>
      <w:ins w:id="10" w:author="Nokia" w:date="2024-01-11T15:50:00Z">
        <w:r w:rsidR="00987DFB">
          <w:t>NS</w:t>
        </w:r>
      </w:ins>
      <w:ins w:id="11" w:author="Nokia" w:date="2024-01-09T10:11:00Z">
        <w:r w:rsidR="005122F0">
          <w:t>Diagnostics</w:t>
        </w:r>
        <w:proofErr w:type="spellEnd"/>
        <w:r w:rsidR="005122F0">
          <w:t xml:space="preserve"> API</w:t>
        </w:r>
      </w:ins>
    </w:p>
    <w:p w14:paraId="453A2356" w14:textId="552188B9" w:rsidR="00810AF7" w:rsidRPr="007C1AFD" w:rsidRDefault="00810AF7" w:rsidP="00810AF7">
      <w:pPr>
        <w:pStyle w:val="30"/>
        <w:rPr>
          <w:ins w:id="12" w:author="Nokia" w:date="2024-01-09T09:59:00Z"/>
          <w:lang w:eastAsia="zh-CN"/>
        </w:rPr>
      </w:pPr>
      <w:bookmarkStart w:id="13" w:name="_Toc85492901"/>
      <w:bookmarkStart w:id="14" w:name="_Toc90661662"/>
      <w:bookmarkStart w:id="15" w:name="_Toc138755353"/>
      <w:bookmarkStart w:id="16" w:name="_Toc151886123"/>
      <w:bookmarkStart w:id="17" w:name="_Toc152076188"/>
      <w:bookmarkStart w:id="18" w:name="_Toc153793904"/>
      <w:ins w:id="19" w:author="Nokia" w:date="2024-01-09T10:00:00Z">
        <w:r>
          <w:rPr>
            <w:lang w:eastAsia="zh-CN"/>
          </w:rPr>
          <w:t>6.14</w:t>
        </w:r>
      </w:ins>
      <w:ins w:id="20" w:author="Nokia" w:date="2024-01-09T09:59:00Z">
        <w:r w:rsidRPr="007C1AFD">
          <w:rPr>
            <w:lang w:eastAsia="zh-CN"/>
          </w:rPr>
          <w:t>.1</w:t>
        </w:r>
        <w:r w:rsidRPr="007C1AFD">
          <w:rPr>
            <w:lang w:eastAsia="zh-CN"/>
          </w:rPr>
          <w:tab/>
        </w:r>
      </w:ins>
      <w:bookmarkEnd w:id="13"/>
      <w:bookmarkEnd w:id="14"/>
      <w:bookmarkEnd w:id="15"/>
      <w:bookmarkEnd w:id="16"/>
      <w:bookmarkEnd w:id="17"/>
      <w:bookmarkEnd w:id="18"/>
      <w:ins w:id="21" w:author="Nokia" w:date="2024-01-09T10:11:00Z">
        <w:r w:rsidR="005122F0">
          <w:rPr>
            <w:lang w:eastAsia="zh-CN"/>
          </w:rPr>
          <w:t>Introd</w:t>
        </w:r>
      </w:ins>
      <w:ins w:id="22" w:author="Nokia" w:date="2024-01-09T10:42:00Z">
        <w:r w:rsidR="00DB1FCA">
          <w:rPr>
            <w:lang w:eastAsia="zh-CN"/>
          </w:rPr>
          <w:t>uction</w:t>
        </w:r>
      </w:ins>
    </w:p>
    <w:p w14:paraId="10754E7A" w14:textId="3B1D31AB" w:rsidR="001D79D7" w:rsidRPr="008874EC" w:rsidRDefault="001D79D7" w:rsidP="001D79D7">
      <w:pPr>
        <w:rPr>
          <w:ins w:id="23" w:author="Huawei [Abdessamad] 2024-01 r4" w:date="2024-01-23T23:25:00Z"/>
          <w:noProof/>
          <w:lang w:eastAsia="zh-CN"/>
        </w:rPr>
      </w:pPr>
      <w:ins w:id="24" w:author="Huawei [Abdessamad] 2024-01 r4" w:date="2024-01-23T23:25:00Z">
        <w:r w:rsidRPr="008874EC">
          <w:rPr>
            <w:noProof/>
          </w:rPr>
          <w:t xml:space="preserve">The </w:t>
        </w:r>
        <w:proofErr w:type="spellStart"/>
        <w:r>
          <w:t>NSCE_NSDiagnostics</w:t>
        </w:r>
        <w:proofErr w:type="spellEnd"/>
        <w:r w:rsidRPr="008874EC">
          <w:rPr>
            <w:noProof/>
          </w:rPr>
          <w:t xml:space="preserve"> service shall use the </w:t>
        </w:r>
      </w:ins>
      <w:proofErr w:type="spellStart"/>
      <w:ins w:id="25" w:author="Huawei [Abdessamad] 2024-01 r4" w:date="2024-01-23T23:28:00Z">
        <w:r w:rsidR="00A51F07" w:rsidRPr="00C20F3A">
          <w:rPr>
            <w:lang w:val="en-US"/>
          </w:rPr>
          <w:t>NSCE</w:t>
        </w:r>
        <w:r w:rsidR="00A51F07" w:rsidRPr="003611B6">
          <w:rPr>
            <w:lang w:val="en-US"/>
          </w:rPr>
          <w:t>_N</w:t>
        </w:r>
        <w:r w:rsidR="00A51F07">
          <w:rPr>
            <w:lang w:val="en-US"/>
          </w:rPr>
          <w:t>S</w:t>
        </w:r>
        <w:r w:rsidR="00A51F07" w:rsidRPr="00096463">
          <w:rPr>
            <w:lang w:val="en-US"/>
          </w:rPr>
          <w:t>Diagnostics</w:t>
        </w:r>
        <w:proofErr w:type="spellEnd"/>
        <w:r w:rsidR="00A51F07" w:rsidRPr="00C20F3A">
          <w:rPr>
            <w:lang w:val="en-US"/>
          </w:rPr>
          <w:t xml:space="preserve"> </w:t>
        </w:r>
      </w:ins>
      <w:ins w:id="26" w:author="Huawei [Abdessamad] 2024-01 r4" w:date="2024-01-23T23:25:00Z">
        <w:r w:rsidRPr="008874EC">
          <w:rPr>
            <w:noProof/>
            <w:lang w:eastAsia="zh-CN"/>
          </w:rPr>
          <w:t>API.</w:t>
        </w:r>
      </w:ins>
    </w:p>
    <w:p w14:paraId="7F505816" w14:textId="1009F90A" w:rsidR="001D79D7" w:rsidRPr="008874EC" w:rsidRDefault="001D79D7" w:rsidP="001D79D7">
      <w:pPr>
        <w:rPr>
          <w:ins w:id="27" w:author="Huawei [Abdessamad] 2024-01 r4" w:date="2024-01-23T23:25:00Z"/>
          <w:noProof/>
          <w:lang w:eastAsia="zh-CN"/>
        </w:rPr>
      </w:pPr>
      <w:ins w:id="28" w:author="Huawei [Abdessamad] 2024-01 r4" w:date="2024-01-23T23:25:00Z">
        <w:r w:rsidRPr="008874EC">
          <w:rPr>
            <w:rFonts w:hint="eastAsia"/>
            <w:noProof/>
            <w:lang w:eastAsia="zh-CN"/>
          </w:rPr>
          <w:t xml:space="preserve">The API URI of the </w:t>
        </w:r>
        <w:proofErr w:type="spellStart"/>
        <w:r>
          <w:t>NSCE_NSDiagnostics</w:t>
        </w:r>
        <w:proofErr w:type="spellEnd"/>
        <w:r w:rsidRPr="008874EC">
          <w:t xml:space="preserve"> Service </w:t>
        </w:r>
        <w:r w:rsidRPr="008874EC">
          <w:rPr>
            <w:noProof/>
            <w:lang w:eastAsia="zh-CN"/>
          </w:rPr>
          <w:t>API</w:t>
        </w:r>
        <w:r w:rsidRPr="008874EC">
          <w:rPr>
            <w:rFonts w:hint="eastAsia"/>
            <w:noProof/>
            <w:lang w:eastAsia="zh-CN"/>
          </w:rPr>
          <w:t xml:space="preserve"> shall be:</w:t>
        </w:r>
      </w:ins>
    </w:p>
    <w:p w14:paraId="485045EB" w14:textId="77777777" w:rsidR="001D79D7" w:rsidRPr="008874EC" w:rsidRDefault="001D79D7" w:rsidP="001D79D7">
      <w:pPr>
        <w:rPr>
          <w:ins w:id="29" w:author="Huawei [Abdessamad] 2024-01 r4" w:date="2024-01-23T23:25:00Z"/>
          <w:noProof/>
          <w:lang w:eastAsia="zh-CN"/>
        </w:rPr>
      </w:pPr>
      <w:ins w:id="30" w:author="Huawei [Abdessamad] 2024-01 r4" w:date="2024-01-23T23:25:00Z">
        <w:r w:rsidRPr="008874EC">
          <w:rPr>
            <w:b/>
            <w:noProof/>
          </w:rPr>
          <w:t>{apiRoot}/&lt;apiName&gt;/&lt;apiVersion&gt;</w:t>
        </w:r>
      </w:ins>
    </w:p>
    <w:p w14:paraId="4A972103" w14:textId="77777777" w:rsidR="001D79D7" w:rsidRPr="008874EC" w:rsidRDefault="001D79D7" w:rsidP="001D79D7">
      <w:pPr>
        <w:rPr>
          <w:ins w:id="31" w:author="Huawei [Abdessamad] 2024-01 r4" w:date="2024-01-23T23:25:00Z"/>
          <w:noProof/>
          <w:lang w:eastAsia="zh-CN"/>
        </w:rPr>
      </w:pPr>
      <w:ins w:id="32" w:author="Huawei [Abdessamad] 2024-01 r4" w:date="2024-01-23T23:25:00Z">
        <w:r w:rsidRPr="008874EC">
          <w:rPr>
            <w:noProof/>
            <w:lang w:eastAsia="zh-CN"/>
          </w:rPr>
          <w:t>The request URI</w:t>
        </w:r>
        <w:r w:rsidRPr="008874EC">
          <w:rPr>
            <w:rFonts w:hint="eastAsia"/>
            <w:noProof/>
            <w:lang w:eastAsia="zh-CN"/>
          </w:rPr>
          <w:t>s</w:t>
        </w:r>
        <w:r w:rsidRPr="008874EC">
          <w:rPr>
            <w:noProof/>
            <w:lang w:eastAsia="zh-CN"/>
          </w:rPr>
          <w:t xml:space="preserve"> used in HTTP request</w:t>
        </w:r>
        <w:r w:rsidRPr="008874EC">
          <w:rPr>
            <w:rFonts w:hint="eastAsia"/>
            <w:noProof/>
            <w:lang w:eastAsia="zh-CN"/>
          </w:rPr>
          <w:t>s</w:t>
        </w:r>
        <w:r w:rsidRPr="008874EC">
          <w:rPr>
            <w:noProof/>
            <w:lang w:eastAsia="zh-CN"/>
          </w:rPr>
          <w:t xml:space="preserve"> shall have the </w:t>
        </w:r>
        <w:r w:rsidRPr="008874EC">
          <w:rPr>
            <w:rFonts w:hint="eastAsia"/>
            <w:noProof/>
            <w:lang w:eastAsia="zh-CN"/>
          </w:rPr>
          <w:t xml:space="preserve">Resource URI </w:t>
        </w:r>
        <w:r w:rsidRPr="008874EC">
          <w:rPr>
            <w:noProof/>
            <w:lang w:eastAsia="zh-CN"/>
          </w:rPr>
          <w:t>structure defined in clause 6.5 of 3GPP TS 29.549 </w:t>
        </w:r>
        <w:r>
          <w:t>[</w:t>
        </w:r>
        <w:r w:rsidRPr="00E86DF8">
          <w:t>15</w:t>
        </w:r>
        <w:r>
          <w:t>]</w:t>
        </w:r>
        <w:r w:rsidRPr="008874EC">
          <w:rPr>
            <w:noProof/>
            <w:lang w:eastAsia="zh-CN"/>
          </w:rPr>
          <w:t>, i.e.:</w:t>
        </w:r>
      </w:ins>
    </w:p>
    <w:p w14:paraId="22DA455C" w14:textId="77777777" w:rsidR="001D79D7" w:rsidRPr="008874EC" w:rsidRDefault="001D79D7" w:rsidP="001D79D7">
      <w:pPr>
        <w:rPr>
          <w:ins w:id="33" w:author="Huawei [Abdessamad] 2024-01 r4" w:date="2024-01-23T23:25:00Z"/>
          <w:b/>
          <w:noProof/>
        </w:rPr>
      </w:pPr>
      <w:ins w:id="34" w:author="Huawei [Abdessamad] 2024-01 r4" w:date="2024-01-23T23:25:00Z">
        <w:r w:rsidRPr="008874EC">
          <w:rPr>
            <w:b/>
            <w:noProof/>
          </w:rPr>
          <w:t>{apiRoot}/&lt;apiName&gt;/&lt;apiVersion&gt;/&lt;apiSpecificSuffixes&gt;</w:t>
        </w:r>
      </w:ins>
    </w:p>
    <w:p w14:paraId="2AA3A906" w14:textId="77777777" w:rsidR="001D79D7" w:rsidRPr="008874EC" w:rsidRDefault="001D79D7" w:rsidP="001D79D7">
      <w:pPr>
        <w:rPr>
          <w:ins w:id="35" w:author="Huawei [Abdessamad] 2024-01 r4" w:date="2024-01-23T23:25:00Z"/>
          <w:noProof/>
          <w:lang w:eastAsia="zh-CN"/>
        </w:rPr>
      </w:pPr>
      <w:ins w:id="36" w:author="Huawei [Abdessamad] 2024-01 r4" w:date="2024-01-23T23:25:00Z">
        <w:r w:rsidRPr="008874EC">
          <w:rPr>
            <w:noProof/>
            <w:lang w:eastAsia="zh-CN"/>
          </w:rPr>
          <w:t>with the following components:</w:t>
        </w:r>
      </w:ins>
    </w:p>
    <w:p w14:paraId="63981369" w14:textId="77777777" w:rsidR="001D79D7" w:rsidRPr="008874EC" w:rsidRDefault="001D79D7" w:rsidP="001D79D7">
      <w:pPr>
        <w:pStyle w:val="B10"/>
        <w:rPr>
          <w:ins w:id="37" w:author="Huawei [Abdessamad] 2024-01 r4" w:date="2024-01-23T23:25:00Z"/>
          <w:noProof/>
          <w:lang w:eastAsia="zh-CN"/>
        </w:rPr>
      </w:pPr>
      <w:ins w:id="38" w:author="Huawei [Abdessamad] 2024-01 r4" w:date="2024-01-23T23:25:00Z">
        <w:r w:rsidRPr="008874EC">
          <w:rPr>
            <w:noProof/>
            <w:lang w:eastAsia="zh-CN"/>
          </w:rPr>
          <w:t>-</w:t>
        </w:r>
        <w:r w:rsidRPr="008874EC">
          <w:rPr>
            <w:noProof/>
            <w:lang w:eastAsia="zh-CN"/>
          </w:rPr>
          <w:tab/>
          <w:t xml:space="preserve">The </w:t>
        </w:r>
        <w:r w:rsidRPr="008874EC">
          <w:rPr>
            <w:noProof/>
          </w:rPr>
          <w:t xml:space="preserve">{apiRoot} shall be set as described in </w:t>
        </w:r>
        <w:r w:rsidRPr="008874EC">
          <w:rPr>
            <w:noProof/>
            <w:lang w:eastAsia="zh-CN"/>
          </w:rPr>
          <w:t>clause 6.5 of 3GPP TS 29.549 </w:t>
        </w:r>
        <w:r>
          <w:t>[</w:t>
        </w:r>
        <w:r w:rsidRPr="00E86DF8">
          <w:t>15</w:t>
        </w:r>
        <w:r>
          <w:t>]</w:t>
        </w:r>
        <w:r w:rsidRPr="008874EC">
          <w:rPr>
            <w:noProof/>
            <w:lang w:eastAsia="zh-CN"/>
          </w:rPr>
          <w:t>.</w:t>
        </w:r>
      </w:ins>
    </w:p>
    <w:p w14:paraId="5C2D80E1" w14:textId="4189585C" w:rsidR="001D79D7" w:rsidRPr="008874EC" w:rsidRDefault="001D79D7" w:rsidP="001D79D7">
      <w:pPr>
        <w:pStyle w:val="B10"/>
        <w:rPr>
          <w:ins w:id="39" w:author="Huawei [Abdessamad] 2024-01 r4" w:date="2024-01-23T23:25:00Z"/>
          <w:noProof/>
        </w:rPr>
      </w:pPr>
      <w:ins w:id="40" w:author="Huawei [Abdessamad] 2024-01 r4" w:date="2024-01-23T23:25:00Z">
        <w:r w:rsidRPr="008874EC">
          <w:rPr>
            <w:noProof/>
            <w:lang w:eastAsia="zh-CN"/>
          </w:rPr>
          <w:t>-</w:t>
        </w:r>
        <w:r w:rsidRPr="008874EC">
          <w:rPr>
            <w:noProof/>
            <w:lang w:eastAsia="zh-CN"/>
          </w:rPr>
          <w:tab/>
          <w:t xml:space="preserve">The </w:t>
        </w:r>
        <w:r w:rsidRPr="008874EC">
          <w:rPr>
            <w:noProof/>
          </w:rPr>
          <w:t>&lt;apiName&gt;</w:t>
        </w:r>
        <w:r w:rsidRPr="008874EC">
          <w:rPr>
            <w:b/>
            <w:noProof/>
          </w:rPr>
          <w:t xml:space="preserve"> </w:t>
        </w:r>
        <w:r w:rsidRPr="008874EC">
          <w:rPr>
            <w:noProof/>
          </w:rPr>
          <w:t>shall be "</w:t>
        </w:r>
        <w:r>
          <w:rPr>
            <w:noProof/>
          </w:rPr>
          <w:t>ss</w:t>
        </w:r>
        <w:r w:rsidRPr="008874EC">
          <w:rPr>
            <w:noProof/>
          </w:rPr>
          <w:t>-</w:t>
        </w:r>
        <w:r>
          <w:rPr>
            <w:noProof/>
          </w:rPr>
          <w:t>ns</w:t>
        </w:r>
      </w:ins>
      <w:ins w:id="41" w:author="Huawei [Abdessamad] 2024-01 r4" w:date="2024-01-23T23:26:00Z">
        <w:r w:rsidR="007E6084">
          <w:rPr>
            <w:noProof/>
          </w:rPr>
          <w:t>d</w:t>
        </w:r>
      </w:ins>
      <w:ins w:id="42" w:author="Huawei [Abdessamad] 2024-01 r4" w:date="2024-01-23T23:25:00Z">
        <w:r w:rsidRPr="008874EC">
          <w:rPr>
            <w:noProof/>
          </w:rPr>
          <w:t>".</w:t>
        </w:r>
      </w:ins>
    </w:p>
    <w:p w14:paraId="58B61A7E" w14:textId="77777777" w:rsidR="001D79D7" w:rsidRPr="008874EC" w:rsidRDefault="001D79D7" w:rsidP="001D79D7">
      <w:pPr>
        <w:pStyle w:val="B10"/>
        <w:rPr>
          <w:ins w:id="43" w:author="Huawei [Abdessamad] 2024-01 r4" w:date="2024-01-23T23:25:00Z"/>
          <w:noProof/>
        </w:rPr>
      </w:pPr>
      <w:ins w:id="44" w:author="Huawei [Abdessamad] 2024-01 r4" w:date="2024-01-23T23:25:00Z">
        <w:r w:rsidRPr="008874EC">
          <w:rPr>
            <w:noProof/>
          </w:rPr>
          <w:t>-</w:t>
        </w:r>
        <w:r w:rsidRPr="008874EC">
          <w:rPr>
            <w:noProof/>
          </w:rPr>
          <w:tab/>
          <w:t>The &lt;apiVersion&gt; shall be "v1".</w:t>
        </w:r>
      </w:ins>
    </w:p>
    <w:p w14:paraId="5D233D0C" w14:textId="77777777" w:rsidR="001D79D7" w:rsidRPr="008874EC" w:rsidRDefault="001D79D7" w:rsidP="001D79D7">
      <w:pPr>
        <w:pStyle w:val="B10"/>
        <w:rPr>
          <w:ins w:id="45" w:author="Huawei [Abdessamad] 2024-01 r4" w:date="2024-01-23T23:25:00Z"/>
          <w:noProof/>
          <w:lang w:eastAsia="zh-CN"/>
        </w:rPr>
      </w:pPr>
      <w:ins w:id="46" w:author="Huawei [Abdessamad] 2024-01 r4" w:date="2024-01-23T23:25:00Z">
        <w:r w:rsidRPr="008874EC">
          <w:rPr>
            <w:noProof/>
          </w:rPr>
          <w:t>-</w:t>
        </w:r>
        <w:r w:rsidRPr="008874EC">
          <w:rPr>
            <w:noProof/>
          </w:rPr>
          <w:tab/>
          <w:t xml:space="preserve">The &lt;apiSpecificSuffixes&gt; shall be set as described in </w:t>
        </w:r>
        <w:r w:rsidRPr="008874EC">
          <w:rPr>
            <w:noProof/>
            <w:lang w:eastAsia="zh-CN"/>
          </w:rPr>
          <w:t>clause 6.5 of 3GPP TS 29.549 </w:t>
        </w:r>
        <w:r>
          <w:t>[</w:t>
        </w:r>
        <w:r w:rsidRPr="00E86DF8">
          <w:t>15</w:t>
        </w:r>
        <w:r>
          <w:t>]</w:t>
        </w:r>
        <w:r w:rsidRPr="008874EC">
          <w:rPr>
            <w:noProof/>
          </w:rPr>
          <w:t>.</w:t>
        </w:r>
      </w:ins>
    </w:p>
    <w:p w14:paraId="2BE9D711" w14:textId="46276F56" w:rsidR="001D79D7" w:rsidRPr="008874EC" w:rsidRDefault="001D79D7" w:rsidP="001D79D7">
      <w:pPr>
        <w:pStyle w:val="NO"/>
        <w:rPr>
          <w:ins w:id="47" w:author="Huawei [Abdessamad] 2024-01 r4" w:date="2024-01-23T23:25:00Z"/>
        </w:rPr>
      </w:pPr>
      <w:ins w:id="48" w:author="Huawei [Abdessamad] 2024-01 r4" w:date="2024-01-23T23:25:00Z">
        <w:r w:rsidRPr="008874EC">
          <w:t>NOTE:</w:t>
        </w:r>
        <w:r w:rsidRPr="008874EC">
          <w:tab/>
          <w:t>When 3GPP TS 29.122 [2] is referenced for the common protocol and interface aspects for API definition in the clauses under clause </w:t>
        </w:r>
        <w:r w:rsidRPr="008874EC">
          <w:rPr>
            <w:noProof/>
            <w:lang w:eastAsia="zh-CN"/>
          </w:rPr>
          <w:t>6.</w:t>
        </w:r>
        <w:r>
          <w:rPr>
            <w:noProof/>
            <w:highlight w:val="yellow"/>
            <w:lang w:eastAsia="zh-CN"/>
          </w:rPr>
          <w:t>14</w:t>
        </w:r>
        <w:r w:rsidRPr="008874EC">
          <w:t xml:space="preserve">, the </w:t>
        </w:r>
        <w:r>
          <w:t>NSCE</w:t>
        </w:r>
        <w:r w:rsidRPr="008874EC">
          <w:t xml:space="preserve"> Server takes the role of the SCEF and the service consumer takes the role of the SCS/AS.</w:t>
        </w:r>
      </w:ins>
    </w:p>
    <w:p w14:paraId="261FBBE5" w14:textId="53042100" w:rsidR="00810AF7" w:rsidRPr="007C1AFD" w:rsidDel="001D79D7" w:rsidRDefault="00810AF7" w:rsidP="00810AF7">
      <w:pPr>
        <w:rPr>
          <w:ins w:id="49" w:author="Nokia" w:date="2024-01-09T09:59:00Z"/>
          <w:del w:id="50" w:author="Huawei [Abdessamad] 2024-01 r4" w:date="2024-01-23T23:25:00Z"/>
          <w:lang w:eastAsia="zh-CN"/>
        </w:rPr>
      </w:pPr>
      <w:ins w:id="51" w:author="Nokia" w:date="2024-01-09T09:59:00Z">
        <w:del w:id="52" w:author="Huawei [Abdessamad] 2024-01 r4" w:date="2024-01-23T23:25:00Z">
          <w:r w:rsidRPr="007C1AFD" w:rsidDel="001D79D7">
            <w:rPr>
              <w:lang w:eastAsia="zh-CN"/>
            </w:rPr>
            <w:lastRenderedPageBreak/>
            <w:delText>The request URI used in each HTTP request from the VAL server towards the NSCE</w:delText>
          </w:r>
          <w:r w:rsidRPr="007C1AFD" w:rsidDel="001D79D7">
            <w:delText xml:space="preserve"> server</w:delText>
          </w:r>
          <w:r w:rsidRPr="007C1AFD" w:rsidDel="001D79D7">
            <w:rPr>
              <w:lang w:eastAsia="zh-CN"/>
            </w:rPr>
            <w:delText xml:space="preserve"> shall have the structure as defined in clause 6.5 </w:delText>
          </w:r>
        </w:del>
      </w:ins>
      <w:ins w:id="53" w:author="Nokia" w:date="2024-01-09T10:42:00Z">
        <w:del w:id="54" w:author="Huawei [Abdessamad] 2024-01 r4" w:date="2024-01-23T23:25:00Z">
          <w:r w:rsidR="00DB1FCA" w:rsidRPr="00F4442C" w:rsidDel="001D79D7">
            <w:rPr>
              <w:noProof/>
              <w:lang w:eastAsia="zh-CN"/>
            </w:rPr>
            <w:delText>of 3GPP TS 29.549 </w:delText>
          </w:r>
          <w:r w:rsidR="00DB1FCA" w:rsidRPr="00F4442C" w:rsidDel="001D79D7">
            <w:delText>[15]</w:delText>
          </w:r>
          <w:r w:rsidR="00DB1FCA" w:rsidDel="001D79D7">
            <w:delText xml:space="preserve"> </w:delText>
          </w:r>
        </w:del>
      </w:ins>
      <w:ins w:id="55" w:author="Nokia" w:date="2024-01-09T09:59:00Z">
        <w:del w:id="56" w:author="Huawei [Abdessamad] 2024-01 r4" w:date="2024-01-23T23:25:00Z">
          <w:r w:rsidRPr="007C1AFD" w:rsidDel="001D79D7">
            <w:rPr>
              <w:lang w:eastAsia="zh-CN"/>
            </w:rPr>
            <w:delText>with the following clarifications:</w:delText>
          </w:r>
        </w:del>
      </w:ins>
    </w:p>
    <w:p w14:paraId="2A77F5EB" w14:textId="2636B8F4" w:rsidR="00810AF7" w:rsidRPr="007C1AFD" w:rsidDel="001D79D7" w:rsidRDefault="00810AF7" w:rsidP="00810AF7">
      <w:pPr>
        <w:pStyle w:val="B10"/>
        <w:rPr>
          <w:ins w:id="57" w:author="Nokia" w:date="2024-01-09T09:59:00Z"/>
          <w:del w:id="58" w:author="Huawei [Abdessamad] 2024-01 r4" w:date="2024-01-23T23:25:00Z"/>
        </w:rPr>
      </w:pPr>
      <w:ins w:id="59" w:author="Nokia" w:date="2024-01-09T09:59:00Z">
        <w:del w:id="60" w:author="Huawei [Abdessamad] 2024-01 r4" w:date="2024-01-23T23:25:00Z">
          <w:r w:rsidRPr="007C1AFD" w:rsidDel="001D79D7">
            <w:rPr>
              <w:lang w:eastAsia="zh-CN"/>
            </w:rPr>
            <w:delText>-</w:delText>
          </w:r>
          <w:r w:rsidRPr="007C1AFD" w:rsidDel="001D79D7">
            <w:rPr>
              <w:lang w:eastAsia="zh-CN"/>
            </w:rPr>
            <w:tab/>
            <w:delText>The &lt;</w:delText>
          </w:r>
          <w:r w:rsidRPr="007C1AFD" w:rsidDel="001D79D7">
            <w:delText>apiName&gt;</w:delText>
          </w:r>
          <w:r w:rsidRPr="007C1AFD" w:rsidDel="001D79D7">
            <w:rPr>
              <w:b/>
            </w:rPr>
            <w:delText xml:space="preserve"> </w:delText>
          </w:r>
          <w:r w:rsidRPr="007C1AFD" w:rsidDel="001D79D7">
            <w:delText>shall be "</w:delText>
          </w:r>
        </w:del>
      </w:ins>
      <w:ins w:id="61" w:author="Nokia" w:date="2024-01-09T15:04:00Z">
        <w:del w:id="62" w:author="Huawei [Abdessamad] 2024-01 r4" w:date="2024-01-23T23:25:00Z">
          <w:r w:rsidR="00390AFE" w:rsidDel="001D79D7">
            <w:delText>nsce-nsd</w:delText>
          </w:r>
        </w:del>
      </w:ins>
      <w:ins w:id="63" w:author="Nokia" w:date="2024-01-09T09:59:00Z">
        <w:del w:id="64" w:author="Huawei [Abdessamad] 2024-01 r4" w:date="2024-01-23T23:25:00Z">
          <w:r w:rsidRPr="007C1AFD" w:rsidDel="001D79D7">
            <w:delText>".</w:delText>
          </w:r>
        </w:del>
      </w:ins>
    </w:p>
    <w:p w14:paraId="5721F4E9" w14:textId="7EE56E24" w:rsidR="00810AF7" w:rsidRPr="007C1AFD" w:rsidDel="001D79D7" w:rsidRDefault="00810AF7" w:rsidP="00810AF7">
      <w:pPr>
        <w:pStyle w:val="B10"/>
        <w:rPr>
          <w:ins w:id="65" w:author="Nokia" w:date="2024-01-09T09:59:00Z"/>
          <w:del w:id="66" w:author="Huawei [Abdessamad] 2024-01 r4" w:date="2024-01-23T23:25:00Z"/>
        </w:rPr>
      </w:pPr>
      <w:ins w:id="67" w:author="Nokia" w:date="2024-01-09T09:59:00Z">
        <w:del w:id="68" w:author="Huawei [Abdessamad] 2024-01 r4" w:date="2024-01-23T23:25:00Z">
          <w:r w:rsidRPr="007C1AFD" w:rsidDel="001D79D7">
            <w:delText>-</w:delText>
          </w:r>
          <w:r w:rsidRPr="007C1AFD" w:rsidDel="001D79D7">
            <w:tab/>
            <w:delText>The &lt;apiVersion&gt; shall be "v1".</w:delText>
          </w:r>
        </w:del>
      </w:ins>
    </w:p>
    <w:p w14:paraId="4CBD85DB" w14:textId="14A81D36" w:rsidR="00810AF7" w:rsidRPr="007C1AFD" w:rsidDel="001D79D7" w:rsidRDefault="00810AF7" w:rsidP="00810AF7">
      <w:pPr>
        <w:pStyle w:val="B10"/>
        <w:rPr>
          <w:ins w:id="69" w:author="Nokia" w:date="2024-01-09T09:59:00Z"/>
          <w:del w:id="70" w:author="Huawei [Abdessamad] 2024-01 r4" w:date="2024-01-23T23:25:00Z"/>
          <w:lang w:eastAsia="zh-CN"/>
        </w:rPr>
      </w:pPr>
      <w:ins w:id="71" w:author="Nokia" w:date="2024-01-09T09:59:00Z">
        <w:del w:id="72" w:author="Huawei [Abdessamad] 2024-01 r4" w:date="2024-01-23T23:25:00Z">
          <w:r w:rsidRPr="007C1AFD" w:rsidDel="001D79D7">
            <w:delText>-</w:delText>
          </w:r>
          <w:r w:rsidRPr="007C1AFD" w:rsidDel="001D79D7">
            <w:tab/>
            <w:delText>The &lt;custOpName&gt; shall be set as described in clause</w:delText>
          </w:r>
          <w:r w:rsidRPr="007C1AFD" w:rsidDel="001D79D7">
            <w:rPr>
              <w:lang w:eastAsia="zh-CN"/>
            </w:rPr>
            <w:delText> </w:delText>
          </w:r>
        </w:del>
      </w:ins>
      <w:ins w:id="73" w:author="Nokia" w:date="2024-01-09T10:00:00Z">
        <w:del w:id="74" w:author="Huawei [Abdessamad] 2024-01 r4" w:date="2024-01-23T23:25:00Z">
          <w:r w:rsidDel="001D79D7">
            <w:rPr>
              <w:lang w:eastAsia="zh-CN"/>
            </w:rPr>
            <w:delText>6.14</w:delText>
          </w:r>
        </w:del>
      </w:ins>
      <w:ins w:id="75" w:author="Nokia" w:date="2024-01-09T09:59:00Z">
        <w:del w:id="76" w:author="Huawei [Abdessamad] 2024-01 r4" w:date="2024-01-23T23:25:00Z">
          <w:r w:rsidRPr="007C1AFD" w:rsidDel="001D79D7">
            <w:rPr>
              <w:lang w:eastAsia="zh-CN"/>
            </w:rPr>
            <w:delText>.1.3.</w:delText>
          </w:r>
        </w:del>
      </w:ins>
    </w:p>
    <w:p w14:paraId="495679CE" w14:textId="1EA53BD3" w:rsidR="00CC5FAC" w:rsidRPr="008874EC" w:rsidRDefault="00CC5FAC" w:rsidP="00CC5FAC">
      <w:pPr>
        <w:pStyle w:val="30"/>
        <w:rPr>
          <w:ins w:id="77" w:author="Nokia" w:date="2024-01-23T15:53:00Z"/>
        </w:rPr>
      </w:pPr>
      <w:bookmarkStart w:id="78" w:name="_Toc85492903"/>
      <w:bookmarkStart w:id="79" w:name="_Toc90661664"/>
      <w:bookmarkStart w:id="80" w:name="_Toc138755355"/>
      <w:bookmarkStart w:id="81" w:name="_Toc151886125"/>
      <w:bookmarkStart w:id="82" w:name="_Toc152076190"/>
      <w:bookmarkStart w:id="83" w:name="_Toc153793906"/>
      <w:ins w:id="84" w:author="Nokia" w:date="2024-01-23T15:53:00Z">
        <w:r w:rsidRPr="008874EC">
          <w:rPr>
            <w:noProof/>
            <w:lang w:eastAsia="zh-CN"/>
          </w:rPr>
          <w:t>6.</w:t>
        </w:r>
        <w:r>
          <w:rPr>
            <w:noProof/>
            <w:lang w:eastAsia="zh-CN"/>
          </w:rPr>
          <w:t>14</w:t>
        </w:r>
        <w:r w:rsidRPr="008874EC">
          <w:t>.2</w:t>
        </w:r>
        <w:r w:rsidRPr="008874EC">
          <w:tab/>
          <w:t>Usage of HTTP</w:t>
        </w:r>
      </w:ins>
    </w:p>
    <w:p w14:paraId="04E9BA23" w14:textId="59D2F24E" w:rsidR="00CC5FAC" w:rsidRDefault="00CC5FAC">
      <w:pPr>
        <w:rPr>
          <w:ins w:id="85" w:author="Nokia" w:date="2024-01-23T15:53:00Z"/>
        </w:rPr>
        <w:pPrChange w:id="86" w:author="Nokia" w:date="2024-01-23T15:53:00Z">
          <w:pPr>
            <w:pStyle w:val="30"/>
          </w:pPr>
        </w:pPrChange>
      </w:pPr>
      <w:ins w:id="87" w:author="Nokia" w:date="2024-01-23T15:53:00Z">
        <w:r w:rsidRPr="008874EC">
          <w:t xml:space="preserve">The provisions of </w:t>
        </w:r>
        <w:r w:rsidRPr="008874EC">
          <w:rPr>
            <w:noProof/>
            <w:lang w:eastAsia="zh-CN"/>
          </w:rPr>
          <w:t>clause 6.</w:t>
        </w:r>
        <w:r>
          <w:rPr>
            <w:noProof/>
            <w:lang w:eastAsia="zh-CN"/>
          </w:rPr>
          <w:t>3</w:t>
        </w:r>
        <w:r w:rsidRPr="008874EC">
          <w:rPr>
            <w:noProof/>
            <w:lang w:eastAsia="zh-CN"/>
          </w:rPr>
          <w:t xml:space="preserve"> of 3GPP TS 29.549 </w:t>
        </w:r>
        <w:r>
          <w:t>[15]</w:t>
        </w:r>
        <w:r>
          <w:rPr>
            <w:noProof/>
            <w:lang w:eastAsia="zh-CN"/>
          </w:rPr>
          <w:t xml:space="preserve"> </w:t>
        </w:r>
        <w:r w:rsidRPr="008874EC">
          <w:t xml:space="preserve">shall apply for the </w:t>
        </w:r>
      </w:ins>
      <w:proofErr w:type="spellStart"/>
      <w:ins w:id="88" w:author="Huawei [Abdessamad] 2024-01 r4" w:date="2024-01-23T23:28:00Z">
        <w:r w:rsidR="00A51F07" w:rsidRPr="00C20F3A">
          <w:rPr>
            <w:lang w:val="en-US"/>
          </w:rPr>
          <w:t>NSCE</w:t>
        </w:r>
        <w:r w:rsidR="00A51F07" w:rsidRPr="003611B6">
          <w:rPr>
            <w:lang w:val="en-US"/>
          </w:rPr>
          <w:t>_N</w:t>
        </w:r>
        <w:r w:rsidR="00A51F07">
          <w:rPr>
            <w:lang w:val="en-US"/>
          </w:rPr>
          <w:t>S</w:t>
        </w:r>
        <w:r w:rsidR="00A51F07" w:rsidRPr="00096463">
          <w:rPr>
            <w:lang w:val="en-US"/>
          </w:rPr>
          <w:t>Diagnostics</w:t>
        </w:r>
      </w:ins>
      <w:proofErr w:type="spellEnd"/>
      <w:ins w:id="89" w:author="Nokia" w:date="2024-01-23T15:53:00Z">
        <w:del w:id="90" w:author="Huawei [Abdessamad] 2024-01 r4" w:date="2024-01-23T23:28:00Z">
          <w:r w:rsidRPr="007D60C2" w:rsidDel="00A51F07">
            <w:rPr>
              <w:lang w:val="en-US"/>
            </w:rPr>
            <w:delText>NSCE_</w:delText>
          </w:r>
        </w:del>
      </w:ins>
      <w:ins w:id="91" w:author="Nokia" w:date="2024-01-23T16:36:00Z">
        <w:del w:id="92" w:author="Huawei [Abdessamad] 2024-01 r4" w:date="2024-01-23T23:28:00Z">
          <w:r w:rsidR="0026185A" w:rsidDel="00A51F07">
            <w:rPr>
              <w:lang w:val="en-US"/>
            </w:rPr>
            <w:delText>NSAllocation</w:delText>
          </w:r>
        </w:del>
      </w:ins>
      <w:ins w:id="93" w:author="Nokia" w:date="2024-01-23T15:53:00Z">
        <w:r w:rsidRPr="008874EC">
          <w:t xml:space="preserve"> </w:t>
        </w:r>
        <w:r w:rsidRPr="008874EC">
          <w:rPr>
            <w:noProof/>
            <w:lang w:eastAsia="zh-CN"/>
          </w:rPr>
          <w:t>API.</w:t>
        </w:r>
      </w:ins>
    </w:p>
    <w:p w14:paraId="1DC4FC06" w14:textId="39653B1D" w:rsidR="00810AF7" w:rsidRPr="007C1AFD" w:rsidRDefault="00810AF7">
      <w:pPr>
        <w:pStyle w:val="30"/>
        <w:rPr>
          <w:ins w:id="94" w:author="Nokia" w:date="2024-01-09T09:59:00Z"/>
          <w:lang w:eastAsia="zh-CN"/>
        </w:rPr>
        <w:pPrChange w:id="95" w:author="Nokia" w:date="2024-01-23T15:31:00Z">
          <w:pPr>
            <w:pStyle w:val="40"/>
          </w:pPr>
        </w:pPrChange>
      </w:pPr>
      <w:ins w:id="96" w:author="Nokia" w:date="2024-01-09T10:00:00Z">
        <w:r>
          <w:rPr>
            <w:lang w:eastAsia="zh-CN"/>
          </w:rPr>
          <w:t>6.14</w:t>
        </w:r>
      </w:ins>
      <w:ins w:id="97" w:author="Nokia" w:date="2024-01-09T09:59:00Z">
        <w:r w:rsidRPr="007C1AFD">
          <w:rPr>
            <w:lang w:eastAsia="zh-CN"/>
          </w:rPr>
          <w:t>.</w:t>
        </w:r>
      </w:ins>
      <w:ins w:id="98" w:author="Nokia" w:date="2024-01-23T15:54:00Z">
        <w:r w:rsidR="00CC5FAC">
          <w:rPr>
            <w:lang w:eastAsia="zh-CN"/>
          </w:rPr>
          <w:t>3</w:t>
        </w:r>
      </w:ins>
      <w:ins w:id="99" w:author="Nokia" w:date="2024-01-09T09:59:00Z">
        <w:r w:rsidRPr="007C1AFD">
          <w:rPr>
            <w:lang w:eastAsia="zh-CN"/>
          </w:rPr>
          <w:tab/>
          <w:t>Resources</w:t>
        </w:r>
        <w:bookmarkEnd w:id="78"/>
        <w:bookmarkEnd w:id="79"/>
        <w:bookmarkEnd w:id="80"/>
        <w:bookmarkEnd w:id="81"/>
        <w:bookmarkEnd w:id="82"/>
        <w:bookmarkEnd w:id="83"/>
      </w:ins>
    </w:p>
    <w:p w14:paraId="29054760" w14:textId="77777777" w:rsidR="00810AF7" w:rsidRPr="007C1AFD" w:rsidRDefault="00810AF7" w:rsidP="00810AF7">
      <w:pPr>
        <w:rPr>
          <w:ins w:id="100" w:author="Nokia" w:date="2024-01-09T09:59:00Z"/>
          <w:lang w:eastAsia="zh-CN"/>
        </w:rPr>
      </w:pPr>
      <w:bookmarkStart w:id="101" w:name="_Toc85492904"/>
      <w:ins w:id="102" w:author="Nokia" w:date="2024-01-09T09:59:00Z">
        <w:r w:rsidRPr="007C1AFD">
          <w:t>There are no resources defined for this API in this release of the specification.</w:t>
        </w:r>
      </w:ins>
    </w:p>
    <w:p w14:paraId="4A8FF582" w14:textId="488B283F" w:rsidR="00810AF7" w:rsidRPr="007C1AFD" w:rsidRDefault="00810AF7">
      <w:pPr>
        <w:pStyle w:val="30"/>
        <w:rPr>
          <w:ins w:id="103" w:author="Nokia" w:date="2024-01-09T09:59:00Z"/>
          <w:lang w:eastAsia="zh-CN"/>
        </w:rPr>
        <w:pPrChange w:id="104" w:author="Nokia" w:date="2024-01-23T15:31:00Z">
          <w:pPr>
            <w:pStyle w:val="40"/>
          </w:pPr>
        </w:pPrChange>
      </w:pPr>
      <w:bookmarkStart w:id="105" w:name="_Toc90661665"/>
      <w:bookmarkStart w:id="106" w:name="_Toc138755356"/>
      <w:bookmarkStart w:id="107" w:name="_Toc151886126"/>
      <w:bookmarkStart w:id="108" w:name="_Toc152076191"/>
      <w:bookmarkStart w:id="109" w:name="_Toc153793907"/>
      <w:ins w:id="110" w:author="Nokia" w:date="2024-01-09T10:00:00Z">
        <w:r>
          <w:rPr>
            <w:lang w:eastAsia="zh-CN"/>
          </w:rPr>
          <w:t>6.14</w:t>
        </w:r>
      </w:ins>
      <w:ins w:id="111" w:author="Nokia" w:date="2024-01-09T09:59:00Z">
        <w:r w:rsidRPr="007C1AFD">
          <w:rPr>
            <w:lang w:eastAsia="zh-CN"/>
          </w:rPr>
          <w:t>.</w:t>
        </w:r>
      </w:ins>
      <w:ins w:id="112" w:author="Nokia" w:date="2024-01-23T15:54:00Z">
        <w:r w:rsidR="00CC5FAC">
          <w:rPr>
            <w:lang w:eastAsia="zh-CN"/>
          </w:rPr>
          <w:t>4</w:t>
        </w:r>
      </w:ins>
      <w:ins w:id="113" w:author="Nokia" w:date="2024-01-09T09:59:00Z">
        <w:r w:rsidRPr="007C1AFD">
          <w:rPr>
            <w:lang w:eastAsia="zh-CN"/>
          </w:rPr>
          <w:tab/>
          <w:t>Custom Operations without associated resources</w:t>
        </w:r>
        <w:bookmarkEnd w:id="105"/>
        <w:bookmarkEnd w:id="106"/>
        <w:bookmarkEnd w:id="107"/>
        <w:bookmarkEnd w:id="108"/>
        <w:bookmarkEnd w:id="109"/>
      </w:ins>
    </w:p>
    <w:p w14:paraId="0FCA4895" w14:textId="72F107B8" w:rsidR="00810AF7" w:rsidRDefault="00810AF7">
      <w:pPr>
        <w:pStyle w:val="40"/>
        <w:rPr>
          <w:ins w:id="114" w:author="Nokia" w:date="2024-01-09T09:59:00Z"/>
          <w:lang w:eastAsia="zh-CN"/>
        </w:rPr>
        <w:pPrChange w:id="115" w:author="Nokia" w:date="2024-01-23T15:32:00Z">
          <w:pPr>
            <w:pStyle w:val="50"/>
          </w:pPr>
        </w:pPrChange>
      </w:pPr>
      <w:bookmarkStart w:id="116" w:name="_Toc90661666"/>
      <w:bookmarkStart w:id="117" w:name="_Toc138755357"/>
      <w:bookmarkStart w:id="118" w:name="_Toc151886127"/>
      <w:bookmarkStart w:id="119" w:name="_Toc152076192"/>
      <w:bookmarkStart w:id="120" w:name="_Toc153793908"/>
      <w:ins w:id="121" w:author="Nokia" w:date="2024-01-09T10:00:00Z">
        <w:r>
          <w:rPr>
            <w:lang w:eastAsia="zh-CN"/>
          </w:rPr>
          <w:t>6.14</w:t>
        </w:r>
      </w:ins>
      <w:ins w:id="122" w:author="Nokia" w:date="2024-01-09T09:59:00Z">
        <w:r w:rsidRPr="007C1AFD">
          <w:rPr>
            <w:lang w:eastAsia="zh-CN"/>
          </w:rPr>
          <w:t>.</w:t>
        </w:r>
      </w:ins>
      <w:ins w:id="123" w:author="Nokia" w:date="2024-01-23T15:54:00Z">
        <w:r w:rsidR="00CC5FAC">
          <w:rPr>
            <w:lang w:eastAsia="zh-CN"/>
          </w:rPr>
          <w:t>4</w:t>
        </w:r>
      </w:ins>
      <w:ins w:id="124" w:author="Nokia" w:date="2024-01-09T09:59:00Z">
        <w:r w:rsidRPr="007C1AFD">
          <w:rPr>
            <w:lang w:eastAsia="zh-CN"/>
          </w:rPr>
          <w:t>.1</w:t>
        </w:r>
        <w:r w:rsidRPr="007C1AFD">
          <w:rPr>
            <w:lang w:eastAsia="zh-CN"/>
          </w:rPr>
          <w:tab/>
          <w:t>Overview</w:t>
        </w:r>
        <w:bookmarkEnd w:id="101"/>
        <w:bookmarkEnd w:id="116"/>
        <w:bookmarkEnd w:id="117"/>
        <w:bookmarkEnd w:id="118"/>
        <w:bookmarkEnd w:id="119"/>
        <w:bookmarkEnd w:id="120"/>
      </w:ins>
    </w:p>
    <w:p w14:paraId="3F964169" w14:textId="2EC05B86" w:rsidR="007E6084" w:rsidRPr="00585CA6" w:rsidRDefault="007E6084" w:rsidP="007E6084">
      <w:pPr>
        <w:rPr>
          <w:ins w:id="125" w:author="Huawei [Abdessamad] 2024-01 r4" w:date="2024-01-23T23:27:00Z"/>
          <w:color w:val="000000"/>
          <w:lang w:eastAsia="zh-CN"/>
        </w:rPr>
      </w:pPr>
      <w:ins w:id="126" w:author="Huawei [Abdessamad] 2024-01 r4" w:date="2024-01-23T23:27:00Z">
        <w:r w:rsidRPr="00585CA6">
          <w:rPr>
            <w:lang w:eastAsia="zh-CN"/>
          </w:rPr>
          <w:t xml:space="preserve">The structure of the custom operation URIs of the </w:t>
        </w:r>
      </w:ins>
      <w:proofErr w:type="spellStart"/>
      <w:ins w:id="127" w:author="Huawei [Abdessamad] 2024-01 r4" w:date="2024-01-23T23:28:00Z">
        <w:r w:rsidR="00A51F07" w:rsidRPr="00C20F3A">
          <w:rPr>
            <w:lang w:val="en-US"/>
          </w:rPr>
          <w:t>NSCE</w:t>
        </w:r>
        <w:r w:rsidR="00A51F07" w:rsidRPr="003611B6">
          <w:rPr>
            <w:lang w:val="en-US"/>
          </w:rPr>
          <w:t>_N</w:t>
        </w:r>
        <w:r w:rsidR="00A51F07">
          <w:rPr>
            <w:lang w:val="en-US"/>
          </w:rPr>
          <w:t>S</w:t>
        </w:r>
        <w:r w:rsidR="00A51F07" w:rsidRPr="00096463">
          <w:rPr>
            <w:lang w:val="en-US"/>
          </w:rPr>
          <w:t>Diagnostics</w:t>
        </w:r>
        <w:proofErr w:type="spellEnd"/>
        <w:r w:rsidR="00A51F07" w:rsidRPr="00C20F3A">
          <w:rPr>
            <w:lang w:val="en-US"/>
          </w:rPr>
          <w:t xml:space="preserve"> </w:t>
        </w:r>
      </w:ins>
      <w:ins w:id="128" w:author="Huawei [Abdessamad] 2024-01 r4" w:date="2024-01-23T23:27:00Z">
        <w:r w:rsidRPr="00585CA6">
          <w:rPr>
            <w:lang w:eastAsia="zh-CN"/>
          </w:rPr>
          <w:t xml:space="preserve">API is shown in </w:t>
        </w:r>
        <w:r w:rsidRPr="00585CA6">
          <w:rPr>
            <w:color w:val="000000"/>
            <w:lang w:eastAsia="zh-CN"/>
          </w:rPr>
          <w:t>F</w:t>
        </w:r>
        <w:r w:rsidRPr="00585CA6">
          <w:rPr>
            <w:color w:val="000000"/>
          </w:rPr>
          <w:t>igure </w:t>
        </w:r>
        <w:r w:rsidRPr="008874EC">
          <w:rPr>
            <w:noProof/>
            <w:lang w:eastAsia="zh-CN"/>
          </w:rPr>
          <w:t>6.</w:t>
        </w:r>
        <w:r>
          <w:rPr>
            <w:noProof/>
            <w:highlight w:val="yellow"/>
            <w:lang w:eastAsia="zh-CN"/>
          </w:rPr>
          <w:t>1</w:t>
        </w:r>
        <w:r w:rsidR="00AA601B">
          <w:rPr>
            <w:noProof/>
            <w:highlight w:val="yellow"/>
            <w:lang w:eastAsia="zh-CN"/>
          </w:rPr>
          <w:t>4</w:t>
        </w:r>
        <w:r w:rsidRPr="00585CA6">
          <w:rPr>
            <w:color w:val="000000"/>
          </w:rPr>
          <w:t>.4.1-</w:t>
        </w:r>
        <w:r w:rsidRPr="00585CA6">
          <w:rPr>
            <w:color w:val="000000"/>
            <w:lang w:eastAsia="zh-CN"/>
          </w:rPr>
          <w:t>1.</w:t>
        </w:r>
      </w:ins>
    </w:p>
    <w:p w14:paraId="5E4F3320" w14:textId="5DA19F96" w:rsidR="00810AF7" w:rsidDel="007E6084" w:rsidRDefault="00810AF7" w:rsidP="00810AF7">
      <w:pPr>
        <w:rPr>
          <w:ins w:id="129" w:author="Nokia" w:date="2024-01-09T09:59:00Z"/>
          <w:del w:id="130" w:author="Huawei [Abdessamad] 2024-01 r4" w:date="2024-01-23T23:27:00Z"/>
        </w:rPr>
      </w:pPr>
      <w:ins w:id="131" w:author="Nokia" w:date="2024-01-09T09:59:00Z">
        <w:del w:id="132" w:author="Huawei [Abdessamad] 2024-01 r4" w:date="2024-01-23T23:27:00Z">
          <w:r w:rsidDel="007E6084">
            <w:delText>This clause describes the structure for the Resource URIs and the resources and methods used for the service.</w:delText>
          </w:r>
        </w:del>
      </w:ins>
    </w:p>
    <w:p w14:paraId="1F6938E8" w14:textId="3253454C" w:rsidR="00810AF7" w:rsidRPr="00AF096C" w:rsidDel="007E6084" w:rsidRDefault="00810AF7" w:rsidP="00810AF7">
      <w:pPr>
        <w:rPr>
          <w:ins w:id="133" w:author="Nokia" w:date="2024-01-09T09:59:00Z"/>
          <w:del w:id="134" w:author="Huawei [Abdessamad] 2024-01 r4" w:date="2024-01-23T23:27:00Z"/>
          <w:lang w:eastAsia="zh-CN"/>
        </w:rPr>
      </w:pPr>
      <w:ins w:id="135" w:author="Nokia" w:date="2024-01-09T09:59:00Z">
        <w:del w:id="136" w:author="Huawei [Abdessamad] 2024-01 r4" w:date="2024-01-23T23:27:00Z">
          <w:r w:rsidDel="007E6084">
            <w:delText>Figure </w:delText>
          </w:r>
        </w:del>
      </w:ins>
      <w:ins w:id="137" w:author="Nokia" w:date="2024-01-09T10:00:00Z">
        <w:del w:id="138" w:author="Huawei [Abdessamad] 2024-01 r4" w:date="2024-01-23T23:27:00Z">
          <w:r w:rsidDel="007E6084">
            <w:delText>6.14</w:delText>
          </w:r>
        </w:del>
      </w:ins>
      <w:ins w:id="139" w:author="Nokia" w:date="2024-01-09T09:59:00Z">
        <w:del w:id="140" w:author="Huawei [Abdessamad] 2024-01 r4" w:date="2024-01-23T23:27:00Z">
          <w:r w:rsidDel="007E6084">
            <w:delText>.</w:delText>
          </w:r>
        </w:del>
      </w:ins>
      <w:ins w:id="141" w:author="Nokia" w:date="2024-01-23T15:54:00Z">
        <w:del w:id="142" w:author="Huawei [Abdessamad] 2024-01 r4" w:date="2024-01-23T23:27:00Z">
          <w:r w:rsidR="00CC5FAC" w:rsidDel="007E6084">
            <w:delText>4</w:delText>
          </w:r>
        </w:del>
      </w:ins>
      <w:ins w:id="143" w:author="Nokia" w:date="2024-01-09T09:59:00Z">
        <w:del w:id="144" w:author="Huawei [Abdessamad] 2024-01 r4" w:date="2024-01-23T23:27:00Z">
          <w:r w:rsidDel="007E6084">
            <w:delText xml:space="preserve">.1-1 depicts the resource URIs structure for the </w:delText>
          </w:r>
        </w:del>
      </w:ins>
      <w:ins w:id="145" w:author="Nokia" w:date="2024-01-09T15:04:00Z">
        <w:del w:id="146" w:author="Huawei [Abdessamad] 2024-01 r4" w:date="2024-01-23T23:27:00Z">
          <w:r w:rsidR="00390AFE" w:rsidDel="007E6084">
            <w:delText>NSCE</w:delText>
          </w:r>
        </w:del>
      </w:ins>
      <w:ins w:id="147" w:author="Nokia" w:date="2024-01-09T11:27:00Z">
        <w:del w:id="148" w:author="Huawei [Abdessamad] 2024-01 r4" w:date="2024-01-23T23:27:00Z">
          <w:r w:rsidR="00EB5A5A" w:rsidDel="007E6084">
            <w:delText>_</w:delText>
          </w:r>
        </w:del>
      </w:ins>
      <w:ins w:id="149" w:author="Nokia" w:date="2024-01-11T15:50:00Z">
        <w:del w:id="150" w:author="Huawei [Abdessamad] 2024-01 r4" w:date="2024-01-23T23:27:00Z">
          <w:r w:rsidR="00987DFB" w:rsidDel="007E6084">
            <w:delText>NS</w:delText>
          </w:r>
        </w:del>
      </w:ins>
      <w:ins w:id="151" w:author="Nokia" w:date="2024-01-09T11:26:00Z">
        <w:del w:id="152" w:author="Huawei [Abdessamad] 2024-01 r4" w:date="2024-01-23T23:27:00Z">
          <w:r w:rsidR="00EB5A5A" w:rsidDel="007E6084">
            <w:delText>Diagnostics</w:delText>
          </w:r>
        </w:del>
      </w:ins>
      <w:ins w:id="153" w:author="Nokia" w:date="2024-01-09T09:59:00Z">
        <w:del w:id="154" w:author="Huawei [Abdessamad] 2024-01 r4" w:date="2024-01-23T23:27:00Z">
          <w:r w:rsidDel="007E6084">
            <w:delText xml:space="preserve"> API.</w:delText>
          </w:r>
        </w:del>
      </w:ins>
    </w:p>
    <w:p w14:paraId="22B8CD70" w14:textId="4F6916CA" w:rsidR="00810AF7" w:rsidRPr="007C1AFD" w:rsidRDefault="00390AFE" w:rsidP="00810AF7">
      <w:pPr>
        <w:pStyle w:val="TF"/>
        <w:rPr>
          <w:ins w:id="155" w:author="Nokia" w:date="2024-01-09T09:59:00Z"/>
        </w:rPr>
      </w:pPr>
      <w:del w:id="156" w:author="Nokia" w:date="2024-01-20T15:13:00Z">
        <w:r w:rsidDel="00A13647">
          <w:fldChar w:fldCharType="begin"/>
        </w:r>
        <w:r w:rsidDel="00A13647">
          <w:fldChar w:fldCharType="end"/>
        </w:r>
      </w:del>
      <w:ins w:id="157" w:author="Nokia" w:date="2024-01-20T15:14:00Z">
        <w:del w:id="158" w:author="Huawei [Abdessamad] 2024-01 r4" w:date="2024-01-23T23:27:00Z">
          <w:r w:rsidR="00A13647" w:rsidDel="007E6084">
            <w:object w:dxaOrig="5001" w:dyaOrig="1851" w14:anchorId="1CCA9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6pt;height:92.4pt" o:ole="">
                <v:imagedata r:id="rId9" o:title=""/>
              </v:shape>
              <o:OLEObject Type="Embed" ProgID="Visio.Drawing.15" ShapeID="_x0000_i1025" DrawAspect="Content" ObjectID="_1767601140" r:id="rId10"/>
            </w:object>
          </w:r>
        </w:del>
      </w:ins>
      <w:bookmarkStart w:id="159" w:name="_GoBack"/>
      <w:bookmarkStart w:id="160" w:name="_MON_1764961069"/>
      <w:bookmarkEnd w:id="160"/>
      <w:ins w:id="161" w:author="Huawei [Abdessamad] 2024-01 r4" w:date="2024-01-23T23:27:00Z">
        <w:r w:rsidR="007E6084" w:rsidRPr="00585CA6">
          <w:object w:dxaOrig="9633" w:dyaOrig="1932" w14:anchorId="32C6C37A">
            <v:shape id="_x0000_i1026" type="#_x0000_t75" style="width:481.8pt;height:96.6pt" o:ole="">
              <v:imagedata r:id="rId11" o:title=""/>
            </v:shape>
            <o:OLEObject Type="Embed" ProgID="Word.Document.8" ShapeID="_x0000_i1026" DrawAspect="Content" ObjectID="_1767601141" r:id="rId12">
              <o:FieldCodes>\s</o:FieldCodes>
            </o:OLEObject>
          </w:object>
        </w:r>
      </w:ins>
      <w:bookmarkEnd w:id="159"/>
    </w:p>
    <w:p w14:paraId="26ADFB29" w14:textId="02338936" w:rsidR="00810AF7" w:rsidRPr="007C1AFD" w:rsidRDefault="00810AF7" w:rsidP="00810AF7">
      <w:pPr>
        <w:pStyle w:val="TF"/>
        <w:rPr>
          <w:ins w:id="162" w:author="Nokia" w:date="2024-01-09T09:59:00Z"/>
        </w:rPr>
      </w:pPr>
      <w:ins w:id="163" w:author="Nokia" w:date="2024-01-09T09:59:00Z">
        <w:r w:rsidRPr="007C1AFD">
          <w:t>Figure </w:t>
        </w:r>
      </w:ins>
      <w:ins w:id="164" w:author="Nokia" w:date="2024-01-09T10:00:00Z">
        <w:r>
          <w:t>6.14</w:t>
        </w:r>
      </w:ins>
      <w:ins w:id="165" w:author="Nokia" w:date="2024-01-09T09:59:00Z">
        <w:r w:rsidRPr="007C1AFD">
          <w:t>.</w:t>
        </w:r>
      </w:ins>
      <w:ins w:id="166" w:author="Nokia" w:date="2024-01-23T15:54:00Z">
        <w:r w:rsidR="00CC5FAC">
          <w:t>4</w:t>
        </w:r>
      </w:ins>
      <w:ins w:id="167" w:author="Nokia" w:date="2024-01-09T09:59:00Z">
        <w:r w:rsidRPr="007C1AFD">
          <w:t xml:space="preserve">.1-1: Custom operation URI structure of the </w:t>
        </w:r>
      </w:ins>
      <w:proofErr w:type="spellStart"/>
      <w:ins w:id="168" w:author="Nokia" w:date="2024-01-09T15:04:00Z">
        <w:r w:rsidR="00390AFE">
          <w:t>NSCE</w:t>
        </w:r>
      </w:ins>
      <w:ins w:id="169" w:author="Nokia" w:date="2024-01-09T11:00:00Z">
        <w:r w:rsidR="00E12ED6">
          <w:t>_</w:t>
        </w:r>
      </w:ins>
      <w:ins w:id="170" w:author="Nokia" w:date="2024-01-11T15:50:00Z">
        <w:r w:rsidR="00987DFB">
          <w:t>NS</w:t>
        </w:r>
      </w:ins>
      <w:ins w:id="171" w:author="Nokia" w:date="2024-01-09T11:00:00Z">
        <w:r w:rsidR="00E12ED6">
          <w:t>Diagnostics</w:t>
        </w:r>
      </w:ins>
      <w:proofErr w:type="spellEnd"/>
      <w:ins w:id="172" w:author="Nokia" w:date="2024-01-09T09:59:00Z">
        <w:r w:rsidRPr="007C1AFD">
          <w:t xml:space="preserve"> API</w:t>
        </w:r>
      </w:ins>
    </w:p>
    <w:p w14:paraId="7B891395" w14:textId="386F6267" w:rsidR="00810AF7" w:rsidRPr="007C1AFD" w:rsidRDefault="00810AF7" w:rsidP="00810AF7">
      <w:pPr>
        <w:rPr>
          <w:ins w:id="173" w:author="Nokia" w:date="2024-01-09T09:59:00Z"/>
        </w:rPr>
      </w:pPr>
      <w:ins w:id="174" w:author="Nokia" w:date="2024-01-09T09:59:00Z">
        <w:r w:rsidRPr="007C1AFD">
          <w:t>Table </w:t>
        </w:r>
      </w:ins>
      <w:ins w:id="175" w:author="Nokia" w:date="2024-01-09T10:00:00Z">
        <w:r>
          <w:t>6.14</w:t>
        </w:r>
      </w:ins>
      <w:ins w:id="176" w:author="Nokia" w:date="2024-01-09T09:59:00Z">
        <w:r w:rsidRPr="007C1AFD">
          <w:t>.</w:t>
        </w:r>
      </w:ins>
      <w:ins w:id="177" w:author="Nokia" w:date="2024-01-23T15:54:00Z">
        <w:r w:rsidR="00CC5FAC">
          <w:t>4</w:t>
        </w:r>
      </w:ins>
      <w:ins w:id="178" w:author="Nokia" w:date="2024-01-09T09:59:00Z">
        <w:r w:rsidRPr="007C1AFD">
          <w:t>.1-1 provides an overview of the custom operation and applicable HTTP methods</w:t>
        </w:r>
      </w:ins>
      <w:ins w:id="179" w:author="Huawei [Abdessamad] 2024-01 r4" w:date="2024-01-23T23:28:00Z">
        <w:r w:rsidR="00A7284A" w:rsidRPr="00A7284A">
          <w:t xml:space="preserve"> </w:t>
        </w:r>
        <w:r w:rsidR="00A7284A" w:rsidRPr="00585CA6">
          <w:t xml:space="preserve">defined for the </w:t>
        </w:r>
        <w:proofErr w:type="spellStart"/>
        <w:r w:rsidR="00A7284A" w:rsidRPr="00C20F3A">
          <w:rPr>
            <w:lang w:val="en-US"/>
          </w:rPr>
          <w:t>NSCE</w:t>
        </w:r>
        <w:r w:rsidR="00A7284A" w:rsidRPr="003611B6">
          <w:rPr>
            <w:lang w:val="en-US"/>
          </w:rPr>
          <w:t>_N</w:t>
        </w:r>
        <w:r w:rsidR="00A7284A">
          <w:rPr>
            <w:lang w:val="en-US"/>
          </w:rPr>
          <w:t>S</w:t>
        </w:r>
        <w:r w:rsidR="00A7284A" w:rsidRPr="00096463">
          <w:rPr>
            <w:lang w:val="en-US"/>
          </w:rPr>
          <w:t>Diagnostics</w:t>
        </w:r>
        <w:proofErr w:type="spellEnd"/>
        <w:r w:rsidR="00A7284A" w:rsidRPr="00C20F3A">
          <w:rPr>
            <w:lang w:val="en-US"/>
          </w:rPr>
          <w:t xml:space="preserve"> </w:t>
        </w:r>
        <w:r w:rsidR="00A7284A" w:rsidRPr="00585CA6">
          <w:t>API</w:t>
        </w:r>
      </w:ins>
      <w:ins w:id="180" w:author="Nokia" w:date="2024-01-09T09:59:00Z">
        <w:r w:rsidRPr="007C1AFD">
          <w:t>.</w:t>
        </w:r>
      </w:ins>
    </w:p>
    <w:p w14:paraId="54C1241A" w14:textId="57E13DE3" w:rsidR="00810AF7" w:rsidRPr="007C1AFD" w:rsidRDefault="00810AF7" w:rsidP="00810AF7">
      <w:pPr>
        <w:pStyle w:val="TH"/>
        <w:rPr>
          <w:ins w:id="181" w:author="Nokia" w:date="2024-01-09T09:59:00Z"/>
        </w:rPr>
      </w:pPr>
      <w:ins w:id="182" w:author="Nokia" w:date="2024-01-09T09:59:00Z">
        <w:r w:rsidRPr="007C1AFD">
          <w:t>Table </w:t>
        </w:r>
      </w:ins>
      <w:ins w:id="183" w:author="Nokia" w:date="2024-01-09T10:00:00Z">
        <w:r>
          <w:t>6.14</w:t>
        </w:r>
      </w:ins>
      <w:ins w:id="184" w:author="Nokia" w:date="2024-01-09T09:59:00Z">
        <w:r w:rsidRPr="007C1AFD">
          <w:t>.</w:t>
        </w:r>
      </w:ins>
      <w:ins w:id="185" w:author="Nokia" w:date="2024-01-23T15:54:00Z">
        <w:r w:rsidR="00CC5FAC">
          <w:t>4</w:t>
        </w:r>
      </w:ins>
      <w:ins w:id="186" w:author="Nokia" w:date="2024-01-09T09:59:00Z">
        <w:r w:rsidRPr="007C1AFD">
          <w:t>.1-1: Custom operations without associated resources</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810AF7" w:rsidRPr="007C1AFD" w14:paraId="7F6700EF" w14:textId="77777777" w:rsidTr="0018486E">
        <w:trPr>
          <w:jc w:val="center"/>
          <w:ins w:id="187" w:author="Nokia" w:date="2024-01-09T09:59:00Z"/>
        </w:trPr>
        <w:tc>
          <w:tcPr>
            <w:tcW w:w="1269" w:type="pct"/>
            <w:shd w:val="clear" w:color="auto" w:fill="C0C0C0"/>
            <w:vAlign w:val="center"/>
            <w:hideMark/>
          </w:tcPr>
          <w:p w14:paraId="1092E5B8" w14:textId="77777777" w:rsidR="00810AF7" w:rsidRPr="007C1AFD" w:rsidRDefault="00810AF7" w:rsidP="0018486E">
            <w:pPr>
              <w:pStyle w:val="TAH"/>
              <w:rPr>
                <w:ins w:id="188" w:author="Nokia" w:date="2024-01-09T09:59:00Z"/>
              </w:rPr>
            </w:pPr>
            <w:ins w:id="189" w:author="Nokia" w:date="2024-01-09T09:59:00Z">
              <w:r w:rsidRPr="007C1AFD">
                <w:t>Operation name</w:t>
              </w:r>
            </w:ins>
          </w:p>
        </w:tc>
        <w:tc>
          <w:tcPr>
            <w:tcW w:w="1585" w:type="pct"/>
            <w:shd w:val="clear" w:color="auto" w:fill="C0C0C0"/>
            <w:vAlign w:val="center"/>
            <w:hideMark/>
          </w:tcPr>
          <w:p w14:paraId="6E838960" w14:textId="77777777" w:rsidR="00810AF7" w:rsidRPr="007C1AFD" w:rsidRDefault="00810AF7" w:rsidP="0018486E">
            <w:pPr>
              <w:pStyle w:val="TAH"/>
              <w:rPr>
                <w:ins w:id="190" w:author="Nokia" w:date="2024-01-09T09:59:00Z"/>
              </w:rPr>
            </w:pPr>
            <w:ins w:id="191" w:author="Nokia" w:date="2024-01-09T09:59:00Z">
              <w:r w:rsidRPr="007C1AFD">
                <w:t>Custom operation URI</w:t>
              </w:r>
            </w:ins>
          </w:p>
        </w:tc>
        <w:tc>
          <w:tcPr>
            <w:tcW w:w="636" w:type="pct"/>
            <w:shd w:val="clear" w:color="auto" w:fill="C0C0C0"/>
            <w:vAlign w:val="center"/>
            <w:hideMark/>
          </w:tcPr>
          <w:p w14:paraId="473A174B" w14:textId="77777777" w:rsidR="00810AF7" w:rsidRPr="007C1AFD" w:rsidRDefault="00810AF7" w:rsidP="0018486E">
            <w:pPr>
              <w:pStyle w:val="TAH"/>
              <w:rPr>
                <w:ins w:id="192" w:author="Nokia" w:date="2024-01-09T09:59:00Z"/>
              </w:rPr>
            </w:pPr>
            <w:ins w:id="193" w:author="Nokia" w:date="2024-01-09T09:59:00Z">
              <w:r w:rsidRPr="007C1AFD">
                <w:t>Mapped HTTP method</w:t>
              </w:r>
            </w:ins>
          </w:p>
        </w:tc>
        <w:tc>
          <w:tcPr>
            <w:tcW w:w="1510" w:type="pct"/>
            <w:shd w:val="clear" w:color="auto" w:fill="C0C0C0"/>
            <w:vAlign w:val="center"/>
            <w:hideMark/>
          </w:tcPr>
          <w:p w14:paraId="1A9C75FC" w14:textId="77777777" w:rsidR="00810AF7" w:rsidRPr="007C1AFD" w:rsidRDefault="00810AF7" w:rsidP="0018486E">
            <w:pPr>
              <w:pStyle w:val="TAH"/>
              <w:rPr>
                <w:ins w:id="194" w:author="Nokia" w:date="2024-01-09T09:59:00Z"/>
              </w:rPr>
            </w:pPr>
            <w:ins w:id="195" w:author="Nokia" w:date="2024-01-09T09:59:00Z">
              <w:r w:rsidRPr="007C1AFD">
                <w:t>Description</w:t>
              </w:r>
            </w:ins>
          </w:p>
        </w:tc>
      </w:tr>
      <w:tr w:rsidR="00810AF7" w:rsidRPr="007C1AFD" w14:paraId="32BD64A2" w14:textId="77777777" w:rsidTr="002B53C3">
        <w:trPr>
          <w:jc w:val="center"/>
          <w:ins w:id="196" w:author="Nokia" w:date="2024-01-09T09:59:00Z"/>
        </w:trPr>
        <w:tc>
          <w:tcPr>
            <w:tcW w:w="1269" w:type="pct"/>
            <w:shd w:val="clear" w:color="auto" w:fill="auto"/>
            <w:vAlign w:val="center"/>
          </w:tcPr>
          <w:p w14:paraId="2D9BE077" w14:textId="77777777" w:rsidR="00810AF7" w:rsidRPr="007C1AFD" w:rsidRDefault="00810AF7" w:rsidP="00745351">
            <w:pPr>
              <w:pStyle w:val="TAL"/>
              <w:rPr>
                <w:ins w:id="197" w:author="Nokia" w:date="2024-01-09T09:59:00Z"/>
              </w:rPr>
            </w:pPr>
            <w:ins w:id="198" w:author="Nokia" w:date="2024-01-09T09:59:00Z">
              <w:r w:rsidRPr="007C1AFD">
                <w:t>Request</w:t>
              </w:r>
            </w:ins>
          </w:p>
        </w:tc>
        <w:tc>
          <w:tcPr>
            <w:tcW w:w="1585" w:type="pct"/>
            <w:shd w:val="clear" w:color="auto" w:fill="auto"/>
            <w:vAlign w:val="center"/>
          </w:tcPr>
          <w:p w14:paraId="4FFEF0A6" w14:textId="77777777" w:rsidR="00810AF7" w:rsidRPr="007C1AFD" w:rsidRDefault="00810AF7" w:rsidP="00745351">
            <w:pPr>
              <w:pStyle w:val="TAL"/>
              <w:rPr>
                <w:ins w:id="199" w:author="Nokia" w:date="2024-01-09T09:59:00Z"/>
              </w:rPr>
            </w:pPr>
            <w:ins w:id="200" w:author="Nokia" w:date="2024-01-09T09:59:00Z">
              <w:r w:rsidRPr="007C1AFD">
                <w:t>/request</w:t>
              </w:r>
            </w:ins>
          </w:p>
        </w:tc>
        <w:tc>
          <w:tcPr>
            <w:tcW w:w="636" w:type="pct"/>
            <w:shd w:val="clear" w:color="auto" w:fill="auto"/>
            <w:vAlign w:val="center"/>
          </w:tcPr>
          <w:p w14:paraId="0262EBB9" w14:textId="77777777" w:rsidR="00810AF7" w:rsidRPr="007C1AFD" w:rsidRDefault="00810AF7" w:rsidP="002B53C3">
            <w:pPr>
              <w:pStyle w:val="TAC"/>
              <w:rPr>
                <w:ins w:id="201" w:author="Nokia" w:date="2024-01-09T09:59:00Z"/>
              </w:rPr>
            </w:pPr>
            <w:ins w:id="202" w:author="Nokia" w:date="2024-01-09T09:59:00Z">
              <w:r w:rsidRPr="007C1AFD">
                <w:t>POST</w:t>
              </w:r>
            </w:ins>
          </w:p>
        </w:tc>
        <w:tc>
          <w:tcPr>
            <w:tcW w:w="1510" w:type="pct"/>
            <w:shd w:val="clear" w:color="auto" w:fill="auto"/>
            <w:vAlign w:val="center"/>
          </w:tcPr>
          <w:p w14:paraId="27F9BC66" w14:textId="6551F627" w:rsidR="00810AF7" w:rsidRPr="007C1AFD" w:rsidRDefault="00E35258" w:rsidP="00745351">
            <w:pPr>
              <w:pStyle w:val="TAL"/>
              <w:rPr>
                <w:ins w:id="203" w:author="Nokia" w:date="2024-01-09T09:59:00Z"/>
              </w:rPr>
            </w:pPr>
            <w:ins w:id="204" w:author="Huawei [Abdessamad] 2024-01 r4" w:date="2024-01-23T23:29:00Z">
              <w:r w:rsidRPr="00585CA6">
                <w:t xml:space="preserve">Enables a service consumer to </w:t>
              </w:r>
            </w:ins>
            <w:ins w:id="205" w:author="Nokia" w:date="2024-01-09T09:59:00Z">
              <w:del w:id="206" w:author="Huawei [Abdessamad] 2024-01 r4" w:date="2024-01-23T23:29:00Z">
                <w:r w:rsidR="00810AF7" w:rsidRPr="007C1AFD" w:rsidDel="00E35258">
                  <w:delText>R</w:delText>
                </w:r>
              </w:del>
            </w:ins>
            <w:ins w:id="207" w:author="Huawei [Abdessamad] 2024-01 r4" w:date="2024-01-23T23:29:00Z">
              <w:r>
                <w:t>r</w:t>
              </w:r>
            </w:ins>
            <w:ins w:id="208" w:author="Nokia" w:date="2024-01-09T09:59:00Z">
              <w:r w:rsidR="00810AF7" w:rsidRPr="007C1AFD">
                <w:t xml:space="preserve">equest </w:t>
              </w:r>
              <w:del w:id="209" w:author="Huawei [Abdessamad] 2024-01 r4" w:date="2024-01-23T23:29:00Z">
                <w:r w:rsidR="00810AF7" w:rsidRPr="007C1AFD" w:rsidDel="00E35258">
                  <w:delText xml:space="preserve">the </w:delText>
                </w:r>
              </w:del>
              <w:r w:rsidR="00810AF7" w:rsidRPr="007C1AFD">
                <w:t xml:space="preserve">network slice </w:t>
              </w:r>
            </w:ins>
            <w:ins w:id="210" w:author="Nokia" w:date="2024-01-09T11:04:00Z">
              <w:r w:rsidR="002B0C6E">
                <w:t>diagnostics</w:t>
              </w:r>
            </w:ins>
            <w:ins w:id="211" w:author="Huawei [Abdessamad] 2024-01 r4" w:date="2024-01-23T23:29:00Z">
              <w:r w:rsidR="009A00F5">
                <w:t xml:space="preserve"> information</w:t>
              </w:r>
            </w:ins>
            <w:ins w:id="212" w:author="Nokia" w:date="2024-01-09T09:59:00Z">
              <w:r w:rsidR="00810AF7" w:rsidRPr="007C1AFD">
                <w:t>.</w:t>
              </w:r>
            </w:ins>
          </w:p>
        </w:tc>
      </w:tr>
    </w:tbl>
    <w:p w14:paraId="26CA6196" w14:textId="77777777" w:rsidR="00810AF7" w:rsidRPr="007C1AFD" w:rsidRDefault="00810AF7" w:rsidP="00810AF7">
      <w:pPr>
        <w:rPr>
          <w:ins w:id="213" w:author="Nokia" w:date="2024-01-09T09:59:00Z"/>
          <w:lang w:eastAsia="zh-CN"/>
        </w:rPr>
      </w:pPr>
    </w:p>
    <w:p w14:paraId="4D0B5550" w14:textId="29469824" w:rsidR="00452CC3" w:rsidRPr="00585CA6" w:rsidRDefault="00452CC3" w:rsidP="00452CC3">
      <w:pPr>
        <w:rPr>
          <w:ins w:id="214" w:author="Huawei [Abdessamad] 2024-01 r4" w:date="2024-01-23T23:29:00Z"/>
          <w:rFonts w:ascii="Arial" w:hAnsi="Arial" w:cs="Arial"/>
        </w:rPr>
      </w:pPr>
      <w:bookmarkStart w:id="215" w:name="_Toc85492905"/>
      <w:bookmarkStart w:id="216" w:name="_Toc90661667"/>
      <w:bookmarkStart w:id="217" w:name="_Toc138755358"/>
      <w:bookmarkStart w:id="218" w:name="_Toc151886128"/>
      <w:bookmarkStart w:id="219" w:name="_Toc152076193"/>
      <w:bookmarkStart w:id="220" w:name="_Toc153793909"/>
      <w:ins w:id="221" w:author="Huawei [Abdessamad] 2024-01 r4" w:date="2024-01-23T23:29:00Z">
        <w:r w:rsidRPr="00585CA6">
          <w:t>The custom operations shall support the URI variables defined in table </w:t>
        </w:r>
        <w:r w:rsidRPr="008874EC">
          <w:rPr>
            <w:noProof/>
            <w:lang w:eastAsia="zh-CN"/>
          </w:rPr>
          <w:t>6.</w:t>
        </w:r>
        <w:r>
          <w:rPr>
            <w:noProof/>
            <w:highlight w:val="yellow"/>
            <w:lang w:eastAsia="zh-CN"/>
          </w:rPr>
          <w:t>14</w:t>
        </w:r>
        <w:r w:rsidRPr="00585CA6">
          <w:t>.4.1-2.</w:t>
        </w:r>
      </w:ins>
    </w:p>
    <w:p w14:paraId="46D4B8E0" w14:textId="0FCD3F0B" w:rsidR="00452CC3" w:rsidRPr="00585CA6" w:rsidRDefault="00452CC3" w:rsidP="00452CC3">
      <w:pPr>
        <w:pStyle w:val="TH"/>
        <w:rPr>
          <w:ins w:id="222" w:author="Huawei [Abdessamad] 2024-01 r4" w:date="2024-01-23T23:29:00Z"/>
          <w:rFonts w:cs="Arial"/>
        </w:rPr>
      </w:pPr>
      <w:ins w:id="223" w:author="Huawei [Abdessamad] 2024-01 r4" w:date="2024-01-23T23:29:00Z">
        <w:r w:rsidRPr="00585CA6">
          <w:lastRenderedPageBreak/>
          <w:t>Table </w:t>
        </w:r>
        <w:r w:rsidRPr="008874EC">
          <w:rPr>
            <w:noProof/>
            <w:lang w:eastAsia="zh-CN"/>
          </w:rPr>
          <w:t>6.</w:t>
        </w:r>
        <w:r>
          <w:rPr>
            <w:noProof/>
            <w:highlight w:val="yellow"/>
            <w:lang w:eastAsia="zh-CN"/>
          </w:rPr>
          <w:t>14</w:t>
        </w:r>
        <w:r w:rsidRPr="00585CA6">
          <w:t>.4.1-2: URI variables for this custom operation</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452CC3" w:rsidRPr="00585CA6" w14:paraId="78875315" w14:textId="77777777" w:rsidTr="0018486E">
        <w:trPr>
          <w:jc w:val="center"/>
          <w:ins w:id="224" w:author="Huawei [Abdessamad] 2024-01 r4" w:date="2024-01-23T23:29:00Z"/>
        </w:trPr>
        <w:tc>
          <w:tcPr>
            <w:tcW w:w="6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9C548E8" w14:textId="77777777" w:rsidR="00452CC3" w:rsidRPr="00585CA6" w:rsidRDefault="00452CC3" w:rsidP="0018486E">
            <w:pPr>
              <w:pStyle w:val="TAH"/>
              <w:rPr>
                <w:ins w:id="225" w:author="Huawei [Abdessamad] 2024-01 r4" w:date="2024-01-23T23:29:00Z"/>
              </w:rPr>
            </w:pPr>
            <w:ins w:id="226" w:author="Huawei [Abdessamad] 2024-01 r4" w:date="2024-01-23T23:29:00Z">
              <w:r w:rsidRPr="00585CA6">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508ADCD3" w14:textId="77777777" w:rsidR="00452CC3" w:rsidRPr="00585CA6" w:rsidRDefault="00452CC3" w:rsidP="0018486E">
            <w:pPr>
              <w:pStyle w:val="TAH"/>
              <w:rPr>
                <w:ins w:id="227" w:author="Huawei [Abdessamad] 2024-01 r4" w:date="2024-01-23T23:29:00Z"/>
              </w:rPr>
            </w:pPr>
            <w:ins w:id="228" w:author="Huawei [Abdessamad] 2024-01 r4" w:date="2024-01-23T23:29:00Z">
              <w:r w:rsidRPr="00585CA6">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A465DBF" w14:textId="77777777" w:rsidR="00452CC3" w:rsidRPr="00585CA6" w:rsidRDefault="00452CC3" w:rsidP="0018486E">
            <w:pPr>
              <w:pStyle w:val="TAH"/>
              <w:rPr>
                <w:ins w:id="229" w:author="Huawei [Abdessamad] 2024-01 r4" w:date="2024-01-23T23:29:00Z"/>
              </w:rPr>
            </w:pPr>
            <w:ins w:id="230" w:author="Huawei [Abdessamad] 2024-01 r4" w:date="2024-01-23T23:29:00Z">
              <w:r w:rsidRPr="00585CA6">
                <w:t>Definition</w:t>
              </w:r>
            </w:ins>
          </w:p>
        </w:tc>
      </w:tr>
      <w:tr w:rsidR="00452CC3" w:rsidRPr="00585CA6" w14:paraId="084D49D7" w14:textId="77777777" w:rsidTr="0018486E">
        <w:trPr>
          <w:jc w:val="center"/>
          <w:ins w:id="231" w:author="Huawei [Abdessamad] 2024-01 r4" w:date="2024-01-23T23:29: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7A8B3FA4" w14:textId="77777777" w:rsidR="00452CC3" w:rsidRPr="00585CA6" w:rsidRDefault="00452CC3" w:rsidP="0018486E">
            <w:pPr>
              <w:pStyle w:val="TAL"/>
              <w:rPr>
                <w:ins w:id="232" w:author="Huawei [Abdessamad] 2024-01 r4" w:date="2024-01-23T23:29:00Z"/>
              </w:rPr>
            </w:pPr>
            <w:proofErr w:type="spellStart"/>
            <w:ins w:id="233" w:author="Huawei [Abdessamad] 2024-01 r4" w:date="2024-01-23T23:29:00Z">
              <w:r w:rsidRPr="00585CA6">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vAlign w:val="center"/>
          </w:tcPr>
          <w:p w14:paraId="4B156FE3" w14:textId="77777777" w:rsidR="00452CC3" w:rsidRPr="00585CA6" w:rsidRDefault="00452CC3" w:rsidP="0018486E">
            <w:pPr>
              <w:pStyle w:val="TAL"/>
              <w:rPr>
                <w:ins w:id="234" w:author="Huawei [Abdessamad] 2024-01 r4" w:date="2024-01-23T23:29:00Z"/>
              </w:rPr>
            </w:pPr>
            <w:ins w:id="235" w:author="Huawei [Abdessamad] 2024-01 r4" w:date="2024-01-23T23:29:00Z">
              <w:r w:rsidRPr="00585CA6">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1072344E" w14:textId="04177E65" w:rsidR="00452CC3" w:rsidRPr="00585CA6" w:rsidRDefault="00452CC3" w:rsidP="0018486E">
            <w:pPr>
              <w:pStyle w:val="TAL"/>
              <w:rPr>
                <w:ins w:id="236" w:author="Huawei [Abdessamad] 2024-01 r4" w:date="2024-01-23T23:29:00Z"/>
              </w:rPr>
            </w:pPr>
            <w:ins w:id="237" w:author="Huawei [Abdessamad] 2024-01 r4" w:date="2024-01-23T23:29:00Z">
              <w:r w:rsidRPr="00585CA6">
                <w:t>See clause</w:t>
              </w:r>
              <w:r w:rsidRPr="00585CA6">
                <w:rPr>
                  <w:lang w:val="en-US" w:eastAsia="zh-CN"/>
                </w:rPr>
                <w:t> </w:t>
              </w:r>
              <w:r w:rsidRPr="008874EC">
                <w:rPr>
                  <w:noProof/>
                  <w:lang w:eastAsia="zh-CN"/>
                </w:rPr>
                <w:t>6.</w:t>
              </w:r>
              <w:r>
                <w:rPr>
                  <w:noProof/>
                  <w:highlight w:val="yellow"/>
                  <w:lang w:eastAsia="zh-CN"/>
                </w:rPr>
                <w:t>14</w:t>
              </w:r>
              <w:r w:rsidRPr="00585CA6">
                <w:t>.1.</w:t>
              </w:r>
            </w:ins>
          </w:p>
        </w:tc>
      </w:tr>
    </w:tbl>
    <w:p w14:paraId="181664BF" w14:textId="77777777" w:rsidR="00452CC3" w:rsidRPr="00585CA6" w:rsidRDefault="00452CC3" w:rsidP="00452CC3">
      <w:pPr>
        <w:rPr>
          <w:ins w:id="238" w:author="Huawei [Abdessamad] 2024-01 r4" w:date="2024-01-23T23:29:00Z"/>
        </w:rPr>
      </w:pPr>
    </w:p>
    <w:p w14:paraId="3D0E7CF4" w14:textId="07A09DE7" w:rsidR="00810AF7" w:rsidRPr="007C1AFD" w:rsidRDefault="00810AF7">
      <w:pPr>
        <w:pStyle w:val="40"/>
        <w:rPr>
          <w:ins w:id="239" w:author="Nokia" w:date="2024-01-09T09:59:00Z"/>
          <w:lang w:eastAsia="zh-CN"/>
        </w:rPr>
        <w:pPrChange w:id="240" w:author="Nokia" w:date="2024-01-23T15:33:00Z">
          <w:pPr>
            <w:pStyle w:val="50"/>
          </w:pPr>
        </w:pPrChange>
      </w:pPr>
      <w:ins w:id="241" w:author="Nokia" w:date="2024-01-09T10:00:00Z">
        <w:r>
          <w:rPr>
            <w:lang w:eastAsia="zh-CN"/>
          </w:rPr>
          <w:t>6.14</w:t>
        </w:r>
      </w:ins>
      <w:ins w:id="242" w:author="Nokia" w:date="2024-01-09T09:59:00Z">
        <w:r w:rsidRPr="007C1AFD">
          <w:rPr>
            <w:lang w:eastAsia="zh-CN"/>
          </w:rPr>
          <w:t>.</w:t>
        </w:r>
      </w:ins>
      <w:ins w:id="243" w:author="Nokia" w:date="2024-01-23T15:54:00Z">
        <w:r w:rsidR="00CC5FAC">
          <w:rPr>
            <w:lang w:eastAsia="zh-CN"/>
          </w:rPr>
          <w:t>4</w:t>
        </w:r>
      </w:ins>
      <w:ins w:id="244" w:author="Nokia" w:date="2024-01-09T09:59:00Z">
        <w:r w:rsidRPr="007C1AFD">
          <w:rPr>
            <w:lang w:eastAsia="zh-CN"/>
          </w:rPr>
          <w:t>.</w:t>
        </w:r>
      </w:ins>
      <w:ins w:id="245" w:author="Nokia" w:date="2024-01-23T15:34:00Z">
        <w:r w:rsidR="00051F6A">
          <w:rPr>
            <w:lang w:eastAsia="zh-CN"/>
          </w:rPr>
          <w:t>2</w:t>
        </w:r>
      </w:ins>
      <w:ins w:id="246" w:author="Nokia" w:date="2024-01-09T09:59:00Z">
        <w:r w:rsidRPr="007C1AFD">
          <w:rPr>
            <w:lang w:eastAsia="zh-CN"/>
          </w:rPr>
          <w:tab/>
        </w:r>
        <w:bookmarkEnd w:id="215"/>
        <w:r w:rsidRPr="007C1AFD">
          <w:rPr>
            <w:lang w:eastAsia="zh-CN"/>
          </w:rPr>
          <w:t>Operation: Request</w:t>
        </w:r>
        <w:bookmarkEnd w:id="216"/>
        <w:bookmarkEnd w:id="217"/>
        <w:bookmarkEnd w:id="218"/>
        <w:bookmarkEnd w:id="219"/>
        <w:bookmarkEnd w:id="220"/>
      </w:ins>
    </w:p>
    <w:p w14:paraId="6FDC5EBA" w14:textId="39F2582E" w:rsidR="00810AF7" w:rsidRPr="007C1AFD" w:rsidRDefault="00810AF7">
      <w:pPr>
        <w:pStyle w:val="50"/>
        <w:rPr>
          <w:ins w:id="247" w:author="Nokia" w:date="2024-01-09T09:59:00Z"/>
          <w:lang w:eastAsia="zh-CN"/>
        </w:rPr>
        <w:pPrChange w:id="248" w:author="Nokia" w:date="2024-01-23T15:34:00Z">
          <w:pPr>
            <w:pStyle w:val="6"/>
          </w:pPr>
        </w:pPrChange>
      </w:pPr>
      <w:bookmarkStart w:id="249" w:name="_Toc85492906"/>
      <w:bookmarkStart w:id="250" w:name="_Toc90661668"/>
      <w:bookmarkStart w:id="251" w:name="_Toc138755359"/>
      <w:bookmarkStart w:id="252" w:name="_Toc151886129"/>
      <w:bookmarkStart w:id="253" w:name="_Toc152076194"/>
      <w:bookmarkStart w:id="254" w:name="_Toc153793910"/>
      <w:ins w:id="255" w:author="Nokia" w:date="2024-01-09T10:00:00Z">
        <w:r>
          <w:rPr>
            <w:lang w:eastAsia="zh-CN"/>
          </w:rPr>
          <w:t>6.14</w:t>
        </w:r>
      </w:ins>
      <w:ins w:id="256" w:author="Nokia" w:date="2024-01-09T09:59:00Z">
        <w:r w:rsidRPr="007C1AFD">
          <w:rPr>
            <w:lang w:eastAsia="zh-CN"/>
          </w:rPr>
          <w:t>.</w:t>
        </w:r>
      </w:ins>
      <w:ins w:id="257" w:author="Nokia" w:date="2024-01-23T15:54:00Z">
        <w:r w:rsidR="00CC5FAC">
          <w:rPr>
            <w:lang w:eastAsia="zh-CN"/>
          </w:rPr>
          <w:t>4</w:t>
        </w:r>
      </w:ins>
      <w:ins w:id="258" w:author="Nokia" w:date="2024-01-09T09:59:00Z">
        <w:r w:rsidRPr="007C1AFD">
          <w:rPr>
            <w:lang w:eastAsia="zh-CN"/>
          </w:rPr>
          <w:t>.2.1</w:t>
        </w:r>
        <w:r w:rsidRPr="007C1AFD">
          <w:rPr>
            <w:lang w:eastAsia="zh-CN"/>
          </w:rPr>
          <w:tab/>
          <w:t>Description</w:t>
        </w:r>
        <w:bookmarkEnd w:id="249"/>
        <w:bookmarkEnd w:id="250"/>
        <w:bookmarkEnd w:id="251"/>
        <w:bookmarkEnd w:id="252"/>
        <w:bookmarkEnd w:id="253"/>
        <w:bookmarkEnd w:id="254"/>
      </w:ins>
    </w:p>
    <w:p w14:paraId="742AE759" w14:textId="6F810189" w:rsidR="00810AF7" w:rsidRPr="007C1AFD" w:rsidRDefault="00810AF7" w:rsidP="00810AF7">
      <w:pPr>
        <w:rPr>
          <w:ins w:id="259" w:author="Nokia" w:date="2024-01-09T09:59:00Z"/>
          <w:lang w:eastAsia="zh-CN"/>
        </w:rPr>
      </w:pPr>
      <w:ins w:id="260" w:author="Nokia" w:date="2024-01-09T09:59:00Z">
        <w:r w:rsidRPr="007C1AFD">
          <w:rPr>
            <w:lang w:eastAsia="zh-CN"/>
          </w:rPr>
          <w:t xml:space="preserve">The custom operation allows a </w:t>
        </w:r>
        <w:del w:id="261" w:author="Huawei [Abdessamad] 2024-01 r4" w:date="2024-01-23T23:30:00Z">
          <w:r w:rsidRPr="007C1AFD" w:rsidDel="00D7239F">
            <w:rPr>
              <w:lang w:eastAsia="zh-CN"/>
            </w:rPr>
            <w:delText>VAL server</w:delText>
          </w:r>
        </w:del>
      </w:ins>
      <w:ins w:id="262" w:author="Huawei [Abdessamad] 2024-01 r4" w:date="2024-01-23T23:30:00Z">
        <w:r w:rsidR="00D7239F">
          <w:rPr>
            <w:lang w:eastAsia="zh-CN"/>
          </w:rPr>
          <w:t>service consumer</w:t>
        </w:r>
      </w:ins>
      <w:ins w:id="263" w:author="Nokia" w:date="2024-01-09T09:59:00Z">
        <w:r w:rsidRPr="007C1AFD">
          <w:rPr>
            <w:lang w:eastAsia="zh-CN"/>
          </w:rPr>
          <w:t xml:space="preserve"> to request network slice </w:t>
        </w:r>
      </w:ins>
      <w:ins w:id="264" w:author="Nokia" w:date="2024-01-09T15:05:00Z">
        <w:r w:rsidR="00390AFE">
          <w:rPr>
            <w:lang w:eastAsia="zh-CN"/>
          </w:rPr>
          <w:t>diagnostics</w:t>
        </w:r>
      </w:ins>
      <w:ins w:id="265" w:author="Nokia" w:date="2024-01-09T09:59:00Z">
        <w:r w:rsidRPr="007C1AFD">
          <w:rPr>
            <w:lang w:eastAsia="zh-CN"/>
          </w:rPr>
          <w:t xml:space="preserve"> </w:t>
        </w:r>
      </w:ins>
      <w:ins w:id="266" w:author="Huawei [Abdessamad] 2024-01 r4" w:date="2024-01-23T23:30:00Z">
        <w:r w:rsidR="00D7239F">
          <w:rPr>
            <w:lang w:eastAsia="zh-CN"/>
          </w:rPr>
          <w:t xml:space="preserve">information </w:t>
        </w:r>
      </w:ins>
      <w:ins w:id="267" w:author="Nokia" w:date="2024-01-09T09:59:00Z">
        <w:r w:rsidRPr="007C1AFD">
          <w:rPr>
            <w:lang w:eastAsia="zh-CN"/>
          </w:rPr>
          <w:t xml:space="preserve">to the NSCE </w:t>
        </w:r>
        <w:del w:id="268" w:author="Huawei [Abdessamad] 2024-01 r4" w:date="2024-01-23T23:30:00Z">
          <w:r w:rsidRPr="007C1AFD" w:rsidDel="00D7239F">
            <w:rPr>
              <w:lang w:eastAsia="zh-CN"/>
            </w:rPr>
            <w:delText>s</w:delText>
          </w:r>
        </w:del>
      </w:ins>
      <w:ins w:id="269" w:author="Huawei [Abdessamad] 2024-01 r4" w:date="2024-01-23T23:30:00Z">
        <w:r w:rsidR="00D7239F">
          <w:rPr>
            <w:lang w:eastAsia="zh-CN"/>
          </w:rPr>
          <w:t>S</w:t>
        </w:r>
      </w:ins>
      <w:ins w:id="270" w:author="Nokia" w:date="2024-01-09T09:59:00Z">
        <w:r w:rsidRPr="007C1AFD">
          <w:rPr>
            <w:lang w:eastAsia="zh-CN"/>
          </w:rPr>
          <w:t>erver.</w:t>
        </w:r>
      </w:ins>
    </w:p>
    <w:p w14:paraId="2CFA432F" w14:textId="549E9ADF" w:rsidR="00810AF7" w:rsidRPr="007C1AFD" w:rsidRDefault="00810AF7">
      <w:pPr>
        <w:pStyle w:val="50"/>
        <w:rPr>
          <w:ins w:id="271" w:author="Nokia" w:date="2024-01-09T09:59:00Z"/>
          <w:lang w:eastAsia="zh-CN"/>
        </w:rPr>
        <w:pPrChange w:id="272" w:author="Nokia" w:date="2024-01-23T15:34:00Z">
          <w:pPr>
            <w:pStyle w:val="6"/>
          </w:pPr>
        </w:pPrChange>
      </w:pPr>
      <w:bookmarkStart w:id="273" w:name="_Toc85492907"/>
      <w:bookmarkStart w:id="274" w:name="_Toc90661669"/>
      <w:bookmarkStart w:id="275" w:name="_Toc138755360"/>
      <w:bookmarkStart w:id="276" w:name="_Toc151886130"/>
      <w:bookmarkStart w:id="277" w:name="_Toc152076195"/>
      <w:bookmarkStart w:id="278" w:name="_Toc153793911"/>
      <w:ins w:id="279" w:author="Nokia" w:date="2024-01-09T10:00:00Z">
        <w:r>
          <w:rPr>
            <w:lang w:eastAsia="zh-CN"/>
          </w:rPr>
          <w:t>6.14</w:t>
        </w:r>
      </w:ins>
      <w:ins w:id="280" w:author="Nokia" w:date="2024-01-09T09:59:00Z">
        <w:r w:rsidRPr="007C1AFD">
          <w:rPr>
            <w:lang w:eastAsia="zh-CN"/>
          </w:rPr>
          <w:t>.</w:t>
        </w:r>
      </w:ins>
      <w:ins w:id="281" w:author="Nokia" w:date="2024-01-23T15:54:00Z">
        <w:r w:rsidR="00CC5FAC">
          <w:rPr>
            <w:lang w:eastAsia="zh-CN"/>
          </w:rPr>
          <w:t>4</w:t>
        </w:r>
      </w:ins>
      <w:ins w:id="282" w:author="Nokia" w:date="2024-01-09T09:59:00Z">
        <w:r w:rsidRPr="007C1AFD">
          <w:rPr>
            <w:lang w:eastAsia="zh-CN"/>
          </w:rPr>
          <w:t>.2.2</w:t>
        </w:r>
        <w:r w:rsidRPr="007C1AFD">
          <w:rPr>
            <w:lang w:eastAsia="zh-CN"/>
          </w:rPr>
          <w:tab/>
          <w:t>Operation Definition</w:t>
        </w:r>
        <w:bookmarkEnd w:id="273"/>
        <w:bookmarkEnd w:id="274"/>
        <w:bookmarkEnd w:id="275"/>
        <w:bookmarkEnd w:id="276"/>
        <w:bookmarkEnd w:id="277"/>
        <w:bookmarkEnd w:id="278"/>
      </w:ins>
    </w:p>
    <w:p w14:paraId="1FA97595" w14:textId="6FDEC16D" w:rsidR="00D7239F" w:rsidRPr="00585CA6" w:rsidRDefault="00D7239F" w:rsidP="00D7239F">
      <w:pPr>
        <w:rPr>
          <w:ins w:id="283" w:author="Huawei [Abdessamad] 2024-01 r4" w:date="2024-01-23T23:30:00Z"/>
        </w:rPr>
      </w:pPr>
      <w:ins w:id="284" w:author="Huawei [Abdessamad] 2024-01 r4" w:date="2024-01-23T23:30:00Z">
        <w:r w:rsidRPr="00585CA6">
          <w:t xml:space="preserve">This operation shall support the </w:t>
        </w:r>
        <w:r>
          <w:t xml:space="preserve">request data structures specified in </w:t>
        </w:r>
        <w:r w:rsidRPr="00585CA6">
          <w:t>table </w:t>
        </w:r>
        <w:r w:rsidRPr="008874EC">
          <w:rPr>
            <w:noProof/>
            <w:lang w:eastAsia="zh-CN"/>
          </w:rPr>
          <w:t>6.</w:t>
        </w:r>
        <w:r>
          <w:rPr>
            <w:noProof/>
            <w:highlight w:val="yellow"/>
            <w:lang w:eastAsia="zh-CN"/>
          </w:rPr>
          <w:t>14</w:t>
        </w:r>
        <w:r w:rsidRPr="00585CA6">
          <w:t xml:space="preserve">.4.2.2-1 </w:t>
        </w:r>
        <w:r>
          <w:t xml:space="preserve">and the </w:t>
        </w:r>
        <w:r w:rsidRPr="00585CA6">
          <w:t>response data structures and response codes specified in table </w:t>
        </w:r>
        <w:r w:rsidRPr="008874EC">
          <w:rPr>
            <w:noProof/>
            <w:lang w:eastAsia="zh-CN"/>
          </w:rPr>
          <w:t>6.</w:t>
        </w:r>
        <w:r>
          <w:rPr>
            <w:noProof/>
            <w:highlight w:val="yellow"/>
            <w:lang w:eastAsia="zh-CN"/>
          </w:rPr>
          <w:t>14</w:t>
        </w:r>
        <w:r w:rsidRPr="00585CA6">
          <w:t>.4.2.2-2.</w:t>
        </w:r>
      </w:ins>
    </w:p>
    <w:p w14:paraId="17F033AD" w14:textId="1F767D16" w:rsidR="00810AF7" w:rsidRPr="007C1AFD" w:rsidDel="00D7239F" w:rsidRDefault="00810AF7" w:rsidP="00810AF7">
      <w:pPr>
        <w:rPr>
          <w:ins w:id="285" w:author="Nokia" w:date="2024-01-09T09:59:00Z"/>
          <w:del w:id="286" w:author="Huawei [Abdessamad] 2024-01 r4" w:date="2024-01-23T23:30:00Z"/>
          <w:lang w:eastAsia="zh-CN"/>
        </w:rPr>
      </w:pPr>
      <w:ins w:id="287" w:author="Nokia" w:date="2024-01-09T09:59:00Z">
        <w:del w:id="288" w:author="Huawei [Abdessamad] 2024-01 r4" w:date="2024-01-23T23:30:00Z">
          <w:r w:rsidRPr="007C1AFD" w:rsidDel="00D7239F">
            <w:rPr>
              <w:lang w:eastAsia="zh-CN"/>
            </w:rPr>
            <w:delText>This operation shall support the request and response data structures and response code specified in table</w:delText>
          </w:r>
          <w:r w:rsidRPr="007C1AFD" w:rsidDel="00D7239F">
            <w:rPr>
              <w:lang w:val="en-US" w:eastAsia="zh-CN"/>
            </w:rPr>
            <w:delText> </w:delText>
          </w:r>
        </w:del>
      </w:ins>
      <w:ins w:id="289" w:author="Nokia" w:date="2024-01-09T10:00:00Z">
        <w:del w:id="290" w:author="Huawei [Abdessamad] 2024-01 r4" w:date="2024-01-23T23:30:00Z">
          <w:r w:rsidDel="00D7239F">
            <w:rPr>
              <w:lang w:eastAsia="zh-CN"/>
            </w:rPr>
            <w:delText>6.14</w:delText>
          </w:r>
        </w:del>
      </w:ins>
      <w:ins w:id="291" w:author="Nokia" w:date="2024-01-09T09:59:00Z">
        <w:del w:id="292" w:author="Huawei [Abdessamad] 2024-01 r4" w:date="2024-01-23T23:30:00Z">
          <w:r w:rsidRPr="007C1AFD" w:rsidDel="00D7239F">
            <w:rPr>
              <w:lang w:eastAsia="zh-CN"/>
            </w:rPr>
            <w:delText>.</w:delText>
          </w:r>
        </w:del>
      </w:ins>
      <w:ins w:id="293" w:author="Nokia" w:date="2024-01-23T15:54:00Z">
        <w:del w:id="294" w:author="Huawei [Abdessamad] 2024-01 r4" w:date="2024-01-23T23:30:00Z">
          <w:r w:rsidR="00CC5FAC" w:rsidDel="00D7239F">
            <w:rPr>
              <w:lang w:eastAsia="zh-CN"/>
            </w:rPr>
            <w:delText>4</w:delText>
          </w:r>
        </w:del>
      </w:ins>
      <w:ins w:id="295" w:author="Nokia" w:date="2024-01-09T09:59:00Z">
        <w:del w:id="296" w:author="Huawei [Abdessamad] 2024-01 r4" w:date="2024-01-23T23:30:00Z">
          <w:r w:rsidRPr="007C1AFD" w:rsidDel="00D7239F">
            <w:rPr>
              <w:lang w:eastAsia="zh-CN"/>
            </w:rPr>
            <w:delText>.2.2-1 and table </w:delText>
          </w:r>
        </w:del>
      </w:ins>
      <w:ins w:id="297" w:author="Nokia" w:date="2024-01-09T10:00:00Z">
        <w:del w:id="298" w:author="Huawei [Abdessamad] 2024-01 r4" w:date="2024-01-23T23:30:00Z">
          <w:r w:rsidDel="00D7239F">
            <w:rPr>
              <w:lang w:eastAsia="zh-CN"/>
            </w:rPr>
            <w:delText>6.14</w:delText>
          </w:r>
        </w:del>
      </w:ins>
      <w:ins w:id="299" w:author="Nokia" w:date="2024-01-09T09:59:00Z">
        <w:del w:id="300" w:author="Huawei [Abdessamad] 2024-01 r4" w:date="2024-01-23T23:30:00Z">
          <w:r w:rsidRPr="007C1AFD" w:rsidDel="00D7239F">
            <w:rPr>
              <w:lang w:eastAsia="zh-CN"/>
            </w:rPr>
            <w:delText>.</w:delText>
          </w:r>
        </w:del>
      </w:ins>
      <w:ins w:id="301" w:author="Nokia" w:date="2024-01-23T15:54:00Z">
        <w:del w:id="302" w:author="Huawei [Abdessamad] 2024-01 r4" w:date="2024-01-23T23:30:00Z">
          <w:r w:rsidR="00CC5FAC" w:rsidDel="00D7239F">
            <w:rPr>
              <w:lang w:eastAsia="zh-CN"/>
            </w:rPr>
            <w:delText>4</w:delText>
          </w:r>
        </w:del>
      </w:ins>
      <w:ins w:id="303" w:author="Nokia" w:date="2024-01-09T09:59:00Z">
        <w:del w:id="304" w:author="Huawei [Abdessamad] 2024-01 r4" w:date="2024-01-23T23:30:00Z">
          <w:r w:rsidRPr="007C1AFD" w:rsidDel="00D7239F">
            <w:rPr>
              <w:lang w:eastAsia="zh-CN"/>
            </w:rPr>
            <w:delText>.2.2-2.</w:delText>
          </w:r>
        </w:del>
      </w:ins>
    </w:p>
    <w:p w14:paraId="74FB1FE7" w14:textId="4BB130E3" w:rsidR="00810AF7" w:rsidRPr="007C1AFD" w:rsidRDefault="00810AF7" w:rsidP="00810AF7">
      <w:pPr>
        <w:pStyle w:val="TH"/>
        <w:rPr>
          <w:ins w:id="305" w:author="Nokia" w:date="2024-01-09T09:59:00Z"/>
          <w:rFonts w:cs="Arial"/>
        </w:rPr>
      </w:pPr>
      <w:ins w:id="306" w:author="Nokia" w:date="2024-01-09T09:59:00Z">
        <w:r w:rsidRPr="007C1AFD">
          <w:t>Table </w:t>
        </w:r>
      </w:ins>
      <w:ins w:id="307" w:author="Nokia" w:date="2024-01-09T10:00:00Z">
        <w:r>
          <w:t>6.14</w:t>
        </w:r>
      </w:ins>
      <w:ins w:id="308" w:author="Nokia" w:date="2024-01-09T09:59:00Z">
        <w:r w:rsidRPr="007C1AFD">
          <w:t>.</w:t>
        </w:r>
      </w:ins>
      <w:ins w:id="309" w:author="Nokia" w:date="2024-01-23T15:54:00Z">
        <w:r w:rsidR="00CC5FAC">
          <w:t>4</w:t>
        </w:r>
      </w:ins>
      <w:ins w:id="310" w:author="Nokia" w:date="2024-01-09T09:59:00Z">
        <w:r w:rsidRPr="007C1AFD">
          <w:t>.2.2-1: Data structures supported by the POST Request Body for this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99"/>
        <w:gridCol w:w="560"/>
        <w:gridCol w:w="1257"/>
        <w:gridCol w:w="5505"/>
      </w:tblGrid>
      <w:tr w:rsidR="00810AF7" w:rsidRPr="007C1AFD" w14:paraId="6BF0810C" w14:textId="77777777" w:rsidTr="002B53C3">
        <w:trPr>
          <w:jc w:val="center"/>
          <w:ins w:id="311" w:author="Nokia" w:date="2024-01-09T09:59:00Z"/>
        </w:trPr>
        <w:tc>
          <w:tcPr>
            <w:tcW w:w="2335" w:type="dxa"/>
            <w:shd w:val="clear" w:color="auto" w:fill="C0C0C0"/>
            <w:vAlign w:val="center"/>
          </w:tcPr>
          <w:p w14:paraId="6103D9A0" w14:textId="77777777" w:rsidR="00810AF7" w:rsidRPr="007C1AFD" w:rsidRDefault="00810AF7" w:rsidP="00E458D4">
            <w:pPr>
              <w:pStyle w:val="TAH"/>
              <w:rPr>
                <w:ins w:id="312" w:author="Nokia" w:date="2024-01-09T09:59:00Z"/>
              </w:rPr>
            </w:pPr>
            <w:ins w:id="313" w:author="Nokia" w:date="2024-01-09T09:59:00Z">
              <w:r w:rsidRPr="007C1AFD">
                <w:t>Data type</w:t>
              </w:r>
            </w:ins>
          </w:p>
        </w:tc>
        <w:tc>
          <w:tcPr>
            <w:tcW w:w="567" w:type="dxa"/>
            <w:shd w:val="clear" w:color="auto" w:fill="C0C0C0"/>
            <w:vAlign w:val="center"/>
          </w:tcPr>
          <w:p w14:paraId="6BC0C0F0" w14:textId="77777777" w:rsidR="00810AF7" w:rsidRPr="007C1AFD" w:rsidRDefault="00810AF7" w:rsidP="00540F83">
            <w:pPr>
              <w:pStyle w:val="TAH"/>
              <w:rPr>
                <w:ins w:id="314" w:author="Nokia" w:date="2024-01-09T09:59:00Z"/>
              </w:rPr>
            </w:pPr>
            <w:ins w:id="315" w:author="Nokia" w:date="2024-01-09T09:59:00Z">
              <w:r w:rsidRPr="007C1AFD">
                <w:t>P</w:t>
              </w:r>
            </w:ins>
          </w:p>
        </w:tc>
        <w:tc>
          <w:tcPr>
            <w:tcW w:w="1276" w:type="dxa"/>
            <w:shd w:val="clear" w:color="auto" w:fill="C0C0C0"/>
            <w:vAlign w:val="center"/>
          </w:tcPr>
          <w:p w14:paraId="5CB6B404" w14:textId="77777777" w:rsidR="00810AF7" w:rsidRPr="007C1AFD" w:rsidRDefault="00810AF7" w:rsidP="008649AA">
            <w:pPr>
              <w:pStyle w:val="TAH"/>
              <w:rPr>
                <w:ins w:id="316" w:author="Nokia" w:date="2024-01-09T09:59:00Z"/>
              </w:rPr>
            </w:pPr>
            <w:ins w:id="317" w:author="Nokia" w:date="2024-01-09T09:59:00Z">
              <w:r w:rsidRPr="007C1AFD">
                <w:t>Cardinality</w:t>
              </w:r>
            </w:ins>
          </w:p>
        </w:tc>
        <w:tc>
          <w:tcPr>
            <w:tcW w:w="5597" w:type="dxa"/>
            <w:shd w:val="clear" w:color="auto" w:fill="C0C0C0"/>
            <w:vAlign w:val="center"/>
          </w:tcPr>
          <w:p w14:paraId="6824EEF8" w14:textId="77777777" w:rsidR="00810AF7" w:rsidRPr="007C1AFD" w:rsidRDefault="00810AF7" w:rsidP="0027111D">
            <w:pPr>
              <w:pStyle w:val="TAH"/>
              <w:rPr>
                <w:ins w:id="318" w:author="Nokia" w:date="2024-01-09T09:59:00Z"/>
              </w:rPr>
            </w:pPr>
            <w:ins w:id="319" w:author="Nokia" w:date="2024-01-09T09:59:00Z">
              <w:r w:rsidRPr="007C1AFD">
                <w:t>Description</w:t>
              </w:r>
            </w:ins>
          </w:p>
        </w:tc>
      </w:tr>
      <w:tr w:rsidR="00810AF7" w:rsidRPr="007C1AFD" w14:paraId="55397F94" w14:textId="77777777" w:rsidTr="002B53C3">
        <w:trPr>
          <w:jc w:val="center"/>
          <w:ins w:id="320" w:author="Nokia" w:date="2024-01-09T09:59:00Z"/>
        </w:trPr>
        <w:tc>
          <w:tcPr>
            <w:tcW w:w="2335" w:type="dxa"/>
            <w:shd w:val="clear" w:color="auto" w:fill="auto"/>
            <w:vAlign w:val="center"/>
          </w:tcPr>
          <w:p w14:paraId="0493AB37" w14:textId="1B0B9809" w:rsidR="00810AF7" w:rsidRPr="007C1AFD" w:rsidRDefault="00810AF7" w:rsidP="00A61664">
            <w:pPr>
              <w:pStyle w:val="TAL"/>
              <w:rPr>
                <w:ins w:id="321" w:author="Nokia" w:date="2024-01-09T09:59:00Z"/>
              </w:rPr>
            </w:pPr>
            <w:proofErr w:type="spellStart"/>
            <w:ins w:id="322" w:author="Nokia" w:date="2024-01-09T09:59:00Z">
              <w:r w:rsidRPr="007C1AFD">
                <w:t>NwSlice</w:t>
              </w:r>
            </w:ins>
            <w:ins w:id="323" w:author="Nokia" w:date="2024-01-09T11:04:00Z">
              <w:r w:rsidR="002B0C6E">
                <w:t>DiagReq</w:t>
              </w:r>
            </w:ins>
            <w:proofErr w:type="spellEnd"/>
          </w:p>
        </w:tc>
        <w:tc>
          <w:tcPr>
            <w:tcW w:w="567" w:type="dxa"/>
            <w:vAlign w:val="center"/>
          </w:tcPr>
          <w:p w14:paraId="301C0837" w14:textId="77777777" w:rsidR="00810AF7" w:rsidRPr="007C1AFD" w:rsidRDefault="00810AF7" w:rsidP="00A61664">
            <w:pPr>
              <w:pStyle w:val="TAC"/>
              <w:rPr>
                <w:ins w:id="324" w:author="Nokia" w:date="2024-01-09T09:59:00Z"/>
              </w:rPr>
            </w:pPr>
            <w:ins w:id="325" w:author="Nokia" w:date="2024-01-09T09:59:00Z">
              <w:r w:rsidRPr="007C1AFD">
                <w:t>M</w:t>
              </w:r>
            </w:ins>
          </w:p>
        </w:tc>
        <w:tc>
          <w:tcPr>
            <w:tcW w:w="1276" w:type="dxa"/>
            <w:vAlign w:val="center"/>
          </w:tcPr>
          <w:p w14:paraId="3E73F867" w14:textId="77777777" w:rsidR="00810AF7" w:rsidRPr="007C1AFD" w:rsidRDefault="00810AF7" w:rsidP="002B53C3">
            <w:pPr>
              <w:pStyle w:val="TAC"/>
              <w:rPr>
                <w:ins w:id="326" w:author="Nokia" w:date="2024-01-09T09:59:00Z"/>
              </w:rPr>
            </w:pPr>
            <w:ins w:id="327" w:author="Nokia" w:date="2024-01-09T09:59:00Z">
              <w:r w:rsidRPr="007C1AFD">
                <w:t>1</w:t>
              </w:r>
            </w:ins>
          </w:p>
        </w:tc>
        <w:tc>
          <w:tcPr>
            <w:tcW w:w="5597" w:type="dxa"/>
            <w:shd w:val="clear" w:color="auto" w:fill="auto"/>
            <w:vAlign w:val="center"/>
          </w:tcPr>
          <w:p w14:paraId="020D59C5" w14:textId="5C06757D" w:rsidR="00810AF7" w:rsidRPr="007C1AFD" w:rsidRDefault="00A61664" w:rsidP="00A61664">
            <w:pPr>
              <w:pStyle w:val="TAL"/>
              <w:rPr>
                <w:ins w:id="328" w:author="Nokia" w:date="2024-01-09T09:59:00Z"/>
              </w:rPr>
            </w:pPr>
            <w:ins w:id="329" w:author="Huawei [Abdessamad] 2024-01 r4" w:date="2024-01-23T23:31:00Z">
              <w:r w:rsidRPr="00585CA6">
                <w:rPr>
                  <w:rFonts w:cs="Arial"/>
                  <w:szCs w:val="18"/>
                  <w:lang w:eastAsia="zh-CN"/>
                </w:rPr>
                <w:t>Contains the p</w:t>
              </w:r>
              <w:r w:rsidRPr="00585CA6">
                <w:rPr>
                  <w:rFonts w:cs="Arial" w:hint="eastAsia"/>
                  <w:szCs w:val="18"/>
                  <w:lang w:eastAsia="zh-CN"/>
                </w:rPr>
                <w:t xml:space="preserve">arameters </w:t>
              </w:r>
            </w:ins>
            <w:ins w:id="330" w:author="Nokia" w:date="2024-01-09T09:59:00Z">
              <w:del w:id="331" w:author="Huawei [Abdessamad] 2024-01 r4" w:date="2024-01-23T23:31:00Z">
                <w:r w:rsidR="00810AF7" w:rsidRPr="007C1AFD" w:rsidDel="00A61664">
                  <w:delText xml:space="preserve">Parameters </w:delText>
                </w:r>
              </w:del>
              <w:r w:rsidR="00810AF7" w:rsidRPr="007C1AFD">
                <w:t xml:space="preserve">to request network slice </w:t>
              </w:r>
            </w:ins>
            <w:ins w:id="332" w:author="Nokia" w:date="2024-01-09T11:05:00Z">
              <w:r w:rsidR="002B0C6E">
                <w:t>diagnostics</w:t>
              </w:r>
            </w:ins>
            <w:ins w:id="333" w:author="Huawei [Abdessamad] 2024-01 r4" w:date="2024-01-23T23:31:00Z">
              <w:r>
                <w:t xml:space="preserve"> information</w:t>
              </w:r>
            </w:ins>
            <w:ins w:id="334" w:author="Nokia" w:date="2024-01-09T09:59:00Z">
              <w:r w:rsidR="00810AF7" w:rsidRPr="007C1AFD">
                <w:t>.</w:t>
              </w:r>
            </w:ins>
          </w:p>
        </w:tc>
      </w:tr>
    </w:tbl>
    <w:p w14:paraId="19E046A2" w14:textId="77777777" w:rsidR="00810AF7" w:rsidRPr="007C1AFD" w:rsidRDefault="00810AF7" w:rsidP="00810AF7">
      <w:pPr>
        <w:rPr>
          <w:ins w:id="335" w:author="Nokia" w:date="2024-01-09T09:59:00Z"/>
          <w:rFonts w:eastAsia="等线"/>
          <w:lang w:eastAsia="zh-CN"/>
        </w:rPr>
      </w:pPr>
    </w:p>
    <w:p w14:paraId="4C02749D" w14:textId="07A3D9F3" w:rsidR="00810AF7" w:rsidRPr="007C1AFD" w:rsidRDefault="00810AF7" w:rsidP="00810AF7">
      <w:pPr>
        <w:pStyle w:val="TH"/>
        <w:rPr>
          <w:ins w:id="336" w:author="Nokia" w:date="2024-01-09T09:59:00Z"/>
          <w:rFonts w:cs="Arial"/>
        </w:rPr>
      </w:pPr>
      <w:ins w:id="337" w:author="Nokia" w:date="2024-01-09T09:59:00Z">
        <w:r w:rsidRPr="007C1AFD">
          <w:t>Table </w:t>
        </w:r>
      </w:ins>
      <w:ins w:id="338" w:author="Nokia" w:date="2024-01-09T10:00:00Z">
        <w:r>
          <w:t>6.14</w:t>
        </w:r>
      </w:ins>
      <w:ins w:id="339" w:author="Nokia" w:date="2024-01-09T09:59:00Z">
        <w:r w:rsidRPr="007C1AFD">
          <w:t>.</w:t>
        </w:r>
      </w:ins>
      <w:ins w:id="340" w:author="Nokia" w:date="2024-01-23T15:54:00Z">
        <w:r w:rsidR="00CC5FAC">
          <w:t>4</w:t>
        </w:r>
      </w:ins>
      <w:ins w:id="341" w:author="Nokia" w:date="2024-01-09T09:59:00Z">
        <w:r w:rsidRPr="007C1AFD">
          <w:t>.2.2-2: Data structures supported by the POST Response Body for this operation</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810AF7" w:rsidRPr="007C1AFD" w14:paraId="09C291EF" w14:textId="77777777" w:rsidTr="002B53C3">
        <w:trPr>
          <w:jc w:val="center"/>
          <w:ins w:id="342" w:author="Nokia" w:date="2024-01-09T09:59:00Z"/>
        </w:trPr>
        <w:tc>
          <w:tcPr>
            <w:tcW w:w="1004" w:type="pct"/>
            <w:tcBorders>
              <w:bottom w:val="single" w:sz="6" w:space="0" w:color="auto"/>
            </w:tcBorders>
            <w:shd w:val="clear" w:color="auto" w:fill="C0C0C0"/>
            <w:vAlign w:val="center"/>
            <w:hideMark/>
          </w:tcPr>
          <w:p w14:paraId="15409AFB" w14:textId="77777777" w:rsidR="00810AF7" w:rsidRPr="007C1AFD" w:rsidRDefault="00810AF7" w:rsidP="00E458D4">
            <w:pPr>
              <w:pStyle w:val="TAH"/>
              <w:rPr>
                <w:ins w:id="343" w:author="Nokia" w:date="2024-01-09T09:59:00Z"/>
              </w:rPr>
            </w:pPr>
            <w:ins w:id="344" w:author="Nokia" w:date="2024-01-09T09:59:00Z">
              <w:r w:rsidRPr="007C1AFD">
                <w:t>Data type</w:t>
              </w:r>
            </w:ins>
          </w:p>
        </w:tc>
        <w:tc>
          <w:tcPr>
            <w:tcW w:w="215" w:type="pct"/>
            <w:tcBorders>
              <w:bottom w:val="single" w:sz="6" w:space="0" w:color="auto"/>
            </w:tcBorders>
            <w:shd w:val="clear" w:color="auto" w:fill="C0C0C0"/>
            <w:vAlign w:val="center"/>
            <w:hideMark/>
          </w:tcPr>
          <w:p w14:paraId="6A8650E5" w14:textId="77777777" w:rsidR="00810AF7" w:rsidRPr="007C1AFD" w:rsidRDefault="00810AF7" w:rsidP="00540F83">
            <w:pPr>
              <w:pStyle w:val="TAH"/>
              <w:rPr>
                <w:ins w:id="345" w:author="Nokia" w:date="2024-01-09T09:59:00Z"/>
              </w:rPr>
            </w:pPr>
            <w:ins w:id="346" w:author="Nokia" w:date="2024-01-09T09:59:00Z">
              <w:r w:rsidRPr="007C1AFD">
                <w:t>P</w:t>
              </w:r>
            </w:ins>
          </w:p>
        </w:tc>
        <w:tc>
          <w:tcPr>
            <w:tcW w:w="604" w:type="pct"/>
            <w:tcBorders>
              <w:bottom w:val="single" w:sz="6" w:space="0" w:color="auto"/>
            </w:tcBorders>
            <w:shd w:val="clear" w:color="auto" w:fill="C0C0C0"/>
            <w:vAlign w:val="center"/>
            <w:hideMark/>
          </w:tcPr>
          <w:p w14:paraId="3DDA467F" w14:textId="77777777" w:rsidR="00810AF7" w:rsidRPr="007C1AFD" w:rsidRDefault="00810AF7" w:rsidP="008649AA">
            <w:pPr>
              <w:pStyle w:val="TAH"/>
              <w:rPr>
                <w:ins w:id="347" w:author="Nokia" w:date="2024-01-09T09:59:00Z"/>
              </w:rPr>
            </w:pPr>
            <w:ins w:id="348" w:author="Nokia" w:date="2024-01-09T09:59:00Z">
              <w:r w:rsidRPr="007C1AFD">
                <w:t>Cardinality</w:t>
              </w:r>
            </w:ins>
          </w:p>
        </w:tc>
        <w:tc>
          <w:tcPr>
            <w:tcW w:w="791" w:type="pct"/>
            <w:tcBorders>
              <w:bottom w:val="single" w:sz="6" w:space="0" w:color="auto"/>
            </w:tcBorders>
            <w:shd w:val="clear" w:color="auto" w:fill="C0C0C0"/>
            <w:vAlign w:val="center"/>
            <w:hideMark/>
          </w:tcPr>
          <w:p w14:paraId="79CF3FCA" w14:textId="77777777" w:rsidR="00810AF7" w:rsidRPr="007C1AFD" w:rsidRDefault="00810AF7" w:rsidP="0027111D">
            <w:pPr>
              <w:pStyle w:val="TAH"/>
              <w:rPr>
                <w:ins w:id="349" w:author="Nokia" w:date="2024-01-09T09:59:00Z"/>
              </w:rPr>
            </w:pPr>
            <w:ins w:id="350" w:author="Nokia" w:date="2024-01-09T09:59:00Z">
              <w:r w:rsidRPr="007C1AFD">
                <w:t>Response codes</w:t>
              </w:r>
            </w:ins>
          </w:p>
        </w:tc>
        <w:tc>
          <w:tcPr>
            <w:tcW w:w="2386" w:type="pct"/>
            <w:tcBorders>
              <w:bottom w:val="single" w:sz="6" w:space="0" w:color="auto"/>
            </w:tcBorders>
            <w:shd w:val="clear" w:color="auto" w:fill="C0C0C0"/>
            <w:vAlign w:val="center"/>
            <w:hideMark/>
          </w:tcPr>
          <w:p w14:paraId="1ECF176E" w14:textId="77777777" w:rsidR="00810AF7" w:rsidRPr="007C1AFD" w:rsidRDefault="00810AF7" w:rsidP="0027111D">
            <w:pPr>
              <w:pStyle w:val="TAH"/>
              <w:rPr>
                <w:ins w:id="351" w:author="Nokia" w:date="2024-01-09T09:59:00Z"/>
              </w:rPr>
            </w:pPr>
            <w:ins w:id="352" w:author="Nokia" w:date="2024-01-09T09:59:00Z">
              <w:r w:rsidRPr="007C1AFD">
                <w:t>Description</w:t>
              </w:r>
            </w:ins>
          </w:p>
        </w:tc>
      </w:tr>
      <w:tr w:rsidR="00810AF7" w:rsidRPr="007C1AFD" w14:paraId="70989CC7" w14:textId="77777777" w:rsidTr="002B53C3">
        <w:trPr>
          <w:jc w:val="center"/>
          <w:ins w:id="353" w:author="Nokia" w:date="2024-01-09T09:59:00Z"/>
        </w:trPr>
        <w:tc>
          <w:tcPr>
            <w:tcW w:w="1004" w:type="pct"/>
            <w:tcBorders>
              <w:top w:val="single" w:sz="6" w:space="0" w:color="auto"/>
            </w:tcBorders>
            <w:vAlign w:val="center"/>
          </w:tcPr>
          <w:p w14:paraId="08652F6E" w14:textId="16A53099" w:rsidR="00810AF7" w:rsidRPr="007C1AFD" w:rsidRDefault="002B0C6E" w:rsidP="00A61664">
            <w:pPr>
              <w:pStyle w:val="TAL"/>
              <w:rPr>
                <w:ins w:id="354" w:author="Nokia" w:date="2024-01-09T09:59:00Z"/>
                <w:lang w:eastAsia="ja-JP"/>
              </w:rPr>
            </w:pPr>
            <w:proofErr w:type="spellStart"/>
            <w:ins w:id="355" w:author="Nokia" w:date="2024-01-09T11:05:00Z">
              <w:r>
                <w:rPr>
                  <w:lang w:eastAsia="ja-JP"/>
                </w:rPr>
                <w:t>NwSliceDiagRe</w:t>
              </w:r>
            </w:ins>
            <w:ins w:id="356" w:author="Huawei [Abdessamad] 2024-01 r4" w:date="2024-01-23T23:33:00Z">
              <w:r w:rsidR="00B96E20">
                <w:rPr>
                  <w:lang w:eastAsia="ja-JP"/>
                </w:rPr>
                <w:t>s</w:t>
              </w:r>
            </w:ins>
            <w:ins w:id="357" w:author="Nokia" w:date="2024-01-09T11:05:00Z">
              <w:r>
                <w:rPr>
                  <w:lang w:eastAsia="ja-JP"/>
                </w:rPr>
                <w:t>p</w:t>
              </w:r>
            </w:ins>
            <w:proofErr w:type="spellEnd"/>
          </w:p>
        </w:tc>
        <w:tc>
          <w:tcPr>
            <w:tcW w:w="215" w:type="pct"/>
            <w:tcBorders>
              <w:top w:val="single" w:sz="6" w:space="0" w:color="auto"/>
            </w:tcBorders>
            <w:vAlign w:val="center"/>
          </w:tcPr>
          <w:p w14:paraId="2CD94BE1" w14:textId="14F316EB" w:rsidR="00810AF7" w:rsidRPr="002B53C3" w:rsidRDefault="006B03DC" w:rsidP="00A61664">
            <w:pPr>
              <w:pStyle w:val="TAC"/>
              <w:rPr>
                <w:ins w:id="358" w:author="Nokia" w:date="2024-01-09T09:59:00Z"/>
              </w:rPr>
            </w:pPr>
            <w:ins w:id="359" w:author="Nokia" w:date="2024-01-09T16:12:00Z">
              <w:r w:rsidRPr="002B53C3">
                <w:t>M</w:t>
              </w:r>
            </w:ins>
          </w:p>
        </w:tc>
        <w:tc>
          <w:tcPr>
            <w:tcW w:w="604" w:type="pct"/>
            <w:tcBorders>
              <w:top w:val="single" w:sz="6" w:space="0" w:color="auto"/>
            </w:tcBorders>
            <w:vAlign w:val="center"/>
          </w:tcPr>
          <w:p w14:paraId="2740C411" w14:textId="051D3735" w:rsidR="00810AF7" w:rsidRPr="002B53C3" w:rsidRDefault="006B03DC" w:rsidP="000A68C2">
            <w:pPr>
              <w:pStyle w:val="TAC"/>
              <w:rPr>
                <w:ins w:id="360" w:author="Nokia" w:date="2024-01-09T09:59:00Z"/>
              </w:rPr>
            </w:pPr>
            <w:ins w:id="361" w:author="Nokia" w:date="2024-01-09T16:12:00Z">
              <w:r w:rsidRPr="002B53C3">
                <w:t>1</w:t>
              </w:r>
            </w:ins>
          </w:p>
        </w:tc>
        <w:tc>
          <w:tcPr>
            <w:tcW w:w="791" w:type="pct"/>
            <w:tcBorders>
              <w:top w:val="single" w:sz="6" w:space="0" w:color="auto"/>
            </w:tcBorders>
            <w:vAlign w:val="center"/>
          </w:tcPr>
          <w:p w14:paraId="7AAE8508" w14:textId="374D7159" w:rsidR="00810AF7" w:rsidRPr="007C1AFD" w:rsidRDefault="00810AF7" w:rsidP="00A61664">
            <w:pPr>
              <w:pStyle w:val="TAL"/>
              <w:rPr>
                <w:ins w:id="362" w:author="Nokia" w:date="2024-01-09T09:59:00Z"/>
              </w:rPr>
            </w:pPr>
            <w:ins w:id="363" w:author="Nokia" w:date="2024-01-09T09:59:00Z">
              <w:r w:rsidRPr="007C1AFD">
                <w:t>20</w:t>
              </w:r>
            </w:ins>
            <w:ins w:id="364" w:author="Nokia" w:date="2024-01-09T11:05:00Z">
              <w:r w:rsidR="002B0C6E">
                <w:t>0</w:t>
              </w:r>
            </w:ins>
            <w:ins w:id="365" w:author="Nokia" w:date="2024-01-09T09:59:00Z">
              <w:r w:rsidRPr="007C1AFD">
                <w:t xml:space="preserve"> </w:t>
              </w:r>
            </w:ins>
            <w:ins w:id="366" w:author="Nokia" w:date="2024-01-09T11:05:00Z">
              <w:r w:rsidR="002B0C6E">
                <w:t>O</w:t>
              </w:r>
            </w:ins>
            <w:ins w:id="367" w:author="Nokia" w:date="2024-01-20T15:14:00Z">
              <w:r w:rsidR="00A13647">
                <w:t>K</w:t>
              </w:r>
            </w:ins>
          </w:p>
        </w:tc>
        <w:tc>
          <w:tcPr>
            <w:tcW w:w="2386" w:type="pct"/>
            <w:tcBorders>
              <w:top w:val="single" w:sz="6" w:space="0" w:color="auto"/>
            </w:tcBorders>
            <w:vAlign w:val="center"/>
          </w:tcPr>
          <w:p w14:paraId="14328157" w14:textId="3DD07F29" w:rsidR="00810AF7" w:rsidRPr="007C1AFD" w:rsidRDefault="00810AF7" w:rsidP="00A61664">
            <w:pPr>
              <w:pStyle w:val="TAL"/>
              <w:rPr>
                <w:ins w:id="368" w:author="Nokia" w:date="2024-01-09T09:59:00Z"/>
              </w:rPr>
            </w:pPr>
            <w:ins w:id="369" w:author="Nokia" w:date="2024-01-09T09:59:00Z">
              <w:r w:rsidRPr="007C1AFD">
                <w:t>The success</w:t>
              </w:r>
            </w:ins>
            <w:ins w:id="370" w:author="Nokia" w:date="2024-01-09T11:06:00Z">
              <w:r w:rsidR="002B0C6E">
                <w:t>ful response</w:t>
              </w:r>
            </w:ins>
            <w:ins w:id="371" w:author="Nokia" w:date="2024-01-09T09:59:00Z">
              <w:r w:rsidRPr="007C1AFD">
                <w:t xml:space="preserve"> </w:t>
              </w:r>
            </w:ins>
            <w:ins w:id="372" w:author="Nokia" w:date="2024-01-09T11:06:00Z">
              <w:r w:rsidR="002B0C6E">
                <w:t>to</w:t>
              </w:r>
            </w:ins>
            <w:ins w:id="373" w:author="Nokia" w:date="2024-01-09T09:59:00Z">
              <w:r w:rsidRPr="007C1AFD">
                <w:t xml:space="preserve"> t</w:t>
              </w:r>
            </w:ins>
            <w:ins w:id="374" w:author="Nokia" w:date="2024-01-09T11:05:00Z">
              <w:r w:rsidR="002B0C6E">
                <w:t xml:space="preserve">he </w:t>
              </w:r>
            </w:ins>
            <w:ins w:id="375" w:author="Nokia" w:date="2024-01-09T11:07:00Z">
              <w:r w:rsidR="002B0C6E">
                <w:t>request</w:t>
              </w:r>
            </w:ins>
            <w:ins w:id="376" w:author="Nokia" w:date="2024-01-09T11:06:00Z">
              <w:r w:rsidR="002B0C6E">
                <w:t>, including the network slice diagnostics report</w:t>
              </w:r>
            </w:ins>
          </w:p>
        </w:tc>
      </w:tr>
      <w:tr w:rsidR="00810AF7" w:rsidRPr="007C1AFD" w14:paraId="34823A2D" w14:textId="77777777" w:rsidTr="002B53C3">
        <w:trPr>
          <w:jc w:val="center"/>
          <w:ins w:id="377" w:author="Nokia" w:date="2024-01-09T09:59:00Z"/>
        </w:trPr>
        <w:tc>
          <w:tcPr>
            <w:tcW w:w="1004" w:type="pct"/>
            <w:vAlign w:val="center"/>
          </w:tcPr>
          <w:p w14:paraId="29C364A6" w14:textId="77777777" w:rsidR="00810AF7" w:rsidRPr="007C1AFD" w:rsidRDefault="00810AF7" w:rsidP="00A61664">
            <w:pPr>
              <w:pStyle w:val="TAL"/>
              <w:rPr>
                <w:ins w:id="378" w:author="Nokia" w:date="2024-01-09T09:59:00Z"/>
              </w:rPr>
            </w:pPr>
            <w:ins w:id="379" w:author="Nokia" w:date="2024-01-09T09:59:00Z">
              <w:r w:rsidRPr="007C1AFD">
                <w:t>n/a</w:t>
              </w:r>
            </w:ins>
          </w:p>
        </w:tc>
        <w:tc>
          <w:tcPr>
            <w:tcW w:w="215" w:type="pct"/>
            <w:vAlign w:val="center"/>
          </w:tcPr>
          <w:p w14:paraId="47F8EC93" w14:textId="77777777" w:rsidR="00810AF7" w:rsidRPr="00A61664" w:rsidRDefault="00810AF7" w:rsidP="00A61664">
            <w:pPr>
              <w:pStyle w:val="TAC"/>
              <w:rPr>
                <w:ins w:id="380" w:author="Nokia" w:date="2024-01-09T09:59:00Z"/>
              </w:rPr>
            </w:pPr>
          </w:p>
        </w:tc>
        <w:tc>
          <w:tcPr>
            <w:tcW w:w="604" w:type="pct"/>
            <w:vAlign w:val="center"/>
          </w:tcPr>
          <w:p w14:paraId="3398AD0D" w14:textId="77777777" w:rsidR="00810AF7" w:rsidRPr="00A61664" w:rsidRDefault="00810AF7" w:rsidP="000A68C2">
            <w:pPr>
              <w:pStyle w:val="TAC"/>
              <w:rPr>
                <w:ins w:id="381" w:author="Nokia" w:date="2024-01-09T09:59:00Z"/>
              </w:rPr>
            </w:pPr>
          </w:p>
        </w:tc>
        <w:tc>
          <w:tcPr>
            <w:tcW w:w="791" w:type="pct"/>
            <w:vAlign w:val="center"/>
          </w:tcPr>
          <w:p w14:paraId="0333A9E9" w14:textId="77777777" w:rsidR="00810AF7" w:rsidRPr="007C1AFD" w:rsidRDefault="00810AF7" w:rsidP="00A61664">
            <w:pPr>
              <w:pStyle w:val="TAL"/>
              <w:rPr>
                <w:ins w:id="382" w:author="Nokia" w:date="2024-01-09T09:59:00Z"/>
              </w:rPr>
            </w:pPr>
            <w:ins w:id="383" w:author="Nokia" w:date="2024-01-09T09:59:00Z">
              <w:r w:rsidRPr="007C1AFD">
                <w:t>307 Temporary Redirect</w:t>
              </w:r>
            </w:ins>
          </w:p>
        </w:tc>
        <w:tc>
          <w:tcPr>
            <w:tcW w:w="2386" w:type="pct"/>
            <w:vAlign w:val="center"/>
          </w:tcPr>
          <w:p w14:paraId="700A0F7B" w14:textId="77777777" w:rsidR="00810AF7" w:rsidRPr="007C1AFD" w:rsidRDefault="00810AF7" w:rsidP="00A61664">
            <w:pPr>
              <w:pStyle w:val="TAL"/>
              <w:rPr>
                <w:ins w:id="384" w:author="Nokia" w:date="2024-01-09T09:59:00Z"/>
              </w:rPr>
            </w:pPr>
            <w:ins w:id="385" w:author="Nokia" w:date="2024-01-09T09:59:00Z">
              <w:r w:rsidRPr="007C1AFD">
                <w:t>Temporary redirection. The response shall include a Location header field containing an alternative URI representing an alternative NSCE server to which the request should be sent.</w:t>
              </w:r>
            </w:ins>
          </w:p>
          <w:p w14:paraId="4D00D899" w14:textId="58327E2E" w:rsidR="00810AF7" w:rsidRPr="007C1AFD" w:rsidRDefault="00810AF7" w:rsidP="000A68C2">
            <w:pPr>
              <w:pStyle w:val="TAL"/>
              <w:rPr>
                <w:ins w:id="386" w:author="Nokia" w:date="2024-01-09T09:59:00Z"/>
              </w:rPr>
            </w:pPr>
            <w:ins w:id="387" w:author="Nokia" w:date="2024-01-09T09:59:00Z">
              <w:r w:rsidRPr="007C1AFD">
                <w:t>Redirection handling is described in clause 5.2.10 of 3GPP TS 29.122 [</w:t>
              </w:r>
            </w:ins>
            <w:ins w:id="388" w:author="Nokia" w:date="2024-01-11T15:09:00Z">
              <w:r w:rsidR="00491D31">
                <w:t>2</w:t>
              </w:r>
            </w:ins>
            <w:ins w:id="389" w:author="Nokia" w:date="2024-01-09T09:59:00Z">
              <w:r w:rsidRPr="007C1AFD">
                <w:t>].</w:t>
              </w:r>
            </w:ins>
          </w:p>
        </w:tc>
      </w:tr>
      <w:tr w:rsidR="00810AF7" w:rsidRPr="007C1AFD" w14:paraId="4DB8EB19" w14:textId="77777777" w:rsidTr="002B53C3">
        <w:trPr>
          <w:jc w:val="center"/>
          <w:ins w:id="390" w:author="Nokia" w:date="2024-01-09T09:59:00Z"/>
        </w:trPr>
        <w:tc>
          <w:tcPr>
            <w:tcW w:w="1004" w:type="pct"/>
            <w:vAlign w:val="center"/>
          </w:tcPr>
          <w:p w14:paraId="02FEACF7" w14:textId="77777777" w:rsidR="00810AF7" w:rsidRPr="007C1AFD" w:rsidRDefault="00810AF7" w:rsidP="00A61664">
            <w:pPr>
              <w:pStyle w:val="TAL"/>
              <w:rPr>
                <w:ins w:id="391" w:author="Nokia" w:date="2024-01-09T09:59:00Z"/>
              </w:rPr>
            </w:pPr>
            <w:ins w:id="392" w:author="Nokia" w:date="2024-01-09T09:59:00Z">
              <w:r w:rsidRPr="007C1AFD">
                <w:t>n/a</w:t>
              </w:r>
            </w:ins>
          </w:p>
        </w:tc>
        <w:tc>
          <w:tcPr>
            <w:tcW w:w="215" w:type="pct"/>
            <w:vAlign w:val="center"/>
          </w:tcPr>
          <w:p w14:paraId="7F3E2052" w14:textId="77777777" w:rsidR="00810AF7" w:rsidRPr="00A61664" w:rsidRDefault="00810AF7" w:rsidP="00A61664">
            <w:pPr>
              <w:pStyle w:val="TAC"/>
              <w:rPr>
                <w:ins w:id="393" w:author="Nokia" w:date="2024-01-09T09:59:00Z"/>
              </w:rPr>
            </w:pPr>
          </w:p>
        </w:tc>
        <w:tc>
          <w:tcPr>
            <w:tcW w:w="604" w:type="pct"/>
            <w:vAlign w:val="center"/>
          </w:tcPr>
          <w:p w14:paraId="0D6AEA86" w14:textId="77777777" w:rsidR="00810AF7" w:rsidRPr="00A61664" w:rsidRDefault="00810AF7" w:rsidP="000A68C2">
            <w:pPr>
              <w:pStyle w:val="TAC"/>
              <w:rPr>
                <w:ins w:id="394" w:author="Nokia" w:date="2024-01-09T09:59:00Z"/>
              </w:rPr>
            </w:pPr>
          </w:p>
        </w:tc>
        <w:tc>
          <w:tcPr>
            <w:tcW w:w="791" w:type="pct"/>
            <w:vAlign w:val="center"/>
          </w:tcPr>
          <w:p w14:paraId="59B3BD1E" w14:textId="77777777" w:rsidR="00810AF7" w:rsidRPr="007C1AFD" w:rsidRDefault="00810AF7" w:rsidP="00A61664">
            <w:pPr>
              <w:pStyle w:val="TAL"/>
              <w:rPr>
                <w:ins w:id="395" w:author="Nokia" w:date="2024-01-09T09:59:00Z"/>
              </w:rPr>
            </w:pPr>
            <w:ins w:id="396" w:author="Nokia" w:date="2024-01-09T09:59:00Z">
              <w:r w:rsidRPr="007C1AFD">
                <w:t>308 Permanent Redirect</w:t>
              </w:r>
            </w:ins>
          </w:p>
        </w:tc>
        <w:tc>
          <w:tcPr>
            <w:tcW w:w="2386" w:type="pct"/>
            <w:vAlign w:val="center"/>
          </w:tcPr>
          <w:p w14:paraId="5F6B08B4" w14:textId="77777777" w:rsidR="00810AF7" w:rsidRPr="007C1AFD" w:rsidRDefault="00810AF7" w:rsidP="00A61664">
            <w:pPr>
              <w:pStyle w:val="TAL"/>
              <w:rPr>
                <w:ins w:id="397" w:author="Nokia" w:date="2024-01-09T09:59:00Z"/>
              </w:rPr>
            </w:pPr>
            <w:ins w:id="398" w:author="Nokia" w:date="2024-01-09T09:59:00Z">
              <w:r w:rsidRPr="007C1AFD">
                <w:t>Permanent redirection. The response shall include a Location header field containing an alternative URI representing an alternative NSCE server to which the request should be sent.</w:t>
              </w:r>
            </w:ins>
          </w:p>
          <w:p w14:paraId="2839D54E" w14:textId="51FA1F88" w:rsidR="00810AF7" w:rsidRPr="007C1AFD" w:rsidRDefault="00810AF7" w:rsidP="000A68C2">
            <w:pPr>
              <w:pStyle w:val="TAL"/>
              <w:rPr>
                <w:ins w:id="399" w:author="Nokia" w:date="2024-01-09T09:59:00Z"/>
              </w:rPr>
            </w:pPr>
            <w:ins w:id="400" w:author="Nokia" w:date="2024-01-09T09:59:00Z">
              <w:r w:rsidRPr="007C1AFD">
                <w:t>Redirection handling is described in clause 5.2.10 of 3GPP TS 29.122 [</w:t>
              </w:r>
            </w:ins>
            <w:ins w:id="401" w:author="Nokia" w:date="2024-01-11T15:09:00Z">
              <w:r w:rsidR="00491D31">
                <w:t>2</w:t>
              </w:r>
            </w:ins>
            <w:ins w:id="402" w:author="Nokia" w:date="2024-01-09T09:59:00Z">
              <w:r w:rsidRPr="007C1AFD">
                <w:t>].</w:t>
              </w:r>
            </w:ins>
          </w:p>
        </w:tc>
      </w:tr>
      <w:tr w:rsidR="00810AF7" w:rsidRPr="007C1AFD" w14:paraId="4AF20251" w14:textId="77777777" w:rsidTr="002B53C3">
        <w:trPr>
          <w:jc w:val="center"/>
          <w:ins w:id="403" w:author="Nokia" w:date="2024-01-09T09:59:00Z"/>
        </w:trPr>
        <w:tc>
          <w:tcPr>
            <w:tcW w:w="5000" w:type="pct"/>
            <w:gridSpan w:val="5"/>
            <w:vAlign w:val="center"/>
          </w:tcPr>
          <w:p w14:paraId="4A200F26" w14:textId="51D77C8A" w:rsidR="00810AF7" w:rsidRPr="007C1AFD" w:rsidRDefault="00810AF7" w:rsidP="00A61664">
            <w:pPr>
              <w:pStyle w:val="TAN"/>
              <w:rPr>
                <w:ins w:id="404" w:author="Nokia" w:date="2024-01-09T09:59:00Z"/>
              </w:rPr>
            </w:pPr>
            <w:ins w:id="405" w:author="Nokia" w:date="2024-01-09T09:59:00Z">
              <w:r w:rsidRPr="007C1AFD">
                <w:t>NOTE:</w:t>
              </w:r>
              <w:r w:rsidRPr="007C1AFD">
                <w:rPr>
                  <w:noProof/>
                </w:rPr>
                <w:tab/>
                <w:t xml:space="preserve">The mandatory </w:t>
              </w:r>
              <w:r w:rsidRPr="007C1AFD">
                <w:t xml:space="preserve">HTTP error status codes for the </w:t>
              </w:r>
            </w:ins>
            <w:ins w:id="406" w:author="Huawei [Abdessamad] 2024-01 r4" w:date="2024-01-23T23:31:00Z">
              <w:r w:rsidR="00A61664">
                <w:t>HTT</w:t>
              </w:r>
            </w:ins>
            <w:ins w:id="407" w:author="Huawei [Abdessamad] 2024-01 r4" w:date="2024-01-23T23:32:00Z">
              <w:r w:rsidR="00A61664">
                <w:t xml:space="preserve">P </w:t>
              </w:r>
            </w:ins>
            <w:ins w:id="408" w:author="Nokia" w:date="2024-01-09T09:59:00Z">
              <w:r w:rsidRPr="007C1AFD">
                <w:t>POST method listed in table </w:t>
              </w:r>
            </w:ins>
            <w:ins w:id="409" w:author="Nokia" w:date="2024-01-09T17:37:00Z">
              <w:r w:rsidR="00231446">
                <w:t>5.2.6-1 of 3GPP TS 29.122 [</w:t>
              </w:r>
            </w:ins>
            <w:ins w:id="410" w:author="Nokia" w:date="2024-01-11T15:09:00Z">
              <w:r w:rsidR="00491D31">
                <w:t>2</w:t>
              </w:r>
            </w:ins>
            <w:ins w:id="411" w:author="Nokia" w:date="2024-01-09T17:37:00Z">
              <w:r w:rsidR="00231446">
                <w:t xml:space="preserve">] </w:t>
              </w:r>
            </w:ins>
            <w:ins w:id="412" w:author="Huawei [Abdessamad] 2024-01 r4" w:date="2024-01-23T23:32:00Z">
              <w:r w:rsidR="00A61664">
                <w:t xml:space="preserve">shall </w:t>
              </w:r>
            </w:ins>
            <w:ins w:id="413" w:author="Nokia" w:date="2024-01-09T17:37:00Z">
              <w:r w:rsidR="00231446">
                <w:t>also apply.</w:t>
              </w:r>
            </w:ins>
          </w:p>
        </w:tc>
      </w:tr>
    </w:tbl>
    <w:p w14:paraId="414FAB47" w14:textId="77777777" w:rsidR="00810AF7" w:rsidRPr="007C1AFD" w:rsidRDefault="00810AF7" w:rsidP="00810AF7">
      <w:pPr>
        <w:rPr>
          <w:ins w:id="414" w:author="Nokia" w:date="2024-01-09T09:59:00Z"/>
          <w:rFonts w:eastAsia="等线"/>
          <w:lang w:eastAsia="zh-CN"/>
        </w:rPr>
      </w:pPr>
    </w:p>
    <w:p w14:paraId="286A9212" w14:textId="33FA7CD3" w:rsidR="00810AF7" w:rsidRPr="007C1AFD" w:rsidRDefault="00810AF7" w:rsidP="00810AF7">
      <w:pPr>
        <w:pStyle w:val="TH"/>
        <w:rPr>
          <w:ins w:id="415" w:author="Nokia" w:date="2024-01-09T09:59:00Z"/>
          <w:rFonts w:cs="Arial"/>
        </w:rPr>
      </w:pPr>
      <w:ins w:id="416" w:author="Nokia" w:date="2024-01-09T09:59:00Z">
        <w:r w:rsidRPr="007C1AFD">
          <w:t>Table </w:t>
        </w:r>
      </w:ins>
      <w:ins w:id="417" w:author="Nokia" w:date="2024-01-09T10:00:00Z">
        <w:r>
          <w:t>6.14</w:t>
        </w:r>
      </w:ins>
      <w:ins w:id="418" w:author="Nokia" w:date="2024-01-09T09:59:00Z">
        <w:r w:rsidRPr="007C1AFD">
          <w:t>.</w:t>
        </w:r>
      </w:ins>
      <w:ins w:id="419" w:author="Nokia" w:date="2024-01-23T15:55:00Z">
        <w:r w:rsidR="00CC5FAC">
          <w:t>4</w:t>
        </w:r>
      </w:ins>
      <w:ins w:id="420" w:author="Nokia" w:date="2024-01-09T09:59:00Z">
        <w:r w:rsidRPr="007C1AFD">
          <w:t>.2.2-3: Headers supported by 307 Response Code for this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B3C1E5C" w14:textId="77777777" w:rsidTr="002B53C3">
        <w:trPr>
          <w:jc w:val="center"/>
          <w:ins w:id="421" w:author="Nokia" w:date="2024-01-09T09:59:00Z"/>
        </w:trPr>
        <w:tc>
          <w:tcPr>
            <w:tcW w:w="825" w:type="pct"/>
            <w:shd w:val="clear" w:color="auto" w:fill="C0C0C0"/>
            <w:vAlign w:val="center"/>
          </w:tcPr>
          <w:p w14:paraId="1B7276C3" w14:textId="77777777" w:rsidR="00810AF7" w:rsidRPr="007C1AFD" w:rsidRDefault="00810AF7" w:rsidP="00E458D4">
            <w:pPr>
              <w:pStyle w:val="TAH"/>
              <w:rPr>
                <w:ins w:id="422" w:author="Nokia" w:date="2024-01-09T09:59:00Z"/>
              </w:rPr>
            </w:pPr>
            <w:ins w:id="423" w:author="Nokia" w:date="2024-01-09T09:59:00Z">
              <w:r w:rsidRPr="007C1AFD">
                <w:t>Name</w:t>
              </w:r>
            </w:ins>
          </w:p>
        </w:tc>
        <w:tc>
          <w:tcPr>
            <w:tcW w:w="732" w:type="pct"/>
            <w:shd w:val="clear" w:color="auto" w:fill="C0C0C0"/>
            <w:vAlign w:val="center"/>
          </w:tcPr>
          <w:p w14:paraId="1142CF7D" w14:textId="77777777" w:rsidR="00810AF7" w:rsidRPr="007C1AFD" w:rsidRDefault="00810AF7" w:rsidP="000A68C2">
            <w:pPr>
              <w:pStyle w:val="TAH"/>
              <w:rPr>
                <w:ins w:id="424" w:author="Nokia" w:date="2024-01-09T09:59:00Z"/>
              </w:rPr>
            </w:pPr>
            <w:ins w:id="425" w:author="Nokia" w:date="2024-01-09T09:59:00Z">
              <w:r w:rsidRPr="007C1AFD">
                <w:t>Data type</w:t>
              </w:r>
            </w:ins>
          </w:p>
        </w:tc>
        <w:tc>
          <w:tcPr>
            <w:tcW w:w="217" w:type="pct"/>
            <w:shd w:val="clear" w:color="auto" w:fill="C0C0C0"/>
            <w:vAlign w:val="center"/>
          </w:tcPr>
          <w:p w14:paraId="4B1EAE2C" w14:textId="77777777" w:rsidR="00810AF7" w:rsidRPr="007C1AFD" w:rsidRDefault="00810AF7" w:rsidP="000C1B35">
            <w:pPr>
              <w:pStyle w:val="TAH"/>
              <w:rPr>
                <w:ins w:id="426" w:author="Nokia" w:date="2024-01-09T09:59:00Z"/>
              </w:rPr>
            </w:pPr>
            <w:ins w:id="427" w:author="Nokia" w:date="2024-01-09T09:59:00Z">
              <w:r w:rsidRPr="007C1AFD">
                <w:t>P</w:t>
              </w:r>
            </w:ins>
          </w:p>
        </w:tc>
        <w:tc>
          <w:tcPr>
            <w:tcW w:w="581" w:type="pct"/>
            <w:shd w:val="clear" w:color="auto" w:fill="C0C0C0"/>
            <w:vAlign w:val="center"/>
          </w:tcPr>
          <w:p w14:paraId="730CBDED" w14:textId="77777777" w:rsidR="00810AF7" w:rsidRPr="007C1AFD" w:rsidRDefault="00810AF7" w:rsidP="009F1088">
            <w:pPr>
              <w:pStyle w:val="TAH"/>
              <w:rPr>
                <w:ins w:id="428" w:author="Nokia" w:date="2024-01-09T09:59:00Z"/>
              </w:rPr>
            </w:pPr>
            <w:ins w:id="429" w:author="Nokia" w:date="2024-01-09T09:59:00Z">
              <w:r w:rsidRPr="007C1AFD">
                <w:t>Cardinality</w:t>
              </w:r>
            </w:ins>
          </w:p>
        </w:tc>
        <w:tc>
          <w:tcPr>
            <w:tcW w:w="2645" w:type="pct"/>
            <w:shd w:val="clear" w:color="auto" w:fill="C0C0C0"/>
            <w:vAlign w:val="center"/>
          </w:tcPr>
          <w:p w14:paraId="4ADF152C" w14:textId="77777777" w:rsidR="00810AF7" w:rsidRPr="007C1AFD" w:rsidRDefault="00810AF7" w:rsidP="00540F83">
            <w:pPr>
              <w:pStyle w:val="TAH"/>
              <w:rPr>
                <w:ins w:id="430" w:author="Nokia" w:date="2024-01-09T09:59:00Z"/>
              </w:rPr>
            </w:pPr>
            <w:ins w:id="431" w:author="Nokia" w:date="2024-01-09T09:59:00Z">
              <w:r w:rsidRPr="007C1AFD">
                <w:t>Description</w:t>
              </w:r>
            </w:ins>
          </w:p>
        </w:tc>
      </w:tr>
      <w:tr w:rsidR="00810AF7" w:rsidRPr="007C1AFD" w14:paraId="6D6336D6" w14:textId="77777777" w:rsidTr="002B53C3">
        <w:trPr>
          <w:jc w:val="center"/>
          <w:ins w:id="432" w:author="Nokia" w:date="2024-01-09T09:59:00Z"/>
        </w:trPr>
        <w:tc>
          <w:tcPr>
            <w:tcW w:w="825" w:type="pct"/>
            <w:shd w:val="clear" w:color="auto" w:fill="auto"/>
            <w:vAlign w:val="center"/>
          </w:tcPr>
          <w:p w14:paraId="7C65A668" w14:textId="77777777" w:rsidR="00810AF7" w:rsidRPr="007C1AFD" w:rsidRDefault="00810AF7" w:rsidP="00E458D4">
            <w:pPr>
              <w:pStyle w:val="TAL"/>
              <w:rPr>
                <w:ins w:id="433" w:author="Nokia" w:date="2024-01-09T09:59:00Z"/>
              </w:rPr>
            </w:pPr>
            <w:ins w:id="434" w:author="Nokia" w:date="2024-01-09T09:59:00Z">
              <w:r w:rsidRPr="007C1AFD">
                <w:t>Location</w:t>
              </w:r>
            </w:ins>
          </w:p>
        </w:tc>
        <w:tc>
          <w:tcPr>
            <w:tcW w:w="732" w:type="pct"/>
            <w:vAlign w:val="center"/>
          </w:tcPr>
          <w:p w14:paraId="62ADCEB4" w14:textId="6ED2FE51" w:rsidR="00810AF7" w:rsidRPr="007C1AFD" w:rsidRDefault="00051F6A" w:rsidP="00E458D4">
            <w:pPr>
              <w:pStyle w:val="TAL"/>
              <w:rPr>
                <w:ins w:id="435" w:author="Nokia" w:date="2024-01-09T09:59:00Z"/>
              </w:rPr>
            </w:pPr>
            <w:ins w:id="436" w:author="Nokia" w:date="2024-01-20T15:15:00Z">
              <w:del w:id="437" w:author="Huawei [Abdessamad] 2024-01 r4" w:date="2024-01-23T23:32:00Z">
                <w:r w:rsidDel="00E458D4">
                  <w:delText>S</w:delText>
                </w:r>
              </w:del>
            </w:ins>
            <w:ins w:id="438" w:author="Huawei [Abdessamad] 2024-01 r4" w:date="2024-01-23T23:32:00Z">
              <w:r w:rsidR="00E458D4">
                <w:t>s</w:t>
              </w:r>
            </w:ins>
            <w:ins w:id="439" w:author="Nokia" w:date="2024-01-09T09:59:00Z">
              <w:r w:rsidR="00810AF7" w:rsidRPr="007C1AFD">
                <w:t>tring</w:t>
              </w:r>
            </w:ins>
          </w:p>
        </w:tc>
        <w:tc>
          <w:tcPr>
            <w:tcW w:w="217" w:type="pct"/>
            <w:vAlign w:val="center"/>
          </w:tcPr>
          <w:p w14:paraId="40DFB106" w14:textId="77777777" w:rsidR="00810AF7" w:rsidRPr="00E458D4" w:rsidRDefault="00810AF7" w:rsidP="00E458D4">
            <w:pPr>
              <w:pStyle w:val="TAC"/>
              <w:rPr>
                <w:ins w:id="440" w:author="Nokia" w:date="2024-01-09T09:59:00Z"/>
              </w:rPr>
            </w:pPr>
            <w:ins w:id="441" w:author="Nokia" w:date="2024-01-09T09:59:00Z">
              <w:r w:rsidRPr="00E458D4">
                <w:t>M</w:t>
              </w:r>
            </w:ins>
          </w:p>
        </w:tc>
        <w:tc>
          <w:tcPr>
            <w:tcW w:w="581" w:type="pct"/>
            <w:vAlign w:val="center"/>
          </w:tcPr>
          <w:p w14:paraId="609700A7" w14:textId="77777777" w:rsidR="00810AF7" w:rsidRPr="00E458D4" w:rsidRDefault="00810AF7" w:rsidP="002B53C3">
            <w:pPr>
              <w:pStyle w:val="TAC"/>
              <w:rPr>
                <w:ins w:id="442" w:author="Nokia" w:date="2024-01-09T09:59:00Z"/>
              </w:rPr>
            </w:pPr>
            <w:ins w:id="443" w:author="Nokia" w:date="2024-01-09T09:59:00Z">
              <w:r w:rsidRPr="00E458D4">
                <w:t>1</w:t>
              </w:r>
            </w:ins>
          </w:p>
        </w:tc>
        <w:tc>
          <w:tcPr>
            <w:tcW w:w="2645" w:type="pct"/>
            <w:shd w:val="clear" w:color="auto" w:fill="auto"/>
            <w:vAlign w:val="center"/>
          </w:tcPr>
          <w:p w14:paraId="1C00FFD4" w14:textId="77777777" w:rsidR="00810AF7" w:rsidRPr="007C1AFD" w:rsidRDefault="00810AF7" w:rsidP="00E458D4">
            <w:pPr>
              <w:pStyle w:val="TAL"/>
              <w:rPr>
                <w:ins w:id="444" w:author="Nokia" w:date="2024-01-09T09:59:00Z"/>
              </w:rPr>
            </w:pPr>
            <w:ins w:id="445" w:author="Nokia" w:date="2024-01-09T09:59:00Z">
              <w:r w:rsidRPr="007C1AFD">
                <w:t>An alternative URI representing an alternative NSCE server to which the request should be redirected.</w:t>
              </w:r>
            </w:ins>
          </w:p>
        </w:tc>
      </w:tr>
    </w:tbl>
    <w:p w14:paraId="123BB33F" w14:textId="77777777" w:rsidR="00810AF7" w:rsidRPr="007C1AFD" w:rsidRDefault="00810AF7" w:rsidP="00810AF7">
      <w:pPr>
        <w:rPr>
          <w:ins w:id="446" w:author="Nokia" w:date="2024-01-09T09:59:00Z"/>
          <w:rFonts w:eastAsia="等线"/>
          <w:lang w:eastAsia="zh-CN"/>
        </w:rPr>
      </w:pPr>
    </w:p>
    <w:p w14:paraId="175822F9" w14:textId="4D65F762" w:rsidR="00810AF7" w:rsidRPr="007C1AFD" w:rsidRDefault="00810AF7" w:rsidP="00810AF7">
      <w:pPr>
        <w:pStyle w:val="TH"/>
        <w:rPr>
          <w:ins w:id="447" w:author="Nokia" w:date="2024-01-09T09:59:00Z"/>
          <w:rFonts w:cs="Arial"/>
        </w:rPr>
      </w:pPr>
      <w:ins w:id="448" w:author="Nokia" w:date="2024-01-09T09:59:00Z">
        <w:r w:rsidRPr="007C1AFD">
          <w:t>Table </w:t>
        </w:r>
      </w:ins>
      <w:ins w:id="449" w:author="Nokia" w:date="2024-01-09T10:00:00Z">
        <w:r>
          <w:t>6.14</w:t>
        </w:r>
      </w:ins>
      <w:ins w:id="450" w:author="Nokia" w:date="2024-01-09T09:59:00Z">
        <w:r w:rsidRPr="007C1AFD">
          <w:t>.</w:t>
        </w:r>
      </w:ins>
      <w:ins w:id="451" w:author="Nokia" w:date="2024-01-23T15:55:00Z">
        <w:r w:rsidR="00CC5FAC">
          <w:t>4</w:t>
        </w:r>
      </w:ins>
      <w:ins w:id="452" w:author="Nokia" w:date="2024-01-09T09:59:00Z">
        <w:r w:rsidRPr="007C1AFD">
          <w:t>.2.2-4: Headers supported by 308 Response Code for this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0E7C307" w14:textId="77777777" w:rsidTr="002B53C3">
        <w:trPr>
          <w:jc w:val="center"/>
          <w:ins w:id="453" w:author="Nokia" w:date="2024-01-09T09:59:00Z"/>
        </w:trPr>
        <w:tc>
          <w:tcPr>
            <w:tcW w:w="825" w:type="pct"/>
            <w:shd w:val="clear" w:color="auto" w:fill="C0C0C0"/>
            <w:vAlign w:val="center"/>
          </w:tcPr>
          <w:p w14:paraId="2B426EF1" w14:textId="77777777" w:rsidR="00810AF7" w:rsidRPr="007C1AFD" w:rsidRDefault="00810AF7" w:rsidP="00E458D4">
            <w:pPr>
              <w:pStyle w:val="TAH"/>
              <w:rPr>
                <w:ins w:id="454" w:author="Nokia" w:date="2024-01-09T09:59:00Z"/>
              </w:rPr>
            </w:pPr>
            <w:ins w:id="455" w:author="Nokia" w:date="2024-01-09T09:59:00Z">
              <w:r w:rsidRPr="007C1AFD">
                <w:t>Name</w:t>
              </w:r>
            </w:ins>
          </w:p>
        </w:tc>
        <w:tc>
          <w:tcPr>
            <w:tcW w:w="732" w:type="pct"/>
            <w:shd w:val="clear" w:color="auto" w:fill="C0C0C0"/>
            <w:vAlign w:val="center"/>
          </w:tcPr>
          <w:p w14:paraId="2EA6EE24" w14:textId="77777777" w:rsidR="00810AF7" w:rsidRPr="007C1AFD" w:rsidRDefault="00810AF7" w:rsidP="000A68C2">
            <w:pPr>
              <w:pStyle w:val="TAH"/>
              <w:rPr>
                <w:ins w:id="456" w:author="Nokia" w:date="2024-01-09T09:59:00Z"/>
              </w:rPr>
            </w:pPr>
            <w:ins w:id="457" w:author="Nokia" w:date="2024-01-09T09:59:00Z">
              <w:r w:rsidRPr="007C1AFD">
                <w:t>Data type</w:t>
              </w:r>
            </w:ins>
          </w:p>
        </w:tc>
        <w:tc>
          <w:tcPr>
            <w:tcW w:w="217" w:type="pct"/>
            <w:shd w:val="clear" w:color="auto" w:fill="C0C0C0"/>
            <w:vAlign w:val="center"/>
          </w:tcPr>
          <w:p w14:paraId="550AA5B5" w14:textId="77777777" w:rsidR="00810AF7" w:rsidRPr="007C1AFD" w:rsidRDefault="00810AF7" w:rsidP="001F76AE">
            <w:pPr>
              <w:pStyle w:val="TAH"/>
              <w:rPr>
                <w:ins w:id="458" w:author="Nokia" w:date="2024-01-09T09:59:00Z"/>
              </w:rPr>
            </w:pPr>
            <w:ins w:id="459" w:author="Nokia" w:date="2024-01-09T09:59:00Z">
              <w:r w:rsidRPr="007C1AFD">
                <w:t>P</w:t>
              </w:r>
            </w:ins>
          </w:p>
        </w:tc>
        <w:tc>
          <w:tcPr>
            <w:tcW w:w="581" w:type="pct"/>
            <w:shd w:val="clear" w:color="auto" w:fill="C0C0C0"/>
            <w:vAlign w:val="center"/>
          </w:tcPr>
          <w:p w14:paraId="1483E74D" w14:textId="77777777" w:rsidR="00810AF7" w:rsidRPr="007C1AFD" w:rsidRDefault="00810AF7" w:rsidP="000C1B35">
            <w:pPr>
              <w:pStyle w:val="TAH"/>
              <w:rPr>
                <w:ins w:id="460" w:author="Nokia" w:date="2024-01-09T09:59:00Z"/>
              </w:rPr>
            </w:pPr>
            <w:ins w:id="461" w:author="Nokia" w:date="2024-01-09T09:59:00Z">
              <w:r w:rsidRPr="007C1AFD">
                <w:t>Cardinality</w:t>
              </w:r>
            </w:ins>
          </w:p>
        </w:tc>
        <w:tc>
          <w:tcPr>
            <w:tcW w:w="2645" w:type="pct"/>
            <w:shd w:val="clear" w:color="auto" w:fill="C0C0C0"/>
            <w:vAlign w:val="center"/>
          </w:tcPr>
          <w:p w14:paraId="234D2095" w14:textId="77777777" w:rsidR="00810AF7" w:rsidRPr="007C1AFD" w:rsidRDefault="00810AF7" w:rsidP="000C1B35">
            <w:pPr>
              <w:pStyle w:val="TAH"/>
              <w:rPr>
                <w:ins w:id="462" w:author="Nokia" w:date="2024-01-09T09:59:00Z"/>
              </w:rPr>
            </w:pPr>
            <w:ins w:id="463" w:author="Nokia" w:date="2024-01-09T09:59:00Z">
              <w:r w:rsidRPr="007C1AFD">
                <w:t>Description</w:t>
              </w:r>
            </w:ins>
          </w:p>
        </w:tc>
      </w:tr>
      <w:tr w:rsidR="00810AF7" w:rsidRPr="007C1AFD" w14:paraId="69D20EE9" w14:textId="77777777" w:rsidTr="002B53C3">
        <w:trPr>
          <w:jc w:val="center"/>
          <w:ins w:id="464" w:author="Nokia" w:date="2024-01-09T09:59:00Z"/>
        </w:trPr>
        <w:tc>
          <w:tcPr>
            <w:tcW w:w="825" w:type="pct"/>
            <w:shd w:val="clear" w:color="auto" w:fill="auto"/>
            <w:vAlign w:val="center"/>
          </w:tcPr>
          <w:p w14:paraId="3631C7A6" w14:textId="77777777" w:rsidR="00810AF7" w:rsidRPr="007C1AFD" w:rsidRDefault="00810AF7" w:rsidP="00E458D4">
            <w:pPr>
              <w:pStyle w:val="TAL"/>
              <w:rPr>
                <w:ins w:id="465" w:author="Nokia" w:date="2024-01-09T09:59:00Z"/>
              </w:rPr>
            </w:pPr>
            <w:ins w:id="466" w:author="Nokia" w:date="2024-01-09T09:59:00Z">
              <w:r w:rsidRPr="007C1AFD">
                <w:t>Location</w:t>
              </w:r>
            </w:ins>
          </w:p>
        </w:tc>
        <w:tc>
          <w:tcPr>
            <w:tcW w:w="732" w:type="pct"/>
            <w:vAlign w:val="center"/>
          </w:tcPr>
          <w:p w14:paraId="2EC4F88F" w14:textId="787764F1" w:rsidR="00810AF7" w:rsidRPr="007C1AFD" w:rsidRDefault="00051F6A" w:rsidP="00E458D4">
            <w:pPr>
              <w:pStyle w:val="TAL"/>
              <w:rPr>
                <w:ins w:id="467" w:author="Nokia" w:date="2024-01-09T09:59:00Z"/>
              </w:rPr>
            </w:pPr>
            <w:ins w:id="468" w:author="Nokia" w:date="2024-01-20T15:15:00Z">
              <w:del w:id="469" w:author="Huawei [Abdessamad] 2024-01 r4" w:date="2024-01-23T23:32:00Z">
                <w:r w:rsidDel="00E458D4">
                  <w:delText>S</w:delText>
                </w:r>
              </w:del>
            </w:ins>
            <w:ins w:id="470" w:author="Huawei [Abdessamad] 2024-01 r4" w:date="2024-01-23T23:32:00Z">
              <w:r w:rsidR="00E458D4">
                <w:t>s</w:t>
              </w:r>
            </w:ins>
            <w:ins w:id="471" w:author="Nokia" w:date="2024-01-09T09:59:00Z">
              <w:r w:rsidR="00810AF7" w:rsidRPr="007C1AFD">
                <w:t>tring</w:t>
              </w:r>
            </w:ins>
          </w:p>
        </w:tc>
        <w:tc>
          <w:tcPr>
            <w:tcW w:w="217" w:type="pct"/>
            <w:vAlign w:val="center"/>
          </w:tcPr>
          <w:p w14:paraId="558043D7" w14:textId="77777777" w:rsidR="00810AF7" w:rsidRPr="007C1AFD" w:rsidRDefault="00810AF7" w:rsidP="00E458D4">
            <w:pPr>
              <w:pStyle w:val="TAC"/>
              <w:rPr>
                <w:ins w:id="472" w:author="Nokia" w:date="2024-01-09T09:59:00Z"/>
              </w:rPr>
            </w:pPr>
            <w:ins w:id="473" w:author="Nokia" w:date="2024-01-09T09:59:00Z">
              <w:r w:rsidRPr="007C1AFD">
                <w:t>M</w:t>
              </w:r>
            </w:ins>
          </w:p>
        </w:tc>
        <w:tc>
          <w:tcPr>
            <w:tcW w:w="581" w:type="pct"/>
            <w:vAlign w:val="center"/>
          </w:tcPr>
          <w:p w14:paraId="34B76A4B" w14:textId="77777777" w:rsidR="00810AF7" w:rsidRPr="007C1AFD" w:rsidRDefault="00810AF7" w:rsidP="002B53C3">
            <w:pPr>
              <w:pStyle w:val="TAC"/>
              <w:rPr>
                <w:ins w:id="474" w:author="Nokia" w:date="2024-01-09T09:59:00Z"/>
              </w:rPr>
            </w:pPr>
            <w:ins w:id="475" w:author="Nokia" w:date="2024-01-09T09:59:00Z">
              <w:r w:rsidRPr="007C1AFD">
                <w:t>1</w:t>
              </w:r>
            </w:ins>
          </w:p>
        </w:tc>
        <w:tc>
          <w:tcPr>
            <w:tcW w:w="2645" w:type="pct"/>
            <w:shd w:val="clear" w:color="auto" w:fill="auto"/>
            <w:vAlign w:val="center"/>
          </w:tcPr>
          <w:p w14:paraId="7B759B41" w14:textId="77777777" w:rsidR="00810AF7" w:rsidRPr="007C1AFD" w:rsidRDefault="00810AF7" w:rsidP="0018486E">
            <w:pPr>
              <w:pStyle w:val="TAL"/>
              <w:rPr>
                <w:ins w:id="476" w:author="Nokia" w:date="2024-01-09T09:59:00Z"/>
              </w:rPr>
            </w:pPr>
            <w:ins w:id="477" w:author="Nokia" w:date="2024-01-09T09:59:00Z">
              <w:r w:rsidRPr="007C1AFD">
                <w:t>An alternative URI representing an alternative NSCE server to which the request should be redirected.</w:t>
              </w:r>
            </w:ins>
          </w:p>
        </w:tc>
      </w:tr>
    </w:tbl>
    <w:p w14:paraId="3A92FC0D" w14:textId="77777777" w:rsidR="00810AF7" w:rsidRPr="007C1AFD" w:rsidRDefault="00810AF7" w:rsidP="00810AF7">
      <w:pPr>
        <w:rPr>
          <w:ins w:id="478" w:author="Nokia" w:date="2024-01-09T09:59:00Z"/>
          <w:rFonts w:eastAsia="等线"/>
          <w:lang w:eastAsia="zh-CN"/>
        </w:rPr>
      </w:pPr>
    </w:p>
    <w:p w14:paraId="33DC5EC8" w14:textId="1BAD87D1" w:rsidR="00810AF7" w:rsidRPr="007C1AFD" w:rsidRDefault="00810AF7">
      <w:pPr>
        <w:pStyle w:val="30"/>
        <w:rPr>
          <w:ins w:id="479" w:author="Nokia" w:date="2024-01-09T09:59:00Z"/>
          <w:lang w:eastAsia="zh-CN"/>
        </w:rPr>
        <w:pPrChange w:id="480" w:author="Nokia" w:date="2024-01-23T15:36:00Z">
          <w:pPr>
            <w:pStyle w:val="40"/>
          </w:pPr>
        </w:pPrChange>
      </w:pPr>
      <w:bookmarkStart w:id="481" w:name="_Toc85492911"/>
      <w:bookmarkStart w:id="482" w:name="_Toc90661670"/>
      <w:bookmarkStart w:id="483" w:name="_Toc138755361"/>
      <w:bookmarkStart w:id="484" w:name="_Toc151886131"/>
      <w:bookmarkStart w:id="485" w:name="_Toc152076196"/>
      <w:bookmarkStart w:id="486" w:name="_Toc153793912"/>
      <w:ins w:id="487" w:author="Nokia" w:date="2024-01-09T10:00:00Z">
        <w:r>
          <w:rPr>
            <w:lang w:eastAsia="zh-CN"/>
          </w:rPr>
          <w:lastRenderedPageBreak/>
          <w:t>6.14</w:t>
        </w:r>
      </w:ins>
      <w:ins w:id="488" w:author="Nokia" w:date="2024-01-09T09:59:00Z">
        <w:r w:rsidRPr="007C1AFD">
          <w:rPr>
            <w:lang w:eastAsia="zh-CN"/>
          </w:rPr>
          <w:t>.</w:t>
        </w:r>
      </w:ins>
      <w:ins w:id="489" w:author="Nokia" w:date="2024-01-23T15:55:00Z">
        <w:r w:rsidR="00CC5FAC">
          <w:rPr>
            <w:lang w:eastAsia="zh-CN"/>
          </w:rPr>
          <w:t>5</w:t>
        </w:r>
      </w:ins>
      <w:ins w:id="490" w:author="Nokia" w:date="2024-01-09T09:59:00Z">
        <w:r w:rsidRPr="007C1AFD">
          <w:rPr>
            <w:lang w:eastAsia="zh-CN"/>
          </w:rPr>
          <w:tab/>
          <w:t>Notifications</w:t>
        </w:r>
        <w:bookmarkEnd w:id="481"/>
        <w:bookmarkEnd w:id="482"/>
        <w:bookmarkEnd w:id="483"/>
        <w:bookmarkEnd w:id="484"/>
        <w:bookmarkEnd w:id="485"/>
        <w:bookmarkEnd w:id="486"/>
      </w:ins>
    </w:p>
    <w:p w14:paraId="34178875" w14:textId="3AEDB0E8" w:rsidR="009A637D" w:rsidRPr="007C1AFD" w:rsidRDefault="009A637D" w:rsidP="009A637D">
      <w:pPr>
        <w:rPr>
          <w:ins w:id="491" w:author="Huawei [Abdessamad] 2024-01 r4" w:date="2024-01-23T23:33:00Z"/>
          <w:lang w:eastAsia="zh-CN"/>
        </w:rPr>
      </w:pPr>
      <w:ins w:id="492" w:author="Huawei [Abdessamad] 2024-01 r4" w:date="2024-01-23T23:33:00Z">
        <w:r w:rsidRPr="007C1AFD">
          <w:t xml:space="preserve">There are no </w:t>
        </w:r>
        <w:r>
          <w:t>notifications</w:t>
        </w:r>
        <w:r w:rsidRPr="007C1AFD">
          <w:t xml:space="preserve"> defined for this API in this release of the specification.</w:t>
        </w:r>
      </w:ins>
    </w:p>
    <w:p w14:paraId="282CF341" w14:textId="5CBC04F8" w:rsidR="00810AF7" w:rsidRPr="007C1AFD" w:rsidDel="009A637D" w:rsidRDefault="00810AF7" w:rsidP="00810AF7">
      <w:pPr>
        <w:rPr>
          <w:ins w:id="493" w:author="Nokia" w:date="2024-01-09T09:59:00Z"/>
          <w:del w:id="494" w:author="Huawei [Abdessamad] 2024-01 r4" w:date="2024-01-23T23:33:00Z"/>
          <w:lang w:eastAsia="zh-CN"/>
        </w:rPr>
      </w:pPr>
      <w:ins w:id="495" w:author="Nokia" w:date="2024-01-09T09:59:00Z">
        <w:del w:id="496" w:author="Huawei [Abdessamad] 2024-01 r4" w:date="2024-01-23T23:33:00Z">
          <w:r w:rsidRPr="007C1AFD" w:rsidDel="009A637D">
            <w:rPr>
              <w:lang w:eastAsia="zh-CN"/>
            </w:rPr>
            <w:delText>None.</w:delText>
          </w:r>
        </w:del>
      </w:ins>
    </w:p>
    <w:p w14:paraId="5F7CBADC" w14:textId="7B9489C3" w:rsidR="00810AF7" w:rsidRPr="007C1AFD" w:rsidRDefault="00810AF7">
      <w:pPr>
        <w:pStyle w:val="30"/>
        <w:rPr>
          <w:ins w:id="497" w:author="Nokia" w:date="2024-01-09T09:59:00Z"/>
          <w:lang w:eastAsia="zh-CN"/>
        </w:rPr>
        <w:pPrChange w:id="498" w:author="Nokia" w:date="2024-01-23T15:36:00Z">
          <w:pPr>
            <w:pStyle w:val="40"/>
          </w:pPr>
        </w:pPrChange>
      </w:pPr>
      <w:bookmarkStart w:id="499" w:name="_Toc85492912"/>
      <w:bookmarkStart w:id="500" w:name="_Toc90661671"/>
      <w:bookmarkStart w:id="501" w:name="_Toc138755362"/>
      <w:bookmarkStart w:id="502" w:name="_Toc151886132"/>
      <w:bookmarkStart w:id="503" w:name="_Toc152076197"/>
      <w:bookmarkStart w:id="504" w:name="_Toc153793913"/>
      <w:ins w:id="505" w:author="Nokia" w:date="2024-01-09T10:00:00Z">
        <w:r>
          <w:rPr>
            <w:lang w:eastAsia="zh-CN"/>
          </w:rPr>
          <w:t>6.14</w:t>
        </w:r>
      </w:ins>
      <w:ins w:id="506" w:author="Nokia" w:date="2024-01-09T09:59:00Z">
        <w:r w:rsidRPr="007C1AFD">
          <w:rPr>
            <w:lang w:eastAsia="zh-CN"/>
          </w:rPr>
          <w:t>.</w:t>
        </w:r>
      </w:ins>
      <w:ins w:id="507" w:author="Nokia" w:date="2024-01-23T15:55:00Z">
        <w:r w:rsidR="00CC5FAC">
          <w:rPr>
            <w:lang w:eastAsia="zh-CN"/>
          </w:rPr>
          <w:t>6</w:t>
        </w:r>
      </w:ins>
      <w:ins w:id="508" w:author="Nokia" w:date="2024-01-09T09:59:00Z">
        <w:r w:rsidRPr="007C1AFD">
          <w:rPr>
            <w:lang w:eastAsia="zh-CN"/>
          </w:rPr>
          <w:tab/>
          <w:t>Data Model</w:t>
        </w:r>
        <w:bookmarkEnd w:id="499"/>
        <w:bookmarkEnd w:id="500"/>
        <w:bookmarkEnd w:id="501"/>
        <w:bookmarkEnd w:id="502"/>
        <w:bookmarkEnd w:id="503"/>
        <w:bookmarkEnd w:id="504"/>
      </w:ins>
    </w:p>
    <w:p w14:paraId="4F19773E" w14:textId="3B6E8075" w:rsidR="00810AF7" w:rsidRPr="007C1AFD" w:rsidRDefault="00810AF7">
      <w:pPr>
        <w:pStyle w:val="40"/>
        <w:rPr>
          <w:ins w:id="509" w:author="Nokia" w:date="2024-01-09T09:59:00Z"/>
          <w:lang w:eastAsia="zh-CN"/>
        </w:rPr>
        <w:pPrChange w:id="510" w:author="Nokia" w:date="2024-01-23T15:36:00Z">
          <w:pPr>
            <w:pStyle w:val="50"/>
          </w:pPr>
        </w:pPrChange>
      </w:pPr>
      <w:bookmarkStart w:id="511" w:name="_Toc85492913"/>
      <w:bookmarkStart w:id="512" w:name="_Toc90661672"/>
      <w:bookmarkStart w:id="513" w:name="_Toc138755363"/>
      <w:bookmarkStart w:id="514" w:name="_Toc151886133"/>
      <w:bookmarkStart w:id="515" w:name="_Toc152076198"/>
      <w:bookmarkStart w:id="516" w:name="_Toc153793914"/>
      <w:ins w:id="517" w:author="Nokia" w:date="2024-01-09T10:00:00Z">
        <w:r>
          <w:rPr>
            <w:lang w:eastAsia="zh-CN"/>
          </w:rPr>
          <w:t>6.14</w:t>
        </w:r>
      </w:ins>
      <w:ins w:id="518" w:author="Nokia" w:date="2024-01-09T09:59:00Z">
        <w:r w:rsidRPr="007C1AFD">
          <w:rPr>
            <w:lang w:eastAsia="zh-CN"/>
          </w:rPr>
          <w:t>.</w:t>
        </w:r>
      </w:ins>
      <w:ins w:id="519" w:author="Nokia" w:date="2024-01-23T15:55:00Z">
        <w:r w:rsidR="00CC5FAC">
          <w:rPr>
            <w:lang w:eastAsia="zh-CN"/>
          </w:rPr>
          <w:t>6</w:t>
        </w:r>
      </w:ins>
      <w:ins w:id="520" w:author="Nokia" w:date="2024-01-09T09:59:00Z">
        <w:r w:rsidRPr="007C1AFD">
          <w:rPr>
            <w:lang w:eastAsia="zh-CN"/>
          </w:rPr>
          <w:t>.1</w:t>
        </w:r>
        <w:r w:rsidRPr="007C1AFD">
          <w:rPr>
            <w:lang w:eastAsia="zh-CN"/>
          </w:rPr>
          <w:tab/>
          <w:t>General</w:t>
        </w:r>
        <w:bookmarkEnd w:id="511"/>
        <w:bookmarkEnd w:id="512"/>
        <w:bookmarkEnd w:id="513"/>
        <w:bookmarkEnd w:id="514"/>
        <w:bookmarkEnd w:id="515"/>
        <w:bookmarkEnd w:id="516"/>
      </w:ins>
    </w:p>
    <w:p w14:paraId="1F005FE4" w14:textId="3F9C676B" w:rsidR="00810AF7" w:rsidRPr="007C1AFD" w:rsidRDefault="00810AF7" w:rsidP="00810AF7">
      <w:pPr>
        <w:rPr>
          <w:ins w:id="521" w:author="Nokia" w:date="2024-01-09T09:59:00Z"/>
          <w:lang w:eastAsia="zh-CN"/>
        </w:rPr>
      </w:pPr>
      <w:ins w:id="522" w:author="Nokia" w:date="2024-01-09T09:59:00Z">
        <w:r w:rsidRPr="007C1AFD">
          <w:rPr>
            <w:lang w:eastAsia="zh-CN"/>
          </w:rPr>
          <w:t>This clause specifies the application data model supported by the API.</w:t>
        </w:r>
      </w:ins>
    </w:p>
    <w:p w14:paraId="6C6B638D" w14:textId="0FAEF866" w:rsidR="00810AF7" w:rsidRPr="007C1AFD" w:rsidRDefault="00810AF7" w:rsidP="00810AF7">
      <w:pPr>
        <w:rPr>
          <w:ins w:id="523" w:author="Nokia" w:date="2024-01-09T09:59:00Z"/>
        </w:rPr>
      </w:pPr>
      <w:ins w:id="524" w:author="Nokia" w:date="2024-01-09T09:59:00Z">
        <w:r w:rsidRPr="007C1AFD">
          <w:t>Table </w:t>
        </w:r>
      </w:ins>
      <w:ins w:id="525" w:author="Nokia" w:date="2024-01-09T10:00:00Z">
        <w:r>
          <w:t>6.14</w:t>
        </w:r>
      </w:ins>
      <w:ins w:id="526" w:author="Nokia" w:date="2024-01-09T09:59:00Z">
        <w:r w:rsidRPr="007C1AFD">
          <w:t>.</w:t>
        </w:r>
      </w:ins>
      <w:ins w:id="527" w:author="Nokia" w:date="2024-01-23T15:55:00Z">
        <w:r w:rsidR="00CC5FAC">
          <w:t>6</w:t>
        </w:r>
      </w:ins>
      <w:ins w:id="528" w:author="Nokia" w:date="2024-01-09T09:59:00Z">
        <w:r w:rsidRPr="007C1AFD">
          <w:t xml:space="preserve">.1-1 specifies the data types defined specifically for the </w:t>
        </w:r>
      </w:ins>
      <w:proofErr w:type="spellStart"/>
      <w:ins w:id="529" w:author="Nokia" w:date="2024-01-09T15:04:00Z">
        <w:r w:rsidR="00390AFE">
          <w:t>NSCE</w:t>
        </w:r>
      </w:ins>
      <w:ins w:id="530" w:author="Nokia" w:date="2024-01-09T11:17:00Z">
        <w:r w:rsidR="00391C57">
          <w:t>_</w:t>
        </w:r>
      </w:ins>
      <w:ins w:id="531" w:author="Nokia" w:date="2024-01-11T15:50:00Z">
        <w:r w:rsidR="00987DFB">
          <w:t>NS</w:t>
        </w:r>
      </w:ins>
      <w:ins w:id="532" w:author="Nokia" w:date="2024-01-09T11:17:00Z">
        <w:r w:rsidR="00391C57">
          <w:t>Diagnostics</w:t>
        </w:r>
      </w:ins>
      <w:proofErr w:type="spellEnd"/>
      <w:ins w:id="533" w:author="Nokia" w:date="2024-01-09T09:59:00Z">
        <w:r w:rsidRPr="007C1AFD">
          <w:t xml:space="preserve"> API</w:t>
        </w:r>
        <w:del w:id="534" w:author="Huawei [Abdessamad] 2024-01 r4" w:date="2024-01-23T23:33:00Z">
          <w:r w:rsidRPr="007C1AFD" w:rsidDel="003F43FD">
            <w:delText xml:space="preserve"> service</w:delText>
          </w:r>
        </w:del>
        <w:r w:rsidRPr="007C1AFD">
          <w:t>.</w:t>
        </w:r>
      </w:ins>
    </w:p>
    <w:p w14:paraId="6ED6FB20" w14:textId="2EC0F62B" w:rsidR="00810AF7" w:rsidRPr="007C1AFD" w:rsidRDefault="00810AF7" w:rsidP="00810AF7">
      <w:pPr>
        <w:pStyle w:val="TH"/>
        <w:rPr>
          <w:ins w:id="535" w:author="Nokia" w:date="2024-01-09T09:59:00Z"/>
        </w:rPr>
      </w:pPr>
      <w:ins w:id="536" w:author="Nokia" w:date="2024-01-09T09:59:00Z">
        <w:r w:rsidRPr="007C1AFD">
          <w:t>Table </w:t>
        </w:r>
      </w:ins>
      <w:ins w:id="537" w:author="Nokia" w:date="2024-01-09T10:00:00Z">
        <w:r>
          <w:t>6.14</w:t>
        </w:r>
      </w:ins>
      <w:ins w:id="538" w:author="Nokia" w:date="2024-01-09T09:59:00Z">
        <w:r w:rsidRPr="007C1AFD">
          <w:t>.</w:t>
        </w:r>
      </w:ins>
      <w:ins w:id="539" w:author="Nokia" w:date="2024-01-23T15:55:00Z">
        <w:r w:rsidR="00CC5FAC">
          <w:t>6</w:t>
        </w:r>
      </w:ins>
      <w:ins w:id="540" w:author="Nokia" w:date="2024-01-09T09:59:00Z">
        <w:r w:rsidRPr="007C1AFD">
          <w:t xml:space="preserve">.1-1: </w:t>
        </w:r>
      </w:ins>
      <w:proofErr w:type="spellStart"/>
      <w:ins w:id="541" w:author="Nokia" w:date="2024-01-09T15:04:00Z">
        <w:r w:rsidR="00390AFE">
          <w:t>NSCE</w:t>
        </w:r>
      </w:ins>
      <w:ins w:id="542" w:author="Nokia" w:date="2024-01-09T11:17:00Z">
        <w:r w:rsidR="00391C57">
          <w:t>_</w:t>
        </w:r>
      </w:ins>
      <w:ins w:id="543" w:author="Nokia" w:date="2024-01-11T15:50:00Z">
        <w:r w:rsidR="00987DFB">
          <w:t>NS</w:t>
        </w:r>
      </w:ins>
      <w:ins w:id="544" w:author="Nokia" w:date="2024-01-09T11:17:00Z">
        <w:r w:rsidR="00391C57">
          <w:t>Diagnostics</w:t>
        </w:r>
      </w:ins>
      <w:proofErr w:type="spellEnd"/>
      <w:ins w:id="545" w:author="Nokia" w:date="2024-01-09T09:59:00Z">
        <w:r w:rsidRPr="007C1AFD">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5"/>
        <w:gridCol w:w="1290"/>
        <w:gridCol w:w="4241"/>
        <w:gridCol w:w="1267"/>
      </w:tblGrid>
      <w:tr w:rsidR="00391C57" w:rsidRPr="007C1AFD" w14:paraId="6BE7A0E7" w14:textId="77777777" w:rsidTr="00535B33">
        <w:trPr>
          <w:jc w:val="center"/>
          <w:ins w:id="546" w:author="Nokia" w:date="2024-01-09T09:59:00Z"/>
        </w:trPr>
        <w:tc>
          <w:tcPr>
            <w:tcW w:w="2825" w:type="dxa"/>
            <w:shd w:val="clear" w:color="auto" w:fill="C0C0C0"/>
            <w:vAlign w:val="center"/>
            <w:hideMark/>
          </w:tcPr>
          <w:p w14:paraId="486CF1D6" w14:textId="77777777" w:rsidR="00810AF7" w:rsidRPr="007C1AFD" w:rsidRDefault="00810AF7" w:rsidP="00746672">
            <w:pPr>
              <w:pStyle w:val="TAH"/>
              <w:rPr>
                <w:ins w:id="547" w:author="Nokia" w:date="2024-01-09T09:59:00Z"/>
              </w:rPr>
            </w:pPr>
            <w:ins w:id="548" w:author="Nokia" w:date="2024-01-09T09:59:00Z">
              <w:r w:rsidRPr="007C1AFD">
                <w:t>Data type</w:t>
              </w:r>
            </w:ins>
          </w:p>
        </w:tc>
        <w:tc>
          <w:tcPr>
            <w:tcW w:w="1290" w:type="dxa"/>
            <w:shd w:val="clear" w:color="auto" w:fill="C0C0C0"/>
            <w:vAlign w:val="center"/>
            <w:hideMark/>
          </w:tcPr>
          <w:p w14:paraId="16867849" w14:textId="77777777" w:rsidR="00810AF7" w:rsidRPr="007C1AFD" w:rsidRDefault="00810AF7" w:rsidP="000A68C2">
            <w:pPr>
              <w:pStyle w:val="TAH"/>
              <w:rPr>
                <w:ins w:id="549" w:author="Nokia" w:date="2024-01-09T09:59:00Z"/>
              </w:rPr>
            </w:pPr>
            <w:ins w:id="550" w:author="Nokia" w:date="2024-01-09T09:59:00Z">
              <w:r w:rsidRPr="007C1AFD">
                <w:t>Section defined</w:t>
              </w:r>
            </w:ins>
          </w:p>
        </w:tc>
        <w:tc>
          <w:tcPr>
            <w:tcW w:w="4241" w:type="dxa"/>
            <w:shd w:val="clear" w:color="auto" w:fill="C0C0C0"/>
            <w:vAlign w:val="center"/>
            <w:hideMark/>
          </w:tcPr>
          <w:p w14:paraId="3FC13E52" w14:textId="77777777" w:rsidR="00810AF7" w:rsidRPr="007C1AFD" w:rsidRDefault="00810AF7" w:rsidP="00540F83">
            <w:pPr>
              <w:pStyle w:val="TAH"/>
              <w:rPr>
                <w:ins w:id="551" w:author="Nokia" w:date="2024-01-09T09:59:00Z"/>
              </w:rPr>
            </w:pPr>
            <w:ins w:id="552" w:author="Nokia" w:date="2024-01-09T09:59:00Z">
              <w:r w:rsidRPr="007C1AFD">
                <w:t>Description</w:t>
              </w:r>
            </w:ins>
          </w:p>
        </w:tc>
        <w:tc>
          <w:tcPr>
            <w:tcW w:w="1267" w:type="dxa"/>
            <w:shd w:val="clear" w:color="auto" w:fill="C0C0C0"/>
            <w:vAlign w:val="center"/>
          </w:tcPr>
          <w:p w14:paraId="7380934C" w14:textId="77777777" w:rsidR="00810AF7" w:rsidRPr="007C1AFD" w:rsidRDefault="00810AF7" w:rsidP="008649AA">
            <w:pPr>
              <w:pStyle w:val="TAH"/>
              <w:rPr>
                <w:ins w:id="553" w:author="Nokia" w:date="2024-01-09T09:59:00Z"/>
              </w:rPr>
            </w:pPr>
            <w:ins w:id="554" w:author="Nokia" w:date="2024-01-09T09:59:00Z">
              <w:r w:rsidRPr="007C1AFD">
                <w:t>Applicability</w:t>
              </w:r>
            </w:ins>
          </w:p>
        </w:tc>
      </w:tr>
      <w:tr w:rsidR="00535B33" w:rsidRPr="007C1AFD" w14:paraId="1AE2155D" w14:textId="77777777" w:rsidTr="000A68C2">
        <w:trPr>
          <w:jc w:val="center"/>
          <w:ins w:id="555" w:author="Huawei_Chi" w:date="2024-01-24T11:26:00Z"/>
        </w:trPr>
        <w:tc>
          <w:tcPr>
            <w:tcW w:w="2825" w:type="dxa"/>
            <w:vAlign w:val="center"/>
          </w:tcPr>
          <w:p w14:paraId="1B29627F" w14:textId="163E3DBA" w:rsidR="00535B33" w:rsidRDefault="00535B33" w:rsidP="00535B33">
            <w:pPr>
              <w:pStyle w:val="TAL"/>
              <w:rPr>
                <w:ins w:id="556" w:author="Huawei_Chi" w:date="2024-01-24T11:26:00Z"/>
              </w:rPr>
            </w:pPr>
            <w:proofErr w:type="spellStart"/>
            <w:ins w:id="557" w:author="Huawei_Chi" w:date="2024-01-24T11:26:00Z">
              <w:r>
                <w:t>DataType</w:t>
              </w:r>
              <w:proofErr w:type="spellEnd"/>
            </w:ins>
          </w:p>
        </w:tc>
        <w:tc>
          <w:tcPr>
            <w:tcW w:w="1290" w:type="dxa"/>
            <w:vAlign w:val="center"/>
          </w:tcPr>
          <w:p w14:paraId="1DB45DA2" w14:textId="6CD2C02A" w:rsidR="00535B33" w:rsidRDefault="00535B33" w:rsidP="00535B33">
            <w:pPr>
              <w:pStyle w:val="TAC"/>
              <w:rPr>
                <w:ins w:id="558" w:author="Huawei_Chi" w:date="2024-01-24T11:26:00Z"/>
              </w:rPr>
            </w:pPr>
            <w:ins w:id="559" w:author="Huawei_Chi" w:date="2024-01-24T11:26:00Z">
              <w:r>
                <w:t>6.14.6.3.4</w:t>
              </w:r>
            </w:ins>
          </w:p>
        </w:tc>
        <w:tc>
          <w:tcPr>
            <w:tcW w:w="4241" w:type="dxa"/>
            <w:vAlign w:val="center"/>
          </w:tcPr>
          <w:p w14:paraId="2B78CBDF" w14:textId="6C2302EA" w:rsidR="00535B33" w:rsidRDefault="00535B33" w:rsidP="00535B33">
            <w:pPr>
              <w:pStyle w:val="TAL"/>
              <w:rPr>
                <w:ins w:id="560" w:author="Huawei_Chi" w:date="2024-01-24T11:26:00Z"/>
                <w:rFonts w:cs="Arial"/>
                <w:szCs w:val="18"/>
              </w:rPr>
            </w:pPr>
            <w:ins w:id="561" w:author="Huawei_Chi" w:date="2024-01-24T11:26:00Z">
              <w:r>
                <w:rPr>
                  <w:rFonts w:cs="Arial"/>
                  <w:szCs w:val="18"/>
                </w:rPr>
                <w:t>Represents the reported data type.</w:t>
              </w:r>
            </w:ins>
          </w:p>
        </w:tc>
        <w:tc>
          <w:tcPr>
            <w:tcW w:w="1267" w:type="dxa"/>
            <w:vAlign w:val="center"/>
          </w:tcPr>
          <w:p w14:paraId="5431F072" w14:textId="77777777" w:rsidR="00535B33" w:rsidRPr="007C1AFD" w:rsidRDefault="00535B33" w:rsidP="00535B33">
            <w:pPr>
              <w:pStyle w:val="TAL"/>
              <w:rPr>
                <w:ins w:id="562" w:author="Huawei_Chi" w:date="2024-01-24T11:26:00Z"/>
                <w:rFonts w:cs="Arial"/>
                <w:szCs w:val="18"/>
              </w:rPr>
            </w:pPr>
          </w:p>
        </w:tc>
      </w:tr>
      <w:tr w:rsidR="00535B33" w:rsidRPr="007C1AFD" w14:paraId="506080D0" w14:textId="77777777" w:rsidTr="000A68C2">
        <w:trPr>
          <w:jc w:val="center"/>
          <w:ins w:id="563" w:author="Huawei_Chi" w:date="2024-01-24T11:26:00Z"/>
        </w:trPr>
        <w:tc>
          <w:tcPr>
            <w:tcW w:w="2825" w:type="dxa"/>
            <w:vAlign w:val="center"/>
          </w:tcPr>
          <w:p w14:paraId="28608A6C" w14:textId="1633CE5C" w:rsidR="00535B33" w:rsidRDefault="00535B33" w:rsidP="00535B33">
            <w:pPr>
              <w:pStyle w:val="TAL"/>
              <w:rPr>
                <w:ins w:id="564" w:author="Huawei_Chi" w:date="2024-01-24T11:26:00Z"/>
              </w:rPr>
            </w:pPr>
            <w:ins w:id="565" w:author="Huawei_Chi" w:date="2024-01-24T11:26:00Z">
              <w:r>
                <w:t>Error</w:t>
              </w:r>
            </w:ins>
          </w:p>
        </w:tc>
        <w:tc>
          <w:tcPr>
            <w:tcW w:w="1290" w:type="dxa"/>
            <w:vAlign w:val="center"/>
          </w:tcPr>
          <w:p w14:paraId="1AAB2169" w14:textId="5C8062EE" w:rsidR="00535B33" w:rsidRDefault="00535B33" w:rsidP="00535B33">
            <w:pPr>
              <w:pStyle w:val="TAC"/>
              <w:rPr>
                <w:ins w:id="566" w:author="Huawei_Chi" w:date="2024-01-24T11:26:00Z"/>
              </w:rPr>
            </w:pPr>
            <w:ins w:id="567" w:author="Huawei_Chi" w:date="2024-01-24T11:26:00Z">
              <w:r>
                <w:t>6.14.6.3.3</w:t>
              </w:r>
            </w:ins>
          </w:p>
        </w:tc>
        <w:tc>
          <w:tcPr>
            <w:tcW w:w="4241" w:type="dxa"/>
            <w:vAlign w:val="center"/>
          </w:tcPr>
          <w:p w14:paraId="322D7A42" w14:textId="4460378D" w:rsidR="00535B33" w:rsidRDefault="00535B33" w:rsidP="00535B33">
            <w:pPr>
              <w:pStyle w:val="TAL"/>
              <w:rPr>
                <w:ins w:id="568" w:author="Huawei_Chi" w:date="2024-01-24T11:26:00Z"/>
                <w:rFonts w:cs="Arial"/>
                <w:szCs w:val="18"/>
              </w:rPr>
            </w:pPr>
            <w:ins w:id="569" w:author="Huawei_Chi" w:date="2024-01-24T11:26:00Z">
              <w:r>
                <w:rPr>
                  <w:rFonts w:cs="Arial"/>
                  <w:szCs w:val="18"/>
                </w:rPr>
                <w:t>Represents the service degradation related error.</w:t>
              </w:r>
            </w:ins>
          </w:p>
        </w:tc>
        <w:tc>
          <w:tcPr>
            <w:tcW w:w="1267" w:type="dxa"/>
            <w:vAlign w:val="center"/>
          </w:tcPr>
          <w:p w14:paraId="15B809E6" w14:textId="77777777" w:rsidR="00535B33" w:rsidRPr="007C1AFD" w:rsidRDefault="00535B33" w:rsidP="00535B33">
            <w:pPr>
              <w:pStyle w:val="TAL"/>
              <w:rPr>
                <w:ins w:id="570" w:author="Huawei_Chi" w:date="2024-01-24T11:26:00Z"/>
                <w:rFonts w:cs="Arial"/>
                <w:szCs w:val="18"/>
              </w:rPr>
            </w:pPr>
          </w:p>
        </w:tc>
      </w:tr>
      <w:tr w:rsidR="00535B33" w:rsidRPr="007C1AFD" w14:paraId="2E64B313" w14:textId="77777777" w:rsidTr="000A68C2">
        <w:trPr>
          <w:jc w:val="center"/>
          <w:ins w:id="571" w:author="Huawei_Chi" w:date="2024-01-24T11:26:00Z"/>
        </w:trPr>
        <w:tc>
          <w:tcPr>
            <w:tcW w:w="2825" w:type="dxa"/>
            <w:vAlign w:val="center"/>
          </w:tcPr>
          <w:p w14:paraId="1FD41775" w14:textId="3A3FF610" w:rsidR="00535B33" w:rsidRDefault="00535B33" w:rsidP="00535B33">
            <w:pPr>
              <w:pStyle w:val="TAL"/>
              <w:rPr>
                <w:ins w:id="572" w:author="Huawei_Chi" w:date="2024-01-24T11:26:00Z"/>
              </w:rPr>
            </w:pPr>
            <w:proofErr w:type="spellStart"/>
            <w:ins w:id="573" w:author="Huawei_Chi" w:date="2024-01-24T11:26:00Z">
              <w:r>
                <w:t>ErrorInfo</w:t>
              </w:r>
              <w:proofErr w:type="spellEnd"/>
            </w:ins>
          </w:p>
        </w:tc>
        <w:tc>
          <w:tcPr>
            <w:tcW w:w="1290" w:type="dxa"/>
            <w:vAlign w:val="center"/>
          </w:tcPr>
          <w:p w14:paraId="26949BA1" w14:textId="42CF957C" w:rsidR="00535B33" w:rsidRDefault="00535B33" w:rsidP="00535B33">
            <w:pPr>
              <w:pStyle w:val="TAC"/>
              <w:rPr>
                <w:ins w:id="574" w:author="Huawei_Chi" w:date="2024-01-24T11:26:00Z"/>
              </w:rPr>
            </w:pPr>
            <w:ins w:id="575" w:author="Huawei_Chi" w:date="2024-01-24T11:26:00Z">
              <w:r>
                <w:t>6.14</w:t>
              </w:r>
              <w:r w:rsidRPr="007C1AFD">
                <w:t>.</w:t>
              </w:r>
              <w:r>
                <w:t>6</w:t>
              </w:r>
              <w:r w:rsidRPr="007C1AFD">
                <w:t>.2.</w:t>
              </w:r>
              <w:r>
                <w:t>5</w:t>
              </w:r>
            </w:ins>
          </w:p>
        </w:tc>
        <w:tc>
          <w:tcPr>
            <w:tcW w:w="4241" w:type="dxa"/>
            <w:vAlign w:val="center"/>
          </w:tcPr>
          <w:p w14:paraId="2E2324D7" w14:textId="30A68F70" w:rsidR="00535B33" w:rsidRDefault="00535B33" w:rsidP="00535B33">
            <w:pPr>
              <w:pStyle w:val="TAL"/>
              <w:rPr>
                <w:ins w:id="576" w:author="Huawei_Chi" w:date="2024-01-24T11:26:00Z"/>
                <w:rFonts w:cs="Arial"/>
                <w:szCs w:val="18"/>
              </w:rPr>
            </w:pPr>
            <w:ins w:id="577" w:author="Huawei_Chi" w:date="2024-01-24T11:26:00Z">
              <w:r>
                <w:rPr>
                  <w:rFonts w:cs="Arial"/>
                  <w:szCs w:val="18"/>
                </w:rPr>
                <w:t>Represents error related information.</w:t>
              </w:r>
            </w:ins>
          </w:p>
        </w:tc>
        <w:tc>
          <w:tcPr>
            <w:tcW w:w="1267" w:type="dxa"/>
            <w:vAlign w:val="center"/>
          </w:tcPr>
          <w:p w14:paraId="15490C2C" w14:textId="77777777" w:rsidR="00535B33" w:rsidRPr="007C1AFD" w:rsidRDefault="00535B33" w:rsidP="00535B33">
            <w:pPr>
              <w:pStyle w:val="TAL"/>
              <w:rPr>
                <w:ins w:id="578" w:author="Huawei_Chi" w:date="2024-01-24T11:26:00Z"/>
                <w:rFonts w:cs="Arial"/>
                <w:szCs w:val="18"/>
              </w:rPr>
            </w:pPr>
          </w:p>
        </w:tc>
      </w:tr>
      <w:tr w:rsidR="00535B33" w:rsidRPr="007C1AFD" w14:paraId="54426994" w14:textId="77777777" w:rsidTr="00535B33">
        <w:trPr>
          <w:jc w:val="center"/>
          <w:ins w:id="579" w:author="Nokia" w:date="2024-01-09T09:59:00Z"/>
        </w:trPr>
        <w:tc>
          <w:tcPr>
            <w:tcW w:w="2825" w:type="dxa"/>
            <w:vAlign w:val="center"/>
          </w:tcPr>
          <w:p w14:paraId="593D55DD" w14:textId="462BD07A" w:rsidR="00535B33" w:rsidRPr="007C1AFD" w:rsidRDefault="00535B33" w:rsidP="00535B33">
            <w:pPr>
              <w:pStyle w:val="TAL"/>
              <w:rPr>
                <w:ins w:id="580" w:author="Nokia" w:date="2024-01-09T09:59:00Z"/>
              </w:rPr>
            </w:pPr>
            <w:proofErr w:type="spellStart"/>
            <w:ins w:id="581" w:author="Nokia" w:date="2024-01-09T09:59:00Z">
              <w:r w:rsidRPr="007C1AFD">
                <w:t>NwSlice</w:t>
              </w:r>
            </w:ins>
            <w:ins w:id="582" w:author="Nokia" w:date="2024-01-09T11:18:00Z">
              <w:r>
                <w:t>DiagReq</w:t>
              </w:r>
            </w:ins>
            <w:proofErr w:type="spellEnd"/>
          </w:p>
        </w:tc>
        <w:tc>
          <w:tcPr>
            <w:tcW w:w="1290" w:type="dxa"/>
            <w:vAlign w:val="center"/>
          </w:tcPr>
          <w:p w14:paraId="2113F753" w14:textId="524BED2B" w:rsidR="00535B33" w:rsidRPr="007C1AFD" w:rsidRDefault="00535B33" w:rsidP="00535B33">
            <w:pPr>
              <w:pStyle w:val="TAC"/>
              <w:rPr>
                <w:ins w:id="583" w:author="Nokia" w:date="2024-01-09T09:59:00Z"/>
              </w:rPr>
            </w:pPr>
            <w:ins w:id="584" w:author="Nokia" w:date="2024-01-09T10:00:00Z">
              <w:r>
                <w:t>6.14</w:t>
              </w:r>
            </w:ins>
            <w:ins w:id="585" w:author="Nokia" w:date="2024-01-09T09:59:00Z">
              <w:r w:rsidRPr="007C1AFD">
                <w:t>.</w:t>
              </w:r>
            </w:ins>
            <w:ins w:id="586" w:author="Nokia" w:date="2024-01-23T15:55:00Z">
              <w:r>
                <w:t>6</w:t>
              </w:r>
            </w:ins>
            <w:ins w:id="587" w:author="Nokia" w:date="2024-01-09T09:59:00Z">
              <w:r w:rsidRPr="007C1AFD">
                <w:t>.2.</w:t>
              </w:r>
            </w:ins>
            <w:ins w:id="588" w:author="Nokia" w:date="2024-01-09T11:21:00Z">
              <w:r>
                <w:t>2</w:t>
              </w:r>
            </w:ins>
          </w:p>
        </w:tc>
        <w:tc>
          <w:tcPr>
            <w:tcW w:w="4241" w:type="dxa"/>
            <w:vAlign w:val="center"/>
          </w:tcPr>
          <w:p w14:paraId="1603DE2E" w14:textId="262E62CF" w:rsidR="00535B33" w:rsidRPr="007C1AFD" w:rsidRDefault="00535B33" w:rsidP="00535B33">
            <w:pPr>
              <w:pStyle w:val="TAL"/>
              <w:rPr>
                <w:ins w:id="589" w:author="Nokia" w:date="2024-01-09T09:59:00Z"/>
                <w:rFonts w:cs="Arial"/>
                <w:szCs w:val="18"/>
              </w:rPr>
            </w:pPr>
            <w:ins w:id="590" w:author="Nokia" w:date="2024-01-09T09:59:00Z">
              <w:r>
                <w:rPr>
                  <w:rFonts w:cs="Arial"/>
                  <w:szCs w:val="18"/>
                </w:rPr>
                <w:t>Represents t</w:t>
              </w:r>
              <w:r w:rsidRPr="007C1AFD">
                <w:rPr>
                  <w:rFonts w:cs="Arial"/>
                  <w:szCs w:val="18"/>
                </w:rPr>
                <w:t xml:space="preserve">he information associated with requested network slice </w:t>
              </w:r>
            </w:ins>
            <w:ins w:id="591" w:author="Nokia" w:date="2024-01-09T11:18:00Z">
              <w:r>
                <w:rPr>
                  <w:rFonts w:cs="Arial"/>
                  <w:szCs w:val="18"/>
                </w:rPr>
                <w:t>diagnostics</w:t>
              </w:r>
            </w:ins>
            <w:ins w:id="592" w:author="Nokia" w:date="2024-01-09T09:59:00Z">
              <w:r w:rsidRPr="007C1AFD">
                <w:rPr>
                  <w:rFonts w:cs="Arial"/>
                  <w:szCs w:val="18"/>
                </w:rPr>
                <w:t>.</w:t>
              </w:r>
            </w:ins>
          </w:p>
        </w:tc>
        <w:tc>
          <w:tcPr>
            <w:tcW w:w="1267" w:type="dxa"/>
            <w:vAlign w:val="center"/>
          </w:tcPr>
          <w:p w14:paraId="2D6F58F0" w14:textId="77777777" w:rsidR="00535B33" w:rsidRPr="007C1AFD" w:rsidRDefault="00535B33" w:rsidP="00535B33">
            <w:pPr>
              <w:pStyle w:val="TAL"/>
              <w:rPr>
                <w:ins w:id="593" w:author="Nokia" w:date="2024-01-09T09:59:00Z"/>
                <w:rFonts w:cs="Arial"/>
                <w:szCs w:val="18"/>
              </w:rPr>
            </w:pPr>
          </w:p>
        </w:tc>
      </w:tr>
      <w:tr w:rsidR="00535B33" w:rsidRPr="007C1AFD" w14:paraId="68DA8B19" w14:textId="77777777" w:rsidTr="00535B33">
        <w:trPr>
          <w:jc w:val="center"/>
          <w:ins w:id="594" w:author="Nokia" w:date="2024-01-09T11:21:00Z"/>
        </w:trPr>
        <w:tc>
          <w:tcPr>
            <w:tcW w:w="2825" w:type="dxa"/>
            <w:tcBorders>
              <w:top w:val="single" w:sz="6" w:space="0" w:color="auto"/>
              <w:left w:val="single" w:sz="6" w:space="0" w:color="auto"/>
              <w:bottom w:val="single" w:sz="6" w:space="0" w:color="auto"/>
              <w:right w:val="single" w:sz="6" w:space="0" w:color="auto"/>
            </w:tcBorders>
            <w:vAlign w:val="center"/>
          </w:tcPr>
          <w:p w14:paraId="1AEF7BB1" w14:textId="559DEBDF" w:rsidR="00535B33" w:rsidRPr="007C1AFD" w:rsidRDefault="00535B33" w:rsidP="00535B33">
            <w:pPr>
              <w:pStyle w:val="TAL"/>
              <w:rPr>
                <w:ins w:id="595" w:author="Nokia" w:date="2024-01-09T11:21:00Z"/>
              </w:rPr>
            </w:pPr>
            <w:proofErr w:type="spellStart"/>
            <w:ins w:id="596" w:author="Nokia" w:date="2024-01-09T11:21:00Z">
              <w:r w:rsidRPr="007C1AFD">
                <w:t>NwSlice</w:t>
              </w:r>
              <w:r>
                <w:t>DiagRe</w:t>
              </w:r>
            </w:ins>
            <w:ins w:id="597" w:author="Huawei [Abdessamad] 2024-01 r4" w:date="2024-01-23T23:38:00Z">
              <w:r>
                <w:t>s</w:t>
              </w:r>
            </w:ins>
            <w:ins w:id="598" w:author="Nokia" w:date="2024-01-09T11:21:00Z">
              <w:r>
                <w:t>p</w:t>
              </w:r>
              <w:proofErr w:type="spellEnd"/>
            </w:ins>
          </w:p>
        </w:tc>
        <w:tc>
          <w:tcPr>
            <w:tcW w:w="1290" w:type="dxa"/>
            <w:tcBorders>
              <w:top w:val="single" w:sz="6" w:space="0" w:color="auto"/>
              <w:left w:val="single" w:sz="6" w:space="0" w:color="auto"/>
              <w:bottom w:val="single" w:sz="6" w:space="0" w:color="auto"/>
              <w:right w:val="single" w:sz="6" w:space="0" w:color="auto"/>
            </w:tcBorders>
            <w:vAlign w:val="center"/>
          </w:tcPr>
          <w:p w14:paraId="7068E733" w14:textId="4B5C59C7" w:rsidR="00535B33" w:rsidRPr="007C1AFD" w:rsidRDefault="00535B33" w:rsidP="00535B33">
            <w:pPr>
              <w:pStyle w:val="TAC"/>
              <w:rPr>
                <w:ins w:id="599" w:author="Nokia" w:date="2024-01-09T11:21:00Z"/>
              </w:rPr>
            </w:pPr>
            <w:ins w:id="600" w:author="Nokia" w:date="2024-01-09T11:21:00Z">
              <w:r>
                <w:t>6.14</w:t>
              </w:r>
              <w:r w:rsidRPr="007C1AFD">
                <w:t>.</w:t>
              </w:r>
            </w:ins>
            <w:ins w:id="601" w:author="Nokia" w:date="2024-01-23T15:55:00Z">
              <w:r>
                <w:t>6</w:t>
              </w:r>
            </w:ins>
            <w:ins w:id="602" w:author="Nokia" w:date="2024-01-09T11:21:00Z">
              <w:r w:rsidRPr="007C1AFD">
                <w:t>.2.</w:t>
              </w:r>
              <w:r>
                <w:t>3</w:t>
              </w:r>
            </w:ins>
          </w:p>
        </w:tc>
        <w:tc>
          <w:tcPr>
            <w:tcW w:w="4241" w:type="dxa"/>
            <w:tcBorders>
              <w:top w:val="single" w:sz="6" w:space="0" w:color="auto"/>
              <w:left w:val="single" w:sz="6" w:space="0" w:color="auto"/>
              <w:bottom w:val="single" w:sz="6" w:space="0" w:color="auto"/>
              <w:right w:val="single" w:sz="6" w:space="0" w:color="auto"/>
            </w:tcBorders>
            <w:vAlign w:val="center"/>
          </w:tcPr>
          <w:p w14:paraId="037A8EAF" w14:textId="23E648A3" w:rsidR="00535B33" w:rsidRPr="007C1AFD" w:rsidRDefault="00535B33" w:rsidP="00535B33">
            <w:pPr>
              <w:pStyle w:val="TAL"/>
              <w:rPr>
                <w:ins w:id="603" w:author="Nokia" w:date="2024-01-09T11:21:00Z"/>
                <w:rFonts w:cs="Arial"/>
                <w:szCs w:val="18"/>
              </w:rPr>
            </w:pPr>
            <w:ins w:id="604" w:author="Nokia" w:date="2024-01-09T11:21:00Z">
              <w:r>
                <w:rPr>
                  <w:rFonts w:cs="Arial"/>
                  <w:szCs w:val="18"/>
                </w:rPr>
                <w:t>Represents t</w:t>
              </w:r>
              <w:r w:rsidRPr="007C1AFD">
                <w:rPr>
                  <w:rFonts w:cs="Arial"/>
                  <w:szCs w:val="18"/>
                </w:rPr>
                <w:t xml:space="preserve">he </w:t>
              </w:r>
              <w:r>
                <w:rPr>
                  <w:rFonts w:cs="Arial"/>
                  <w:szCs w:val="18"/>
                </w:rPr>
                <w:t>network slice diagnostics report.</w:t>
              </w:r>
            </w:ins>
          </w:p>
        </w:tc>
        <w:tc>
          <w:tcPr>
            <w:tcW w:w="1267" w:type="dxa"/>
            <w:tcBorders>
              <w:top w:val="single" w:sz="6" w:space="0" w:color="auto"/>
              <w:left w:val="single" w:sz="6" w:space="0" w:color="auto"/>
              <w:bottom w:val="single" w:sz="6" w:space="0" w:color="auto"/>
              <w:right w:val="single" w:sz="6" w:space="0" w:color="auto"/>
            </w:tcBorders>
            <w:vAlign w:val="center"/>
          </w:tcPr>
          <w:p w14:paraId="0FC08C7F" w14:textId="77777777" w:rsidR="00535B33" w:rsidRPr="007C1AFD" w:rsidRDefault="00535B33" w:rsidP="00535B33">
            <w:pPr>
              <w:pStyle w:val="TAL"/>
              <w:rPr>
                <w:ins w:id="605" w:author="Nokia" w:date="2024-01-09T11:21:00Z"/>
                <w:rFonts w:cs="Arial"/>
                <w:szCs w:val="18"/>
              </w:rPr>
            </w:pPr>
          </w:p>
        </w:tc>
      </w:tr>
      <w:tr w:rsidR="00535B33" w:rsidRPr="007C1AFD" w14:paraId="26F820C4" w14:textId="77777777" w:rsidTr="00535B33">
        <w:trPr>
          <w:jc w:val="center"/>
          <w:ins w:id="606" w:author="Nokia" w:date="2024-01-09T12:52:00Z"/>
        </w:trPr>
        <w:tc>
          <w:tcPr>
            <w:tcW w:w="2825" w:type="dxa"/>
            <w:tcBorders>
              <w:top w:val="single" w:sz="6" w:space="0" w:color="auto"/>
              <w:left w:val="single" w:sz="6" w:space="0" w:color="auto"/>
              <w:bottom w:val="single" w:sz="6" w:space="0" w:color="auto"/>
              <w:right w:val="single" w:sz="6" w:space="0" w:color="auto"/>
            </w:tcBorders>
            <w:vAlign w:val="center"/>
          </w:tcPr>
          <w:p w14:paraId="5E88FE3E" w14:textId="6F0FB54A" w:rsidR="00535B33" w:rsidRPr="007C1AFD" w:rsidRDefault="00535B33" w:rsidP="00535B33">
            <w:pPr>
              <w:pStyle w:val="TAL"/>
              <w:rPr>
                <w:ins w:id="607" w:author="Nokia" w:date="2024-01-09T12:52:00Z"/>
              </w:rPr>
            </w:pPr>
            <w:proofErr w:type="spellStart"/>
            <w:ins w:id="608" w:author="Nokia" w:date="2024-01-09T15:18:00Z">
              <w:r>
                <w:t>ServDgradInfo</w:t>
              </w:r>
            </w:ins>
            <w:proofErr w:type="spellEnd"/>
          </w:p>
        </w:tc>
        <w:tc>
          <w:tcPr>
            <w:tcW w:w="1290" w:type="dxa"/>
            <w:tcBorders>
              <w:top w:val="single" w:sz="6" w:space="0" w:color="auto"/>
              <w:left w:val="single" w:sz="6" w:space="0" w:color="auto"/>
              <w:bottom w:val="single" w:sz="6" w:space="0" w:color="auto"/>
              <w:right w:val="single" w:sz="6" w:space="0" w:color="auto"/>
            </w:tcBorders>
            <w:vAlign w:val="center"/>
          </w:tcPr>
          <w:p w14:paraId="488E73BA" w14:textId="4E1FFCC9" w:rsidR="00535B33" w:rsidRDefault="00535B33" w:rsidP="00535B33">
            <w:pPr>
              <w:pStyle w:val="TAC"/>
              <w:rPr>
                <w:ins w:id="609" w:author="Nokia" w:date="2024-01-09T12:52:00Z"/>
              </w:rPr>
            </w:pPr>
            <w:ins w:id="610" w:author="Nokia" w:date="2024-01-09T12:52:00Z">
              <w:r>
                <w:t>6.14</w:t>
              </w:r>
              <w:r w:rsidRPr="007C1AFD">
                <w:t>.</w:t>
              </w:r>
            </w:ins>
            <w:ins w:id="611" w:author="Nokia" w:date="2024-01-23T15:55:00Z">
              <w:r>
                <w:t>6</w:t>
              </w:r>
            </w:ins>
            <w:ins w:id="612" w:author="Nokia" w:date="2024-01-09T12:52:00Z">
              <w:r w:rsidRPr="007C1AFD">
                <w:t>.2.</w:t>
              </w:r>
              <w:r>
                <w:t>4</w:t>
              </w:r>
            </w:ins>
          </w:p>
        </w:tc>
        <w:tc>
          <w:tcPr>
            <w:tcW w:w="4241" w:type="dxa"/>
            <w:tcBorders>
              <w:top w:val="single" w:sz="6" w:space="0" w:color="auto"/>
              <w:left w:val="single" w:sz="6" w:space="0" w:color="auto"/>
              <w:bottom w:val="single" w:sz="6" w:space="0" w:color="auto"/>
              <w:right w:val="single" w:sz="6" w:space="0" w:color="auto"/>
            </w:tcBorders>
            <w:vAlign w:val="center"/>
          </w:tcPr>
          <w:p w14:paraId="1BFA934B" w14:textId="4598CBC1" w:rsidR="00535B33" w:rsidRDefault="00535B33" w:rsidP="00535B33">
            <w:pPr>
              <w:pStyle w:val="TAL"/>
              <w:rPr>
                <w:ins w:id="613" w:author="Nokia" w:date="2024-01-09T12:52:00Z"/>
                <w:rFonts w:cs="Arial"/>
                <w:szCs w:val="18"/>
              </w:rPr>
            </w:pPr>
            <w:ins w:id="614" w:author="Nokia" w:date="2024-01-09T12:52:00Z">
              <w:r>
                <w:rPr>
                  <w:rFonts w:cs="Arial"/>
                  <w:szCs w:val="18"/>
                </w:rPr>
                <w:t>Represents t</w:t>
              </w:r>
              <w:r w:rsidRPr="007C1AFD">
                <w:rPr>
                  <w:rFonts w:cs="Arial"/>
                  <w:szCs w:val="18"/>
                </w:rPr>
                <w:t xml:space="preserve">he </w:t>
              </w:r>
              <w:r>
                <w:rPr>
                  <w:rFonts w:cs="Arial"/>
                  <w:szCs w:val="18"/>
                </w:rPr>
                <w:t>service degraded information.</w:t>
              </w:r>
            </w:ins>
          </w:p>
        </w:tc>
        <w:tc>
          <w:tcPr>
            <w:tcW w:w="1267" w:type="dxa"/>
            <w:tcBorders>
              <w:top w:val="single" w:sz="6" w:space="0" w:color="auto"/>
              <w:left w:val="single" w:sz="6" w:space="0" w:color="auto"/>
              <w:bottom w:val="single" w:sz="6" w:space="0" w:color="auto"/>
              <w:right w:val="single" w:sz="6" w:space="0" w:color="auto"/>
            </w:tcBorders>
            <w:vAlign w:val="center"/>
          </w:tcPr>
          <w:p w14:paraId="76F16D39" w14:textId="77777777" w:rsidR="00535B33" w:rsidRPr="007C1AFD" w:rsidRDefault="00535B33" w:rsidP="00535B33">
            <w:pPr>
              <w:pStyle w:val="TAL"/>
              <w:rPr>
                <w:ins w:id="615" w:author="Nokia" w:date="2024-01-09T12:52:00Z"/>
                <w:rFonts w:cs="Arial"/>
                <w:szCs w:val="18"/>
              </w:rPr>
            </w:pPr>
          </w:p>
        </w:tc>
      </w:tr>
      <w:tr w:rsidR="00535B33" w:rsidRPr="007C1AFD" w14:paraId="3EDFFE42" w14:textId="77777777" w:rsidTr="00535B33">
        <w:trPr>
          <w:jc w:val="center"/>
          <w:ins w:id="616" w:author="Nokia" w:date="2024-01-09T14:46:00Z"/>
        </w:trPr>
        <w:tc>
          <w:tcPr>
            <w:tcW w:w="2825" w:type="dxa"/>
            <w:tcBorders>
              <w:top w:val="single" w:sz="6" w:space="0" w:color="auto"/>
              <w:left w:val="single" w:sz="6" w:space="0" w:color="auto"/>
              <w:bottom w:val="single" w:sz="6" w:space="0" w:color="auto"/>
              <w:right w:val="single" w:sz="6" w:space="0" w:color="auto"/>
            </w:tcBorders>
            <w:vAlign w:val="center"/>
          </w:tcPr>
          <w:p w14:paraId="544CD306" w14:textId="282AAD4F" w:rsidR="00535B33" w:rsidRDefault="00535B33" w:rsidP="00535B33">
            <w:pPr>
              <w:pStyle w:val="TAL"/>
              <w:rPr>
                <w:ins w:id="617" w:author="Nokia" w:date="2024-01-09T14:46:00Z"/>
              </w:rPr>
            </w:pPr>
            <w:proofErr w:type="spellStart"/>
            <w:ins w:id="618" w:author="Nokia" w:date="2024-01-09T14:46:00Z">
              <w:r>
                <w:t>DataReport</w:t>
              </w:r>
              <w:proofErr w:type="spellEnd"/>
            </w:ins>
          </w:p>
        </w:tc>
        <w:tc>
          <w:tcPr>
            <w:tcW w:w="1290" w:type="dxa"/>
            <w:tcBorders>
              <w:top w:val="single" w:sz="6" w:space="0" w:color="auto"/>
              <w:left w:val="single" w:sz="6" w:space="0" w:color="auto"/>
              <w:bottom w:val="single" w:sz="6" w:space="0" w:color="auto"/>
              <w:right w:val="single" w:sz="6" w:space="0" w:color="auto"/>
            </w:tcBorders>
            <w:vAlign w:val="center"/>
          </w:tcPr>
          <w:p w14:paraId="22487B8D" w14:textId="3D530F4C" w:rsidR="00535B33" w:rsidRDefault="00535B33" w:rsidP="00535B33">
            <w:pPr>
              <w:pStyle w:val="TAC"/>
              <w:rPr>
                <w:ins w:id="619" w:author="Nokia" w:date="2024-01-09T14:46:00Z"/>
              </w:rPr>
            </w:pPr>
            <w:ins w:id="620" w:author="Nokia" w:date="2024-01-09T14:46:00Z">
              <w:r>
                <w:t>6.14</w:t>
              </w:r>
              <w:r w:rsidRPr="007C1AFD">
                <w:t>.</w:t>
              </w:r>
            </w:ins>
            <w:ins w:id="621" w:author="Nokia" w:date="2024-01-23T15:55:00Z">
              <w:r>
                <w:t>6</w:t>
              </w:r>
            </w:ins>
            <w:ins w:id="622" w:author="Nokia" w:date="2024-01-09T14:46:00Z">
              <w:r w:rsidRPr="007C1AFD">
                <w:t>.2.</w:t>
              </w:r>
            </w:ins>
            <w:ins w:id="623" w:author="Huawei [Abdessamad] 2024-01 r4" w:date="2024-01-23T23:50:00Z">
              <w:r>
                <w:t>6</w:t>
              </w:r>
            </w:ins>
            <w:ins w:id="624" w:author="Nokia" w:date="2024-01-09T14:46:00Z">
              <w:del w:id="625" w:author="Huawei [Abdessamad] 2024-01 r4" w:date="2024-01-23T23:50:00Z">
                <w:r w:rsidDel="003E4B94">
                  <w:delText>5</w:delText>
                </w:r>
              </w:del>
            </w:ins>
          </w:p>
        </w:tc>
        <w:tc>
          <w:tcPr>
            <w:tcW w:w="4241" w:type="dxa"/>
            <w:tcBorders>
              <w:top w:val="single" w:sz="6" w:space="0" w:color="auto"/>
              <w:left w:val="single" w:sz="6" w:space="0" w:color="auto"/>
              <w:bottom w:val="single" w:sz="6" w:space="0" w:color="auto"/>
              <w:right w:val="single" w:sz="6" w:space="0" w:color="auto"/>
            </w:tcBorders>
            <w:vAlign w:val="center"/>
          </w:tcPr>
          <w:p w14:paraId="51B8990D" w14:textId="50A12ABC" w:rsidR="00535B33" w:rsidRDefault="00535B33" w:rsidP="00535B33">
            <w:pPr>
              <w:pStyle w:val="TAL"/>
              <w:rPr>
                <w:ins w:id="626" w:author="Nokia" w:date="2024-01-09T14:46:00Z"/>
                <w:rFonts w:cs="Arial"/>
                <w:szCs w:val="18"/>
              </w:rPr>
            </w:pPr>
            <w:ins w:id="627" w:author="Nokia" w:date="2024-01-09T14:46:00Z">
              <w:r>
                <w:rPr>
                  <w:rFonts w:cs="Arial"/>
                  <w:szCs w:val="18"/>
                </w:rPr>
                <w:t>Represents t</w:t>
              </w:r>
              <w:r w:rsidRPr="007C1AFD">
                <w:rPr>
                  <w:rFonts w:cs="Arial"/>
                  <w:szCs w:val="18"/>
                </w:rPr>
                <w:t xml:space="preserve">he </w:t>
              </w:r>
            </w:ins>
            <w:ins w:id="628" w:author="Nokia" w:date="2024-01-09T14:47:00Z">
              <w:r>
                <w:rPr>
                  <w:rFonts w:cs="Arial"/>
                  <w:szCs w:val="18"/>
                </w:rPr>
                <w:t>reported data.</w:t>
              </w:r>
            </w:ins>
          </w:p>
        </w:tc>
        <w:tc>
          <w:tcPr>
            <w:tcW w:w="1267" w:type="dxa"/>
            <w:tcBorders>
              <w:top w:val="single" w:sz="6" w:space="0" w:color="auto"/>
              <w:left w:val="single" w:sz="6" w:space="0" w:color="auto"/>
              <w:bottom w:val="single" w:sz="6" w:space="0" w:color="auto"/>
              <w:right w:val="single" w:sz="6" w:space="0" w:color="auto"/>
            </w:tcBorders>
            <w:vAlign w:val="center"/>
          </w:tcPr>
          <w:p w14:paraId="31D476D8" w14:textId="77777777" w:rsidR="00535B33" w:rsidRPr="007C1AFD" w:rsidRDefault="00535B33" w:rsidP="00535B33">
            <w:pPr>
              <w:pStyle w:val="TAL"/>
              <w:rPr>
                <w:ins w:id="629" w:author="Nokia" w:date="2024-01-09T14:46:00Z"/>
                <w:rFonts w:cs="Arial"/>
                <w:szCs w:val="18"/>
              </w:rPr>
            </w:pPr>
          </w:p>
        </w:tc>
      </w:tr>
    </w:tbl>
    <w:p w14:paraId="41177B87" w14:textId="77777777" w:rsidR="00810AF7" w:rsidRPr="007C1AFD" w:rsidRDefault="00810AF7" w:rsidP="00810AF7">
      <w:pPr>
        <w:rPr>
          <w:ins w:id="630" w:author="Nokia" w:date="2024-01-09T09:59:00Z"/>
        </w:rPr>
      </w:pPr>
    </w:p>
    <w:p w14:paraId="70CCC4B9" w14:textId="77777777" w:rsidR="00535B33" w:rsidRDefault="00535B33" w:rsidP="007A31C7">
      <w:pPr>
        <w:rPr>
          <w:ins w:id="631" w:author="Huawei_Chi" w:date="2024-01-24T11:28:00Z"/>
        </w:rPr>
      </w:pPr>
      <w:ins w:id="632" w:author="Huawei_Chi" w:date="2024-01-24T11:28:00Z">
        <w:r w:rsidRPr="0046710E">
          <w:t>Table </w:t>
        </w:r>
        <w:r w:rsidRPr="008874EC">
          <w:rPr>
            <w:noProof/>
            <w:lang w:eastAsia="zh-CN"/>
          </w:rPr>
          <w:t>6.</w:t>
        </w:r>
        <w:r>
          <w:rPr>
            <w:noProof/>
            <w:highlight w:val="yellow"/>
            <w:lang w:eastAsia="zh-CN"/>
          </w:rPr>
          <w:t>14</w:t>
        </w:r>
        <w:r w:rsidRPr="0046710E">
          <w:t xml:space="preserve">.6.1-2 specifies data types re-used by the </w:t>
        </w:r>
        <w:proofErr w:type="spellStart"/>
        <w:r>
          <w:t>NSCE_NSDiagnostics</w:t>
        </w:r>
        <w:proofErr w:type="spellEnd"/>
        <w:r w:rsidRPr="007C1AFD">
          <w:t xml:space="preserve"> </w:t>
        </w:r>
        <w:r w:rsidRPr="0046710E">
          <w:t xml:space="preserve">API from other specifications, including a reference to their respective specifications, and when needed, a short description of their use within the </w:t>
        </w:r>
        <w:proofErr w:type="spellStart"/>
        <w:r>
          <w:t>NSCE_NSDiagnostics</w:t>
        </w:r>
        <w:proofErr w:type="spellEnd"/>
        <w:r w:rsidRPr="007C1AFD">
          <w:t xml:space="preserve"> </w:t>
        </w:r>
        <w:r w:rsidRPr="0046710E">
          <w:t>API.</w:t>
        </w:r>
      </w:ins>
    </w:p>
    <w:p w14:paraId="3CEACAED" w14:textId="63E24F2F" w:rsidR="00810AF7" w:rsidRPr="007C1AFD" w:rsidDel="00535B33" w:rsidRDefault="00810AF7" w:rsidP="00810AF7">
      <w:pPr>
        <w:rPr>
          <w:ins w:id="633" w:author="Nokia" w:date="2024-01-09T09:59:00Z"/>
          <w:del w:id="634" w:author="Huawei_Chi" w:date="2024-01-24T11:27:00Z"/>
        </w:rPr>
      </w:pPr>
      <w:ins w:id="635" w:author="Nokia" w:date="2024-01-09T09:59:00Z">
        <w:del w:id="636" w:author="Huawei_Chi" w:date="2024-01-24T11:27:00Z">
          <w:r w:rsidRPr="007C1AFD" w:rsidDel="00535B33">
            <w:delText>Table </w:delText>
          </w:r>
        </w:del>
      </w:ins>
      <w:ins w:id="637" w:author="Nokia" w:date="2024-01-09T10:00:00Z">
        <w:del w:id="638" w:author="Huawei_Chi" w:date="2024-01-24T11:27:00Z">
          <w:r w:rsidDel="00535B33">
            <w:delText>6.14</w:delText>
          </w:r>
        </w:del>
      </w:ins>
      <w:ins w:id="639" w:author="Nokia" w:date="2024-01-09T09:59:00Z">
        <w:del w:id="640" w:author="Huawei_Chi" w:date="2024-01-24T11:27:00Z">
          <w:r w:rsidRPr="007C1AFD" w:rsidDel="00535B33">
            <w:delText>.</w:delText>
          </w:r>
        </w:del>
      </w:ins>
      <w:ins w:id="641" w:author="Nokia" w:date="2024-01-23T15:55:00Z">
        <w:del w:id="642" w:author="Huawei_Chi" w:date="2024-01-24T11:27:00Z">
          <w:r w:rsidR="00CC5FAC" w:rsidDel="00535B33">
            <w:delText>6</w:delText>
          </w:r>
        </w:del>
      </w:ins>
      <w:ins w:id="643" w:author="Nokia" w:date="2024-01-09T09:59:00Z">
        <w:del w:id="644" w:author="Huawei_Chi" w:date="2024-01-24T11:27:00Z">
          <w:r w:rsidRPr="007C1AFD" w:rsidDel="00535B33">
            <w:delText>.1.</w:delText>
          </w:r>
        </w:del>
      </w:ins>
      <w:ins w:id="645" w:author="Nokia" w:date="2024-01-23T15:37:00Z">
        <w:del w:id="646" w:author="Huawei_Chi" w:date="2024-01-24T11:27:00Z">
          <w:r w:rsidR="00051F6A" w:rsidDel="00535B33">
            <w:delText>2</w:delText>
          </w:r>
        </w:del>
      </w:ins>
      <w:ins w:id="647" w:author="Nokia" w:date="2024-01-09T09:59:00Z">
        <w:del w:id="648" w:author="Huawei_Chi" w:date="2024-01-24T11:27:00Z">
          <w:r w:rsidRPr="007C1AFD" w:rsidDel="00535B33">
            <w:delText xml:space="preserve">-2 specifies data types re-used by the </w:delText>
          </w:r>
        </w:del>
      </w:ins>
      <w:ins w:id="649" w:author="Nokia" w:date="2024-01-09T15:04:00Z">
        <w:del w:id="650" w:author="Huawei_Chi" w:date="2024-01-24T11:27:00Z">
          <w:r w:rsidR="00390AFE" w:rsidDel="00535B33">
            <w:delText>NSCE</w:delText>
          </w:r>
        </w:del>
      </w:ins>
      <w:ins w:id="651" w:author="Nokia" w:date="2024-01-09T11:18:00Z">
        <w:del w:id="652" w:author="Huawei_Chi" w:date="2024-01-24T11:27:00Z">
          <w:r w:rsidR="00391C57" w:rsidDel="00535B33">
            <w:delText>_</w:delText>
          </w:r>
        </w:del>
      </w:ins>
      <w:ins w:id="653" w:author="Nokia" w:date="2024-01-11T15:50:00Z">
        <w:del w:id="654" w:author="Huawei_Chi" w:date="2024-01-24T11:27:00Z">
          <w:r w:rsidR="00987DFB" w:rsidDel="00535B33">
            <w:delText>NS</w:delText>
          </w:r>
        </w:del>
      </w:ins>
      <w:ins w:id="655" w:author="Nokia" w:date="2024-01-09T11:18:00Z">
        <w:del w:id="656" w:author="Huawei_Chi" w:date="2024-01-24T11:27:00Z">
          <w:r w:rsidR="00391C57" w:rsidDel="00535B33">
            <w:delText>Diagnostics</w:delText>
          </w:r>
        </w:del>
      </w:ins>
      <w:ins w:id="657" w:author="Nokia" w:date="2024-01-09T09:59:00Z">
        <w:del w:id="658" w:author="Huawei_Chi" w:date="2024-01-24T11:27:00Z">
          <w:r w:rsidRPr="007C1AFD" w:rsidDel="00535B33">
            <w:delText xml:space="preserve"> API service. </w:delText>
          </w:r>
        </w:del>
      </w:ins>
    </w:p>
    <w:p w14:paraId="1677BA9F" w14:textId="5EC6C860" w:rsidR="00810AF7" w:rsidRPr="007C1AFD" w:rsidRDefault="00810AF7" w:rsidP="00810AF7">
      <w:pPr>
        <w:pStyle w:val="TH"/>
        <w:rPr>
          <w:ins w:id="659" w:author="Nokia" w:date="2024-01-09T09:59:00Z"/>
        </w:rPr>
      </w:pPr>
      <w:ins w:id="660" w:author="Nokia" w:date="2024-01-09T09:59:00Z">
        <w:r w:rsidRPr="007C1AFD">
          <w:t>Table </w:t>
        </w:r>
      </w:ins>
      <w:ins w:id="661" w:author="Nokia" w:date="2024-01-09T10:00:00Z">
        <w:r>
          <w:t>6.14</w:t>
        </w:r>
      </w:ins>
      <w:ins w:id="662" w:author="Nokia" w:date="2024-01-09T09:59:00Z">
        <w:r w:rsidRPr="007C1AFD">
          <w:t>.</w:t>
        </w:r>
      </w:ins>
      <w:ins w:id="663" w:author="Nokia" w:date="2024-01-23T15:55:00Z">
        <w:r w:rsidR="00CC5FAC">
          <w:t>6</w:t>
        </w:r>
      </w:ins>
      <w:ins w:id="664" w:author="Nokia" w:date="2024-01-09T09:59:00Z">
        <w:r w:rsidRPr="007C1AFD">
          <w:t xml:space="preserve">.1-2: </w:t>
        </w:r>
      </w:ins>
      <w:proofErr w:type="spellStart"/>
      <w:ins w:id="665" w:author="Huawei [Abdessamad] 2024-01 r4" w:date="2024-01-23T23:33:00Z">
        <w:r w:rsidR="003F43FD">
          <w:t>NSCE_NSDiagnostics</w:t>
        </w:r>
        <w:proofErr w:type="spellEnd"/>
        <w:r w:rsidR="003F43FD" w:rsidRPr="007C1AFD">
          <w:t xml:space="preserve"> API </w:t>
        </w:r>
      </w:ins>
      <w:ins w:id="666" w:author="Nokia" w:date="2024-01-09T09:59:00Z">
        <w:del w:id="667" w:author="Huawei [Abdessamad] 2024-01 r4" w:date="2024-01-23T23:33:00Z">
          <w:r w:rsidRPr="007C1AFD" w:rsidDel="003F43FD">
            <w:delText>R</w:delText>
          </w:r>
        </w:del>
      </w:ins>
      <w:ins w:id="668" w:author="Huawei [Abdessamad] 2024-01 r4" w:date="2024-01-23T23:33:00Z">
        <w:r w:rsidR="003F43FD">
          <w:t>r</w:t>
        </w:r>
      </w:ins>
      <w:ins w:id="669" w:author="Nokia" w:date="2024-01-09T09:59:00Z">
        <w:r w:rsidRPr="007C1AFD">
          <w:t>e-used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7"/>
        <w:gridCol w:w="1848"/>
        <w:gridCol w:w="4591"/>
        <w:gridCol w:w="1267"/>
      </w:tblGrid>
      <w:tr w:rsidR="00810AF7" w:rsidRPr="007C1AFD" w14:paraId="6BF057D5" w14:textId="77777777" w:rsidTr="00535B33">
        <w:trPr>
          <w:jc w:val="center"/>
          <w:ins w:id="670" w:author="Nokia" w:date="2024-01-09T09:59:00Z"/>
        </w:trPr>
        <w:tc>
          <w:tcPr>
            <w:tcW w:w="1917" w:type="dxa"/>
            <w:shd w:val="clear" w:color="auto" w:fill="C0C0C0"/>
            <w:vAlign w:val="center"/>
            <w:hideMark/>
          </w:tcPr>
          <w:p w14:paraId="0A3F150C" w14:textId="77777777" w:rsidR="00810AF7" w:rsidRPr="007C1AFD" w:rsidRDefault="00810AF7" w:rsidP="00746672">
            <w:pPr>
              <w:pStyle w:val="TAH"/>
              <w:rPr>
                <w:ins w:id="671" w:author="Nokia" w:date="2024-01-09T09:59:00Z"/>
              </w:rPr>
            </w:pPr>
            <w:ins w:id="672" w:author="Nokia" w:date="2024-01-09T09:59:00Z">
              <w:r w:rsidRPr="007C1AFD">
                <w:t>Data type</w:t>
              </w:r>
            </w:ins>
          </w:p>
        </w:tc>
        <w:tc>
          <w:tcPr>
            <w:tcW w:w="1848" w:type="dxa"/>
            <w:shd w:val="clear" w:color="auto" w:fill="C0C0C0"/>
            <w:vAlign w:val="center"/>
            <w:hideMark/>
          </w:tcPr>
          <w:p w14:paraId="31171213" w14:textId="77777777" w:rsidR="00810AF7" w:rsidRPr="007C1AFD" w:rsidRDefault="00810AF7" w:rsidP="000A68C2">
            <w:pPr>
              <w:pStyle w:val="TAH"/>
              <w:rPr>
                <w:ins w:id="673" w:author="Nokia" w:date="2024-01-09T09:59:00Z"/>
              </w:rPr>
            </w:pPr>
            <w:ins w:id="674" w:author="Nokia" w:date="2024-01-09T09:59:00Z">
              <w:r w:rsidRPr="007C1AFD">
                <w:t>Reference</w:t>
              </w:r>
            </w:ins>
          </w:p>
        </w:tc>
        <w:tc>
          <w:tcPr>
            <w:tcW w:w="4591" w:type="dxa"/>
            <w:shd w:val="clear" w:color="auto" w:fill="C0C0C0"/>
            <w:vAlign w:val="center"/>
            <w:hideMark/>
          </w:tcPr>
          <w:p w14:paraId="5D1D3CE4" w14:textId="77777777" w:rsidR="00810AF7" w:rsidRPr="007C1AFD" w:rsidRDefault="00810AF7" w:rsidP="000C1B35">
            <w:pPr>
              <w:pStyle w:val="TAH"/>
              <w:rPr>
                <w:ins w:id="675" w:author="Nokia" w:date="2024-01-09T09:59:00Z"/>
              </w:rPr>
            </w:pPr>
            <w:ins w:id="676" w:author="Nokia" w:date="2024-01-09T09:59:00Z">
              <w:r w:rsidRPr="007C1AFD">
                <w:t>Comments</w:t>
              </w:r>
            </w:ins>
          </w:p>
        </w:tc>
        <w:tc>
          <w:tcPr>
            <w:tcW w:w="1267" w:type="dxa"/>
            <w:shd w:val="clear" w:color="auto" w:fill="C0C0C0"/>
            <w:vAlign w:val="center"/>
          </w:tcPr>
          <w:p w14:paraId="45B5D670" w14:textId="77777777" w:rsidR="00810AF7" w:rsidRPr="007C1AFD" w:rsidRDefault="00810AF7" w:rsidP="00540F83">
            <w:pPr>
              <w:pStyle w:val="TAH"/>
              <w:rPr>
                <w:ins w:id="677" w:author="Nokia" w:date="2024-01-09T09:59:00Z"/>
              </w:rPr>
            </w:pPr>
            <w:ins w:id="678" w:author="Nokia" w:date="2024-01-09T09:59:00Z">
              <w:r w:rsidRPr="007C1AFD">
                <w:t>Applicability</w:t>
              </w:r>
            </w:ins>
          </w:p>
        </w:tc>
      </w:tr>
      <w:tr w:rsidR="00535B33" w:rsidRPr="007C1AFD" w14:paraId="742CFC87" w14:textId="77777777" w:rsidTr="000C1B35">
        <w:trPr>
          <w:jc w:val="center"/>
          <w:ins w:id="679" w:author="Huawei_Chi" w:date="2024-01-24T11:27:00Z"/>
        </w:trPr>
        <w:tc>
          <w:tcPr>
            <w:tcW w:w="1917" w:type="dxa"/>
            <w:vAlign w:val="center"/>
          </w:tcPr>
          <w:p w14:paraId="7B139B66" w14:textId="23772359" w:rsidR="00535B33" w:rsidRDefault="00535B33" w:rsidP="00535B33">
            <w:pPr>
              <w:pStyle w:val="TAL"/>
              <w:rPr>
                <w:ins w:id="680" w:author="Huawei_Chi" w:date="2024-01-24T11:27:00Z"/>
              </w:rPr>
            </w:pPr>
            <w:ins w:id="681" w:author="Huawei_Chi" w:date="2024-01-24T11:27:00Z">
              <w:r>
                <w:t>Bytes</w:t>
              </w:r>
            </w:ins>
          </w:p>
        </w:tc>
        <w:tc>
          <w:tcPr>
            <w:tcW w:w="1848" w:type="dxa"/>
            <w:vAlign w:val="center"/>
          </w:tcPr>
          <w:p w14:paraId="3A3D9184" w14:textId="2C93DEDB" w:rsidR="00535B33" w:rsidRPr="001C0C6F" w:rsidRDefault="00535B33" w:rsidP="00535B33">
            <w:pPr>
              <w:pStyle w:val="TAC"/>
              <w:rPr>
                <w:ins w:id="682" w:author="Huawei_Chi" w:date="2024-01-24T11:27:00Z"/>
                <w:rFonts w:hint="eastAsia"/>
              </w:rPr>
            </w:pPr>
            <w:ins w:id="683" w:author="Huawei_Chi" w:date="2024-01-24T11:27:00Z">
              <w:r w:rsidRPr="001C0C6F">
                <w:rPr>
                  <w:rFonts w:hint="eastAsia"/>
                </w:rPr>
                <w:t>3GPP TS 29.</w:t>
              </w:r>
              <w:r w:rsidRPr="001C0C6F">
                <w:t>122</w:t>
              </w:r>
              <w:r w:rsidRPr="001C0C6F">
                <w:rPr>
                  <w:rFonts w:hint="eastAsia"/>
                </w:rPr>
                <w:t> [</w:t>
              </w:r>
              <w:r>
                <w:t>2</w:t>
              </w:r>
              <w:r w:rsidRPr="001C0C6F">
                <w:t>]</w:t>
              </w:r>
            </w:ins>
          </w:p>
        </w:tc>
        <w:tc>
          <w:tcPr>
            <w:tcW w:w="4591" w:type="dxa"/>
            <w:vAlign w:val="center"/>
          </w:tcPr>
          <w:p w14:paraId="6704395C" w14:textId="3FD94303" w:rsidR="00535B33" w:rsidRPr="001C0C6F" w:rsidRDefault="00535B33" w:rsidP="00535B33">
            <w:pPr>
              <w:pStyle w:val="TAL"/>
              <w:rPr>
                <w:ins w:id="684" w:author="Huawei_Chi" w:date="2024-01-24T11:27:00Z"/>
              </w:rPr>
            </w:pPr>
            <w:ins w:id="685" w:author="Huawei_Chi" w:date="2024-01-24T11:27:00Z">
              <w:r w:rsidRPr="001C0C6F">
                <w:t xml:space="preserve">Represents </w:t>
              </w:r>
              <w:r>
                <w:t>a sequence of bytes</w:t>
              </w:r>
              <w:r w:rsidRPr="001C0C6F">
                <w:t>.</w:t>
              </w:r>
            </w:ins>
          </w:p>
        </w:tc>
        <w:tc>
          <w:tcPr>
            <w:tcW w:w="1267" w:type="dxa"/>
            <w:vAlign w:val="center"/>
          </w:tcPr>
          <w:p w14:paraId="28197868" w14:textId="77777777" w:rsidR="00535B33" w:rsidRPr="007C1AFD" w:rsidRDefault="00535B33" w:rsidP="00535B33">
            <w:pPr>
              <w:pStyle w:val="TAL"/>
              <w:rPr>
                <w:ins w:id="686" w:author="Huawei_Chi" w:date="2024-01-24T11:27:00Z"/>
                <w:rFonts w:cs="Arial"/>
                <w:szCs w:val="18"/>
              </w:rPr>
            </w:pPr>
          </w:p>
        </w:tc>
      </w:tr>
      <w:tr w:rsidR="00535B33" w:rsidRPr="007C1AFD" w14:paraId="5E075AED" w14:textId="77777777" w:rsidTr="00535B33">
        <w:trPr>
          <w:jc w:val="center"/>
          <w:ins w:id="687" w:author="Nokia" w:date="2024-01-09T13:23:00Z"/>
        </w:trPr>
        <w:tc>
          <w:tcPr>
            <w:tcW w:w="1917" w:type="dxa"/>
            <w:vAlign w:val="center"/>
          </w:tcPr>
          <w:p w14:paraId="450F9F11" w14:textId="6B3C6B74" w:rsidR="00535B33" w:rsidRDefault="00535B33" w:rsidP="00535B33">
            <w:pPr>
              <w:pStyle w:val="TAL"/>
              <w:rPr>
                <w:ins w:id="688" w:author="Nokia" w:date="2024-01-09T13:23:00Z"/>
                <w:lang w:eastAsia="zh-CN"/>
              </w:rPr>
            </w:pPr>
            <w:proofErr w:type="spellStart"/>
            <w:ins w:id="689" w:author="Nokia" w:date="2024-01-09T13:23:00Z">
              <w:r w:rsidRPr="001C0C6F">
                <w:t>DateTime</w:t>
              </w:r>
              <w:proofErr w:type="spellEnd"/>
            </w:ins>
          </w:p>
        </w:tc>
        <w:tc>
          <w:tcPr>
            <w:tcW w:w="1848" w:type="dxa"/>
            <w:vAlign w:val="center"/>
          </w:tcPr>
          <w:p w14:paraId="03562FC3" w14:textId="2D91F26A" w:rsidR="00535B33" w:rsidRDefault="00535B33" w:rsidP="00535B33">
            <w:pPr>
              <w:pStyle w:val="TAC"/>
              <w:rPr>
                <w:ins w:id="690" w:author="Nokia" w:date="2024-01-09T13:23:00Z"/>
                <w:noProof/>
              </w:rPr>
            </w:pPr>
            <w:ins w:id="691" w:author="Nokia" w:date="2024-01-09T13:23:00Z">
              <w:r w:rsidRPr="001C0C6F">
                <w:rPr>
                  <w:rFonts w:hint="eastAsia"/>
                </w:rPr>
                <w:t>3GPP TS 29.</w:t>
              </w:r>
              <w:r w:rsidRPr="001C0C6F">
                <w:t>122</w:t>
              </w:r>
              <w:r w:rsidRPr="001C0C6F">
                <w:rPr>
                  <w:rFonts w:hint="eastAsia"/>
                </w:rPr>
                <w:t> [</w:t>
              </w:r>
            </w:ins>
            <w:ins w:id="692" w:author="Nokia" w:date="2024-01-11T15:09:00Z">
              <w:r>
                <w:t>2</w:t>
              </w:r>
            </w:ins>
            <w:ins w:id="693" w:author="Nokia" w:date="2024-01-09T13:23:00Z">
              <w:r w:rsidRPr="001C0C6F">
                <w:t>]</w:t>
              </w:r>
            </w:ins>
          </w:p>
        </w:tc>
        <w:tc>
          <w:tcPr>
            <w:tcW w:w="4591" w:type="dxa"/>
            <w:vAlign w:val="center"/>
          </w:tcPr>
          <w:p w14:paraId="1C73047D" w14:textId="199784B9" w:rsidR="00535B33" w:rsidRDefault="00535B33" w:rsidP="00535B33">
            <w:pPr>
              <w:pStyle w:val="TAL"/>
              <w:rPr>
                <w:ins w:id="694" w:author="Nokia" w:date="2024-01-09T13:23:00Z"/>
                <w:rFonts w:cs="Arial"/>
                <w:szCs w:val="18"/>
                <w:lang w:eastAsia="zh-CN"/>
              </w:rPr>
            </w:pPr>
            <w:ins w:id="695" w:author="Nokia" w:date="2024-01-09T13:23:00Z">
              <w:r w:rsidRPr="001C0C6F">
                <w:t xml:space="preserve">Represents </w:t>
              </w:r>
              <w:r>
                <w:t>a date and a time</w:t>
              </w:r>
              <w:r w:rsidRPr="001C0C6F">
                <w:t>.</w:t>
              </w:r>
            </w:ins>
          </w:p>
        </w:tc>
        <w:tc>
          <w:tcPr>
            <w:tcW w:w="1267" w:type="dxa"/>
            <w:vAlign w:val="center"/>
          </w:tcPr>
          <w:p w14:paraId="037FEF2E" w14:textId="77777777" w:rsidR="00535B33" w:rsidRPr="007C1AFD" w:rsidRDefault="00535B33" w:rsidP="00535B33">
            <w:pPr>
              <w:pStyle w:val="TAL"/>
              <w:rPr>
                <w:ins w:id="696" w:author="Nokia" w:date="2024-01-09T13:23:00Z"/>
                <w:rFonts w:cs="Arial"/>
                <w:szCs w:val="18"/>
              </w:rPr>
            </w:pPr>
          </w:p>
        </w:tc>
      </w:tr>
      <w:tr w:rsidR="00535B33" w:rsidRPr="007C1AFD" w14:paraId="5B132F22" w14:textId="77777777" w:rsidTr="00535B33">
        <w:trPr>
          <w:jc w:val="center"/>
          <w:ins w:id="697" w:author="Nokia" w:date="2024-01-09T09:59:00Z"/>
        </w:trPr>
        <w:tc>
          <w:tcPr>
            <w:tcW w:w="1917" w:type="dxa"/>
            <w:vAlign w:val="center"/>
          </w:tcPr>
          <w:p w14:paraId="7E667BB7" w14:textId="6DC4D11B" w:rsidR="00535B33" w:rsidRPr="007C1AFD" w:rsidRDefault="00535B33" w:rsidP="00535B33">
            <w:pPr>
              <w:pStyle w:val="TAL"/>
              <w:rPr>
                <w:ins w:id="698" w:author="Nokia" w:date="2024-01-09T09:59:00Z"/>
                <w:lang w:eastAsia="zh-CN"/>
              </w:rPr>
            </w:pPr>
            <w:ins w:id="699" w:author="Nokia" w:date="2024-01-09T13:13:00Z">
              <w:r>
                <w:rPr>
                  <w:lang w:eastAsia="zh-CN"/>
                </w:rPr>
                <w:t>LocationArea5G</w:t>
              </w:r>
            </w:ins>
          </w:p>
        </w:tc>
        <w:tc>
          <w:tcPr>
            <w:tcW w:w="1848" w:type="dxa"/>
            <w:vAlign w:val="center"/>
          </w:tcPr>
          <w:p w14:paraId="3CA506B4" w14:textId="1056C04E" w:rsidR="00535B33" w:rsidRPr="007C1AFD" w:rsidRDefault="00535B33" w:rsidP="00535B33">
            <w:pPr>
              <w:pStyle w:val="TAC"/>
              <w:rPr>
                <w:ins w:id="700" w:author="Nokia" w:date="2024-01-09T09:59:00Z"/>
                <w:lang w:eastAsia="zh-CN"/>
              </w:rPr>
            </w:pPr>
            <w:ins w:id="701" w:author="Nokia" w:date="2024-01-09T13:13:00Z">
              <w:r>
                <w:rPr>
                  <w:noProof/>
                </w:rPr>
                <w:t>3GPP TS 29.</w:t>
              </w:r>
              <w:r>
                <w:rPr>
                  <w:lang w:eastAsia="zh-CN"/>
                </w:rPr>
                <w:t>122</w:t>
              </w:r>
              <w:r>
                <w:rPr>
                  <w:rFonts w:hint="eastAsia"/>
                  <w:lang w:eastAsia="zh-CN"/>
                </w:rPr>
                <w:t> [</w:t>
              </w:r>
            </w:ins>
            <w:ins w:id="702" w:author="Nokia" w:date="2024-01-11T15:09:00Z">
              <w:r>
                <w:rPr>
                  <w:lang w:eastAsia="zh-CN"/>
                </w:rPr>
                <w:t>2</w:t>
              </w:r>
            </w:ins>
            <w:ins w:id="703" w:author="Nokia" w:date="2024-01-09T13:13:00Z">
              <w:r>
                <w:rPr>
                  <w:rFonts w:hint="eastAsia"/>
                  <w:lang w:eastAsia="zh-CN"/>
                </w:rPr>
                <w:t>]</w:t>
              </w:r>
            </w:ins>
          </w:p>
        </w:tc>
        <w:tc>
          <w:tcPr>
            <w:tcW w:w="4591" w:type="dxa"/>
            <w:vAlign w:val="center"/>
          </w:tcPr>
          <w:p w14:paraId="21FEFE89" w14:textId="46E53616" w:rsidR="00535B33" w:rsidRPr="007C1AFD" w:rsidRDefault="00535B33" w:rsidP="00535B33">
            <w:pPr>
              <w:pStyle w:val="TAL"/>
              <w:rPr>
                <w:ins w:id="704" w:author="Nokia" w:date="2024-01-09T09:59:00Z"/>
                <w:rFonts w:cs="Arial"/>
                <w:szCs w:val="18"/>
                <w:lang w:eastAsia="zh-CN"/>
              </w:rPr>
            </w:pPr>
            <w:ins w:id="705" w:author="Nokia" w:date="2024-01-09T13:13:00Z">
              <w:r>
                <w:rPr>
                  <w:rFonts w:cs="Arial"/>
                  <w:szCs w:val="18"/>
                  <w:lang w:eastAsia="zh-CN"/>
                </w:rPr>
                <w:t>Represents a location area.</w:t>
              </w:r>
            </w:ins>
          </w:p>
        </w:tc>
        <w:tc>
          <w:tcPr>
            <w:tcW w:w="1267" w:type="dxa"/>
            <w:vAlign w:val="center"/>
          </w:tcPr>
          <w:p w14:paraId="4E778AC3" w14:textId="77777777" w:rsidR="00535B33" w:rsidRPr="007C1AFD" w:rsidRDefault="00535B33" w:rsidP="00535B33">
            <w:pPr>
              <w:pStyle w:val="TAL"/>
              <w:rPr>
                <w:ins w:id="706" w:author="Nokia" w:date="2024-01-09T09:59:00Z"/>
                <w:rFonts w:cs="Arial"/>
                <w:szCs w:val="18"/>
              </w:rPr>
            </w:pPr>
          </w:p>
        </w:tc>
      </w:tr>
      <w:tr w:rsidR="00535B33" w:rsidRPr="007C1AFD" w14:paraId="6432DF3D" w14:textId="77777777" w:rsidTr="00535B33">
        <w:trPr>
          <w:jc w:val="center"/>
          <w:ins w:id="707" w:author="Nokia" w:date="2024-01-20T18:30:00Z"/>
        </w:trPr>
        <w:tc>
          <w:tcPr>
            <w:tcW w:w="1917" w:type="dxa"/>
            <w:vAlign w:val="center"/>
          </w:tcPr>
          <w:p w14:paraId="43907A31" w14:textId="3F0489C9" w:rsidR="00535B33" w:rsidRDefault="00535B33" w:rsidP="00535B33">
            <w:pPr>
              <w:pStyle w:val="TAL"/>
              <w:rPr>
                <w:ins w:id="708" w:author="Nokia" w:date="2024-01-20T18:30:00Z"/>
                <w:lang w:eastAsia="zh-CN"/>
              </w:rPr>
            </w:pPr>
            <w:proofErr w:type="spellStart"/>
            <w:ins w:id="709" w:author="Nokia" w:date="2024-01-20T18:31:00Z">
              <w:r>
                <w:t>NetSliceId</w:t>
              </w:r>
            </w:ins>
            <w:proofErr w:type="spellEnd"/>
          </w:p>
        </w:tc>
        <w:tc>
          <w:tcPr>
            <w:tcW w:w="1848" w:type="dxa"/>
            <w:vAlign w:val="center"/>
          </w:tcPr>
          <w:p w14:paraId="18AC8A16" w14:textId="2C26B252" w:rsidR="00535B33" w:rsidRDefault="00535B33" w:rsidP="00535B33">
            <w:pPr>
              <w:pStyle w:val="TAC"/>
              <w:rPr>
                <w:ins w:id="710" w:author="Nokia" w:date="2024-01-20T18:30:00Z"/>
                <w:noProof/>
              </w:rPr>
            </w:pPr>
            <w:ins w:id="711" w:author="Nokia" w:date="2024-01-20T18:31:00Z">
              <w:r w:rsidRPr="00F4442C">
                <w:rPr>
                  <w:noProof/>
                  <w:lang w:eastAsia="zh-CN"/>
                </w:rPr>
                <w:t>6.</w:t>
              </w:r>
              <w:r>
                <w:rPr>
                  <w:noProof/>
                  <w:lang w:eastAsia="zh-CN"/>
                </w:rPr>
                <w:t>3</w:t>
              </w:r>
              <w:r w:rsidRPr="00F4442C">
                <w:t>.6.2.</w:t>
              </w:r>
              <w:r w:rsidRPr="00EE4F42">
                <w:rPr>
                  <w:rPrChange w:id="712" w:author="Nokia" w:date="2024-01-20T18:31:00Z">
                    <w:rPr>
                      <w:highlight w:val="yellow"/>
                    </w:rPr>
                  </w:rPrChange>
                </w:rPr>
                <w:t>15</w:t>
              </w:r>
            </w:ins>
          </w:p>
        </w:tc>
        <w:tc>
          <w:tcPr>
            <w:tcW w:w="4591" w:type="dxa"/>
            <w:vAlign w:val="center"/>
          </w:tcPr>
          <w:p w14:paraId="2E3A3121" w14:textId="6393C682" w:rsidR="00535B33" w:rsidRDefault="00535B33" w:rsidP="00535B33">
            <w:pPr>
              <w:pStyle w:val="TAL"/>
              <w:rPr>
                <w:ins w:id="713" w:author="Nokia" w:date="2024-01-20T18:30:00Z"/>
                <w:rFonts w:cs="Arial"/>
                <w:szCs w:val="18"/>
                <w:lang w:eastAsia="zh-CN"/>
              </w:rPr>
            </w:pPr>
            <w:ins w:id="714" w:author="Nokia" w:date="2024-01-20T18:31:00Z">
              <w:r>
                <w:t>Represents the identification information of a network slice.</w:t>
              </w:r>
            </w:ins>
          </w:p>
        </w:tc>
        <w:tc>
          <w:tcPr>
            <w:tcW w:w="1267" w:type="dxa"/>
            <w:vAlign w:val="center"/>
          </w:tcPr>
          <w:p w14:paraId="097B8F3D" w14:textId="77777777" w:rsidR="00535B33" w:rsidRPr="007C1AFD" w:rsidRDefault="00535B33" w:rsidP="00535B33">
            <w:pPr>
              <w:pStyle w:val="TAL"/>
              <w:rPr>
                <w:ins w:id="715" w:author="Nokia" w:date="2024-01-20T18:30:00Z"/>
                <w:rFonts w:cs="Arial"/>
                <w:szCs w:val="18"/>
              </w:rPr>
            </w:pPr>
          </w:p>
        </w:tc>
      </w:tr>
      <w:tr w:rsidR="00535B33" w:rsidRPr="007C1AFD" w14:paraId="46FD55C0" w14:textId="77777777" w:rsidTr="00535B33">
        <w:trPr>
          <w:jc w:val="center"/>
          <w:ins w:id="716" w:author="Nokia" w:date="2024-01-09T09:59:00Z"/>
        </w:trPr>
        <w:tc>
          <w:tcPr>
            <w:tcW w:w="1917" w:type="dxa"/>
            <w:vAlign w:val="center"/>
          </w:tcPr>
          <w:p w14:paraId="1DE701CF" w14:textId="77777777" w:rsidR="00535B33" w:rsidRPr="007C1AFD" w:rsidRDefault="00535B33" w:rsidP="00535B33">
            <w:pPr>
              <w:pStyle w:val="TAL"/>
              <w:rPr>
                <w:ins w:id="717" w:author="Nokia" w:date="2024-01-09T09:59:00Z"/>
                <w:lang w:eastAsia="zh-CN"/>
              </w:rPr>
            </w:pPr>
            <w:proofErr w:type="spellStart"/>
            <w:ins w:id="718" w:author="Nokia" w:date="2024-01-09T09:59:00Z">
              <w:r w:rsidRPr="007C1AFD">
                <w:t>SupportedFeatures</w:t>
              </w:r>
              <w:proofErr w:type="spellEnd"/>
            </w:ins>
          </w:p>
        </w:tc>
        <w:tc>
          <w:tcPr>
            <w:tcW w:w="1848" w:type="dxa"/>
            <w:vAlign w:val="center"/>
          </w:tcPr>
          <w:p w14:paraId="423D355F" w14:textId="1274E1FD" w:rsidR="00535B33" w:rsidRPr="007C1AFD" w:rsidRDefault="00535B33" w:rsidP="00535B33">
            <w:pPr>
              <w:pStyle w:val="TAC"/>
              <w:rPr>
                <w:ins w:id="719" w:author="Nokia" w:date="2024-01-09T09:59:00Z"/>
                <w:lang w:eastAsia="zh-CN"/>
              </w:rPr>
            </w:pPr>
            <w:ins w:id="720" w:author="Nokia" w:date="2024-01-09T09:59:00Z">
              <w:r w:rsidRPr="007C1AFD">
                <w:t>3GPP TS 29.571 [</w:t>
              </w:r>
            </w:ins>
            <w:ins w:id="721" w:author="Nokia" w:date="2024-01-09T16:12:00Z">
              <w:r>
                <w:t>1</w:t>
              </w:r>
            </w:ins>
            <w:ins w:id="722" w:author="Nokia" w:date="2024-01-11T15:09:00Z">
              <w:r>
                <w:t>6</w:t>
              </w:r>
            </w:ins>
            <w:ins w:id="723" w:author="Nokia" w:date="2024-01-09T09:59:00Z">
              <w:r w:rsidRPr="007C1AFD">
                <w:t>]</w:t>
              </w:r>
            </w:ins>
          </w:p>
        </w:tc>
        <w:tc>
          <w:tcPr>
            <w:tcW w:w="4591" w:type="dxa"/>
            <w:vAlign w:val="center"/>
          </w:tcPr>
          <w:p w14:paraId="413548D1" w14:textId="77777777" w:rsidR="00535B33" w:rsidRPr="007C1AFD" w:rsidRDefault="00535B33" w:rsidP="00535B33">
            <w:pPr>
              <w:pStyle w:val="TAL"/>
              <w:rPr>
                <w:ins w:id="724" w:author="Nokia" w:date="2024-01-09T09:59:00Z"/>
                <w:rFonts w:cs="Arial"/>
                <w:szCs w:val="18"/>
                <w:lang w:eastAsia="zh-CN"/>
              </w:rPr>
            </w:pPr>
            <w:ins w:id="725" w:author="Nokia" w:date="2024-01-09T09:59:00Z">
              <w:r w:rsidRPr="007C1AFD">
                <w:t>Used to negotiate the applicability of the optional features.</w:t>
              </w:r>
            </w:ins>
          </w:p>
        </w:tc>
        <w:tc>
          <w:tcPr>
            <w:tcW w:w="1267" w:type="dxa"/>
            <w:vAlign w:val="center"/>
          </w:tcPr>
          <w:p w14:paraId="34374275" w14:textId="77777777" w:rsidR="00535B33" w:rsidRPr="007C1AFD" w:rsidRDefault="00535B33" w:rsidP="00535B33">
            <w:pPr>
              <w:pStyle w:val="TAL"/>
              <w:rPr>
                <w:ins w:id="726" w:author="Nokia" w:date="2024-01-09T09:59:00Z"/>
                <w:rFonts w:cs="Arial"/>
                <w:szCs w:val="18"/>
              </w:rPr>
            </w:pPr>
          </w:p>
        </w:tc>
      </w:tr>
      <w:tr w:rsidR="00535B33" w:rsidRPr="007C1AFD" w14:paraId="55629F97" w14:textId="77777777" w:rsidTr="00535B33">
        <w:trPr>
          <w:jc w:val="center"/>
          <w:ins w:id="727" w:author="Nokia" w:date="2024-01-09T09:59:00Z"/>
        </w:trPr>
        <w:tc>
          <w:tcPr>
            <w:tcW w:w="9623" w:type="dxa"/>
            <w:gridSpan w:val="4"/>
            <w:vAlign w:val="center"/>
          </w:tcPr>
          <w:p w14:paraId="7FCF7905" w14:textId="3DAE4CD2" w:rsidR="00535B33" w:rsidRPr="007C1AFD" w:rsidRDefault="00535B33" w:rsidP="00535B33">
            <w:pPr>
              <w:pStyle w:val="TAN"/>
              <w:rPr>
                <w:ins w:id="728" w:author="Nokia" w:date="2024-01-09T09:59:00Z"/>
                <w:lang w:val="en-US" w:eastAsia="zh-CN"/>
              </w:rPr>
            </w:pPr>
            <w:ins w:id="729" w:author="Nokia" w:date="2024-01-09T09:59:00Z">
              <w:r w:rsidRPr="007C1AFD">
                <w:rPr>
                  <w:lang w:eastAsia="zh-CN"/>
                </w:rPr>
                <w:t>NOTE:</w:t>
              </w:r>
              <w:r w:rsidRPr="007C1AFD">
                <w:rPr>
                  <w:lang w:eastAsia="zh-CN"/>
                </w:rPr>
                <w:tab/>
                <w:t>Properties marked with a feature as defined in clause 5.14.6 are applicable as described in clause 5.2.7 of 3GPP TS 29.122 [</w:t>
              </w:r>
            </w:ins>
            <w:ins w:id="730" w:author="Nokia" w:date="2024-01-11T15:09:00Z">
              <w:r>
                <w:rPr>
                  <w:lang w:eastAsia="zh-CN"/>
                </w:rPr>
                <w:t>2</w:t>
              </w:r>
            </w:ins>
            <w:ins w:id="731" w:author="Nokia" w:date="2024-01-09T09:59:00Z">
              <w:r w:rsidRPr="007C1AFD">
                <w:rPr>
                  <w:lang w:eastAsia="zh-CN"/>
                </w:rPr>
                <w:t>]. If no feature is indicated, the related property applies for all the features.</w:t>
              </w:r>
            </w:ins>
          </w:p>
        </w:tc>
      </w:tr>
    </w:tbl>
    <w:p w14:paraId="4391378D" w14:textId="77777777" w:rsidR="00810AF7" w:rsidRPr="007C1AFD" w:rsidRDefault="00810AF7" w:rsidP="00810AF7">
      <w:pPr>
        <w:rPr>
          <w:ins w:id="732" w:author="Nokia" w:date="2024-01-09T09:59:00Z"/>
          <w:lang w:eastAsia="zh-CN"/>
        </w:rPr>
      </w:pPr>
    </w:p>
    <w:p w14:paraId="350CF1F1" w14:textId="09FA6EA0" w:rsidR="00810AF7" w:rsidRPr="007C1AFD" w:rsidRDefault="00810AF7">
      <w:pPr>
        <w:pStyle w:val="40"/>
        <w:rPr>
          <w:ins w:id="733" w:author="Nokia" w:date="2024-01-09T09:59:00Z"/>
          <w:lang w:eastAsia="zh-CN"/>
        </w:rPr>
        <w:pPrChange w:id="734" w:author="Nokia" w:date="2024-01-23T15:37:00Z">
          <w:pPr>
            <w:pStyle w:val="50"/>
          </w:pPr>
        </w:pPrChange>
      </w:pPr>
      <w:bookmarkStart w:id="735" w:name="_Toc85492914"/>
      <w:bookmarkStart w:id="736" w:name="_Toc90661673"/>
      <w:bookmarkStart w:id="737" w:name="_Toc138755364"/>
      <w:bookmarkStart w:id="738" w:name="_Toc151886134"/>
      <w:bookmarkStart w:id="739" w:name="_Toc152076199"/>
      <w:bookmarkStart w:id="740" w:name="_Toc153793915"/>
      <w:ins w:id="741" w:author="Nokia" w:date="2024-01-09T10:00:00Z">
        <w:r>
          <w:rPr>
            <w:lang w:eastAsia="zh-CN"/>
          </w:rPr>
          <w:t>6.14</w:t>
        </w:r>
      </w:ins>
      <w:ins w:id="742" w:author="Nokia" w:date="2024-01-09T09:59:00Z">
        <w:r w:rsidRPr="007C1AFD">
          <w:rPr>
            <w:lang w:eastAsia="zh-CN"/>
          </w:rPr>
          <w:t>.</w:t>
        </w:r>
      </w:ins>
      <w:ins w:id="743" w:author="Nokia" w:date="2024-01-23T15:56:00Z">
        <w:r w:rsidR="00CC5FAC">
          <w:rPr>
            <w:lang w:eastAsia="zh-CN"/>
          </w:rPr>
          <w:t>6</w:t>
        </w:r>
      </w:ins>
      <w:ins w:id="744" w:author="Nokia" w:date="2024-01-09T09:59:00Z">
        <w:r w:rsidRPr="007C1AFD">
          <w:rPr>
            <w:lang w:eastAsia="zh-CN"/>
          </w:rPr>
          <w:t>.2</w:t>
        </w:r>
        <w:r w:rsidRPr="007C1AFD">
          <w:rPr>
            <w:lang w:eastAsia="zh-CN"/>
          </w:rPr>
          <w:tab/>
          <w:t>Structured Data Types</w:t>
        </w:r>
        <w:bookmarkEnd w:id="735"/>
        <w:bookmarkEnd w:id="736"/>
        <w:bookmarkEnd w:id="737"/>
        <w:bookmarkEnd w:id="738"/>
        <w:bookmarkEnd w:id="739"/>
        <w:bookmarkEnd w:id="740"/>
      </w:ins>
    </w:p>
    <w:p w14:paraId="4CAA7C99" w14:textId="40015BF4" w:rsidR="00810AF7" w:rsidRPr="007C1AFD" w:rsidRDefault="00810AF7">
      <w:pPr>
        <w:pStyle w:val="50"/>
        <w:rPr>
          <w:ins w:id="745" w:author="Nokia" w:date="2024-01-09T09:59:00Z"/>
          <w:lang w:eastAsia="zh-CN"/>
        </w:rPr>
        <w:pPrChange w:id="746" w:author="Nokia" w:date="2024-01-23T15:37:00Z">
          <w:pPr>
            <w:pStyle w:val="6"/>
          </w:pPr>
        </w:pPrChange>
      </w:pPr>
      <w:bookmarkStart w:id="747" w:name="_Toc85492915"/>
      <w:bookmarkStart w:id="748" w:name="_Toc90661674"/>
      <w:bookmarkStart w:id="749" w:name="_Toc138755365"/>
      <w:bookmarkStart w:id="750" w:name="_Toc151886135"/>
      <w:bookmarkStart w:id="751" w:name="_Toc152076200"/>
      <w:bookmarkStart w:id="752" w:name="_Toc153793916"/>
      <w:ins w:id="753" w:author="Nokia" w:date="2024-01-09T10:00:00Z">
        <w:r>
          <w:rPr>
            <w:lang w:eastAsia="zh-CN"/>
          </w:rPr>
          <w:t>6.14</w:t>
        </w:r>
      </w:ins>
      <w:ins w:id="754" w:author="Nokia" w:date="2024-01-09T09:59:00Z">
        <w:r w:rsidRPr="007C1AFD">
          <w:rPr>
            <w:lang w:eastAsia="zh-CN"/>
          </w:rPr>
          <w:t>.</w:t>
        </w:r>
      </w:ins>
      <w:ins w:id="755" w:author="Nokia" w:date="2024-01-23T15:56:00Z">
        <w:r w:rsidR="00CC5FAC">
          <w:rPr>
            <w:lang w:eastAsia="zh-CN"/>
          </w:rPr>
          <w:t>6</w:t>
        </w:r>
      </w:ins>
      <w:ins w:id="756" w:author="Nokia" w:date="2024-01-09T09:59:00Z">
        <w:r w:rsidRPr="007C1AFD">
          <w:rPr>
            <w:lang w:eastAsia="zh-CN"/>
          </w:rPr>
          <w:t>.2.1</w:t>
        </w:r>
        <w:r w:rsidRPr="007C1AFD">
          <w:rPr>
            <w:lang w:eastAsia="zh-CN"/>
          </w:rPr>
          <w:tab/>
          <w:t>Introduction</w:t>
        </w:r>
        <w:bookmarkEnd w:id="747"/>
        <w:bookmarkEnd w:id="748"/>
        <w:bookmarkEnd w:id="749"/>
        <w:bookmarkEnd w:id="750"/>
        <w:bookmarkEnd w:id="751"/>
        <w:bookmarkEnd w:id="752"/>
      </w:ins>
    </w:p>
    <w:p w14:paraId="132E4803" w14:textId="77777777" w:rsidR="00535B33" w:rsidRPr="0046710E" w:rsidRDefault="00535B33" w:rsidP="00535B33">
      <w:pPr>
        <w:rPr>
          <w:ins w:id="757" w:author="Huawei_Chi" w:date="2024-01-24T11:28:00Z"/>
        </w:rPr>
      </w:pPr>
      <w:bookmarkStart w:id="758" w:name="_Toc85492916"/>
      <w:bookmarkStart w:id="759" w:name="_Toc90661675"/>
      <w:bookmarkStart w:id="760" w:name="_Toc138755366"/>
      <w:bookmarkStart w:id="761" w:name="_Toc151886136"/>
      <w:bookmarkStart w:id="762" w:name="_Toc152076201"/>
      <w:bookmarkStart w:id="763" w:name="_Toc153793917"/>
      <w:ins w:id="764" w:author="Huawei_Chi" w:date="2024-01-24T11:28:00Z">
        <w:r w:rsidRPr="0046710E">
          <w:t>This clause defines the data structures to be used in resource representations.</w:t>
        </w:r>
      </w:ins>
    </w:p>
    <w:p w14:paraId="437ACF73" w14:textId="3D0AF444" w:rsidR="00810AF7" w:rsidRPr="007C1AFD" w:rsidRDefault="00810AF7">
      <w:pPr>
        <w:pStyle w:val="50"/>
        <w:rPr>
          <w:ins w:id="765" w:author="Nokia" w:date="2024-01-09T09:59:00Z"/>
          <w:lang w:eastAsia="zh-CN"/>
        </w:rPr>
        <w:pPrChange w:id="766" w:author="Nokia" w:date="2024-01-23T15:37:00Z">
          <w:pPr>
            <w:pStyle w:val="6"/>
          </w:pPr>
        </w:pPrChange>
      </w:pPr>
      <w:ins w:id="767" w:author="Nokia" w:date="2024-01-09T10:00:00Z">
        <w:r>
          <w:rPr>
            <w:lang w:eastAsia="zh-CN"/>
          </w:rPr>
          <w:lastRenderedPageBreak/>
          <w:t>6.14</w:t>
        </w:r>
      </w:ins>
      <w:ins w:id="768" w:author="Nokia" w:date="2024-01-09T09:59:00Z">
        <w:r w:rsidRPr="007C1AFD">
          <w:rPr>
            <w:lang w:eastAsia="zh-CN"/>
          </w:rPr>
          <w:t>.</w:t>
        </w:r>
      </w:ins>
      <w:ins w:id="769" w:author="Nokia" w:date="2024-01-23T15:56:00Z">
        <w:r w:rsidR="00CC5FAC">
          <w:rPr>
            <w:lang w:eastAsia="zh-CN"/>
          </w:rPr>
          <w:t>6</w:t>
        </w:r>
      </w:ins>
      <w:ins w:id="770" w:author="Nokia" w:date="2024-01-09T09:59:00Z">
        <w:r w:rsidRPr="007C1AFD">
          <w:rPr>
            <w:lang w:eastAsia="zh-CN"/>
          </w:rPr>
          <w:t>.2.2</w:t>
        </w:r>
        <w:r w:rsidRPr="007C1AFD">
          <w:rPr>
            <w:lang w:eastAsia="zh-CN"/>
          </w:rPr>
          <w:tab/>
          <w:t xml:space="preserve">Type: </w:t>
        </w:r>
        <w:bookmarkEnd w:id="758"/>
        <w:proofErr w:type="spellStart"/>
        <w:r w:rsidRPr="007C1AFD">
          <w:t>NwSlice</w:t>
        </w:r>
      </w:ins>
      <w:bookmarkEnd w:id="759"/>
      <w:bookmarkEnd w:id="760"/>
      <w:bookmarkEnd w:id="761"/>
      <w:bookmarkEnd w:id="762"/>
      <w:bookmarkEnd w:id="763"/>
      <w:ins w:id="771" w:author="Nokia" w:date="2024-01-09T11:18:00Z">
        <w:r w:rsidR="00391C57">
          <w:t>DiagReq</w:t>
        </w:r>
      </w:ins>
      <w:proofErr w:type="spellEnd"/>
    </w:p>
    <w:p w14:paraId="59754EC2" w14:textId="6D2F633E" w:rsidR="00810AF7" w:rsidRPr="007C1AFD" w:rsidRDefault="00810AF7" w:rsidP="00810AF7">
      <w:pPr>
        <w:pStyle w:val="TH"/>
        <w:rPr>
          <w:ins w:id="772" w:author="Nokia" w:date="2024-01-09T09:59:00Z"/>
        </w:rPr>
      </w:pPr>
      <w:ins w:id="773" w:author="Nokia" w:date="2024-01-09T09:59:00Z">
        <w:r w:rsidRPr="007C1AFD">
          <w:rPr>
            <w:noProof/>
          </w:rPr>
          <w:t>Table </w:t>
        </w:r>
      </w:ins>
      <w:ins w:id="774" w:author="Nokia" w:date="2024-01-09T10:00:00Z">
        <w:r>
          <w:rPr>
            <w:noProof/>
          </w:rPr>
          <w:t>6.14</w:t>
        </w:r>
      </w:ins>
      <w:ins w:id="775" w:author="Nokia" w:date="2024-01-09T09:59:00Z">
        <w:r w:rsidRPr="007C1AFD">
          <w:rPr>
            <w:noProof/>
          </w:rPr>
          <w:t>.</w:t>
        </w:r>
      </w:ins>
      <w:ins w:id="776" w:author="Nokia" w:date="2024-01-23T15:56:00Z">
        <w:r w:rsidR="00CC5FAC">
          <w:rPr>
            <w:noProof/>
          </w:rPr>
          <w:t>6</w:t>
        </w:r>
      </w:ins>
      <w:ins w:id="777" w:author="Nokia" w:date="2024-01-09T09:59:00Z">
        <w:r w:rsidRPr="007C1AFD">
          <w:rPr>
            <w:noProof/>
          </w:rPr>
          <w:t>.2.2</w:t>
        </w:r>
        <w:r w:rsidRPr="007C1AFD">
          <w:t xml:space="preserve">-1: </w:t>
        </w:r>
        <w:r w:rsidRPr="007C1AFD">
          <w:rPr>
            <w:noProof/>
          </w:rPr>
          <w:t xml:space="preserve">Definition of type </w:t>
        </w:r>
        <w:proofErr w:type="spellStart"/>
        <w:r w:rsidRPr="007C1AFD">
          <w:t>NwSlice</w:t>
        </w:r>
      </w:ins>
      <w:ins w:id="778" w:author="Nokia" w:date="2024-01-09T11:19:00Z">
        <w:r w:rsidR="00391C57">
          <w:t>DiagReq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539"/>
        <w:gridCol w:w="425"/>
        <w:gridCol w:w="1134"/>
        <w:gridCol w:w="3828"/>
        <w:gridCol w:w="1309"/>
      </w:tblGrid>
      <w:tr w:rsidR="00810AF7" w:rsidRPr="007C1AFD" w14:paraId="09FD4824" w14:textId="77777777" w:rsidTr="00535B33">
        <w:trPr>
          <w:jc w:val="center"/>
          <w:ins w:id="779" w:author="Nokia" w:date="2024-01-09T09:59:00Z"/>
        </w:trPr>
        <w:tc>
          <w:tcPr>
            <w:tcW w:w="1430" w:type="dxa"/>
            <w:shd w:val="clear" w:color="auto" w:fill="C0C0C0"/>
            <w:vAlign w:val="center"/>
            <w:hideMark/>
          </w:tcPr>
          <w:p w14:paraId="045B5C78" w14:textId="77777777" w:rsidR="00810AF7" w:rsidRPr="007C1AFD" w:rsidRDefault="00810AF7" w:rsidP="000B0769">
            <w:pPr>
              <w:pStyle w:val="TAH"/>
              <w:rPr>
                <w:ins w:id="780" w:author="Nokia" w:date="2024-01-09T09:59:00Z"/>
              </w:rPr>
            </w:pPr>
            <w:ins w:id="781" w:author="Nokia" w:date="2024-01-09T09:59:00Z">
              <w:r w:rsidRPr="007C1AFD">
                <w:t>Attribute name</w:t>
              </w:r>
            </w:ins>
          </w:p>
        </w:tc>
        <w:tc>
          <w:tcPr>
            <w:tcW w:w="1539" w:type="dxa"/>
            <w:shd w:val="clear" w:color="auto" w:fill="C0C0C0"/>
            <w:vAlign w:val="center"/>
            <w:hideMark/>
          </w:tcPr>
          <w:p w14:paraId="3FF721F7" w14:textId="77777777" w:rsidR="00810AF7" w:rsidRPr="007C1AFD" w:rsidRDefault="00810AF7" w:rsidP="000C1B35">
            <w:pPr>
              <w:pStyle w:val="TAH"/>
              <w:rPr>
                <w:ins w:id="782" w:author="Nokia" w:date="2024-01-09T09:59:00Z"/>
              </w:rPr>
            </w:pPr>
            <w:ins w:id="783" w:author="Nokia" w:date="2024-01-09T09:59:00Z">
              <w:r w:rsidRPr="007C1AFD">
                <w:t>Data type</w:t>
              </w:r>
            </w:ins>
          </w:p>
        </w:tc>
        <w:tc>
          <w:tcPr>
            <w:tcW w:w="425" w:type="dxa"/>
            <w:shd w:val="clear" w:color="auto" w:fill="C0C0C0"/>
            <w:vAlign w:val="center"/>
            <w:hideMark/>
          </w:tcPr>
          <w:p w14:paraId="06DEC751" w14:textId="77777777" w:rsidR="00810AF7" w:rsidRPr="007C1AFD" w:rsidRDefault="00810AF7" w:rsidP="000C1B35">
            <w:pPr>
              <w:pStyle w:val="TAH"/>
              <w:rPr>
                <w:ins w:id="784" w:author="Nokia" w:date="2024-01-09T09:59:00Z"/>
              </w:rPr>
            </w:pPr>
            <w:ins w:id="785" w:author="Nokia" w:date="2024-01-09T09:59:00Z">
              <w:r w:rsidRPr="007C1AFD">
                <w:t>P</w:t>
              </w:r>
            </w:ins>
          </w:p>
        </w:tc>
        <w:tc>
          <w:tcPr>
            <w:tcW w:w="1134" w:type="dxa"/>
            <w:shd w:val="clear" w:color="auto" w:fill="C0C0C0"/>
            <w:vAlign w:val="center"/>
            <w:hideMark/>
          </w:tcPr>
          <w:p w14:paraId="2B9125F3" w14:textId="77777777" w:rsidR="00810AF7" w:rsidRPr="007C1AFD" w:rsidRDefault="00810AF7" w:rsidP="00535B33">
            <w:pPr>
              <w:pStyle w:val="TAH"/>
              <w:rPr>
                <w:ins w:id="786" w:author="Nokia" w:date="2024-01-09T09:59:00Z"/>
              </w:rPr>
            </w:pPr>
            <w:ins w:id="787" w:author="Nokia" w:date="2024-01-09T09:59:00Z">
              <w:r w:rsidRPr="007C1AFD">
                <w:t>Cardinality</w:t>
              </w:r>
            </w:ins>
          </w:p>
        </w:tc>
        <w:tc>
          <w:tcPr>
            <w:tcW w:w="3828" w:type="dxa"/>
            <w:shd w:val="clear" w:color="auto" w:fill="C0C0C0"/>
            <w:vAlign w:val="center"/>
            <w:hideMark/>
          </w:tcPr>
          <w:p w14:paraId="7A69A59A" w14:textId="77777777" w:rsidR="00810AF7" w:rsidRPr="007C1AFD" w:rsidRDefault="00810AF7" w:rsidP="000B0769">
            <w:pPr>
              <w:pStyle w:val="TAH"/>
              <w:rPr>
                <w:ins w:id="788" w:author="Nokia" w:date="2024-01-09T09:59:00Z"/>
                <w:rFonts w:cs="Arial"/>
                <w:szCs w:val="18"/>
              </w:rPr>
            </w:pPr>
            <w:ins w:id="789" w:author="Nokia" w:date="2024-01-09T09:59:00Z">
              <w:r w:rsidRPr="007C1AFD">
                <w:rPr>
                  <w:rFonts w:cs="Arial"/>
                  <w:szCs w:val="18"/>
                </w:rPr>
                <w:t>Description</w:t>
              </w:r>
            </w:ins>
          </w:p>
        </w:tc>
        <w:tc>
          <w:tcPr>
            <w:tcW w:w="1309" w:type="dxa"/>
            <w:shd w:val="clear" w:color="auto" w:fill="C0C0C0"/>
            <w:vAlign w:val="center"/>
          </w:tcPr>
          <w:p w14:paraId="42030C57" w14:textId="77777777" w:rsidR="00810AF7" w:rsidRPr="007C1AFD" w:rsidRDefault="00810AF7" w:rsidP="000C1B35">
            <w:pPr>
              <w:pStyle w:val="TAH"/>
              <w:rPr>
                <w:ins w:id="790" w:author="Nokia" w:date="2024-01-09T09:59:00Z"/>
                <w:rFonts w:cs="Arial"/>
                <w:szCs w:val="18"/>
              </w:rPr>
            </w:pPr>
            <w:ins w:id="791" w:author="Nokia" w:date="2024-01-09T09:59:00Z">
              <w:r w:rsidRPr="007C1AFD">
                <w:t>Applicability</w:t>
              </w:r>
            </w:ins>
          </w:p>
        </w:tc>
      </w:tr>
      <w:tr w:rsidR="00810AF7" w:rsidRPr="007C1AFD" w14:paraId="03526871" w14:textId="77777777" w:rsidTr="00535B33">
        <w:trPr>
          <w:jc w:val="center"/>
          <w:ins w:id="792" w:author="Nokia" w:date="2024-01-09T09:59:00Z"/>
        </w:trPr>
        <w:tc>
          <w:tcPr>
            <w:tcW w:w="1430" w:type="dxa"/>
            <w:vAlign w:val="center"/>
          </w:tcPr>
          <w:p w14:paraId="65FE01E8" w14:textId="0B041189" w:rsidR="00810AF7" w:rsidRPr="007C1AFD" w:rsidRDefault="000070CC" w:rsidP="000B0769">
            <w:pPr>
              <w:pStyle w:val="TAL"/>
              <w:rPr>
                <w:ins w:id="793" w:author="Nokia" w:date="2024-01-09T09:59:00Z"/>
              </w:rPr>
            </w:pPr>
            <w:proofErr w:type="spellStart"/>
            <w:ins w:id="794" w:author="Nokia" w:date="2024-01-09T15:18:00Z">
              <w:r>
                <w:t>servDgradInfo</w:t>
              </w:r>
            </w:ins>
            <w:ins w:id="795" w:author="Nokia" w:date="2024-01-09T12:50:00Z">
              <w:r w:rsidR="00007F2B">
                <w:t>s</w:t>
              </w:r>
            </w:ins>
            <w:proofErr w:type="spellEnd"/>
          </w:p>
        </w:tc>
        <w:tc>
          <w:tcPr>
            <w:tcW w:w="1539" w:type="dxa"/>
            <w:vAlign w:val="center"/>
          </w:tcPr>
          <w:p w14:paraId="5C9C0CF4" w14:textId="20FC6BEC" w:rsidR="00810AF7" w:rsidRPr="007C1AFD" w:rsidRDefault="00007F2B" w:rsidP="000B0769">
            <w:pPr>
              <w:pStyle w:val="TAL"/>
              <w:rPr>
                <w:ins w:id="796" w:author="Nokia" w:date="2024-01-09T09:59:00Z"/>
              </w:rPr>
            </w:pPr>
            <w:ins w:id="797" w:author="Nokia" w:date="2024-01-09T12:50:00Z">
              <w:del w:id="798" w:author="Huawei [Abdessamad] 2024-01 r4" w:date="2024-01-23T23:43:00Z">
                <w:r w:rsidDel="002F562F">
                  <w:delText>array(</w:delText>
                </w:r>
              </w:del>
            </w:ins>
            <w:proofErr w:type="spellStart"/>
            <w:ins w:id="799" w:author="Nokia" w:date="2024-01-09T15:18:00Z">
              <w:r w:rsidR="000070CC">
                <w:t>ServDgradInfo</w:t>
              </w:r>
            </w:ins>
            <w:proofErr w:type="spellEnd"/>
            <w:ins w:id="800" w:author="Nokia" w:date="2024-01-09T12:50:00Z">
              <w:del w:id="801" w:author="Huawei [Abdessamad] 2024-01 r4" w:date="2024-01-23T23:43:00Z">
                <w:r w:rsidDel="002F562F">
                  <w:delText>)</w:delText>
                </w:r>
              </w:del>
            </w:ins>
          </w:p>
        </w:tc>
        <w:tc>
          <w:tcPr>
            <w:tcW w:w="425" w:type="dxa"/>
            <w:vAlign w:val="center"/>
          </w:tcPr>
          <w:p w14:paraId="69A9C727" w14:textId="71CACF41" w:rsidR="00810AF7" w:rsidRPr="007C1AFD" w:rsidRDefault="00007F2B" w:rsidP="00592257">
            <w:pPr>
              <w:pStyle w:val="TAC"/>
              <w:rPr>
                <w:ins w:id="802" w:author="Nokia" w:date="2024-01-09T09:59:00Z"/>
              </w:rPr>
            </w:pPr>
            <w:ins w:id="803" w:author="Nokia" w:date="2024-01-09T12:50:00Z">
              <w:r>
                <w:t>M</w:t>
              </w:r>
            </w:ins>
          </w:p>
        </w:tc>
        <w:tc>
          <w:tcPr>
            <w:tcW w:w="1134" w:type="dxa"/>
            <w:vAlign w:val="center"/>
          </w:tcPr>
          <w:p w14:paraId="314A0D31" w14:textId="5960703F" w:rsidR="00810AF7" w:rsidRPr="007C1AFD" w:rsidRDefault="00007F2B" w:rsidP="00535B33">
            <w:pPr>
              <w:pStyle w:val="TAC"/>
              <w:rPr>
                <w:ins w:id="804" w:author="Nokia" w:date="2024-01-09T09:59:00Z"/>
              </w:rPr>
            </w:pPr>
            <w:ins w:id="805" w:author="Nokia" w:date="2024-01-09T12:50:00Z">
              <w:r w:rsidRPr="007C1AFD">
                <w:t>1</w:t>
              </w:r>
              <w:del w:id="806" w:author="Huawei [Abdessamad] 2024-01 r4" w:date="2024-01-23T23:43:00Z">
                <w:r w:rsidDel="002F562F">
                  <w:delText>..N</w:delText>
                </w:r>
              </w:del>
            </w:ins>
          </w:p>
        </w:tc>
        <w:tc>
          <w:tcPr>
            <w:tcW w:w="3828" w:type="dxa"/>
            <w:vAlign w:val="center"/>
          </w:tcPr>
          <w:p w14:paraId="00E8EB78" w14:textId="0DE01D14" w:rsidR="00810AF7" w:rsidRPr="007C1AFD" w:rsidRDefault="00007F2B" w:rsidP="000B0769">
            <w:pPr>
              <w:pStyle w:val="TAL"/>
              <w:rPr>
                <w:ins w:id="807" w:author="Nokia" w:date="2024-01-09T09:59:00Z"/>
                <w:rFonts w:cs="Arial"/>
                <w:szCs w:val="18"/>
              </w:rPr>
            </w:pPr>
            <w:ins w:id="808" w:author="Nokia" w:date="2024-01-09T12:46:00Z">
              <w:r>
                <w:t xml:space="preserve">Represents the </w:t>
              </w:r>
            </w:ins>
            <w:ins w:id="809" w:author="Huawei [Abdessamad] 2024-01 r4" w:date="2024-01-23T23:43:00Z">
              <w:r w:rsidR="00543C84">
                <w:t xml:space="preserve">requested </w:t>
              </w:r>
            </w:ins>
            <w:ins w:id="810" w:author="Nokia" w:date="2024-01-09T12:46:00Z">
              <w:r>
                <w:t>service degraded information.</w:t>
              </w:r>
            </w:ins>
          </w:p>
        </w:tc>
        <w:tc>
          <w:tcPr>
            <w:tcW w:w="1309" w:type="dxa"/>
            <w:vAlign w:val="center"/>
          </w:tcPr>
          <w:p w14:paraId="029E05D5" w14:textId="77777777" w:rsidR="00810AF7" w:rsidRPr="007C1AFD" w:rsidRDefault="00810AF7" w:rsidP="00592257">
            <w:pPr>
              <w:pStyle w:val="TAL"/>
              <w:rPr>
                <w:ins w:id="811" w:author="Nokia" w:date="2024-01-09T09:59:00Z"/>
                <w:rFonts w:cs="Arial"/>
                <w:szCs w:val="18"/>
              </w:rPr>
            </w:pPr>
          </w:p>
        </w:tc>
      </w:tr>
      <w:tr w:rsidR="00810AF7" w:rsidRPr="007C1AFD" w14:paraId="6EEDC83D" w14:textId="77777777" w:rsidTr="00535B33">
        <w:trPr>
          <w:jc w:val="center"/>
          <w:ins w:id="812" w:author="Nokia" w:date="2024-01-09T09:59:00Z"/>
        </w:trPr>
        <w:tc>
          <w:tcPr>
            <w:tcW w:w="1430" w:type="dxa"/>
            <w:vAlign w:val="center"/>
          </w:tcPr>
          <w:p w14:paraId="17A5F9FF" w14:textId="77777777" w:rsidR="00810AF7" w:rsidRPr="007C1AFD" w:rsidRDefault="00810AF7" w:rsidP="000B0769">
            <w:pPr>
              <w:pStyle w:val="TAL"/>
              <w:rPr>
                <w:ins w:id="813" w:author="Nokia" w:date="2024-01-09T09:59:00Z"/>
              </w:rPr>
            </w:pPr>
            <w:proofErr w:type="spellStart"/>
            <w:ins w:id="814" w:author="Nokia" w:date="2024-01-09T09:59:00Z">
              <w:r w:rsidRPr="007C1AFD">
                <w:t>suppFeat</w:t>
              </w:r>
              <w:proofErr w:type="spellEnd"/>
            </w:ins>
          </w:p>
        </w:tc>
        <w:tc>
          <w:tcPr>
            <w:tcW w:w="1539" w:type="dxa"/>
            <w:vAlign w:val="center"/>
          </w:tcPr>
          <w:p w14:paraId="557471EB" w14:textId="77777777" w:rsidR="00810AF7" w:rsidRPr="007C1AFD" w:rsidRDefault="00810AF7" w:rsidP="000B0769">
            <w:pPr>
              <w:pStyle w:val="TAL"/>
              <w:rPr>
                <w:ins w:id="815" w:author="Nokia" w:date="2024-01-09T09:59:00Z"/>
              </w:rPr>
            </w:pPr>
            <w:proofErr w:type="spellStart"/>
            <w:ins w:id="816" w:author="Nokia" w:date="2024-01-09T09:59:00Z">
              <w:r w:rsidRPr="007C1AFD">
                <w:t>SupportedFeatures</w:t>
              </w:r>
              <w:proofErr w:type="spellEnd"/>
            </w:ins>
          </w:p>
        </w:tc>
        <w:tc>
          <w:tcPr>
            <w:tcW w:w="425" w:type="dxa"/>
            <w:vAlign w:val="center"/>
          </w:tcPr>
          <w:p w14:paraId="6F432CBE" w14:textId="2662E51C" w:rsidR="00810AF7" w:rsidRPr="007C1AFD" w:rsidRDefault="00C757D8" w:rsidP="00592257">
            <w:pPr>
              <w:pStyle w:val="TAC"/>
              <w:rPr>
                <w:ins w:id="817" w:author="Nokia" w:date="2024-01-09T09:59:00Z"/>
              </w:rPr>
            </w:pPr>
            <w:ins w:id="818" w:author="Nokia" w:date="2024-01-09T15:20:00Z">
              <w:r>
                <w:t>C</w:t>
              </w:r>
            </w:ins>
          </w:p>
        </w:tc>
        <w:tc>
          <w:tcPr>
            <w:tcW w:w="1134" w:type="dxa"/>
            <w:vAlign w:val="center"/>
          </w:tcPr>
          <w:p w14:paraId="7F187632" w14:textId="77777777" w:rsidR="00810AF7" w:rsidRPr="007C1AFD" w:rsidRDefault="00810AF7" w:rsidP="00535B33">
            <w:pPr>
              <w:pStyle w:val="TAC"/>
              <w:rPr>
                <w:ins w:id="819" w:author="Nokia" w:date="2024-01-09T09:59:00Z"/>
              </w:rPr>
            </w:pPr>
            <w:ins w:id="820" w:author="Nokia" w:date="2024-01-09T09:59:00Z">
              <w:r w:rsidRPr="007C1AFD">
                <w:t>0..1</w:t>
              </w:r>
            </w:ins>
          </w:p>
        </w:tc>
        <w:tc>
          <w:tcPr>
            <w:tcW w:w="3828" w:type="dxa"/>
            <w:vAlign w:val="center"/>
          </w:tcPr>
          <w:p w14:paraId="461965A8" w14:textId="42DFC5A7" w:rsidR="005226BC" w:rsidRPr="0046710E" w:rsidRDefault="005226BC" w:rsidP="000B0769">
            <w:pPr>
              <w:pStyle w:val="TAL"/>
              <w:rPr>
                <w:ins w:id="821" w:author="Nokia" w:date="2024-01-23T16:03:00Z"/>
              </w:rPr>
            </w:pPr>
            <w:ins w:id="822" w:author="Nokia" w:date="2024-01-23T16:03:00Z">
              <w:r w:rsidRPr="0046710E">
                <w:t>Contains the list of supported features among the ones defined in clause </w:t>
              </w:r>
              <w:r w:rsidRPr="008874EC">
                <w:rPr>
                  <w:noProof/>
                  <w:lang w:eastAsia="zh-CN"/>
                </w:rPr>
                <w:t>6.</w:t>
              </w:r>
              <w:r>
                <w:rPr>
                  <w:noProof/>
                  <w:lang w:eastAsia="zh-CN"/>
                </w:rPr>
                <w:t>14.</w:t>
              </w:r>
              <w:r w:rsidRPr="0046710E">
                <w:t>8.</w:t>
              </w:r>
            </w:ins>
          </w:p>
          <w:p w14:paraId="575DA895" w14:textId="77777777" w:rsidR="005226BC" w:rsidRPr="0046710E" w:rsidRDefault="005226BC" w:rsidP="00592257">
            <w:pPr>
              <w:pStyle w:val="TAL"/>
              <w:rPr>
                <w:ins w:id="823" w:author="Nokia" w:date="2024-01-23T16:03:00Z"/>
              </w:rPr>
            </w:pPr>
          </w:p>
          <w:p w14:paraId="687B620F" w14:textId="3F195211" w:rsidR="00810AF7" w:rsidRPr="007C1AFD" w:rsidRDefault="005226BC" w:rsidP="000C1B35">
            <w:pPr>
              <w:pStyle w:val="TAL"/>
              <w:rPr>
                <w:ins w:id="824" w:author="Nokia" w:date="2024-01-09T09:59:00Z"/>
              </w:rPr>
            </w:pPr>
            <w:ins w:id="825" w:author="Nokia" w:date="2024-01-23T16:03: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309" w:type="dxa"/>
            <w:vAlign w:val="center"/>
          </w:tcPr>
          <w:p w14:paraId="606DCA11" w14:textId="77777777" w:rsidR="00810AF7" w:rsidRPr="007C1AFD" w:rsidRDefault="00810AF7" w:rsidP="000C1B35">
            <w:pPr>
              <w:pStyle w:val="TAL"/>
              <w:rPr>
                <w:ins w:id="826" w:author="Nokia" w:date="2024-01-09T09:59:00Z"/>
                <w:rFonts w:cs="Arial"/>
                <w:szCs w:val="18"/>
              </w:rPr>
            </w:pPr>
          </w:p>
        </w:tc>
      </w:tr>
    </w:tbl>
    <w:p w14:paraId="5A491428" w14:textId="77777777" w:rsidR="00810AF7" w:rsidRDefault="00810AF7" w:rsidP="00810AF7">
      <w:pPr>
        <w:rPr>
          <w:ins w:id="827" w:author="Nokia" w:date="2024-01-09T11:22:00Z"/>
          <w:lang w:eastAsia="zh-CN"/>
        </w:rPr>
      </w:pPr>
    </w:p>
    <w:p w14:paraId="4FF31FAE" w14:textId="6B9BDDEE" w:rsidR="00EB5A5A" w:rsidRPr="007C1AFD" w:rsidRDefault="00EB5A5A">
      <w:pPr>
        <w:pStyle w:val="50"/>
        <w:rPr>
          <w:ins w:id="828" w:author="Nokia" w:date="2024-01-09T11:22:00Z"/>
          <w:lang w:eastAsia="zh-CN"/>
        </w:rPr>
        <w:pPrChange w:id="829" w:author="Nokia" w:date="2024-01-23T15:38:00Z">
          <w:pPr>
            <w:pStyle w:val="6"/>
          </w:pPr>
        </w:pPrChange>
      </w:pPr>
      <w:ins w:id="830" w:author="Nokia" w:date="2024-01-09T11:22:00Z">
        <w:r>
          <w:rPr>
            <w:lang w:eastAsia="zh-CN"/>
          </w:rPr>
          <w:t>6.14</w:t>
        </w:r>
        <w:r w:rsidRPr="007C1AFD">
          <w:rPr>
            <w:lang w:eastAsia="zh-CN"/>
          </w:rPr>
          <w:t>.</w:t>
        </w:r>
      </w:ins>
      <w:ins w:id="831" w:author="Nokia" w:date="2024-01-23T15:56:00Z">
        <w:r w:rsidR="00CC5FAC">
          <w:rPr>
            <w:lang w:eastAsia="zh-CN"/>
          </w:rPr>
          <w:t>6</w:t>
        </w:r>
      </w:ins>
      <w:ins w:id="832" w:author="Nokia" w:date="2024-01-09T11:22:00Z">
        <w:r w:rsidRPr="007C1AFD">
          <w:rPr>
            <w:lang w:eastAsia="zh-CN"/>
          </w:rPr>
          <w:t>.2.</w:t>
        </w:r>
        <w:r>
          <w:rPr>
            <w:lang w:eastAsia="zh-CN"/>
          </w:rPr>
          <w:t>3</w:t>
        </w:r>
        <w:r w:rsidRPr="007C1AFD">
          <w:rPr>
            <w:lang w:eastAsia="zh-CN"/>
          </w:rPr>
          <w:tab/>
          <w:t xml:space="preserve">Type: </w:t>
        </w:r>
        <w:proofErr w:type="spellStart"/>
        <w:r w:rsidRPr="007C1AFD">
          <w:t>NwSlice</w:t>
        </w:r>
        <w:r>
          <w:t>DiagRe</w:t>
        </w:r>
      </w:ins>
      <w:ins w:id="833" w:author="Huawei [Abdessamad] 2024-01 r4" w:date="2024-01-23T23:38:00Z">
        <w:r w:rsidR="00927D26">
          <w:t>s</w:t>
        </w:r>
      </w:ins>
      <w:ins w:id="834" w:author="Nokia" w:date="2024-01-09T11:22:00Z">
        <w:r>
          <w:t>p</w:t>
        </w:r>
        <w:proofErr w:type="spellEnd"/>
      </w:ins>
    </w:p>
    <w:p w14:paraId="3D13269C" w14:textId="40067D4F" w:rsidR="00EB5A5A" w:rsidRPr="007C1AFD" w:rsidRDefault="00EB5A5A" w:rsidP="00EB5A5A">
      <w:pPr>
        <w:pStyle w:val="TH"/>
        <w:rPr>
          <w:ins w:id="835" w:author="Nokia" w:date="2024-01-09T11:22:00Z"/>
        </w:rPr>
      </w:pPr>
      <w:ins w:id="836" w:author="Nokia" w:date="2024-01-09T11:22:00Z">
        <w:r w:rsidRPr="007C1AFD">
          <w:rPr>
            <w:noProof/>
          </w:rPr>
          <w:t>Table </w:t>
        </w:r>
        <w:r>
          <w:rPr>
            <w:noProof/>
          </w:rPr>
          <w:t>6.14</w:t>
        </w:r>
        <w:r w:rsidRPr="007C1AFD">
          <w:rPr>
            <w:noProof/>
          </w:rPr>
          <w:t>.</w:t>
        </w:r>
      </w:ins>
      <w:ins w:id="837" w:author="Nokia" w:date="2024-01-23T15:56:00Z">
        <w:r w:rsidR="00CC5FAC">
          <w:rPr>
            <w:noProof/>
          </w:rPr>
          <w:t>6</w:t>
        </w:r>
      </w:ins>
      <w:ins w:id="838" w:author="Nokia" w:date="2024-01-09T11:22:00Z">
        <w:r w:rsidRPr="007C1AFD">
          <w:rPr>
            <w:noProof/>
          </w:rPr>
          <w:t>.2.</w:t>
        </w:r>
        <w:r>
          <w:rPr>
            <w:noProof/>
          </w:rPr>
          <w:t>3</w:t>
        </w:r>
        <w:r w:rsidRPr="007C1AFD">
          <w:t xml:space="preserve">-1: </w:t>
        </w:r>
        <w:r w:rsidRPr="007C1AFD">
          <w:rPr>
            <w:noProof/>
          </w:rPr>
          <w:t xml:space="preserve">Definition of type </w:t>
        </w:r>
        <w:proofErr w:type="spellStart"/>
        <w:r w:rsidRPr="007C1AFD">
          <w:t>NwSlice</w:t>
        </w:r>
        <w:r>
          <w:t>DiagRep</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701"/>
        <w:gridCol w:w="425"/>
        <w:gridCol w:w="1134"/>
        <w:gridCol w:w="3686"/>
        <w:gridCol w:w="1309"/>
      </w:tblGrid>
      <w:tr w:rsidR="00EB5A5A" w:rsidRPr="007C1AFD" w14:paraId="72200529" w14:textId="77777777" w:rsidTr="00535B33">
        <w:trPr>
          <w:jc w:val="center"/>
          <w:ins w:id="839" w:author="Nokia" w:date="2024-01-09T11:22:00Z"/>
        </w:trPr>
        <w:tc>
          <w:tcPr>
            <w:tcW w:w="1410" w:type="dxa"/>
            <w:shd w:val="clear" w:color="auto" w:fill="C0C0C0"/>
            <w:vAlign w:val="center"/>
            <w:hideMark/>
          </w:tcPr>
          <w:p w14:paraId="22BD04B1" w14:textId="77777777" w:rsidR="00EB5A5A" w:rsidRPr="007C1AFD" w:rsidRDefault="00EB5A5A" w:rsidP="000B0769">
            <w:pPr>
              <w:pStyle w:val="TAH"/>
              <w:rPr>
                <w:ins w:id="840" w:author="Nokia" w:date="2024-01-09T11:22:00Z"/>
              </w:rPr>
            </w:pPr>
            <w:ins w:id="841" w:author="Nokia" w:date="2024-01-09T11:22:00Z">
              <w:r w:rsidRPr="007C1AFD">
                <w:t>Attribute name</w:t>
              </w:r>
            </w:ins>
          </w:p>
        </w:tc>
        <w:tc>
          <w:tcPr>
            <w:tcW w:w="1701" w:type="dxa"/>
            <w:shd w:val="clear" w:color="auto" w:fill="C0C0C0"/>
            <w:vAlign w:val="center"/>
            <w:hideMark/>
          </w:tcPr>
          <w:p w14:paraId="4869C1DB" w14:textId="77777777" w:rsidR="00EB5A5A" w:rsidRPr="007C1AFD" w:rsidRDefault="00EB5A5A" w:rsidP="000C1B35">
            <w:pPr>
              <w:pStyle w:val="TAH"/>
              <w:rPr>
                <w:ins w:id="842" w:author="Nokia" w:date="2024-01-09T11:22:00Z"/>
              </w:rPr>
            </w:pPr>
            <w:ins w:id="843" w:author="Nokia" w:date="2024-01-09T11:22:00Z">
              <w:r w:rsidRPr="007C1AFD">
                <w:t>Data type</w:t>
              </w:r>
            </w:ins>
          </w:p>
        </w:tc>
        <w:tc>
          <w:tcPr>
            <w:tcW w:w="425" w:type="dxa"/>
            <w:shd w:val="clear" w:color="auto" w:fill="C0C0C0"/>
            <w:vAlign w:val="center"/>
            <w:hideMark/>
          </w:tcPr>
          <w:p w14:paraId="1C3EDA4F" w14:textId="77777777" w:rsidR="00EB5A5A" w:rsidRPr="007C1AFD" w:rsidRDefault="00EB5A5A" w:rsidP="00540F83">
            <w:pPr>
              <w:pStyle w:val="TAH"/>
              <w:rPr>
                <w:ins w:id="844" w:author="Nokia" w:date="2024-01-09T11:22:00Z"/>
              </w:rPr>
            </w:pPr>
            <w:ins w:id="845" w:author="Nokia" w:date="2024-01-09T11:22:00Z">
              <w:r w:rsidRPr="007C1AFD">
                <w:t>P</w:t>
              </w:r>
            </w:ins>
          </w:p>
        </w:tc>
        <w:tc>
          <w:tcPr>
            <w:tcW w:w="1134" w:type="dxa"/>
            <w:shd w:val="clear" w:color="auto" w:fill="C0C0C0"/>
            <w:vAlign w:val="center"/>
            <w:hideMark/>
          </w:tcPr>
          <w:p w14:paraId="3249C3D2" w14:textId="77777777" w:rsidR="00EB5A5A" w:rsidRPr="007C1AFD" w:rsidRDefault="00EB5A5A" w:rsidP="00535B33">
            <w:pPr>
              <w:pStyle w:val="TAH"/>
              <w:rPr>
                <w:ins w:id="846" w:author="Nokia" w:date="2024-01-09T11:22:00Z"/>
              </w:rPr>
            </w:pPr>
            <w:ins w:id="847" w:author="Nokia" w:date="2024-01-09T11:22:00Z">
              <w:r w:rsidRPr="007C1AFD">
                <w:t>Cardinality</w:t>
              </w:r>
            </w:ins>
          </w:p>
        </w:tc>
        <w:tc>
          <w:tcPr>
            <w:tcW w:w="3686" w:type="dxa"/>
            <w:shd w:val="clear" w:color="auto" w:fill="C0C0C0"/>
            <w:vAlign w:val="center"/>
            <w:hideMark/>
          </w:tcPr>
          <w:p w14:paraId="52EA0ED4" w14:textId="77777777" w:rsidR="00EB5A5A" w:rsidRPr="007C1AFD" w:rsidRDefault="00EB5A5A" w:rsidP="000B0769">
            <w:pPr>
              <w:pStyle w:val="TAH"/>
              <w:rPr>
                <w:ins w:id="848" w:author="Nokia" w:date="2024-01-09T11:22:00Z"/>
                <w:rFonts w:cs="Arial"/>
                <w:szCs w:val="18"/>
              </w:rPr>
            </w:pPr>
            <w:ins w:id="849" w:author="Nokia" w:date="2024-01-09T11:22:00Z">
              <w:r w:rsidRPr="007C1AFD">
                <w:rPr>
                  <w:rFonts w:cs="Arial"/>
                  <w:szCs w:val="18"/>
                </w:rPr>
                <w:t>Description</w:t>
              </w:r>
            </w:ins>
          </w:p>
        </w:tc>
        <w:tc>
          <w:tcPr>
            <w:tcW w:w="1309" w:type="dxa"/>
            <w:shd w:val="clear" w:color="auto" w:fill="C0C0C0"/>
            <w:vAlign w:val="center"/>
          </w:tcPr>
          <w:p w14:paraId="7847B60D" w14:textId="77777777" w:rsidR="00EB5A5A" w:rsidRPr="007C1AFD" w:rsidRDefault="00EB5A5A" w:rsidP="000C1B35">
            <w:pPr>
              <w:pStyle w:val="TAH"/>
              <w:rPr>
                <w:ins w:id="850" w:author="Nokia" w:date="2024-01-09T11:22:00Z"/>
                <w:rFonts w:cs="Arial"/>
                <w:szCs w:val="18"/>
              </w:rPr>
            </w:pPr>
            <w:ins w:id="851" w:author="Nokia" w:date="2024-01-09T11:22:00Z">
              <w:r w:rsidRPr="007C1AFD">
                <w:t>Applicability</w:t>
              </w:r>
            </w:ins>
          </w:p>
        </w:tc>
      </w:tr>
      <w:tr w:rsidR="00F401CE" w:rsidRPr="007C1AFD" w14:paraId="53A2E49E" w14:textId="77777777" w:rsidTr="00535B33">
        <w:trPr>
          <w:jc w:val="center"/>
          <w:ins w:id="852" w:author="Nokia" w:date="2024-01-09T11:22:00Z"/>
        </w:trPr>
        <w:tc>
          <w:tcPr>
            <w:tcW w:w="1410" w:type="dxa"/>
            <w:vAlign w:val="center"/>
          </w:tcPr>
          <w:p w14:paraId="781D8D37" w14:textId="097D6A91" w:rsidR="00F401CE" w:rsidRPr="007C1AFD" w:rsidRDefault="00F401CE" w:rsidP="000B0769">
            <w:pPr>
              <w:pStyle w:val="TAL"/>
              <w:rPr>
                <w:ins w:id="853" w:author="Nokia" w:date="2024-01-09T11:22:00Z"/>
              </w:rPr>
            </w:pPr>
            <w:proofErr w:type="spellStart"/>
            <w:ins w:id="854" w:author="Nokia" w:date="2024-01-09T14:27:00Z">
              <w:r w:rsidRPr="001C0C6F">
                <w:t>startTime</w:t>
              </w:r>
            </w:ins>
            <w:proofErr w:type="spellEnd"/>
          </w:p>
        </w:tc>
        <w:tc>
          <w:tcPr>
            <w:tcW w:w="1701" w:type="dxa"/>
            <w:vAlign w:val="center"/>
          </w:tcPr>
          <w:p w14:paraId="20BF6248" w14:textId="3277E74A" w:rsidR="00F401CE" w:rsidRPr="007C1AFD" w:rsidRDefault="00F401CE" w:rsidP="000B0769">
            <w:pPr>
              <w:pStyle w:val="TAL"/>
              <w:rPr>
                <w:ins w:id="855" w:author="Nokia" w:date="2024-01-09T11:22:00Z"/>
              </w:rPr>
            </w:pPr>
            <w:proofErr w:type="spellStart"/>
            <w:ins w:id="856" w:author="Nokia" w:date="2024-01-09T14:27:00Z">
              <w:r w:rsidRPr="001C0C6F">
                <w:t>DateTime</w:t>
              </w:r>
            </w:ins>
            <w:proofErr w:type="spellEnd"/>
          </w:p>
        </w:tc>
        <w:tc>
          <w:tcPr>
            <w:tcW w:w="425" w:type="dxa"/>
            <w:vAlign w:val="center"/>
          </w:tcPr>
          <w:p w14:paraId="692A1BD3" w14:textId="5E2970E1" w:rsidR="00F401CE" w:rsidRPr="007C1AFD" w:rsidRDefault="004D5627" w:rsidP="00592257">
            <w:pPr>
              <w:pStyle w:val="TAC"/>
              <w:rPr>
                <w:ins w:id="857" w:author="Nokia" w:date="2024-01-09T11:22:00Z"/>
              </w:rPr>
            </w:pPr>
            <w:ins w:id="858" w:author="Nokia" w:date="2024-01-23T17:37:00Z">
              <w:r>
                <w:t>M</w:t>
              </w:r>
            </w:ins>
          </w:p>
        </w:tc>
        <w:tc>
          <w:tcPr>
            <w:tcW w:w="1134" w:type="dxa"/>
            <w:vAlign w:val="center"/>
          </w:tcPr>
          <w:p w14:paraId="0F7A6C49" w14:textId="5FB3D9E2" w:rsidR="00F401CE" w:rsidRPr="007C1AFD" w:rsidRDefault="00CD0B27" w:rsidP="00535B33">
            <w:pPr>
              <w:pStyle w:val="TAC"/>
              <w:rPr>
                <w:ins w:id="859" w:author="Nokia" w:date="2024-01-09T11:22:00Z"/>
              </w:rPr>
            </w:pPr>
            <w:ins w:id="860" w:author="Nokia" w:date="2024-01-09T14:37:00Z">
              <w:del w:id="861" w:author="Huawei [Abdessamad] 2024-01 r4" w:date="2024-01-23T23:56:00Z">
                <w:r w:rsidDel="006777B6">
                  <w:delText>0..</w:delText>
                </w:r>
              </w:del>
            </w:ins>
            <w:ins w:id="862" w:author="Nokia" w:date="2024-01-09T14:27:00Z">
              <w:r w:rsidR="00F401CE" w:rsidRPr="001C0C6F">
                <w:t>1</w:t>
              </w:r>
            </w:ins>
          </w:p>
        </w:tc>
        <w:tc>
          <w:tcPr>
            <w:tcW w:w="3686" w:type="dxa"/>
            <w:vAlign w:val="center"/>
          </w:tcPr>
          <w:p w14:paraId="6698DEF2" w14:textId="7A5D10B5" w:rsidR="00F401CE" w:rsidRPr="007C1AFD" w:rsidRDefault="00F401CE" w:rsidP="000B0769">
            <w:pPr>
              <w:pStyle w:val="TAL"/>
              <w:rPr>
                <w:ins w:id="863" w:author="Nokia" w:date="2024-01-09T11:22:00Z"/>
                <w:rFonts w:cs="Arial"/>
                <w:szCs w:val="18"/>
              </w:rPr>
            </w:pPr>
            <w:ins w:id="864" w:author="Nokia" w:date="2024-01-09T14:27:00Z">
              <w:r w:rsidRPr="001C0C6F">
                <w:rPr>
                  <w:rFonts w:cs="Arial"/>
                  <w:szCs w:val="18"/>
                </w:rPr>
                <w:t>Represent</w:t>
              </w:r>
              <w:r>
                <w:rPr>
                  <w:rFonts w:cs="Arial"/>
                  <w:szCs w:val="18"/>
                </w:rPr>
                <w:t>s</w:t>
              </w:r>
              <w:r w:rsidRPr="001C0C6F">
                <w:rPr>
                  <w:rFonts w:cs="Arial"/>
                  <w:szCs w:val="18"/>
                </w:rPr>
                <w:t xml:space="preserve"> the start time </w:t>
              </w:r>
              <w:r>
                <w:rPr>
                  <w:rFonts w:cs="Arial"/>
                  <w:szCs w:val="18"/>
                </w:rPr>
                <w:t>of</w:t>
              </w:r>
              <w:r w:rsidRPr="001C0C6F">
                <w:rPr>
                  <w:rFonts w:cs="Arial"/>
                  <w:szCs w:val="18"/>
                </w:rPr>
                <w:t xml:space="preserve"> the </w:t>
              </w:r>
            </w:ins>
            <w:ins w:id="865" w:author="Huawei [Abdessamad] 2024-01 r4" w:date="2024-01-23T23:56:00Z">
              <w:r w:rsidR="004A64A4">
                <w:rPr>
                  <w:rFonts w:cs="Arial"/>
                  <w:szCs w:val="18"/>
                </w:rPr>
                <w:t xml:space="preserve">reported </w:t>
              </w:r>
            </w:ins>
            <w:ins w:id="866" w:author="Nokia" w:date="2024-01-09T14:27:00Z">
              <w:r>
                <w:rPr>
                  <w:rFonts w:cs="Arial"/>
                  <w:szCs w:val="18"/>
                </w:rPr>
                <w:t>network slice diagnostics data</w:t>
              </w:r>
              <w:del w:id="867" w:author="Huawei [Abdessamad] 2024-01 r4" w:date="2024-01-23T23:56:00Z">
                <w:r w:rsidDel="004A64A4">
                  <w:rPr>
                    <w:rFonts w:cs="Arial"/>
                    <w:szCs w:val="18"/>
                  </w:rPr>
                  <w:delText xml:space="preserve"> availability</w:delText>
                </w:r>
              </w:del>
              <w:r>
                <w:rPr>
                  <w:rFonts w:cs="Arial"/>
                  <w:szCs w:val="18"/>
                </w:rPr>
                <w:t>.</w:t>
              </w:r>
            </w:ins>
          </w:p>
        </w:tc>
        <w:tc>
          <w:tcPr>
            <w:tcW w:w="1309" w:type="dxa"/>
            <w:vAlign w:val="center"/>
          </w:tcPr>
          <w:p w14:paraId="11ADCD1F" w14:textId="77777777" w:rsidR="00F401CE" w:rsidRPr="007C1AFD" w:rsidRDefault="00F401CE" w:rsidP="000B0769">
            <w:pPr>
              <w:pStyle w:val="TAL"/>
              <w:rPr>
                <w:ins w:id="868" w:author="Nokia" w:date="2024-01-09T11:22:00Z"/>
                <w:rFonts w:cs="Arial"/>
                <w:szCs w:val="18"/>
              </w:rPr>
            </w:pPr>
          </w:p>
        </w:tc>
      </w:tr>
      <w:tr w:rsidR="00F401CE" w:rsidRPr="007C1AFD" w14:paraId="7BF2ED87" w14:textId="77777777" w:rsidTr="00535B33">
        <w:trPr>
          <w:jc w:val="center"/>
          <w:ins w:id="869" w:author="Nokia" w:date="2024-01-09T11:22:00Z"/>
        </w:trPr>
        <w:tc>
          <w:tcPr>
            <w:tcW w:w="1410" w:type="dxa"/>
            <w:vAlign w:val="center"/>
          </w:tcPr>
          <w:p w14:paraId="2B2970BE" w14:textId="7DDF2764" w:rsidR="00F401CE" w:rsidRPr="007C1AFD" w:rsidRDefault="00F74340" w:rsidP="000B0769">
            <w:pPr>
              <w:pStyle w:val="TAL"/>
              <w:rPr>
                <w:ins w:id="870" w:author="Nokia" w:date="2024-01-09T11:22:00Z"/>
              </w:rPr>
            </w:pPr>
            <w:proofErr w:type="spellStart"/>
            <w:ins w:id="871" w:author="Huawei [Abdessamad] 2024-01 r4" w:date="2024-01-23T23:56:00Z">
              <w:r>
                <w:t>end</w:t>
              </w:r>
            </w:ins>
            <w:ins w:id="872" w:author="Nokia" w:date="2024-01-09T14:27:00Z">
              <w:del w:id="873" w:author="Huawei [Abdessamad] 2024-01 r4" w:date="2024-01-23T23:56:00Z">
                <w:r w:rsidR="00F401CE" w:rsidRPr="001C0C6F" w:rsidDel="00F74340">
                  <w:delText>stop</w:delText>
                </w:r>
              </w:del>
              <w:r w:rsidR="00F401CE" w:rsidRPr="001C0C6F">
                <w:t>Time</w:t>
              </w:r>
            </w:ins>
            <w:proofErr w:type="spellEnd"/>
          </w:p>
        </w:tc>
        <w:tc>
          <w:tcPr>
            <w:tcW w:w="1701" w:type="dxa"/>
            <w:vAlign w:val="center"/>
          </w:tcPr>
          <w:p w14:paraId="6FD6FFB6" w14:textId="399D3C1C" w:rsidR="00F401CE" w:rsidRPr="007C1AFD" w:rsidRDefault="00F401CE" w:rsidP="000B0769">
            <w:pPr>
              <w:pStyle w:val="TAL"/>
              <w:rPr>
                <w:ins w:id="874" w:author="Nokia" w:date="2024-01-09T11:22:00Z"/>
              </w:rPr>
            </w:pPr>
            <w:proofErr w:type="spellStart"/>
            <w:ins w:id="875" w:author="Nokia" w:date="2024-01-09T14:27:00Z">
              <w:r w:rsidRPr="001C0C6F">
                <w:t>DateTime</w:t>
              </w:r>
            </w:ins>
            <w:proofErr w:type="spellEnd"/>
          </w:p>
        </w:tc>
        <w:tc>
          <w:tcPr>
            <w:tcW w:w="425" w:type="dxa"/>
            <w:vAlign w:val="center"/>
          </w:tcPr>
          <w:p w14:paraId="261CEF64" w14:textId="419A7A53" w:rsidR="00F401CE" w:rsidRPr="007C1AFD" w:rsidRDefault="004D5627" w:rsidP="00592257">
            <w:pPr>
              <w:pStyle w:val="TAC"/>
              <w:rPr>
                <w:ins w:id="876" w:author="Nokia" w:date="2024-01-09T11:22:00Z"/>
              </w:rPr>
            </w:pPr>
            <w:ins w:id="877" w:author="Nokia" w:date="2024-01-23T17:37:00Z">
              <w:r>
                <w:t>M</w:t>
              </w:r>
            </w:ins>
          </w:p>
        </w:tc>
        <w:tc>
          <w:tcPr>
            <w:tcW w:w="1134" w:type="dxa"/>
            <w:vAlign w:val="center"/>
          </w:tcPr>
          <w:p w14:paraId="3F1895FC" w14:textId="11BAA31F" w:rsidR="00F401CE" w:rsidRPr="007C1AFD" w:rsidRDefault="00CD0B27" w:rsidP="00535B33">
            <w:pPr>
              <w:pStyle w:val="TAC"/>
              <w:rPr>
                <w:ins w:id="878" w:author="Nokia" w:date="2024-01-09T11:22:00Z"/>
              </w:rPr>
            </w:pPr>
            <w:ins w:id="879" w:author="Nokia" w:date="2024-01-09T14:37:00Z">
              <w:del w:id="880" w:author="Huawei [Abdessamad] 2024-01 r4" w:date="2024-01-23T23:56:00Z">
                <w:r w:rsidDel="006777B6">
                  <w:delText>0..</w:delText>
                </w:r>
              </w:del>
            </w:ins>
            <w:ins w:id="881" w:author="Nokia" w:date="2024-01-09T14:27:00Z">
              <w:r w:rsidR="00F401CE" w:rsidRPr="001C0C6F">
                <w:t>1</w:t>
              </w:r>
            </w:ins>
          </w:p>
        </w:tc>
        <w:tc>
          <w:tcPr>
            <w:tcW w:w="3686" w:type="dxa"/>
            <w:vAlign w:val="center"/>
          </w:tcPr>
          <w:p w14:paraId="2D3EC967" w14:textId="104FC8B4" w:rsidR="00F401CE" w:rsidRPr="007C1AFD" w:rsidRDefault="00F401CE" w:rsidP="000B0769">
            <w:pPr>
              <w:pStyle w:val="TAL"/>
              <w:rPr>
                <w:ins w:id="882" w:author="Nokia" w:date="2024-01-09T11:22:00Z"/>
                <w:rFonts w:cs="Arial"/>
                <w:szCs w:val="18"/>
              </w:rPr>
            </w:pPr>
            <w:ins w:id="883" w:author="Nokia" w:date="2024-01-09T14:27:00Z">
              <w:r w:rsidRPr="001C0C6F">
                <w:rPr>
                  <w:rFonts w:cs="Arial"/>
                  <w:szCs w:val="18"/>
                </w:rPr>
                <w:t>Represent</w:t>
              </w:r>
              <w:r>
                <w:rPr>
                  <w:rFonts w:cs="Arial"/>
                  <w:szCs w:val="18"/>
                </w:rPr>
                <w:t>s</w:t>
              </w:r>
              <w:r w:rsidRPr="001C0C6F">
                <w:rPr>
                  <w:rFonts w:cs="Arial"/>
                  <w:szCs w:val="18"/>
                </w:rPr>
                <w:t xml:space="preserve"> the </w:t>
              </w:r>
              <w:r>
                <w:rPr>
                  <w:rFonts w:cs="Arial"/>
                  <w:szCs w:val="18"/>
                </w:rPr>
                <w:t>end</w:t>
              </w:r>
              <w:r w:rsidRPr="001C0C6F">
                <w:rPr>
                  <w:rFonts w:cs="Arial"/>
                  <w:szCs w:val="18"/>
                </w:rPr>
                <w:t xml:space="preserve"> time </w:t>
              </w:r>
              <w:r>
                <w:rPr>
                  <w:rFonts w:cs="Arial"/>
                  <w:szCs w:val="18"/>
                </w:rPr>
                <w:t>of</w:t>
              </w:r>
              <w:r w:rsidRPr="001C0C6F">
                <w:rPr>
                  <w:rFonts w:cs="Arial"/>
                  <w:szCs w:val="18"/>
                </w:rPr>
                <w:t xml:space="preserve"> the</w:t>
              </w:r>
              <w:r>
                <w:rPr>
                  <w:rFonts w:cs="Arial"/>
                  <w:szCs w:val="18"/>
                </w:rPr>
                <w:t xml:space="preserve"> </w:t>
              </w:r>
            </w:ins>
            <w:ins w:id="884" w:author="Huawei [Abdessamad] 2024-01 r4" w:date="2024-01-23T23:56:00Z">
              <w:r w:rsidR="004A64A4">
                <w:rPr>
                  <w:rFonts w:cs="Arial"/>
                  <w:szCs w:val="18"/>
                </w:rPr>
                <w:t xml:space="preserve">reported </w:t>
              </w:r>
            </w:ins>
            <w:ins w:id="885" w:author="Nokia" w:date="2024-01-09T14:28:00Z">
              <w:r>
                <w:rPr>
                  <w:rFonts w:cs="Arial"/>
                  <w:szCs w:val="18"/>
                </w:rPr>
                <w:t>network slice diagnostics data</w:t>
              </w:r>
              <w:del w:id="886" w:author="Huawei [Abdessamad] 2024-01 r4" w:date="2024-01-23T23:56:00Z">
                <w:r w:rsidDel="004A64A4">
                  <w:rPr>
                    <w:rFonts w:cs="Arial"/>
                    <w:szCs w:val="18"/>
                  </w:rPr>
                  <w:delText xml:space="preserve"> availability</w:delText>
                </w:r>
              </w:del>
              <w:r>
                <w:rPr>
                  <w:rFonts w:cs="Arial"/>
                  <w:szCs w:val="18"/>
                </w:rPr>
                <w:t>.</w:t>
              </w:r>
            </w:ins>
          </w:p>
        </w:tc>
        <w:tc>
          <w:tcPr>
            <w:tcW w:w="1309" w:type="dxa"/>
            <w:vAlign w:val="center"/>
          </w:tcPr>
          <w:p w14:paraId="5CC13AA0" w14:textId="77777777" w:rsidR="00F401CE" w:rsidRPr="007C1AFD" w:rsidRDefault="00F401CE" w:rsidP="000B0769">
            <w:pPr>
              <w:pStyle w:val="TAL"/>
              <w:rPr>
                <w:ins w:id="887" w:author="Nokia" w:date="2024-01-09T11:22:00Z"/>
                <w:rFonts w:cs="Arial"/>
                <w:szCs w:val="18"/>
              </w:rPr>
            </w:pPr>
          </w:p>
        </w:tc>
      </w:tr>
      <w:tr w:rsidR="00EB5A5A" w:rsidRPr="007C1AFD" w14:paraId="58330991" w14:textId="77777777" w:rsidTr="00535B33">
        <w:trPr>
          <w:jc w:val="center"/>
          <w:ins w:id="888" w:author="Nokia" w:date="2024-01-09T11:22:00Z"/>
        </w:trPr>
        <w:tc>
          <w:tcPr>
            <w:tcW w:w="1410" w:type="dxa"/>
            <w:vAlign w:val="center"/>
          </w:tcPr>
          <w:p w14:paraId="318F5957" w14:textId="673C269A" w:rsidR="00EB5A5A" w:rsidRPr="007C1AFD" w:rsidRDefault="00CD0B27" w:rsidP="000B0769">
            <w:pPr>
              <w:pStyle w:val="TAL"/>
              <w:rPr>
                <w:ins w:id="889" w:author="Nokia" w:date="2024-01-09T11:22:00Z"/>
              </w:rPr>
            </w:pPr>
            <w:proofErr w:type="spellStart"/>
            <w:ins w:id="890" w:author="Nokia" w:date="2024-01-09T14:36:00Z">
              <w:r>
                <w:t>dataReport</w:t>
              </w:r>
            </w:ins>
            <w:proofErr w:type="spellEnd"/>
          </w:p>
        </w:tc>
        <w:tc>
          <w:tcPr>
            <w:tcW w:w="1701" w:type="dxa"/>
            <w:vAlign w:val="center"/>
          </w:tcPr>
          <w:p w14:paraId="63633DD6" w14:textId="5CDB05B5" w:rsidR="00EB5A5A" w:rsidRPr="007C1AFD" w:rsidRDefault="00CD0B27" w:rsidP="000B0769">
            <w:pPr>
              <w:pStyle w:val="TAL"/>
              <w:rPr>
                <w:ins w:id="891" w:author="Nokia" w:date="2024-01-09T11:22:00Z"/>
              </w:rPr>
            </w:pPr>
            <w:proofErr w:type="gramStart"/>
            <w:ins w:id="892" w:author="Nokia" w:date="2024-01-09T14:36:00Z">
              <w:r>
                <w:t>array(</w:t>
              </w:r>
              <w:proofErr w:type="spellStart"/>
              <w:proofErr w:type="gramEnd"/>
              <w:r>
                <w:t>DataReport</w:t>
              </w:r>
              <w:proofErr w:type="spellEnd"/>
              <w:r>
                <w:t>)</w:t>
              </w:r>
            </w:ins>
          </w:p>
        </w:tc>
        <w:tc>
          <w:tcPr>
            <w:tcW w:w="425" w:type="dxa"/>
            <w:vAlign w:val="center"/>
          </w:tcPr>
          <w:p w14:paraId="714835C6" w14:textId="6EC1D383" w:rsidR="00EB5A5A" w:rsidRPr="007C1AFD" w:rsidRDefault="004D5627" w:rsidP="00592257">
            <w:pPr>
              <w:pStyle w:val="TAC"/>
              <w:rPr>
                <w:ins w:id="893" w:author="Nokia" w:date="2024-01-09T11:22:00Z"/>
              </w:rPr>
            </w:pPr>
            <w:ins w:id="894" w:author="Nokia" w:date="2024-01-23T17:38:00Z">
              <w:r>
                <w:t>M</w:t>
              </w:r>
            </w:ins>
          </w:p>
        </w:tc>
        <w:tc>
          <w:tcPr>
            <w:tcW w:w="1134" w:type="dxa"/>
            <w:vAlign w:val="center"/>
          </w:tcPr>
          <w:p w14:paraId="7A43D082" w14:textId="7775C927" w:rsidR="00EB5A5A" w:rsidRPr="007C1AFD" w:rsidRDefault="00CD0B27" w:rsidP="00535B33">
            <w:pPr>
              <w:pStyle w:val="TAC"/>
              <w:rPr>
                <w:ins w:id="895" w:author="Nokia" w:date="2024-01-09T11:22:00Z"/>
              </w:rPr>
            </w:pPr>
            <w:proofErr w:type="gramStart"/>
            <w:ins w:id="896" w:author="Nokia" w:date="2024-01-09T14:46:00Z">
              <w:r>
                <w:t>1</w:t>
              </w:r>
            </w:ins>
            <w:ins w:id="897" w:author="Nokia" w:date="2024-01-09T11:22:00Z">
              <w:r w:rsidR="00EB5A5A" w:rsidRPr="007C1AFD">
                <w:t>..</w:t>
              </w:r>
            </w:ins>
            <w:ins w:id="898" w:author="Nokia" w:date="2024-01-09T14:36:00Z">
              <w:r>
                <w:t>N</w:t>
              </w:r>
            </w:ins>
            <w:proofErr w:type="gramEnd"/>
          </w:p>
        </w:tc>
        <w:tc>
          <w:tcPr>
            <w:tcW w:w="3686" w:type="dxa"/>
            <w:vAlign w:val="center"/>
          </w:tcPr>
          <w:p w14:paraId="16A2F481" w14:textId="17610B2E" w:rsidR="00EB5A5A" w:rsidRPr="007C1AFD" w:rsidRDefault="00CD0B27" w:rsidP="000B0769">
            <w:pPr>
              <w:pStyle w:val="TAL"/>
              <w:rPr>
                <w:ins w:id="899" w:author="Nokia" w:date="2024-01-09T11:22:00Z"/>
                <w:rFonts w:cs="Arial"/>
                <w:szCs w:val="18"/>
              </w:rPr>
            </w:pPr>
            <w:ins w:id="900" w:author="Nokia" w:date="2024-01-09T14:39:00Z">
              <w:r>
                <w:t xml:space="preserve">Represents the </w:t>
              </w:r>
            </w:ins>
            <w:ins w:id="901" w:author="Nokia" w:date="2024-01-09T14:40:00Z">
              <w:r>
                <w:t>reported data related to network slice diagnostics</w:t>
              </w:r>
            </w:ins>
            <w:ins w:id="902" w:author="Huawei [Abdessamad] 2024-01 r4" w:date="2024-01-23T23:57:00Z">
              <w:r w:rsidR="000A7CFF">
                <w:t>.</w:t>
              </w:r>
            </w:ins>
          </w:p>
        </w:tc>
        <w:tc>
          <w:tcPr>
            <w:tcW w:w="1309" w:type="dxa"/>
            <w:vAlign w:val="center"/>
          </w:tcPr>
          <w:p w14:paraId="048AB449" w14:textId="77777777" w:rsidR="00EB5A5A" w:rsidRPr="007C1AFD" w:rsidRDefault="00EB5A5A" w:rsidP="000B0769">
            <w:pPr>
              <w:pStyle w:val="TAL"/>
              <w:rPr>
                <w:ins w:id="903" w:author="Nokia" w:date="2024-01-09T11:22:00Z"/>
                <w:rFonts w:cs="Arial"/>
                <w:szCs w:val="18"/>
              </w:rPr>
            </w:pPr>
          </w:p>
        </w:tc>
      </w:tr>
      <w:tr w:rsidR="00EB5A5A" w:rsidRPr="007C1AFD" w14:paraId="5460B5B5" w14:textId="77777777" w:rsidTr="00535B33">
        <w:trPr>
          <w:jc w:val="center"/>
          <w:ins w:id="904" w:author="Nokia" w:date="2024-01-09T11:22:00Z"/>
        </w:trPr>
        <w:tc>
          <w:tcPr>
            <w:tcW w:w="1410" w:type="dxa"/>
            <w:vAlign w:val="center"/>
          </w:tcPr>
          <w:p w14:paraId="3902F098" w14:textId="77777777" w:rsidR="00EB5A5A" w:rsidRPr="007C1AFD" w:rsidRDefault="00EB5A5A" w:rsidP="000B0769">
            <w:pPr>
              <w:pStyle w:val="TAL"/>
              <w:rPr>
                <w:ins w:id="905" w:author="Nokia" w:date="2024-01-09T11:22:00Z"/>
              </w:rPr>
            </w:pPr>
            <w:proofErr w:type="spellStart"/>
            <w:ins w:id="906" w:author="Nokia" w:date="2024-01-09T11:22:00Z">
              <w:r w:rsidRPr="007C1AFD">
                <w:t>suppFeat</w:t>
              </w:r>
              <w:proofErr w:type="spellEnd"/>
            </w:ins>
          </w:p>
        </w:tc>
        <w:tc>
          <w:tcPr>
            <w:tcW w:w="1701" w:type="dxa"/>
            <w:vAlign w:val="center"/>
          </w:tcPr>
          <w:p w14:paraId="40D4C6CB" w14:textId="77777777" w:rsidR="00EB5A5A" w:rsidRPr="007C1AFD" w:rsidRDefault="00EB5A5A" w:rsidP="000B0769">
            <w:pPr>
              <w:pStyle w:val="TAL"/>
              <w:rPr>
                <w:ins w:id="907" w:author="Nokia" w:date="2024-01-09T11:22:00Z"/>
              </w:rPr>
            </w:pPr>
            <w:proofErr w:type="spellStart"/>
            <w:ins w:id="908" w:author="Nokia" w:date="2024-01-09T11:22:00Z">
              <w:r w:rsidRPr="007C1AFD">
                <w:t>SupportedFeatures</w:t>
              </w:r>
              <w:proofErr w:type="spellEnd"/>
            </w:ins>
          </w:p>
        </w:tc>
        <w:tc>
          <w:tcPr>
            <w:tcW w:w="425" w:type="dxa"/>
            <w:vAlign w:val="center"/>
          </w:tcPr>
          <w:p w14:paraId="3DDB2FD7" w14:textId="5212F748" w:rsidR="00EB5A5A" w:rsidRPr="007C1AFD" w:rsidRDefault="00C757D8" w:rsidP="00592257">
            <w:pPr>
              <w:pStyle w:val="TAC"/>
              <w:rPr>
                <w:ins w:id="909" w:author="Nokia" w:date="2024-01-09T11:22:00Z"/>
              </w:rPr>
            </w:pPr>
            <w:ins w:id="910" w:author="Nokia" w:date="2024-01-09T15:20:00Z">
              <w:r>
                <w:t>C</w:t>
              </w:r>
            </w:ins>
          </w:p>
        </w:tc>
        <w:tc>
          <w:tcPr>
            <w:tcW w:w="1134" w:type="dxa"/>
            <w:vAlign w:val="center"/>
          </w:tcPr>
          <w:p w14:paraId="1CC719A2" w14:textId="77777777" w:rsidR="00EB5A5A" w:rsidRPr="007C1AFD" w:rsidRDefault="00EB5A5A" w:rsidP="00535B33">
            <w:pPr>
              <w:pStyle w:val="TAC"/>
              <w:rPr>
                <w:ins w:id="911" w:author="Nokia" w:date="2024-01-09T11:22:00Z"/>
              </w:rPr>
            </w:pPr>
            <w:ins w:id="912" w:author="Nokia" w:date="2024-01-09T11:22:00Z">
              <w:r w:rsidRPr="007C1AFD">
                <w:t>0..1</w:t>
              </w:r>
            </w:ins>
          </w:p>
        </w:tc>
        <w:tc>
          <w:tcPr>
            <w:tcW w:w="3686" w:type="dxa"/>
            <w:vAlign w:val="center"/>
          </w:tcPr>
          <w:p w14:paraId="6FF74069" w14:textId="4552CE1A" w:rsidR="005226BC" w:rsidRPr="0046710E" w:rsidRDefault="005226BC" w:rsidP="000B0769">
            <w:pPr>
              <w:pStyle w:val="TAL"/>
              <w:rPr>
                <w:ins w:id="913" w:author="Nokia" w:date="2024-01-23T16:03:00Z"/>
              </w:rPr>
            </w:pPr>
            <w:ins w:id="914" w:author="Nokia" w:date="2024-01-23T16:03:00Z">
              <w:r w:rsidRPr="0046710E">
                <w:t>Contains the list of supported features among the ones defined in clause </w:t>
              </w:r>
              <w:r w:rsidRPr="008874EC">
                <w:rPr>
                  <w:noProof/>
                  <w:lang w:eastAsia="zh-CN"/>
                </w:rPr>
                <w:t>6.</w:t>
              </w:r>
              <w:r>
                <w:rPr>
                  <w:noProof/>
                  <w:lang w:eastAsia="zh-CN"/>
                </w:rPr>
                <w:t>14</w:t>
              </w:r>
              <w:r w:rsidRPr="0046710E">
                <w:t>.8.</w:t>
              </w:r>
            </w:ins>
          </w:p>
          <w:p w14:paraId="7B6EDFDF" w14:textId="77777777" w:rsidR="005226BC" w:rsidRPr="0046710E" w:rsidRDefault="005226BC" w:rsidP="000B0769">
            <w:pPr>
              <w:pStyle w:val="TAL"/>
              <w:rPr>
                <w:ins w:id="915" w:author="Nokia" w:date="2024-01-23T16:03:00Z"/>
              </w:rPr>
            </w:pPr>
          </w:p>
          <w:p w14:paraId="1D2F1D1E" w14:textId="678F6538" w:rsidR="00EB5A5A" w:rsidRPr="007C1AFD" w:rsidRDefault="005226BC" w:rsidP="00592257">
            <w:pPr>
              <w:pStyle w:val="TAL"/>
              <w:rPr>
                <w:ins w:id="916" w:author="Nokia" w:date="2024-01-09T11:22:00Z"/>
              </w:rPr>
            </w:pPr>
            <w:ins w:id="917" w:author="Nokia" w:date="2024-01-23T16:03: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309" w:type="dxa"/>
            <w:vAlign w:val="center"/>
          </w:tcPr>
          <w:p w14:paraId="337CC365" w14:textId="77777777" w:rsidR="00EB5A5A" w:rsidRPr="007C1AFD" w:rsidRDefault="00EB5A5A" w:rsidP="000C1B35">
            <w:pPr>
              <w:pStyle w:val="TAL"/>
              <w:rPr>
                <w:ins w:id="918" w:author="Nokia" w:date="2024-01-09T11:22:00Z"/>
                <w:rFonts w:cs="Arial"/>
                <w:szCs w:val="18"/>
              </w:rPr>
            </w:pPr>
          </w:p>
        </w:tc>
      </w:tr>
    </w:tbl>
    <w:p w14:paraId="6376EA33" w14:textId="77777777" w:rsidR="00EB5A5A" w:rsidRDefault="00EB5A5A" w:rsidP="00810AF7">
      <w:pPr>
        <w:rPr>
          <w:ins w:id="919" w:author="Nokia" w:date="2024-01-09T12:52:00Z"/>
          <w:lang w:eastAsia="zh-CN"/>
        </w:rPr>
      </w:pPr>
    </w:p>
    <w:p w14:paraId="754B7D3C" w14:textId="14D66A72" w:rsidR="00007F2B" w:rsidRPr="007C1AFD" w:rsidRDefault="00007F2B">
      <w:pPr>
        <w:pStyle w:val="50"/>
        <w:rPr>
          <w:ins w:id="920" w:author="Nokia" w:date="2024-01-09T12:52:00Z"/>
          <w:lang w:eastAsia="zh-CN"/>
        </w:rPr>
        <w:pPrChange w:id="921" w:author="Nokia" w:date="2024-01-23T15:38:00Z">
          <w:pPr>
            <w:pStyle w:val="6"/>
          </w:pPr>
        </w:pPrChange>
      </w:pPr>
      <w:ins w:id="922" w:author="Nokia" w:date="2024-01-09T12:52:00Z">
        <w:r>
          <w:rPr>
            <w:lang w:eastAsia="zh-CN"/>
          </w:rPr>
          <w:t>6.14</w:t>
        </w:r>
        <w:r w:rsidRPr="007C1AFD">
          <w:rPr>
            <w:lang w:eastAsia="zh-CN"/>
          </w:rPr>
          <w:t>.</w:t>
        </w:r>
      </w:ins>
      <w:ins w:id="923" w:author="Nokia" w:date="2024-01-23T15:56:00Z">
        <w:r w:rsidR="00CC5FAC">
          <w:rPr>
            <w:lang w:eastAsia="zh-CN"/>
          </w:rPr>
          <w:t>6</w:t>
        </w:r>
      </w:ins>
      <w:ins w:id="924" w:author="Nokia" w:date="2024-01-09T12:52:00Z">
        <w:r w:rsidRPr="007C1AFD">
          <w:rPr>
            <w:lang w:eastAsia="zh-CN"/>
          </w:rPr>
          <w:t>.2.</w:t>
        </w:r>
      </w:ins>
      <w:ins w:id="925" w:author="Nokia" w:date="2024-01-09T12:53:00Z">
        <w:r>
          <w:rPr>
            <w:lang w:eastAsia="zh-CN"/>
          </w:rPr>
          <w:t>4</w:t>
        </w:r>
      </w:ins>
      <w:ins w:id="926" w:author="Nokia" w:date="2024-01-09T12:52:00Z">
        <w:r w:rsidRPr="007C1AFD">
          <w:rPr>
            <w:lang w:eastAsia="zh-CN"/>
          </w:rPr>
          <w:tab/>
          <w:t xml:space="preserve">Type: </w:t>
        </w:r>
      </w:ins>
      <w:proofErr w:type="spellStart"/>
      <w:ins w:id="927" w:author="Nokia" w:date="2024-01-09T15:18:00Z">
        <w:r w:rsidR="000070CC">
          <w:t>ServDgradInfo</w:t>
        </w:r>
      </w:ins>
      <w:proofErr w:type="spellEnd"/>
    </w:p>
    <w:p w14:paraId="6C10595C" w14:textId="118979EC" w:rsidR="00007F2B" w:rsidRPr="007C1AFD" w:rsidRDefault="00007F2B" w:rsidP="00007F2B">
      <w:pPr>
        <w:pStyle w:val="TH"/>
        <w:rPr>
          <w:ins w:id="928" w:author="Nokia" w:date="2024-01-09T12:52:00Z"/>
        </w:rPr>
      </w:pPr>
      <w:ins w:id="929" w:author="Nokia" w:date="2024-01-09T12:52:00Z">
        <w:r w:rsidRPr="007C1AFD">
          <w:rPr>
            <w:noProof/>
          </w:rPr>
          <w:t>Table </w:t>
        </w:r>
        <w:r>
          <w:rPr>
            <w:noProof/>
          </w:rPr>
          <w:t>6.14</w:t>
        </w:r>
        <w:r w:rsidRPr="007C1AFD">
          <w:rPr>
            <w:noProof/>
          </w:rPr>
          <w:t>.</w:t>
        </w:r>
      </w:ins>
      <w:ins w:id="930" w:author="Nokia" w:date="2024-01-23T15:56:00Z">
        <w:r w:rsidR="00CC5FAC">
          <w:rPr>
            <w:noProof/>
          </w:rPr>
          <w:t>6</w:t>
        </w:r>
      </w:ins>
      <w:ins w:id="931" w:author="Nokia" w:date="2024-01-09T12:52:00Z">
        <w:r w:rsidRPr="007C1AFD">
          <w:rPr>
            <w:noProof/>
          </w:rPr>
          <w:t>.2.</w:t>
        </w:r>
      </w:ins>
      <w:ins w:id="932" w:author="Nokia" w:date="2024-01-09T12:53:00Z">
        <w:r>
          <w:rPr>
            <w:noProof/>
          </w:rPr>
          <w:t>4</w:t>
        </w:r>
      </w:ins>
      <w:ins w:id="933" w:author="Nokia" w:date="2024-01-09T12:52:00Z">
        <w:r w:rsidRPr="007C1AFD">
          <w:t xml:space="preserve">-1: </w:t>
        </w:r>
        <w:r w:rsidRPr="007C1AFD">
          <w:rPr>
            <w:noProof/>
          </w:rPr>
          <w:t xml:space="preserve">Definition of type </w:t>
        </w:r>
      </w:ins>
      <w:proofErr w:type="spellStart"/>
      <w:ins w:id="934" w:author="Nokia" w:date="2024-01-09T15:18:00Z">
        <w:r w:rsidR="000070CC">
          <w:t>ServDgradInfo</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539"/>
        <w:gridCol w:w="425"/>
        <w:gridCol w:w="1134"/>
        <w:gridCol w:w="3686"/>
        <w:gridCol w:w="1451"/>
      </w:tblGrid>
      <w:tr w:rsidR="00007F2B" w:rsidRPr="007C1AFD" w14:paraId="2D67B377" w14:textId="77777777" w:rsidTr="00535B33">
        <w:trPr>
          <w:jc w:val="center"/>
          <w:ins w:id="935" w:author="Nokia" w:date="2024-01-09T12:52:00Z"/>
        </w:trPr>
        <w:tc>
          <w:tcPr>
            <w:tcW w:w="1430" w:type="dxa"/>
            <w:shd w:val="clear" w:color="auto" w:fill="C0C0C0"/>
            <w:vAlign w:val="center"/>
            <w:hideMark/>
          </w:tcPr>
          <w:p w14:paraId="4A411449" w14:textId="77777777" w:rsidR="00007F2B" w:rsidRPr="007C1AFD" w:rsidRDefault="00007F2B" w:rsidP="000B0769">
            <w:pPr>
              <w:pStyle w:val="TAH"/>
              <w:rPr>
                <w:ins w:id="936" w:author="Nokia" w:date="2024-01-09T12:52:00Z"/>
              </w:rPr>
            </w:pPr>
            <w:ins w:id="937" w:author="Nokia" w:date="2024-01-09T12:52:00Z">
              <w:r w:rsidRPr="007C1AFD">
                <w:t>Attribute name</w:t>
              </w:r>
            </w:ins>
          </w:p>
        </w:tc>
        <w:tc>
          <w:tcPr>
            <w:tcW w:w="1539" w:type="dxa"/>
            <w:shd w:val="clear" w:color="auto" w:fill="C0C0C0"/>
            <w:vAlign w:val="center"/>
            <w:hideMark/>
          </w:tcPr>
          <w:p w14:paraId="3DB403B8" w14:textId="77777777" w:rsidR="00007F2B" w:rsidRPr="007C1AFD" w:rsidRDefault="00007F2B" w:rsidP="000C1B35">
            <w:pPr>
              <w:pStyle w:val="TAH"/>
              <w:rPr>
                <w:ins w:id="938" w:author="Nokia" w:date="2024-01-09T12:52:00Z"/>
              </w:rPr>
            </w:pPr>
            <w:ins w:id="939" w:author="Nokia" w:date="2024-01-09T12:52:00Z">
              <w:r w:rsidRPr="007C1AFD">
                <w:t>Data type</w:t>
              </w:r>
            </w:ins>
          </w:p>
        </w:tc>
        <w:tc>
          <w:tcPr>
            <w:tcW w:w="425" w:type="dxa"/>
            <w:shd w:val="clear" w:color="auto" w:fill="C0C0C0"/>
            <w:vAlign w:val="center"/>
            <w:hideMark/>
          </w:tcPr>
          <w:p w14:paraId="3DFF8375" w14:textId="77777777" w:rsidR="00007F2B" w:rsidRPr="007C1AFD" w:rsidRDefault="00007F2B" w:rsidP="009F1088">
            <w:pPr>
              <w:pStyle w:val="TAH"/>
              <w:rPr>
                <w:ins w:id="940" w:author="Nokia" w:date="2024-01-09T12:52:00Z"/>
              </w:rPr>
            </w:pPr>
            <w:ins w:id="941" w:author="Nokia" w:date="2024-01-09T12:52:00Z">
              <w:r w:rsidRPr="007C1AFD">
                <w:t>P</w:t>
              </w:r>
            </w:ins>
          </w:p>
        </w:tc>
        <w:tc>
          <w:tcPr>
            <w:tcW w:w="1134" w:type="dxa"/>
            <w:shd w:val="clear" w:color="auto" w:fill="C0C0C0"/>
            <w:vAlign w:val="center"/>
            <w:hideMark/>
          </w:tcPr>
          <w:p w14:paraId="0E6302A3" w14:textId="77777777" w:rsidR="00007F2B" w:rsidRPr="007C1AFD" w:rsidRDefault="00007F2B" w:rsidP="00535B33">
            <w:pPr>
              <w:pStyle w:val="TAH"/>
              <w:rPr>
                <w:ins w:id="942" w:author="Nokia" w:date="2024-01-09T12:52:00Z"/>
              </w:rPr>
            </w:pPr>
            <w:ins w:id="943" w:author="Nokia" w:date="2024-01-09T12:52:00Z">
              <w:r w:rsidRPr="007C1AFD">
                <w:t>Cardinality</w:t>
              </w:r>
            </w:ins>
          </w:p>
        </w:tc>
        <w:tc>
          <w:tcPr>
            <w:tcW w:w="3686" w:type="dxa"/>
            <w:shd w:val="clear" w:color="auto" w:fill="C0C0C0"/>
            <w:vAlign w:val="center"/>
            <w:hideMark/>
          </w:tcPr>
          <w:p w14:paraId="0768E69C" w14:textId="77777777" w:rsidR="00007F2B" w:rsidRPr="007C1AFD" w:rsidRDefault="00007F2B" w:rsidP="000B0769">
            <w:pPr>
              <w:pStyle w:val="TAH"/>
              <w:rPr>
                <w:ins w:id="944" w:author="Nokia" w:date="2024-01-09T12:52:00Z"/>
                <w:rFonts w:cs="Arial"/>
                <w:szCs w:val="18"/>
              </w:rPr>
            </w:pPr>
            <w:ins w:id="945" w:author="Nokia" w:date="2024-01-09T12:52:00Z">
              <w:r w:rsidRPr="007C1AFD">
                <w:rPr>
                  <w:rFonts w:cs="Arial"/>
                  <w:szCs w:val="18"/>
                </w:rPr>
                <w:t>Description</w:t>
              </w:r>
            </w:ins>
          </w:p>
        </w:tc>
        <w:tc>
          <w:tcPr>
            <w:tcW w:w="1451" w:type="dxa"/>
            <w:shd w:val="clear" w:color="auto" w:fill="C0C0C0"/>
            <w:vAlign w:val="center"/>
          </w:tcPr>
          <w:p w14:paraId="5E639569" w14:textId="77777777" w:rsidR="00007F2B" w:rsidRPr="007C1AFD" w:rsidRDefault="00007F2B" w:rsidP="000C1B35">
            <w:pPr>
              <w:pStyle w:val="TAH"/>
              <w:rPr>
                <w:ins w:id="946" w:author="Nokia" w:date="2024-01-09T12:52:00Z"/>
                <w:rFonts w:cs="Arial"/>
                <w:szCs w:val="18"/>
              </w:rPr>
            </w:pPr>
            <w:ins w:id="947" w:author="Nokia" w:date="2024-01-09T12:52:00Z">
              <w:r w:rsidRPr="007C1AFD">
                <w:t>Applicability</w:t>
              </w:r>
            </w:ins>
          </w:p>
        </w:tc>
      </w:tr>
      <w:tr w:rsidR="00007F2B" w:rsidRPr="007C1AFD" w14:paraId="344AE36E" w14:textId="77777777" w:rsidTr="00535B33">
        <w:trPr>
          <w:jc w:val="center"/>
          <w:ins w:id="948" w:author="Nokia" w:date="2024-01-09T12:52:00Z"/>
        </w:trPr>
        <w:tc>
          <w:tcPr>
            <w:tcW w:w="1430" w:type="dxa"/>
            <w:vAlign w:val="center"/>
          </w:tcPr>
          <w:p w14:paraId="7E5C994B" w14:textId="77777777" w:rsidR="00007F2B" w:rsidRPr="007C1AFD" w:rsidRDefault="00007F2B" w:rsidP="000B0769">
            <w:pPr>
              <w:pStyle w:val="TAL"/>
              <w:rPr>
                <w:ins w:id="949" w:author="Nokia" w:date="2024-01-09T12:52:00Z"/>
              </w:rPr>
            </w:pPr>
            <w:proofErr w:type="spellStart"/>
            <w:ins w:id="950" w:author="Nokia" w:date="2024-01-09T12:52:00Z">
              <w:r w:rsidRPr="007C1AFD">
                <w:t>valServiceId</w:t>
              </w:r>
              <w:proofErr w:type="spellEnd"/>
            </w:ins>
          </w:p>
        </w:tc>
        <w:tc>
          <w:tcPr>
            <w:tcW w:w="1539" w:type="dxa"/>
            <w:vAlign w:val="center"/>
          </w:tcPr>
          <w:p w14:paraId="4171D3DF" w14:textId="77777777" w:rsidR="00007F2B" w:rsidRPr="007C1AFD" w:rsidRDefault="00007F2B" w:rsidP="000B0769">
            <w:pPr>
              <w:pStyle w:val="TAL"/>
              <w:rPr>
                <w:ins w:id="951" w:author="Nokia" w:date="2024-01-09T12:52:00Z"/>
              </w:rPr>
            </w:pPr>
            <w:ins w:id="952" w:author="Nokia" w:date="2024-01-09T12:52:00Z">
              <w:r w:rsidRPr="007C1AFD">
                <w:t>string</w:t>
              </w:r>
            </w:ins>
          </w:p>
        </w:tc>
        <w:tc>
          <w:tcPr>
            <w:tcW w:w="425" w:type="dxa"/>
            <w:vAlign w:val="center"/>
          </w:tcPr>
          <w:p w14:paraId="46D9F524" w14:textId="77777777" w:rsidR="00007F2B" w:rsidRPr="007C1AFD" w:rsidRDefault="00007F2B" w:rsidP="00592257">
            <w:pPr>
              <w:pStyle w:val="TAC"/>
              <w:rPr>
                <w:ins w:id="953" w:author="Nokia" w:date="2024-01-09T12:52:00Z"/>
              </w:rPr>
            </w:pPr>
            <w:ins w:id="954" w:author="Nokia" w:date="2024-01-09T12:52:00Z">
              <w:r w:rsidRPr="007C1AFD">
                <w:t>M</w:t>
              </w:r>
            </w:ins>
          </w:p>
        </w:tc>
        <w:tc>
          <w:tcPr>
            <w:tcW w:w="1134" w:type="dxa"/>
            <w:vAlign w:val="center"/>
          </w:tcPr>
          <w:p w14:paraId="329E4BD5" w14:textId="77777777" w:rsidR="00007F2B" w:rsidRPr="007C1AFD" w:rsidRDefault="00007F2B" w:rsidP="00535B33">
            <w:pPr>
              <w:pStyle w:val="TAC"/>
              <w:rPr>
                <w:ins w:id="955" w:author="Nokia" w:date="2024-01-09T12:52:00Z"/>
              </w:rPr>
            </w:pPr>
            <w:ins w:id="956" w:author="Nokia" w:date="2024-01-09T12:52:00Z">
              <w:r w:rsidRPr="007C1AFD">
                <w:t>1</w:t>
              </w:r>
            </w:ins>
          </w:p>
        </w:tc>
        <w:tc>
          <w:tcPr>
            <w:tcW w:w="3686" w:type="dxa"/>
            <w:vAlign w:val="center"/>
          </w:tcPr>
          <w:p w14:paraId="7DCFF77A" w14:textId="67214F41" w:rsidR="00007F2B" w:rsidRPr="007C1AFD" w:rsidRDefault="00DD3A7F" w:rsidP="000B0769">
            <w:pPr>
              <w:pStyle w:val="TAL"/>
              <w:rPr>
                <w:ins w:id="957" w:author="Nokia" w:date="2024-01-09T12:52:00Z"/>
                <w:rFonts w:cs="Arial"/>
                <w:szCs w:val="18"/>
              </w:rPr>
            </w:pPr>
            <w:ins w:id="958" w:author="Nokia" w:date="2024-01-10T14:59:00Z">
              <w:r>
                <w:rPr>
                  <w:lang w:val="en-US"/>
                </w:rPr>
                <w:t xml:space="preserve">Represents the </w:t>
              </w:r>
            </w:ins>
            <w:ins w:id="959" w:author="Huawei [Abdessamad] 2024-01 r4" w:date="2024-01-23T23:44:00Z">
              <w:r w:rsidR="0041593C">
                <w:rPr>
                  <w:lang w:val="en-US"/>
                </w:rPr>
                <w:t xml:space="preserve">identifier of the targeted </w:t>
              </w:r>
            </w:ins>
            <w:ins w:id="960" w:author="Nokia" w:date="2024-01-10T14:59:00Z">
              <w:r>
                <w:rPr>
                  <w:lang w:val="en-US"/>
                </w:rPr>
                <w:t>VAL service</w:t>
              </w:r>
              <w:del w:id="961" w:author="Huawei [Abdessamad] 2024-01 r4" w:date="2024-01-23T23:44:00Z">
                <w:r w:rsidDel="0041593C">
                  <w:rPr>
                    <w:lang w:val="en-US"/>
                  </w:rPr>
                  <w:delText xml:space="preserve"> identifier cor</w:delText>
                </w:r>
              </w:del>
            </w:ins>
            <w:ins w:id="962" w:author="Nokia" w:date="2024-01-10T15:00:00Z">
              <w:del w:id="963" w:author="Huawei [Abdessamad] 2024-01 r4" w:date="2024-01-23T23:44:00Z">
                <w:r w:rsidDel="0041593C">
                  <w:rPr>
                    <w:lang w:val="en-US"/>
                  </w:rPr>
                  <w:delText>responding to the service which is degraded</w:delText>
                </w:r>
              </w:del>
              <w:r>
                <w:rPr>
                  <w:lang w:val="en-US"/>
                </w:rPr>
                <w:t>.</w:t>
              </w:r>
            </w:ins>
          </w:p>
        </w:tc>
        <w:tc>
          <w:tcPr>
            <w:tcW w:w="1451" w:type="dxa"/>
            <w:vAlign w:val="center"/>
          </w:tcPr>
          <w:p w14:paraId="2E560001" w14:textId="77777777" w:rsidR="00007F2B" w:rsidRPr="007C1AFD" w:rsidRDefault="00007F2B" w:rsidP="00592257">
            <w:pPr>
              <w:pStyle w:val="TAL"/>
              <w:rPr>
                <w:ins w:id="964" w:author="Nokia" w:date="2024-01-09T12:52:00Z"/>
                <w:rFonts w:cs="Arial"/>
                <w:szCs w:val="18"/>
              </w:rPr>
            </w:pPr>
          </w:p>
        </w:tc>
      </w:tr>
      <w:tr w:rsidR="006A753B" w:rsidRPr="007C1AFD" w14:paraId="73382E06" w14:textId="77777777" w:rsidTr="00535B33">
        <w:trPr>
          <w:jc w:val="center"/>
          <w:ins w:id="965" w:author="Nokia" w:date="2024-01-09T12:57:00Z"/>
        </w:trPr>
        <w:tc>
          <w:tcPr>
            <w:tcW w:w="1430" w:type="dxa"/>
            <w:vAlign w:val="center"/>
          </w:tcPr>
          <w:p w14:paraId="57564303" w14:textId="6F1D84C8" w:rsidR="006A753B" w:rsidRPr="007C1AFD" w:rsidRDefault="002833CD" w:rsidP="000B0769">
            <w:pPr>
              <w:pStyle w:val="TAL"/>
              <w:rPr>
                <w:ins w:id="966" w:author="Nokia" w:date="2024-01-09T12:57:00Z"/>
              </w:rPr>
            </w:pPr>
            <w:proofErr w:type="spellStart"/>
            <w:ins w:id="967" w:author="Huawei [Abdessamad] 2024-01 r4" w:date="2024-01-23T23:49:00Z">
              <w:r>
                <w:t>req</w:t>
              </w:r>
            </w:ins>
            <w:ins w:id="968" w:author="Nokia" w:date="2024-01-09T12:57:00Z">
              <w:del w:id="969" w:author="Huawei [Abdessamad] 2024-01 r4" w:date="2024-01-23T23:49:00Z">
                <w:r w:rsidR="006A753B" w:rsidDel="002833CD">
                  <w:delText>e</w:delText>
                </w:r>
              </w:del>
            </w:ins>
            <w:ins w:id="970" w:author="Huawei [Abdessamad] 2024-01 r4" w:date="2024-01-23T23:49:00Z">
              <w:r>
                <w:t>E</w:t>
              </w:r>
            </w:ins>
            <w:ins w:id="971" w:author="Nokia" w:date="2024-01-09T12:57:00Z">
              <w:r w:rsidR="006A753B">
                <w:t>rrors</w:t>
              </w:r>
              <w:proofErr w:type="spellEnd"/>
            </w:ins>
          </w:p>
        </w:tc>
        <w:tc>
          <w:tcPr>
            <w:tcW w:w="1539" w:type="dxa"/>
            <w:vAlign w:val="center"/>
          </w:tcPr>
          <w:p w14:paraId="2355BC35" w14:textId="1B03983E" w:rsidR="006A753B" w:rsidRPr="007C1AFD" w:rsidRDefault="006A753B" w:rsidP="000B0769">
            <w:pPr>
              <w:pStyle w:val="TAL"/>
              <w:rPr>
                <w:ins w:id="972" w:author="Nokia" w:date="2024-01-09T12:57:00Z"/>
              </w:rPr>
            </w:pPr>
            <w:proofErr w:type="gramStart"/>
            <w:ins w:id="973" w:author="Nokia" w:date="2024-01-09T12:57:00Z">
              <w:r>
                <w:t>array(</w:t>
              </w:r>
            </w:ins>
            <w:proofErr w:type="spellStart"/>
            <w:proofErr w:type="gramEnd"/>
            <w:ins w:id="974" w:author="Nokia" w:date="2024-01-20T15:18:00Z">
              <w:r w:rsidR="003F3512">
                <w:t>Error</w:t>
              </w:r>
            </w:ins>
            <w:ins w:id="975" w:author="Huawei [Abdessamad] 2024-01 r4" w:date="2024-01-23T23:45:00Z">
              <w:r w:rsidR="00540F83">
                <w:t>Info</w:t>
              </w:r>
            </w:ins>
            <w:proofErr w:type="spellEnd"/>
            <w:ins w:id="976" w:author="Nokia" w:date="2024-01-09T12:59:00Z">
              <w:r>
                <w:t>)</w:t>
              </w:r>
            </w:ins>
          </w:p>
        </w:tc>
        <w:tc>
          <w:tcPr>
            <w:tcW w:w="425" w:type="dxa"/>
            <w:vAlign w:val="center"/>
          </w:tcPr>
          <w:p w14:paraId="2B22093C" w14:textId="7613443C" w:rsidR="006A753B" w:rsidRPr="007C1AFD" w:rsidRDefault="006A753B" w:rsidP="00592257">
            <w:pPr>
              <w:pStyle w:val="TAC"/>
              <w:rPr>
                <w:ins w:id="977" w:author="Nokia" w:date="2024-01-09T12:57:00Z"/>
              </w:rPr>
            </w:pPr>
            <w:ins w:id="978" w:author="Nokia" w:date="2024-01-09T12:59:00Z">
              <w:r w:rsidRPr="007C1AFD">
                <w:t>M</w:t>
              </w:r>
            </w:ins>
          </w:p>
        </w:tc>
        <w:tc>
          <w:tcPr>
            <w:tcW w:w="1134" w:type="dxa"/>
            <w:vAlign w:val="center"/>
          </w:tcPr>
          <w:p w14:paraId="53C8FD51" w14:textId="0C4BB1C7" w:rsidR="006A753B" w:rsidRPr="007C1AFD" w:rsidRDefault="006A753B" w:rsidP="00535B33">
            <w:pPr>
              <w:pStyle w:val="TAC"/>
              <w:rPr>
                <w:ins w:id="979" w:author="Nokia" w:date="2024-01-09T12:57:00Z"/>
              </w:rPr>
            </w:pPr>
            <w:proofErr w:type="gramStart"/>
            <w:ins w:id="980" w:author="Nokia" w:date="2024-01-09T12:59:00Z">
              <w:r w:rsidRPr="007C1AFD">
                <w:t>1</w:t>
              </w:r>
            </w:ins>
            <w:ins w:id="981" w:author="Nokia" w:date="2024-01-09T14:54:00Z">
              <w:r w:rsidR="009702E2">
                <w:t>..N</w:t>
              </w:r>
            </w:ins>
            <w:proofErr w:type="gramEnd"/>
          </w:p>
        </w:tc>
        <w:tc>
          <w:tcPr>
            <w:tcW w:w="3686" w:type="dxa"/>
            <w:vAlign w:val="center"/>
          </w:tcPr>
          <w:p w14:paraId="60AAE0F1" w14:textId="428877D8" w:rsidR="006A753B" w:rsidRPr="007C1AFD" w:rsidRDefault="00081C51" w:rsidP="000B0769">
            <w:pPr>
              <w:pStyle w:val="TAL"/>
              <w:rPr>
                <w:ins w:id="982" w:author="Nokia" w:date="2024-01-09T12:57:00Z"/>
                <w:lang w:val="en-US"/>
              </w:rPr>
            </w:pPr>
            <w:ins w:id="983" w:author="Huawei [Abdessamad] 2024-01 r4" w:date="2024-01-23T23:44:00Z">
              <w:r>
                <w:rPr>
                  <w:lang w:val="en-US"/>
                </w:rPr>
                <w:t xml:space="preserve">Contains the </w:t>
              </w:r>
            </w:ins>
            <w:ins w:id="984" w:author="Nokia" w:date="2024-01-09T13:00:00Z">
              <w:del w:id="985" w:author="Huawei [Abdessamad] 2024-01 r4" w:date="2024-01-23T23:44:00Z">
                <w:r w:rsidR="006A753B" w:rsidDel="00081C51">
                  <w:rPr>
                    <w:lang w:val="en-US"/>
                  </w:rPr>
                  <w:delText>L</w:delText>
                </w:r>
              </w:del>
            </w:ins>
            <w:ins w:id="986" w:author="Huawei [Abdessamad] 2024-01 r4" w:date="2024-01-23T23:44:00Z">
              <w:r>
                <w:rPr>
                  <w:lang w:val="en-US"/>
                </w:rPr>
                <w:t>l</w:t>
              </w:r>
            </w:ins>
            <w:ins w:id="987" w:author="Nokia" w:date="2024-01-09T13:00:00Z">
              <w:r w:rsidR="006A753B">
                <w:rPr>
                  <w:lang w:val="en-US"/>
                </w:rPr>
                <w:t xml:space="preserve">ist of </w:t>
              </w:r>
            </w:ins>
            <w:ins w:id="988" w:author="Huawei [Abdessamad] 2024-01 r4" w:date="2024-01-23T23:45:00Z">
              <w:r w:rsidR="00540F83">
                <w:rPr>
                  <w:lang w:val="en-US"/>
                </w:rPr>
                <w:t xml:space="preserve">requested </w:t>
              </w:r>
            </w:ins>
            <w:ins w:id="989" w:author="Nokia" w:date="2024-01-09T13:00:00Z">
              <w:r w:rsidR="006A753B">
                <w:rPr>
                  <w:lang w:val="en-US"/>
                </w:rPr>
                <w:t>errors causing service degradation</w:t>
              </w:r>
            </w:ins>
            <w:ins w:id="990" w:author="Huawei [Abdessamad] 2024-01 r4" w:date="2024-01-23T23:44:00Z">
              <w:r>
                <w:rPr>
                  <w:lang w:val="en-US"/>
                </w:rPr>
                <w:t xml:space="preserve"> and the related information</w:t>
              </w:r>
            </w:ins>
            <w:ins w:id="991" w:author="Nokia" w:date="2024-01-09T13:00:00Z">
              <w:r w:rsidR="006A753B">
                <w:rPr>
                  <w:lang w:val="en-US"/>
                </w:rPr>
                <w:t>.</w:t>
              </w:r>
            </w:ins>
          </w:p>
        </w:tc>
        <w:tc>
          <w:tcPr>
            <w:tcW w:w="1451" w:type="dxa"/>
            <w:vAlign w:val="center"/>
          </w:tcPr>
          <w:p w14:paraId="1684798F" w14:textId="77777777" w:rsidR="006A753B" w:rsidRPr="007C1AFD" w:rsidRDefault="006A753B" w:rsidP="00592257">
            <w:pPr>
              <w:pStyle w:val="TAL"/>
              <w:rPr>
                <w:ins w:id="992" w:author="Nokia" w:date="2024-01-09T12:57:00Z"/>
                <w:rFonts w:cs="Arial"/>
                <w:szCs w:val="18"/>
              </w:rPr>
            </w:pPr>
          </w:p>
        </w:tc>
      </w:tr>
      <w:tr w:rsidR="00113082" w:rsidRPr="007C1AFD" w:rsidDel="00410BD6" w14:paraId="4B4A1A42" w14:textId="3EFC4D8F" w:rsidTr="00535B33">
        <w:trPr>
          <w:jc w:val="center"/>
          <w:ins w:id="993" w:author="Nokia" w:date="2024-01-09T13:24:00Z"/>
          <w:del w:id="994" w:author="Huawei [Abdessamad] 2024-01 r4" w:date="2024-01-23T23:49:00Z"/>
        </w:trPr>
        <w:tc>
          <w:tcPr>
            <w:tcW w:w="1430" w:type="dxa"/>
            <w:vAlign w:val="center"/>
          </w:tcPr>
          <w:p w14:paraId="037028E1" w14:textId="4F61AF6A" w:rsidR="00113082" w:rsidDel="00410BD6" w:rsidRDefault="0096027C" w:rsidP="000B0769">
            <w:pPr>
              <w:pStyle w:val="TAL"/>
              <w:rPr>
                <w:ins w:id="995" w:author="Nokia" w:date="2024-01-09T13:24:00Z"/>
                <w:del w:id="996" w:author="Huawei [Abdessamad] 2024-01 r4" w:date="2024-01-23T23:49:00Z"/>
              </w:rPr>
            </w:pPr>
            <w:ins w:id="997" w:author="Nokia" w:date="2024-01-23T16:37:00Z">
              <w:del w:id="998" w:author="Huawei [Abdessamad] 2024-01 r4" w:date="2024-01-23T23:49:00Z">
                <w:r w:rsidDel="00410BD6">
                  <w:delText>sliceId</w:delText>
                </w:r>
              </w:del>
            </w:ins>
          </w:p>
        </w:tc>
        <w:tc>
          <w:tcPr>
            <w:tcW w:w="1539" w:type="dxa"/>
            <w:vAlign w:val="center"/>
          </w:tcPr>
          <w:p w14:paraId="00DD00C8" w14:textId="3E93B5C2" w:rsidR="00113082" w:rsidDel="00410BD6" w:rsidRDefault="00EE4F42" w:rsidP="000B0769">
            <w:pPr>
              <w:pStyle w:val="TAL"/>
              <w:rPr>
                <w:ins w:id="999" w:author="Nokia" w:date="2024-01-09T13:24:00Z"/>
                <w:del w:id="1000" w:author="Huawei [Abdessamad] 2024-01 r4" w:date="2024-01-23T23:49:00Z"/>
              </w:rPr>
            </w:pPr>
            <w:ins w:id="1001" w:author="Nokia" w:date="2024-01-20T18:31:00Z">
              <w:del w:id="1002" w:author="Huawei [Abdessamad] 2024-01 r4" w:date="2024-01-23T23:49:00Z">
                <w:r w:rsidDel="00410BD6">
                  <w:delText>NetSliceId</w:delText>
                </w:r>
              </w:del>
            </w:ins>
          </w:p>
        </w:tc>
        <w:tc>
          <w:tcPr>
            <w:tcW w:w="425" w:type="dxa"/>
            <w:vAlign w:val="center"/>
          </w:tcPr>
          <w:p w14:paraId="39739F3F" w14:textId="6C464A79" w:rsidR="00113082" w:rsidRPr="007C1AFD" w:rsidDel="00410BD6" w:rsidRDefault="00113082" w:rsidP="00592257">
            <w:pPr>
              <w:pStyle w:val="TAC"/>
              <w:rPr>
                <w:ins w:id="1003" w:author="Nokia" w:date="2024-01-09T13:24:00Z"/>
                <w:del w:id="1004" w:author="Huawei [Abdessamad] 2024-01 r4" w:date="2024-01-23T23:49:00Z"/>
              </w:rPr>
            </w:pPr>
            <w:ins w:id="1005" w:author="Nokia" w:date="2024-01-09T13:24:00Z">
              <w:del w:id="1006" w:author="Huawei [Abdessamad] 2024-01 r4" w:date="2024-01-23T23:49:00Z">
                <w:r w:rsidDel="00410BD6">
                  <w:delText>M</w:delText>
                </w:r>
              </w:del>
            </w:ins>
          </w:p>
        </w:tc>
        <w:tc>
          <w:tcPr>
            <w:tcW w:w="1134" w:type="dxa"/>
            <w:vAlign w:val="center"/>
          </w:tcPr>
          <w:p w14:paraId="23B0FC45" w14:textId="3223ABF0" w:rsidR="00113082" w:rsidRPr="007C1AFD" w:rsidDel="00410BD6" w:rsidRDefault="00113082" w:rsidP="00535B33">
            <w:pPr>
              <w:pStyle w:val="TAC"/>
              <w:rPr>
                <w:ins w:id="1007" w:author="Nokia" w:date="2024-01-09T13:24:00Z"/>
                <w:del w:id="1008" w:author="Huawei [Abdessamad] 2024-01 r4" w:date="2024-01-23T23:49:00Z"/>
              </w:rPr>
            </w:pPr>
            <w:ins w:id="1009" w:author="Nokia" w:date="2024-01-09T13:24:00Z">
              <w:del w:id="1010" w:author="Huawei [Abdessamad] 2024-01 r4" w:date="2024-01-23T23:49:00Z">
                <w:r w:rsidDel="00410BD6">
                  <w:delText>1</w:delText>
                </w:r>
              </w:del>
            </w:ins>
          </w:p>
        </w:tc>
        <w:tc>
          <w:tcPr>
            <w:tcW w:w="3686" w:type="dxa"/>
            <w:vAlign w:val="center"/>
          </w:tcPr>
          <w:p w14:paraId="57CAB3D7" w14:textId="1522415B" w:rsidR="00113082" w:rsidDel="00410BD6" w:rsidRDefault="00113082" w:rsidP="000B0769">
            <w:pPr>
              <w:pStyle w:val="TAL"/>
              <w:rPr>
                <w:ins w:id="1011" w:author="Nokia" w:date="2024-01-09T13:24:00Z"/>
                <w:del w:id="1012" w:author="Huawei [Abdessamad] 2024-01 r4" w:date="2024-01-23T23:49:00Z"/>
                <w:lang w:val="en-US"/>
              </w:rPr>
            </w:pPr>
            <w:ins w:id="1013" w:author="Nokia" w:date="2024-01-09T13:24:00Z">
              <w:del w:id="1014" w:author="Huawei [Abdessamad] 2024-01 r4" w:date="2024-01-23T23:49:00Z">
                <w:r w:rsidDel="00410BD6">
                  <w:delText>Represents</w:delText>
                </w:r>
                <w:r w:rsidRPr="007C1AFD" w:rsidDel="00410BD6">
                  <w:delText xml:space="preserve"> the S-NSSAI</w:delText>
                </w:r>
                <w:r w:rsidDel="00410BD6">
                  <w:delText xml:space="preserve"> corresponding to the service which is degraded.</w:delText>
                </w:r>
                <w:r w:rsidRPr="007C1AFD" w:rsidDel="00410BD6">
                  <w:delText xml:space="preserve"> </w:delText>
                </w:r>
              </w:del>
            </w:ins>
          </w:p>
        </w:tc>
        <w:tc>
          <w:tcPr>
            <w:tcW w:w="1451" w:type="dxa"/>
            <w:vAlign w:val="center"/>
          </w:tcPr>
          <w:p w14:paraId="1662119B" w14:textId="5E31FE79" w:rsidR="00113082" w:rsidRPr="007C1AFD" w:rsidDel="00410BD6" w:rsidRDefault="00113082" w:rsidP="00592257">
            <w:pPr>
              <w:pStyle w:val="TAL"/>
              <w:rPr>
                <w:ins w:id="1015" w:author="Nokia" w:date="2024-01-09T13:24:00Z"/>
                <w:del w:id="1016" w:author="Huawei [Abdessamad] 2024-01 r4" w:date="2024-01-23T23:49:00Z"/>
                <w:rFonts w:cs="Arial"/>
                <w:szCs w:val="18"/>
              </w:rPr>
            </w:pPr>
          </w:p>
        </w:tc>
      </w:tr>
      <w:tr w:rsidR="00113082" w:rsidRPr="007C1AFD" w:rsidDel="00410BD6" w14:paraId="1FA3DB34" w14:textId="212DD6AB" w:rsidTr="00535B33">
        <w:trPr>
          <w:jc w:val="center"/>
          <w:ins w:id="1017" w:author="Nokia" w:date="2024-01-09T12:52:00Z"/>
          <w:del w:id="1018" w:author="Huawei [Abdessamad] 2024-01 r4" w:date="2024-01-23T23:49:00Z"/>
        </w:trPr>
        <w:tc>
          <w:tcPr>
            <w:tcW w:w="1430" w:type="dxa"/>
            <w:vAlign w:val="center"/>
          </w:tcPr>
          <w:p w14:paraId="3803CE39" w14:textId="3ADAC2E1" w:rsidR="00113082" w:rsidRPr="007C1AFD" w:rsidDel="00410BD6" w:rsidRDefault="00113082" w:rsidP="000B0769">
            <w:pPr>
              <w:pStyle w:val="TAL"/>
              <w:rPr>
                <w:ins w:id="1019" w:author="Nokia" w:date="2024-01-09T12:52:00Z"/>
                <w:del w:id="1020" w:author="Huawei [Abdessamad] 2024-01 r4" w:date="2024-01-23T23:49:00Z"/>
              </w:rPr>
            </w:pPr>
            <w:ins w:id="1021" w:author="Nokia" w:date="2024-01-09T12:57:00Z">
              <w:del w:id="1022" w:author="Huawei [Abdessamad] 2024-01 r4" w:date="2024-01-23T23:49:00Z">
                <w:r w:rsidDel="00410BD6">
                  <w:delText>u</w:delText>
                </w:r>
              </w:del>
            </w:ins>
            <w:ins w:id="1023" w:author="Nokia" w:date="2024-01-09T12:52:00Z">
              <w:del w:id="1024" w:author="Huawei [Abdessamad] 2024-01 r4" w:date="2024-01-23T23:49:00Z">
                <w:r w:rsidRPr="007C1AFD" w:rsidDel="00410BD6">
                  <w:delText>eIds</w:delText>
                </w:r>
              </w:del>
            </w:ins>
          </w:p>
        </w:tc>
        <w:tc>
          <w:tcPr>
            <w:tcW w:w="1539" w:type="dxa"/>
            <w:vAlign w:val="center"/>
          </w:tcPr>
          <w:p w14:paraId="050B43B1" w14:textId="75731491" w:rsidR="00113082" w:rsidRPr="007C1AFD" w:rsidDel="00410BD6" w:rsidRDefault="00113082" w:rsidP="000B0769">
            <w:pPr>
              <w:pStyle w:val="TAL"/>
              <w:rPr>
                <w:ins w:id="1025" w:author="Nokia" w:date="2024-01-09T12:52:00Z"/>
                <w:del w:id="1026" w:author="Huawei [Abdessamad] 2024-01 r4" w:date="2024-01-23T23:49:00Z"/>
              </w:rPr>
            </w:pPr>
            <w:ins w:id="1027" w:author="Nokia" w:date="2024-01-09T12:52:00Z">
              <w:del w:id="1028" w:author="Huawei [Abdessamad] 2024-01 r4" w:date="2024-01-23T23:49:00Z">
                <w:r w:rsidRPr="007C1AFD" w:rsidDel="00410BD6">
                  <w:delText>array(string)</w:delText>
                </w:r>
              </w:del>
            </w:ins>
          </w:p>
        </w:tc>
        <w:tc>
          <w:tcPr>
            <w:tcW w:w="425" w:type="dxa"/>
            <w:vAlign w:val="center"/>
          </w:tcPr>
          <w:p w14:paraId="1C308EC2" w14:textId="35228B1B" w:rsidR="00113082" w:rsidRPr="007C1AFD" w:rsidDel="00410BD6" w:rsidRDefault="00113082" w:rsidP="00592257">
            <w:pPr>
              <w:pStyle w:val="TAC"/>
              <w:rPr>
                <w:ins w:id="1029" w:author="Nokia" w:date="2024-01-09T12:52:00Z"/>
                <w:del w:id="1030" w:author="Huawei [Abdessamad] 2024-01 r4" w:date="2024-01-23T23:49:00Z"/>
              </w:rPr>
            </w:pPr>
            <w:ins w:id="1031" w:author="Nokia" w:date="2024-01-09T12:56:00Z">
              <w:del w:id="1032" w:author="Huawei [Abdessamad] 2024-01 r4" w:date="2024-01-23T23:49:00Z">
                <w:r w:rsidDel="00410BD6">
                  <w:delText>O</w:delText>
                </w:r>
              </w:del>
            </w:ins>
          </w:p>
        </w:tc>
        <w:tc>
          <w:tcPr>
            <w:tcW w:w="1134" w:type="dxa"/>
            <w:vAlign w:val="center"/>
          </w:tcPr>
          <w:p w14:paraId="0DE15776" w14:textId="615B1696" w:rsidR="00113082" w:rsidRPr="007C1AFD" w:rsidDel="00410BD6" w:rsidRDefault="00CD0B27" w:rsidP="00535B33">
            <w:pPr>
              <w:pStyle w:val="TAC"/>
              <w:rPr>
                <w:ins w:id="1033" w:author="Nokia" w:date="2024-01-09T12:52:00Z"/>
                <w:del w:id="1034" w:author="Huawei [Abdessamad] 2024-01 r4" w:date="2024-01-23T23:49:00Z"/>
              </w:rPr>
            </w:pPr>
            <w:ins w:id="1035" w:author="Nokia" w:date="2024-01-09T14:46:00Z">
              <w:del w:id="1036" w:author="Huawei [Abdessamad] 2024-01 r4" w:date="2024-01-23T23:49:00Z">
                <w:r w:rsidDel="00410BD6">
                  <w:delText>1</w:delText>
                </w:r>
              </w:del>
            </w:ins>
            <w:ins w:id="1037" w:author="Nokia" w:date="2024-01-09T12:52:00Z">
              <w:del w:id="1038" w:author="Huawei [Abdessamad] 2024-01 r4" w:date="2024-01-23T23:49:00Z">
                <w:r w:rsidR="00113082" w:rsidRPr="007C1AFD" w:rsidDel="00410BD6">
                  <w:delText>..N</w:delText>
                </w:r>
              </w:del>
            </w:ins>
          </w:p>
        </w:tc>
        <w:tc>
          <w:tcPr>
            <w:tcW w:w="3686" w:type="dxa"/>
            <w:vAlign w:val="center"/>
          </w:tcPr>
          <w:p w14:paraId="18E4F913" w14:textId="1792F4EA" w:rsidR="00113082" w:rsidRPr="007C1AFD" w:rsidDel="00410BD6" w:rsidRDefault="00113082" w:rsidP="000B0769">
            <w:pPr>
              <w:pStyle w:val="TAL"/>
              <w:rPr>
                <w:ins w:id="1039" w:author="Nokia" w:date="2024-01-09T12:52:00Z"/>
                <w:del w:id="1040" w:author="Huawei [Abdessamad] 2024-01 r4" w:date="2024-01-23T23:49:00Z"/>
                <w:rFonts w:cs="Arial"/>
                <w:szCs w:val="18"/>
              </w:rPr>
            </w:pPr>
            <w:ins w:id="1041" w:author="Nokia" w:date="2024-01-09T12:52:00Z">
              <w:del w:id="1042" w:author="Huawei [Abdessamad] 2024-01 r4" w:date="2024-01-23T23:49:00Z">
                <w:r w:rsidRPr="007C1AFD" w:rsidDel="00410BD6">
                  <w:rPr>
                    <w:lang w:val="en-US"/>
                  </w:rPr>
                  <w:delText xml:space="preserve">List of the </w:delText>
                </w:r>
              </w:del>
            </w:ins>
            <w:ins w:id="1043" w:author="Nokia" w:date="2024-01-20T15:42:00Z">
              <w:del w:id="1044" w:author="Huawei [Abdessamad] 2024-01 r4" w:date="2024-01-23T23:49:00Z">
                <w:r w:rsidR="00517F23" w:rsidDel="00410BD6">
                  <w:rPr>
                    <w:lang w:val="en-US"/>
                  </w:rPr>
                  <w:delText xml:space="preserve">VAL </w:delText>
                </w:r>
              </w:del>
            </w:ins>
            <w:ins w:id="1045" w:author="Nokia" w:date="2024-01-09T12:52:00Z">
              <w:del w:id="1046" w:author="Huawei [Abdessamad] 2024-01 r4" w:date="2024-01-23T23:49:00Z">
                <w:r w:rsidRPr="007C1AFD" w:rsidDel="00410BD6">
                  <w:rPr>
                    <w:lang w:val="en-US"/>
                  </w:rPr>
                  <w:delText>UE IDs within the VAL service for which the s</w:delText>
                </w:r>
              </w:del>
            </w:ins>
            <w:ins w:id="1047" w:author="Nokia" w:date="2024-01-09T12:56:00Z">
              <w:del w:id="1048" w:author="Huawei [Abdessamad] 2024-01 r4" w:date="2024-01-23T23:49:00Z">
                <w:r w:rsidDel="00410BD6">
                  <w:rPr>
                    <w:lang w:val="en-US"/>
                  </w:rPr>
                  <w:delText>ervice degradation</w:delText>
                </w:r>
              </w:del>
            </w:ins>
            <w:ins w:id="1049" w:author="Nokia" w:date="2024-01-09T12:52:00Z">
              <w:del w:id="1050" w:author="Huawei [Abdessamad] 2024-01 r4" w:date="2024-01-23T23:49:00Z">
                <w:r w:rsidRPr="007C1AFD" w:rsidDel="00410BD6">
                  <w:rPr>
                    <w:lang w:val="en-US"/>
                  </w:rPr>
                  <w:delText xml:space="preserve"> </w:delText>
                </w:r>
              </w:del>
            </w:ins>
            <w:ins w:id="1051" w:author="Nokia" w:date="2024-01-09T13:00:00Z">
              <w:del w:id="1052" w:author="Huawei [Abdessamad] 2024-01 r4" w:date="2024-01-23T23:49:00Z">
                <w:r w:rsidDel="00410BD6">
                  <w:rPr>
                    <w:lang w:val="en-US"/>
                  </w:rPr>
                  <w:delText xml:space="preserve">may </w:delText>
                </w:r>
              </w:del>
            </w:ins>
            <w:ins w:id="1053" w:author="Nokia" w:date="2024-01-09T12:52:00Z">
              <w:del w:id="1054" w:author="Huawei [Abdessamad] 2024-01 r4" w:date="2024-01-23T23:49:00Z">
                <w:r w:rsidRPr="007C1AFD" w:rsidDel="00410BD6">
                  <w:rPr>
                    <w:lang w:val="en-US"/>
                  </w:rPr>
                  <w:delText>corresponds</w:delText>
                </w:r>
              </w:del>
            </w:ins>
            <w:ins w:id="1055" w:author="Nokia" w:date="2024-01-09T13:00:00Z">
              <w:del w:id="1056" w:author="Huawei [Abdessamad] 2024-01 r4" w:date="2024-01-23T23:49:00Z">
                <w:r w:rsidDel="00410BD6">
                  <w:rPr>
                    <w:lang w:val="en-US"/>
                  </w:rPr>
                  <w:delText xml:space="preserve"> to</w:delText>
                </w:r>
              </w:del>
            </w:ins>
            <w:ins w:id="1057" w:author="Nokia" w:date="2024-01-09T12:52:00Z">
              <w:del w:id="1058" w:author="Huawei [Abdessamad] 2024-01 r4" w:date="2024-01-23T23:49:00Z">
                <w:r w:rsidRPr="007C1AFD" w:rsidDel="00410BD6">
                  <w:rPr>
                    <w:lang w:val="en-US"/>
                  </w:rPr>
                  <w:delText>.</w:delText>
                </w:r>
              </w:del>
            </w:ins>
          </w:p>
        </w:tc>
        <w:tc>
          <w:tcPr>
            <w:tcW w:w="1451" w:type="dxa"/>
            <w:vAlign w:val="center"/>
          </w:tcPr>
          <w:p w14:paraId="23341204" w14:textId="7BCA766B" w:rsidR="00113082" w:rsidRPr="007C1AFD" w:rsidDel="00410BD6" w:rsidRDefault="00113082" w:rsidP="00592257">
            <w:pPr>
              <w:pStyle w:val="TAL"/>
              <w:rPr>
                <w:ins w:id="1059" w:author="Nokia" w:date="2024-01-09T12:52:00Z"/>
                <w:del w:id="1060" w:author="Huawei [Abdessamad] 2024-01 r4" w:date="2024-01-23T23:49:00Z"/>
                <w:rFonts w:cs="Arial"/>
                <w:szCs w:val="18"/>
              </w:rPr>
            </w:pPr>
          </w:p>
        </w:tc>
      </w:tr>
      <w:tr w:rsidR="00113082" w:rsidRPr="007C1AFD" w:rsidDel="00410BD6" w14:paraId="5BC1126F" w14:textId="557B57F5" w:rsidTr="00535B33">
        <w:trPr>
          <w:jc w:val="center"/>
          <w:ins w:id="1061" w:author="Nokia" w:date="2024-01-09T12:52:00Z"/>
          <w:del w:id="1062" w:author="Huawei [Abdessamad] 2024-01 r4" w:date="2024-01-23T23:49:00Z"/>
        </w:trPr>
        <w:tc>
          <w:tcPr>
            <w:tcW w:w="1430" w:type="dxa"/>
            <w:vAlign w:val="center"/>
          </w:tcPr>
          <w:p w14:paraId="0E895A90" w14:textId="36686BBD" w:rsidR="00113082" w:rsidRPr="007C1AFD" w:rsidDel="00410BD6" w:rsidRDefault="00113082" w:rsidP="000B0769">
            <w:pPr>
              <w:pStyle w:val="TAL"/>
              <w:rPr>
                <w:ins w:id="1063" w:author="Nokia" w:date="2024-01-09T12:52:00Z"/>
                <w:del w:id="1064" w:author="Huawei [Abdessamad] 2024-01 r4" w:date="2024-01-23T23:49:00Z"/>
              </w:rPr>
            </w:pPr>
            <w:ins w:id="1065" w:author="Nokia" w:date="2024-01-09T13:10:00Z">
              <w:del w:id="1066" w:author="Huawei [Abdessamad] 2024-01 r4" w:date="2024-01-23T23:49:00Z">
                <w:r w:rsidDel="00410BD6">
                  <w:delText>locArea</w:delText>
                </w:r>
              </w:del>
            </w:ins>
          </w:p>
        </w:tc>
        <w:tc>
          <w:tcPr>
            <w:tcW w:w="1539" w:type="dxa"/>
            <w:vAlign w:val="center"/>
          </w:tcPr>
          <w:p w14:paraId="46640720" w14:textId="37141C24" w:rsidR="00113082" w:rsidRPr="007C1AFD" w:rsidDel="00410BD6" w:rsidRDefault="00113082" w:rsidP="000B0769">
            <w:pPr>
              <w:pStyle w:val="TAL"/>
              <w:rPr>
                <w:ins w:id="1067" w:author="Nokia" w:date="2024-01-09T12:52:00Z"/>
                <w:del w:id="1068" w:author="Huawei [Abdessamad] 2024-01 r4" w:date="2024-01-23T23:49:00Z"/>
              </w:rPr>
            </w:pPr>
            <w:ins w:id="1069" w:author="Nokia" w:date="2024-01-09T13:11:00Z">
              <w:del w:id="1070" w:author="Huawei [Abdessamad] 2024-01 r4" w:date="2024-01-23T23:49:00Z">
                <w:r w:rsidDel="00410BD6">
                  <w:delText>LocationArea5G</w:delText>
                </w:r>
              </w:del>
            </w:ins>
          </w:p>
        </w:tc>
        <w:tc>
          <w:tcPr>
            <w:tcW w:w="425" w:type="dxa"/>
            <w:vAlign w:val="center"/>
          </w:tcPr>
          <w:p w14:paraId="0672350A" w14:textId="21C547AF" w:rsidR="00113082" w:rsidRPr="007C1AFD" w:rsidDel="00410BD6" w:rsidRDefault="00113082" w:rsidP="00592257">
            <w:pPr>
              <w:pStyle w:val="TAC"/>
              <w:rPr>
                <w:ins w:id="1071" w:author="Nokia" w:date="2024-01-09T12:52:00Z"/>
                <w:del w:id="1072" w:author="Huawei [Abdessamad] 2024-01 r4" w:date="2024-01-23T23:49:00Z"/>
              </w:rPr>
            </w:pPr>
            <w:ins w:id="1073" w:author="Nokia" w:date="2024-01-09T13:11:00Z">
              <w:del w:id="1074" w:author="Huawei [Abdessamad] 2024-01 r4" w:date="2024-01-23T23:49:00Z">
                <w:r w:rsidDel="00410BD6">
                  <w:rPr>
                    <w:rFonts w:cs="Arial"/>
                    <w:szCs w:val="18"/>
                    <w:lang w:eastAsia="zh-CN"/>
                  </w:rPr>
                  <w:delText>O</w:delText>
                </w:r>
              </w:del>
            </w:ins>
          </w:p>
        </w:tc>
        <w:tc>
          <w:tcPr>
            <w:tcW w:w="1134" w:type="dxa"/>
            <w:vAlign w:val="center"/>
          </w:tcPr>
          <w:p w14:paraId="66696F03" w14:textId="62D00F76" w:rsidR="00113082" w:rsidRPr="007C1AFD" w:rsidDel="00410BD6" w:rsidRDefault="00113082" w:rsidP="00535B33">
            <w:pPr>
              <w:pStyle w:val="TAC"/>
              <w:rPr>
                <w:ins w:id="1075" w:author="Nokia" w:date="2024-01-09T12:52:00Z"/>
                <w:del w:id="1076" w:author="Huawei [Abdessamad] 2024-01 r4" w:date="2024-01-23T23:49:00Z"/>
              </w:rPr>
            </w:pPr>
            <w:ins w:id="1077" w:author="Nokia" w:date="2024-01-09T13:11:00Z">
              <w:del w:id="1078" w:author="Huawei [Abdessamad] 2024-01 r4" w:date="2024-01-23T23:49:00Z">
                <w:r w:rsidDel="00410BD6">
                  <w:rPr>
                    <w:rFonts w:cs="Arial"/>
                    <w:szCs w:val="18"/>
                    <w:lang w:eastAsia="zh-CN"/>
                  </w:rPr>
                  <w:delText>0..1</w:delText>
                </w:r>
              </w:del>
            </w:ins>
          </w:p>
        </w:tc>
        <w:tc>
          <w:tcPr>
            <w:tcW w:w="3686" w:type="dxa"/>
            <w:vAlign w:val="center"/>
          </w:tcPr>
          <w:p w14:paraId="75D4B0A3" w14:textId="3159CA91" w:rsidR="00113082" w:rsidRPr="007C1AFD" w:rsidDel="00410BD6" w:rsidRDefault="00113082" w:rsidP="000B0769">
            <w:pPr>
              <w:pStyle w:val="TAL"/>
              <w:rPr>
                <w:ins w:id="1079" w:author="Nokia" w:date="2024-01-09T12:52:00Z"/>
                <w:del w:id="1080" w:author="Huawei [Abdessamad] 2024-01 r4" w:date="2024-01-23T23:49:00Z"/>
                <w:rFonts w:cs="Arial"/>
                <w:szCs w:val="18"/>
                <w:lang w:eastAsia="zh-CN"/>
              </w:rPr>
            </w:pPr>
            <w:ins w:id="1081" w:author="Nokia" w:date="2024-01-09T13:11:00Z">
              <w:del w:id="1082" w:author="Huawei [Abdessamad] 2024-01 r4" w:date="2024-01-23T23:49:00Z">
                <w:r w:rsidDel="00410BD6">
                  <w:rPr>
                    <w:rFonts w:cs="Arial"/>
                    <w:szCs w:val="18"/>
                  </w:rPr>
                  <w:delText xml:space="preserve">Identification of </w:delText>
                </w:r>
                <w:r w:rsidDel="00410BD6">
                  <w:rPr>
                    <w:rFonts w:cs="Arial"/>
                    <w:szCs w:val="18"/>
                    <w:lang w:eastAsia="zh-CN"/>
                  </w:rPr>
                  <w:delText xml:space="preserve">location </w:delText>
                </w:r>
                <w:r w:rsidDel="00410BD6">
                  <w:rPr>
                    <w:rFonts w:cs="Arial" w:hint="eastAsia"/>
                    <w:szCs w:val="18"/>
                    <w:lang w:eastAsia="zh-CN"/>
                  </w:rPr>
                  <w:delText>area</w:delText>
                </w:r>
                <w:r w:rsidDel="00410BD6">
                  <w:rPr>
                    <w:rFonts w:cs="Arial"/>
                    <w:szCs w:val="18"/>
                    <w:lang w:eastAsia="zh-CN"/>
                  </w:rPr>
                  <w:delText xml:space="preserve"> to which the request</w:delText>
                </w:r>
                <w:r w:rsidRPr="00490D59" w:rsidDel="00410BD6">
                  <w:rPr>
                    <w:rFonts w:cs="Arial"/>
                    <w:szCs w:val="18"/>
                    <w:lang w:eastAsia="zh-CN"/>
                  </w:rPr>
                  <w:delText xml:space="preserve"> </w:delText>
                </w:r>
                <w:r w:rsidDel="00410BD6">
                  <w:rPr>
                    <w:rFonts w:cs="Arial"/>
                    <w:szCs w:val="18"/>
                    <w:lang w:eastAsia="zh-CN"/>
                  </w:rPr>
                  <w:delText>applies.</w:delText>
                </w:r>
              </w:del>
            </w:ins>
            <w:ins w:id="1083" w:author="Nokia" w:date="2024-01-20T18:24:00Z">
              <w:del w:id="1084" w:author="Huawei [Abdessamad] 2024-01 r4" w:date="2024-01-23T23:49:00Z">
                <w:r w:rsidR="00EE4F42" w:rsidRPr="008B1C02" w:rsidDel="00410BD6">
                  <w:delText xml:space="preserve"> (NOTE)</w:delText>
                </w:r>
              </w:del>
            </w:ins>
          </w:p>
        </w:tc>
        <w:tc>
          <w:tcPr>
            <w:tcW w:w="1451" w:type="dxa"/>
            <w:vAlign w:val="center"/>
          </w:tcPr>
          <w:p w14:paraId="7B89424A" w14:textId="5CBCE3C8" w:rsidR="00113082" w:rsidRPr="007C1AFD" w:rsidDel="00410BD6" w:rsidRDefault="00113082" w:rsidP="00592257">
            <w:pPr>
              <w:pStyle w:val="TAL"/>
              <w:rPr>
                <w:ins w:id="1085" w:author="Nokia" w:date="2024-01-09T12:52:00Z"/>
                <w:del w:id="1086" w:author="Huawei [Abdessamad] 2024-01 r4" w:date="2024-01-23T23:49:00Z"/>
                <w:rFonts w:cs="Arial"/>
                <w:szCs w:val="18"/>
              </w:rPr>
            </w:pPr>
          </w:p>
        </w:tc>
      </w:tr>
      <w:tr w:rsidR="00113082" w:rsidRPr="007C1AFD" w:rsidDel="00410BD6" w14:paraId="15B7B445" w14:textId="30C7E5C9" w:rsidTr="00535B33">
        <w:trPr>
          <w:jc w:val="center"/>
          <w:ins w:id="1087" w:author="Nokia" w:date="2024-01-09T13:20:00Z"/>
          <w:del w:id="1088" w:author="Huawei [Abdessamad] 2024-01 r4" w:date="2024-01-23T23:49:00Z"/>
        </w:trPr>
        <w:tc>
          <w:tcPr>
            <w:tcW w:w="1430" w:type="dxa"/>
            <w:vAlign w:val="center"/>
          </w:tcPr>
          <w:p w14:paraId="5A06B545" w14:textId="6CBAD97C" w:rsidR="00113082" w:rsidDel="00410BD6" w:rsidRDefault="00113082" w:rsidP="000B0769">
            <w:pPr>
              <w:pStyle w:val="TAL"/>
              <w:rPr>
                <w:ins w:id="1089" w:author="Nokia" w:date="2024-01-09T13:20:00Z"/>
                <w:del w:id="1090" w:author="Huawei [Abdessamad] 2024-01 r4" w:date="2024-01-23T23:49:00Z"/>
              </w:rPr>
            </w:pPr>
            <w:ins w:id="1091" w:author="Nokia" w:date="2024-01-09T13:21:00Z">
              <w:del w:id="1092" w:author="Huawei [Abdessamad] 2024-01 r4" w:date="2024-01-23T23:49:00Z">
                <w:r w:rsidRPr="001C0C6F" w:rsidDel="00410BD6">
                  <w:delText>startTime</w:delText>
                </w:r>
              </w:del>
            </w:ins>
          </w:p>
        </w:tc>
        <w:tc>
          <w:tcPr>
            <w:tcW w:w="1539" w:type="dxa"/>
            <w:vAlign w:val="center"/>
          </w:tcPr>
          <w:p w14:paraId="4E64F653" w14:textId="5B35866A" w:rsidR="00113082" w:rsidDel="00410BD6" w:rsidRDefault="00113082" w:rsidP="000B0769">
            <w:pPr>
              <w:pStyle w:val="TAL"/>
              <w:rPr>
                <w:ins w:id="1093" w:author="Nokia" w:date="2024-01-09T13:20:00Z"/>
                <w:del w:id="1094" w:author="Huawei [Abdessamad] 2024-01 r4" w:date="2024-01-23T23:49:00Z"/>
              </w:rPr>
            </w:pPr>
            <w:ins w:id="1095" w:author="Nokia" w:date="2024-01-09T13:21:00Z">
              <w:del w:id="1096" w:author="Huawei [Abdessamad] 2024-01 r4" w:date="2024-01-23T23:49:00Z">
                <w:r w:rsidRPr="001C0C6F" w:rsidDel="00410BD6">
                  <w:delText>DateTime</w:delText>
                </w:r>
              </w:del>
            </w:ins>
          </w:p>
        </w:tc>
        <w:tc>
          <w:tcPr>
            <w:tcW w:w="425" w:type="dxa"/>
            <w:vAlign w:val="center"/>
          </w:tcPr>
          <w:p w14:paraId="124ABB53" w14:textId="53134DC1" w:rsidR="00113082" w:rsidDel="00410BD6" w:rsidRDefault="00113082" w:rsidP="00592257">
            <w:pPr>
              <w:pStyle w:val="TAC"/>
              <w:rPr>
                <w:ins w:id="1097" w:author="Nokia" w:date="2024-01-09T13:20:00Z"/>
                <w:del w:id="1098" w:author="Huawei [Abdessamad] 2024-01 r4" w:date="2024-01-23T23:49:00Z"/>
                <w:rFonts w:cs="Arial"/>
                <w:szCs w:val="18"/>
                <w:lang w:eastAsia="zh-CN"/>
              </w:rPr>
            </w:pPr>
            <w:ins w:id="1099" w:author="Nokia" w:date="2024-01-09T13:21:00Z">
              <w:del w:id="1100" w:author="Huawei [Abdessamad] 2024-01 r4" w:date="2024-01-23T23:49:00Z">
                <w:r w:rsidRPr="001C0C6F" w:rsidDel="00410BD6">
                  <w:delText>M</w:delText>
                </w:r>
              </w:del>
            </w:ins>
          </w:p>
        </w:tc>
        <w:tc>
          <w:tcPr>
            <w:tcW w:w="1134" w:type="dxa"/>
            <w:vAlign w:val="center"/>
          </w:tcPr>
          <w:p w14:paraId="58012B94" w14:textId="1A34C176" w:rsidR="00113082" w:rsidDel="00410BD6" w:rsidRDefault="00113082" w:rsidP="00535B33">
            <w:pPr>
              <w:pStyle w:val="TAC"/>
              <w:rPr>
                <w:ins w:id="1101" w:author="Nokia" w:date="2024-01-09T13:20:00Z"/>
                <w:del w:id="1102" w:author="Huawei [Abdessamad] 2024-01 r4" w:date="2024-01-23T23:49:00Z"/>
                <w:rFonts w:cs="Arial"/>
                <w:szCs w:val="18"/>
                <w:lang w:eastAsia="zh-CN"/>
              </w:rPr>
            </w:pPr>
            <w:ins w:id="1103" w:author="Nokia" w:date="2024-01-09T13:21:00Z">
              <w:del w:id="1104" w:author="Huawei [Abdessamad] 2024-01 r4" w:date="2024-01-23T23:49:00Z">
                <w:r w:rsidRPr="001C0C6F" w:rsidDel="00410BD6">
                  <w:delText>1</w:delText>
                </w:r>
              </w:del>
            </w:ins>
          </w:p>
        </w:tc>
        <w:tc>
          <w:tcPr>
            <w:tcW w:w="3686" w:type="dxa"/>
            <w:vAlign w:val="center"/>
          </w:tcPr>
          <w:p w14:paraId="3FF1B118" w14:textId="55A59B62" w:rsidR="00113082" w:rsidDel="00410BD6" w:rsidRDefault="00113082" w:rsidP="000B0769">
            <w:pPr>
              <w:pStyle w:val="TAL"/>
              <w:rPr>
                <w:ins w:id="1105" w:author="Nokia" w:date="2024-01-09T13:20:00Z"/>
                <w:del w:id="1106" w:author="Huawei [Abdessamad] 2024-01 r4" w:date="2024-01-23T23:49:00Z"/>
                <w:rFonts w:cs="Arial"/>
                <w:szCs w:val="18"/>
              </w:rPr>
            </w:pPr>
            <w:ins w:id="1107" w:author="Nokia" w:date="2024-01-09T13:21:00Z">
              <w:del w:id="1108" w:author="Huawei [Abdessamad] 2024-01 r4" w:date="2024-01-23T23:49:00Z">
                <w:r w:rsidRPr="001C0C6F" w:rsidDel="00410BD6">
                  <w:rPr>
                    <w:rFonts w:cs="Arial"/>
                    <w:szCs w:val="18"/>
                  </w:rPr>
                  <w:delText>Represent</w:delText>
                </w:r>
                <w:r w:rsidDel="00410BD6">
                  <w:rPr>
                    <w:rFonts w:cs="Arial"/>
                    <w:szCs w:val="18"/>
                  </w:rPr>
                  <w:delText>s</w:delText>
                </w:r>
                <w:r w:rsidRPr="001C0C6F" w:rsidDel="00410BD6">
                  <w:rPr>
                    <w:rFonts w:cs="Arial"/>
                    <w:szCs w:val="18"/>
                  </w:rPr>
                  <w:delText xml:space="preserve"> the start time </w:delText>
                </w:r>
                <w:r w:rsidDel="00410BD6">
                  <w:rPr>
                    <w:rFonts w:cs="Arial"/>
                    <w:szCs w:val="18"/>
                  </w:rPr>
                  <w:delText>of</w:delText>
                </w:r>
                <w:r w:rsidRPr="001C0C6F" w:rsidDel="00410BD6">
                  <w:rPr>
                    <w:rFonts w:cs="Arial"/>
                    <w:szCs w:val="18"/>
                  </w:rPr>
                  <w:delText xml:space="preserve"> the </w:delText>
                </w:r>
                <w:r w:rsidDel="00410BD6">
                  <w:rPr>
                    <w:rFonts w:cs="Arial"/>
                    <w:szCs w:val="18"/>
                  </w:rPr>
                  <w:delText>service degradation</w:delText>
                </w:r>
                <w:r w:rsidRPr="001C0C6F" w:rsidDel="00410BD6">
                  <w:rPr>
                    <w:rFonts w:cs="Arial"/>
                    <w:szCs w:val="18"/>
                  </w:rPr>
                  <w:delText>.</w:delText>
                </w:r>
              </w:del>
            </w:ins>
          </w:p>
        </w:tc>
        <w:tc>
          <w:tcPr>
            <w:tcW w:w="1451" w:type="dxa"/>
            <w:vAlign w:val="center"/>
          </w:tcPr>
          <w:p w14:paraId="3623C7E0" w14:textId="4D46D0DF" w:rsidR="00113082" w:rsidRPr="007C1AFD" w:rsidDel="00410BD6" w:rsidRDefault="00113082" w:rsidP="00592257">
            <w:pPr>
              <w:pStyle w:val="TAL"/>
              <w:rPr>
                <w:ins w:id="1109" w:author="Nokia" w:date="2024-01-09T13:20:00Z"/>
                <w:del w:id="1110" w:author="Huawei [Abdessamad] 2024-01 r4" w:date="2024-01-23T23:49:00Z"/>
                <w:rFonts w:cs="Arial"/>
                <w:szCs w:val="18"/>
              </w:rPr>
            </w:pPr>
          </w:p>
        </w:tc>
      </w:tr>
      <w:tr w:rsidR="00113082" w:rsidRPr="007C1AFD" w:rsidDel="00410BD6" w14:paraId="192C7C40" w14:textId="4000BAE3" w:rsidTr="00535B33">
        <w:trPr>
          <w:jc w:val="center"/>
          <w:ins w:id="1111" w:author="Nokia" w:date="2024-01-09T13:20:00Z"/>
          <w:del w:id="1112" w:author="Huawei [Abdessamad] 2024-01 r4" w:date="2024-01-23T23:49:00Z"/>
        </w:trPr>
        <w:tc>
          <w:tcPr>
            <w:tcW w:w="1430" w:type="dxa"/>
            <w:vAlign w:val="center"/>
          </w:tcPr>
          <w:p w14:paraId="5CFEE066" w14:textId="15AF1955" w:rsidR="00113082" w:rsidDel="00410BD6" w:rsidRDefault="00113082" w:rsidP="000B0769">
            <w:pPr>
              <w:pStyle w:val="TAL"/>
              <w:rPr>
                <w:ins w:id="1113" w:author="Nokia" w:date="2024-01-09T13:20:00Z"/>
                <w:del w:id="1114" w:author="Huawei [Abdessamad] 2024-01 r4" w:date="2024-01-23T23:49:00Z"/>
              </w:rPr>
            </w:pPr>
            <w:ins w:id="1115" w:author="Nokia" w:date="2024-01-09T13:21:00Z">
              <w:del w:id="1116" w:author="Huawei [Abdessamad] 2024-01 r4" w:date="2024-01-23T23:49:00Z">
                <w:r w:rsidRPr="001C0C6F" w:rsidDel="00410BD6">
                  <w:delText>stopTime</w:delText>
                </w:r>
              </w:del>
            </w:ins>
          </w:p>
        </w:tc>
        <w:tc>
          <w:tcPr>
            <w:tcW w:w="1539" w:type="dxa"/>
            <w:vAlign w:val="center"/>
          </w:tcPr>
          <w:p w14:paraId="38F3975A" w14:textId="2C5DCBF1" w:rsidR="00113082" w:rsidDel="00410BD6" w:rsidRDefault="00113082" w:rsidP="000B0769">
            <w:pPr>
              <w:pStyle w:val="TAL"/>
              <w:rPr>
                <w:ins w:id="1117" w:author="Nokia" w:date="2024-01-09T13:20:00Z"/>
                <w:del w:id="1118" w:author="Huawei [Abdessamad] 2024-01 r4" w:date="2024-01-23T23:49:00Z"/>
              </w:rPr>
            </w:pPr>
            <w:ins w:id="1119" w:author="Nokia" w:date="2024-01-09T13:21:00Z">
              <w:del w:id="1120" w:author="Huawei [Abdessamad] 2024-01 r4" w:date="2024-01-23T23:49:00Z">
                <w:r w:rsidRPr="001C0C6F" w:rsidDel="00410BD6">
                  <w:delText>DateTime</w:delText>
                </w:r>
              </w:del>
            </w:ins>
          </w:p>
        </w:tc>
        <w:tc>
          <w:tcPr>
            <w:tcW w:w="425" w:type="dxa"/>
            <w:vAlign w:val="center"/>
          </w:tcPr>
          <w:p w14:paraId="7402198E" w14:textId="452DA463" w:rsidR="00113082" w:rsidDel="00410BD6" w:rsidRDefault="00113082" w:rsidP="00592257">
            <w:pPr>
              <w:pStyle w:val="TAC"/>
              <w:rPr>
                <w:ins w:id="1121" w:author="Nokia" w:date="2024-01-09T13:20:00Z"/>
                <w:del w:id="1122" w:author="Huawei [Abdessamad] 2024-01 r4" w:date="2024-01-23T23:49:00Z"/>
                <w:rFonts w:cs="Arial"/>
                <w:szCs w:val="18"/>
                <w:lang w:eastAsia="zh-CN"/>
              </w:rPr>
            </w:pPr>
            <w:ins w:id="1123" w:author="Nokia" w:date="2024-01-09T13:21:00Z">
              <w:del w:id="1124" w:author="Huawei [Abdessamad] 2024-01 r4" w:date="2024-01-23T23:49:00Z">
                <w:r w:rsidRPr="001C0C6F" w:rsidDel="00410BD6">
                  <w:delText>M</w:delText>
                </w:r>
              </w:del>
            </w:ins>
          </w:p>
        </w:tc>
        <w:tc>
          <w:tcPr>
            <w:tcW w:w="1134" w:type="dxa"/>
            <w:vAlign w:val="center"/>
          </w:tcPr>
          <w:p w14:paraId="0F9B4FD4" w14:textId="6E1B5325" w:rsidR="00113082" w:rsidDel="00410BD6" w:rsidRDefault="00113082" w:rsidP="00535B33">
            <w:pPr>
              <w:pStyle w:val="TAC"/>
              <w:rPr>
                <w:ins w:id="1125" w:author="Nokia" w:date="2024-01-09T13:20:00Z"/>
                <w:del w:id="1126" w:author="Huawei [Abdessamad] 2024-01 r4" w:date="2024-01-23T23:49:00Z"/>
                <w:rFonts w:cs="Arial"/>
                <w:szCs w:val="18"/>
                <w:lang w:eastAsia="zh-CN"/>
              </w:rPr>
            </w:pPr>
            <w:ins w:id="1127" w:author="Nokia" w:date="2024-01-09T13:21:00Z">
              <w:del w:id="1128" w:author="Huawei [Abdessamad] 2024-01 r4" w:date="2024-01-23T23:49:00Z">
                <w:r w:rsidRPr="001C0C6F" w:rsidDel="00410BD6">
                  <w:delText>1</w:delText>
                </w:r>
              </w:del>
            </w:ins>
          </w:p>
        </w:tc>
        <w:tc>
          <w:tcPr>
            <w:tcW w:w="3686" w:type="dxa"/>
            <w:vAlign w:val="center"/>
          </w:tcPr>
          <w:p w14:paraId="54523994" w14:textId="7EC5BA31" w:rsidR="00113082" w:rsidDel="00410BD6" w:rsidRDefault="00113082" w:rsidP="000B0769">
            <w:pPr>
              <w:pStyle w:val="TAL"/>
              <w:rPr>
                <w:ins w:id="1129" w:author="Nokia" w:date="2024-01-09T13:20:00Z"/>
                <w:del w:id="1130" w:author="Huawei [Abdessamad] 2024-01 r4" w:date="2024-01-23T23:49:00Z"/>
                <w:rFonts w:cs="Arial"/>
                <w:szCs w:val="18"/>
              </w:rPr>
            </w:pPr>
            <w:ins w:id="1131" w:author="Nokia" w:date="2024-01-09T13:21:00Z">
              <w:del w:id="1132" w:author="Huawei [Abdessamad] 2024-01 r4" w:date="2024-01-23T23:49:00Z">
                <w:r w:rsidRPr="001C0C6F" w:rsidDel="00410BD6">
                  <w:rPr>
                    <w:rFonts w:cs="Arial"/>
                    <w:szCs w:val="18"/>
                  </w:rPr>
                  <w:delText>Represent</w:delText>
                </w:r>
                <w:r w:rsidDel="00410BD6">
                  <w:rPr>
                    <w:rFonts w:cs="Arial"/>
                    <w:szCs w:val="18"/>
                  </w:rPr>
                  <w:delText>s</w:delText>
                </w:r>
                <w:r w:rsidRPr="001C0C6F" w:rsidDel="00410BD6">
                  <w:rPr>
                    <w:rFonts w:cs="Arial"/>
                    <w:szCs w:val="18"/>
                  </w:rPr>
                  <w:delText xml:space="preserve"> the </w:delText>
                </w:r>
                <w:r w:rsidDel="00410BD6">
                  <w:rPr>
                    <w:rFonts w:cs="Arial"/>
                    <w:szCs w:val="18"/>
                  </w:rPr>
                  <w:delText>end</w:delText>
                </w:r>
                <w:r w:rsidRPr="001C0C6F" w:rsidDel="00410BD6">
                  <w:rPr>
                    <w:rFonts w:cs="Arial"/>
                    <w:szCs w:val="18"/>
                  </w:rPr>
                  <w:delText xml:space="preserve"> time </w:delText>
                </w:r>
                <w:r w:rsidDel="00410BD6">
                  <w:rPr>
                    <w:rFonts w:cs="Arial"/>
                    <w:szCs w:val="18"/>
                  </w:rPr>
                  <w:delText>of</w:delText>
                </w:r>
                <w:r w:rsidRPr="001C0C6F" w:rsidDel="00410BD6">
                  <w:rPr>
                    <w:rFonts w:cs="Arial"/>
                    <w:szCs w:val="18"/>
                  </w:rPr>
                  <w:delText xml:space="preserve"> the</w:delText>
                </w:r>
                <w:r w:rsidDel="00410BD6">
                  <w:rPr>
                    <w:rFonts w:cs="Arial"/>
                    <w:szCs w:val="18"/>
                  </w:rPr>
                  <w:delText xml:space="preserve"> servi</w:delText>
                </w:r>
              </w:del>
            </w:ins>
            <w:ins w:id="1133" w:author="Nokia" w:date="2024-01-09T13:22:00Z">
              <w:del w:id="1134" w:author="Huawei [Abdessamad] 2024-01 r4" w:date="2024-01-23T23:49:00Z">
                <w:r w:rsidDel="00410BD6">
                  <w:rPr>
                    <w:rFonts w:cs="Arial"/>
                    <w:szCs w:val="18"/>
                  </w:rPr>
                  <w:delText>ce degradation</w:delText>
                </w:r>
              </w:del>
            </w:ins>
            <w:ins w:id="1135" w:author="Nokia" w:date="2024-01-09T13:21:00Z">
              <w:del w:id="1136" w:author="Huawei [Abdessamad] 2024-01 r4" w:date="2024-01-23T23:49:00Z">
                <w:r w:rsidRPr="001C0C6F" w:rsidDel="00410BD6">
                  <w:rPr>
                    <w:rFonts w:cs="Arial"/>
                    <w:szCs w:val="18"/>
                  </w:rPr>
                  <w:delText>.</w:delText>
                </w:r>
              </w:del>
            </w:ins>
          </w:p>
        </w:tc>
        <w:tc>
          <w:tcPr>
            <w:tcW w:w="1451" w:type="dxa"/>
            <w:vAlign w:val="center"/>
          </w:tcPr>
          <w:p w14:paraId="7177BA21" w14:textId="0284E98F" w:rsidR="00113082" w:rsidRPr="007C1AFD" w:rsidDel="00410BD6" w:rsidRDefault="00113082" w:rsidP="00592257">
            <w:pPr>
              <w:pStyle w:val="TAL"/>
              <w:rPr>
                <w:ins w:id="1137" w:author="Nokia" w:date="2024-01-09T13:20:00Z"/>
                <w:del w:id="1138" w:author="Huawei [Abdessamad] 2024-01 r4" w:date="2024-01-23T23:49:00Z"/>
                <w:rFonts w:cs="Arial"/>
                <w:szCs w:val="18"/>
              </w:rPr>
            </w:pPr>
          </w:p>
        </w:tc>
      </w:tr>
      <w:tr w:rsidR="00EE4F42" w:rsidRPr="007C1AFD" w:rsidDel="00410BD6" w14:paraId="5975B572" w14:textId="7E715639" w:rsidTr="00535B33">
        <w:trPr>
          <w:jc w:val="center"/>
          <w:ins w:id="1139" w:author="Nokia" w:date="2024-01-20T18:22:00Z"/>
          <w:del w:id="1140" w:author="Huawei [Abdessamad] 2024-01 r4" w:date="2024-01-23T23:49:00Z"/>
        </w:trPr>
        <w:tc>
          <w:tcPr>
            <w:tcW w:w="9665" w:type="dxa"/>
            <w:gridSpan w:val="6"/>
            <w:vAlign w:val="center"/>
          </w:tcPr>
          <w:p w14:paraId="2CA88EA9" w14:textId="2EA1561D" w:rsidR="00EE4F42" w:rsidRPr="007C1AFD" w:rsidDel="00410BD6" w:rsidRDefault="00EE4F42">
            <w:pPr>
              <w:pStyle w:val="TAN"/>
              <w:rPr>
                <w:ins w:id="1141" w:author="Nokia" w:date="2024-01-20T18:22:00Z"/>
                <w:del w:id="1142" w:author="Huawei [Abdessamad] 2024-01 r4" w:date="2024-01-23T23:49:00Z"/>
                <w:rFonts w:cs="Arial"/>
                <w:szCs w:val="18"/>
              </w:rPr>
              <w:pPrChange w:id="1143" w:author="Huawei [Abdessamad] 2024-01 r4" w:date="2024-01-23T23:39:00Z">
                <w:pPr>
                  <w:pStyle w:val="TAL"/>
                </w:pPr>
              </w:pPrChange>
            </w:pPr>
            <w:ins w:id="1144" w:author="Nokia" w:date="2024-01-20T18:23:00Z">
              <w:del w:id="1145" w:author="Huawei [Abdessamad] 2024-01 r4" w:date="2024-01-23T23:49:00Z">
                <w:r w:rsidDel="00410BD6">
                  <w:delText>NOTE:</w:delText>
                </w:r>
                <w:r w:rsidDel="00410BD6">
                  <w:tab/>
                  <w:delText xml:space="preserve">The </w:delText>
                </w:r>
              </w:del>
            </w:ins>
            <w:ins w:id="1146" w:author="Nokia" w:date="2024-01-20T18:26:00Z">
              <w:del w:id="1147" w:author="Huawei [Abdessamad] 2024-01 r4" w:date="2024-01-23T23:49:00Z">
                <w:r w:rsidDel="00410BD6">
                  <w:delText>network area information within the “locaArea”</w:delText>
                </w:r>
              </w:del>
            </w:ins>
            <w:ins w:id="1148" w:author="Nokia" w:date="2024-01-20T18:27:00Z">
              <w:del w:id="1149" w:author="Huawei [Abdessamad] 2024-01 r4" w:date="2024-01-23T23:49:00Z">
                <w:r w:rsidDel="00410BD6">
                  <w:delText xml:space="preserve"> attribute shall not be included.</w:delText>
                </w:r>
              </w:del>
            </w:ins>
          </w:p>
        </w:tc>
      </w:tr>
    </w:tbl>
    <w:p w14:paraId="1F0C0CA5" w14:textId="77777777" w:rsidR="00007F2B" w:rsidRDefault="00007F2B" w:rsidP="00810AF7">
      <w:pPr>
        <w:rPr>
          <w:ins w:id="1150" w:author="Nokia" w:date="2024-01-09T14:47:00Z"/>
          <w:lang w:eastAsia="zh-CN"/>
        </w:rPr>
      </w:pPr>
    </w:p>
    <w:p w14:paraId="414AE03B" w14:textId="1BE6D8E5" w:rsidR="00540F83" w:rsidRPr="007C1AFD" w:rsidRDefault="00540F83" w:rsidP="00540F83">
      <w:pPr>
        <w:pStyle w:val="50"/>
        <w:rPr>
          <w:ins w:id="1151" w:author="Huawei [Abdessamad] 2024-01 r4" w:date="2024-01-23T23:44:00Z"/>
          <w:lang w:eastAsia="zh-CN"/>
        </w:rPr>
      </w:pPr>
      <w:ins w:id="1152" w:author="Huawei [Abdessamad] 2024-01 r4" w:date="2024-01-23T23:44:00Z">
        <w:r>
          <w:rPr>
            <w:lang w:eastAsia="zh-CN"/>
          </w:rPr>
          <w:lastRenderedPageBreak/>
          <w:t>6.14</w:t>
        </w:r>
        <w:r w:rsidRPr="007C1AFD">
          <w:rPr>
            <w:lang w:eastAsia="zh-CN"/>
          </w:rPr>
          <w:t>.</w:t>
        </w:r>
        <w:r>
          <w:rPr>
            <w:lang w:eastAsia="zh-CN"/>
          </w:rPr>
          <w:t>6</w:t>
        </w:r>
        <w:r w:rsidRPr="007C1AFD">
          <w:rPr>
            <w:lang w:eastAsia="zh-CN"/>
          </w:rPr>
          <w:t>.2.</w:t>
        </w:r>
        <w:r>
          <w:rPr>
            <w:lang w:eastAsia="zh-CN"/>
          </w:rPr>
          <w:t>5</w:t>
        </w:r>
        <w:r w:rsidRPr="007C1AFD">
          <w:rPr>
            <w:lang w:eastAsia="zh-CN"/>
          </w:rPr>
          <w:tab/>
          <w:t xml:space="preserve">Type: </w:t>
        </w:r>
      </w:ins>
      <w:proofErr w:type="spellStart"/>
      <w:ins w:id="1153" w:author="Huawei [Abdessamad] 2024-01 r4" w:date="2024-01-23T23:45:00Z">
        <w:r w:rsidR="00213FFE">
          <w:t>ErrorInfo</w:t>
        </w:r>
      </w:ins>
      <w:proofErr w:type="spellEnd"/>
    </w:p>
    <w:p w14:paraId="708908CE" w14:textId="7074A9B4" w:rsidR="00540F83" w:rsidRPr="007C1AFD" w:rsidRDefault="00540F83" w:rsidP="00540F83">
      <w:pPr>
        <w:pStyle w:val="TH"/>
        <w:rPr>
          <w:ins w:id="1154" w:author="Huawei [Abdessamad] 2024-01 r4" w:date="2024-01-23T23:44:00Z"/>
        </w:rPr>
      </w:pPr>
      <w:ins w:id="1155" w:author="Huawei [Abdessamad] 2024-01 r4" w:date="2024-01-23T23:44:00Z">
        <w:r w:rsidRPr="007C1AFD">
          <w:rPr>
            <w:noProof/>
          </w:rPr>
          <w:t>Table </w:t>
        </w:r>
        <w:r>
          <w:rPr>
            <w:noProof/>
          </w:rPr>
          <w:t>6.14</w:t>
        </w:r>
        <w:r w:rsidRPr="007C1AFD">
          <w:rPr>
            <w:noProof/>
          </w:rPr>
          <w:t>.</w:t>
        </w:r>
        <w:r>
          <w:rPr>
            <w:noProof/>
          </w:rPr>
          <w:t>6</w:t>
        </w:r>
        <w:r w:rsidRPr="007C1AFD">
          <w:rPr>
            <w:noProof/>
          </w:rPr>
          <w:t>.2.</w:t>
        </w:r>
        <w:r>
          <w:rPr>
            <w:noProof/>
          </w:rPr>
          <w:t>5</w:t>
        </w:r>
        <w:r w:rsidRPr="007C1AFD">
          <w:t xml:space="preserve">-1: </w:t>
        </w:r>
        <w:r w:rsidRPr="007C1AFD">
          <w:rPr>
            <w:noProof/>
          </w:rPr>
          <w:t xml:space="preserve">Definition of type </w:t>
        </w:r>
      </w:ins>
      <w:proofErr w:type="spellStart"/>
      <w:ins w:id="1156" w:author="Huawei [Abdessamad] 2024-01 r4" w:date="2024-01-23T23:49:00Z">
        <w:r w:rsidR="0027111D">
          <w:t>ErrorInfo</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539"/>
        <w:gridCol w:w="425"/>
        <w:gridCol w:w="1134"/>
        <w:gridCol w:w="3686"/>
        <w:gridCol w:w="1451"/>
      </w:tblGrid>
      <w:tr w:rsidR="00540F83" w:rsidRPr="007C1AFD" w14:paraId="60FE37BF" w14:textId="77777777" w:rsidTr="0018486E">
        <w:trPr>
          <w:jc w:val="center"/>
          <w:ins w:id="1157" w:author="Huawei [Abdessamad] 2024-01 r4" w:date="2024-01-23T23:44:00Z"/>
        </w:trPr>
        <w:tc>
          <w:tcPr>
            <w:tcW w:w="1430" w:type="dxa"/>
            <w:shd w:val="clear" w:color="auto" w:fill="C0C0C0"/>
            <w:vAlign w:val="center"/>
            <w:hideMark/>
          </w:tcPr>
          <w:p w14:paraId="5423AAB7" w14:textId="77777777" w:rsidR="00540F83" w:rsidRPr="007C1AFD" w:rsidRDefault="00540F83" w:rsidP="0018486E">
            <w:pPr>
              <w:pStyle w:val="TAH"/>
              <w:rPr>
                <w:ins w:id="1158" w:author="Huawei [Abdessamad] 2024-01 r4" w:date="2024-01-23T23:44:00Z"/>
              </w:rPr>
            </w:pPr>
            <w:ins w:id="1159" w:author="Huawei [Abdessamad] 2024-01 r4" w:date="2024-01-23T23:44:00Z">
              <w:r w:rsidRPr="007C1AFD">
                <w:t>Attribute name</w:t>
              </w:r>
            </w:ins>
          </w:p>
        </w:tc>
        <w:tc>
          <w:tcPr>
            <w:tcW w:w="1539" w:type="dxa"/>
            <w:shd w:val="clear" w:color="auto" w:fill="C0C0C0"/>
            <w:vAlign w:val="center"/>
            <w:hideMark/>
          </w:tcPr>
          <w:p w14:paraId="77590D43" w14:textId="77777777" w:rsidR="00540F83" w:rsidRPr="007C1AFD" w:rsidRDefault="00540F83" w:rsidP="0018486E">
            <w:pPr>
              <w:pStyle w:val="TAH"/>
              <w:rPr>
                <w:ins w:id="1160" w:author="Huawei [Abdessamad] 2024-01 r4" w:date="2024-01-23T23:44:00Z"/>
              </w:rPr>
            </w:pPr>
            <w:ins w:id="1161" w:author="Huawei [Abdessamad] 2024-01 r4" w:date="2024-01-23T23:44:00Z">
              <w:r w:rsidRPr="007C1AFD">
                <w:t>Data type</w:t>
              </w:r>
            </w:ins>
          </w:p>
        </w:tc>
        <w:tc>
          <w:tcPr>
            <w:tcW w:w="425" w:type="dxa"/>
            <w:shd w:val="clear" w:color="auto" w:fill="C0C0C0"/>
            <w:vAlign w:val="center"/>
            <w:hideMark/>
          </w:tcPr>
          <w:p w14:paraId="2E5EBAED" w14:textId="77777777" w:rsidR="00540F83" w:rsidRPr="007C1AFD" w:rsidRDefault="00540F83" w:rsidP="0018486E">
            <w:pPr>
              <w:pStyle w:val="TAH"/>
              <w:rPr>
                <w:ins w:id="1162" w:author="Huawei [Abdessamad] 2024-01 r4" w:date="2024-01-23T23:44:00Z"/>
              </w:rPr>
            </w:pPr>
            <w:ins w:id="1163" w:author="Huawei [Abdessamad] 2024-01 r4" w:date="2024-01-23T23:44:00Z">
              <w:r w:rsidRPr="007C1AFD">
                <w:t>P</w:t>
              </w:r>
            </w:ins>
          </w:p>
        </w:tc>
        <w:tc>
          <w:tcPr>
            <w:tcW w:w="1134" w:type="dxa"/>
            <w:shd w:val="clear" w:color="auto" w:fill="C0C0C0"/>
            <w:vAlign w:val="center"/>
            <w:hideMark/>
          </w:tcPr>
          <w:p w14:paraId="0335EC0B" w14:textId="77777777" w:rsidR="00540F83" w:rsidRPr="007C1AFD" w:rsidRDefault="00540F83" w:rsidP="0018486E">
            <w:pPr>
              <w:pStyle w:val="TAH"/>
              <w:rPr>
                <w:ins w:id="1164" w:author="Huawei [Abdessamad] 2024-01 r4" w:date="2024-01-23T23:44:00Z"/>
              </w:rPr>
            </w:pPr>
            <w:ins w:id="1165" w:author="Huawei [Abdessamad] 2024-01 r4" w:date="2024-01-23T23:44:00Z">
              <w:r w:rsidRPr="007C1AFD">
                <w:t>Cardinality</w:t>
              </w:r>
            </w:ins>
          </w:p>
        </w:tc>
        <w:tc>
          <w:tcPr>
            <w:tcW w:w="3686" w:type="dxa"/>
            <w:shd w:val="clear" w:color="auto" w:fill="C0C0C0"/>
            <w:vAlign w:val="center"/>
            <w:hideMark/>
          </w:tcPr>
          <w:p w14:paraId="46AD2296" w14:textId="77777777" w:rsidR="00540F83" w:rsidRPr="007C1AFD" w:rsidRDefault="00540F83" w:rsidP="0018486E">
            <w:pPr>
              <w:pStyle w:val="TAH"/>
              <w:rPr>
                <w:ins w:id="1166" w:author="Huawei [Abdessamad] 2024-01 r4" w:date="2024-01-23T23:44:00Z"/>
                <w:rFonts w:cs="Arial"/>
                <w:szCs w:val="18"/>
              </w:rPr>
            </w:pPr>
            <w:ins w:id="1167" w:author="Huawei [Abdessamad] 2024-01 r4" w:date="2024-01-23T23:44:00Z">
              <w:r w:rsidRPr="007C1AFD">
                <w:rPr>
                  <w:rFonts w:cs="Arial"/>
                  <w:szCs w:val="18"/>
                </w:rPr>
                <w:t>Description</w:t>
              </w:r>
            </w:ins>
          </w:p>
        </w:tc>
        <w:tc>
          <w:tcPr>
            <w:tcW w:w="1451" w:type="dxa"/>
            <w:shd w:val="clear" w:color="auto" w:fill="C0C0C0"/>
            <w:vAlign w:val="center"/>
          </w:tcPr>
          <w:p w14:paraId="7B149DFF" w14:textId="77777777" w:rsidR="00540F83" w:rsidRPr="007C1AFD" w:rsidRDefault="00540F83" w:rsidP="0018486E">
            <w:pPr>
              <w:pStyle w:val="TAH"/>
              <w:rPr>
                <w:ins w:id="1168" w:author="Huawei [Abdessamad] 2024-01 r4" w:date="2024-01-23T23:44:00Z"/>
                <w:rFonts w:cs="Arial"/>
                <w:szCs w:val="18"/>
              </w:rPr>
            </w:pPr>
            <w:ins w:id="1169" w:author="Huawei [Abdessamad] 2024-01 r4" w:date="2024-01-23T23:44:00Z">
              <w:r w:rsidRPr="007C1AFD">
                <w:t>Applicability</w:t>
              </w:r>
            </w:ins>
          </w:p>
        </w:tc>
      </w:tr>
      <w:tr w:rsidR="00540F83" w:rsidRPr="007C1AFD" w14:paraId="67CAB6D7" w14:textId="77777777" w:rsidTr="0018486E">
        <w:trPr>
          <w:jc w:val="center"/>
          <w:ins w:id="1170" w:author="Huawei [Abdessamad] 2024-01 r4" w:date="2024-01-23T23:44:00Z"/>
        </w:trPr>
        <w:tc>
          <w:tcPr>
            <w:tcW w:w="1430" w:type="dxa"/>
            <w:vAlign w:val="center"/>
          </w:tcPr>
          <w:p w14:paraId="23D15978" w14:textId="4BD10BB2" w:rsidR="00540F83" w:rsidRPr="007C1AFD" w:rsidRDefault="00540F83" w:rsidP="0018486E">
            <w:pPr>
              <w:pStyle w:val="TAL"/>
              <w:rPr>
                <w:ins w:id="1171" w:author="Huawei [Abdessamad] 2024-01 r4" w:date="2024-01-23T23:44:00Z"/>
              </w:rPr>
            </w:pPr>
            <w:proofErr w:type="spellStart"/>
            <w:ins w:id="1172" w:author="Huawei [Abdessamad] 2024-01 r4" w:date="2024-01-23T23:44:00Z">
              <w:r>
                <w:t>error</w:t>
              </w:r>
            </w:ins>
            <w:ins w:id="1173" w:author="Huawei [Abdessamad] 2024-01 r4" w:date="2024-01-23T23:46:00Z">
              <w:r w:rsidR="0018486E">
                <w:t>Name</w:t>
              </w:r>
            </w:ins>
            <w:proofErr w:type="spellEnd"/>
          </w:p>
        </w:tc>
        <w:tc>
          <w:tcPr>
            <w:tcW w:w="1539" w:type="dxa"/>
            <w:vAlign w:val="center"/>
          </w:tcPr>
          <w:p w14:paraId="3162165A" w14:textId="72EDAC7E" w:rsidR="00540F83" w:rsidRPr="007C1AFD" w:rsidRDefault="00540F83" w:rsidP="0018486E">
            <w:pPr>
              <w:pStyle w:val="TAL"/>
              <w:rPr>
                <w:ins w:id="1174" w:author="Huawei [Abdessamad] 2024-01 r4" w:date="2024-01-23T23:44:00Z"/>
              </w:rPr>
            </w:pPr>
            <w:ins w:id="1175" w:author="Huawei [Abdessamad] 2024-01 r4" w:date="2024-01-23T23:44:00Z">
              <w:r>
                <w:t>Error</w:t>
              </w:r>
            </w:ins>
          </w:p>
        </w:tc>
        <w:tc>
          <w:tcPr>
            <w:tcW w:w="425" w:type="dxa"/>
            <w:vAlign w:val="center"/>
          </w:tcPr>
          <w:p w14:paraId="1B0058A8" w14:textId="77777777" w:rsidR="00540F83" w:rsidRPr="007C1AFD" w:rsidRDefault="00540F83" w:rsidP="0018486E">
            <w:pPr>
              <w:pStyle w:val="TAC"/>
              <w:rPr>
                <w:ins w:id="1176" w:author="Huawei [Abdessamad] 2024-01 r4" w:date="2024-01-23T23:44:00Z"/>
              </w:rPr>
            </w:pPr>
            <w:ins w:id="1177" w:author="Huawei [Abdessamad] 2024-01 r4" w:date="2024-01-23T23:44:00Z">
              <w:r w:rsidRPr="007C1AFD">
                <w:t>M</w:t>
              </w:r>
            </w:ins>
          </w:p>
        </w:tc>
        <w:tc>
          <w:tcPr>
            <w:tcW w:w="1134" w:type="dxa"/>
            <w:vAlign w:val="center"/>
          </w:tcPr>
          <w:p w14:paraId="7755F653" w14:textId="63BEFD7F" w:rsidR="00540F83" w:rsidRPr="007C1AFD" w:rsidRDefault="00B70A09" w:rsidP="0018486E">
            <w:pPr>
              <w:pStyle w:val="TAC"/>
              <w:rPr>
                <w:ins w:id="1178" w:author="Huawei [Abdessamad] 2024-01 r4" w:date="2024-01-23T23:44:00Z"/>
              </w:rPr>
            </w:pPr>
            <w:ins w:id="1179" w:author="Huawei [Abdessamad] 2024-01 r4" w:date="2024-01-23T23:46:00Z">
              <w:r>
                <w:t>1</w:t>
              </w:r>
            </w:ins>
          </w:p>
        </w:tc>
        <w:tc>
          <w:tcPr>
            <w:tcW w:w="3686" w:type="dxa"/>
            <w:vAlign w:val="center"/>
          </w:tcPr>
          <w:p w14:paraId="37D7D16D" w14:textId="118AD7FB" w:rsidR="00540F83" w:rsidRPr="007C1AFD" w:rsidRDefault="00540F83" w:rsidP="0018486E">
            <w:pPr>
              <w:pStyle w:val="TAL"/>
              <w:rPr>
                <w:ins w:id="1180" w:author="Huawei [Abdessamad] 2024-01 r4" w:date="2024-01-23T23:44:00Z"/>
                <w:lang w:val="en-US"/>
              </w:rPr>
            </w:pPr>
            <w:ins w:id="1181" w:author="Huawei [Abdessamad] 2024-01 r4" w:date="2024-01-23T23:44:00Z">
              <w:r>
                <w:rPr>
                  <w:lang w:val="en-US"/>
                </w:rPr>
                <w:t xml:space="preserve">Contains the </w:t>
              </w:r>
            </w:ins>
            <w:ins w:id="1182" w:author="Huawei [Abdessamad] 2024-01 r4" w:date="2024-01-23T23:46:00Z">
              <w:r w:rsidR="008649AA">
                <w:rPr>
                  <w:lang w:val="en-US"/>
                </w:rPr>
                <w:t>name of the error</w:t>
              </w:r>
            </w:ins>
            <w:ins w:id="1183" w:author="Huawei [Abdessamad] 2024-01 r4" w:date="2024-01-23T23:44:00Z">
              <w:r>
                <w:rPr>
                  <w:lang w:val="en-US"/>
                </w:rPr>
                <w:t>.</w:t>
              </w:r>
            </w:ins>
          </w:p>
        </w:tc>
        <w:tc>
          <w:tcPr>
            <w:tcW w:w="1451" w:type="dxa"/>
            <w:vAlign w:val="center"/>
          </w:tcPr>
          <w:p w14:paraId="6D8A256D" w14:textId="77777777" w:rsidR="00540F83" w:rsidRPr="007C1AFD" w:rsidRDefault="00540F83" w:rsidP="0018486E">
            <w:pPr>
              <w:pStyle w:val="TAL"/>
              <w:rPr>
                <w:ins w:id="1184" w:author="Huawei [Abdessamad] 2024-01 r4" w:date="2024-01-23T23:44:00Z"/>
                <w:rFonts w:cs="Arial"/>
                <w:szCs w:val="18"/>
              </w:rPr>
            </w:pPr>
          </w:p>
        </w:tc>
      </w:tr>
      <w:tr w:rsidR="00540F83" w:rsidRPr="007C1AFD" w14:paraId="2E8D3EC8" w14:textId="77777777" w:rsidTr="0018486E">
        <w:trPr>
          <w:jc w:val="center"/>
          <w:ins w:id="1185" w:author="Huawei [Abdessamad] 2024-01 r4" w:date="2024-01-23T23:44:00Z"/>
        </w:trPr>
        <w:tc>
          <w:tcPr>
            <w:tcW w:w="1430" w:type="dxa"/>
            <w:vAlign w:val="center"/>
          </w:tcPr>
          <w:p w14:paraId="66D533D7" w14:textId="7E781656" w:rsidR="00540F83" w:rsidRDefault="007B50CA" w:rsidP="0018486E">
            <w:pPr>
              <w:pStyle w:val="TAL"/>
              <w:rPr>
                <w:ins w:id="1186" w:author="Huawei [Abdessamad] 2024-01 r4" w:date="2024-01-23T23:44:00Z"/>
              </w:rPr>
            </w:pPr>
            <w:proofErr w:type="spellStart"/>
            <w:ins w:id="1187" w:author="Huawei [Abdessamad] 2024-01 r4" w:date="2024-01-23T23:46:00Z">
              <w:r>
                <w:t>netS</w:t>
              </w:r>
            </w:ins>
            <w:ins w:id="1188" w:author="Huawei [Abdessamad] 2024-01 r4" w:date="2024-01-23T23:44:00Z">
              <w:r w:rsidR="00540F83">
                <w:t>liceId</w:t>
              </w:r>
              <w:proofErr w:type="spellEnd"/>
            </w:ins>
          </w:p>
        </w:tc>
        <w:tc>
          <w:tcPr>
            <w:tcW w:w="1539" w:type="dxa"/>
            <w:vAlign w:val="center"/>
          </w:tcPr>
          <w:p w14:paraId="1C32A1DD" w14:textId="77777777" w:rsidR="00540F83" w:rsidRDefault="00540F83" w:rsidP="0018486E">
            <w:pPr>
              <w:pStyle w:val="TAL"/>
              <w:rPr>
                <w:ins w:id="1189" w:author="Huawei [Abdessamad] 2024-01 r4" w:date="2024-01-23T23:44:00Z"/>
              </w:rPr>
            </w:pPr>
            <w:proofErr w:type="spellStart"/>
            <w:ins w:id="1190" w:author="Huawei [Abdessamad] 2024-01 r4" w:date="2024-01-23T23:44:00Z">
              <w:r>
                <w:t>NetSliceId</w:t>
              </w:r>
              <w:proofErr w:type="spellEnd"/>
            </w:ins>
          </w:p>
        </w:tc>
        <w:tc>
          <w:tcPr>
            <w:tcW w:w="425" w:type="dxa"/>
            <w:vAlign w:val="center"/>
          </w:tcPr>
          <w:p w14:paraId="5D785E32" w14:textId="77777777" w:rsidR="00540F83" w:rsidRPr="007C1AFD" w:rsidRDefault="00540F83" w:rsidP="0018486E">
            <w:pPr>
              <w:pStyle w:val="TAC"/>
              <w:rPr>
                <w:ins w:id="1191" w:author="Huawei [Abdessamad] 2024-01 r4" w:date="2024-01-23T23:44:00Z"/>
              </w:rPr>
            </w:pPr>
            <w:ins w:id="1192" w:author="Huawei [Abdessamad] 2024-01 r4" w:date="2024-01-23T23:44:00Z">
              <w:r>
                <w:t>M</w:t>
              </w:r>
            </w:ins>
          </w:p>
        </w:tc>
        <w:tc>
          <w:tcPr>
            <w:tcW w:w="1134" w:type="dxa"/>
            <w:vAlign w:val="center"/>
          </w:tcPr>
          <w:p w14:paraId="6DC285DE" w14:textId="77777777" w:rsidR="00540F83" w:rsidRPr="007C1AFD" w:rsidRDefault="00540F83" w:rsidP="0018486E">
            <w:pPr>
              <w:pStyle w:val="TAC"/>
              <w:rPr>
                <w:ins w:id="1193" w:author="Huawei [Abdessamad] 2024-01 r4" w:date="2024-01-23T23:44:00Z"/>
              </w:rPr>
            </w:pPr>
            <w:ins w:id="1194" w:author="Huawei [Abdessamad] 2024-01 r4" w:date="2024-01-23T23:44:00Z">
              <w:r>
                <w:t>1</w:t>
              </w:r>
            </w:ins>
          </w:p>
        </w:tc>
        <w:tc>
          <w:tcPr>
            <w:tcW w:w="3686" w:type="dxa"/>
            <w:vAlign w:val="center"/>
          </w:tcPr>
          <w:p w14:paraId="5A969074" w14:textId="12BCC047" w:rsidR="00540F83" w:rsidRDefault="00540F83" w:rsidP="0018486E">
            <w:pPr>
              <w:pStyle w:val="TAL"/>
              <w:rPr>
                <w:ins w:id="1195" w:author="Huawei [Abdessamad] 2024-01 r4" w:date="2024-01-23T23:44:00Z"/>
                <w:lang w:val="en-US"/>
              </w:rPr>
            </w:pPr>
            <w:ins w:id="1196" w:author="Huawei [Abdessamad] 2024-01 r4" w:date="2024-01-23T23:44:00Z">
              <w:r>
                <w:t>Represents</w:t>
              </w:r>
              <w:r w:rsidRPr="007C1AFD">
                <w:t xml:space="preserve"> the </w:t>
              </w:r>
            </w:ins>
            <w:ins w:id="1197" w:author="Huawei [Abdessamad] 2024-01 r4" w:date="2024-01-23T23:46:00Z">
              <w:r w:rsidR="007B50CA">
                <w:t>identifier of the targeted network slice</w:t>
              </w:r>
            </w:ins>
            <w:ins w:id="1198" w:author="Huawei [Abdessamad] 2024-01 r4" w:date="2024-01-23T23:44:00Z">
              <w:r>
                <w:t>.</w:t>
              </w:r>
              <w:r w:rsidRPr="007C1AFD">
                <w:t xml:space="preserve"> </w:t>
              </w:r>
            </w:ins>
          </w:p>
        </w:tc>
        <w:tc>
          <w:tcPr>
            <w:tcW w:w="1451" w:type="dxa"/>
            <w:vAlign w:val="center"/>
          </w:tcPr>
          <w:p w14:paraId="5D30A741" w14:textId="77777777" w:rsidR="00540F83" w:rsidRPr="007C1AFD" w:rsidRDefault="00540F83" w:rsidP="0018486E">
            <w:pPr>
              <w:pStyle w:val="TAL"/>
              <w:rPr>
                <w:ins w:id="1199" w:author="Huawei [Abdessamad] 2024-01 r4" w:date="2024-01-23T23:44:00Z"/>
                <w:rFonts w:cs="Arial"/>
                <w:szCs w:val="18"/>
              </w:rPr>
            </w:pPr>
          </w:p>
        </w:tc>
      </w:tr>
      <w:tr w:rsidR="00540F83" w:rsidRPr="007C1AFD" w14:paraId="330853B1" w14:textId="77777777" w:rsidTr="0018486E">
        <w:trPr>
          <w:jc w:val="center"/>
          <w:ins w:id="1200" w:author="Huawei [Abdessamad] 2024-01 r4" w:date="2024-01-23T23:44:00Z"/>
        </w:trPr>
        <w:tc>
          <w:tcPr>
            <w:tcW w:w="1430" w:type="dxa"/>
            <w:vAlign w:val="center"/>
          </w:tcPr>
          <w:p w14:paraId="7BAE5425" w14:textId="77777777" w:rsidR="00540F83" w:rsidRPr="007C1AFD" w:rsidRDefault="00540F83" w:rsidP="0018486E">
            <w:pPr>
              <w:pStyle w:val="TAL"/>
              <w:rPr>
                <w:ins w:id="1201" w:author="Huawei [Abdessamad] 2024-01 r4" w:date="2024-01-23T23:44:00Z"/>
              </w:rPr>
            </w:pPr>
            <w:proofErr w:type="spellStart"/>
            <w:ins w:id="1202" w:author="Huawei [Abdessamad] 2024-01 r4" w:date="2024-01-23T23:44:00Z">
              <w:r>
                <w:t>u</w:t>
              </w:r>
              <w:r w:rsidRPr="007C1AFD">
                <w:t>eIds</w:t>
              </w:r>
              <w:proofErr w:type="spellEnd"/>
            </w:ins>
          </w:p>
        </w:tc>
        <w:tc>
          <w:tcPr>
            <w:tcW w:w="1539" w:type="dxa"/>
            <w:vAlign w:val="center"/>
          </w:tcPr>
          <w:p w14:paraId="69DF194F" w14:textId="77777777" w:rsidR="00540F83" w:rsidRPr="007C1AFD" w:rsidRDefault="00540F83" w:rsidP="0018486E">
            <w:pPr>
              <w:pStyle w:val="TAL"/>
              <w:rPr>
                <w:ins w:id="1203" w:author="Huawei [Abdessamad] 2024-01 r4" w:date="2024-01-23T23:44:00Z"/>
              </w:rPr>
            </w:pPr>
            <w:ins w:id="1204" w:author="Huawei [Abdessamad] 2024-01 r4" w:date="2024-01-23T23:44:00Z">
              <w:r w:rsidRPr="007C1AFD">
                <w:t>array(string)</w:t>
              </w:r>
            </w:ins>
          </w:p>
        </w:tc>
        <w:tc>
          <w:tcPr>
            <w:tcW w:w="425" w:type="dxa"/>
            <w:vAlign w:val="center"/>
          </w:tcPr>
          <w:p w14:paraId="2EDACDEE" w14:textId="77777777" w:rsidR="00540F83" w:rsidRPr="007C1AFD" w:rsidRDefault="00540F83" w:rsidP="0018486E">
            <w:pPr>
              <w:pStyle w:val="TAC"/>
              <w:rPr>
                <w:ins w:id="1205" w:author="Huawei [Abdessamad] 2024-01 r4" w:date="2024-01-23T23:44:00Z"/>
              </w:rPr>
            </w:pPr>
            <w:ins w:id="1206" w:author="Huawei [Abdessamad] 2024-01 r4" w:date="2024-01-23T23:44:00Z">
              <w:r>
                <w:t>O</w:t>
              </w:r>
            </w:ins>
          </w:p>
        </w:tc>
        <w:tc>
          <w:tcPr>
            <w:tcW w:w="1134" w:type="dxa"/>
            <w:vAlign w:val="center"/>
          </w:tcPr>
          <w:p w14:paraId="1B1B0253" w14:textId="77777777" w:rsidR="00540F83" w:rsidRPr="007C1AFD" w:rsidRDefault="00540F83" w:rsidP="0018486E">
            <w:pPr>
              <w:pStyle w:val="TAC"/>
              <w:rPr>
                <w:ins w:id="1207" w:author="Huawei [Abdessamad] 2024-01 r4" w:date="2024-01-23T23:44:00Z"/>
              </w:rPr>
            </w:pPr>
            <w:proofErr w:type="gramStart"/>
            <w:ins w:id="1208" w:author="Huawei [Abdessamad] 2024-01 r4" w:date="2024-01-23T23:44:00Z">
              <w:r>
                <w:t>1</w:t>
              </w:r>
              <w:r w:rsidRPr="007C1AFD">
                <w:t>..N</w:t>
              </w:r>
              <w:proofErr w:type="gramEnd"/>
            </w:ins>
          </w:p>
        </w:tc>
        <w:tc>
          <w:tcPr>
            <w:tcW w:w="3686" w:type="dxa"/>
            <w:vAlign w:val="center"/>
          </w:tcPr>
          <w:p w14:paraId="7634DBFA" w14:textId="31D09412" w:rsidR="00540F83" w:rsidRPr="007C1AFD" w:rsidRDefault="00015935" w:rsidP="0018486E">
            <w:pPr>
              <w:pStyle w:val="TAL"/>
              <w:rPr>
                <w:ins w:id="1209" w:author="Huawei [Abdessamad] 2024-01 r4" w:date="2024-01-23T23:44:00Z"/>
                <w:rFonts w:cs="Arial"/>
                <w:szCs w:val="18"/>
              </w:rPr>
            </w:pPr>
            <w:ins w:id="1210" w:author="Huawei [Abdessamad] 2024-01 r4" w:date="2024-01-23T23:47:00Z">
              <w:r>
                <w:rPr>
                  <w:lang w:val="en-US"/>
                </w:rPr>
                <w:t>Contains the l</w:t>
              </w:r>
            </w:ins>
            <w:ins w:id="1211" w:author="Huawei [Abdessamad] 2024-01 r4" w:date="2024-01-23T23:44:00Z">
              <w:r w:rsidR="00540F83" w:rsidRPr="007C1AFD">
                <w:rPr>
                  <w:lang w:val="en-US"/>
                </w:rPr>
                <w:t xml:space="preserve">ist of the </w:t>
              </w:r>
            </w:ins>
            <w:ins w:id="1212" w:author="Huawei [Abdessamad] 2024-01 r4" w:date="2024-01-23T23:47:00Z">
              <w:r>
                <w:rPr>
                  <w:lang w:val="en-US"/>
                </w:rPr>
                <w:t xml:space="preserve">identifier(s) of the targeted </w:t>
              </w:r>
            </w:ins>
            <w:ins w:id="1213" w:author="Huawei [Abdessamad] 2024-01 r4" w:date="2024-01-23T23:44:00Z">
              <w:r w:rsidR="00540F83">
                <w:rPr>
                  <w:lang w:val="en-US"/>
                </w:rPr>
                <w:t xml:space="preserve">VAL </w:t>
              </w:r>
              <w:r w:rsidR="00540F83" w:rsidRPr="007C1AFD">
                <w:rPr>
                  <w:lang w:val="en-US"/>
                </w:rPr>
                <w:t>UE</w:t>
              </w:r>
            </w:ins>
            <w:ins w:id="1214" w:author="Huawei [Abdessamad] 2024-01 r4" w:date="2024-01-23T23:47:00Z">
              <w:r>
                <w:rPr>
                  <w:lang w:val="en-US"/>
                </w:rPr>
                <w:t>(s)</w:t>
              </w:r>
            </w:ins>
            <w:ins w:id="1215" w:author="Huawei [Abdessamad] 2024-01 r4" w:date="2024-01-23T23:44:00Z">
              <w:r w:rsidR="00540F83" w:rsidRPr="007C1AFD">
                <w:rPr>
                  <w:lang w:val="en-US"/>
                </w:rPr>
                <w:t>.</w:t>
              </w:r>
            </w:ins>
          </w:p>
        </w:tc>
        <w:tc>
          <w:tcPr>
            <w:tcW w:w="1451" w:type="dxa"/>
            <w:vAlign w:val="center"/>
          </w:tcPr>
          <w:p w14:paraId="64E7FE01" w14:textId="77777777" w:rsidR="00540F83" w:rsidRPr="007C1AFD" w:rsidRDefault="00540F83" w:rsidP="0018486E">
            <w:pPr>
              <w:pStyle w:val="TAL"/>
              <w:rPr>
                <w:ins w:id="1216" w:author="Huawei [Abdessamad] 2024-01 r4" w:date="2024-01-23T23:44:00Z"/>
                <w:rFonts w:cs="Arial"/>
                <w:szCs w:val="18"/>
              </w:rPr>
            </w:pPr>
          </w:p>
        </w:tc>
      </w:tr>
      <w:tr w:rsidR="00540F83" w:rsidRPr="007C1AFD" w14:paraId="4C4D91D5" w14:textId="77777777" w:rsidTr="0018486E">
        <w:trPr>
          <w:jc w:val="center"/>
          <w:ins w:id="1217" w:author="Huawei [Abdessamad] 2024-01 r4" w:date="2024-01-23T23:44:00Z"/>
        </w:trPr>
        <w:tc>
          <w:tcPr>
            <w:tcW w:w="1430" w:type="dxa"/>
            <w:vAlign w:val="center"/>
          </w:tcPr>
          <w:p w14:paraId="617F7348" w14:textId="3FFA46E5" w:rsidR="00540F83" w:rsidRPr="007C1AFD" w:rsidRDefault="00B94DF3" w:rsidP="0018486E">
            <w:pPr>
              <w:pStyle w:val="TAL"/>
              <w:rPr>
                <w:ins w:id="1218" w:author="Huawei [Abdessamad] 2024-01 r4" w:date="2024-01-23T23:44:00Z"/>
              </w:rPr>
            </w:pPr>
            <w:proofErr w:type="spellStart"/>
            <w:ins w:id="1219" w:author="Huawei [Abdessamad] 2024-01 r4" w:date="2024-01-23T23:47:00Z">
              <w:r>
                <w:t>areaOfInterest</w:t>
              </w:r>
            </w:ins>
            <w:proofErr w:type="spellEnd"/>
          </w:p>
        </w:tc>
        <w:tc>
          <w:tcPr>
            <w:tcW w:w="1539" w:type="dxa"/>
            <w:vAlign w:val="center"/>
          </w:tcPr>
          <w:p w14:paraId="71768405" w14:textId="77777777" w:rsidR="00540F83" w:rsidRPr="007C1AFD" w:rsidRDefault="00540F83" w:rsidP="0018486E">
            <w:pPr>
              <w:pStyle w:val="TAL"/>
              <w:rPr>
                <w:ins w:id="1220" w:author="Huawei [Abdessamad] 2024-01 r4" w:date="2024-01-23T23:44:00Z"/>
              </w:rPr>
            </w:pPr>
            <w:ins w:id="1221" w:author="Huawei [Abdessamad] 2024-01 r4" w:date="2024-01-23T23:44:00Z">
              <w:r>
                <w:t>LocationArea5G</w:t>
              </w:r>
            </w:ins>
          </w:p>
        </w:tc>
        <w:tc>
          <w:tcPr>
            <w:tcW w:w="425" w:type="dxa"/>
            <w:vAlign w:val="center"/>
          </w:tcPr>
          <w:p w14:paraId="6AB39F1D" w14:textId="77777777" w:rsidR="00540F83" w:rsidRPr="007C1AFD" w:rsidRDefault="00540F83" w:rsidP="0018486E">
            <w:pPr>
              <w:pStyle w:val="TAC"/>
              <w:rPr>
                <w:ins w:id="1222" w:author="Huawei [Abdessamad] 2024-01 r4" w:date="2024-01-23T23:44:00Z"/>
              </w:rPr>
            </w:pPr>
            <w:ins w:id="1223" w:author="Huawei [Abdessamad] 2024-01 r4" w:date="2024-01-23T23:44:00Z">
              <w:r>
                <w:rPr>
                  <w:rFonts w:cs="Arial"/>
                  <w:szCs w:val="18"/>
                  <w:lang w:eastAsia="zh-CN"/>
                </w:rPr>
                <w:t>O</w:t>
              </w:r>
            </w:ins>
          </w:p>
        </w:tc>
        <w:tc>
          <w:tcPr>
            <w:tcW w:w="1134" w:type="dxa"/>
            <w:vAlign w:val="center"/>
          </w:tcPr>
          <w:p w14:paraId="07EBF993" w14:textId="77777777" w:rsidR="00540F83" w:rsidRPr="007C1AFD" w:rsidRDefault="00540F83" w:rsidP="0018486E">
            <w:pPr>
              <w:pStyle w:val="TAC"/>
              <w:rPr>
                <w:ins w:id="1224" w:author="Huawei [Abdessamad] 2024-01 r4" w:date="2024-01-23T23:44:00Z"/>
              </w:rPr>
            </w:pPr>
            <w:ins w:id="1225" w:author="Huawei [Abdessamad] 2024-01 r4" w:date="2024-01-23T23:44:00Z">
              <w:r>
                <w:rPr>
                  <w:rFonts w:cs="Arial"/>
                  <w:szCs w:val="18"/>
                  <w:lang w:eastAsia="zh-CN"/>
                </w:rPr>
                <w:t>0..1</w:t>
              </w:r>
            </w:ins>
          </w:p>
        </w:tc>
        <w:tc>
          <w:tcPr>
            <w:tcW w:w="3686" w:type="dxa"/>
            <w:vAlign w:val="center"/>
          </w:tcPr>
          <w:p w14:paraId="6D08B15C" w14:textId="5731BFB4" w:rsidR="00B94DF3" w:rsidRDefault="00B94DF3" w:rsidP="0018486E">
            <w:pPr>
              <w:pStyle w:val="TAL"/>
              <w:rPr>
                <w:ins w:id="1226" w:author="Huawei [Abdessamad] 2024-01 r4" w:date="2024-01-23T23:48:00Z"/>
              </w:rPr>
            </w:pPr>
            <w:ins w:id="1227" w:author="Huawei [Abdessamad] 2024-01 r4" w:date="2024-01-23T23:47:00Z">
              <w:r>
                <w:rPr>
                  <w:rFonts w:cs="Arial"/>
                  <w:szCs w:val="18"/>
                </w:rPr>
                <w:t>Contains the area</w:t>
              </w:r>
            </w:ins>
            <w:ins w:id="1228" w:author="Huawei [Abdessamad] 2024-01 r4" w:date="2024-01-23T23:44:00Z">
              <w:r w:rsidR="00540F83">
                <w:rPr>
                  <w:rFonts w:cs="Arial"/>
                  <w:szCs w:val="18"/>
                </w:rPr>
                <w:t xml:space="preserve"> </w:t>
              </w:r>
            </w:ins>
            <w:ins w:id="1229" w:author="Huawei [Abdessamad] 2024-01 r4" w:date="2024-01-23T23:47:00Z">
              <w:r>
                <w:rPr>
                  <w:rFonts w:cs="Arial"/>
                  <w:szCs w:val="18"/>
                </w:rPr>
                <w:t>within</w:t>
              </w:r>
            </w:ins>
            <w:ins w:id="1230" w:author="Huawei [Abdessamad] 2024-01 r4" w:date="2024-01-23T23:44:00Z">
              <w:r w:rsidR="00540F83">
                <w:rPr>
                  <w:rFonts w:cs="Arial"/>
                  <w:szCs w:val="18"/>
                  <w:lang w:eastAsia="zh-CN"/>
                </w:rPr>
                <w:t xml:space="preserve"> which the request</w:t>
              </w:r>
            </w:ins>
            <w:ins w:id="1231" w:author="Huawei [Abdessamad] 2024-01 r4" w:date="2024-01-23T23:48:00Z">
              <w:r w:rsidR="009A35FE">
                <w:rPr>
                  <w:rFonts w:cs="Arial"/>
                  <w:szCs w:val="18"/>
                  <w:lang w:eastAsia="zh-CN"/>
                </w:rPr>
                <w:t>ed service degradation</w:t>
              </w:r>
            </w:ins>
            <w:ins w:id="1232" w:author="Huawei [Abdessamad] 2024-01 r4" w:date="2024-01-23T23:44:00Z">
              <w:r w:rsidR="00540F83" w:rsidRPr="00490D59">
                <w:rPr>
                  <w:rFonts w:cs="Arial"/>
                  <w:szCs w:val="18"/>
                  <w:lang w:eastAsia="zh-CN"/>
                </w:rPr>
                <w:t xml:space="preserve"> </w:t>
              </w:r>
              <w:r w:rsidR="00540F83">
                <w:rPr>
                  <w:rFonts w:cs="Arial"/>
                  <w:szCs w:val="18"/>
                  <w:lang w:eastAsia="zh-CN"/>
                </w:rPr>
                <w:t>applies.</w:t>
              </w:r>
            </w:ins>
          </w:p>
          <w:p w14:paraId="7FDD3068" w14:textId="77777777" w:rsidR="00B94DF3" w:rsidRDefault="00B94DF3" w:rsidP="0018486E">
            <w:pPr>
              <w:pStyle w:val="TAL"/>
              <w:rPr>
                <w:ins w:id="1233" w:author="Huawei [Abdessamad] 2024-01 r4" w:date="2024-01-23T23:48:00Z"/>
              </w:rPr>
            </w:pPr>
          </w:p>
          <w:p w14:paraId="02D22E4F" w14:textId="0189004D" w:rsidR="00540F83" w:rsidRPr="007C1AFD" w:rsidRDefault="00540F83" w:rsidP="0018486E">
            <w:pPr>
              <w:pStyle w:val="TAL"/>
              <w:rPr>
                <w:ins w:id="1234" w:author="Huawei [Abdessamad] 2024-01 r4" w:date="2024-01-23T23:44:00Z"/>
                <w:rFonts w:cs="Arial"/>
                <w:szCs w:val="18"/>
                <w:lang w:eastAsia="zh-CN"/>
              </w:rPr>
            </w:pPr>
            <w:ins w:id="1235" w:author="Huawei [Abdessamad] 2024-01 r4" w:date="2024-01-23T23:44:00Z">
              <w:r w:rsidRPr="008B1C02">
                <w:t>(NOTE)</w:t>
              </w:r>
            </w:ins>
          </w:p>
        </w:tc>
        <w:tc>
          <w:tcPr>
            <w:tcW w:w="1451" w:type="dxa"/>
            <w:vAlign w:val="center"/>
          </w:tcPr>
          <w:p w14:paraId="54473F20" w14:textId="77777777" w:rsidR="00540F83" w:rsidRPr="007C1AFD" w:rsidRDefault="00540F83" w:rsidP="0018486E">
            <w:pPr>
              <w:pStyle w:val="TAL"/>
              <w:rPr>
                <w:ins w:id="1236" w:author="Huawei [Abdessamad] 2024-01 r4" w:date="2024-01-23T23:44:00Z"/>
                <w:rFonts w:cs="Arial"/>
                <w:szCs w:val="18"/>
              </w:rPr>
            </w:pPr>
          </w:p>
        </w:tc>
      </w:tr>
      <w:tr w:rsidR="00540F83" w:rsidRPr="007C1AFD" w14:paraId="1472F6FA" w14:textId="77777777" w:rsidTr="0018486E">
        <w:trPr>
          <w:jc w:val="center"/>
          <w:ins w:id="1237" w:author="Huawei [Abdessamad] 2024-01 r4" w:date="2024-01-23T23:44:00Z"/>
        </w:trPr>
        <w:tc>
          <w:tcPr>
            <w:tcW w:w="1430" w:type="dxa"/>
            <w:vAlign w:val="center"/>
          </w:tcPr>
          <w:p w14:paraId="56E075BD" w14:textId="77777777" w:rsidR="00540F83" w:rsidRDefault="00540F83" w:rsidP="0018486E">
            <w:pPr>
              <w:pStyle w:val="TAL"/>
              <w:rPr>
                <w:ins w:id="1238" w:author="Huawei [Abdessamad] 2024-01 r4" w:date="2024-01-23T23:44:00Z"/>
              </w:rPr>
            </w:pPr>
            <w:proofErr w:type="spellStart"/>
            <w:ins w:id="1239" w:author="Huawei [Abdessamad] 2024-01 r4" w:date="2024-01-23T23:44:00Z">
              <w:r w:rsidRPr="001C0C6F">
                <w:t>startTime</w:t>
              </w:r>
              <w:proofErr w:type="spellEnd"/>
            </w:ins>
          </w:p>
        </w:tc>
        <w:tc>
          <w:tcPr>
            <w:tcW w:w="1539" w:type="dxa"/>
            <w:vAlign w:val="center"/>
          </w:tcPr>
          <w:p w14:paraId="7C11B9EF" w14:textId="77777777" w:rsidR="00540F83" w:rsidRDefault="00540F83" w:rsidP="0018486E">
            <w:pPr>
              <w:pStyle w:val="TAL"/>
              <w:rPr>
                <w:ins w:id="1240" w:author="Huawei [Abdessamad] 2024-01 r4" w:date="2024-01-23T23:44:00Z"/>
              </w:rPr>
            </w:pPr>
            <w:proofErr w:type="spellStart"/>
            <w:ins w:id="1241" w:author="Huawei [Abdessamad] 2024-01 r4" w:date="2024-01-23T23:44:00Z">
              <w:r w:rsidRPr="001C0C6F">
                <w:t>DateTime</w:t>
              </w:r>
              <w:proofErr w:type="spellEnd"/>
            </w:ins>
          </w:p>
        </w:tc>
        <w:tc>
          <w:tcPr>
            <w:tcW w:w="425" w:type="dxa"/>
            <w:vAlign w:val="center"/>
          </w:tcPr>
          <w:p w14:paraId="4F1703B4" w14:textId="77777777" w:rsidR="00540F83" w:rsidRDefault="00540F83" w:rsidP="0018486E">
            <w:pPr>
              <w:pStyle w:val="TAC"/>
              <w:rPr>
                <w:ins w:id="1242" w:author="Huawei [Abdessamad] 2024-01 r4" w:date="2024-01-23T23:44:00Z"/>
                <w:rFonts w:cs="Arial"/>
                <w:szCs w:val="18"/>
                <w:lang w:eastAsia="zh-CN"/>
              </w:rPr>
            </w:pPr>
            <w:ins w:id="1243" w:author="Huawei [Abdessamad] 2024-01 r4" w:date="2024-01-23T23:44:00Z">
              <w:r w:rsidRPr="001C0C6F">
                <w:t>M</w:t>
              </w:r>
            </w:ins>
          </w:p>
        </w:tc>
        <w:tc>
          <w:tcPr>
            <w:tcW w:w="1134" w:type="dxa"/>
            <w:vAlign w:val="center"/>
          </w:tcPr>
          <w:p w14:paraId="40F5F039" w14:textId="77777777" w:rsidR="00540F83" w:rsidRDefault="00540F83" w:rsidP="0018486E">
            <w:pPr>
              <w:pStyle w:val="TAC"/>
              <w:rPr>
                <w:ins w:id="1244" w:author="Huawei [Abdessamad] 2024-01 r4" w:date="2024-01-23T23:44:00Z"/>
                <w:rFonts w:cs="Arial"/>
                <w:szCs w:val="18"/>
                <w:lang w:eastAsia="zh-CN"/>
              </w:rPr>
            </w:pPr>
            <w:ins w:id="1245" w:author="Huawei [Abdessamad] 2024-01 r4" w:date="2024-01-23T23:44:00Z">
              <w:r w:rsidRPr="001C0C6F">
                <w:t>1</w:t>
              </w:r>
            </w:ins>
          </w:p>
        </w:tc>
        <w:tc>
          <w:tcPr>
            <w:tcW w:w="3686" w:type="dxa"/>
            <w:vAlign w:val="center"/>
          </w:tcPr>
          <w:p w14:paraId="360DA0C3" w14:textId="7C92AB46" w:rsidR="00540F83" w:rsidRDefault="00540F83" w:rsidP="0018486E">
            <w:pPr>
              <w:pStyle w:val="TAL"/>
              <w:rPr>
                <w:ins w:id="1246" w:author="Huawei [Abdessamad] 2024-01 r4" w:date="2024-01-23T23:44:00Z"/>
                <w:rFonts w:cs="Arial"/>
                <w:szCs w:val="18"/>
              </w:rPr>
            </w:pPr>
            <w:ins w:id="1247" w:author="Huawei [Abdessamad] 2024-01 r4" w:date="2024-01-23T23:44:00Z">
              <w:r w:rsidRPr="001C0C6F">
                <w:rPr>
                  <w:rFonts w:cs="Arial"/>
                  <w:szCs w:val="18"/>
                </w:rPr>
                <w:t>Represent</w:t>
              </w:r>
              <w:r>
                <w:rPr>
                  <w:rFonts w:cs="Arial"/>
                  <w:szCs w:val="18"/>
                </w:rPr>
                <w:t>s</w:t>
              </w:r>
              <w:r w:rsidRPr="001C0C6F">
                <w:rPr>
                  <w:rFonts w:cs="Arial"/>
                  <w:szCs w:val="18"/>
                </w:rPr>
                <w:t xml:space="preserve"> the start time </w:t>
              </w:r>
              <w:r>
                <w:rPr>
                  <w:rFonts w:cs="Arial"/>
                  <w:szCs w:val="18"/>
                </w:rPr>
                <w:t>of</w:t>
              </w:r>
              <w:r w:rsidRPr="001C0C6F">
                <w:rPr>
                  <w:rFonts w:cs="Arial"/>
                  <w:szCs w:val="18"/>
                </w:rPr>
                <w:t xml:space="preserve"> the </w:t>
              </w:r>
            </w:ins>
            <w:ins w:id="1248" w:author="Huawei [Abdessamad] 2024-01 r4" w:date="2024-01-23T23:48:00Z">
              <w:r w:rsidR="00AA1512">
                <w:rPr>
                  <w:rFonts w:cs="Arial"/>
                  <w:szCs w:val="18"/>
                </w:rPr>
                <w:t xml:space="preserve">requested </w:t>
              </w:r>
            </w:ins>
            <w:ins w:id="1249" w:author="Huawei [Abdessamad] 2024-01 r4" w:date="2024-01-23T23:44:00Z">
              <w:r>
                <w:rPr>
                  <w:rFonts w:cs="Arial"/>
                  <w:szCs w:val="18"/>
                </w:rPr>
                <w:t>service degradation</w:t>
              </w:r>
              <w:r w:rsidRPr="001C0C6F">
                <w:rPr>
                  <w:rFonts w:cs="Arial"/>
                  <w:szCs w:val="18"/>
                </w:rPr>
                <w:t>.</w:t>
              </w:r>
            </w:ins>
          </w:p>
        </w:tc>
        <w:tc>
          <w:tcPr>
            <w:tcW w:w="1451" w:type="dxa"/>
            <w:vAlign w:val="center"/>
          </w:tcPr>
          <w:p w14:paraId="43DD1B74" w14:textId="77777777" w:rsidR="00540F83" w:rsidRPr="007C1AFD" w:rsidRDefault="00540F83" w:rsidP="0018486E">
            <w:pPr>
              <w:pStyle w:val="TAL"/>
              <w:rPr>
                <w:ins w:id="1250" w:author="Huawei [Abdessamad] 2024-01 r4" w:date="2024-01-23T23:44:00Z"/>
                <w:rFonts w:cs="Arial"/>
                <w:szCs w:val="18"/>
              </w:rPr>
            </w:pPr>
          </w:p>
        </w:tc>
      </w:tr>
      <w:tr w:rsidR="00540F83" w:rsidRPr="007C1AFD" w14:paraId="6EEA2EAD" w14:textId="77777777" w:rsidTr="0018486E">
        <w:trPr>
          <w:jc w:val="center"/>
          <w:ins w:id="1251" w:author="Huawei [Abdessamad] 2024-01 r4" w:date="2024-01-23T23:44:00Z"/>
        </w:trPr>
        <w:tc>
          <w:tcPr>
            <w:tcW w:w="1430" w:type="dxa"/>
            <w:vAlign w:val="center"/>
          </w:tcPr>
          <w:p w14:paraId="19799363" w14:textId="21758602" w:rsidR="00540F83" w:rsidRDefault="00F74340" w:rsidP="0018486E">
            <w:pPr>
              <w:pStyle w:val="TAL"/>
              <w:rPr>
                <w:ins w:id="1252" w:author="Huawei [Abdessamad] 2024-01 r4" w:date="2024-01-23T23:44:00Z"/>
              </w:rPr>
            </w:pPr>
            <w:proofErr w:type="spellStart"/>
            <w:ins w:id="1253" w:author="Huawei [Abdessamad] 2024-01 r4" w:date="2024-01-23T23:56:00Z">
              <w:r>
                <w:t>end</w:t>
              </w:r>
            </w:ins>
            <w:ins w:id="1254" w:author="Huawei [Abdessamad] 2024-01 r4" w:date="2024-01-23T23:44:00Z">
              <w:r w:rsidR="00540F83" w:rsidRPr="001C0C6F">
                <w:t>Time</w:t>
              </w:r>
              <w:proofErr w:type="spellEnd"/>
            </w:ins>
          </w:p>
        </w:tc>
        <w:tc>
          <w:tcPr>
            <w:tcW w:w="1539" w:type="dxa"/>
            <w:vAlign w:val="center"/>
          </w:tcPr>
          <w:p w14:paraId="68180A24" w14:textId="77777777" w:rsidR="00540F83" w:rsidRDefault="00540F83" w:rsidP="0018486E">
            <w:pPr>
              <w:pStyle w:val="TAL"/>
              <w:rPr>
                <w:ins w:id="1255" w:author="Huawei [Abdessamad] 2024-01 r4" w:date="2024-01-23T23:44:00Z"/>
              </w:rPr>
            </w:pPr>
            <w:proofErr w:type="spellStart"/>
            <w:ins w:id="1256" w:author="Huawei [Abdessamad] 2024-01 r4" w:date="2024-01-23T23:44:00Z">
              <w:r w:rsidRPr="001C0C6F">
                <w:t>DateTime</w:t>
              </w:r>
              <w:proofErr w:type="spellEnd"/>
            </w:ins>
          </w:p>
        </w:tc>
        <w:tc>
          <w:tcPr>
            <w:tcW w:w="425" w:type="dxa"/>
            <w:vAlign w:val="center"/>
          </w:tcPr>
          <w:p w14:paraId="7D49E45C" w14:textId="77777777" w:rsidR="00540F83" w:rsidRDefault="00540F83" w:rsidP="0018486E">
            <w:pPr>
              <w:pStyle w:val="TAC"/>
              <w:rPr>
                <w:ins w:id="1257" w:author="Huawei [Abdessamad] 2024-01 r4" w:date="2024-01-23T23:44:00Z"/>
                <w:rFonts w:cs="Arial"/>
                <w:szCs w:val="18"/>
                <w:lang w:eastAsia="zh-CN"/>
              </w:rPr>
            </w:pPr>
            <w:ins w:id="1258" w:author="Huawei [Abdessamad] 2024-01 r4" w:date="2024-01-23T23:44:00Z">
              <w:r w:rsidRPr="001C0C6F">
                <w:t>M</w:t>
              </w:r>
            </w:ins>
          </w:p>
        </w:tc>
        <w:tc>
          <w:tcPr>
            <w:tcW w:w="1134" w:type="dxa"/>
            <w:vAlign w:val="center"/>
          </w:tcPr>
          <w:p w14:paraId="16CAA319" w14:textId="77777777" w:rsidR="00540F83" w:rsidRDefault="00540F83" w:rsidP="0018486E">
            <w:pPr>
              <w:pStyle w:val="TAC"/>
              <w:rPr>
                <w:ins w:id="1259" w:author="Huawei [Abdessamad] 2024-01 r4" w:date="2024-01-23T23:44:00Z"/>
                <w:rFonts w:cs="Arial"/>
                <w:szCs w:val="18"/>
                <w:lang w:eastAsia="zh-CN"/>
              </w:rPr>
            </w:pPr>
            <w:ins w:id="1260" w:author="Huawei [Abdessamad] 2024-01 r4" w:date="2024-01-23T23:44:00Z">
              <w:r w:rsidRPr="001C0C6F">
                <w:t>1</w:t>
              </w:r>
            </w:ins>
          </w:p>
        </w:tc>
        <w:tc>
          <w:tcPr>
            <w:tcW w:w="3686" w:type="dxa"/>
            <w:vAlign w:val="center"/>
          </w:tcPr>
          <w:p w14:paraId="76DFAB5A" w14:textId="778CC037" w:rsidR="00540F83" w:rsidRDefault="00540F83" w:rsidP="0018486E">
            <w:pPr>
              <w:pStyle w:val="TAL"/>
              <w:rPr>
                <w:ins w:id="1261" w:author="Huawei [Abdessamad] 2024-01 r4" w:date="2024-01-23T23:44:00Z"/>
                <w:rFonts w:cs="Arial"/>
                <w:szCs w:val="18"/>
              </w:rPr>
            </w:pPr>
            <w:ins w:id="1262" w:author="Huawei [Abdessamad] 2024-01 r4" w:date="2024-01-23T23:44:00Z">
              <w:r w:rsidRPr="001C0C6F">
                <w:rPr>
                  <w:rFonts w:cs="Arial"/>
                  <w:szCs w:val="18"/>
                </w:rPr>
                <w:t>Represent</w:t>
              </w:r>
              <w:r>
                <w:rPr>
                  <w:rFonts w:cs="Arial"/>
                  <w:szCs w:val="18"/>
                </w:rPr>
                <w:t>s</w:t>
              </w:r>
              <w:r w:rsidRPr="001C0C6F">
                <w:rPr>
                  <w:rFonts w:cs="Arial"/>
                  <w:szCs w:val="18"/>
                </w:rPr>
                <w:t xml:space="preserve"> the </w:t>
              </w:r>
              <w:r>
                <w:rPr>
                  <w:rFonts w:cs="Arial"/>
                  <w:szCs w:val="18"/>
                </w:rPr>
                <w:t>end</w:t>
              </w:r>
              <w:r w:rsidRPr="001C0C6F">
                <w:rPr>
                  <w:rFonts w:cs="Arial"/>
                  <w:szCs w:val="18"/>
                </w:rPr>
                <w:t xml:space="preserve"> time </w:t>
              </w:r>
              <w:r>
                <w:rPr>
                  <w:rFonts w:cs="Arial"/>
                  <w:szCs w:val="18"/>
                </w:rPr>
                <w:t>of</w:t>
              </w:r>
              <w:r w:rsidRPr="001C0C6F">
                <w:rPr>
                  <w:rFonts w:cs="Arial"/>
                  <w:szCs w:val="18"/>
                </w:rPr>
                <w:t xml:space="preserve"> the</w:t>
              </w:r>
              <w:r>
                <w:rPr>
                  <w:rFonts w:cs="Arial"/>
                  <w:szCs w:val="18"/>
                </w:rPr>
                <w:t xml:space="preserve"> </w:t>
              </w:r>
            </w:ins>
            <w:ins w:id="1263" w:author="Huawei [Abdessamad] 2024-01 r4" w:date="2024-01-23T23:48:00Z">
              <w:r w:rsidR="00AA1512">
                <w:rPr>
                  <w:rFonts w:cs="Arial"/>
                  <w:szCs w:val="18"/>
                </w:rPr>
                <w:t xml:space="preserve">requested </w:t>
              </w:r>
            </w:ins>
            <w:ins w:id="1264" w:author="Huawei [Abdessamad] 2024-01 r4" w:date="2024-01-23T23:44:00Z">
              <w:r>
                <w:rPr>
                  <w:rFonts w:cs="Arial"/>
                  <w:szCs w:val="18"/>
                </w:rPr>
                <w:t>service degradation</w:t>
              </w:r>
              <w:r w:rsidRPr="001C0C6F">
                <w:rPr>
                  <w:rFonts w:cs="Arial"/>
                  <w:szCs w:val="18"/>
                </w:rPr>
                <w:t>.</w:t>
              </w:r>
            </w:ins>
          </w:p>
        </w:tc>
        <w:tc>
          <w:tcPr>
            <w:tcW w:w="1451" w:type="dxa"/>
            <w:vAlign w:val="center"/>
          </w:tcPr>
          <w:p w14:paraId="7DBDA184" w14:textId="77777777" w:rsidR="00540F83" w:rsidRPr="007C1AFD" w:rsidRDefault="00540F83" w:rsidP="0018486E">
            <w:pPr>
              <w:pStyle w:val="TAL"/>
              <w:rPr>
                <w:ins w:id="1265" w:author="Huawei [Abdessamad] 2024-01 r4" w:date="2024-01-23T23:44:00Z"/>
                <w:rFonts w:cs="Arial"/>
                <w:szCs w:val="18"/>
              </w:rPr>
            </w:pPr>
          </w:p>
        </w:tc>
      </w:tr>
    </w:tbl>
    <w:p w14:paraId="779B224F" w14:textId="77777777" w:rsidR="00540F83" w:rsidRDefault="00540F83" w:rsidP="00540F83">
      <w:pPr>
        <w:rPr>
          <w:ins w:id="1266" w:author="Huawei [Abdessamad] 2024-01 r4" w:date="2024-01-23T23:44:00Z"/>
          <w:lang w:eastAsia="zh-CN"/>
        </w:rPr>
      </w:pPr>
    </w:p>
    <w:p w14:paraId="7CF586B0" w14:textId="02D8BAB2" w:rsidR="009702E2" w:rsidRPr="007C1AFD" w:rsidRDefault="009702E2">
      <w:pPr>
        <w:pStyle w:val="50"/>
        <w:rPr>
          <w:ins w:id="1267" w:author="Nokia" w:date="2024-01-09T14:47:00Z"/>
          <w:lang w:eastAsia="zh-CN"/>
        </w:rPr>
        <w:pPrChange w:id="1268" w:author="Nokia" w:date="2024-01-23T15:38:00Z">
          <w:pPr>
            <w:pStyle w:val="6"/>
          </w:pPr>
        </w:pPrChange>
      </w:pPr>
      <w:ins w:id="1269" w:author="Nokia" w:date="2024-01-09T14:47:00Z">
        <w:r>
          <w:rPr>
            <w:lang w:eastAsia="zh-CN"/>
          </w:rPr>
          <w:t>6.14</w:t>
        </w:r>
        <w:r w:rsidRPr="007C1AFD">
          <w:rPr>
            <w:lang w:eastAsia="zh-CN"/>
          </w:rPr>
          <w:t>.</w:t>
        </w:r>
      </w:ins>
      <w:ins w:id="1270" w:author="Nokia" w:date="2024-01-23T15:56:00Z">
        <w:r w:rsidR="00CC5FAC">
          <w:rPr>
            <w:lang w:eastAsia="zh-CN"/>
          </w:rPr>
          <w:t>6</w:t>
        </w:r>
      </w:ins>
      <w:ins w:id="1271" w:author="Nokia" w:date="2024-01-09T14:47:00Z">
        <w:r w:rsidRPr="007C1AFD">
          <w:rPr>
            <w:lang w:eastAsia="zh-CN"/>
          </w:rPr>
          <w:t>.2.</w:t>
        </w:r>
        <w:del w:id="1272" w:author="Huawei [Abdessamad] 2024-01 r4" w:date="2024-01-23T23:50:00Z">
          <w:r w:rsidDel="00955E8B">
            <w:rPr>
              <w:lang w:eastAsia="zh-CN"/>
            </w:rPr>
            <w:delText>5</w:delText>
          </w:r>
        </w:del>
      </w:ins>
      <w:ins w:id="1273" w:author="Huawei [Abdessamad] 2024-01 r4" w:date="2024-01-23T23:50:00Z">
        <w:r w:rsidR="00955E8B">
          <w:rPr>
            <w:lang w:eastAsia="zh-CN"/>
          </w:rPr>
          <w:t>6</w:t>
        </w:r>
      </w:ins>
      <w:ins w:id="1274" w:author="Nokia" w:date="2024-01-09T14:47:00Z">
        <w:r w:rsidRPr="007C1AFD">
          <w:rPr>
            <w:lang w:eastAsia="zh-CN"/>
          </w:rPr>
          <w:tab/>
          <w:t xml:space="preserve">Type: </w:t>
        </w:r>
      </w:ins>
      <w:proofErr w:type="spellStart"/>
      <w:ins w:id="1275" w:author="Nokia" w:date="2024-01-09T14:48:00Z">
        <w:r>
          <w:t>DataReport</w:t>
        </w:r>
      </w:ins>
      <w:proofErr w:type="spellEnd"/>
    </w:p>
    <w:p w14:paraId="723D0632" w14:textId="53448A73" w:rsidR="009702E2" w:rsidRPr="007C1AFD" w:rsidRDefault="009702E2" w:rsidP="009702E2">
      <w:pPr>
        <w:pStyle w:val="TH"/>
        <w:rPr>
          <w:ins w:id="1276" w:author="Nokia" w:date="2024-01-09T14:47:00Z"/>
        </w:rPr>
      </w:pPr>
      <w:ins w:id="1277" w:author="Nokia" w:date="2024-01-09T14:47:00Z">
        <w:r w:rsidRPr="007C1AFD">
          <w:rPr>
            <w:noProof/>
          </w:rPr>
          <w:t>Table </w:t>
        </w:r>
        <w:r>
          <w:rPr>
            <w:noProof/>
          </w:rPr>
          <w:t>6.14</w:t>
        </w:r>
        <w:r w:rsidRPr="007C1AFD">
          <w:rPr>
            <w:noProof/>
          </w:rPr>
          <w:t>.</w:t>
        </w:r>
      </w:ins>
      <w:ins w:id="1278" w:author="Nokia" w:date="2024-01-23T15:56:00Z">
        <w:r w:rsidR="00CC5FAC">
          <w:rPr>
            <w:noProof/>
          </w:rPr>
          <w:t>6</w:t>
        </w:r>
      </w:ins>
      <w:ins w:id="1279" w:author="Nokia" w:date="2024-01-09T14:47:00Z">
        <w:r w:rsidRPr="007C1AFD">
          <w:rPr>
            <w:noProof/>
          </w:rPr>
          <w:t>.2.</w:t>
        </w:r>
      </w:ins>
      <w:ins w:id="1280" w:author="Nokia" w:date="2024-01-09T14:48:00Z">
        <w:del w:id="1281" w:author="Huawei [Abdessamad] 2024-01 r4" w:date="2024-01-23T23:50:00Z">
          <w:r w:rsidDel="00955E8B">
            <w:rPr>
              <w:noProof/>
            </w:rPr>
            <w:delText>5</w:delText>
          </w:r>
        </w:del>
      </w:ins>
      <w:ins w:id="1282" w:author="Huawei [Abdessamad] 2024-01 r4" w:date="2024-01-23T23:50:00Z">
        <w:r w:rsidR="00955E8B">
          <w:rPr>
            <w:noProof/>
          </w:rPr>
          <w:t>6</w:t>
        </w:r>
      </w:ins>
      <w:ins w:id="1283" w:author="Nokia" w:date="2024-01-09T14:47:00Z">
        <w:r w:rsidRPr="007C1AFD">
          <w:t xml:space="preserve">-1: </w:t>
        </w:r>
        <w:r w:rsidRPr="007C1AFD">
          <w:rPr>
            <w:noProof/>
          </w:rPr>
          <w:t xml:space="preserve">Definition of type </w:t>
        </w:r>
      </w:ins>
      <w:proofErr w:type="spellStart"/>
      <w:ins w:id="1284" w:author="Nokia" w:date="2024-01-09T14:48:00Z">
        <w:r>
          <w:t>DataReport</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4127"/>
        <w:gridCol w:w="1309"/>
      </w:tblGrid>
      <w:tr w:rsidR="009702E2" w:rsidRPr="007C1AFD" w14:paraId="154CDB93" w14:textId="77777777" w:rsidTr="00535B33">
        <w:trPr>
          <w:jc w:val="center"/>
          <w:ins w:id="1285" w:author="Nokia" w:date="2024-01-09T14:47:00Z"/>
        </w:trPr>
        <w:tc>
          <w:tcPr>
            <w:tcW w:w="1430" w:type="dxa"/>
            <w:shd w:val="clear" w:color="auto" w:fill="C0C0C0"/>
            <w:vAlign w:val="center"/>
            <w:hideMark/>
          </w:tcPr>
          <w:p w14:paraId="2A239A89" w14:textId="77777777" w:rsidR="009702E2" w:rsidRPr="007C1AFD" w:rsidRDefault="009702E2" w:rsidP="000B0769">
            <w:pPr>
              <w:pStyle w:val="TAH"/>
              <w:rPr>
                <w:ins w:id="1286" w:author="Nokia" w:date="2024-01-09T14:47:00Z"/>
              </w:rPr>
            </w:pPr>
            <w:ins w:id="1287" w:author="Nokia" w:date="2024-01-09T14:47:00Z">
              <w:r w:rsidRPr="007C1AFD">
                <w:t>Attribute name</w:t>
              </w:r>
            </w:ins>
          </w:p>
        </w:tc>
        <w:tc>
          <w:tcPr>
            <w:tcW w:w="1006" w:type="dxa"/>
            <w:shd w:val="clear" w:color="auto" w:fill="C0C0C0"/>
            <w:vAlign w:val="center"/>
            <w:hideMark/>
          </w:tcPr>
          <w:p w14:paraId="32EC42AD" w14:textId="77777777" w:rsidR="009702E2" w:rsidRPr="007C1AFD" w:rsidRDefault="009702E2" w:rsidP="000C1B35">
            <w:pPr>
              <w:pStyle w:val="TAH"/>
              <w:rPr>
                <w:ins w:id="1288" w:author="Nokia" w:date="2024-01-09T14:47:00Z"/>
              </w:rPr>
            </w:pPr>
            <w:ins w:id="1289" w:author="Nokia" w:date="2024-01-09T14:47:00Z">
              <w:r w:rsidRPr="007C1AFD">
                <w:t>Data type</w:t>
              </w:r>
            </w:ins>
          </w:p>
        </w:tc>
        <w:tc>
          <w:tcPr>
            <w:tcW w:w="425" w:type="dxa"/>
            <w:shd w:val="clear" w:color="auto" w:fill="C0C0C0"/>
            <w:vAlign w:val="center"/>
            <w:hideMark/>
          </w:tcPr>
          <w:p w14:paraId="2CC6B693" w14:textId="77777777" w:rsidR="009702E2" w:rsidRPr="007C1AFD" w:rsidRDefault="009702E2" w:rsidP="00540F83">
            <w:pPr>
              <w:pStyle w:val="TAH"/>
              <w:rPr>
                <w:ins w:id="1290" w:author="Nokia" w:date="2024-01-09T14:47:00Z"/>
              </w:rPr>
            </w:pPr>
            <w:ins w:id="1291" w:author="Nokia" w:date="2024-01-09T14:47:00Z">
              <w:r w:rsidRPr="007C1AFD">
                <w:t>P</w:t>
              </w:r>
            </w:ins>
          </w:p>
        </w:tc>
        <w:tc>
          <w:tcPr>
            <w:tcW w:w="1368" w:type="dxa"/>
            <w:shd w:val="clear" w:color="auto" w:fill="C0C0C0"/>
            <w:vAlign w:val="center"/>
            <w:hideMark/>
          </w:tcPr>
          <w:p w14:paraId="5E56E311" w14:textId="77777777" w:rsidR="009702E2" w:rsidRPr="007C1AFD" w:rsidRDefault="009702E2" w:rsidP="00535B33">
            <w:pPr>
              <w:pStyle w:val="TAH"/>
              <w:rPr>
                <w:ins w:id="1292" w:author="Nokia" w:date="2024-01-09T14:47:00Z"/>
              </w:rPr>
            </w:pPr>
            <w:ins w:id="1293" w:author="Nokia" w:date="2024-01-09T14:47:00Z">
              <w:r w:rsidRPr="007C1AFD">
                <w:t>Cardinality</w:t>
              </w:r>
            </w:ins>
          </w:p>
        </w:tc>
        <w:tc>
          <w:tcPr>
            <w:tcW w:w="4127" w:type="dxa"/>
            <w:shd w:val="clear" w:color="auto" w:fill="C0C0C0"/>
            <w:vAlign w:val="center"/>
            <w:hideMark/>
          </w:tcPr>
          <w:p w14:paraId="4651EFD2" w14:textId="77777777" w:rsidR="009702E2" w:rsidRPr="007C1AFD" w:rsidRDefault="009702E2" w:rsidP="000B0769">
            <w:pPr>
              <w:pStyle w:val="TAH"/>
              <w:rPr>
                <w:ins w:id="1294" w:author="Nokia" w:date="2024-01-09T14:47:00Z"/>
                <w:rFonts w:cs="Arial"/>
                <w:szCs w:val="18"/>
              </w:rPr>
            </w:pPr>
            <w:ins w:id="1295" w:author="Nokia" w:date="2024-01-09T14:47:00Z">
              <w:r w:rsidRPr="007C1AFD">
                <w:rPr>
                  <w:rFonts w:cs="Arial"/>
                  <w:szCs w:val="18"/>
                </w:rPr>
                <w:t>Description</w:t>
              </w:r>
            </w:ins>
          </w:p>
        </w:tc>
        <w:tc>
          <w:tcPr>
            <w:tcW w:w="1309" w:type="dxa"/>
            <w:shd w:val="clear" w:color="auto" w:fill="C0C0C0"/>
            <w:vAlign w:val="center"/>
          </w:tcPr>
          <w:p w14:paraId="506A33AA" w14:textId="77777777" w:rsidR="009702E2" w:rsidRPr="007C1AFD" w:rsidRDefault="009702E2" w:rsidP="000C1B35">
            <w:pPr>
              <w:pStyle w:val="TAH"/>
              <w:rPr>
                <w:ins w:id="1296" w:author="Nokia" w:date="2024-01-09T14:47:00Z"/>
                <w:rFonts w:cs="Arial"/>
                <w:szCs w:val="18"/>
              </w:rPr>
            </w:pPr>
            <w:ins w:id="1297" w:author="Nokia" w:date="2024-01-09T14:47:00Z">
              <w:r w:rsidRPr="007C1AFD">
                <w:t>Applicability</w:t>
              </w:r>
            </w:ins>
          </w:p>
        </w:tc>
      </w:tr>
      <w:tr w:rsidR="009702E2" w:rsidRPr="007C1AFD" w14:paraId="6D3DC70E" w14:textId="0C3F52B8" w:rsidTr="00535B33">
        <w:trPr>
          <w:jc w:val="center"/>
          <w:ins w:id="1298" w:author="Nokia" w:date="2024-01-09T14:50:00Z"/>
        </w:trPr>
        <w:tc>
          <w:tcPr>
            <w:tcW w:w="1430" w:type="dxa"/>
            <w:vAlign w:val="center"/>
          </w:tcPr>
          <w:p w14:paraId="6524AF13" w14:textId="5ABDD9D3" w:rsidR="009702E2" w:rsidRDefault="009702E2" w:rsidP="000B0769">
            <w:pPr>
              <w:pStyle w:val="TAL"/>
              <w:rPr>
                <w:ins w:id="1299" w:author="Nokia" w:date="2024-01-09T14:50:00Z"/>
              </w:rPr>
            </w:pPr>
            <w:proofErr w:type="spellStart"/>
            <w:ins w:id="1300" w:author="Nokia" w:date="2024-01-09T14:50:00Z">
              <w:r>
                <w:t>error</w:t>
              </w:r>
            </w:ins>
            <w:ins w:id="1301" w:author="Huawei [Abdessamad] 2024-01 r4" w:date="2024-01-24T01:34:00Z">
              <w:r w:rsidR="00983CEC">
                <w:t>Name</w:t>
              </w:r>
            </w:ins>
            <w:proofErr w:type="spellEnd"/>
          </w:p>
        </w:tc>
        <w:tc>
          <w:tcPr>
            <w:tcW w:w="1006" w:type="dxa"/>
            <w:vAlign w:val="center"/>
          </w:tcPr>
          <w:p w14:paraId="4B5D64E9" w14:textId="133F722D" w:rsidR="009702E2" w:rsidRPr="007C1AFD" w:rsidRDefault="003F3512" w:rsidP="000B0769">
            <w:pPr>
              <w:pStyle w:val="TAL"/>
              <w:rPr>
                <w:ins w:id="1302" w:author="Nokia" w:date="2024-01-09T14:50:00Z"/>
              </w:rPr>
            </w:pPr>
            <w:ins w:id="1303" w:author="Nokia" w:date="2024-01-20T15:24:00Z">
              <w:r>
                <w:t>Error</w:t>
              </w:r>
            </w:ins>
          </w:p>
        </w:tc>
        <w:tc>
          <w:tcPr>
            <w:tcW w:w="425" w:type="dxa"/>
            <w:vAlign w:val="center"/>
          </w:tcPr>
          <w:p w14:paraId="58F525E5" w14:textId="55FCFF53" w:rsidR="009702E2" w:rsidRDefault="004D5627" w:rsidP="00592257">
            <w:pPr>
              <w:pStyle w:val="TAC"/>
              <w:rPr>
                <w:ins w:id="1304" w:author="Nokia" w:date="2024-01-09T14:50:00Z"/>
              </w:rPr>
            </w:pPr>
            <w:ins w:id="1305" w:author="Nokia" w:date="2024-01-23T17:36:00Z">
              <w:r>
                <w:t>M</w:t>
              </w:r>
            </w:ins>
          </w:p>
        </w:tc>
        <w:tc>
          <w:tcPr>
            <w:tcW w:w="1368" w:type="dxa"/>
            <w:vAlign w:val="center"/>
          </w:tcPr>
          <w:p w14:paraId="4FBBA792" w14:textId="5CCE2C7C" w:rsidR="009702E2" w:rsidRDefault="009702E2" w:rsidP="00535B33">
            <w:pPr>
              <w:pStyle w:val="TAC"/>
              <w:rPr>
                <w:ins w:id="1306" w:author="Nokia" w:date="2024-01-09T14:50:00Z"/>
              </w:rPr>
            </w:pPr>
            <w:ins w:id="1307" w:author="Nokia" w:date="2024-01-09T14:50:00Z">
              <w:del w:id="1308" w:author="Huawei [Abdessamad] 2024-01 r4" w:date="2024-01-23T23:59:00Z">
                <w:r w:rsidDel="00CC56A2">
                  <w:delText>0..</w:delText>
                </w:r>
              </w:del>
              <w:r>
                <w:t>1</w:t>
              </w:r>
            </w:ins>
          </w:p>
        </w:tc>
        <w:tc>
          <w:tcPr>
            <w:tcW w:w="4127" w:type="dxa"/>
            <w:vAlign w:val="center"/>
          </w:tcPr>
          <w:p w14:paraId="6D185CA9" w14:textId="0F7203FF" w:rsidR="009702E2" w:rsidRDefault="009702E2" w:rsidP="000B0769">
            <w:pPr>
              <w:pStyle w:val="TAL"/>
              <w:rPr>
                <w:ins w:id="1309" w:author="Nokia" w:date="2024-01-09T14:50:00Z"/>
                <w:lang w:val="en-US"/>
              </w:rPr>
            </w:pPr>
            <w:ins w:id="1310" w:author="Nokia" w:date="2024-01-09T14:50:00Z">
              <w:r>
                <w:rPr>
                  <w:lang w:val="en-US"/>
                </w:rPr>
                <w:t>Re</w:t>
              </w:r>
            </w:ins>
            <w:ins w:id="1311" w:author="Nokia" w:date="2024-01-09T14:51:00Z">
              <w:r>
                <w:rPr>
                  <w:lang w:val="en-US"/>
                </w:rPr>
                <w:t xml:space="preserve">presents the error </w:t>
              </w:r>
              <w:del w:id="1312" w:author="Huawei [Abdessamad] 2024-01 r4" w:date="2024-01-23T23:59:00Z">
                <w:r w:rsidDel="00CC56A2">
                  <w:rPr>
                    <w:lang w:val="en-US"/>
                  </w:rPr>
                  <w:delText>indicated in the request</w:delText>
                </w:r>
              </w:del>
            </w:ins>
            <w:ins w:id="1313" w:author="Huawei [Abdessamad] 2024-01 r4" w:date="2024-01-23T23:59:00Z">
              <w:r w:rsidR="00CC56A2">
                <w:rPr>
                  <w:lang w:val="en-US"/>
                </w:rPr>
                <w:t>to which the report is related</w:t>
              </w:r>
            </w:ins>
            <w:ins w:id="1314" w:author="Nokia" w:date="2024-01-09T14:51:00Z">
              <w:r>
                <w:rPr>
                  <w:lang w:val="en-US"/>
                </w:rPr>
                <w:t>.</w:t>
              </w:r>
            </w:ins>
          </w:p>
        </w:tc>
        <w:tc>
          <w:tcPr>
            <w:tcW w:w="1309" w:type="dxa"/>
            <w:vAlign w:val="center"/>
          </w:tcPr>
          <w:p w14:paraId="5AA7AA51" w14:textId="0C35EFDB" w:rsidR="009702E2" w:rsidRPr="007C1AFD" w:rsidRDefault="009702E2" w:rsidP="00592257">
            <w:pPr>
              <w:pStyle w:val="TAL"/>
              <w:rPr>
                <w:ins w:id="1315" w:author="Nokia" w:date="2024-01-09T14:50:00Z"/>
                <w:rFonts w:cs="Arial"/>
                <w:szCs w:val="18"/>
              </w:rPr>
            </w:pPr>
          </w:p>
        </w:tc>
      </w:tr>
      <w:tr w:rsidR="009702E2" w:rsidRPr="007C1AFD" w14:paraId="714B6B28" w14:textId="77777777" w:rsidTr="00535B33">
        <w:trPr>
          <w:jc w:val="center"/>
          <w:ins w:id="1316" w:author="Nokia" w:date="2024-01-09T14:47:00Z"/>
        </w:trPr>
        <w:tc>
          <w:tcPr>
            <w:tcW w:w="1430" w:type="dxa"/>
            <w:vAlign w:val="center"/>
          </w:tcPr>
          <w:p w14:paraId="40904F93" w14:textId="606346F7" w:rsidR="009702E2" w:rsidRPr="007C1AFD" w:rsidRDefault="009702E2" w:rsidP="000B0769">
            <w:pPr>
              <w:pStyle w:val="TAL"/>
              <w:rPr>
                <w:ins w:id="1317" w:author="Nokia" w:date="2024-01-09T14:47:00Z"/>
              </w:rPr>
            </w:pPr>
            <w:proofErr w:type="spellStart"/>
            <w:ins w:id="1318" w:author="Nokia" w:date="2024-01-09T14:48:00Z">
              <w:r>
                <w:t>dataType</w:t>
              </w:r>
            </w:ins>
            <w:proofErr w:type="spellEnd"/>
          </w:p>
        </w:tc>
        <w:tc>
          <w:tcPr>
            <w:tcW w:w="1006" w:type="dxa"/>
            <w:vAlign w:val="center"/>
          </w:tcPr>
          <w:p w14:paraId="7B498494" w14:textId="021799B1" w:rsidR="009702E2" w:rsidRPr="007C1AFD" w:rsidRDefault="009702E2" w:rsidP="000B0769">
            <w:pPr>
              <w:pStyle w:val="TAL"/>
              <w:rPr>
                <w:ins w:id="1319" w:author="Nokia" w:date="2024-01-09T14:47:00Z"/>
              </w:rPr>
            </w:pPr>
            <w:ins w:id="1320" w:author="Nokia" w:date="2024-01-09T14:47:00Z">
              <w:del w:id="1321" w:author="Huawei [Abdessamad] 2024-01 r4" w:date="2024-01-24T01:29:00Z">
                <w:r w:rsidRPr="007C1AFD" w:rsidDel="00273D3B">
                  <w:delText>string</w:delText>
                </w:r>
              </w:del>
            </w:ins>
            <w:proofErr w:type="spellStart"/>
            <w:ins w:id="1322" w:author="Huawei [Abdessamad] 2024-01 r4" w:date="2024-01-24T01:29:00Z">
              <w:r w:rsidR="00273D3B">
                <w:t>DataTy</w:t>
              </w:r>
            </w:ins>
            <w:ins w:id="1323" w:author="Huawei [Abdessamad] 2024-01 r4" w:date="2024-01-24T01:30:00Z">
              <w:r w:rsidR="00273D3B">
                <w:t>pe</w:t>
              </w:r>
            </w:ins>
            <w:proofErr w:type="spellEnd"/>
          </w:p>
        </w:tc>
        <w:tc>
          <w:tcPr>
            <w:tcW w:w="425" w:type="dxa"/>
            <w:vAlign w:val="center"/>
          </w:tcPr>
          <w:p w14:paraId="4E701B39" w14:textId="09588BFC" w:rsidR="009702E2" w:rsidRPr="007C1AFD" w:rsidRDefault="009702E2" w:rsidP="00592257">
            <w:pPr>
              <w:pStyle w:val="TAC"/>
              <w:rPr>
                <w:ins w:id="1324" w:author="Nokia" w:date="2024-01-09T14:47:00Z"/>
              </w:rPr>
            </w:pPr>
            <w:ins w:id="1325" w:author="Nokia" w:date="2024-01-09T14:48:00Z">
              <w:del w:id="1326" w:author="Huawei [Abdessamad] 2024-01 r4" w:date="2024-01-23T23:59:00Z">
                <w:r w:rsidDel="00CC56A2">
                  <w:delText>O</w:delText>
                </w:r>
              </w:del>
            </w:ins>
            <w:ins w:id="1327" w:author="Huawei [Abdessamad] 2024-01 r4" w:date="2024-01-23T23:59:00Z">
              <w:r w:rsidR="00CC56A2">
                <w:t>M</w:t>
              </w:r>
            </w:ins>
          </w:p>
        </w:tc>
        <w:tc>
          <w:tcPr>
            <w:tcW w:w="1368" w:type="dxa"/>
            <w:vAlign w:val="center"/>
          </w:tcPr>
          <w:p w14:paraId="3DD1447B" w14:textId="29EB05F7" w:rsidR="009702E2" w:rsidRPr="007C1AFD" w:rsidRDefault="009702E2" w:rsidP="00535B33">
            <w:pPr>
              <w:pStyle w:val="TAC"/>
              <w:rPr>
                <w:ins w:id="1328" w:author="Nokia" w:date="2024-01-09T14:47:00Z"/>
              </w:rPr>
            </w:pPr>
            <w:ins w:id="1329" w:author="Nokia" w:date="2024-01-09T14:48:00Z">
              <w:del w:id="1330" w:author="Huawei [Abdessamad] 2024-01 r4" w:date="2024-01-24T01:34:00Z">
                <w:r w:rsidDel="00CF01EE">
                  <w:delText>0..</w:delText>
                </w:r>
              </w:del>
              <w:r>
                <w:t>1</w:t>
              </w:r>
            </w:ins>
          </w:p>
        </w:tc>
        <w:tc>
          <w:tcPr>
            <w:tcW w:w="4127" w:type="dxa"/>
            <w:vAlign w:val="center"/>
          </w:tcPr>
          <w:p w14:paraId="203CF64E" w14:textId="7B563188" w:rsidR="009702E2" w:rsidRPr="007C1AFD" w:rsidRDefault="009702E2" w:rsidP="000B0769">
            <w:pPr>
              <w:pStyle w:val="TAL"/>
              <w:rPr>
                <w:ins w:id="1331" w:author="Nokia" w:date="2024-01-09T14:47:00Z"/>
                <w:rFonts w:cs="Arial"/>
                <w:szCs w:val="18"/>
              </w:rPr>
            </w:pPr>
            <w:ins w:id="1332" w:author="Nokia" w:date="2024-01-09T14:48:00Z">
              <w:r>
                <w:rPr>
                  <w:lang w:val="en-US"/>
                </w:rPr>
                <w:t>Represents the data type of the reported data</w:t>
              </w:r>
            </w:ins>
            <w:ins w:id="1333" w:author="Nokia" w:date="2024-01-09T14:51:00Z">
              <w:del w:id="1334" w:author="Huawei [Abdessamad] 2024-01 r4" w:date="2024-01-23T23:58:00Z">
                <w:r w:rsidDel="0083274F">
                  <w:rPr>
                    <w:lang w:val="en-US"/>
                  </w:rPr>
                  <w:delText>Output</w:delText>
                </w:r>
                <w:r w:rsidDel="00F02863">
                  <w:rPr>
                    <w:lang w:val="en-US"/>
                  </w:rPr>
                  <w:delText xml:space="preserve"> attribute</w:delText>
                </w:r>
              </w:del>
            </w:ins>
            <w:ins w:id="1335" w:author="Nokia" w:date="2024-01-09T14:48:00Z">
              <w:r>
                <w:rPr>
                  <w:lang w:val="en-US"/>
                </w:rPr>
                <w:t>.</w:t>
              </w:r>
            </w:ins>
          </w:p>
        </w:tc>
        <w:tc>
          <w:tcPr>
            <w:tcW w:w="1309" w:type="dxa"/>
            <w:vAlign w:val="center"/>
          </w:tcPr>
          <w:p w14:paraId="5DC1DD16" w14:textId="77777777" w:rsidR="009702E2" w:rsidRPr="007C1AFD" w:rsidRDefault="009702E2" w:rsidP="00592257">
            <w:pPr>
              <w:pStyle w:val="TAL"/>
              <w:rPr>
                <w:ins w:id="1336" w:author="Nokia" w:date="2024-01-09T14:47:00Z"/>
                <w:rFonts w:cs="Arial"/>
                <w:szCs w:val="18"/>
              </w:rPr>
            </w:pPr>
          </w:p>
        </w:tc>
      </w:tr>
      <w:tr w:rsidR="009702E2" w:rsidRPr="007C1AFD" w14:paraId="64DB00EC" w14:textId="77777777" w:rsidTr="00535B33">
        <w:trPr>
          <w:jc w:val="center"/>
          <w:ins w:id="1337" w:author="Nokia" w:date="2024-01-09T14:47:00Z"/>
        </w:trPr>
        <w:tc>
          <w:tcPr>
            <w:tcW w:w="1430" w:type="dxa"/>
            <w:vAlign w:val="center"/>
          </w:tcPr>
          <w:p w14:paraId="755AD963" w14:textId="6894C2DC" w:rsidR="009702E2" w:rsidRPr="007C1AFD" w:rsidRDefault="009702E2" w:rsidP="000B0769">
            <w:pPr>
              <w:pStyle w:val="TAL"/>
              <w:rPr>
                <w:ins w:id="1338" w:author="Nokia" w:date="2024-01-09T14:47:00Z"/>
              </w:rPr>
            </w:pPr>
            <w:proofErr w:type="spellStart"/>
            <w:ins w:id="1339" w:author="Nokia" w:date="2024-01-09T14:49:00Z">
              <w:r>
                <w:t>d</w:t>
              </w:r>
            </w:ins>
            <w:ins w:id="1340" w:author="Nokia" w:date="2024-01-09T14:48:00Z">
              <w:r>
                <w:t>ata</w:t>
              </w:r>
            </w:ins>
            <w:ins w:id="1341" w:author="Nokia" w:date="2024-01-09T14:49:00Z">
              <w:r>
                <w:t>Output</w:t>
              </w:r>
            </w:ins>
            <w:proofErr w:type="spellEnd"/>
          </w:p>
        </w:tc>
        <w:tc>
          <w:tcPr>
            <w:tcW w:w="1006" w:type="dxa"/>
            <w:vAlign w:val="center"/>
          </w:tcPr>
          <w:p w14:paraId="39528E8C" w14:textId="3513DA14" w:rsidR="009702E2" w:rsidRPr="007C1AFD" w:rsidRDefault="009702E2" w:rsidP="000B0769">
            <w:pPr>
              <w:pStyle w:val="TAL"/>
              <w:rPr>
                <w:ins w:id="1342" w:author="Nokia" w:date="2024-01-09T14:47:00Z"/>
              </w:rPr>
            </w:pPr>
            <w:ins w:id="1343" w:author="Nokia" w:date="2024-01-09T14:47:00Z">
              <w:del w:id="1344" w:author="Huawei [Abdessamad] 2024-01 r4" w:date="2024-01-23T23:58:00Z">
                <w:r w:rsidDel="004F598C">
                  <w:delText>array(</w:delText>
                </w:r>
              </w:del>
            </w:ins>
            <w:ins w:id="1345" w:author="Nokia" w:date="2024-01-09T14:50:00Z">
              <w:del w:id="1346" w:author="Huawei [Abdessamad] 2024-01 r4" w:date="2024-01-24T01:29:00Z">
                <w:r w:rsidDel="00752B15">
                  <w:delText>string</w:delText>
                </w:r>
              </w:del>
            </w:ins>
            <w:ins w:id="1347" w:author="Huawei [Abdessamad] 2024-01 r4" w:date="2024-01-24T01:29:00Z">
              <w:r w:rsidR="00752B15">
                <w:t>Bytes</w:t>
              </w:r>
            </w:ins>
            <w:ins w:id="1348" w:author="Nokia" w:date="2024-01-09T14:47:00Z">
              <w:del w:id="1349" w:author="Huawei [Abdessamad] 2024-01 r4" w:date="2024-01-23T23:58:00Z">
                <w:r w:rsidDel="004F598C">
                  <w:delText>)</w:delText>
                </w:r>
              </w:del>
            </w:ins>
          </w:p>
        </w:tc>
        <w:tc>
          <w:tcPr>
            <w:tcW w:w="425" w:type="dxa"/>
            <w:vAlign w:val="center"/>
          </w:tcPr>
          <w:p w14:paraId="2F3353C6" w14:textId="63901D18" w:rsidR="009702E2" w:rsidRPr="007C1AFD" w:rsidRDefault="009702E2" w:rsidP="00592257">
            <w:pPr>
              <w:pStyle w:val="TAC"/>
              <w:rPr>
                <w:ins w:id="1350" w:author="Nokia" w:date="2024-01-09T14:47:00Z"/>
              </w:rPr>
            </w:pPr>
            <w:ins w:id="1351" w:author="Nokia" w:date="2024-01-09T14:50:00Z">
              <w:del w:id="1352" w:author="Huawei [Abdessamad] 2024-01 r4" w:date="2024-01-23T23:59:00Z">
                <w:r w:rsidDel="00CC56A2">
                  <w:delText>O</w:delText>
                </w:r>
              </w:del>
            </w:ins>
            <w:ins w:id="1353" w:author="Huawei [Abdessamad] 2024-01 r4" w:date="2024-01-23T23:59:00Z">
              <w:r w:rsidR="00CC56A2">
                <w:t>M</w:t>
              </w:r>
            </w:ins>
          </w:p>
        </w:tc>
        <w:tc>
          <w:tcPr>
            <w:tcW w:w="1368" w:type="dxa"/>
            <w:vAlign w:val="center"/>
          </w:tcPr>
          <w:p w14:paraId="5F218E45" w14:textId="336F813A" w:rsidR="009702E2" w:rsidRPr="007C1AFD" w:rsidRDefault="009702E2" w:rsidP="00535B33">
            <w:pPr>
              <w:pStyle w:val="TAC"/>
              <w:rPr>
                <w:ins w:id="1354" w:author="Nokia" w:date="2024-01-09T14:47:00Z"/>
              </w:rPr>
            </w:pPr>
            <w:proofErr w:type="gramStart"/>
            <w:ins w:id="1355" w:author="Nokia" w:date="2024-01-09T14:54:00Z">
              <w:r>
                <w:t>1</w:t>
              </w:r>
            </w:ins>
            <w:ins w:id="1356" w:author="Nokia" w:date="2024-01-09T14:50:00Z">
              <w:r>
                <w:t>..</w:t>
              </w:r>
            </w:ins>
            <w:ins w:id="1357" w:author="Nokia" w:date="2024-01-09T14:54:00Z">
              <w:r>
                <w:t>N</w:t>
              </w:r>
            </w:ins>
            <w:proofErr w:type="gramEnd"/>
          </w:p>
        </w:tc>
        <w:tc>
          <w:tcPr>
            <w:tcW w:w="4127" w:type="dxa"/>
            <w:vAlign w:val="center"/>
          </w:tcPr>
          <w:p w14:paraId="255BE7E0" w14:textId="0BC98E9C" w:rsidR="009702E2" w:rsidRPr="007C1AFD" w:rsidRDefault="009702E2" w:rsidP="000B0769">
            <w:pPr>
              <w:pStyle w:val="TAL"/>
              <w:rPr>
                <w:ins w:id="1358" w:author="Nokia" w:date="2024-01-09T14:47:00Z"/>
                <w:lang w:val="en-US"/>
              </w:rPr>
            </w:pPr>
            <w:ins w:id="1359" w:author="Nokia" w:date="2024-01-09T14:53:00Z">
              <w:r>
                <w:rPr>
                  <w:lang w:val="en-US"/>
                </w:rPr>
                <w:t>R</w:t>
              </w:r>
            </w:ins>
            <w:ins w:id="1360" w:author="Nokia" w:date="2024-01-09T14:54:00Z">
              <w:r>
                <w:rPr>
                  <w:lang w:val="en-US"/>
                </w:rPr>
                <w:t>e</w:t>
              </w:r>
            </w:ins>
            <w:ins w:id="1361" w:author="Nokia" w:date="2024-01-09T14:53:00Z">
              <w:r>
                <w:rPr>
                  <w:lang w:val="en-US"/>
                </w:rPr>
                <w:t xml:space="preserve">presents the </w:t>
              </w:r>
            </w:ins>
            <w:ins w:id="1362" w:author="Nokia" w:date="2024-01-09T14:54:00Z">
              <w:r>
                <w:rPr>
                  <w:lang w:val="en-US"/>
                </w:rPr>
                <w:t xml:space="preserve">diagnostics </w:t>
              </w:r>
            </w:ins>
            <w:ins w:id="1363" w:author="Nokia" w:date="2024-01-09T14:53:00Z">
              <w:r>
                <w:rPr>
                  <w:lang w:val="en-US"/>
                </w:rPr>
                <w:t>data based</w:t>
              </w:r>
              <w:del w:id="1364" w:author="Huawei [Abdessamad] 2024-01 r4" w:date="2024-01-23T23:58:00Z">
                <w:r w:rsidDel="004F598C">
                  <w:rPr>
                    <w:lang w:val="en-US"/>
                  </w:rPr>
                  <w:delText xml:space="preserve"> on the error indicated in the request</w:delText>
                </w:r>
              </w:del>
              <w:r>
                <w:rPr>
                  <w:lang w:val="en-US"/>
                </w:rPr>
                <w:t>.</w:t>
              </w:r>
            </w:ins>
          </w:p>
        </w:tc>
        <w:tc>
          <w:tcPr>
            <w:tcW w:w="1309" w:type="dxa"/>
            <w:vAlign w:val="center"/>
          </w:tcPr>
          <w:p w14:paraId="51DB4B0D" w14:textId="77777777" w:rsidR="009702E2" w:rsidRPr="007C1AFD" w:rsidRDefault="009702E2" w:rsidP="00592257">
            <w:pPr>
              <w:pStyle w:val="TAL"/>
              <w:rPr>
                <w:ins w:id="1365" w:author="Nokia" w:date="2024-01-09T14:47:00Z"/>
                <w:rFonts w:cs="Arial"/>
                <w:szCs w:val="18"/>
              </w:rPr>
            </w:pPr>
          </w:p>
        </w:tc>
      </w:tr>
    </w:tbl>
    <w:p w14:paraId="3F6A644C" w14:textId="77777777" w:rsidR="009702E2" w:rsidRPr="007C1AFD" w:rsidRDefault="009702E2" w:rsidP="00810AF7">
      <w:pPr>
        <w:rPr>
          <w:ins w:id="1366" w:author="Nokia" w:date="2024-01-09T09:59:00Z"/>
          <w:lang w:eastAsia="zh-CN"/>
        </w:rPr>
      </w:pPr>
    </w:p>
    <w:p w14:paraId="409725F6" w14:textId="4D8875E2" w:rsidR="00810AF7" w:rsidRPr="007C1AFD" w:rsidRDefault="00810AF7">
      <w:pPr>
        <w:pStyle w:val="40"/>
        <w:rPr>
          <w:ins w:id="1367" w:author="Nokia" w:date="2024-01-09T09:59:00Z"/>
          <w:lang w:eastAsia="zh-CN"/>
        </w:rPr>
        <w:pPrChange w:id="1368" w:author="Nokia" w:date="2024-01-23T15:39:00Z">
          <w:pPr>
            <w:pStyle w:val="50"/>
          </w:pPr>
        </w:pPrChange>
      </w:pPr>
      <w:bookmarkStart w:id="1369" w:name="_Toc85492917"/>
      <w:bookmarkStart w:id="1370" w:name="_Toc90661676"/>
      <w:bookmarkStart w:id="1371" w:name="_Toc138755367"/>
      <w:bookmarkStart w:id="1372" w:name="_Toc151886137"/>
      <w:bookmarkStart w:id="1373" w:name="_Toc152076202"/>
      <w:bookmarkStart w:id="1374" w:name="_Toc153793918"/>
      <w:ins w:id="1375" w:author="Nokia" w:date="2024-01-09T10:00:00Z">
        <w:r>
          <w:rPr>
            <w:lang w:eastAsia="zh-CN"/>
          </w:rPr>
          <w:t>6.14</w:t>
        </w:r>
      </w:ins>
      <w:ins w:id="1376" w:author="Nokia" w:date="2024-01-09T09:59:00Z">
        <w:r w:rsidRPr="007C1AFD">
          <w:rPr>
            <w:lang w:eastAsia="zh-CN"/>
          </w:rPr>
          <w:t>.</w:t>
        </w:r>
      </w:ins>
      <w:ins w:id="1377" w:author="Nokia" w:date="2024-01-23T15:56:00Z">
        <w:r w:rsidR="00CC5FAC">
          <w:rPr>
            <w:lang w:eastAsia="zh-CN"/>
          </w:rPr>
          <w:t>6</w:t>
        </w:r>
      </w:ins>
      <w:ins w:id="1378" w:author="Nokia" w:date="2024-01-09T09:59:00Z">
        <w:r w:rsidRPr="007C1AFD">
          <w:rPr>
            <w:lang w:eastAsia="zh-CN"/>
          </w:rPr>
          <w:t>.3</w:t>
        </w:r>
        <w:r w:rsidRPr="007C1AFD">
          <w:rPr>
            <w:lang w:eastAsia="zh-CN"/>
          </w:rPr>
          <w:tab/>
          <w:t>Simple data types and enumerations</w:t>
        </w:r>
        <w:bookmarkEnd w:id="1369"/>
        <w:bookmarkEnd w:id="1370"/>
        <w:bookmarkEnd w:id="1371"/>
        <w:bookmarkEnd w:id="1372"/>
        <w:bookmarkEnd w:id="1373"/>
        <w:bookmarkEnd w:id="1374"/>
      </w:ins>
    </w:p>
    <w:p w14:paraId="0EC2D7C1" w14:textId="7B3F2A11" w:rsidR="00D6224A" w:rsidRPr="0046710E" w:rsidRDefault="00D6224A" w:rsidP="00D6224A">
      <w:pPr>
        <w:pStyle w:val="50"/>
        <w:rPr>
          <w:ins w:id="1379" w:author="Nokia" w:date="2024-01-23T15:43:00Z"/>
        </w:rPr>
      </w:pPr>
      <w:bookmarkStart w:id="1380" w:name="_Toc96843448"/>
      <w:bookmarkStart w:id="1381" w:name="_Toc96844423"/>
      <w:bookmarkStart w:id="1382" w:name="_Toc100739996"/>
      <w:bookmarkStart w:id="1383" w:name="_Toc129252569"/>
      <w:bookmarkStart w:id="1384" w:name="_Toc144024279"/>
      <w:bookmarkStart w:id="1385" w:name="_Toc144459711"/>
      <w:bookmarkStart w:id="1386" w:name="_Toc28013394"/>
      <w:bookmarkStart w:id="1387" w:name="_Toc36040150"/>
      <w:bookmarkStart w:id="1388" w:name="_Toc44692767"/>
      <w:bookmarkStart w:id="1389" w:name="_Toc45134228"/>
      <w:bookmarkStart w:id="1390" w:name="_Toc49607292"/>
      <w:bookmarkStart w:id="1391" w:name="_Toc51763264"/>
      <w:bookmarkStart w:id="1392" w:name="_Toc58850162"/>
      <w:bookmarkStart w:id="1393" w:name="_Toc59018542"/>
      <w:bookmarkStart w:id="1394" w:name="_Toc68169548"/>
      <w:bookmarkStart w:id="1395" w:name="_Toc114211780"/>
      <w:bookmarkStart w:id="1396" w:name="_Toc136554525"/>
      <w:bookmarkStart w:id="1397" w:name="_Toc145706262"/>
      <w:ins w:id="1398" w:author="Nokia" w:date="2024-01-23T15:43:00Z">
        <w:r w:rsidRPr="008874EC">
          <w:rPr>
            <w:noProof/>
            <w:lang w:eastAsia="zh-CN"/>
          </w:rPr>
          <w:t>6.</w:t>
        </w:r>
        <w:r>
          <w:rPr>
            <w:noProof/>
            <w:lang w:eastAsia="zh-CN"/>
          </w:rPr>
          <w:t>14</w:t>
        </w:r>
        <w:r w:rsidRPr="0046710E">
          <w:t>.</w:t>
        </w:r>
      </w:ins>
      <w:ins w:id="1399" w:author="Nokia" w:date="2024-01-23T15:56:00Z">
        <w:r w:rsidR="00CC5FAC">
          <w:t>6</w:t>
        </w:r>
      </w:ins>
      <w:ins w:id="1400" w:author="Nokia" w:date="2024-01-23T15:43:00Z">
        <w:r w:rsidRPr="0046710E">
          <w:t>.3.1</w:t>
        </w:r>
        <w:r w:rsidRPr="0046710E">
          <w:tab/>
          <w:t>Introduction</w:t>
        </w:r>
        <w:bookmarkEnd w:id="1380"/>
        <w:bookmarkEnd w:id="1381"/>
        <w:bookmarkEnd w:id="1382"/>
        <w:bookmarkEnd w:id="1383"/>
        <w:bookmarkEnd w:id="1384"/>
        <w:bookmarkEnd w:id="1385"/>
      </w:ins>
    </w:p>
    <w:p w14:paraId="63DBBCFC" w14:textId="77777777" w:rsidR="00D6224A" w:rsidRPr="0046710E" w:rsidRDefault="00D6224A" w:rsidP="00D6224A">
      <w:pPr>
        <w:rPr>
          <w:ins w:id="1401" w:author="Nokia" w:date="2024-01-23T15:43:00Z"/>
        </w:rPr>
      </w:pPr>
      <w:ins w:id="1402" w:author="Nokia" w:date="2024-01-23T15:43:00Z">
        <w:r w:rsidRPr="0046710E">
          <w:t>This clause defines simple data types and enumerations that can be referenced from data structures defined in the previous clauses.</w:t>
        </w:r>
      </w:ins>
    </w:p>
    <w:p w14:paraId="7FEE0063" w14:textId="723343CD" w:rsidR="00D6224A" w:rsidRPr="0046710E" w:rsidRDefault="00D6224A" w:rsidP="00D6224A">
      <w:pPr>
        <w:pStyle w:val="50"/>
        <w:rPr>
          <w:ins w:id="1403" w:author="Nokia" w:date="2024-01-23T15:43:00Z"/>
        </w:rPr>
      </w:pPr>
      <w:bookmarkStart w:id="1404" w:name="_Toc96843449"/>
      <w:bookmarkStart w:id="1405" w:name="_Toc96844424"/>
      <w:bookmarkStart w:id="1406" w:name="_Toc100739997"/>
      <w:bookmarkStart w:id="1407" w:name="_Toc129252570"/>
      <w:bookmarkStart w:id="1408" w:name="_Toc144024280"/>
      <w:bookmarkStart w:id="1409" w:name="_Toc144459712"/>
      <w:ins w:id="1410" w:author="Nokia" w:date="2024-01-23T15:43:00Z">
        <w:r w:rsidRPr="008874EC">
          <w:rPr>
            <w:noProof/>
            <w:lang w:eastAsia="zh-CN"/>
          </w:rPr>
          <w:t>6.</w:t>
        </w:r>
        <w:r>
          <w:rPr>
            <w:noProof/>
            <w:lang w:eastAsia="zh-CN"/>
          </w:rPr>
          <w:t>14</w:t>
        </w:r>
        <w:r w:rsidRPr="0046710E">
          <w:t>.</w:t>
        </w:r>
      </w:ins>
      <w:ins w:id="1411" w:author="Nokia" w:date="2024-01-23T15:56:00Z">
        <w:r w:rsidR="00CC5FAC">
          <w:t>6</w:t>
        </w:r>
      </w:ins>
      <w:ins w:id="1412" w:author="Nokia" w:date="2024-01-23T15:43:00Z">
        <w:r w:rsidRPr="0046710E">
          <w:t>.3.2</w:t>
        </w:r>
        <w:r w:rsidRPr="0046710E">
          <w:tab/>
          <w:t>Simple data types</w:t>
        </w:r>
        <w:bookmarkEnd w:id="1404"/>
        <w:bookmarkEnd w:id="1405"/>
        <w:bookmarkEnd w:id="1406"/>
        <w:bookmarkEnd w:id="1407"/>
        <w:bookmarkEnd w:id="1408"/>
        <w:bookmarkEnd w:id="1409"/>
      </w:ins>
    </w:p>
    <w:p w14:paraId="6891C4EE" w14:textId="69C201D2" w:rsidR="00D6224A" w:rsidRPr="0046710E" w:rsidRDefault="00D6224A" w:rsidP="00D6224A">
      <w:pPr>
        <w:rPr>
          <w:ins w:id="1413" w:author="Nokia" w:date="2024-01-23T15:43:00Z"/>
        </w:rPr>
      </w:pPr>
      <w:ins w:id="1414" w:author="Nokia" w:date="2024-01-23T15:43:00Z">
        <w:r w:rsidRPr="0046710E">
          <w:t>The simple data types defined in table </w:t>
        </w:r>
        <w:r w:rsidRPr="008874EC">
          <w:rPr>
            <w:noProof/>
            <w:lang w:eastAsia="zh-CN"/>
          </w:rPr>
          <w:t>6.</w:t>
        </w:r>
        <w:r>
          <w:rPr>
            <w:noProof/>
            <w:lang w:eastAsia="zh-CN"/>
          </w:rPr>
          <w:t>14</w:t>
        </w:r>
        <w:r w:rsidRPr="0046710E">
          <w:t>.</w:t>
        </w:r>
      </w:ins>
      <w:ins w:id="1415" w:author="Nokia" w:date="2024-01-23T15:56:00Z">
        <w:r w:rsidR="00CC5FAC">
          <w:t>6</w:t>
        </w:r>
      </w:ins>
      <w:ins w:id="1416" w:author="Nokia" w:date="2024-01-23T15:43:00Z">
        <w:r w:rsidRPr="0046710E">
          <w:t>.3.2-1 shall be supported.</w:t>
        </w:r>
      </w:ins>
    </w:p>
    <w:p w14:paraId="3B3CDF1D" w14:textId="50FA5503" w:rsidR="00D6224A" w:rsidRPr="0046710E" w:rsidRDefault="00D6224A" w:rsidP="00D6224A">
      <w:pPr>
        <w:pStyle w:val="TH"/>
        <w:rPr>
          <w:ins w:id="1417" w:author="Nokia" w:date="2024-01-23T15:43:00Z"/>
        </w:rPr>
      </w:pPr>
      <w:ins w:id="1418" w:author="Nokia" w:date="2024-01-23T15:43:00Z">
        <w:r w:rsidRPr="0046710E">
          <w:t>Table </w:t>
        </w:r>
        <w:r w:rsidRPr="008874EC">
          <w:rPr>
            <w:noProof/>
            <w:lang w:eastAsia="zh-CN"/>
          </w:rPr>
          <w:t>6.</w:t>
        </w:r>
        <w:r>
          <w:rPr>
            <w:noProof/>
            <w:lang w:eastAsia="zh-CN"/>
          </w:rPr>
          <w:t>14</w:t>
        </w:r>
        <w:r w:rsidRPr="0046710E">
          <w:t>.</w:t>
        </w:r>
      </w:ins>
      <w:ins w:id="1419" w:author="Nokia" w:date="2024-01-23T15:56:00Z">
        <w:r w:rsidR="00CC5FAC">
          <w:t>6</w:t>
        </w:r>
      </w:ins>
      <w:ins w:id="1420" w:author="Nokia" w:date="2024-01-23T15:43:00Z">
        <w:r w:rsidRPr="0046710E">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4973"/>
        <w:gridCol w:w="1409"/>
      </w:tblGrid>
      <w:tr w:rsidR="00D6224A" w:rsidRPr="0046710E" w14:paraId="1C2C81D4" w14:textId="77777777" w:rsidTr="0018486E">
        <w:trPr>
          <w:jc w:val="center"/>
          <w:ins w:id="1421" w:author="Nokia" w:date="2024-01-23T15:43:00Z"/>
        </w:trPr>
        <w:tc>
          <w:tcPr>
            <w:tcW w:w="847" w:type="pct"/>
            <w:shd w:val="clear" w:color="auto" w:fill="C0C0C0"/>
            <w:tcMar>
              <w:top w:w="0" w:type="dxa"/>
              <w:left w:w="108" w:type="dxa"/>
              <w:bottom w:w="0" w:type="dxa"/>
              <w:right w:w="108" w:type="dxa"/>
            </w:tcMar>
            <w:vAlign w:val="center"/>
          </w:tcPr>
          <w:p w14:paraId="294830A8" w14:textId="77777777" w:rsidR="00D6224A" w:rsidRPr="0046710E" w:rsidRDefault="00D6224A" w:rsidP="0018486E">
            <w:pPr>
              <w:pStyle w:val="TAH"/>
              <w:rPr>
                <w:ins w:id="1422" w:author="Nokia" w:date="2024-01-23T15:43:00Z"/>
              </w:rPr>
            </w:pPr>
            <w:ins w:id="1423" w:author="Nokia" w:date="2024-01-23T15:43:00Z">
              <w:r w:rsidRPr="0046710E">
                <w:t>Type Name</w:t>
              </w:r>
            </w:ins>
          </w:p>
        </w:tc>
        <w:tc>
          <w:tcPr>
            <w:tcW w:w="837" w:type="pct"/>
            <w:shd w:val="clear" w:color="auto" w:fill="C0C0C0"/>
            <w:tcMar>
              <w:top w:w="0" w:type="dxa"/>
              <w:left w:w="108" w:type="dxa"/>
              <w:bottom w:w="0" w:type="dxa"/>
              <w:right w:w="108" w:type="dxa"/>
            </w:tcMar>
            <w:vAlign w:val="center"/>
          </w:tcPr>
          <w:p w14:paraId="517F5DB2" w14:textId="77777777" w:rsidR="00D6224A" w:rsidRPr="0046710E" w:rsidRDefault="00D6224A" w:rsidP="0018486E">
            <w:pPr>
              <w:pStyle w:val="TAH"/>
              <w:rPr>
                <w:ins w:id="1424" w:author="Nokia" w:date="2024-01-23T15:43:00Z"/>
              </w:rPr>
            </w:pPr>
            <w:ins w:id="1425" w:author="Nokia" w:date="2024-01-23T15:43:00Z">
              <w:r w:rsidRPr="0046710E">
                <w:t>Type Definition</w:t>
              </w:r>
            </w:ins>
          </w:p>
        </w:tc>
        <w:tc>
          <w:tcPr>
            <w:tcW w:w="2584" w:type="pct"/>
            <w:shd w:val="clear" w:color="auto" w:fill="C0C0C0"/>
            <w:vAlign w:val="center"/>
          </w:tcPr>
          <w:p w14:paraId="1E3A4624" w14:textId="77777777" w:rsidR="00D6224A" w:rsidRPr="0046710E" w:rsidRDefault="00D6224A" w:rsidP="0018486E">
            <w:pPr>
              <w:pStyle w:val="TAH"/>
              <w:rPr>
                <w:ins w:id="1426" w:author="Nokia" w:date="2024-01-23T15:43:00Z"/>
              </w:rPr>
            </w:pPr>
            <w:ins w:id="1427" w:author="Nokia" w:date="2024-01-23T15:43:00Z">
              <w:r w:rsidRPr="0046710E">
                <w:t>Description</w:t>
              </w:r>
            </w:ins>
          </w:p>
        </w:tc>
        <w:tc>
          <w:tcPr>
            <w:tcW w:w="732" w:type="pct"/>
            <w:shd w:val="clear" w:color="auto" w:fill="C0C0C0"/>
            <w:vAlign w:val="center"/>
          </w:tcPr>
          <w:p w14:paraId="3CA189B4" w14:textId="77777777" w:rsidR="00D6224A" w:rsidRPr="0046710E" w:rsidRDefault="00D6224A" w:rsidP="0018486E">
            <w:pPr>
              <w:pStyle w:val="TAH"/>
              <w:rPr>
                <w:ins w:id="1428" w:author="Nokia" w:date="2024-01-23T15:43:00Z"/>
              </w:rPr>
            </w:pPr>
            <w:ins w:id="1429" w:author="Nokia" w:date="2024-01-23T15:43:00Z">
              <w:r w:rsidRPr="0046710E">
                <w:t>Applicability</w:t>
              </w:r>
            </w:ins>
          </w:p>
        </w:tc>
      </w:tr>
      <w:tr w:rsidR="00D6224A" w:rsidRPr="0046710E" w14:paraId="72A6E661" w14:textId="77777777" w:rsidTr="0018486E">
        <w:trPr>
          <w:jc w:val="center"/>
          <w:ins w:id="1430" w:author="Nokia" w:date="2024-01-23T15:43:00Z"/>
        </w:trPr>
        <w:tc>
          <w:tcPr>
            <w:tcW w:w="847" w:type="pct"/>
            <w:tcMar>
              <w:top w:w="0" w:type="dxa"/>
              <w:left w:w="108" w:type="dxa"/>
              <w:bottom w:w="0" w:type="dxa"/>
              <w:right w:w="108" w:type="dxa"/>
            </w:tcMar>
            <w:vAlign w:val="center"/>
          </w:tcPr>
          <w:p w14:paraId="727D67C5" w14:textId="77777777" w:rsidR="00D6224A" w:rsidRPr="0046710E" w:rsidRDefault="00D6224A" w:rsidP="0018486E">
            <w:pPr>
              <w:pStyle w:val="TAL"/>
              <w:rPr>
                <w:ins w:id="1431" w:author="Nokia" w:date="2024-01-23T15:43:00Z"/>
              </w:rPr>
            </w:pPr>
          </w:p>
        </w:tc>
        <w:tc>
          <w:tcPr>
            <w:tcW w:w="837" w:type="pct"/>
            <w:tcMar>
              <w:top w:w="0" w:type="dxa"/>
              <w:left w:w="108" w:type="dxa"/>
              <w:bottom w:w="0" w:type="dxa"/>
              <w:right w:w="108" w:type="dxa"/>
            </w:tcMar>
            <w:vAlign w:val="center"/>
          </w:tcPr>
          <w:p w14:paraId="5002F4E4" w14:textId="77777777" w:rsidR="00D6224A" w:rsidRPr="0046710E" w:rsidRDefault="00D6224A" w:rsidP="0018486E">
            <w:pPr>
              <w:pStyle w:val="TAL"/>
              <w:rPr>
                <w:ins w:id="1432" w:author="Nokia" w:date="2024-01-23T15:43:00Z"/>
              </w:rPr>
            </w:pPr>
          </w:p>
        </w:tc>
        <w:tc>
          <w:tcPr>
            <w:tcW w:w="2584" w:type="pct"/>
            <w:vAlign w:val="center"/>
          </w:tcPr>
          <w:p w14:paraId="1C79A047" w14:textId="77777777" w:rsidR="00D6224A" w:rsidRPr="0046710E" w:rsidRDefault="00D6224A" w:rsidP="0018486E">
            <w:pPr>
              <w:pStyle w:val="TAL"/>
              <w:rPr>
                <w:ins w:id="1433" w:author="Nokia" w:date="2024-01-23T15:43:00Z"/>
              </w:rPr>
            </w:pPr>
          </w:p>
        </w:tc>
        <w:tc>
          <w:tcPr>
            <w:tcW w:w="732" w:type="pct"/>
            <w:vAlign w:val="center"/>
          </w:tcPr>
          <w:p w14:paraId="01068848" w14:textId="77777777" w:rsidR="00D6224A" w:rsidRPr="0046710E" w:rsidRDefault="00D6224A" w:rsidP="0018486E">
            <w:pPr>
              <w:pStyle w:val="TAL"/>
              <w:rPr>
                <w:ins w:id="1434" w:author="Nokia" w:date="2024-01-23T15:43:00Z"/>
              </w:rPr>
            </w:pPr>
          </w:p>
        </w:tc>
      </w:tr>
    </w:tbl>
    <w:p w14:paraId="07E1083C" w14:textId="77777777" w:rsidR="00D6224A" w:rsidRPr="0046710E" w:rsidRDefault="00D6224A" w:rsidP="00D6224A">
      <w:pPr>
        <w:rPr>
          <w:ins w:id="1435" w:author="Nokia" w:date="2024-01-23T15:43:00Z"/>
        </w:rPr>
      </w:pPr>
    </w:p>
    <w:p w14:paraId="504BDE41" w14:textId="4A0FDFBB" w:rsidR="003F3512" w:rsidRDefault="00D6224A">
      <w:pPr>
        <w:pStyle w:val="40"/>
        <w:rPr>
          <w:ins w:id="1436" w:author="Nokia" w:date="2024-01-20T15:19:00Z"/>
        </w:rPr>
        <w:pPrChange w:id="1437" w:author="Nokia" w:date="2024-01-23T15:44:00Z">
          <w:pPr>
            <w:pStyle w:val="50"/>
            <w:spacing w:before="240" w:after="240"/>
          </w:pPr>
        </w:pPrChange>
      </w:pPr>
      <w:bookmarkStart w:id="1438" w:name="_Toc144024185"/>
      <w:bookmarkStart w:id="1439" w:name="_Toc148176898"/>
      <w:bookmarkStart w:id="1440" w:name="_Toc151379277"/>
      <w:bookmarkStart w:id="1441" w:name="_Toc151445458"/>
      <w:bookmarkStart w:id="1442" w:name="_Toc151536616"/>
      <w:ins w:id="1443" w:author="Nokia" w:date="2024-01-23T15:43:00Z">
        <w:r w:rsidRPr="008874EC">
          <w:rPr>
            <w:noProof/>
            <w:lang w:eastAsia="zh-CN"/>
          </w:rPr>
          <w:t>6.</w:t>
        </w:r>
        <w:r>
          <w:rPr>
            <w:noProof/>
            <w:lang w:eastAsia="zh-CN"/>
          </w:rPr>
          <w:t>14</w:t>
        </w:r>
        <w:r w:rsidRPr="0046710E">
          <w:t>.</w:t>
        </w:r>
      </w:ins>
      <w:ins w:id="1444" w:author="Nokia" w:date="2024-01-23T15:57:00Z">
        <w:r w:rsidR="00CC5FAC">
          <w:t>6</w:t>
        </w:r>
      </w:ins>
      <w:ins w:id="1445" w:author="Nokia" w:date="2024-01-23T15:43:00Z">
        <w:r w:rsidRPr="0046710E">
          <w:t>.3</w:t>
        </w:r>
        <w:r>
          <w:t>.3</w:t>
        </w:r>
        <w:r w:rsidRPr="00BC662F">
          <w:tab/>
          <w:t>Enumeration:</w:t>
        </w:r>
      </w:ins>
      <w:bookmarkEnd w:id="1386"/>
      <w:bookmarkEnd w:id="1387"/>
      <w:bookmarkEnd w:id="1388"/>
      <w:bookmarkEnd w:id="1389"/>
      <w:bookmarkEnd w:id="1390"/>
      <w:bookmarkEnd w:id="1391"/>
      <w:bookmarkEnd w:id="1392"/>
      <w:bookmarkEnd w:id="1393"/>
      <w:bookmarkEnd w:id="1394"/>
      <w:bookmarkEnd w:id="1395"/>
      <w:bookmarkEnd w:id="1396"/>
      <w:bookmarkEnd w:id="1397"/>
      <w:bookmarkEnd w:id="1438"/>
      <w:bookmarkEnd w:id="1439"/>
      <w:bookmarkEnd w:id="1440"/>
      <w:bookmarkEnd w:id="1441"/>
      <w:bookmarkEnd w:id="1442"/>
      <w:ins w:id="1446" w:author="Nokia" w:date="2024-01-23T15:44:00Z">
        <w:r>
          <w:t xml:space="preserve"> </w:t>
        </w:r>
      </w:ins>
      <w:ins w:id="1447" w:author="Nokia" w:date="2024-01-20T15:19:00Z">
        <w:r w:rsidR="003F3512">
          <w:t>Error</w:t>
        </w:r>
      </w:ins>
    </w:p>
    <w:p w14:paraId="73D1087C" w14:textId="1371B3A1" w:rsidR="00CD3915" w:rsidRPr="00384E92" w:rsidRDefault="00CD3915" w:rsidP="00CD3915">
      <w:pPr>
        <w:rPr>
          <w:ins w:id="1448" w:author="Huawei [Abdessamad] 2024-01 r4" w:date="2024-01-23T23:51:00Z"/>
        </w:rPr>
      </w:pPr>
      <w:ins w:id="1449" w:author="Huawei [Abdessamad] 2024-01 r4" w:date="2024-01-23T23:51:00Z">
        <w:r w:rsidRPr="00384E92">
          <w:t xml:space="preserve">The enumeration </w:t>
        </w:r>
        <w:r>
          <w:t>Error</w:t>
        </w:r>
        <w:r w:rsidRPr="00384E92">
          <w:t xml:space="preserve"> represents </w:t>
        </w:r>
      </w:ins>
      <w:ins w:id="1450" w:author="Huawei [Abdessamad] 2024-01 r4" w:date="2024-01-23T23:52:00Z">
        <w:r w:rsidR="00B953E2">
          <w:t>the service de</w:t>
        </w:r>
      </w:ins>
      <w:ins w:id="1451" w:author="Huawei [Abdessamad] 2024-01 r4" w:date="2024-01-23T23:53:00Z">
        <w:r w:rsidR="00B953E2">
          <w:t xml:space="preserve">gradation </w:t>
        </w:r>
        <w:r w:rsidR="0064733E">
          <w:t xml:space="preserve">related </w:t>
        </w:r>
        <w:r w:rsidR="00B953E2">
          <w:t>error</w:t>
        </w:r>
      </w:ins>
      <w:ins w:id="1452" w:author="Huawei [Abdessamad] 2024-01 r4" w:date="2024-01-23T23:51:00Z">
        <w:r w:rsidRPr="00384E92">
          <w:t>. It shall comply with the provisions defined in table</w:t>
        </w:r>
        <w:r>
          <w:t> </w:t>
        </w:r>
        <w:r w:rsidRPr="008874EC">
          <w:rPr>
            <w:noProof/>
            <w:lang w:eastAsia="zh-CN"/>
          </w:rPr>
          <w:t>6.</w:t>
        </w:r>
        <w:r>
          <w:rPr>
            <w:noProof/>
            <w:highlight w:val="yellow"/>
            <w:lang w:eastAsia="zh-CN"/>
          </w:rPr>
          <w:t>14</w:t>
        </w:r>
        <w:r>
          <w:t>.6.3.3</w:t>
        </w:r>
        <w:r w:rsidRPr="00384E92">
          <w:t>-1.</w:t>
        </w:r>
      </w:ins>
    </w:p>
    <w:p w14:paraId="099A336A" w14:textId="6F7B9A08" w:rsidR="003F3512" w:rsidDel="00CD3915" w:rsidRDefault="003F3512" w:rsidP="003F3512">
      <w:pPr>
        <w:rPr>
          <w:ins w:id="1453" w:author="Nokia" w:date="2024-01-20T15:19:00Z"/>
          <w:del w:id="1454" w:author="Huawei [Abdessamad] 2024-01 r4" w:date="2024-01-23T23:51:00Z"/>
        </w:rPr>
      </w:pPr>
      <w:ins w:id="1455" w:author="Nokia" w:date="2024-01-20T15:19:00Z">
        <w:del w:id="1456" w:author="Huawei [Abdessamad] 2024-01 r4" w:date="2024-01-23T23:51:00Z">
          <w:r w:rsidDel="00CD3915">
            <w:delText xml:space="preserve">The enumeration Error represents the </w:delText>
          </w:r>
        </w:del>
      </w:ins>
      <w:ins w:id="1457" w:author="Nokia" w:date="2024-01-20T15:20:00Z">
        <w:del w:id="1458" w:author="Huawei [Abdessamad] 2024-01 r4" w:date="2024-01-23T23:51:00Z">
          <w:r w:rsidDel="00CD3915">
            <w:delText>errors causing the service degradation</w:delText>
          </w:r>
        </w:del>
      </w:ins>
      <w:ins w:id="1459" w:author="Nokia" w:date="2024-01-20T15:19:00Z">
        <w:del w:id="1460" w:author="Huawei [Abdessamad] 2024-01 r4" w:date="2024-01-23T23:51:00Z">
          <w:r w:rsidDel="00CD3915">
            <w:delText xml:space="preserve"> </w:delText>
          </w:r>
        </w:del>
      </w:ins>
      <w:ins w:id="1461" w:author="Nokia" w:date="2024-01-20T15:20:00Z">
        <w:del w:id="1462" w:author="Huawei [Abdessamad] 2024-01 r4" w:date="2024-01-23T23:51:00Z">
          <w:r w:rsidDel="00CD3915">
            <w:delText>as</w:delText>
          </w:r>
        </w:del>
      </w:ins>
      <w:ins w:id="1463" w:author="Nokia" w:date="2024-01-20T15:19:00Z">
        <w:del w:id="1464" w:author="Huawei [Abdessamad] 2024-01 r4" w:date="2024-01-23T23:51:00Z">
          <w:r w:rsidDel="00CD3915">
            <w:delText xml:space="preserve"> defined in table </w:delText>
          </w:r>
        </w:del>
      </w:ins>
      <w:ins w:id="1465" w:author="Nokia" w:date="2024-01-20T15:20:00Z">
        <w:del w:id="1466" w:author="Huawei [Abdessamad] 2024-01 r4" w:date="2024-01-23T23:51:00Z">
          <w:r w:rsidDel="00CD3915">
            <w:delText>6</w:delText>
          </w:r>
        </w:del>
      </w:ins>
      <w:ins w:id="1467" w:author="Nokia" w:date="2024-01-20T15:19:00Z">
        <w:del w:id="1468" w:author="Huawei [Abdessamad] 2024-01 r4" w:date="2024-01-23T23:51:00Z">
          <w:r w:rsidDel="00CD3915">
            <w:delText>.</w:delText>
          </w:r>
        </w:del>
      </w:ins>
      <w:ins w:id="1469" w:author="Nokia" w:date="2024-01-20T15:20:00Z">
        <w:del w:id="1470" w:author="Huawei [Abdessamad] 2024-01 r4" w:date="2024-01-23T23:51:00Z">
          <w:r w:rsidDel="00CD3915">
            <w:delText>1</w:delText>
          </w:r>
        </w:del>
      </w:ins>
      <w:ins w:id="1471" w:author="Nokia" w:date="2024-01-20T15:19:00Z">
        <w:del w:id="1472" w:author="Huawei [Abdessamad] 2024-01 r4" w:date="2024-01-23T23:51:00Z">
          <w:r w:rsidDel="00CD3915">
            <w:delText>4.</w:delText>
          </w:r>
        </w:del>
      </w:ins>
      <w:ins w:id="1473" w:author="Nokia" w:date="2024-01-23T15:57:00Z">
        <w:del w:id="1474" w:author="Huawei [Abdessamad] 2024-01 r4" w:date="2024-01-23T23:51:00Z">
          <w:r w:rsidR="00CC5FAC" w:rsidDel="00CD3915">
            <w:delText>6</w:delText>
          </w:r>
        </w:del>
      </w:ins>
      <w:ins w:id="1475" w:author="Nokia" w:date="2024-01-20T15:20:00Z">
        <w:del w:id="1476" w:author="Huawei [Abdessamad] 2024-01 r4" w:date="2024-01-23T23:51:00Z">
          <w:r w:rsidDel="00CD3915">
            <w:delText>.3.</w:delText>
          </w:r>
        </w:del>
      </w:ins>
      <w:ins w:id="1477" w:author="Nokia" w:date="2024-01-23T15:44:00Z">
        <w:del w:id="1478" w:author="Huawei [Abdessamad] 2024-01 r4" w:date="2024-01-23T23:51:00Z">
          <w:r w:rsidR="00D6224A" w:rsidDel="00CD3915">
            <w:delText>3</w:delText>
          </w:r>
        </w:del>
      </w:ins>
      <w:ins w:id="1479" w:author="Nokia" w:date="2024-01-20T15:19:00Z">
        <w:del w:id="1480" w:author="Huawei [Abdessamad] 2024-01 r4" w:date="2024-01-23T23:51:00Z">
          <w:r w:rsidDel="00CD3915">
            <w:delText>-1.</w:delText>
          </w:r>
        </w:del>
      </w:ins>
    </w:p>
    <w:p w14:paraId="7BB32E24" w14:textId="325F9D90" w:rsidR="003F3512" w:rsidRDefault="003F3512" w:rsidP="003F3512">
      <w:pPr>
        <w:pStyle w:val="TH"/>
        <w:rPr>
          <w:ins w:id="1481" w:author="Nokia" w:date="2024-01-20T15:19:00Z"/>
        </w:rPr>
      </w:pPr>
      <w:ins w:id="1482" w:author="Nokia" w:date="2024-01-20T15:19:00Z">
        <w:r>
          <w:lastRenderedPageBreak/>
          <w:t>Table </w:t>
        </w:r>
      </w:ins>
      <w:ins w:id="1483" w:author="Nokia" w:date="2024-01-23T15:39:00Z">
        <w:r w:rsidR="00051F6A">
          <w:t>6</w:t>
        </w:r>
      </w:ins>
      <w:ins w:id="1484" w:author="Nokia" w:date="2024-01-20T15:19:00Z">
        <w:r>
          <w:t>.</w:t>
        </w:r>
      </w:ins>
      <w:ins w:id="1485" w:author="Nokia" w:date="2024-01-23T15:39:00Z">
        <w:r w:rsidR="00051F6A">
          <w:t>1</w:t>
        </w:r>
      </w:ins>
      <w:ins w:id="1486" w:author="Nokia" w:date="2024-01-20T15:19:00Z">
        <w:r>
          <w:t>4.</w:t>
        </w:r>
      </w:ins>
      <w:ins w:id="1487" w:author="Nokia" w:date="2024-01-23T15:57:00Z">
        <w:r w:rsidR="00CC5FAC">
          <w:t>6</w:t>
        </w:r>
      </w:ins>
      <w:ins w:id="1488" w:author="Nokia" w:date="2024-01-20T15:19:00Z">
        <w:r>
          <w:t>.</w:t>
        </w:r>
      </w:ins>
      <w:ins w:id="1489" w:author="Nokia" w:date="2024-01-23T15:39:00Z">
        <w:r w:rsidR="00051F6A">
          <w:t>3</w:t>
        </w:r>
      </w:ins>
      <w:ins w:id="1490" w:author="Nokia" w:date="2024-01-20T15:19:00Z">
        <w:r>
          <w:t>.</w:t>
        </w:r>
      </w:ins>
      <w:ins w:id="1491" w:author="Nokia" w:date="2024-01-23T15:44:00Z">
        <w:r w:rsidR="00D6224A">
          <w:t>3</w:t>
        </w:r>
      </w:ins>
      <w:ins w:id="1492" w:author="Nokia" w:date="2024-01-20T15:19:00Z">
        <w:r>
          <w:t xml:space="preserve">-1: Enumeration </w:t>
        </w:r>
      </w:ins>
      <w:ins w:id="1493" w:author="Nokia" w:date="2024-01-20T15:21:00Z">
        <w:r>
          <w:t>Error</w:t>
        </w:r>
      </w:ins>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77"/>
        <w:gridCol w:w="5814"/>
        <w:gridCol w:w="1416"/>
      </w:tblGrid>
      <w:tr w:rsidR="00CD3915" w14:paraId="564C4AD3" w14:textId="098B072E" w:rsidTr="004E20A3">
        <w:trPr>
          <w:ins w:id="1494" w:author="Nokia" w:date="2024-01-20T15:19:00Z"/>
        </w:trPr>
        <w:tc>
          <w:tcPr>
            <w:tcW w:w="1314" w:type="pct"/>
            <w:shd w:val="clear" w:color="auto" w:fill="C0C0C0"/>
            <w:tcMar>
              <w:top w:w="0" w:type="dxa"/>
              <w:left w:w="108" w:type="dxa"/>
              <w:bottom w:w="0" w:type="dxa"/>
              <w:right w:w="108" w:type="dxa"/>
            </w:tcMar>
            <w:vAlign w:val="center"/>
            <w:hideMark/>
          </w:tcPr>
          <w:p w14:paraId="23FE039B" w14:textId="77777777" w:rsidR="00CD3915" w:rsidRDefault="00CD3915" w:rsidP="001042B2">
            <w:pPr>
              <w:pStyle w:val="TAH"/>
              <w:rPr>
                <w:ins w:id="1495" w:author="Nokia" w:date="2024-01-20T15:19:00Z"/>
              </w:rPr>
            </w:pPr>
            <w:ins w:id="1496" w:author="Nokia" w:date="2024-01-20T15:19:00Z">
              <w:r>
                <w:t>Enumeration value</w:t>
              </w:r>
            </w:ins>
          </w:p>
        </w:tc>
        <w:tc>
          <w:tcPr>
            <w:tcW w:w="2964" w:type="pct"/>
            <w:shd w:val="clear" w:color="auto" w:fill="C0C0C0"/>
            <w:tcMar>
              <w:top w:w="0" w:type="dxa"/>
              <w:left w:w="108" w:type="dxa"/>
              <w:bottom w:w="0" w:type="dxa"/>
              <w:right w:w="108" w:type="dxa"/>
            </w:tcMar>
            <w:vAlign w:val="center"/>
            <w:hideMark/>
          </w:tcPr>
          <w:p w14:paraId="62DD13C5" w14:textId="77777777" w:rsidR="00CD3915" w:rsidRDefault="00CD3915" w:rsidP="00295EC4">
            <w:pPr>
              <w:pStyle w:val="TAH"/>
              <w:rPr>
                <w:ins w:id="1497" w:author="Nokia" w:date="2024-01-20T15:19:00Z"/>
              </w:rPr>
            </w:pPr>
            <w:ins w:id="1498" w:author="Nokia" w:date="2024-01-20T15:19:00Z">
              <w:r>
                <w:t>Description</w:t>
              </w:r>
            </w:ins>
          </w:p>
        </w:tc>
        <w:tc>
          <w:tcPr>
            <w:tcW w:w="722" w:type="pct"/>
            <w:shd w:val="clear" w:color="auto" w:fill="C0C0C0"/>
            <w:vAlign w:val="center"/>
          </w:tcPr>
          <w:p w14:paraId="359F188C" w14:textId="6424A1AC" w:rsidR="00CD3915" w:rsidRDefault="00CD3915">
            <w:pPr>
              <w:pStyle w:val="TAH"/>
              <w:rPr>
                <w:ins w:id="1499" w:author="Huawei [Abdessamad] 2024-01 r4" w:date="2024-01-23T23:51:00Z"/>
              </w:rPr>
            </w:pPr>
            <w:ins w:id="1500" w:author="Huawei [Abdessamad] 2024-01 r4" w:date="2024-01-23T23:51:00Z">
              <w:r>
                <w:t>Appli</w:t>
              </w:r>
            </w:ins>
            <w:ins w:id="1501" w:author="Huawei [Abdessamad] 2024-01 r4" w:date="2024-01-23T23:52:00Z">
              <w:r>
                <w:t>cability</w:t>
              </w:r>
            </w:ins>
          </w:p>
        </w:tc>
      </w:tr>
      <w:tr w:rsidR="00CD3915" w14:paraId="46FA5798" w14:textId="337D8C7A" w:rsidTr="004E20A3">
        <w:trPr>
          <w:ins w:id="1502" w:author="Nokia" w:date="2024-01-20T15:19:00Z"/>
        </w:trPr>
        <w:tc>
          <w:tcPr>
            <w:tcW w:w="1314" w:type="pct"/>
            <w:tcMar>
              <w:top w:w="0" w:type="dxa"/>
              <w:left w:w="108" w:type="dxa"/>
              <w:bottom w:w="0" w:type="dxa"/>
              <w:right w:w="108" w:type="dxa"/>
            </w:tcMar>
            <w:vAlign w:val="center"/>
          </w:tcPr>
          <w:p w14:paraId="47DF6DD3" w14:textId="533F5F91" w:rsidR="00CD3915" w:rsidRDefault="00CD3915" w:rsidP="001042B2">
            <w:pPr>
              <w:pStyle w:val="TAL"/>
              <w:rPr>
                <w:ins w:id="1503" w:author="Nokia" w:date="2024-01-20T15:19:00Z"/>
              </w:rPr>
            </w:pPr>
            <w:ins w:id="1504" w:author="Nokia" w:date="2024-01-20T15:21:00Z">
              <w:r>
                <w:t>COMMUNICATION_ERROR</w:t>
              </w:r>
            </w:ins>
          </w:p>
        </w:tc>
        <w:tc>
          <w:tcPr>
            <w:tcW w:w="2964" w:type="pct"/>
            <w:tcMar>
              <w:top w:w="0" w:type="dxa"/>
              <w:left w:w="108" w:type="dxa"/>
              <w:bottom w:w="0" w:type="dxa"/>
              <w:right w:w="108" w:type="dxa"/>
            </w:tcMar>
            <w:vAlign w:val="center"/>
          </w:tcPr>
          <w:p w14:paraId="61850414" w14:textId="34BD4E11" w:rsidR="00CD3915" w:rsidRDefault="00CD3915" w:rsidP="001042B2">
            <w:pPr>
              <w:pStyle w:val="TAL"/>
              <w:rPr>
                <w:ins w:id="1505" w:author="Nokia" w:date="2024-01-20T15:19:00Z"/>
              </w:rPr>
            </w:pPr>
            <w:ins w:id="1506" w:author="Nokia" w:date="2024-01-20T18:52:00Z">
              <w:r>
                <w:rPr>
                  <w:lang w:eastAsia="zh-CN"/>
                </w:rPr>
                <w:t>Indicates that t</w:t>
              </w:r>
            </w:ins>
            <w:ins w:id="1507" w:author="Nokia" w:date="2024-01-20T15:19:00Z">
              <w:r>
                <w:rPr>
                  <w:rFonts w:hint="eastAsia"/>
                  <w:lang w:eastAsia="zh-CN"/>
                </w:rPr>
                <w:t xml:space="preserve">he </w:t>
              </w:r>
            </w:ins>
            <w:ins w:id="1508" w:author="Nokia" w:date="2024-01-20T15:21:00Z">
              <w:r>
                <w:rPr>
                  <w:lang w:eastAsia="zh-CN"/>
                </w:rPr>
                <w:t xml:space="preserve">service degradation is due to </w:t>
              </w:r>
            </w:ins>
            <w:ins w:id="1509" w:author="Huawei [Abdessamad] 2024-01 r4" w:date="2024-01-23T23:52:00Z">
              <w:r w:rsidR="001042B2">
                <w:rPr>
                  <w:lang w:eastAsia="zh-CN"/>
                </w:rPr>
                <w:t xml:space="preserve">a </w:t>
              </w:r>
            </w:ins>
            <w:ins w:id="1510" w:author="Nokia" w:date="2024-01-20T15:21:00Z">
              <w:r>
                <w:rPr>
                  <w:lang w:eastAsia="zh-CN"/>
                </w:rPr>
                <w:t>detected comm</w:t>
              </w:r>
            </w:ins>
            <w:ins w:id="1511" w:author="Nokia" w:date="2024-01-20T15:22:00Z">
              <w:r>
                <w:rPr>
                  <w:lang w:eastAsia="zh-CN"/>
                </w:rPr>
                <w:t>unication error.</w:t>
              </w:r>
            </w:ins>
          </w:p>
        </w:tc>
        <w:tc>
          <w:tcPr>
            <w:tcW w:w="722" w:type="pct"/>
            <w:vAlign w:val="center"/>
          </w:tcPr>
          <w:p w14:paraId="7282E116" w14:textId="77777777" w:rsidR="00CD3915" w:rsidRDefault="00CD3915" w:rsidP="00295EC4">
            <w:pPr>
              <w:pStyle w:val="TAL"/>
              <w:rPr>
                <w:ins w:id="1512" w:author="Huawei [Abdessamad] 2024-01 r4" w:date="2024-01-23T23:51:00Z"/>
                <w:lang w:eastAsia="zh-CN"/>
              </w:rPr>
            </w:pPr>
          </w:p>
        </w:tc>
      </w:tr>
      <w:tr w:rsidR="00CD3915" w14:paraId="4EB4BD9B" w14:textId="2201EEBF" w:rsidTr="004E20A3">
        <w:trPr>
          <w:ins w:id="1513" w:author="Nokia" w:date="2024-01-20T15:22:00Z"/>
        </w:trPr>
        <w:tc>
          <w:tcPr>
            <w:tcW w:w="1314" w:type="pct"/>
            <w:tcMar>
              <w:top w:w="0" w:type="dxa"/>
              <w:left w:w="108" w:type="dxa"/>
              <w:bottom w:w="0" w:type="dxa"/>
              <w:right w:w="108" w:type="dxa"/>
            </w:tcMar>
            <w:vAlign w:val="center"/>
          </w:tcPr>
          <w:p w14:paraId="3DD306A3" w14:textId="1D9856C3" w:rsidR="00CD3915" w:rsidRDefault="00CD3915" w:rsidP="001042B2">
            <w:pPr>
              <w:pStyle w:val="TAL"/>
              <w:rPr>
                <w:ins w:id="1514" w:author="Nokia" w:date="2024-01-20T15:22:00Z"/>
              </w:rPr>
            </w:pPr>
            <w:ins w:id="1515" w:author="Nokia" w:date="2024-01-20T15:22:00Z">
              <w:r>
                <w:t>RTT_ABOVE_LIMIT</w:t>
              </w:r>
            </w:ins>
          </w:p>
        </w:tc>
        <w:tc>
          <w:tcPr>
            <w:tcW w:w="2964" w:type="pct"/>
            <w:tcMar>
              <w:top w:w="0" w:type="dxa"/>
              <w:left w:w="108" w:type="dxa"/>
              <w:bottom w:w="0" w:type="dxa"/>
              <w:right w:w="108" w:type="dxa"/>
            </w:tcMar>
            <w:vAlign w:val="center"/>
          </w:tcPr>
          <w:p w14:paraId="63B26AB6" w14:textId="069E8A7D" w:rsidR="00CD3915" w:rsidRDefault="00CD3915" w:rsidP="00295EC4">
            <w:pPr>
              <w:pStyle w:val="TAL"/>
              <w:rPr>
                <w:ins w:id="1516" w:author="Nokia" w:date="2024-01-20T15:22:00Z"/>
                <w:lang w:eastAsia="zh-CN"/>
              </w:rPr>
            </w:pPr>
            <w:bookmarkStart w:id="1517" w:name="_Hlk156669332"/>
            <w:ins w:id="1518" w:author="Nokia" w:date="2024-01-20T18:52:00Z">
              <w:r>
                <w:rPr>
                  <w:lang w:eastAsia="zh-CN"/>
                </w:rPr>
                <w:t>Indicates that t</w:t>
              </w:r>
            </w:ins>
            <w:ins w:id="1519" w:author="Nokia" w:date="2024-01-20T15:22:00Z">
              <w:r>
                <w:rPr>
                  <w:rFonts w:hint="eastAsia"/>
                  <w:lang w:eastAsia="zh-CN"/>
                </w:rPr>
                <w:t xml:space="preserve">he </w:t>
              </w:r>
              <w:r>
                <w:rPr>
                  <w:lang w:eastAsia="zh-CN"/>
                </w:rPr>
                <w:t xml:space="preserve">service degradation is due to </w:t>
              </w:r>
            </w:ins>
            <w:ins w:id="1520" w:author="Huawei [Abdessamad] 2024-01 r4" w:date="2024-01-23T23:53:00Z">
              <w:r w:rsidR="00F441A6">
                <w:rPr>
                  <w:lang w:eastAsia="zh-CN"/>
                </w:rPr>
                <w:t xml:space="preserve">the </w:t>
              </w:r>
            </w:ins>
            <w:ins w:id="1521" w:author="Nokia" w:date="2024-01-20T15:23:00Z">
              <w:r>
                <w:rPr>
                  <w:lang w:eastAsia="zh-CN"/>
                </w:rPr>
                <w:t xml:space="preserve">packet </w:t>
              </w:r>
            </w:ins>
            <w:ins w:id="1522" w:author="Nokia" w:date="2024-01-20T15:22:00Z">
              <w:r>
                <w:rPr>
                  <w:lang w:eastAsia="zh-CN"/>
                </w:rPr>
                <w:t>round</w:t>
              </w:r>
            </w:ins>
            <w:ins w:id="1523" w:author="Nokia" w:date="2024-01-20T15:23:00Z">
              <w:r>
                <w:rPr>
                  <w:lang w:eastAsia="zh-CN"/>
                </w:rPr>
                <w:t xml:space="preserve"> trip time exceeding an upper threshold limit</w:t>
              </w:r>
            </w:ins>
            <w:ins w:id="1524" w:author="Nokia" w:date="2024-01-20T15:22:00Z">
              <w:r>
                <w:rPr>
                  <w:lang w:eastAsia="zh-CN"/>
                </w:rPr>
                <w:t>.</w:t>
              </w:r>
              <w:bookmarkEnd w:id="1517"/>
            </w:ins>
          </w:p>
        </w:tc>
        <w:tc>
          <w:tcPr>
            <w:tcW w:w="722" w:type="pct"/>
            <w:vAlign w:val="center"/>
          </w:tcPr>
          <w:p w14:paraId="3F30E2A3" w14:textId="77777777" w:rsidR="00CD3915" w:rsidRDefault="00CD3915">
            <w:pPr>
              <w:pStyle w:val="TAL"/>
              <w:rPr>
                <w:ins w:id="1525" w:author="Huawei [Abdessamad] 2024-01 r4" w:date="2024-01-23T23:51:00Z"/>
                <w:lang w:eastAsia="zh-CN"/>
              </w:rPr>
            </w:pPr>
          </w:p>
        </w:tc>
      </w:tr>
      <w:tr w:rsidR="00CD3915" w14:paraId="3C0850DF" w14:textId="51736B78" w:rsidTr="004E20A3">
        <w:trPr>
          <w:ins w:id="1526" w:author="Nokia" w:date="2024-01-20T15:23:00Z"/>
        </w:trPr>
        <w:tc>
          <w:tcPr>
            <w:tcW w:w="1314" w:type="pct"/>
            <w:tcMar>
              <w:top w:w="0" w:type="dxa"/>
              <w:left w:w="108" w:type="dxa"/>
              <w:bottom w:w="0" w:type="dxa"/>
              <w:right w:w="108" w:type="dxa"/>
            </w:tcMar>
            <w:vAlign w:val="center"/>
          </w:tcPr>
          <w:p w14:paraId="186111F1" w14:textId="697B5295" w:rsidR="00CD3915" w:rsidRDefault="00CD3915" w:rsidP="001042B2">
            <w:pPr>
              <w:pStyle w:val="TAL"/>
              <w:rPr>
                <w:ins w:id="1527" w:author="Nokia" w:date="2024-01-20T15:23:00Z"/>
              </w:rPr>
            </w:pPr>
            <w:ins w:id="1528" w:author="Nokia" w:date="2024-01-20T15:23:00Z">
              <w:r>
                <w:t>QOS_DOWNGRADE</w:t>
              </w:r>
            </w:ins>
          </w:p>
        </w:tc>
        <w:tc>
          <w:tcPr>
            <w:tcW w:w="2964" w:type="pct"/>
            <w:tcMar>
              <w:top w:w="0" w:type="dxa"/>
              <w:left w:w="108" w:type="dxa"/>
              <w:bottom w:w="0" w:type="dxa"/>
              <w:right w:w="108" w:type="dxa"/>
            </w:tcMar>
            <w:vAlign w:val="center"/>
          </w:tcPr>
          <w:p w14:paraId="5EFA1BC6" w14:textId="4423311F" w:rsidR="00CD3915" w:rsidRDefault="00CD3915" w:rsidP="00295EC4">
            <w:pPr>
              <w:pStyle w:val="TAL"/>
              <w:rPr>
                <w:ins w:id="1529" w:author="Nokia" w:date="2024-01-20T15:23:00Z"/>
                <w:lang w:eastAsia="zh-CN"/>
              </w:rPr>
            </w:pPr>
            <w:bookmarkStart w:id="1530" w:name="_Hlk156669383"/>
            <w:ins w:id="1531" w:author="Nokia" w:date="2024-01-20T18:52:00Z">
              <w:r>
                <w:rPr>
                  <w:lang w:eastAsia="zh-CN"/>
                </w:rPr>
                <w:t>Indicates that t</w:t>
              </w:r>
            </w:ins>
            <w:ins w:id="1532" w:author="Nokia" w:date="2024-01-20T15:23:00Z">
              <w:r>
                <w:rPr>
                  <w:lang w:eastAsia="zh-CN"/>
                </w:rPr>
                <w:t xml:space="preserve">he service degradation is due to </w:t>
              </w:r>
              <w:del w:id="1533" w:author="Huawei [Abdessamad] 2024-01 r4" w:date="2024-01-23T23:53:00Z">
                <w:r w:rsidDel="00F441A6">
                  <w:rPr>
                    <w:lang w:eastAsia="zh-CN"/>
                  </w:rPr>
                  <w:delText>Qualit</w:delText>
                </w:r>
              </w:del>
            </w:ins>
            <w:ins w:id="1534" w:author="Nokia" w:date="2024-01-20T15:24:00Z">
              <w:del w:id="1535" w:author="Huawei [Abdessamad] 2024-01 r4" w:date="2024-01-23T23:53:00Z">
                <w:r w:rsidDel="00F441A6">
                  <w:rPr>
                    <w:lang w:eastAsia="zh-CN"/>
                  </w:rPr>
                  <w:delText>y of Service</w:delText>
                </w:r>
              </w:del>
            </w:ins>
            <w:ins w:id="1536" w:author="Huawei [Abdessamad] 2024-01 r4" w:date="2024-01-23T23:53:00Z">
              <w:r w:rsidR="00F441A6">
                <w:rPr>
                  <w:lang w:eastAsia="zh-CN"/>
                </w:rPr>
                <w:t>QoS</w:t>
              </w:r>
            </w:ins>
            <w:ins w:id="1537" w:author="Nokia" w:date="2024-01-20T15:24:00Z">
              <w:r>
                <w:rPr>
                  <w:lang w:eastAsia="zh-CN"/>
                </w:rPr>
                <w:t xml:space="preserve"> being downgraded</w:t>
              </w:r>
              <w:bookmarkEnd w:id="1530"/>
              <w:r>
                <w:rPr>
                  <w:lang w:eastAsia="zh-CN"/>
                </w:rPr>
                <w:t>.</w:t>
              </w:r>
            </w:ins>
          </w:p>
        </w:tc>
        <w:tc>
          <w:tcPr>
            <w:tcW w:w="722" w:type="pct"/>
            <w:vAlign w:val="center"/>
          </w:tcPr>
          <w:p w14:paraId="53EEB5C8" w14:textId="77777777" w:rsidR="00CD3915" w:rsidRDefault="00CD3915">
            <w:pPr>
              <w:pStyle w:val="TAL"/>
              <w:rPr>
                <w:ins w:id="1538" w:author="Huawei [Abdessamad] 2024-01 r4" w:date="2024-01-23T23:51:00Z"/>
                <w:lang w:eastAsia="zh-CN"/>
              </w:rPr>
            </w:pPr>
          </w:p>
        </w:tc>
      </w:tr>
    </w:tbl>
    <w:p w14:paraId="019829A2" w14:textId="1B296580" w:rsidR="00810AF7" w:rsidRDefault="00810AF7" w:rsidP="00810AF7">
      <w:pPr>
        <w:rPr>
          <w:ins w:id="1539" w:author="Nokia" w:date="2024-01-23T15:45:00Z"/>
          <w:lang w:eastAsia="zh-CN"/>
        </w:rPr>
      </w:pPr>
    </w:p>
    <w:p w14:paraId="1B835A9D" w14:textId="77777777" w:rsidR="004E20A3" w:rsidRDefault="004E20A3" w:rsidP="004E20A3">
      <w:pPr>
        <w:pStyle w:val="40"/>
        <w:rPr>
          <w:ins w:id="1540" w:author="Huawei_Chi" w:date="2024-01-24T11:31:00Z"/>
        </w:rPr>
      </w:pPr>
      <w:ins w:id="1541" w:author="Huawei_Chi" w:date="2024-01-24T11:31:00Z">
        <w:r w:rsidRPr="008874EC">
          <w:rPr>
            <w:noProof/>
            <w:lang w:eastAsia="zh-CN"/>
          </w:rPr>
          <w:t>6.</w:t>
        </w:r>
        <w:r>
          <w:rPr>
            <w:noProof/>
            <w:lang w:eastAsia="zh-CN"/>
          </w:rPr>
          <w:t>14</w:t>
        </w:r>
        <w:r w:rsidRPr="0046710E">
          <w:t>.</w:t>
        </w:r>
        <w:r>
          <w:t>6</w:t>
        </w:r>
        <w:r w:rsidRPr="0046710E">
          <w:t>.3</w:t>
        </w:r>
        <w:r>
          <w:t>.4</w:t>
        </w:r>
        <w:r w:rsidRPr="00BC662F">
          <w:tab/>
          <w:t>Enumeration:</w:t>
        </w:r>
        <w:r>
          <w:t xml:space="preserve"> </w:t>
        </w:r>
        <w:proofErr w:type="spellStart"/>
        <w:r>
          <w:t>DataType</w:t>
        </w:r>
        <w:proofErr w:type="spellEnd"/>
      </w:ins>
    </w:p>
    <w:p w14:paraId="1937F581" w14:textId="77777777" w:rsidR="004E20A3" w:rsidRPr="00384E92" w:rsidRDefault="004E20A3" w:rsidP="004E20A3">
      <w:pPr>
        <w:rPr>
          <w:ins w:id="1542" w:author="Huawei_Chi" w:date="2024-01-24T11:31:00Z"/>
        </w:rPr>
      </w:pPr>
      <w:ins w:id="1543" w:author="Huawei_Chi" w:date="2024-01-24T11:31:00Z">
        <w:r w:rsidRPr="00384E92">
          <w:t xml:space="preserve">The enumeration </w:t>
        </w:r>
        <w:proofErr w:type="spellStart"/>
        <w:r>
          <w:t>DataType</w:t>
        </w:r>
        <w:r w:rsidRPr="00384E92">
          <w:t>represents</w:t>
        </w:r>
        <w:proofErr w:type="spellEnd"/>
        <w:r w:rsidRPr="00384E92">
          <w:t xml:space="preserve"> </w:t>
        </w:r>
        <w:r>
          <w:t>the reported data type</w:t>
        </w:r>
        <w:r w:rsidRPr="00384E92">
          <w:t>. It shall comply with the provisions defined in table</w:t>
        </w:r>
        <w:r>
          <w:t> </w:t>
        </w:r>
        <w:r w:rsidRPr="008874EC">
          <w:rPr>
            <w:noProof/>
            <w:lang w:eastAsia="zh-CN"/>
          </w:rPr>
          <w:t>6.</w:t>
        </w:r>
        <w:r>
          <w:rPr>
            <w:noProof/>
            <w:highlight w:val="yellow"/>
            <w:lang w:eastAsia="zh-CN"/>
          </w:rPr>
          <w:t>14</w:t>
        </w:r>
        <w:r>
          <w:t>.6.3.4</w:t>
        </w:r>
        <w:r w:rsidRPr="00384E92">
          <w:t>-1.</w:t>
        </w:r>
      </w:ins>
    </w:p>
    <w:p w14:paraId="12D21FBF" w14:textId="77777777" w:rsidR="004E20A3" w:rsidRDefault="004E20A3" w:rsidP="004E20A3">
      <w:pPr>
        <w:pStyle w:val="TH"/>
        <w:rPr>
          <w:ins w:id="1544" w:author="Huawei_Chi" w:date="2024-01-24T11:31:00Z"/>
        </w:rPr>
      </w:pPr>
      <w:ins w:id="1545" w:author="Huawei_Chi" w:date="2024-01-24T11:31:00Z">
        <w:r>
          <w:t xml:space="preserve">Table 6.14.6.3.4-1: Enumeration </w:t>
        </w:r>
        <w:proofErr w:type="spellStart"/>
        <w:r>
          <w:t>DataType</w:t>
        </w:r>
        <w:proofErr w:type="spellEnd"/>
      </w:ins>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77"/>
        <w:gridCol w:w="5814"/>
        <w:gridCol w:w="1416"/>
      </w:tblGrid>
      <w:tr w:rsidR="004E20A3" w14:paraId="3BCB7B0E" w14:textId="77777777" w:rsidTr="004221ED">
        <w:trPr>
          <w:ins w:id="1546" w:author="Huawei_Chi" w:date="2024-01-24T11:31:00Z"/>
        </w:trPr>
        <w:tc>
          <w:tcPr>
            <w:tcW w:w="1314" w:type="pct"/>
            <w:shd w:val="clear" w:color="auto" w:fill="C0C0C0"/>
            <w:tcMar>
              <w:top w:w="0" w:type="dxa"/>
              <w:left w:w="108" w:type="dxa"/>
              <w:bottom w:w="0" w:type="dxa"/>
              <w:right w:w="108" w:type="dxa"/>
            </w:tcMar>
            <w:vAlign w:val="center"/>
            <w:hideMark/>
          </w:tcPr>
          <w:p w14:paraId="2218999C" w14:textId="77777777" w:rsidR="004E20A3" w:rsidRDefault="004E20A3" w:rsidP="004221ED">
            <w:pPr>
              <w:pStyle w:val="TAH"/>
              <w:rPr>
                <w:ins w:id="1547" w:author="Huawei_Chi" w:date="2024-01-24T11:31:00Z"/>
              </w:rPr>
            </w:pPr>
            <w:ins w:id="1548" w:author="Huawei_Chi" w:date="2024-01-24T11:31:00Z">
              <w:r>
                <w:t>Enumeration value</w:t>
              </w:r>
            </w:ins>
          </w:p>
        </w:tc>
        <w:tc>
          <w:tcPr>
            <w:tcW w:w="2964" w:type="pct"/>
            <w:shd w:val="clear" w:color="auto" w:fill="C0C0C0"/>
            <w:tcMar>
              <w:top w:w="0" w:type="dxa"/>
              <w:left w:w="108" w:type="dxa"/>
              <w:bottom w:w="0" w:type="dxa"/>
              <w:right w:w="108" w:type="dxa"/>
            </w:tcMar>
            <w:vAlign w:val="center"/>
            <w:hideMark/>
          </w:tcPr>
          <w:p w14:paraId="24C9CA7E" w14:textId="77777777" w:rsidR="004E20A3" w:rsidRDefault="004E20A3" w:rsidP="004221ED">
            <w:pPr>
              <w:pStyle w:val="TAH"/>
              <w:rPr>
                <w:ins w:id="1549" w:author="Huawei_Chi" w:date="2024-01-24T11:31:00Z"/>
              </w:rPr>
            </w:pPr>
            <w:ins w:id="1550" w:author="Huawei_Chi" w:date="2024-01-24T11:31:00Z">
              <w:r>
                <w:t>Description</w:t>
              </w:r>
            </w:ins>
          </w:p>
        </w:tc>
        <w:tc>
          <w:tcPr>
            <w:tcW w:w="722" w:type="pct"/>
            <w:shd w:val="clear" w:color="auto" w:fill="C0C0C0"/>
            <w:vAlign w:val="center"/>
          </w:tcPr>
          <w:p w14:paraId="6C6A0EED" w14:textId="77777777" w:rsidR="004E20A3" w:rsidRDefault="004E20A3" w:rsidP="004221ED">
            <w:pPr>
              <w:pStyle w:val="TAH"/>
              <w:rPr>
                <w:ins w:id="1551" w:author="Huawei_Chi" w:date="2024-01-24T11:31:00Z"/>
              </w:rPr>
            </w:pPr>
            <w:ins w:id="1552" w:author="Huawei_Chi" w:date="2024-01-24T11:31:00Z">
              <w:r>
                <w:t>Applicability</w:t>
              </w:r>
            </w:ins>
          </w:p>
        </w:tc>
      </w:tr>
      <w:tr w:rsidR="004E20A3" w14:paraId="3F5C1219" w14:textId="77777777" w:rsidTr="004221ED">
        <w:trPr>
          <w:ins w:id="1553" w:author="Huawei_Chi" w:date="2024-01-24T11:31:00Z"/>
        </w:trPr>
        <w:tc>
          <w:tcPr>
            <w:tcW w:w="1314" w:type="pct"/>
            <w:tcMar>
              <w:top w:w="0" w:type="dxa"/>
              <w:left w:w="108" w:type="dxa"/>
              <w:bottom w:w="0" w:type="dxa"/>
              <w:right w:w="108" w:type="dxa"/>
            </w:tcMar>
            <w:vAlign w:val="center"/>
          </w:tcPr>
          <w:p w14:paraId="083CA3BA" w14:textId="77777777" w:rsidR="004E20A3" w:rsidRDefault="004E20A3" w:rsidP="004221ED">
            <w:pPr>
              <w:pStyle w:val="TAL"/>
              <w:rPr>
                <w:ins w:id="1554" w:author="Huawei_Chi" w:date="2024-01-24T11:31:00Z"/>
              </w:rPr>
            </w:pPr>
            <w:ins w:id="1555" w:author="Huawei_Chi" w:date="2024-01-24T11:31:00Z">
              <w:r>
                <w:t>UE_DATA</w:t>
              </w:r>
            </w:ins>
          </w:p>
        </w:tc>
        <w:tc>
          <w:tcPr>
            <w:tcW w:w="2964" w:type="pct"/>
            <w:tcMar>
              <w:top w:w="0" w:type="dxa"/>
              <w:left w:w="108" w:type="dxa"/>
              <w:bottom w:w="0" w:type="dxa"/>
              <w:right w:w="108" w:type="dxa"/>
            </w:tcMar>
            <w:vAlign w:val="center"/>
          </w:tcPr>
          <w:p w14:paraId="1961CFAB" w14:textId="77777777" w:rsidR="004E20A3" w:rsidRDefault="004E20A3" w:rsidP="004221ED">
            <w:pPr>
              <w:pStyle w:val="TAL"/>
              <w:rPr>
                <w:ins w:id="1556" w:author="Huawei_Chi" w:date="2024-01-24T11:31:00Z"/>
              </w:rPr>
            </w:pPr>
            <w:ins w:id="1557" w:author="Huawei_Chi" w:date="2024-01-24T11:31:00Z">
              <w:r>
                <w:rPr>
                  <w:lang w:eastAsia="zh-CN"/>
                </w:rPr>
                <w:t>Indicates that t</w:t>
              </w:r>
              <w:r>
                <w:rPr>
                  <w:rFonts w:hint="eastAsia"/>
                  <w:lang w:eastAsia="zh-CN"/>
                </w:rPr>
                <w:t xml:space="preserve">he </w:t>
              </w:r>
              <w:r>
                <w:t>reported data type is UE data</w:t>
              </w:r>
              <w:r>
                <w:rPr>
                  <w:lang w:eastAsia="zh-CN"/>
                </w:rPr>
                <w:t>.</w:t>
              </w:r>
            </w:ins>
          </w:p>
        </w:tc>
        <w:tc>
          <w:tcPr>
            <w:tcW w:w="722" w:type="pct"/>
            <w:vAlign w:val="center"/>
          </w:tcPr>
          <w:p w14:paraId="58689655" w14:textId="77777777" w:rsidR="004E20A3" w:rsidRDefault="004E20A3" w:rsidP="004221ED">
            <w:pPr>
              <w:pStyle w:val="TAL"/>
              <w:rPr>
                <w:ins w:id="1558" w:author="Huawei_Chi" w:date="2024-01-24T11:31:00Z"/>
                <w:lang w:eastAsia="zh-CN"/>
              </w:rPr>
            </w:pPr>
          </w:p>
        </w:tc>
      </w:tr>
      <w:tr w:rsidR="004E20A3" w14:paraId="31D9CF01" w14:textId="77777777" w:rsidTr="004221ED">
        <w:trPr>
          <w:ins w:id="1559" w:author="Huawei_Chi" w:date="2024-01-24T11:31:00Z"/>
        </w:trPr>
        <w:tc>
          <w:tcPr>
            <w:tcW w:w="1314" w:type="pct"/>
            <w:tcMar>
              <w:top w:w="0" w:type="dxa"/>
              <w:left w:w="108" w:type="dxa"/>
              <w:bottom w:w="0" w:type="dxa"/>
              <w:right w:w="108" w:type="dxa"/>
            </w:tcMar>
            <w:vAlign w:val="center"/>
          </w:tcPr>
          <w:p w14:paraId="4A2F0D0B" w14:textId="77777777" w:rsidR="004E20A3" w:rsidRDefault="004E20A3" w:rsidP="004221ED">
            <w:pPr>
              <w:pStyle w:val="TAL"/>
              <w:rPr>
                <w:ins w:id="1560" w:author="Huawei_Chi" w:date="2024-01-24T11:31:00Z"/>
              </w:rPr>
            </w:pPr>
            <w:ins w:id="1561" w:author="Huawei_Chi" w:date="2024-01-24T11:31:00Z">
              <w:r>
                <w:t>NETWORK_DATA</w:t>
              </w:r>
            </w:ins>
          </w:p>
        </w:tc>
        <w:tc>
          <w:tcPr>
            <w:tcW w:w="2964" w:type="pct"/>
            <w:tcMar>
              <w:top w:w="0" w:type="dxa"/>
              <w:left w:w="108" w:type="dxa"/>
              <w:bottom w:w="0" w:type="dxa"/>
              <w:right w:w="108" w:type="dxa"/>
            </w:tcMar>
            <w:vAlign w:val="center"/>
          </w:tcPr>
          <w:p w14:paraId="0A142F2C" w14:textId="77777777" w:rsidR="004E20A3" w:rsidRDefault="004E20A3" w:rsidP="004221ED">
            <w:pPr>
              <w:pStyle w:val="TAL"/>
              <w:rPr>
                <w:ins w:id="1562" w:author="Huawei_Chi" w:date="2024-01-24T11:31:00Z"/>
                <w:lang w:eastAsia="zh-CN"/>
              </w:rPr>
            </w:pPr>
            <w:ins w:id="1563" w:author="Huawei_Chi" w:date="2024-01-24T11:31:00Z">
              <w:r>
                <w:rPr>
                  <w:lang w:eastAsia="zh-CN"/>
                </w:rPr>
                <w:t>Indicates that t</w:t>
              </w:r>
              <w:r>
                <w:rPr>
                  <w:rFonts w:hint="eastAsia"/>
                  <w:lang w:eastAsia="zh-CN"/>
                </w:rPr>
                <w:t xml:space="preserve">he </w:t>
              </w:r>
              <w:r>
                <w:t>reported data type is network data</w:t>
              </w:r>
              <w:r>
                <w:rPr>
                  <w:lang w:eastAsia="zh-CN"/>
                </w:rPr>
                <w:t>.</w:t>
              </w:r>
            </w:ins>
          </w:p>
        </w:tc>
        <w:tc>
          <w:tcPr>
            <w:tcW w:w="722" w:type="pct"/>
            <w:vAlign w:val="center"/>
          </w:tcPr>
          <w:p w14:paraId="43626C19" w14:textId="77777777" w:rsidR="004E20A3" w:rsidRDefault="004E20A3" w:rsidP="004221ED">
            <w:pPr>
              <w:pStyle w:val="TAL"/>
              <w:rPr>
                <w:ins w:id="1564" w:author="Huawei_Chi" w:date="2024-01-24T11:31:00Z"/>
                <w:lang w:eastAsia="zh-CN"/>
              </w:rPr>
            </w:pPr>
          </w:p>
        </w:tc>
      </w:tr>
      <w:tr w:rsidR="004E20A3" w14:paraId="1FB3A139" w14:textId="77777777" w:rsidTr="004221ED">
        <w:trPr>
          <w:ins w:id="1565" w:author="Huawei_Chi" w:date="2024-01-24T11:31:00Z"/>
        </w:trPr>
        <w:tc>
          <w:tcPr>
            <w:tcW w:w="1314" w:type="pct"/>
            <w:tcMar>
              <w:top w:w="0" w:type="dxa"/>
              <w:left w:w="108" w:type="dxa"/>
              <w:bottom w:w="0" w:type="dxa"/>
              <w:right w:w="108" w:type="dxa"/>
            </w:tcMar>
            <w:vAlign w:val="center"/>
          </w:tcPr>
          <w:p w14:paraId="0BE71DA0" w14:textId="77777777" w:rsidR="004E20A3" w:rsidRDefault="004E20A3" w:rsidP="004221ED">
            <w:pPr>
              <w:pStyle w:val="TAL"/>
              <w:rPr>
                <w:ins w:id="1566" w:author="Huawei_Chi" w:date="2024-01-24T11:31:00Z"/>
              </w:rPr>
            </w:pPr>
            <w:ins w:id="1567" w:author="Huawei_Chi" w:date="2024-01-24T11:31:00Z">
              <w:r>
                <w:t>APPLICATION_DATA</w:t>
              </w:r>
            </w:ins>
          </w:p>
        </w:tc>
        <w:tc>
          <w:tcPr>
            <w:tcW w:w="2964" w:type="pct"/>
            <w:tcMar>
              <w:top w:w="0" w:type="dxa"/>
              <w:left w:w="108" w:type="dxa"/>
              <w:bottom w:w="0" w:type="dxa"/>
              <w:right w:w="108" w:type="dxa"/>
            </w:tcMar>
            <w:vAlign w:val="center"/>
          </w:tcPr>
          <w:p w14:paraId="3C6848CF" w14:textId="77777777" w:rsidR="004E20A3" w:rsidRDefault="004E20A3" w:rsidP="004221ED">
            <w:pPr>
              <w:pStyle w:val="TAL"/>
              <w:rPr>
                <w:ins w:id="1568" w:author="Huawei_Chi" w:date="2024-01-24T11:31:00Z"/>
                <w:lang w:eastAsia="zh-CN"/>
              </w:rPr>
            </w:pPr>
            <w:ins w:id="1569" w:author="Huawei_Chi" w:date="2024-01-24T11:31:00Z">
              <w:r>
                <w:rPr>
                  <w:lang w:eastAsia="zh-CN"/>
                </w:rPr>
                <w:t>Indicates that t</w:t>
              </w:r>
              <w:r>
                <w:rPr>
                  <w:rFonts w:hint="eastAsia"/>
                  <w:lang w:eastAsia="zh-CN"/>
                </w:rPr>
                <w:t xml:space="preserve">he </w:t>
              </w:r>
              <w:r>
                <w:t>reported data type is application data</w:t>
              </w:r>
              <w:r>
                <w:rPr>
                  <w:lang w:eastAsia="zh-CN"/>
                </w:rPr>
                <w:t>.</w:t>
              </w:r>
            </w:ins>
          </w:p>
        </w:tc>
        <w:tc>
          <w:tcPr>
            <w:tcW w:w="722" w:type="pct"/>
            <w:vAlign w:val="center"/>
          </w:tcPr>
          <w:p w14:paraId="07BE0432" w14:textId="77777777" w:rsidR="004E20A3" w:rsidRDefault="004E20A3" w:rsidP="004221ED">
            <w:pPr>
              <w:pStyle w:val="TAL"/>
              <w:rPr>
                <w:ins w:id="1570" w:author="Huawei_Chi" w:date="2024-01-24T11:31:00Z"/>
                <w:lang w:eastAsia="zh-CN"/>
              </w:rPr>
            </w:pPr>
          </w:p>
        </w:tc>
      </w:tr>
    </w:tbl>
    <w:p w14:paraId="7AD7CA37" w14:textId="54286AF9" w:rsidR="00344C9E" w:rsidRDefault="00344C9E" w:rsidP="00344C9E">
      <w:pPr>
        <w:rPr>
          <w:ins w:id="1571" w:author="Huawei_Chi" w:date="2024-01-24T11:31:00Z"/>
          <w:lang w:eastAsia="zh-CN"/>
        </w:rPr>
      </w:pPr>
    </w:p>
    <w:p w14:paraId="396BFA67" w14:textId="56C6E9B4" w:rsidR="00D6224A" w:rsidRPr="0046710E" w:rsidRDefault="00D6224A" w:rsidP="00D6224A">
      <w:pPr>
        <w:pStyle w:val="40"/>
        <w:rPr>
          <w:ins w:id="1572" w:author="Nokia" w:date="2024-01-23T15:45:00Z"/>
          <w:lang w:val="en-US"/>
        </w:rPr>
      </w:pPr>
      <w:ins w:id="1573" w:author="Nokia" w:date="2024-01-23T15:45:00Z">
        <w:r w:rsidRPr="008874EC">
          <w:rPr>
            <w:noProof/>
            <w:lang w:eastAsia="zh-CN"/>
          </w:rPr>
          <w:t>6.</w:t>
        </w:r>
        <w:r>
          <w:rPr>
            <w:noProof/>
            <w:lang w:eastAsia="zh-CN"/>
          </w:rPr>
          <w:t>14</w:t>
        </w:r>
        <w:r w:rsidRPr="0046710E">
          <w:rPr>
            <w:lang w:val="en-US"/>
          </w:rPr>
          <w:t>.</w:t>
        </w:r>
      </w:ins>
      <w:ins w:id="1574" w:author="Nokia" w:date="2024-01-23T15:57:00Z">
        <w:r w:rsidR="00CC5FAC">
          <w:rPr>
            <w:lang w:val="en-US"/>
          </w:rPr>
          <w:t>6</w:t>
        </w:r>
      </w:ins>
      <w:ins w:id="1575" w:author="Nokia" w:date="2024-01-23T15:45:00Z">
        <w:r w:rsidRPr="0046710E">
          <w:rPr>
            <w:lang w:val="en-US"/>
          </w:rPr>
          <w:t>.4</w:t>
        </w:r>
        <w:r w:rsidRPr="0046710E">
          <w:rPr>
            <w:lang w:val="en-US"/>
          </w:rPr>
          <w:tab/>
        </w:r>
        <w:r w:rsidRPr="0046710E">
          <w:rPr>
            <w:lang w:eastAsia="zh-CN"/>
          </w:rPr>
          <w:t>D</w:t>
        </w:r>
        <w:r w:rsidRPr="0046710E">
          <w:rPr>
            <w:rFonts w:hint="eastAsia"/>
            <w:lang w:eastAsia="zh-CN"/>
          </w:rPr>
          <w:t>ata types</w:t>
        </w:r>
        <w:r w:rsidRPr="0046710E">
          <w:rPr>
            <w:lang w:eastAsia="zh-CN"/>
          </w:rPr>
          <w:t xml:space="preserve"> describing alternative data types or combinations of data types</w:t>
        </w:r>
      </w:ins>
    </w:p>
    <w:p w14:paraId="7E721A94" w14:textId="77777777" w:rsidR="00D6224A" w:rsidRDefault="00D6224A" w:rsidP="00D6224A">
      <w:pPr>
        <w:rPr>
          <w:ins w:id="1576" w:author="Nokia" w:date="2024-01-23T15:45:00Z"/>
        </w:rPr>
      </w:pPr>
      <w:bookmarkStart w:id="1577" w:name="_Toc510696644"/>
      <w:bookmarkStart w:id="1578" w:name="_Toc35971439"/>
      <w:bookmarkStart w:id="1579" w:name="_Toc96843451"/>
      <w:bookmarkStart w:id="1580" w:name="_Toc96844426"/>
      <w:bookmarkStart w:id="1581" w:name="_Toc100739999"/>
      <w:bookmarkStart w:id="1582" w:name="_Toc129252572"/>
      <w:bookmarkStart w:id="1583" w:name="_Toc144024284"/>
      <w:bookmarkStart w:id="1584" w:name="_Toc144459716"/>
      <w:ins w:id="1585" w:author="Nokia" w:date="2024-01-23T15:45: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bookmarkEnd w:id="1577"/>
    <w:bookmarkEnd w:id="1578"/>
    <w:p w14:paraId="7A72A5CF" w14:textId="302FA8E2" w:rsidR="00D6224A" w:rsidRPr="0046710E" w:rsidRDefault="00D6224A" w:rsidP="00D6224A">
      <w:pPr>
        <w:pStyle w:val="40"/>
        <w:rPr>
          <w:ins w:id="1586" w:author="Nokia" w:date="2024-01-23T15:45:00Z"/>
        </w:rPr>
      </w:pPr>
      <w:ins w:id="1587" w:author="Nokia" w:date="2024-01-23T15:45:00Z">
        <w:r w:rsidRPr="008874EC">
          <w:rPr>
            <w:noProof/>
            <w:lang w:eastAsia="zh-CN"/>
          </w:rPr>
          <w:t>6.</w:t>
        </w:r>
        <w:r>
          <w:rPr>
            <w:noProof/>
            <w:lang w:eastAsia="zh-CN"/>
          </w:rPr>
          <w:t>14</w:t>
        </w:r>
        <w:r w:rsidRPr="0046710E">
          <w:t>.</w:t>
        </w:r>
      </w:ins>
      <w:ins w:id="1588" w:author="Nokia" w:date="2024-01-23T15:57:00Z">
        <w:r w:rsidR="00CC5FAC">
          <w:t>6</w:t>
        </w:r>
      </w:ins>
      <w:ins w:id="1589" w:author="Nokia" w:date="2024-01-23T15:45:00Z">
        <w:r w:rsidRPr="0046710E">
          <w:t>.5</w:t>
        </w:r>
        <w:r w:rsidRPr="0046710E">
          <w:tab/>
          <w:t>Binary data</w:t>
        </w:r>
        <w:bookmarkEnd w:id="1579"/>
        <w:bookmarkEnd w:id="1580"/>
        <w:bookmarkEnd w:id="1581"/>
        <w:bookmarkEnd w:id="1582"/>
        <w:bookmarkEnd w:id="1583"/>
        <w:bookmarkEnd w:id="1584"/>
      </w:ins>
    </w:p>
    <w:p w14:paraId="1B4FF4C1" w14:textId="7B3266EB" w:rsidR="00D6224A" w:rsidRPr="0046710E" w:rsidRDefault="00D6224A" w:rsidP="00D6224A">
      <w:pPr>
        <w:pStyle w:val="50"/>
        <w:rPr>
          <w:ins w:id="1590" w:author="Nokia" w:date="2024-01-23T15:45:00Z"/>
        </w:rPr>
      </w:pPr>
      <w:bookmarkStart w:id="1591" w:name="_Toc96843452"/>
      <w:bookmarkStart w:id="1592" w:name="_Toc96844427"/>
      <w:bookmarkStart w:id="1593" w:name="_Toc100740000"/>
      <w:bookmarkStart w:id="1594" w:name="_Toc129252573"/>
      <w:bookmarkStart w:id="1595" w:name="_Toc144024285"/>
      <w:bookmarkStart w:id="1596" w:name="_Toc144459717"/>
      <w:ins w:id="1597" w:author="Nokia" w:date="2024-01-23T15:45:00Z">
        <w:r w:rsidRPr="008874EC">
          <w:rPr>
            <w:noProof/>
            <w:lang w:eastAsia="zh-CN"/>
          </w:rPr>
          <w:t>6.</w:t>
        </w:r>
        <w:r>
          <w:rPr>
            <w:noProof/>
            <w:lang w:eastAsia="zh-CN"/>
          </w:rPr>
          <w:t>14</w:t>
        </w:r>
        <w:r w:rsidRPr="0046710E">
          <w:t>.</w:t>
        </w:r>
      </w:ins>
      <w:ins w:id="1598" w:author="Nokia" w:date="2024-01-23T15:57:00Z">
        <w:r w:rsidR="00CC5FAC">
          <w:t>6</w:t>
        </w:r>
      </w:ins>
      <w:ins w:id="1599" w:author="Nokia" w:date="2024-01-23T15:45:00Z">
        <w:r w:rsidRPr="0046710E">
          <w:t>.5.1</w:t>
        </w:r>
        <w:r w:rsidRPr="0046710E">
          <w:tab/>
          <w:t>Binary Data Types</w:t>
        </w:r>
        <w:bookmarkEnd w:id="1591"/>
        <w:bookmarkEnd w:id="1592"/>
        <w:bookmarkEnd w:id="1593"/>
        <w:bookmarkEnd w:id="1594"/>
        <w:bookmarkEnd w:id="1595"/>
        <w:bookmarkEnd w:id="1596"/>
      </w:ins>
    </w:p>
    <w:p w14:paraId="656D6202" w14:textId="6B799145" w:rsidR="00D6224A" w:rsidRPr="0046710E" w:rsidRDefault="00D6224A" w:rsidP="00D6224A">
      <w:pPr>
        <w:pStyle w:val="TH"/>
        <w:rPr>
          <w:ins w:id="1600" w:author="Nokia" w:date="2024-01-23T15:45:00Z"/>
        </w:rPr>
      </w:pPr>
      <w:ins w:id="1601" w:author="Nokia" w:date="2024-01-23T15:45:00Z">
        <w:r w:rsidRPr="0046710E">
          <w:t>Table </w:t>
        </w:r>
        <w:r w:rsidRPr="008874EC">
          <w:rPr>
            <w:noProof/>
            <w:lang w:eastAsia="zh-CN"/>
          </w:rPr>
          <w:t>6.</w:t>
        </w:r>
      </w:ins>
      <w:ins w:id="1602" w:author="Nokia" w:date="2024-01-23T15:46:00Z">
        <w:r>
          <w:rPr>
            <w:noProof/>
            <w:lang w:eastAsia="zh-CN"/>
          </w:rPr>
          <w:t>14</w:t>
        </w:r>
      </w:ins>
      <w:ins w:id="1603" w:author="Nokia" w:date="2024-01-23T15:45:00Z">
        <w:r w:rsidRPr="0046710E">
          <w:t>.</w:t>
        </w:r>
      </w:ins>
      <w:ins w:id="1604" w:author="Nokia" w:date="2024-01-23T15:57:00Z">
        <w:r w:rsidR="00CC5FAC">
          <w:t>6</w:t>
        </w:r>
      </w:ins>
      <w:ins w:id="1605" w:author="Nokia" w:date="2024-01-23T15:45:00Z">
        <w:r w:rsidRPr="0046710E">
          <w:t>.5.1-1: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D6224A" w14:paraId="4E2FCDC9" w14:textId="77777777" w:rsidTr="0018486E">
        <w:trPr>
          <w:jc w:val="center"/>
          <w:ins w:id="1606" w:author="Nokia" w:date="2024-01-23T15:45:00Z"/>
        </w:trPr>
        <w:tc>
          <w:tcPr>
            <w:tcW w:w="2718" w:type="dxa"/>
            <w:shd w:val="clear" w:color="000000" w:fill="C0C0C0"/>
            <w:vAlign w:val="center"/>
          </w:tcPr>
          <w:p w14:paraId="3055D506" w14:textId="77777777" w:rsidR="00D6224A" w:rsidRPr="0046710E" w:rsidRDefault="00D6224A" w:rsidP="0018486E">
            <w:pPr>
              <w:pStyle w:val="TAH"/>
              <w:rPr>
                <w:ins w:id="1607" w:author="Nokia" w:date="2024-01-23T15:45:00Z"/>
              </w:rPr>
            </w:pPr>
            <w:ins w:id="1608" w:author="Nokia" w:date="2024-01-23T15:45:00Z">
              <w:r w:rsidRPr="0046710E">
                <w:t>Name</w:t>
              </w:r>
            </w:ins>
          </w:p>
        </w:tc>
        <w:tc>
          <w:tcPr>
            <w:tcW w:w="1378" w:type="dxa"/>
            <w:shd w:val="clear" w:color="000000" w:fill="C0C0C0"/>
            <w:vAlign w:val="center"/>
          </w:tcPr>
          <w:p w14:paraId="67DA090A" w14:textId="77777777" w:rsidR="00D6224A" w:rsidRPr="0046710E" w:rsidRDefault="00D6224A" w:rsidP="0018486E">
            <w:pPr>
              <w:pStyle w:val="TAH"/>
              <w:rPr>
                <w:ins w:id="1609" w:author="Nokia" w:date="2024-01-23T15:45:00Z"/>
              </w:rPr>
            </w:pPr>
            <w:ins w:id="1610" w:author="Nokia" w:date="2024-01-23T15:45:00Z">
              <w:r w:rsidRPr="0046710E">
                <w:t>Clause defined</w:t>
              </w:r>
            </w:ins>
          </w:p>
        </w:tc>
        <w:tc>
          <w:tcPr>
            <w:tcW w:w="4381" w:type="dxa"/>
            <w:shd w:val="clear" w:color="000000" w:fill="C0C0C0"/>
            <w:vAlign w:val="center"/>
          </w:tcPr>
          <w:p w14:paraId="3299B7E0" w14:textId="77777777" w:rsidR="00D6224A" w:rsidRDefault="00D6224A" w:rsidP="0018486E">
            <w:pPr>
              <w:pStyle w:val="TAH"/>
              <w:rPr>
                <w:ins w:id="1611" w:author="Nokia" w:date="2024-01-23T15:45:00Z"/>
              </w:rPr>
            </w:pPr>
            <w:ins w:id="1612" w:author="Nokia" w:date="2024-01-23T15:45:00Z">
              <w:r w:rsidRPr="0046710E">
                <w:t>Content type</w:t>
              </w:r>
            </w:ins>
          </w:p>
        </w:tc>
      </w:tr>
      <w:tr w:rsidR="00D6224A" w14:paraId="549D2075" w14:textId="77777777" w:rsidTr="0018486E">
        <w:trPr>
          <w:jc w:val="center"/>
          <w:ins w:id="1613" w:author="Nokia" w:date="2024-01-23T15:45:00Z"/>
        </w:trPr>
        <w:tc>
          <w:tcPr>
            <w:tcW w:w="2718" w:type="dxa"/>
            <w:vAlign w:val="center"/>
          </w:tcPr>
          <w:p w14:paraId="1AF687D1" w14:textId="77777777" w:rsidR="00D6224A" w:rsidRDefault="00D6224A" w:rsidP="0018486E">
            <w:pPr>
              <w:pStyle w:val="TAL"/>
              <w:rPr>
                <w:ins w:id="1614" w:author="Nokia" w:date="2024-01-23T15:45:00Z"/>
              </w:rPr>
            </w:pPr>
          </w:p>
        </w:tc>
        <w:tc>
          <w:tcPr>
            <w:tcW w:w="1378" w:type="dxa"/>
            <w:vAlign w:val="center"/>
          </w:tcPr>
          <w:p w14:paraId="7EC510B3" w14:textId="77777777" w:rsidR="00D6224A" w:rsidRDefault="00D6224A" w:rsidP="0018486E">
            <w:pPr>
              <w:pStyle w:val="TAC"/>
              <w:rPr>
                <w:ins w:id="1615" w:author="Nokia" w:date="2024-01-23T15:45:00Z"/>
              </w:rPr>
            </w:pPr>
          </w:p>
        </w:tc>
        <w:tc>
          <w:tcPr>
            <w:tcW w:w="4381" w:type="dxa"/>
            <w:vAlign w:val="center"/>
          </w:tcPr>
          <w:p w14:paraId="691E9092" w14:textId="77777777" w:rsidR="00D6224A" w:rsidRDefault="00D6224A" w:rsidP="0018486E">
            <w:pPr>
              <w:pStyle w:val="TAL"/>
              <w:rPr>
                <w:ins w:id="1616" w:author="Nokia" w:date="2024-01-23T15:45:00Z"/>
                <w:rFonts w:cs="Arial"/>
                <w:szCs w:val="18"/>
              </w:rPr>
            </w:pPr>
          </w:p>
        </w:tc>
      </w:tr>
    </w:tbl>
    <w:p w14:paraId="052ABC65" w14:textId="77777777" w:rsidR="00D6224A" w:rsidRPr="007C1AFD" w:rsidRDefault="00D6224A" w:rsidP="00810AF7">
      <w:pPr>
        <w:rPr>
          <w:ins w:id="1617" w:author="Nokia" w:date="2024-01-09T09:59:00Z"/>
          <w:lang w:eastAsia="zh-CN"/>
        </w:rPr>
      </w:pPr>
    </w:p>
    <w:p w14:paraId="4581E878" w14:textId="5E7523D4" w:rsidR="00810AF7" w:rsidRDefault="00810AF7">
      <w:pPr>
        <w:pStyle w:val="30"/>
        <w:rPr>
          <w:ins w:id="1618" w:author="Nokia" w:date="2024-01-09T09:59:00Z"/>
          <w:lang w:eastAsia="zh-CN"/>
        </w:rPr>
        <w:pPrChange w:id="1619" w:author="Nokia" w:date="2024-01-23T15:39:00Z">
          <w:pPr>
            <w:pStyle w:val="40"/>
          </w:pPr>
        </w:pPrChange>
      </w:pPr>
      <w:bookmarkStart w:id="1620" w:name="_Toc85492918"/>
      <w:bookmarkStart w:id="1621" w:name="_Toc90661677"/>
      <w:bookmarkStart w:id="1622" w:name="_Toc138755368"/>
      <w:bookmarkStart w:id="1623" w:name="_Toc151886138"/>
      <w:bookmarkStart w:id="1624" w:name="_Toc152076203"/>
      <w:bookmarkStart w:id="1625" w:name="_Toc153793919"/>
      <w:ins w:id="1626" w:author="Nokia" w:date="2024-01-09T10:00:00Z">
        <w:r>
          <w:rPr>
            <w:lang w:eastAsia="zh-CN"/>
          </w:rPr>
          <w:t>6.14</w:t>
        </w:r>
      </w:ins>
      <w:ins w:id="1627" w:author="Nokia" w:date="2024-01-09T09:59:00Z">
        <w:r w:rsidRPr="007C1AFD">
          <w:rPr>
            <w:lang w:eastAsia="zh-CN"/>
          </w:rPr>
          <w:t>.</w:t>
        </w:r>
      </w:ins>
      <w:ins w:id="1628" w:author="Nokia" w:date="2024-01-23T15:57:00Z">
        <w:r w:rsidR="00CC5FAC">
          <w:rPr>
            <w:lang w:eastAsia="zh-CN"/>
          </w:rPr>
          <w:t>7</w:t>
        </w:r>
      </w:ins>
      <w:ins w:id="1629" w:author="Nokia" w:date="2024-01-09T09:59:00Z">
        <w:r w:rsidRPr="007C1AFD">
          <w:rPr>
            <w:lang w:eastAsia="zh-CN"/>
          </w:rPr>
          <w:tab/>
          <w:t>Error Handling</w:t>
        </w:r>
        <w:bookmarkEnd w:id="1620"/>
        <w:bookmarkEnd w:id="1621"/>
        <w:bookmarkEnd w:id="1622"/>
        <w:bookmarkEnd w:id="1623"/>
        <w:bookmarkEnd w:id="1624"/>
        <w:bookmarkEnd w:id="1625"/>
      </w:ins>
    </w:p>
    <w:p w14:paraId="23C01B6A" w14:textId="5437ABEB" w:rsidR="00810AF7" w:rsidRDefault="00810AF7">
      <w:pPr>
        <w:pStyle w:val="40"/>
        <w:rPr>
          <w:ins w:id="1630" w:author="Nokia" w:date="2024-01-09T09:59:00Z"/>
        </w:rPr>
        <w:pPrChange w:id="1631" w:author="Nokia" w:date="2024-01-23T15:40:00Z">
          <w:pPr>
            <w:pStyle w:val="50"/>
          </w:pPr>
        </w:pPrChange>
      </w:pPr>
      <w:bookmarkStart w:id="1632" w:name="_Toc138755369"/>
      <w:bookmarkStart w:id="1633" w:name="_Toc151886139"/>
      <w:bookmarkStart w:id="1634" w:name="_Toc152076204"/>
      <w:bookmarkStart w:id="1635" w:name="_Toc153793920"/>
      <w:ins w:id="1636" w:author="Nokia" w:date="2024-01-09T10:00:00Z">
        <w:r>
          <w:rPr>
            <w:lang w:eastAsia="zh-CN"/>
          </w:rPr>
          <w:t>6.14</w:t>
        </w:r>
      </w:ins>
      <w:ins w:id="1637" w:author="Nokia" w:date="2024-01-09T09:59:00Z">
        <w:r w:rsidRPr="007C1AFD">
          <w:rPr>
            <w:lang w:eastAsia="zh-CN"/>
          </w:rPr>
          <w:t>.</w:t>
        </w:r>
      </w:ins>
      <w:ins w:id="1638" w:author="Nokia" w:date="2024-01-23T15:57:00Z">
        <w:r w:rsidR="00CC5FAC">
          <w:rPr>
            <w:lang w:eastAsia="zh-CN"/>
          </w:rPr>
          <w:t>7</w:t>
        </w:r>
      </w:ins>
      <w:ins w:id="1639" w:author="Nokia" w:date="2024-01-09T09:59:00Z">
        <w:r>
          <w:rPr>
            <w:lang w:eastAsia="zh-CN"/>
          </w:rPr>
          <w:t>.</w:t>
        </w:r>
        <w:r w:rsidRPr="009303AB">
          <w:rPr>
            <w:lang w:eastAsia="zh-CN"/>
          </w:rPr>
          <w:t>1</w:t>
        </w:r>
        <w:r>
          <w:tab/>
          <w:t>General</w:t>
        </w:r>
        <w:bookmarkEnd w:id="1632"/>
        <w:bookmarkEnd w:id="1633"/>
        <w:bookmarkEnd w:id="1634"/>
        <w:bookmarkEnd w:id="1635"/>
      </w:ins>
    </w:p>
    <w:p w14:paraId="1BE86BF4" w14:textId="206E6A26" w:rsidR="00810AF7" w:rsidRDefault="00C5638B" w:rsidP="00810AF7">
      <w:pPr>
        <w:rPr>
          <w:ins w:id="1640" w:author="Nokia" w:date="2024-01-09T09:59:00Z"/>
        </w:rPr>
      </w:pPr>
      <w:ins w:id="1641" w:author="Huawei [Abdessamad] 2024-01 r4" w:date="2024-01-23T23:36:00Z">
        <w:r w:rsidRPr="008874EC">
          <w:t xml:space="preserve">For the </w:t>
        </w:r>
        <w:proofErr w:type="spellStart"/>
        <w:r>
          <w:t>NSCE_NSDiagnostics</w:t>
        </w:r>
        <w:proofErr w:type="spellEnd"/>
        <w:r>
          <w:t xml:space="preserve"> </w:t>
        </w:r>
        <w:r w:rsidRPr="008874EC">
          <w:t xml:space="preserve">API, </w:t>
        </w:r>
      </w:ins>
      <w:ins w:id="1642" w:author="Nokia" w:date="2024-01-09T09:59:00Z">
        <w:del w:id="1643" w:author="Huawei [Abdessamad] 2024-01 r4" w:date="2024-01-23T23:36:00Z">
          <w:r w:rsidR="00810AF7" w:rsidDel="00C5638B">
            <w:delText xml:space="preserve">HTTP </w:delText>
          </w:r>
        </w:del>
        <w:r w:rsidR="00810AF7">
          <w:t>error handling shall be supported as specified in clause 6.7</w:t>
        </w:r>
      </w:ins>
      <w:ins w:id="1644" w:author="Nokia" w:date="2024-01-09T11:20:00Z">
        <w:r w:rsidR="00391C57" w:rsidRPr="00391C57">
          <w:rPr>
            <w:noProof/>
            <w:lang w:eastAsia="zh-CN"/>
          </w:rPr>
          <w:t xml:space="preserve"> </w:t>
        </w:r>
        <w:r w:rsidR="00391C57" w:rsidRPr="00F4442C">
          <w:rPr>
            <w:noProof/>
            <w:lang w:eastAsia="zh-CN"/>
          </w:rPr>
          <w:t>of 3GPP TS 29.549 </w:t>
        </w:r>
        <w:r w:rsidR="00391C57" w:rsidRPr="00F4442C">
          <w:t>[15]</w:t>
        </w:r>
      </w:ins>
      <w:ins w:id="1645" w:author="Nokia" w:date="2024-01-09T09:59:00Z">
        <w:r w:rsidR="00810AF7">
          <w:t>.</w:t>
        </w:r>
      </w:ins>
    </w:p>
    <w:p w14:paraId="3EC90FBF" w14:textId="6CA5E9BD" w:rsidR="006839CE" w:rsidRPr="008874EC" w:rsidRDefault="006839CE" w:rsidP="006839CE">
      <w:pPr>
        <w:rPr>
          <w:ins w:id="1646" w:author="Huawei [Abdessamad] 2024-01 r4" w:date="2024-01-23T23:36:00Z"/>
          <w:rFonts w:eastAsia="Calibri"/>
        </w:rPr>
      </w:pPr>
      <w:ins w:id="1647" w:author="Huawei [Abdessamad] 2024-01 r4" w:date="2024-01-23T23:36:00Z">
        <w:r w:rsidRPr="008874EC">
          <w:t xml:space="preserve">In addition, the requirements in the following clauses are applicable for the </w:t>
        </w:r>
        <w:proofErr w:type="gramStart"/>
        <w:r w:rsidRPr="008874EC">
          <w:t>For</w:t>
        </w:r>
        <w:proofErr w:type="gramEnd"/>
        <w:r w:rsidRPr="008874EC">
          <w:t xml:space="preserve"> the </w:t>
        </w:r>
        <w:proofErr w:type="spellStart"/>
        <w:r>
          <w:t>NSCE_NSDiagnostics</w:t>
        </w:r>
        <w:proofErr w:type="spellEnd"/>
        <w:r>
          <w:t xml:space="preserve"> </w:t>
        </w:r>
        <w:r w:rsidRPr="008874EC">
          <w:t>API.</w:t>
        </w:r>
      </w:ins>
    </w:p>
    <w:p w14:paraId="3E823D31" w14:textId="7BE5ED2F" w:rsidR="00810AF7" w:rsidDel="006839CE" w:rsidRDefault="00810AF7" w:rsidP="00810AF7">
      <w:pPr>
        <w:rPr>
          <w:ins w:id="1648" w:author="Nokia" w:date="2024-01-09T09:59:00Z"/>
          <w:del w:id="1649" w:author="Huawei [Abdessamad] 2024-01 r4" w:date="2024-01-23T23:36:00Z"/>
        </w:rPr>
      </w:pPr>
      <w:ins w:id="1650" w:author="Nokia" w:date="2024-01-09T09:59:00Z">
        <w:del w:id="1651" w:author="Huawei [Abdessamad] 2024-01 r4" w:date="2024-01-23T23:36:00Z">
          <w:r w:rsidDel="006839CE">
            <w:delText>In addition, the requirements in the following clauses shall apply.</w:delText>
          </w:r>
        </w:del>
      </w:ins>
    </w:p>
    <w:p w14:paraId="25725A91" w14:textId="2551AEDD" w:rsidR="00810AF7" w:rsidRDefault="00810AF7">
      <w:pPr>
        <w:pStyle w:val="40"/>
        <w:rPr>
          <w:ins w:id="1652" w:author="Nokia" w:date="2024-01-09T09:59:00Z"/>
        </w:rPr>
        <w:pPrChange w:id="1653" w:author="Nokia" w:date="2024-01-23T15:40:00Z">
          <w:pPr>
            <w:pStyle w:val="50"/>
          </w:pPr>
        </w:pPrChange>
      </w:pPr>
      <w:bookmarkStart w:id="1654" w:name="_Toc138755370"/>
      <w:bookmarkStart w:id="1655" w:name="_Toc151886140"/>
      <w:bookmarkStart w:id="1656" w:name="_Toc152076205"/>
      <w:bookmarkStart w:id="1657" w:name="_Toc153793921"/>
      <w:ins w:id="1658" w:author="Nokia" w:date="2024-01-09T10:00:00Z">
        <w:r>
          <w:rPr>
            <w:lang w:eastAsia="zh-CN"/>
          </w:rPr>
          <w:t>6.14</w:t>
        </w:r>
      </w:ins>
      <w:ins w:id="1659" w:author="Nokia" w:date="2024-01-09T09:59:00Z">
        <w:r w:rsidRPr="007C1AFD">
          <w:rPr>
            <w:lang w:eastAsia="zh-CN"/>
          </w:rPr>
          <w:t>.</w:t>
        </w:r>
      </w:ins>
      <w:ins w:id="1660" w:author="Nokia" w:date="2024-01-23T15:57:00Z">
        <w:r w:rsidR="00CC5FAC">
          <w:rPr>
            <w:lang w:eastAsia="zh-CN"/>
          </w:rPr>
          <w:t>7</w:t>
        </w:r>
      </w:ins>
      <w:ins w:id="1661" w:author="Nokia" w:date="2024-01-09T09:59:00Z">
        <w:r>
          <w:rPr>
            <w:lang w:eastAsia="zh-CN"/>
          </w:rPr>
          <w:t>.</w:t>
        </w:r>
        <w:r w:rsidRPr="009303AB">
          <w:rPr>
            <w:lang w:eastAsia="zh-CN"/>
          </w:rPr>
          <w:t>2</w:t>
        </w:r>
        <w:r>
          <w:tab/>
          <w:t>Protocol Errors</w:t>
        </w:r>
        <w:bookmarkEnd w:id="1654"/>
        <w:bookmarkEnd w:id="1655"/>
        <w:bookmarkEnd w:id="1656"/>
        <w:bookmarkEnd w:id="1657"/>
      </w:ins>
    </w:p>
    <w:p w14:paraId="7F42E3C0" w14:textId="7939BCAA" w:rsidR="000A0185" w:rsidRPr="008874EC" w:rsidRDefault="000A0185" w:rsidP="000A0185">
      <w:pPr>
        <w:rPr>
          <w:ins w:id="1662" w:author="Huawei [Abdessamad] 2024-01 r4" w:date="2024-01-23T23:37:00Z"/>
        </w:rPr>
      </w:pPr>
      <w:ins w:id="1663" w:author="Huawei [Abdessamad] 2024-01 r4" w:date="2024-01-23T23:37:00Z">
        <w:r w:rsidRPr="008874EC">
          <w:t xml:space="preserve">No specific protocol errors for the </w:t>
        </w:r>
        <w:proofErr w:type="spellStart"/>
        <w:r>
          <w:t>NSCE_NSDiagnostics</w:t>
        </w:r>
        <w:proofErr w:type="spellEnd"/>
        <w:r>
          <w:t xml:space="preserve"> </w:t>
        </w:r>
        <w:r w:rsidRPr="008874EC">
          <w:t>API are specified.</w:t>
        </w:r>
      </w:ins>
    </w:p>
    <w:p w14:paraId="2F093761" w14:textId="697316E9" w:rsidR="00810AF7" w:rsidDel="000A0185" w:rsidRDefault="00810AF7" w:rsidP="00810AF7">
      <w:pPr>
        <w:rPr>
          <w:ins w:id="1664" w:author="Nokia" w:date="2024-01-09T09:59:00Z"/>
          <w:del w:id="1665" w:author="Huawei [Abdessamad] 2024-01 r4" w:date="2024-01-23T23:37:00Z"/>
        </w:rPr>
      </w:pPr>
      <w:ins w:id="1666" w:author="Nokia" w:date="2024-01-09T09:59:00Z">
        <w:del w:id="1667" w:author="Huawei [Abdessamad] 2024-01 r4" w:date="2024-01-23T23:37:00Z">
          <w:r w:rsidDel="000A0185">
            <w:rPr>
              <w:lang w:eastAsia="zh-CN"/>
            </w:rPr>
            <w:delText xml:space="preserve">In this Release </w:delText>
          </w:r>
          <w:r w:rsidDel="000A0185">
            <w:delText xml:space="preserve">of the specification, there are no additional protocol errors applicable for the </w:delText>
          </w:r>
        </w:del>
      </w:ins>
      <w:ins w:id="1668" w:author="Nokia" w:date="2024-01-09T15:04:00Z">
        <w:del w:id="1669" w:author="Huawei [Abdessamad] 2024-01 r4" w:date="2024-01-23T23:37:00Z">
          <w:r w:rsidR="00390AFE" w:rsidDel="000A0185">
            <w:delText>NSCE</w:delText>
          </w:r>
        </w:del>
      </w:ins>
      <w:ins w:id="1670" w:author="Nokia" w:date="2024-01-09T11:20:00Z">
        <w:del w:id="1671" w:author="Huawei [Abdessamad] 2024-01 r4" w:date="2024-01-23T23:37:00Z">
          <w:r w:rsidR="00EB5A5A" w:rsidDel="000A0185">
            <w:delText>_</w:delText>
          </w:r>
        </w:del>
      </w:ins>
      <w:ins w:id="1672" w:author="Nokia" w:date="2024-01-11T15:50:00Z">
        <w:del w:id="1673" w:author="Huawei [Abdessamad] 2024-01 r4" w:date="2024-01-23T23:37:00Z">
          <w:r w:rsidR="00987DFB" w:rsidDel="000A0185">
            <w:delText>NS</w:delText>
          </w:r>
        </w:del>
      </w:ins>
      <w:ins w:id="1674" w:author="Nokia" w:date="2024-01-09T11:20:00Z">
        <w:del w:id="1675" w:author="Huawei [Abdessamad] 2024-01 r4" w:date="2024-01-23T23:37:00Z">
          <w:r w:rsidR="00EB5A5A" w:rsidDel="000A0185">
            <w:delText>Diagnostics</w:delText>
          </w:r>
        </w:del>
      </w:ins>
      <w:ins w:id="1676" w:author="Nokia" w:date="2024-01-09T09:59:00Z">
        <w:del w:id="1677" w:author="Huawei [Abdessamad] 2024-01 r4" w:date="2024-01-23T23:37:00Z">
          <w:r w:rsidDel="000A0185">
            <w:delText xml:space="preserve"> API.</w:delText>
          </w:r>
        </w:del>
      </w:ins>
    </w:p>
    <w:p w14:paraId="0F9E61C1" w14:textId="54596717" w:rsidR="00810AF7" w:rsidRDefault="00810AF7">
      <w:pPr>
        <w:pStyle w:val="40"/>
        <w:rPr>
          <w:ins w:id="1678" w:author="Nokia" w:date="2024-01-09T09:59:00Z"/>
        </w:rPr>
        <w:pPrChange w:id="1679" w:author="Nokia" w:date="2024-01-23T15:40:00Z">
          <w:pPr>
            <w:pStyle w:val="50"/>
          </w:pPr>
        </w:pPrChange>
      </w:pPr>
      <w:bookmarkStart w:id="1680" w:name="_Toc138755371"/>
      <w:bookmarkStart w:id="1681" w:name="_Toc151886141"/>
      <w:bookmarkStart w:id="1682" w:name="_Toc152076206"/>
      <w:bookmarkStart w:id="1683" w:name="_Toc153793922"/>
      <w:ins w:id="1684" w:author="Nokia" w:date="2024-01-09T10:00:00Z">
        <w:r>
          <w:rPr>
            <w:lang w:eastAsia="zh-CN"/>
          </w:rPr>
          <w:t>6.14</w:t>
        </w:r>
      </w:ins>
      <w:ins w:id="1685" w:author="Nokia" w:date="2024-01-09T09:59:00Z">
        <w:r w:rsidRPr="007C1AFD">
          <w:rPr>
            <w:lang w:eastAsia="zh-CN"/>
          </w:rPr>
          <w:t>.</w:t>
        </w:r>
      </w:ins>
      <w:ins w:id="1686" w:author="Nokia" w:date="2024-01-23T15:57:00Z">
        <w:r w:rsidR="00CC5FAC">
          <w:rPr>
            <w:lang w:eastAsia="zh-CN"/>
          </w:rPr>
          <w:t>7</w:t>
        </w:r>
      </w:ins>
      <w:ins w:id="1687" w:author="Nokia" w:date="2024-01-09T09:59:00Z">
        <w:r>
          <w:rPr>
            <w:lang w:eastAsia="zh-CN"/>
          </w:rPr>
          <w:t>.</w:t>
        </w:r>
        <w:r w:rsidRPr="009303AB">
          <w:rPr>
            <w:lang w:eastAsia="zh-CN"/>
          </w:rPr>
          <w:t>3</w:t>
        </w:r>
        <w:r>
          <w:tab/>
          <w:t>Application Errors</w:t>
        </w:r>
        <w:bookmarkEnd w:id="1680"/>
        <w:bookmarkEnd w:id="1681"/>
        <w:bookmarkEnd w:id="1682"/>
        <w:bookmarkEnd w:id="1683"/>
      </w:ins>
    </w:p>
    <w:p w14:paraId="4A18D09A" w14:textId="6B75D0C9" w:rsidR="00810AF7" w:rsidRDefault="00810AF7" w:rsidP="00810AF7">
      <w:pPr>
        <w:rPr>
          <w:ins w:id="1688" w:author="Nokia" w:date="2024-01-09T09:59:00Z"/>
        </w:rPr>
      </w:pPr>
      <w:ins w:id="1689" w:author="Nokia" w:date="2024-01-09T09:59:00Z">
        <w:r>
          <w:t xml:space="preserve">The application errors defined for </w:t>
        </w:r>
      </w:ins>
      <w:proofErr w:type="spellStart"/>
      <w:ins w:id="1690" w:author="Nokia" w:date="2024-01-09T15:04:00Z">
        <w:r w:rsidR="00390AFE">
          <w:t>NSCE</w:t>
        </w:r>
      </w:ins>
      <w:ins w:id="1691" w:author="Nokia" w:date="2024-01-09T11:20:00Z">
        <w:r w:rsidR="00EB5A5A">
          <w:t>_</w:t>
        </w:r>
      </w:ins>
      <w:ins w:id="1692" w:author="Nokia" w:date="2024-01-11T15:50:00Z">
        <w:r w:rsidR="00987DFB">
          <w:t>NS</w:t>
        </w:r>
      </w:ins>
      <w:ins w:id="1693" w:author="Nokia" w:date="2024-01-09T11:20:00Z">
        <w:r w:rsidR="00EB5A5A">
          <w:t>Diagnostics</w:t>
        </w:r>
      </w:ins>
      <w:proofErr w:type="spellEnd"/>
      <w:ins w:id="1694" w:author="Nokia" w:date="2024-01-09T09:59:00Z">
        <w:r>
          <w:t xml:space="preserve"> API are listed in table </w:t>
        </w:r>
      </w:ins>
      <w:ins w:id="1695" w:author="Nokia" w:date="2024-01-09T10:00:00Z">
        <w:r>
          <w:rPr>
            <w:lang w:eastAsia="zh-CN"/>
          </w:rPr>
          <w:t>6.14</w:t>
        </w:r>
      </w:ins>
      <w:ins w:id="1696" w:author="Nokia" w:date="2024-01-09T09:59:00Z">
        <w:r w:rsidRPr="007C1AFD">
          <w:rPr>
            <w:lang w:eastAsia="zh-CN"/>
          </w:rPr>
          <w:t>.</w:t>
        </w:r>
      </w:ins>
      <w:ins w:id="1697" w:author="Nokia" w:date="2024-01-23T15:57:00Z">
        <w:r w:rsidR="00CC5FAC">
          <w:rPr>
            <w:lang w:eastAsia="zh-CN"/>
          </w:rPr>
          <w:t>7</w:t>
        </w:r>
      </w:ins>
      <w:ins w:id="1698" w:author="Nokia" w:date="2024-01-23T15:40:00Z">
        <w:r w:rsidR="00051F6A">
          <w:rPr>
            <w:lang w:eastAsia="zh-CN"/>
          </w:rPr>
          <w:t>.</w:t>
        </w:r>
      </w:ins>
      <w:ins w:id="1699" w:author="Nokia" w:date="2024-01-09T09:59:00Z">
        <w:r w:rsidRPr="009303AB">
          <w:rPr>
            <w:lang w:eastAsia="zh-CN"/>
          </w:rPr>
          <w:t>3</w:t>
        </w:r>
        <w:r>
          <w:t>-1.</w:t>
        </w:r>
      </w:ins>
    </w:p>
    <w:p w14:paraId="35077338" w14:textId="72A9DDED" w:rsidR="00810AF7" w:rsidRDefault="00810AF7" w:rsidP="00810AF7">
      <w:pPr>
        <w:pStyle w:val="TH"/>
        <w:rPr>
          <w:ins w:id="1700" w:author="Nokia" w:date="2024-01-09T09:59:00Z"/>
        </w:rPr>
      </w:pPr>
      <w:ins w:id="1701" w:author="Nokia" w:date="2024-01-09T09:59:00Z">
        <w:r>
          <w:lastRenderedPageBreak/>
          <w:t>Table </w:t>
        </w:r>
      </w:ins>
      <w:ins w:id="1702" w:author="Nokia" w:date="2024-01-09T10:00:00Z">
        <w:r>
          <w:rPr>
            <w:lang w:eastAsia="zh-CN"/>
          </w:rPr>
          <w:t>6.14</w:t>
        </w:r>
      </w:ins>
      <w:ins w:id="1703" w:author="Nokia" w:date="2024-01-09T09:59:00Z">
        <w:r w:rsidRPr="007C1AFD">
          <w:rPr>
            <w:lang w:eastAsia="zh-CN"/>
          </w:rPr>
          <w:t>.</w:t>
        </w:r>
      </w:ins>
      <w:ins w:id="1704" w:author="Nokia" w:date="2024-01-23T15:57:00Z">
        <w:r w:rsidR="00CC5FAC">
          <w:rPr>
            <w:lang w:eastAsia="zh-CN"/>
          </w:rPr>
          <w:t>7</w:t>
        </w:r>
      </w:ins>
      <w:ins w:id="1705" w:author="Nokia" w:date="2024-01-09T09:59:00Z">
        <w:r>
          <w:rPr>
            <w:lang w:eastAsia="zh-CN"/>
          </w:rPr>
          <w:t>.</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706" w:author="Huawei [Abdessamad] 2024-01 r4" w:date="2024-01-23T23:37:00Z">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3697"/>
        <w:gridCol w:w="1205"/>
        <w:gridCol w:w="3595"/>
        <w:gridCol w:w="1280"/>
        <w:tblGridChange w:id="1707">
          <w:tblGrid>
            <w:gridCol w:w="3697"/>
            <w:gridCol w:w="1205"/>
            <w:gridCol w:w="3595"/>
            <w:gridCol w:w="1280"/>
          </w:tblGrid>
        </w:tblGridChange>
      </w:tblGrid>
      <w:tr w:rsidR="00810AF7" w14:paraId="1CF62A48" w14:textId="77777777" w:rsidTr="003725AD">
        <w:trPr>
          <w:jc w:val="center"/>
          <w:ins w:id="1708" w:author="Nokia" w:date="2024-01-09T09:59:00Z"/>
          <w:trPrChange w:id="1709" w:author="Huawei [Abdessamad] 2024-01 r4" w:date="2024-01-23T23:37:00Z">
            <w:trPr>
              <w:jc w:val="center"/>
            </w:trPr>
          </w:trPrChange>
        </w:trPr>
        <w:tc>
          <w:tcPr>
            <w:tcW w:w="3697" w:type="dxa"/>
            <w:shd w:val="clear" w:color="auto" w:fill="C0C0C0"/>
            <w:vAlign w:val="center"/>
            <w:hideMark/>
            <w:tcPrChange w:id="1710" w:author="Huawei [Abdessamad] 2024-01 r4" w:date="2024-01-23T23:37:00Z">
              <w:tcPr>
                <w:tcW w:w="3697" w:type="dxa"/>
                <w:shd w:val="clear" w:color="auto" w:fill="C0C0C0"/>
                <w:hideMark/>
              </w:tcPr>
            </w:tcPrChange>
          </w:tcPr>
          <w:p w14:paraId="79DC0BEC" w14:textId="77777777" w:rsidR="00810AF7" w:rsidRDefault="00810AF7" w:rsidP="003725AD">
            <w:pPr>
              <w:pStyle w:val="TAH"/>
              <w:rPr>
                <w:ins w:id="1711" w:author="Nokia" w:date="2024-01-09T09:59:00Z"/>
              </w:rPr>
            </w:pPr>
            <w:ins w:id="1712" w:author="Nokia" w:date="2024-01-09T09:59:00Z">
              <w:r>
                <w:t>Application Error</w:t>
              </w:r>
            </w:ins>
          </w:p>
        </w:tc>
        <w:tc>
          <w:tcPr>
            <w:tcW w:w="1205" w:type="dxa"/>
            <w:shd w:val="clear" w:color="auto" w:fill="C0C0C0"/>
            <w:vAlign w:val="center"/>
            <w:hideMark/>
            <w:tcPrChange w:id="1713" w:author="Huawei [Abdessamad] 2024-01 r4" w:date="2024-01-23T23:37:00Z">
              <w:tcPr>
                <w:tcW w:w="1205" w:type="dxa"/>
                <w:shd w:val="clear" w:color="auto" w:fill="C0C0C0"/>
                <w:hideMark/>
              </w:tcPr>
            </w:tcPrChange>
          </w:tcPr>
          <w:p w14:paraId="09C2621C" w14:textId="77777777" w:rsidR="00810AF7" w:rsidRDefault="00810AF7" w:rsidP="000C1B35">
            <w:pPr>
              <w:pStyle w:val="TAH"/>
              <w:rPr>
                <w:ins w:id="1714" w:author="Nokia" w:date="2024-01-09T09:59:00Z"/>
              </w:rPr>
            </w:pPr>
            <w:ins w:id="1715" w:author="Nokia" w:date="2024-01-09T09:59:00Z">
              <w:r>
                <w:t>HTTP status code</w:t>
              </w:r>
            </w:ins>
          </w:p>
        </w:tc>
        <w:tc>
          <w:tcPr>
            <w:tcW w:w="3595" w:type="dxa"/>
            <w:shd w:val="clear" w:color="auto" w:fill="C0C0C0"/>
            <w:vAlign w:val="center"/>
            <w:hideMark/>
            <w:tcPrChange w:id="1716" w:author="Huawei [Abdessamad] 2024-01 r4" w:date="2024-01-23T23:37:00Z">
              <w:tcPr>
                <w:tcW w:w="3595" w:type="dxa"/>
                <w:shd w:val="clear" w:color="auto" w:fill="C0C0C0"/>
                <w:hideMark/>
              </w:tcPr>
            </w:tcPrChange>
          </w:tcPr>
          <w:p w14:paraId="013A8BF1" w14:textId="77777777" w:rsidR="00810AF7" w:rsidRDefault="00810AF7" w:rsidP="00540F83">
            <w:pPr>
              <w:pStyle w:val="TAH"/>
              <w:rPr>
                <w:ins w:id="1717" w:author="Nokia" w:date="2024-01-09T09:59:00Z"/>
              </w:rPr>
            </w:pPr>
            <w:ins w:id="1718" w:author="Nokia" w:date="2024-01-09T09:59:00Z">
              <w:r>
                <w:t>Description</w:t>
              </w:r>
            </w:ins>
          </w:p>
        </w:tc>
        <w:tc>
          <w:tcPr>
            <w:tcW w:w="1280" w:type="dxa"/>
            <w:shd w:val="clear" w:color="auto" w:fill="C0C0C0"/>
            <w:vAlign w:val="center"/>
            <w:tcPrChange w:id="1719" w:author="Huawei [Abdessamad] 2024-01 r4" w:date="2024-01-23T23:37:00Z">
              <w:tcPr>
                <w:tcW w:w="1280" w:type="dxa"/>
                <w:shd w:val="clear" w:color="auto" w:fill="C0C0C0"/>
              </w:tcPr>
            </w:tcPrChange>
          </w:tcPr>
          <w:p w14:paraId="3E173FC4" w14:textId="77777777" w:rsidR="00810AF7" w:rsidRDefault="00810AF7" w:rsidP="008649AA">
            <w:pPr>
              <w:pStyle w:val="TAH"/>
              <w:rPr>
                <w:ins w:id="1720" w:author="Nokia" w:date="2024-01-09T09:59:00Z"/>
              </w:rPr>
            </w:pPr>
            <w:ins w:id="1721" w:author="Nokia" w:date="2024-01-09T09:59:00Z">
              <w:r>
                <w:t>Applicability</w:t>
              </w:r>
            </w:ins>
          </w:p>
        </w:tc>
      </w:tr>
      <w:tr w:rsidR="00810AF7" w14:paraId="764C5EDE" w14:textId="77777777" w:rsidTr="003725AD">
        <w:trPr>
          <w:jc w:val="center"/>
          <w:ins w:id="1722" w:author="Nokia" w:date="2024-01-09T09:59:00Z"/>
          <w:trPrChange w:id="1723" w:author="Huawei [Abdessamad] 2024-01 r4" w:date="2024-01-23T23:37:00Z">
            <w:trPr>
              <w:jc w:val="center"/>
            </w:trPr>
          </w:trPrChange>
        </w:trPr>
        <w:tc>
          <w:tcPr>
            <w:tcW w:w="3697" w:type="dxa"/>
            <w:vAlign w:val="center"/>
            <w:tcPrChange w:id="1724" w:author="Huawei [Abdessamad] 2024-01 r4" w:date="2024-01-23T23:37:00Z">
              <w:tcPr>
                <w:tcW w:w="3697" w:type="dxa"/>
              </w:tcPr>
            </w:tcPrChange>
          </w:tcPr>
          <w:p w14:paraId="2AC0D690" w14:textId="77777777" w:rsidR="00810AF7" w:rsidRDefault="00810AF7" w:rsidP="003725AD">
            <w:pPr>
              <w:pStyle w:val="TAL"/>
              <w:rPr>
                <w:ins w:id="1725" w:author="Nokia" w:date="2024-01-09T09:59:00Z"/>
                <w:noProof/>
                <w:lang w:eastAsia="zh-CN"/>
              </w:rPr>
            </w:pPr>
          </w:p>
        </w:tc>
        <w:tc>
          <w:tcPr>
            <w:tcW w:w="1205" w:type="dxa"/>
            <w:vAlign w:val="center"/>
            <w:tcPrChange w:id="1726" w:author="Huawei [Abdessamad] 2024-01 r4" w:date="2024-01-23T23:37:00Z">
              <w:tcPr>
                <w:tcW w:w="1205" w:type="dxa"/>
              </w:tcPr>
            </w:tcPrChange>
          </w:tcPr>
          <w:p w14:paraId="42F413F3" w14:textId="77777777" w:rsidR="00810AF7" w:rsidRDefault="00810AF7" w:rsidP="000C1B35">
            <w:pPr>
              <w:pStyle w:val="TAL"/>
              <w:rPr>
                <w:ins w:id="1727" w:author="Nokia" w:date="2024-01-09T09:59:00Z"/>
                <w:lang w:eastAsia="zh-CN"/>
              </w:rPr>
            </w:pPr>
          </w:p>
        </w:tc>
        <w:tc>
          <w:tcPr>
            <w:tcW w:w="3595" w:type="dxa"/>
            <w:vAlign w:val="center"/>
            <w:tcPrChange w:id="1728" w:author="Huawei [Abdessamad] 2024-01 r4" w:date="2024-01-23T23:37:00Z">
              <w:tcPr>
                <w:tcW w:w="3595" w:type="dxa"/>
              </w:tcPr>
            </w:tcPrChange>
          </w:tcPr>
          <w:p w14:paraId="28AE2F9D" w14:textId="77777777" w:rsidR="00810AF7" w:rsidRDefault="00810AF7" w:rsidP="00540F83">
            <w:pPr>
              <w:pStyle w:val="TAL"/>
              <w:rPr>
                <w:ins w:id="1729" w:author="Nokia" w:date="2024-01-09T09:59:00Z"/>
              </w:rPr>
            </w:pPr>
          </w:p>
        </w:tc>
        <w:tc>
          <w:tcPr>
            <w:tcW w:w="1280" w:type="dxa"/>
            <w:vAlign w:val="center"/>
            <w:tcPrChange w:id="1730" w:author="Huawei [Abdessamad] 2024-01 r4" w:date="2024-01-23T23:37:00Z">
              <w:tcPr>
                <w:tcW w:w="1280" w:type="dxa"/>
              </w:tcPr>
            </w:tcPrChange>
          </w:tcPr>
          <w:p w14:paraId="3D6567D0" w14:textId="77777777" w:rsidR="00810AF7" w:rsidRDefault="00810AF7" w:rsidP="008649AA">
            <w:pPr>
              <w:pStyle w:val="TAL"/>
              <w:rPr>
                <w:ins w:id="1731" w:author="Nokia" w:date="2024-01-09T09:59:00Z"/>
              </w:rPr>
            </w:pPr>
          </w:p>
        </w:tc>
      </w:tr>
    </w:tbl>
    <w:p w14:paraId="6AE04F5A" w14:textId="77777777" w:rsidR="00810AF7" w:rsidRPr="007C1AFD" w:rsidRDefault="00810AF7" w:rsidP="00810AF7">
      <w:pPr>
        <w:rPr>
          <w:ins w:id="1732" w:author="Nokia" w:date="2024-01-09T09:59:00Z"/>
          <w:lang w:eastAsia="zh-CN"/>
        </w:rPr>
      </w:pPr>
    </w:p>
    <w:p w14:paraId="3A510E55" w14:textId="6351365A" w:rsidR="00810AF7" w:rsidRPr="007C1AFD" w:rsidRDefault="00810AF7">
      <w:pPr>
        <w:pStyle w:val="30"/>
        <w:rPr>
          <w:ins w:id="1733" w:author="Nokia" w:date="2024-01-09T09:59:00Z"/>
          <w:lang w:eastAsia="zh-CN"/>
        </w:rPr>
        <w:pPrChange w:id="1734" w:author="Nokia" w:date="2024-01-23T15:40:00Z">
          <w:pPr>
            <w:pStyle w:val="40"/>
          </w:pPr>
        </w:pPrChange>
      </w:pPr>
      <w:bookmarkStart w:id="1735" w:name="_Toc85492919"/>
      <w:bookmarkStart w:id="1736" w:name="_Toc90661678"/>
      <w:bookmarkStart w:id="1737" w:name="_Toc138755372"/>
      <w:bookmarkStart w:id="1738" w:name="_Toc151886142"/>
      <w:bookmarkStart w:id="1739" w:name="_Toc152076207"/>
      <w:bookmarkStart w:id="1740" w:name="_Toc153793923"/>
      <w:ins w:id="1741" w:author="Nokia" w:date="2024-01-09T10:00:00Z">
        <w:r>
          <w:rPr>
            <w:lang w:eastAsia="zh-CN"/>
          </w:rPr>
          <w:t>6.14</w:t>
        </w:r>
      </w:ins>
      <w:ins w:id="1742" w:author="Nokia" w:date="2024-01-09T09:59:00Z">
        <w:r w:rsidRPr="007C1AFD">
          <w:rPr>
            <w:lang w:eastAsia="zh-CN"/>
          </w:rPr>
          <w:t>.</w:t>
        </w:r>
      </w:ins>
      <w:ins w:id="1743" w:author="Nokia" w:date="2024-01-23T15:58:00Z">
        <w:r w:rsidR="00CC5FAC">
          <w:rPr>
            <w:lang w:eastAsia="zh-CN"/>
          </w:rPr>
          <w:t>8</w:t>
        </w:r>
      </w:ins>
      <w:ins w:id="1744" w:author="Nokia" w:date="2024-01-09T09:59:00Z">
        <w:r w:rsidRPr="007C1AFD">
          <w:rPr>
            <w:lang w:eastAsia="zh-CN"/>
          </w:rPr>
          <w:tab/>
          <w:t>Feature Negotiation</w:t>
        </w:r>
        <w:bookmarkEnd w:id="1735"/>
        <w:bookmarkEnd w:id="1736"/>
        <w:bookmarkEnd w:id="1737"/>
        <w:bookmarkEnd w:id="1738"/>
        <w:bookmarkEnd w:id="1739"/>
        <w:bookmarkEnd w:id="1740"/>
      </w:ins>
    </w:p>
    <w:p w14:paraId="529F963D" w14:textId="2B387484" w:rsidR="00810AF7" w:rsidRPr="007C1AFD" w:rsidRDefault="00CC5FAC" w:rsidP="00CC5FAC">
      <w:pPr>
        <w:rPr>
          <w:ins w:id="1745" w:author="Nokia" w:date="2024-01-09T09:59:00Z"/>
          <w:lang w:eastAsia="zh-CN"/>
        </w:rPr>
      </w:pPr>
      <w:ins w:id="1746" w:author="Nokia" w:date="2024-01-23T15:52:00Z">
        <w:r w:rsidRPr="008874EC">
          <w:t>The optional features listed in table </w:t>
        </w:r>
        <w:r w:rsidRPr="008874EC">
          <w:rPr>
            <w:noProof/>
            <w:lang w:eastAsia="zh-CN"/>
          </w:rPr>
          <w:t>6.</w:t>
        </w:r>
        <w:r>
          <w:rPr>
            <w:noProof/>
            <w:lang w:eastAsia="zh-CN"/>
          </w:rPr>
          <w:t>14</w:t>
        </w:r>
        <w:r w:rsidRPr="008874EC">
          <w:t>.</w:t>
        </w:r>
      </w:ins>
      <w:ins w:id="1747" w:author="Nokia" w:date="2024-01-23T15:58:00Z">
        <w:r>
          <w:t>8</w:t>
        </w:r>
      </w:ins>
      <w:ins w:id="1748" w:author="Nokia" w:date="2024-01-23T15:52:00Z">
        <w:r w:rsidRPr="008874EC">
          <w:t xml:space="preserve">-1 are defined for the </w:t>
        </w:r>
        <w:proofErr w:type="spellStart"/>
        <w:r w:rsidRPr="007D60C2">
          <w:rPr>
            <w:lang w:val="en-US"/>
          </w:rPr>
          <w:t>NSCE_</w:t>
        </w:r>
        <w:r>
          <w:rPr>
            <w:lang w:val="en-US"/>
          </w:rPr>
          <w:t>NSDiagnostics</w:t>
        </w:r>
        <w:proofErr w:type="spellEnd"/>
        <w:r w:rsidRPr="008874EC">
          <w:t xml:space="preserve"> </w:t>
        </w:r>
        <w:r w:rsidRPr="008874EC">
          <w:rPr>
            <w:lang w:eastAsia="zh-CN"/>
          </w:rPr>
          <w:t xml:space="preserve">API. They shall be negotiated using the </w:t>
        </w:r>
        <w:r w:rsidRPr="008874EC">
          <w:t xml:space="preserve">extensibility mechanism defined in </w:t>
        </w:r>
        <w:r w:rsidRPr="008874EC">
          <w:rPr>
            <w:noProof/>
            <w:lang w:eastAsia="zh-CN"/>
          </w:rPr>
          <w:t>clause 6.</w:t>
        </w:r>
        <w:r>
          <w:rPr>
            <w:noProof/>
            <w:lang w:eastAsia="zh-CN"/>
          </w:rPr>
          <w:t>8</w:t>
        </w:r>
        <w:r w:rsidRPr="008874EC">
          <w:rPr>
            <w:noProof/>
            <w:lang w:eastAsia="zh-CN"/>
          </w:rPr>
          <w:t xml:space="preserve"> of 3GPP TS 29.549 </w:t>
        </w:r>
        <w:r>
          <w:t>[15]</w:t>
        </w:r>
        <w:r w:rsidRPr="008874EC">
          <w:t>.</w:t>
        </w:r>
      </w:ins>
    </w:p>
    <w:p w14:paraId="4F538750" w14:textId="3BF94543" w:rsidR="00810AF7" w:rsidRPr="007C1AFD" w:rsidRDefault="00810AF7" w:rsidP="00810AF7">
      <w:pPr>
        <w:pStyle w:val="TH"/>
        <w:rPr>
          <w:ins w:id="1749" w:author="Nokia" w:date="2024-01-09T09:59:00Z"/>
          <w:rFonts w:eastAsia="Batang"/>
        </w:rPr>
      </w:pPr>
      <w:ins w:id="1750" w:author="Nokia" w:date="2024-01-09T09:59:00Z">
        <w:r w:rsidRPr="007C1AFD">
          <w:rPr>
            <w:rFonts w:eastAsia="Batang"/>
          </w:rPr>
          <w:t>Table </w:t>
        </w:r>
      </w:ins>
      <w:ins w:id="1751" w:author="Nokia" w:date="2024-01-09T10:00:00Z">
        <w:r>
          <w:rPr>
            <w:rFonts w:eastAsia="Batang"/>
          </w:rPr>
          <w:t>6.14</w:t>
        </w:r>
      </w:ins>
      <w:ins w:id="1752" w:author="Nokia" w:date="2024-01-09T09:59:00Z">
        <w:r w:rsidRPr="007C1AFD">
          <w:rPr>
            <w:rFonts w:eastAsia="Batang"/>
          </w:rPr>
          <w:t>.</w:t>
        </w:r>
      </w:ins>
      <w:ins w:id="1753" w:author="Nokia" w:date="2024-01-23T15:58:00Z">
        <w:r w:rsidR="00CC5FAC">
          <w:rPr>
            <w:rFonts w:eastAsia="Batang"/>
          </w:rPr>
          <w:t>8</w:t>
        </w:r>
      </w:ins>
      <w:ins w:id="1754" w:author="Nokia" w:date="2024-01-09T09:59:00Z">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755" w:author="Huawei [Abdessamad] 2024-01 r4" w:date="2024-01-23T23:37:00Z">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1529"/>
        <w:gridCol w:w="2207"/>
        <w:gridCol w:w="5758"/>
        <w:tblGridChange w:id="1756">
          <w:tblGrid>
            <w:gridCol w:w="1529"/>
            <w:gridCol w:w="2207"/>
            <w:gridCol w:w="5758"/>
          </w:tblGrid>
        </w:tblGridChange>
      </w:tblGrid>
      <w:tr w:rsidR="00810AF7" w:rsidRPr="007C1AFD" w14:paraId="633F936A" w14:textId="77777777" w:rsidTr="003725AD">
        <w:trPr>
          <w:jc w:val="center"/>
          <w:ins w:id="1757" w:author="Nokia" w:date="2024-01-09T09:59:00Z"/>
          <w:trPrChange w:id="1758" w:author="Huawei [Abdessamad] 2024-01 r4" w:date="2024-01-23T23:37:00Z">
            <w:trPr>
              <w:jc w:val="center"/>
            </w:trPr>
          </w:trPrChange>
        </w:trPr>
        <w:tc>
          <w:tcPr>
            <w:tcW w:w="1529" w:type="dxa"/>
            <w:shd w:val="clear" w:color="auto" w:fill="C0C0C0"/>
            <w:vAlign w:val="center"/>
            <w:hideMark/>
            <w:tcPrChange w:id="1759" w:author="Huawei [Abdessamad] 2024-01 r4" w:date="2024-01-23T23:37:00Z">
              <w:tcPr>
                <w:tcW w:w="1529" w:type="dxa"/>
                <w:shd w:val="clear" w:color="auto" w:fill="C0C0C0"/>
                <w:hideMark/>
              </w:tcPr>
            </w:tcPrChange>
          </w:tcPr>
          <w:p w14:paraId="527AEA25" w14:textId="77777777" w:rsidR="00810AF7" w:rsidRPr="007C1AFD" w:rsidRDefault="00810AF7" w:rsidP="003725AD">
            <w:pPr>
              <w:keepNext/>
              <w:keepLines/>
              <w:spacing w:after="0"/>
              <w:jc w:val="center"/>
              <w:rPr>
                <w:ins w:id="1760" w:author="Nokia" w:date="2024-01-09T09:59:00Z"/>
                <w:rFonts w:ascii="Arial" w:eastAsia="Batang" w:hAnsi="Arial"/>
                <w:b/>
                <w:sz w:val="18"/>
              </w:rPr>
            </w:pPr>
            <w:ins w:id="1761" w:author="Nokia" w:date="2024-01-09T09:59:00Z">
              <w:r w:rsidRPr="007C1AFD">
                <w:rPr>
                  <w:rFonts w:ascii="Arial" w:eastAsia="Batang" w:hAnsi="Arial"/>
                  <w:b/>
                  <w:sz w:val="18"/>
                </w:rPr>
                <w:t>Feature number</w:t>
              </w:r>
            </w:ins>
          </w:p>
        </w:tc>
        <w:tc>
          <w:tcPr>
            <w:tcW w:w="2207" w:type="dxa"/>
            <w:shd w:val="clear" w:color="auto" w:fill="C0C0C0"/>
            <w:vAlign w:val="center"/>
            <w:hideMark/>
            <w:tcPrChange w:id="1762" w:author="Huawei [Abdessamad] 2024-01 r4" w:date="2024-01-23T23:37:00Z">
              <w:tcPr>
                <w:tcW w:w="2207" w:type="dxa"/>
                <w:shd w:val="clear" w:color="auto" w:fill="C0C0C0"/>
                <w:hideMark/>
              </w:tcPr>
            </w:tcPrChange>
          </w:tcPr>
          <w:p w14:paraId="50755E5D" w14:textId="77777777" w:rsidR="00810AF7" w:rsidRPr="007C1AFD" w:rsidRDefault="00810AF7" w:rsidP="00540F83">
            <w:pPr>
              <w:keepNext/>
              <w:keepLines/>
              <w:spacing w:after="0"/>
              <w:jc w:val="center"/>
              <w:rPr>
                <w:ins w:id="1763" w:author="Nokia" w:date="2024-01-09T09:59:00Z"/>
                <w:rFonts w:ascii="Arial" w:eastAsia="Batang" w:hAnsi="Arial"/>
                <w:b/>
                <w:sz w:val="18"/>
              </w:rPr>
            </w:pPr>
            <w:ins w:id="1764" w:author="Nokia" w:date="2024-01-09T09:59:00Z">
              <w:r w:rsidRPr="007C1AFD">
                <w:rPr>
                  <w:rFonts w:ascii="Arial" w:eastAsia="Batang" w:hAnsi="Arial"/>
                  <w:b/>
                  <w:sz w:val="18"/>
                </w:rPr>
                <w:t>Feature Name</w:t>
              </w:r>
            </w:ins>
          </w:p>
        </w:tc>
        <w:tc>
          <w:tcPr>
            <w:tcW w:w="5758" w:type="dxa"/>
            <w:shd w:val="clear" w:color="auto" w:fill="C0C0C0"/>
            <w:vAlign w:val="center"/>
            <w:hideMark/>
            <w:tcPrChange w:id="1765" w:author="Huawei [Abdessamad] 2024-01 r4" w:date="2024-01-23T23:37:00Z">
              <w:tcPr>
                <w:tcW w:w="5758" w:type="dxa"/>
                <w:shd w:val="clear" w:color="auto" w:fill="C0C0C0"/>
                <w:hideMark/>
              </w:tcPr>
            </w:tcPrChange>
          </w:tcPr>
          <w:p w14:paraId="41B1F638" w14:textId="77777777" w:rsidR="00810AF7" w:rsidRPr="007C1AFD" w:rsidRDefault="00810AF7" w:rsidP="008649AA">
            <w:pPr>
              <w:keepNext/>
              <w:keepLines/>
              <w:spacing w:after="0"/>
              <w:jc w:val="center"/>
              <w:rPr>
                <w:ins w:id="1766" w:author="Nokia" w:date="2024-01-09T09:59:00Z"/>
                <w:rFonts w:ascii="Arial" w:eastAsia="Batang" w:hAnsi="Arial"/>
                <w:b/>
                <w:sz w:val="18"/>
              </w:rPr>
            </w:pPr>
            <w:ins w:id="1767" w:author="Nokia" w:date="2024-01-09T09:59:00Z">
              <w:r w:rsidRPr="007C1AFD">
                <w:rPr>
                  <w:rFonts w:ascii="Arial" w:eastAsia="Batang" w:hAnsi="Arial"/>
                  <w:b/>
                  <w:sz w:val="18"/>
                </w:rPr>
                <w:t>Description</w:t>
              </w:r>
            </w:ins>
          </w:p>
        </w:tc>
      </w:tr>
      <w:tr w:rsidR="00810AF7" w:rsidRPr="007C1AFD" w14:paraId="3CF74BE6" w14:textId="77777777" w:rsidTr="003725AD">
        <w:trPr>
          <w:jc w:val="center"/>
          <w:ins w:id="1768" w:author="Nokia" w:date="2024-01-09T09:59:00Z"/>
          <w:trPrChange w:id="1769" w:author="Huawei [Abdessamad] 2024-01 r4" w:date="2024-01-23T23:38:00Z">
            <w:trPr>
              <w:jc w:val="center"/>
            </w:trPr>
          </w:trPrChange>
        </w:trPr>
        <w:tc>
          <w:tcPr>
            <w:tcW w:w="1529" w:type="dxa"/>
            <w:vAlign w:val="center"/>
            <w:tcPrChange w:id="1770" w:author="Huawei [Abdessamad] 2024-01 r4" w:date="2024-01-23T23:38:00Z">
              <w:tcPr>
                <w:tcW w:w="1529" w:type="dxa"/>
              </w:tcPr>
            </w:tcPrChange>
          </w:tcPr>
          <w:p w14:paraId="190737E1" w14:textId="77777777" w:rsidR="00810AF7" w:rsidRPr="007C1AFD" w:rsidRDefault="00810AF7">
            <w:pPr>
              <w:pStyle w:val="TAC"/>
              <w:rPr>
                <w:ins w:id="1771" w:author="Nokia" w:date="2024-01-09T09:59:00Z"/>
                <w:rFonts w:eastAsia="Batang"/>
              </w:rPr>
              <w:pPrChange w:id="1772" w:author="Huawei [Abdessamad] 2024-01 r4" w:date="2024-01-23T23:37:00Z">
                <w:pPr>
                  <w:keepNext/>
                  <w:keepLines/>
                  <w:spacing w:after="0"/>
                </w:pPr>
              </w:pPrChange>
            </w:pPr>
          </w:p>
        </w:tc>
        <w:tc>
          <w:tcPr>
            <w:tcW w:w="2207" w:type="dxa"/>
            <w:vAlign w:val="center"/>
            <w:tcPrChange w:id="1773" w:author="Huawei [Abdessamad] 2024-01 r4" w:date="2024-01-23T23:38:00Z">
              <w:tcPr>
                <w:tcW w:w="2207" w:type="dxa"/>
              </w:tcPr>
            </w:tcPrChange>
          </w:tcPr>
          <w:p w14:paraId="44F77B92" w14:textId="77777777" w:rsidR="00810AF7" w:rsidRPr="007C1AFD" w:rsidRDefault="00810AF7" w:rsidP="003725AD">
            <w:pPr>
              <w:keepNext/>
              <w:keepLines/>
              <w:spacing w:after="0"/>
              <w:rPr>
                <w:ins w:id="1774" w:author="Nokia" w:date="2024-01-09T09:59:00Z"/>
                <w:rFonts w:ascii="Arial" w:eastAsia="Batang" w:hAnsi="Arial"/>
                <w:sz w:val="18"/>
              </w:rPr>
            </w:pPr>
          </w:p>
        </w:tc>
        <w:tc>
          <w:tcPr>
            <w:tcW w:w="5758" w:type="dxa"/>
            <w:vAlign w:val="center"/>
            <w:tcPrChange w:id="1775" w:author="Huawei [Abdessamad] 2024-01 r4" w:date="2024-01-23T23:38:00Z">
              <w:tcPr>
                <w:tcW w:w="5758" w:type="dxa"/>
              </w:tcPr>
            </w:tcPrChange>
          </w:tcPr>
          <w:p w14:paraId="654C58CB" w14:textId="77777777" w:rsidR="00810AF7" w:rsidRPr="007C1AFD" w:rsidRDefault="00810AF7" w:rsidP="00540F83">
            <w:pPr>
              <w:keepNext/>
              <w:keepLines/>
              <w:spacing w:after="0"/>
              <w:rPr>
                <w:ins w:id="1776" w:author="Nokia" w:date="2024-01-09T09:59:00Z"/>
                <w:rFonts w:ascii="Arial" w:eastAsia="Batang" w:hAnsi="Arial" w:cs="Arial"/>
                <w:sz w:val="18"/>
                <w:szCs w:val="18"/>
              </w:rPr>
            </w:pPr>
          </w:p>
        </w:tc>
      </w:tr>
    </w:tbl>
    <w:p w14:paraId="00ABF36A" w14:textId="77777777" w:rsidR="00915A78" w:rsidRDefault="00915A78" w:rsidP="00CC5FAC">
      <w:pPr>
        <w:pStyle w:val="PL"/>
      </w:pPr>
    </w:p>
    <w:p w14:paraId="4987B0FE" w14:textId="1B9D3B1B" w:rsidR="00CC5FAC" w:rsidRPr="008874EC" w:rsidRDefault="00CC5FAC" w:rsidP="00CC5FAC">
      <w:pPr>
        <w:pStyle w:val="30"/>
        <w:rPr>
          <w:ins w:id="1777" w:author="Nokia" w:date="2024-01-23T15:58:00Z"/>
        </w:rPr>
      </w:pPr>
      <w:bookmarkStart w:id="1778" w:name="_Toc96843458"/>
      <w:bookmarkStart w:id="1779" w:name="_Toc96844433"/>
      <w:bookmarkStart w:id="1780" w:name="_Toc100740006"/>
      <w:bookmarkStart w:id="1781" w:name="_Toc129252579"/>
      <w:bookmarkStart w:id="1782" w:name="_Toc144024291"/>
      <w:bookmarkStart w:id="1783" w:name="_Toc144459723"/>
      <w:ins w:id="1784" w:author="Nokia" w:date="2024-01-23T15:58:00Z">
        <w:r w:rsidRPr="008874EC">
          <w:rPr>
            <w:noProof/>
            <w:lang w:eastAsia="zh-CN"/>
          </w:rPr>
          <w:t>6.</w:t>
        </w:r>
        <w:r>
          <w:rPr>
            <w:noProof/>
            <w:lang w:eastAsia="zh-CN"/>
          </w:rPr>
          <w:t>14</w:t>
        </w:r>
        <w:r w:rsidRPr="008874EC">
          <w:t>.9</w:t>
        </w:r>
        <w:r w:rsidRPr="008874EC">
          <w:tab/>
          <w:t>Security</w:t>
        </w:r>
        <w:bookmarkEnd w:id="1778"/>
        <w:bookmarkEnd w:id="1779"/>
        <w:bookmarkEnd w:id="1780"/>
        <w:bookmarkEnd w:id="1781"/>
        <w:bookmarkEnd w:id="1782"/>
        <w:bookmarkEnd w:id="1783"/>
      </w:ins>
    </w:p>
    <w:p w14:paraId="759DCA3A" w14:textId="20DEDA6C" w:rsidR="00CC5FAC" w:rsidRDefault="00CC5FAC" w:rsidP="00CC5FAC">
      <w:pPr>
        <w:rPr>
          <w:ins w:id="1785" w:author="Nokia" w:date="2024-01-23T15:58:00Z"/>
          <w:noProof/>
          <w:lang w:eastAsia="zh-CN"/>
        </w:rPr>
      </w:pPr>
      <w:ins w:id="1786" w:author="Nokia" w:date="2024-01-23T15:58:00Z">
        <w:r w:rsidRPr="008874EC">
          <w:t>The provisions of clause </w:t>
        </w:r>
        <w:r>
          <w:t>9</w:t>
        </w:r>
        <w:r w:rsidRPr="008874EC">
          <w:t xml:space="preserve"> of 3GPP TS 29.</w:t>
        </w:r>
        <w:r>
          <w:t>549</w:t>
        </w:r>
        <w:r w:rsidRPr="008874EC">
          <w:t> </w:t>
        </w:r>
        <w:r>
          <w:t>[</w:t>
        </w:r>
      </w:ins>
      <w:ins w:id="1787" w:author="Nokia" w:date="2024-01-23T15:59:00Z">
        <w:r>
          <w:t>15</w:t>
        </w:r>
      </w:ins>
      <w:ins w:id="1788" w:author="Nokia" w:date="2024-01-23T15:58:00Z">
        <w:r>
          <w:t>]</w:t>
        </w:r>
        <w:r w:rsidRPr="008874EC">
          <w:t xml:space="preserve"> shall apply for the </w:t>
        </w:r>
        <w:proofErr w:type="spellStart"/>
        <w:r w:rsidRPr="007D60C2">
          <w:rPr>
            <w:lang w:val="en-US"/>
          </w:rPr>
          <w:t>NSCE_</w:t>
        </w:r>
      </w:ins>
      <w:ins w:id="1789" w:author="Nokia" w:date="2024-01-23T15:59:00Z">
        <w:r>
          <w:rPr>
            <w:lang w:val="en-US"/>
          </w:rPr>
          <w:t>NSDiagnostics</w:t>
        </w:r>
      </w:ins>
      <w:proofErr w:type="spellEnd"/>
      <w:ins w:id="1790" w:author="Nokia" w:date="2024-01-23T15:58:00Z">
        <w:r w:rsidRPr="008874EC">
          <w:t xml:space="preserve"> </w:t>
        </w:r>
        <w:r w:rsidRPr="008874EC">
          <w:rPr>
            <w:noProof/>
            <w:lang w:eastAsia="zh-CN"/>
          </w:rPr>
          <w:t>API.</w:t>
        </w:r>
      </w:ins>
    </w:p>
    <w:p w14:paraId="5742DDEB" w14:textId="1851051B" w:rsidR="00CC5FAC" w:rsidDel="003725AD" w:rsidRDefault="00CC5FAC" w:rsidP="00CC5FAC">
      <w:pPr>
        <w:pStyle w:val="PL"/>
        <w:rPr>
          <w:del w:id="1791" w:author="Huawei [Abdessamad] 2024-01 r4" w:date="2024-01-23T23:38:00Z"/>
        </w:rPr>
      </w:pPr>
    </w:p>
    <w:p w14:paraId="023996CF" w14:textId="773DA5F0" w:rsidR="00CC5FAC" w:rsidRPr="00535E7D" w:rsidDel="003725AD" w:rsidRDefault="00CC5FAC">
      <w:pPr>
        <w:pStyle w:val="PL"/>
        <w:rPr>
          <w:del w:id="1792" w:author="Huawei [Abdessamad] 2024-01 r4" w:date="2024-01-23T23:38:00Z"/>
        </w:rPr>
        <w:pPrChange w:id="1793"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DFE79" w14:textId="77777777" w:rsidR="00E1540F" w:rsidRDefault="00E1540F">
      <w:r>
        <w:separator/>
      </w:r>
    </w:p>
  </w:endnote>
  <w:endnote w:type="continuationSeparator" w:id="0">
    <w:p w14:paraId="1CEF8765" w14:textId="77777777" w:rsidR="00E1540F" w:rsidRDefault="00E1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37428" w14:textId="77777777" w:rsidR="00E1540F" w:rsidRDefault="00E1540F">
      <w:r>
        <w:separator/>
      </w:r>
    </w:p>
  </w:footnote>
  <w:footnote w:type="continuationSeparator" w:id="0">
    <w:p w14:paraId="3F3CADBA" w14:textId="77777777" w:rsidR="00E1540F" w:rsidRDefault="00E1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18486E" w:rsidRDefault="0018486E">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4"/>
  </w:num>
  <w:num w:numId="5">
    <w:abstractNumId w:val="30"/>
  </w:num>
  <w:num w:numId="6">
    <w:abstractNumId w:val="28"/>
  </w:num>
  <w:num w:numId="7">
    <w:abstractNumId w:val="15"/>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20"/>
  </w:num>
  <w:num w:numId="18">
    <w:abstractNumId w:val="19"/>
  </w:num>
  <w:num w:numId="1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23"/>
  </w:num>
  <w:num w:numId="21">
    <w:abstractNumId w:val="32"/>
  </w:num>
  <w:num w:numId="22">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24"/>
  </w:num>
  <w:num w:numId="24">
    <w:abstractNumId w:val="26"/>
  </w:num>
  <w:num w:numId="25">
    <w:abstractNumId w:val="29"/>
  </w:num>
  <w:num w:numId="26">
    <w:abstractNumId w:val="7"/>
  </w:num>
  <w:num w:numId="27">
    <w:abstractNumId w:val="33"/>
  </w:num>
  <w:num w:numId="28">
    <w:abstractNumId w:val="22"/>
  </w:num>
  <w:num w:numId="29">
    <w:abstractNumId w:val="21"/>
  </w:num>
  <w:num w:numId="30">
    <w:abstractNumId w:val="25"/>
  </w:num>
  <w:num w:numId="31">
    <w:abstractNumId w:val="9"/>
  </w:num>
  <w:num w:numId="32">
    <w:abstractNumId w:val="35"/>
  </w:num>
  <w:num w:numId="33">
    <w:abstractNumId w:val="17"/>
  </w:num>
  <w:num w:numId="34">
    <w:abstractNumId w:val="27"/>
  </w:num>
  <w:num w:numId="35">
    <w:abstractNumId w:val="12"/>
  </w:num>
  <w:num w:numId="36">
    <w:abstractNumId w:val="37"/>
  </w:num>
  <w:num w:numId="37">
    <w:abstractNumId w:val="14"/>
  </w:num>
  <w:num w:numId="38">
    <w:abstractNumId w:val="31"/>
  </w:num>
  <w:num w:numId="39">
    <w:abstractNumId w:val="36"/>
  </w:num>
  <w:num w:numId="40">
    <w:abstractNumId w:val="13"/>
  </w:num>
  <w:num w:numId="41">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Abdessamad] 2024-01 r4">
    <w15:presenceInfo w15:providerId="None" w15:userId="Huawei [Abdessamad] 2024-01 r4"/>
  </w15:person>
  <w15:person w15:author="Huawei_Chi">
    <w15:presenceInfo w15:providerId="None" w15:userId="Huawei_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935"/>
    <w:rsid w:val="00015A7D"/>
    <w:rsid w:val="0001755A"/>
    <w:rsid w:val="00020C04"/>
    <w:rsid w:val="00022E4A"/>
    <w:rsid w:val="00025DE4"/>
    <w:rsid w:val="0002788F"/>
    <w:rsid w:val="0003049F"/>
    <w:rsid w:val="00030DF7"/>
    <w:rsid w:val="00032520"/>
    <w:rsid w:val="00033674"/>
    <w:rsid w:val="00033C4D"/>
    <w:rsid w:val="000344E3"/>
    <w:rsid w:val="00035EFD"/>
    <w:rsid w:val="00037801"/>
    <w:rsid w:val="000379D8"/>
    <w:rsid w:val="00037F9B"/>
    <w:rsid w:val="00040708"/>
    <w:rsid w:val="00051F6A"/>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1C51"/>
    <w:rsid w:val="000821E2"/>
    <w:rsid w:val="00082985"/>
    <w:rsid w:val="00085B37"/>
    <w:rsid w:val="00085FF9"/>
    <w:rsid w:val="000860D2"/>
    <w:rsid w:val="000860EA"/>
    <w:rsid w:val="00096463"/>
    <w:rsid w:val="0009746A"/>
    <w:rsid w:val="00097DD8"/>
    <w:rsid w:val="000A0185"/>
    <w:rsid w:val="000A0CB9"/>
    <w:rsid w:val="000A6394"/>
    <w:rsid w:val="000A68C2"/>
    <w:rsid w:val="000A7CFF"/>
    <w:rsid w:val="000B0769"/>
    <w:rsid w:val="000B40D8"/>
    <w:rsid w:val="000B7FED"/>
    <w:rsid w:val="000C038A"/>
    <w:rsid w:val="000C1B35"/>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2B2"/>
    <w:rsid w:val="001044A0"/>
    <w:rsid w:val="00104858"/>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8486E"/>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9D7"/>
    <w:rsid w:val="001D7C56"/>
    <w:rsid w:val="001E3474"/>
    <w:rsid w:val="001E41F3"/>
    <w:rsid w:val="001E445B"/>
    <w:rsid w:val="001E5C8E"/>
    <w:rsid w:val="001E7EBE"/>
    <w:rsid w:val="001F2031"/>
    <w:rsid w:val="001F76AE"/>
    <w:rsid w:val="00201B00"/>
    <w:rsid w:val="00203003"/>
    <w:rsid w:val="00203368"/>
    <w:rsid w:val="00204CE4"/>
    <w:rsid w:val="00206879"/>
    <w:rsid w:val="00206D23"/>
    <w:rsid w:val="00210435"/>
    <w:rsid w:val="00213EE2"/>
    <w:rsid w:val="00213FFE"/>
    <w:rsid w:val="0021418D"/>
    <w:rsid w:val="00214C85"/>
    <w:rsid w:val="00216F1D"/>
    <w:rsid w:val="002210F9"/>
    <w:rsid w:val="0022203C"/>
    <w:rsid w:val="00223E20"/>
    <w:rsid w:val="0022545C"/>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185A"/>
    <w:rsid w:val="00262AFD"/>
    <w:rsid w:val="002640DD"/>
    <w:rsid w:val="00265DCD"/>
    <w:rsid w:val="002677D6"/>
    <w:rsid w:val="00270F7D"/>
    <w:rsid w:val="00270FD6"/>
    <w:rsid w:val="0027111D"/>
    <w:rsid w:val="0027122C"/>
    <w:rsid w:val="002738CB"/>
    <w:rsid w:val="00273D3B"/>
    <w:rsid w:val="002751FA"/>
    <w:rsid w:val="00275D12"/>
    <w:rsid w:val="00275F24"/>
    <w:rsid w:val="00276DF5"/>
    <w:rsid w:val="00276E89"/>
    <w:rsid w:val="002816EF"/>
    <w:rsid w:val="002833CD"/>
    <w:rsid w:val="00284FEB"/>
    <w:rsid w:val="00285938"/>
    <w:rsid w:val="00285C2B"/>
    <w:rsid w:val="002860C4"/>
    <w:rsid w:val="0029231D"/>
    <w:rsid w:val="00293726"/>
    <w:rsid w:val="00295EC4"/>
    <w:rsid w:val="002A25E7"/>
    <w:rsid w:val="002A2D28"/>
    <w:rsid w:val="002A5276"/>
    <w:rsid w:val="002A5E83"/>
    <w:rsid w:val="002A762D"/>
    <w:rsid w:val="002B0C6E"/>
    <w:rsid w:val="002B34EF"/>
    <w:rsid w:val="002B53C3"/>
    <w:rsid w:val="002B5741"/>
    <w:rsid w:val="002B65E3"/>
    <w:rsid w:val="002B6F6D"/>
    <w:rsid w:val="002B7584"/>
    <w:rsid w:val="002C0DCD"/>
    <w:rsid w:val="002C395D"/>
    <w:rsid w:val="002C40F4"/>
    <w:rsid w:val="002C7E0A"/>
    <w:rsid w:val="002D0A3E"/>
    <w:rsid w:val="002D30B0"/>
    <w:rsid w:val="002D4706"/>
    <w:rsid w:val="002D4851"/>
    <w:rsid w:val="002D78CA"/>
    <w:rsid w:val="002E2CF4"/>
    <w:rsid w:val="002E36C4"/>
    <w:rsid w:val="002E472E"/>
    <w:rsid w:val="002E491C"/>
    <w:rsid w:val="002E5E67"/>
    <w:rsid w:val="002E6AA0"/>
    <w:rsid w:val="002F3271"/>
    <w:rsid w:val="002F562F"/>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07B9"/>
    <w:rsid w:val="00341118"/>
    <w:rsid w:val="00344C9E"/>
    <w:rsid w:val="00350662"/>
    <w:rsid w:val="0035115F"/>
    <w:rsid w:val="00356716"/>
    <w:rsid w:val="003600DC"/>
    <w:rsid w:val="003609EF"/>
    <w:rsid w:val="00360C7B"/>
    <w:rsid w:val="003611B6"/>
    <w:rsid w:val="0036231A"/>
    <w:rsid w:val="00364F73"/>
    <w:rsid w:val="003707D5"/>
    <w:rsid w:val="00370827"/>
    <w:rsid w:val="003725AD"/>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6445"/>
    <w:rsid w:val="003A74B4"/>
    <w:rsid w:val="003B0367"/>
    <w:rsid w:val="003B0B6C"/>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E4B94"/>
    <w:rsid w:val="003F06B4"/>
    <w:rsid w:val="003F3512"/>
    <w:rsid w:val="003F3C06"/>
    <w:rsid w:val="003F4019"/>
    <w:rsid w:val="003F43FD"/>
    <w:rsid w:val="003F4756"/>
    <w:rsid w:val="003F482A"/>
    <w:rsid w:val="003F59CA"/>
    <w:rsid w:val="003F68D0"/>
    <w:rsid w:val="004010B0"/>
    <w:rsid w:val="0040263E"/>
    <w:rsid w:val="00403A32"/>
    <w:rsid w:val="00405552"/>
    <w:rsid w:val="0040670F"/>
    <w:rsid w:val="00407173"/>
    <w:rsid w:val="00407429"/>
    <w:rsid w:val="00410371"/>
    <w:rsid w:val="00410BD6"/>
    <w:rsid w:val="00411E51"/>
    <w:rsid w:val="004144D5"/>
    <w:rsid w:val="0041593C"/>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2CC3"/>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3513"/>
    <w:rsid w:val="00494988"/>
    <w:rsid w:val="00497A31"/>
    <w:rsid w:val="004A1954"/>
    <w:rsid w:val="004A2385"/>
    <w:rsid w:val="004A3724"/>
    <w:rsid w:val="004A64A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5627"/>
    <w:rsid w:val="004D79C4"/>
    <w:rsid w:val="004D7F15"/>
    <w:rsid w:val="004E20A3"/>
    <w:rsid w:val="004E6CFA"/>
    <w:rsid w:val="004E72F6"/>
    <w:rsid w:val="004F1FB1"/>
    <w:rsid w:val="004F534B"/>
    <w:rsid w:val="004F5959"/>
    <w:rsid w:val="004F598C"/>
    <w:rsid w:val="004F68B8"/>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17F23"/>
    <w:rsid w:val="005226BC"/>
    <w:rsid w:val="0052499D"/>
    <w:rsid w:val="00524EF5"/>
    <w:rsid w:val="00525BFE"/>
    <w:rsid w:val="005270D0"/>
    <w:rsid w:val="00531A32"/>
    <w:rsid w:val="005341BA"/>
    <w:rsid w:val="0053461C"/>
    <w:rsid w:val="00535B33"/>
    <w:rsid w:val="005379AB"/>
    <w:rsid w:val="00540B26"/>
    <w:rsid w:val="00540F83"/>
    <w:rsid w:val="00542D9D"/>
    <w:rsid w:val="005438E7"/>
    <w:rsid w:val="00543C84"/>
    <w:rsid w:val="00547111"/>
    <w:rsid w:val="00550479"/>
    <w:rsid w:val="00550BC8"/>
    <w:rsid w:val="00552BFB"/>
    <w:rsid w:val="005541DF"/>
    <w:rsid w:val="005547CE"/>
    <w:rsid w:val="005609FF"/>
    <w:rsid w:val="00565759"/>
    <w:rsid w:val="005676FD"/>
    <w:rsid w:val="00567E7C"/>
    <w:rsid w:val="005743D2"/>
    <w:rsid w:val="0057651B"/>
    <w:rsid w:val="00577396"/>
    <w:rsid w:val="005805A0"/>
    <w:rsid w:val="005811CD"/>
    <w:rsid w:val="005821B6"/>
    <w:rsid w:val="00582E05"/>
    <w:rsid w:val="00584D6C"/>
    <w:rsid w:val="00590310"/>
    <w:rsid w:val="00592212"/>
    <w:rsid w:val="00592257"/>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1F31"/>
    <w:rsid w:val="005D2728"/>
    <w:rsid w:val="005D3C11"/>
    <w:rsid w:val="005D42C0"/>
    <w:rsid w:val="005D5470"/>
    <w:rsid w:val="005D57BD"/>
    <w:rsid w:val="005D6DE3"/>
    <w:rsid w:val="005D749C"/>
    <w:rsid w:val="005E0EA2"/>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18D9"/>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4733E"/>
    <w:rsid w:val="006508B7"/>
    <w:rsid w:val="00651623"/>
    <w:rsid w:val="00651F6F"/>
    <w:rsid w:val="00653DE4"/>
    <w:rsid w:val="00662EAE"/>
    <w:rsid w:val="00663EE1"/>
    <w:rsid w:val="00665C47"/>
    <w:rsid w:val="00665E3B"/>
    <w:rsid w:val="0066686A"/>
    <w:rsid w:val="00670AA7"/>
    <w:rsid w:val="006728E7"/>
    <w:rsid w:val="00672D7B"/>
    <w:rsid w:val="006734DF"/>
    <w:rsid w:val="006749F9"/>
    <w:rsid w:val="00676BAC"/>
    <w:rsid w:val="006777B6"/>
    <w:rsid w:val="0068000B"/>
    <w:rsid w:val="006800D4"/>
    <w:rsid w:val="006811C8"/>
    <w:rsid w:val="00682CF6"/>
    <w:rsid w:val="006839CE"/>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3D9E"/>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28F9"/>
    <w:rsid w:val="00724320"/>
    <w:rsid w:val="007269F6"/>
    <w:rsid w:val="00727110"/>
    <w:rsid w:val="00727F8A"/>
    <w:rsid w:val="007317DE"/>
    <w:rsid w:val="00733410"/>
    <w:rsid w:val="007337F1"/>
    <w:rsid w:val="00733F79"/>
    <w:rsid w:val="007352AF"/>
    <w:rsid w:val="00736BBE"/>
    <w:rsid w:val="00737BC0"/>
    <w:rsid w:val="0074517A"/>
    <w:rsid w:val="00745351"/>
    <w:rsid w:val="007461A4"/>
    <w:rsid w:val="00746672"/>
    <w:rsid w:val="00747C04"/>
    <w:rsid w:val="00752B15"/>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31C7"/>
    <w:rsid w:val="007A68D6"/>
    <w:rsid w:val="007B340D"/>
    <w:rsid w:val="007B4AEF"/>
    <w:rsid w:val="007B50CA"/>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6084"/>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274F"/>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9AA"/>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D6D80"/>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D26"/>
    <w:rsid w:val="00927F4B"/>
    <w:rsid w:val="00927FDD"/>
    <w:rsid w:val="00930BC8"/>
    <w:rsid w:val="0093774F"/>
    <w:rsid w:val="009417B0"/>
    <w:rsid w:val="00941E30"/>
    <w:rsid w:val="00941F9D"/>
    <w:rsid w:val="00942827"/>
    <w:rsid w:val="00943D38"/>
    <w:rsid w:val="00944937"/>
    <w:rsid w:val="00945271"/>
    <w:rsid w:val="00946505"/>
    <w:rsid w:val="009470C2"/>
    <w:rsid w:val="0095001C"/>
    <w:rsid w:val="009508AB"/>
    <w:rsid w:val="00950F81"/>
    <w:rsid w:val="00954D81"/>
    <w:rsid w:val="00955BE6"/>
    <w:rsid w:val="00955E8B"/>
    <w:rsid w:val="0096027C"/>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3CEC"/>
    <w:rsid w:val="00984A92"/>
    <w:rsid w:val="00984C80"/>
    <w:rsid w:val="009858C5"/>
    <w:rsid w:val="0098656B"/>
    <w:rsid w:val="00987DFB"/>
    <w:rsid w:val="00991B88"/>
    <w:rsid w:val="0099245C"/>
    <w:rsid w:val="009930BF"/>
    <w:rsid w:val="009973AE"/>
    <w:rsid w:val="00997444"/>
    <w:rsid w:val="009A00F5"/>
    <w:rsid w:val="009A1621"/>
    <w:rsid w:val="009A35FE"/>
    <w:rsid w:val="009A3A33"/>
    <w:rsid w:val="009A4855"/>
    <w:rsid w:val="009A4B4E"/>
    <w:rsid w:val="009A5753"/>
    <w:rsid w:val="009A579D"/>
    <w:rsid w:val="009A5913"/>
    <w:rsid w:val="009A637D"/>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1088"/>
    <w:rsid w:val="009F21E9"/>
    <w:rsid w:val="009F2F35"/>
    <w:rsid w:val="009F3233"/>
    <w:rsid w:val="009F57CE"/>
    <w:rsid w:val="009F6DF2"/>
    <w:rsid w:val="009F734F"/>
    <w:rsid w:val="00A01960"/>
    <w:rsid w:val="00A01C6B"/>
    <w:rsid w:val="00A02073"/>
    <w:rsid w:val="00A047E8"/>
    <w:rsid w:val="00A10E44"/>
    <w:rsid w:val="00A13647"/>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1F07"/>
    <w:rsid w:val="00A5407C"/>
    <w:rsid w:val="00A54EEB"/>
    <w:rsid w:val="00A57A05"/>
    <w:rsid w:val="00A61664"/>
    <w:rsid w:val="00A62A1D"/>
    <w:rsid w:val="00A6339C"/>
    <w:rsid w:val="00A637CA"/>
    <w:rsid w:val="00A64A4C"/>
    <w:rsid w:val="00A6754F"/>
    <w:rsid w:val="00A7284A"/>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12"/>
    <w:rsid w:val="00AA15D6"/>
    <w:rsid w:val="00AA24E8"/>
    <w:rsid w:val="00AA2CBC"/>
    <w:rsid w:val="00AA2DAB"/>
    <w:rsid w:val="00AA601B"/>
    <w:rsid w:val="00AB2D66"/>
    <w:rsid w:val="00AB2FA0"/>
    <w:rsid w:val="00AB6928"/>
    <w:rsid w:val="00AC5820"/>
    <w:rsid w:val="00AC7B0C"/>
    <w:rsid w:val="00AD1CD8"/>
    <w:rsid w:val="00AD5587"/>
    <w:rsid w:val="00AE2C53"/>
    <w:rsid w:val="00AE465F"/>
    <w:rsid w:val="00AE4715"/>
    <w:rsid w:val="00AE5600"/>
    <w:rsid w:val="00AE5AC2"/>
    <w:rsid w:val="00AE6CC4"/>
    <w:rsid w:val="00AE7B85"/>
    <w:rsid w:val="00AF0070"/>
    <w:rsid w:val="00AF16DA"/>
    <w:rsid w:val="00AF5B7B"/>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6BD4"/>
    <w:rsid w:val="00B470AD"/>
    <w:rsid w:val="00B47726"/>
    <w:rsid w:val="00B47790"/>
    <w:rsid w:val="00B47B3F"/>
    <w:rsid w:val="00B50E22"/>
    <w:rsid w:val="00B51753"/>
    <w:rsid w:val="00B55D3A"/>
    <w:rsid w:val="00B56C94"/>
    <w:rsid w:val="00B61079"/>
    <w:rsid w:val="00B66217"/>
    <w:rsid w:val="00B6702E"/>
    <w:rsid w:val="00B67B97"/>
    <w:rsid w:val="00B70A09"/>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4DF3"/>
    <w:rsid w:val="00B953E2"/>
    <w:rsid w:val="00B9560D"/>
    <w:rsid w:val="00B95842"/>
    <w:rsid w:val="00B968C8"/>
    <w:rsid w:val="00B96E20"/>
    <w:rsid w:val="00BA3EC5"/>
    <w:rsid w:val="00BA44BA"/>
    <w:rsid w:val="00BA51D9"/>
    <w:rsid w:val="00BB59FD"/>
    <w:rsid w:val="00BB5AD9"/>
    <w:rsid w:val="00BB5DFC"/>
    <w:rsid w:val="00BC12B6"/>
    <w:rsid w:val="00BC4014"/>
    <w:rsid w:val="00BD0D66"/>
    <w:rsid w:val="00BD11D9"/>
    <w:rsid w:val="00BD279D"/>
    <w:rsid w:val="00BD340E"/>
    <w:rsid w:val="00BD5472"/>
    <w:rsid w:val="00BD6343"/>
    <w:rsid w:val="00BD6BB8"/>
    <w:rsid w:val="00BE057F"/>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638B"/>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56A2"/>
    <w:rsid w:val="00CC5FAC"/>
    <w:rsid w:val="00CC68D0"/>
    <w:rsid w:val="00CD0B27"/>
    <w:rsid w:val="00CD16ED"/>
    <w:rsid w:val="00CD3915"/>
    <w:rsid w:val="00CD7A39"/>
    <w:rsid w:val="00CD7C6B"/>
    <w:rsid w:val="00CE1617"/>
    <w:rsid w:val="00CE2095"/>
    <w:rsid w:val="00CE4CAF"/>
    <w:rsid w:val="00CE5072"/>
    <w:rsid w:val="00CE65B4"/>
    <w:rsid w:val="00CF01EE"/>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354A5"/>
    <w:rsid w:val="00D400D6"/>
    <w:rsid w:val="00D45697"/>
    <w:rsid w:val="00D50255"/>
    <w:rsid w:val="00D50BAA"/>
    <w:rsid w:val="00D50FF1"/>
    <w:rsid w:val="00D5258E"/>
    <w:rsid w:val="00D53A54"/>
    <w:rsid w:val="00D6224A"/>
    <w:rsid w:val="00D62735"/>
    <w:rsid w:val="00D62C42"/>
    <w:rsid w:val="00D63F45"/>
    <w:rsid w:val="00D66520"/>
    <w:rsid w:val="00D7239F"/>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1540F"/>
    <w:rsid w:val="00E214B4"/>
    <w:rsid w:val="00E256AD"/>
    <w:rsid w:val="00E26A6B"/>
    <w:rsid w:val="00E3069D"/>
    <w:rsid w:val="00E34898"/>
    <w:rsid w:val="00E35258"/>
    <w:rsid w:val="00E37AD1"/>
    <w:rsid w:val="00E4381D"/>
    <w:rsid w:val="00E44605"/>
    <w:rsid w:val="00E4520A"/>
    <w:rsid w:val="00E456BB"/>
    <w:rsid w:val="00E458D4"/>
    <w:rsid w:val="00E4712D"/>
    <w:rsid w:val="00E515D9"/>
    <w:rsid w:val="00E538D5"/>
    <w:rsid w:val="00E539BC"/>
    <w:rsid w:val="00E54C50"/>
    <w:rsid w:val="00E5794C"/>
    <w:rsid w:val="00E600C7"/>
    <w:rsid w:val="00E631D5"/>
    <w:rsid w:val="00E67079"/>
    <w:rsid w:val="00E73ECA"/>
    <w:rsid w:val="00E7421F"/>
    <w:rsid w:val="00E77589"/>
    <w:rsid w:val="00E80D20"/>
    <w:rsid w:val="00E824B6"/>
    <w:rsid w:val="00E841D7"/>
    <w:rsid w:val="00E85B34"/>
    <w:rsid w:val="00E86E32"/>
    <w:rsid w:val="00E905E0"/>
    <w:rsid w:val="00E90D17"/>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4F42"/>
    <w:rsid w:val="00EE56BE"/>
    <w:rsid w:val="00EE58E6"/>
    <w:rsid w:val="00EE680E"/>
    <w:rsid w:val="00EE7D7C"/>
    <w:rsid w:val="00EE7E4F"/>
    <w:rsid w:val="00EF1457"/>
    <w:rsid w:val="00EF2DD2"/>
    <w:rsid w:val="00EF326B"/>
    <w:rsid w:val="00EF33E4"/>
    <w:rsid w:val="00EF4491"/>
    <w:rsid w:val="00EF79CA"/>
    <w:rsid w:val="00F0065B"/>
    <w:rsid w:val="00F02863"/>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1A6"/>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00DC"/>
    <w:rsid w:val="00F707A8"/>
    <w:rsid w:val="00F72F77"/>
    <w:rsid w:val="00F74340"/>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637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E1617"/>
    <w:rPr>
      <w:rFonts w:ascii="Arial" w:hAnsi="Arial"/>
      <w:sz w:val="36"/>
      <w:lang w:val="en-GB" w:eastAsia="en-US"/>
    </w:rPr>
  </w:style>
  <w:style w:type="character" w:customStyle="1" w:styleId="20">
    <w:name w:val="标题 2 字符"/>
    <w:basedOn w:val="a0"/>
    <w:link w:val="2"/>
    <w:rsid w:val="00E4712D"/>
    <w:rPr>
      <w:rFonts w:ascii="Arial" w:hAnsi="Arial"/>
      <w:sz w:val="32"/>
      <w:lang w:val="en-GB" w:eastAsia="en-US"/>
    </w:rPr>
  </w:style>
  <w:style w:type="character" w:customStyle="1" w:styleId="31">
    <w:name w:val="标题 3 字符"/>
    <w:link w:val="30"/>
    <w:rsid w:val="0002788F"/>
    <w:rPr>
      <w:rFonts w:ascii="Arial" w:hAnsi="Arial"/>
      <w:sz w:val="28"/>
      <w:lang w:val="en-GB" w:eastAsia="en-US"/>
    </w:rPr>
  </w:style>
  <w:style w:type="character" w:customStyle="1" w:styleId="41">
    <w:name w:val="标题 4 字符"/>
    <w:link w:val="40"/>
    <w:rsid w:val="0002788F"/>
    <w:rPr>
      <w:rFonts w:ascii="Arial" w:hAnsi="Arial"/>
      <w:sz w:val="24"/>
      <w:lang w:val="en-GB" w:eastAsia="en-US"/>
    </w:rPr>
  </w:style>
  <w:style w:type="character" w:customStyle="1" w:styleId="51">
    <w:name w:val="标题 5 字符"/>
    <w:basedOn w:val="a0"/>
    <w:link w:val="50"/>
    <w:rsid w:val="00DF4D4A"/>
    <w:rPr>
      <w:rFonts w:ascii="Arial" w:hAnsi="Arial"/>
      <w:sz w:val="22"/>
      <w:lang w:val="en-GB" w:eastAsia="en-US"/>
    </w:rPr>
  </w:style>
  <w:style w:type="paragraph" w:customStyle="1" w:styleId="H6">
    <w:name w:val="H6"/>
    <w:basedOn w:val="50"/>
    <w:next w:val="a"/>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60">
    <w:name w:val="标题 6 字符"/>
    <w:link w:val="6"/>
    <w:rsid w:val="00802151"/>
    <w:rPr>
      <w:rFonts w:ascii="Arial" w:hAnsi="Arial"/>
      <w:lang w:val="en-GB" w:eastAsia="en-US"/>
    </w:rPr>
  </w:style>
  <w:style w:type="character" w:customStyle="1" w:styleId="70">
    <w:name w:val="标题 7 字符"/>
    <w:basedOn w:val="a0"/>
    <w:link w:val="7"/>
    <w:rsid w:val="006C4487"/>
    <w:rPr>
      <w:rFonts w:ascii="Arial" w:hAnsi="Arial"/>
      <w:lang w:val="en-GB" w:eastAsia="en-US"/>
    </w:rPr>
  </w:style>
  <w:style w:type="character" w:customStyle="1" w:styleId="80">
    <w:name w:val="标题 8 字符"/>
    <w:basedOn w:val="a0"/>
    <w:link w:val="8"/>
    <w:rsid w:val="00E4712D"/>
    <w:rPr>
      <w:rFonts w:ascii="Arial" w:hAnsi="Arial"/>
      <w:sz w:val="36"/>
      <w:lang w:val="en-GB" w:eastAsia="en-US"/>
    </w:rPr>
  </w:style>
  <w:style w:type="character" w:customStyle="1" w:styleId="90">
    <w:name w:val="标题 9 字符"/>
    <w:basedOn w:val="a0"/>
    <w:link w:val="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rsid w:val="0002788F"/>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3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basedOn w:val="a0"/>
    <w:link w:val="af"/>
    <w:rsid w:val="00E4712D"/>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E4712D"/>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E4712D"/>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E4712D"/>
    <w:rPr>
      <w:rFonts w:ascii="Tahoma" w:hAnsi="Tahoma" w:cs="Tahoma"/>
      <w:shd w:val="clear" w:color="auto" w:fill="000080"/>
      <w:lang w:val="en-GB" w:eastAsia="en-US"/>
    </w:rPr>
  </w:style>
  <w:style w:type="paragraph" w:customStyle="1" w:styleId="TAJ">
    <w:name w:val="TAJ"/>
    <w:basedOn w:val="TH"/>
    <w:rsid w:val="00E4712D"/>
    <w:rPr>
      <w:rFonts w:eastAsia="等线"/>
    </w:rPr>
  </w:style>
  <w:style w:type="paragraph" w:customStyle="1" w:styleId="Guidance">
    <w:name w:val="Guidance"/>
    <w:basedOn w:val="a"/>
    <w:rsid w:val="00E4712D"/>
    <w:rPr>
      <w:rFonts w:eastAsia="等线"/>
      <w:i/>
      <w:color w:val="0000FF"/>
    </w:rPr>
  </w:style>
  <w:style w:type="table" w:styleId="af8">
    <w:name w:val="Table Grid"/>
    <w:basedOn w:val="a1"/>
    <w:uiPriority w:val="39"/>
    <w:rsid w:val="00E4712D"/>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a"/>
    <w:qFormat/>
    <w:rsid w:val="00E4712D"/>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E4712D"/>
    <w:pPr>
      <w:overflowPunct w:val="0"/>
      <w:autoSpaceDE w:val="0"/>
      <w:autoSpaceDN w:val="0"/>
      <w:adjustRightInd w:val="0"/>
      <w:textAlignment w:val="baseline"/>
    </w:pPr>
    <w:rPr>
      <w:rFonts w:ascii="Arial" w:eastAsia="等线" w:hAnsi="Arial" w:cs="Arial"/>
      <w:sz w:val="24"/>
      <w:szCs w:val="24"/>
    </w:rPr>
  </w:style>
  <w:style w:type="paragraph" w:styleId="af9">
    <w:name w:val="List Paragraph"/>
    <w:basedOn w:val="a"/>
    <w:uiPriority w:val="34"/>
    <w:qFormat/>
    <w:rsid w:val="00E4712D"/>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E4712D"/>
    <w:pPr>
      <w:spacing w:before="120" w:after="0"/>
    </w:pPr>
    <w:rPr>
      <w:rFonts w:ascii="Arial" w:eastAsia="等线" w:hAnsi="Arial"/>
    </w:rPr>
  </w:style>
  <w:style w:type="character" w:customStyle="1" w:styleId="AltNormalChar">
    <w:name w:val="AltNormal Char"/>
    <w:link w:val="AltNormal"/>
    <w:rsid w:val="00E4712D"/>
    <w:rPr>
      <w:rFonts w:ascii="Arial" w:eastAsia="等线" w:hAnsi="Arial"/>
      <w:lang w:val="en-GB" w:eastAsia="en-US"/>
    </w:rPr>
  </w:style>
  <w:style w:type="paragraph" w:customStyle="1" w:styleId="TemplateH3">
    <w:name w:val="TemplateH3"/>
    <w:basedOn w:val="a"/>
    <w:qFormat/>
    <w:rsid w:val="00E4712D"/>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4712D"/>
    <w:pPr>
      <w:overflowPunct w:val="0"/>
      <w:autoSpaceDE w:val="0"/>
      <w:autoSpaceDN w:val="0"/>
      <w:adjustRightInd w:val="0"/>
      <w:textAlignment w:val="baseline"/>
    </w:pPr>
    <w:rPr>
      <w:rFonts w:ascii="Arial" w:eastAsia="等线" w:hAnsi="Arial" w:cs="Arial"/>
      <w:sz w:val="32"/>
      <w:szCs w:val="32"/>
    </w:rPr>
  </w:style>
  <w:style w:type="paragraph" w:styleId="afa">
    <w:name w:val="Revision"/>
    <w:hidden/>
    <w:uiPriority w:val="99"/>
    <w:semiHidden/>
    <w:rsid w:val="00E4712D"/>
    <w:rPr>
      <w:rFonts w:ascii="Times New Roman" w:eastAsia="等线" w:hAnsi="Times New Roman"/>
      <w:lang w:val="en-GB" w:eastAsia="en-US"/>
    </w:rPr>
  </w:style>
  <w:style w:type="paragraph" w:styleId="afb">
    <w:name w:val="Bibliography"/>
    <w:basedOn w:val="a"/>
    <w:next w:val="a"/>
    <w:uiPriority w:val="37"/>
    <w:semiHidden/>
    <w:unhideWhenUsed/>
    <w:rsid w:val="00E4712D"/>
    <w:rPr>
      <w:rFonts w:eastAsia="宋体"/>
    </w:rPr>
  </w:style>
  <w:style w:type="paragraph" w:styleId="afc">
    <w:name w:val="Block Text"/>
    <w:basedOn w:val="a"/>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
    <w:link w:val="afe"/>
    <w:unhideWhenUsed/>
    <w:rsid w:val="00E4712D"/>
    <w:pPr>
      <w:spacing w:after="120"/>
    </w:pPr>
    <w:rPr>
      <w:rFonts w:eastAsia="宋体"/>
    </w:rPr>
  </w:style>
  <w:style w:type="character" w:customStyle="1" w:styleId="afe">
    <w:name w:val="正文文本 字符"/>
    <w:basedOn w:val="a0"/>
    <w:link w:val="afd"/>
    <w:rsid w:val="00E4712D"/>
    <w:rPr>
      <w:rFonts w:ascii="Times New Roman" w:eastAsia="宋体" w:hAnsi="Times New Roman"/>
      <w:lang w:val="en-GB" w:eastAsia="en-US"/>
    </w:rPr>
  </w:style>
  <w:style w:type="paragraph" w:styleId="25">
    <w:name w:val="Body Text 2"/>
    <w:basedOn w:val="a"/>
    <w:link w:val="26"/>
    <w:unhideWhenUsed/>
    <w:rsid w:val="00E4712D"/>
    <w:pPr>
      <w:spacing w:after="120" w:line="480" w:lineRule="auto"/>
    </w:pPr>
    <w:rPr>
      <w:rFonts w:eastAsia="宋体"/>
    </w:rPr>
  </w:style>
  <w:style w:type="character" w:customStyle="1" w:styleId="26">
    <w:name w:val="正文文本 2 字符"/>
    <w:basedOn w:val="a0"/>
    <w:link w:val="25"/>
    <w:rsid w:val="00E4712D"/>
    <w:rPr>
      <w:rFonts w:ascii="Times New Roman" w:eastAsia="宋体" w:hAnsi="Times New Roman"/>
      <w:lang w:val="en-GB" w:eastAsia="en-US"/>
    </w:rPr>
  </w:style>
  <w:style w:type="paragraph" w:styleId="34">
    <w:name w:val="Body Text 3"/>
    <w:basedOn w:val="a"/>
    <w:link w:val="35"/>
    <w:unhideWhenUsed/>
    <w:rsid w:val="00E4712D"/>
    <w:pPr>
      <w:spacing w:after="120"/>
    </w:pPr>
    <w:rPr>
      <w:rFonts w:eastAsia="宋体"/>
      <w:sz w:val="16"/>
      <w:szCs w:val="16"/>
    </w:rPr>
  </w:style>
  <w:style w:type="character" w:customStyle="1" w:styleId="35">
    <w:name w:val="正文文本 3 字符"/>
    <w:basedOn w:val="a0"/>
    <w:link w:val="34"/>
    <w:rsid w:val="00E4712D"/>
    <w:rPr>
      <w:rFonts w:ascii="Times New Roman" w:eastAsia="宋体" w:hAnsi="Times New Roman"/>
      <w:sz w:val="16"/>
      <w:szCs w:val="16"/>
      <w:lang w:val="en-GB" w:eastAsia="en-US"/>
    </w:rPr>
  </w:style>
  <w:style w:type="paragraph" w:styleId="aff">
    <w:name w:val="Body Text First Indent"/>
    <w:basedOn w:val="afd"/>
    <w:link w:val="aff0"/>
    <w:unhideWhenUsed/>
    <w:rsid w:val="00E4712D"/>
    <w:pPr>
      <w:spacing w:after="180"/>
      <w:ind w:firstLine="360"/>
    </w:pPr>
  </w:style>
  <w:style w:type="character" w:customStyle="1" w:styleId="aff0">
    <w:name w:val="正文文本首行缩进 字符"/>
    <w:basedOn w:val="afe"/>
    <w:link w:val="aff"/>
    <w:rsid w:val="00E4712D"/>
    <w:rPr>
      <w:rFonts w:ascii="Times New Roman" w:eastAsia="宋体" w:hAnsi="Times New Roman"/>
      <w:lang w:val="en-GB" w:eastAsia="en-US"/>
    </w:rPr>
  </w:style>
  <w:style w:type="paragraph" w:styleId="aff1">
    <w:name w:val="Body Text Indent"/>
    <w:basedOn w:val="a"/>
    <w:link w:val="aff2"/>
    <w:unhideWhenUsed/>
    <w:rsid w:val="00E4712D"/>
    <w:pPr>
      <w:spacing w:after="120"/>
      <w:ind w:left="283"/>
    </w:pPr>
    <w:rPr>
      <w:rFonts w:eastAsia="宋体"/>
    </w:rPr>
  </w:style>
  <w:style w:type="character" w:customStyle="1" w:styleId="aff2">
    <w:name w:val="正文文本缩进 字符"/>
    <w:basedOn w:val="a0"/>
    <w:link w:val="aff1"/>
    <w:rsid w:val="00E4712D"/>
    <w:rPr>
      <w:rFonts w:ascii="Times New Roman" w:eastAsia="宋体" w:hAnsi="Times New Roman"/>
      <w:lang w:val="en-GB" w:eastAsia="en-US"/>
    </w:rPr>
  </w:style>
  <w:style w:type="paragraph" w:styleId="27">
    <w:name w:val="Body Text First Indent 2"/>
    <w:basedOn w:val="aff1"/>
    <w:link w:val="28"/>
    <w:unhideWhenUsed/>
    <w:rsid w:val="00E4712D"/>
    <w:pPr>
      <w:spacing w:after="180"/>
      <w:ind w:left="360" w:firstLine="360"/>
    </w:pPr>
  </w:style>
  <w:style w:type="character" w:customStyle="1" w:styleId="28">
    <w:name w:val="正文文本首行缩进 2 字符"/>
    <w:basedOn w:val="aff2"/>
    <w:link w:val="27"/>
    <w:rsid w:val="00E4712D"/>
    <w:rPr>
      <w:rFonts w:ascii="Times New Roman" w:eastAsia="宋体" w:hAnsi="Times New Roman"/>
      <w:lang w:val="en-GB" w:eastAsia="en-US"/>
    </w:rPr>
  </w:style>
  <w:style w:type="paragraph" w:styleId="29">
    <w:name w:val="Body Text Indent 2"/>
    <w:basedOn w:val="a"/>
    <w:link w:val="2a"/>
    <w:unhideWhenUsed/>
    <w:rsid w:val="00E4712D"/>
    <w:pPr>
      <w:spacing w:after="120" w:line="480" w:lineRule="auto"/>
      <w:ind w:left="283"/>
    </w:pPr>
    <w:rPr>
      <w:rFonts w:eastAsia="宋体"/>
    </w:rPr>
  </w:style>
  <w:style w:type="character" w:customStyle="1" w:styleId="2a">
    <w:name w:val="正文文本缩进 2 字符"/>
    <w:basedOn w:val="a0"/>
    <w:link w:val="29"/>
    <w:rsid w:val="00E4712D"/>
    <w:rPr>
      <w:rFonts w:ascii="Times New Roman" w:eastAsia="宋体" w:hAnsi="Times New Roman"/>
      <w:lang w:val="en-GB" w:eastAsia="en-US"/>
    </w:rPr>
  </w:style>
  <w:style w:type="paragraph" w:styleId="36">
    <w:name w:val="Body Text Indent 3"/>
    <w:basedOn w:val="a"/>
    <w:link w:val="37"/>
    <w:unhideWhenUsed/>
    <w:rsid w:val="00E4712D"/>
    <w:pPr>
      <w:spacing w:after="120"/>
      <w:ind w:left="283"/>
    </w:pPr>
    <w:rPr>
      <w:rFonts w:eastAsia="宋体"/>
      <w:sz w:val="16"/>
      <w:szCs w:val="16"/>
    </w:rPr>
  </w:style>
  <w:style w:type="character" w:customStyle="1" w:styleId="37">
    <w:name w:val="正文文本缩进 3 字符"/>
    <w:basedOn w:val="a0"/>
    <w:link w:val="36"/>
    <w:rsid w:val="00E4712D"/>
    <w:rPr>
      <w:rFonts w:ascii="Times New Roman" w:eastAsia="宋体" w:hAnsi="Times New Roman"/>
      <w:sz w:val="16"/>
      <w:szCs w:val="16"/>
      <w:lang w:val="en-GB" w:eastAsia="en-US"/>
    </w:rPr>
  </w:style>
  <w:style w:type="paragraph" w:styleId="aff3">
    <w:name w:val="caption"/>
    <w:basedOn w:val="a"/>
    <w:next w:val="a"/>
    <w:unhideWhenUsed/>
    <w:qFormat/>
    <w:rsid w:val="00E4712D"/>
    <w:pPr>
      <w:spacing w:after="200"/>
    </w:pPr>
    <w:rPr>
      <w:rFonts w:eastAsia="宋体"/>
      <w:i/>
      <w:iCs/>
      <w:color w:val="1F497D" w:themeColor="text2"/>
      <w:sz w:val="18"/>
      <w:szCs w:val="18"/>
    </w:rPr>
  </w:style>
  <w:style w:type="paragraph" w:styleId="aff4">
    <w:name w:val="Closing"/>
    <w:basedOn w:val="a"/>
    <w:link w:val="aff5"/>
    <w:unhideWhenUsed/>
    <w:rsid w:val="00E4712D"/>
    <w:pPr>
      <w:spacing w:after="0"/>
      <w:ind w:left="4252"/>
    </w:pPr>
    <w:rPr>
      <w:rFonts w:eastAsia="宋体"/>
    </w:rPr>
  </w:style>
  <w:style w:type="character" w:customStyle="1" w:styleId="aff5">
    <w:name w:val="结束语 字符"/>
    <w:basedOn w:val="a0"/>
    <w:link w:val="aff4"/>
    <w:rsid w:val="00E4712D"/>
    <w:rPr>
      <w:rFonts w:ascii="Times New Roman" w:eastAsia="宋体" w:hAnsi="Times New Roman"/>
      <w:lang w:val="en-GB" w:eastAsia="en-US"/>
    </w:rPr>
  </w:style>
  <w:style w:type="paragraph" w:styleId="aff6">
    <w:name w:val="Date"/>
    <w:basedOn w:val="a"/>
    <w:next w:val="a"/>
    <w:link w:val="aff7"/>
    <w:unhideWhenUsed/>
    <w:rsid w:val="00E4712D"/>
    <w:rPr>
      <w:rFonts w:eastAsia="宋体"/>
    </w:rPr>
  </w:style>
  <w:style w:type="character" w:customStyle="1" w:styleId="aff7">
    <w:name w:val="日期 字符"/>
    <w:basedOn w:val="a0"/>
    <w:link w:val="aff6"/>
    <w:rsid w:val="00E4712D"/>
    <w:rPr>
      <w:rFonts w:ascii="Times New Roman" w:eastAsia="宋体" w:hAnsi="Times New Roman"/>
      <w:lang w:val="en-GB" w:eastAsia="en-US"/>
    </w:rPr>
  </w:style>
  <w:style w:type="paragraph" w:styleId="aff8">
    <w:name w:val="E-mail Signature"/>
    <w:basedOn w:val="a"/>
    <w:link w:val="aff9"/>
    <w:unhideWhenUsed/>
    <w:rsid w:val="00E4712D"/>
    <w:pPr>
      <w:spacing w:after="0"/>
    </w:pPr>
    <w:rPr>
      <w:rFonts w:eastAsia="宋体"/>
    </w:rPr>
  </w:style>
  <w:style w:type="character" w:customStyle="1" w:styleId="aff9">
    <w:name w:val="电子邮件签名 字符"/>
    <w:basedOn w:val="a0"/>
    <w:link w:val="aff8"/>
    <w:rsid w:val="00E4712D"/>
    <w:rPr>
      <w:rFonts w:ascii="Times New Roman" w:eastAsia="宋体" w:hAnsi="Times New Roman"/>
      <w:lang w:val="en-GB" w:eastAsia="en-US"/>
    </w:rPr>
  </w:style>
  <w:style w:type="paragraph" w:styleId="affa">
    <w:name w:val="endnote text"/>
    <w:basedOn w:val="a"/>
    <w:link w:val="affb"/>
    <w:rsid w:val="00E4712D"/>
    <w:pPr>
      <w:spacing w:after="0"/>
    </w:pPr>
    <w:rPr>
      <w:rFonts w:eastAsia="宋体"/>
    </w:rPr>
  </w:style>
  <w:style w:type="character" w:customStyle="1" w:styleId="affb">
    <w:name w:val="尾注文本 字符"/>
    <w:basedOn w:val="a0"/>
    <w:link w:val="affa"/>
    <w:rsid w:val="00E4712D"/>
    <w:rPr>
      <w:rFonts w:ascii="Times New Roman" w:eastAsia="宋体" w:hAnsi="Times New Roman"/>
      <w:lang w:val="en-GB" w:eastAsia="en-US"/>
    </w:rPr>
  </w:style>
  <w:style w:type="paragraph" w:styleId="affc">
    <w:name w:val="envelope address"/>
    <w:basedOn w:val="a"/>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unhideWhenUsed/>
    <w:rsid w:val="00E4712D"/>
    <w:pPr>
      <w:spacing w:after="0"/>
    </w:pPr>
    <w:rPr>
      <w:rFonts w:asciiTheme="majorHAnsi" w:eastAsiaTheme="majorEastAsia" w:hAnsiTheme="majorHAnsi" w:cstheme="majorBidi"/>
    </w:rPr>
  </w:style>
  <w:style w:type="paragraph" w:styleId="HTML">
    <w:name w:val="HTML Address"/>
    <w:basedOn w:val="a"/>
    <w:link w:val="HTML0"/>
    <w:unhideWhenUsed/>
    <w:rsid w:val="00E4712D"/>
    <w:pPr>
      <w:spacing w:after="0"/>
    </w:pPr>
    <w:rPr>
      <w:rFonts w:eastAsia="宋体"/>
      <w:i/>
      <w:iCs/>
    </w:rPr>
  </w:style>
  <w:style w:type="character" w:customStyle="1" w:styleId="HTML0">
    <w:name w:val="HTML 地址 字符"/>
    <w:basedOn w:val="a0"/>
    <w:link w:val="HTML"/>
    <w:rsid w:val="00E4712D"/>
    <w:rPr>
      <w:rFonts w:ascii="Times New Roman" w:eastAsia="宋体" w:hAnsi="Times New Roman"/>
      <w:i/>
      <w:iCs/>
      <w:lang w:val="en-GB" w:eastAsia="en-US"/>
    </w:rPr>
  </w:style>
  <w:style w:type="paragraph" w:styleId="HTML1">
    <w:name w:val="HTML Preformatted"/>
    <w:basedOn w:val="a"/>
    <w:link w:val="HTML2"/>
    <w:unhideWhenUsed/>
    <w:rsid w:val="00E4712D"/>
    <w:pPr>
      <w:spacing w:after="0"/>
    </w:pPr>
    <w:rPr>
      <w:rFonts w:ascii="Consolas" w:eastAsia="宋体" w:hAnsi="Consolas"/>
    </w:rPr>
  </w:style>
  <w:style w:type="character" w:customStyle="1" w:styleId="HTML2">
    <w:name w:val="HTML 预设格式 字符"/>
    <w:basedOn w:val="a0"/>
    <w:link w:val="HTML1"/>
    <w:rsid w:val="00E4712D"/>
    <w:rPr>
      <w:rFonts w:ascii="Consolas" w:eastAsia="宋体" w:hAnsi="Consolas"/>
      <w:lang w:val="en-GB" w:eastAsia="en-US"/>
    </w:rPr>
  </w:style>
  <w:style w:type="paragraph" w:styleId="38">
    <w:name w:val="index 3"/>
    <w:basedOn w:val="a"/>
    <w:next w:val="a"/>
    <w:unhideWhenUsed/>
    <w:rsid w:val="00E4712D"/>
    <w:pPr>
      <w:spacing w:after="0"/>
      <w:ind w:left="600" w:hanging="200"/>
    </w:pPr>
    <w:rPr>
      <w:rFonts w:eastAsia="宋体"/>
    </w:rPr>
  </w:style>
  <w:style w:type="paragraph" w:styleId="44">
    <w:name w:val="index 4"/>
    <w:basedOn w:val="a"/>
    <w:next w:val="a"/>
    <w:unhideWhenUsed/>
    <w:rsid w:val="00E4712D"/>
    <w:pPr>
      <w:spacing w:after="0"/>
      <w:ind w:left="800" w:hanging="200"/>
    </w:pPr>
    <w:rPr>
      <w:rFonts w:eastAsia="宋体"/>
    </w:rPr>
  </w:style>
  <w:style w:type="paragraph" w:styleId="54">
    <w:name w:val="index 5"/>
    <w:basedOn w:val="a"/>
    <w:next w:val="a"/>
    <w:unhideWhenUsed/>
    <w:rsid w:val="00E4712D"/>
    <w:pPr>
      <w:spacing w:after="0"/>
      <w:ind w:left="1000" w:hanging="200"/>
    </w:pPr>
    <w:rPr>
      <w:rFonts w:eastAsia="宋体"/>
    </w:rPr>
  </w:style>
  <w:style w:type="paragraph" w:styleId="61">
    <w:name w:val="index 6"/>
    <w:basedOn w:val="a"/>
    <w:next w:val="a"/>
    <w:unhideWhenUsed/>
    <w:rsid w:val="00E4712D"/>
    <w:pPr>
      <w:spacing w:after="0"/>
      <w:ind w:left="1200" w:hanging="200"/>
    </w:pPr>
    <w:rPr>
      <w:rFonts w:eastAsia="宋体"/>
    </w:rPr>
  </w:style>
  <w:style w:type="paragraph" w:styleId="71">
    <w:name w:val="index 7"/>
    <w:basedOn w:val="a"/>
    <w:next w:val="a"/>
    <w:unhideWhenUsed/>
    <w:rsid w:val="00E4712D"/>
    <w:pPr>
      <w:spacing w:after="0"/>
      <w:ind w:left="1400" w:hanging="200"/>
    </w:pPr>
    <w:rPr>
      <w:rFonts w:eastAsia="宋体"/>
    </w:rPr>
  </w:style>
  <w:style w:type="paragraph" w:styleId="81">
    <w:name w:val="index 8"/>
    <w:basedOn w:val="a"/>
    <w:next w:val="a"/>
    <w:unhideWhenUsed/>
    <w:rsid w:val="00E4712D"/>
    <w:pPr>
      <w:spacing w:after="0"/>
      <w:ind w:left="1600" w:hanging="200"/>
    </w:pPr>
    <w:rPr>
      <w:rFonts w:eastAsia="宋体"/>
    </w:rPr>
  </w:style>
  <w:style w:type="paragraph" w:styleId="91">
    <w:name w:val="index 9"/>
    <w:basedOn w:val="a"/>
    <w:next w:val="a"/>
    <w:unhideWhenUsed/>
    <w:rsid w:val="00E4712D"/>
    <w:pPr>
      <w:spacing w:after="0"/>
      <w:ind w:left="1800" w:hanging="200"/>
    </w:pPr>
    <w:rPr>
      <w:rFonts w:eastAsia="宋体"/>
    </w:rPr>
  </w:style>
  <w:style w:type="paragraph" w:styleId="affe">
    <w:name w:val="index heading"/>
    <w:basedOn w:val="a"/>
    <w:next w:val="11"/>
    <w:unhideWhenUsed/>
    <w:rsid w:val="00E4712D"/>
    <w:rPr>
      <w:rFonts w:asciiTheme="majorHAnsi" w:eastAsiaTheme="majorEastAsia" w:hAnsiTheme="majorHAnsi" w:cstheme="majorBidi"/>
      <w:b/>
      <w:bCs/>
    </w:rPr>
  </w:style>
  <w:style w:type="paragraph" w:styleId="afff">
    <w:name w:val="Intense Quote"/>
    <w:basedOn w:val="a"/>
    <w:next w:val="a"/>
    <w:link w:val="afff0"/>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0">
    <w:name w:val="明显引用 字符"/>
    <w:basedOn w:val="a0"/>
    <w:link w:val="afff"/>
    <w:uiPriority w:val="30"/>
    <w:rsid w:val="00E4712D"/>
    <w:rPr>
      <w:rFonts w:ascii="Times New Roman" w:eastAsia="宋体" w:hAnsi="Times New Roman"/>
      <w:i/>
      <w:iCs/>
      <w:color w:val="4F81BD" w:themeColor="accent1"/>
      <w:lang w:val="en-GB" w:eastAsia="en-US"/>
    </w:rPr>
  </w:style>
  <w:style w:type="paragraph" w:styleId="afff1">
    <w:name w:val="List Continue"/>
    <w:basedOn w:val="a"/>
    <w:rsid w:val="00E4712D"/>
    <w:pPr>
      <w:spacing w:after="120"/>
      <w:ind w:left="283"/>
      <w:contextualSpacing/>
    </w:pPr>
    <w:rPr>
      <w:rFonts w:eastAsia="宋体"/>
    </w:rPr>
  </w:style>
  <w:style w:type="paragraph" w:styleId="2b">
    <w:name w:val="List Continue 2"/>
    <w:basedOn w:val="a"/>
    <w:rsid w:val="00E4712D"/>
    <w:pPr>
      <w:spacing w:after="120"/>
      <w:ind w:left="566"/>
      <w:contextualSpacing/>
    </w:pPr>
    <w:rPr>
      <w:rFonts w:eastAsia="宋体"/>
    </w:rPr>
  </w:style>
  <w:style w:type="paragraph" w:styleId="39">
    <w:name w:val="List Continue 3"/>
    <w:basedOn w:val="a"/>
    <w:rsid w:val="00E4712D"/>
    <w:pPr>
      <w:spacing w:after="120"/>
      <w:ind w:left="849"/>
      <w:contextualSpacing/>
    </w:pPr>
    <w:rPr>
      <w:rFonts w:eastAsia="宋体"/>
    </w:rPr>
  </w:style>
  <w:style w:type="paragraph" w:styleId="45">
    <w:name w:val="List Continue 4"/>
    <w:basedOn w:val="a"/>
    <w:rsid w:val="00E4712D"/>
    <w:pPr>
      <w:spacing w:after="120"/>
      <w:ind w:left="1132"/>
      <w:contextualSpacing/>
    </w:pPr>
    <w:rPr>
      <w:rFonts w:eastAsia="宋体"/>
    </w:rPr>
  </w:style>
  <w:style w:type="paragraph" w:styleId="55">
    <w:name w:val="List Continue 5"/>
    <w:basedOn w:val="a"/>
    <w:unhideWhenUsed/>
    <w:rsid w:val="00E4712D"/>
    <w:pPr>
      <w:spacing w:after="120"/>
      <w:ind w:left="1415"/>
      <w:contextualSpacing/>
    </w:pPr>
    <w:rPr>
      <w:rFonts w:eastAsia="宋体"/>
    </w:rPr>
  </w:style>
  <w:style w:type="paragraph" w:styleId="3">
    <w:name w:val="List Number 3"/>
    <w:basedOn w:val="a"/>
    <w:unhideWhenUsed/>
    <w:rsid w:val="00E4712D"/>
    <w:pPr>
      <w:numPr>
        <w:numId w:val="13"/>
      </w:numPr>
      <w:contextualSpacing/>
    </w:pPr>
    <w:rPr>
      <w:rFonts w:eastAsia="宋体"/>
    </w:rPr>
  </w:style>
  <w:style w:type="paragraph" w:styleId="4">
    <w:name w:val="List Number 4"/>
    <w:basedOn w:val="a"/>
    <w:unhideWhenUsed/>
    <w:rsid w:val="00E4712D"/>
    <w:pPr>
      <w:numPr>
        <w:numId w:val="14"/>
      </w:numPr>
      <w:contextualSpacing/>
    </w:pPr>
    <w:rPr>
      <w:rFonts w:eastAsia="宋体"/>
    </w:rPr>
  </w:style>
  <w:style w:type="paragraph" w:styleId="5">
    <w:name w:val="List Number 5"/>
    <w:basedOn w:val="a"/>
    <w:unhideWhenUsed/>
    <w:rsid w:val="00E4712D"/>
    <w:pPr>
      <w:numPr>
        <w:numId w:val="15"/>
      </w:numPr>
      <w:contextualSpacing/>
    </w:pPr>
    <w:rPr>
      <w:rFonts w:eastAsia="宋体"/>
    </w:rPr>
  </w:style>
  <w:style w:type="paragraph" w:styleId="afff2">
    <w:name w:val="macro"/>
    <w:link w:val="afff3"/>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3">
    <w:name w:val="宏文本 字符"/>
    <w:basedOn w:val="a0"/>
    <w:link w:val="afff2"/>
    <w:rsid w:val="00E4712D"/>
    <w:rPr>
      <w:rFonts w:ascii="Consolas" w:eastAsia="宋体" w:hAnsi="Consolas"/>
      <w:lang w:val="en-GB" w:eastAsia="en-US"/>
    </w:rPr>
  </w:style>
  <w:style w:type="paragraph" w:styleId="afff4">
    <w:name w:val="Message Header"/>
    <w:basedOn w:val="a"/>
    <w:link w:val="afff5"/>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E4712D"/>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E4712D"/>
    <w:rPr>
      <w:rFonts w:ascii="Times New Roman" w:eastAsia="宋体" w:hAnsi="Times New Roman"/>
      <w:lang w:val="en-GB" w:eastAsia="en-US"/>
    </w:rPr>
  </w:style>
  <w:style w:type="paragraph" w:styleId="afff7">
    <w:name w:val="Normal (Web)"/>
    <w:basedOn w:val="a"/>
    <w:unhideWhenUsed/>
    <w:rsid w:val="00E4712D"/>
    <w:rPr>
      <w:rFonts w:eastAsia="宋体"/>
      <w:sz w:val="24"/>
      <w:szCs w:val="24"/>
    </w:rPr>
  </w:style>
  <w:style w:type="paragraph" w:styleId="afff8">
    <w:name w:val="Normal Indent"/>
    <w:basedOn w:val="a"/>
    <w:unhideWhenUsed/>
    <w:rsid w:val="00E4712D"/>
    <w:pPr>
      <w:ind w:left="720"/>
    </w:pPr>
    <w:rPr>
      <w:rFonts w:eastAsia="宋体"/>
    </w:rPr>
  </w:style>
  <w:style w:type="paragraph" w:styleId="afff9">
    <w:name w:val="Note Heading"/>
    <w:basedOn w:val="a"/>
    <w:next w:val="a"/>
    <w:link w:val="afffa"/>
    <w:unhideWhenUsed/>
    <w:rsid w:val="00E4712D"/>
    <w:pPr>
      <w:spacing w:after="0"/>
    </w:pPr>
    <w:rPr>
      <w:rFonts w:eastAsia="宋体"/>
    </w:rPr>
  </w:style>
  <w:style w:type="character" w:customStyle="1" w:styleId="afffa">
    <w:name w:val="注释标题 字符"/>
    <w:basedOn w:val="a0"/>
    <w:link w:val="afff9"/>
    <w:rsid w:val="00E4712D"/>
    <w:rPr>
      <w:rFonts w:ascii="Times New Roman" w:eastAsia="宋体" w:hAnsi="Times New Roman"/>
      <w:lang w:val="en-GB" w:eastAsia="en-US"/>
    </w:rPr>
  </w:style>
  <w:style w:type="paragraph" w:styleId="afffb">
    <w:name w:val="Plain Text"/>
    <w:basedOn w:val="a"/>
    <w:link w:val="afffc"/>
    <w:unhideWhenUsed/>
    <w:rsid w:val="00E4712D"/>
    <w:pPr>
      <w:spacing w:after="0"/>
    </w:pPr>
    <w:rPr>
      <w:rFonts w:ascii="Consolas" w:eastAsia="宋体" w:hAnsi="Consolas"/>
      <w:sz w:val="21"/>
      <w:szCs w:val="21"/>
    </w:rPr>
  </w:style>
  <w:style w:type="character" w:customStyle="1" w:styleId="afffc">
    <w:name w:val="纯文本 字符"/>
    <w:basedOn w:val="a0"/>
    <w:link w:val="afffb"/>
    <w:rsid w:val="00E4712D"/>
    <w:rPr>
      <w:rFonts w:ascii="Consolas" w:eastAsia="宋体" w:hAnsi="Consolas"/>
      <w:sz w:val="21"/>
      <w:szCs w:val="21"/>
      <w:lang w:val="en-GB" w:eastAsia="en-US"/>
    </w:rPr>
  </w:style>
  <w:style w:type="paragraph" w:styleId="afffd">
    <w:name w:val="Quote"/>
    <w:basedOn w:val="a"/>
    <w:next w:val="a"/>
    <w:link w:val="afffe"/>
    <w:uiPriority w:val="29"/>
    <w:qFormat/>
    <w:rsid w:val="00E4712D"/>
    <w:pPr>
      <w:spacing w:before="200" w:after="160"/>
      <w:ind w:left="864" w:right="864"/>
      <w:jc w:val="center"/>
    </w:pPr>
    <w:rPr>
      <w:rFonts w:eastAsia="宋体"/>
      <w:i/>
      <w:iCs/>
      <w:color w:val="404040" w:themeColor="text1" w:themeTint="BF"/>
    </w:rPr>
  </w:style>
  <w:style w:type="character" w:customStyle="1" w:styleId="afffe">
    <w:name w:val="引用 字符"/>
    <w:basedOn w:val="a0"/>
    <w:link w:val="afffd"/>
    <w:uiPriority w:val="29"/>
    <w:rsid w:val="00E4712D"/>
    <w:rPr>
      <w:rFonts w:ascii="Times New Roman" w:eastAsia="宋体" w:hAnsi="Times New Roman"/>
      <w:i/>
      <w:iCs/>
      <w:color w:val="404040" w:themeColor="text1" w:themeTint="BF"/>
      <w:lang w:val="en-GB" w:eastAsia="en-US"/>
    </w:rPr>
  </w:style>
  <w:style w:type="paragraph" w:styleId="affff">
    <w:name w:val="Salutation"/>
    <w:basedOn w:val="a"/>
    <w:next w:val="a"/>
    <w:link w:val="affff0"/>
    <w:unhideWhenUsed/>
    <w:rsid w:val="00E4712D"/>
    <w:rPr>
      <w:rFonts w:eastAsia="宋体"/>
    </w:rPr>
  </w:style>
  <w:style w:type="character" w:customStyle="1" w:styleId="affff0">
    <w:name w:val="称呼 字符"/>
    <w:basedOn w:val="a0"/>
    <w:link w:val="affff"/>
    <w:rsid w:val="00E4712D"/>
    <w:rPr>
      <w:rFonts w:ascii="Times New Roman" w:eastAsia="宋体" w:hAnsi="Times New Roman"/>
      <w:lang w:val="en-GB" w:eastAsia="en-US"/>
    </w:rPr>
  </w:style>
  <w:style w:type="paragraph" w:styleId="affff1">
    <w:name w:val="Signature"/>
    <w:basedOn w:val="a"/>
    <w:link w:val="affff2"/>
    <w:unhideWhenUsed/>
    <w:rsid w:val="00E4712D"/>
    <w:pPr>
      <w:spacing w:after="0"/>
      <w:ind w:left="4252"/>
    </w:pPr>
    <w:rPr>
      <w:rFonts w:eastAsia="宋体"/>
    </w:rPr>
  </w:style>
  <w:style w:type="character" w:customStyle="1" w:styleId="affff2">
    <w:name w:val="签名 字符"/>
    <w:basedOn w:val="a0"/>
    <w:link w:val="affff1"/>
    <w:rsid w:val="00E4712D"/>
    <w:rPr>
      <w:rFonts w:ascii="Times New Roman" w:eastAsia="宋体" w:hAnsi="Times New Roman"/>
      <w:lang w:val="en-GB" w:eastAsia="en-US"/>
    </w:rPr>
  </w:style>
  <w:style w:type="paragraph" w:styleId="affff3">
    <w:name w:val="Subtitle"/>
    <w:basedOn w:val="a"/>
    <w:next w:val="a"/>
    <w:link w:val="affff4"/>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affff5">
    <w:name w:val="table of authorities"/>
    <w:basedOn w:val="a"/>
    <w:next w:val="a"/>
    <w:unhideWhenUsed/>
    <w:rsid w:val="00E4712D"/>
    <w:pPr>
      <w:spacing w:after="0"/>
      <w:ind w:left="200" w:hanging="200"/>
    </w:pPr>
    <w:rPr>
      <w:rFonts w:eastAsia="宋体"/>
    </w:rPr>
  </w:style>
  <w:style w:type="paragraph" w:styleId="affff6">
    <w:name w:val="table of figures"/>
    <w:basedOn w:val="a"/>
    <w:next w:val="a"/>
    <w:unhideWhenUsed/>
    <w:rsid w:val="00E4712D"/>
    <w:pPr>
      <w:spacing w:after="0"/>
    </w:pPr>
    <w:rPr>
      <w:rFonts w:eastAsia="宋体"/>
    </w:rPr>
  </w:style>
  <w:style w:type="paragraph" w:styleId="affff7">
    <w:name w:val="Title"/>
    <w:basedOn w:val="a"/>
    <w:next w:val="a"/>
    <w:link w:val="affff8"/>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E4712D"/>
    <w:rPr>
      <w:rFonts w:asciiTheme="majorHAnsi" w:eastAsiaTheme="majorEastAsia" w:hAnsiTheme="majorHAnsi" w:cstheme="majorBidi"/>
      <w:spacing w:val="-10"/>
      <w:kern w:val="28"/>
      <w:sz w:val="56"/>
      <w:szCs w:val="56"/>
      <w:lang w:val="en-GB" w:eastAsia="en-US"/>
    </w:rPr>
  </w:style>
  <w:style w:type="paragraph" w:styleId="affff9">
    <w:name w:val="toa heading"/>
    <w:basedOn w:val="a"/>
    <w:next w:val="a"/>
    <w:rsid w:val="00E4712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affffa">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8"/>
    <w:qFormat/>
    <w:rsid w:val="006E186D"/>
    <w:pPr>
      <w:pageBreakBefore/>
    </w:pPr>
    <w:rPr>
      <w:rFonts w:eastAsia="宋体"/>
    </w:rPr>
  </w:style>
  <w:style w:type="character" w:customStyle="1" w:styleId="BodyTextChar1">
    <w:name w:val="Body Text Char1"/>
    <w:basedOn w:val="a0"/>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a0"/>
    <w:uiPriority w:val="30"/>
    <w:rsid w:val="003D2277"/>
    <w:rPr>
      <w:rFonts w:eastAsia="Times New Roman"/>
      <w:i/>
      <w:iCs/>
      <w:color w:val="4F81BD" w:themeColor="accent1"/>
    </w:rPr>
  </w:style>
  <w:style w:type="character" w:customStyle="1" w:styleId="EndnoteTextChar1">
    <w:name w:val="Endnote Text Char1"/>
    <w:basedOn w:val="a0"/>
    <w:rsid w:val="003D2277"/>
    <w:rPr>
      <w:rFonts w:eastAsia="Times New Roman"/>
    </w:rPr>
  </w:style>
  <w:style w:type="character" w:customStyle="1" w:styleId="QuoteChar1">
    <w:name w:val="Quote Char1"/>
    <w:basedOn w:val="a0"/>
    <w:uiPriority w:val="29"/>
    <w:rsid w:val="003D2277"/>
    <w:rPr>
      <w:rFonts w:eastAsia="Times New Roman"/>
      <w:i/>
      <w:iCs/>
      <w:color w:val="404040" w:themeColor="text1" w:themeTint="BF"/>
    </w:rPr>
  </w:style>
  <w:style w:type="character" w:customStyle="1" w:styleId="SubtitleChar1">
    <w:name w:val="Subtitle Char1"/>
    <w:basedOn w:val="a0"/>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a0"/>
    <w:rsid w:val="003D2277"/>
    <w:rPr>
      <w:rFonts w:ascii="Segoe UI" w:eastAsia="Times New Roman" w:hAnsi="Segoe UI" w:cs="Segoe UI"/>
      <w:sz w:val="18"/>
      <w:szCs w:val="18"/>
    </w:rPr>
  </w:style>
  <w:style w:type="character" w:customStyle="1" w:styleId="BodyText2Char1">
    <w:name w:val="Body Text 2 Char1"/>
    <w:basedOn w:val="a0"/>
    <w:rsid w:val="003D2277"/>
    <w:rPr>
      <w:rFonts w:eastAsia="Times New Roman"/>
    </w:rPr>
  </w:style>
  <w:style w:type="character" w:customStyle="1" w:styleId="BodyText3Char1">
    <w:name w:val="Body Text 3 Char1"/>
    <w:basedOn w:val="a0"/>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a0"/>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a0"/>
    <w:rsid w:val="003D2277"/>
    <w:rPr>
      <w:rFonts w:eastAsia="Times New Roman"/>
    </w:rPr>
  </w:style>
  <w:style w:type="character" w:customStyle="1" w:styleId="BodyTextIndent3Char1">
    <w:name w:val="Body Text Indent 3 Char1"/>
    <w:basedOn w:val="a0"/>
    <w:rsid w:val="003D2277"/>
    <w:rPr>
      <w:rFonts w:eastAsia="Times New Roman"/>
      <w:sz w:val="16"/>
      <w:szCs w:val="16"/>
    </w:rPr>
  </w:style>
  <w:style w:type="character" w:customStyle="1" w:styleId="ClosingChar1">
    <w:name w:val="Closing Char1"/>
    <w:basedOn w:val="a0"/>
    <w:rsid w:val="003D2277"/>
    <w:rPr>
      <w:rFonts w:eastAsia="Times New Roman"/>
    </w:rPr>
  </w:style>
  <w:style w:type="character" w:customStyle="1" w:styleId="CommentTextChar1">
    <w:name w:val="Comment Text Char1"/>
    <w:basedOn w:val="a0"/>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a0"/>
    <w:rsid w:val="003D2277"/>
    <w:rPr>
      <w:rFonts w:eastAsia="Times New Roman"/>
    </w:rPr>
  </w:style>
  <w:style w:type="character" w:customStyle="1" w:styleId="DocumentMapChar1">
    <w:name w:val="Document Map Char1"/>
    <w:basedOn w:val="a0"/>
    <w:rsid w:val="003D2277"/>
    <w:rPr>
      <w:rFonts w:ascii="Segoe UI" w:eastAsia="Times New Roman" w:hAnsi="Segoe UI" w:cs="Segoe UI"/>
      <w:sz w:val="16"/>
      <w:szCs w:val="16"/>
    </w:rPr>
  </w:style>
  <w:style w:type="character" w:customStyle="1" w:styleId="E-mailSignatureChar1">
    <w:name w:val="E-mail Signature Char1"/>
    <w:basedOn w:val="a0"/>
    <w:rsid w:val="003D2277"/>
    <w:rPr>
      <w:rFonts w:eastAsia="Times New Roman"/>
    </w:rPr>
  </w:style>
  <w:style w:type="character" w:customStyle="1" w:styleId="FooterChar1">
    <w:name w:val="Footer Char1"/>
    <w:basedOn w:val="a0"/>
    <w:rsid w:val="003D2277"/>
    <w:rPr>
      <w:rFonts w:eastAsia="Times New Roman"/>
    </w:rPr>
  </w:style>
  <w:style w:type="character" w:customStyle="1" w:styleId="HeaderChar1">
    <w:name w:val="Header Char1"/>
    <w:basedOn w:val="a0"/>
    <w:rsid w:val="003D2277"/>
    <w:rPr>
      <w:rFonts w:eastAsia="Times New Roman"/>
    </w:rPr>
  </w:style>
  <w:style w:type="paragraph" w:customStyle="1" w:styleId="msonormal0">
    <w:name w:val="msonormal"/>
    <w:basedOn w:val="a"/>
    <w:rsid w:val="003D2277"/>
    <w:pPr>
      <w:spacing w:before="100" w:beforeAutospacing="1" w:after="100" w:afterAutospacing="1"/>
    </w:pPr>
    <w:rPr>
      <w:sz w:val="24"/>
      <w:szCs w:val="24"/>
      <w:lang w:eastAsia="en-IN"/>
    </w:rPr>
  </w:style>
  <w:style w:type="character" w:styleId="affffb">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a"/>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Word_97_-_2003_Document.doc"/><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F2C0D-AA27-44F5-BC04-7D4B661C530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39</TotalTime>
  <Pages>8</Pages>
  <Words>2144</Words>
  <Characters>12226</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Huawei_Chi</cp:lastModifiedBy>
  <cp:revision>251</cp:revision>
  <cp:lastPrinted>1900-01-01T00:00:00Z</cp:lastPrinted>
  <dcterms:created xsi:type="dcterms:W3CDTF">2024-01-23T19:26:00Z</dcterms:created>
  <dcterms:modified xsi:type="dcterms:W3CDTF">2024-01-24T03:32:00Z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