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2B6563C1" w:rsidR="00BD340E" w:rsidRPr="00CE291D" w:rsidRDefault="00BD340E" w:rsidP="00BD340E">
      <w:pPr>
        <w:pStyle w:val="CRCoverPage"/>
        <w:tabs>
          <w:tab w:val="right" w:pos="9639"/>
        </w:tabs>
        <w:spacing w:after="0"/>
        <w:rPr>
          <w:b/>
          <w:i/>
          <w:noProof/>
          <w:sz w:val="28"/>
        </w:rPr>
      </w:pPr>
      <w:r w:rsidRPr="00CE291D">
        <w:rPr>
          <w:b/>
          <w:noProof/>
          <w:sz w:val="24"/>
        </w:rPr>
        <w:t>3GPP TSG-</w:t>
      </w:r>
      <w:r w:rsidR="004D5627">
        <w:fldChar w:fldCharType="begin"/>
      </w:r>
      <w:r w:rsidR="004D5627">
        <w:instrText xml:space="preserve"> DOCPROPERTY  TSG/WGRef  \* MERGEFORMAT </w:instrText>
      </w:r>
      <w:r w:rsidR="004D5627">
        <w:fldChar w:fldCharType="separate"/>
      </w:r>
      <w:r w:rsidRPr="00CE291D">
        <w:rPr>
          <w:b/>
          <w:noProof/>
          <w:sz w:val="24"/>
        </w:rPr>
        <w:t>CT3</w:t>
      </w:r>
      <w:r w:rsidR="004D5627">
        <w:rPr>
          <w:b/>
          <w:noProof/>
          <w:sz w:val="24"/>
        </w:rPr>
        <w:fldChar w:fldCharType="end"/>
      </w:r>
      <w:r w:rsidRPr="00CE291D">
        <w:rPr>
          <w:b/>
          <w:noProof/>
          <w:sz w:val="24"/>
        </w:rPr>
        <w:t xml:space="preserve"> Meeting #</w:t>
      </w:r>
      <w:r w:rsidR="004D5627">
        <w:fldChar w:fldCharType="begin"/>
      </w:r>
      <w:r w:rsidR="004D5627">
        <w:instrText xml:space="preserve"> DOCPROPERTY  MtgSeq  \* MERGEFORMAT </w:instrText>
      </w:r>
      <w:r w:rsidR="004D5627">
        <w:fldChar w:fldCharType="separate"/>
      </w:r>
      <w:r w:rsidRPr="00CE291D">
        <w:rPr>
          <w:b/>
          <w:noProof/>
          <w:sz w:val="24"/>
        </w:rPr>
        <w:t>13</w:t>
      </w:r>
      <w:r w:rsidR="004441DB">
        <w:rPr>
          <w:b/>
          <w:noProof/>
          <w:sz w:val="24"/>
        </w:rPr>
        <w:t>2e</w:t>
      </w:r>
      <w:r w:rsidR="004D5627">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B46BD4">
        <w:rPr>
          <w:b/>
          <w:sz w:val="24"/>
          <w:szCs w:val="24"/>
        </w:rPr>
        <w:t>046</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4D5627">
        <w:fldChar w:fldCharType="begin"/>
      </w:r>
      <w:r w:rsidR="004D5627">
        <w:instrText xml:space="preserve"> DOCPROPERTY  EndDate  \* MERGEFORMAT </w:instrText>
      </w:r>
      <w:r w:rsidR="004D5627">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4D5627">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9B14CCE"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F707A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F707A8">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3715369C"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AF5B7B">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8ACBD64" w:rsidR="00904D65" w:rsidRPr="003F2662" w:rsidRDefault="00AF5B7B" w:rsidP="00904D65">
      <w:pPr>
        <w:rPr>
          <w:lang w:val="en-US"/>
        </w:rPr>
      </w:pPr>
      <w:r>
        <w:rPr>
          <w:lang w:val="en-US"/>
        </w:rPr>
        <w:t xml:space="preserve">Update </w:t>
      </w:r>
      <w:r w:rsidR="00904D65">
        <w:rPr>
          <w:lang w:val="en-US"/>
        </w:rPr>
        <w:t>the d</w:t>
      </w:r>
      <w:r w:rsidR="00904D65" w:rsidRPr="006E4168">
        <w:rPr>
          <w:lang w:val="en-US"/>
        </w:rPr>
        <w:t>efin</w:t>
      </w:r>
      <w:r w:rsidR="00904D65">
        <w:rPr>
          <w:lang w:val="en-US"/>
        </w:rPr>
        <w:t>ition of</w:t>
      </w:r>
      <w:r w:rsidR="00904D65" w:rsidRPr="006E4168">
        <w:rPr>
          <w:lang w:val="en-US"/>
        </w:rPr>
        <w:t xml:space="preserve"> the </w:t>
      </w:r>
      <w:r>
        <w:rPr>
          <w:lang w:val="en-US"/>
        </w:rPr>
        <w:t>resources and data model</w:t>
      </w:r>
      <w:r w:rsidR="00904D65">
        <w:rPr>
          <w:lang w:val="en-US"/>
        </w:rPr>
        <w:t xml:space="preserve">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22267639" w:rsidR="00810AF7" w:rsidRPr="007C1AFD" w:rsidRDefault="00810AF7" w:rsidP="00810AF7">
      <w:pPr>
        <w:pStyle w:val="Heading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09T10:00:00Z">
        <w:r>
          <w:rPr>
            <w:lang w:eastAsia="zh-CN"/>
          </w:rPr>
          <w:t>6.14</w:t>
        </w:r>
      </w:ins>
      <w:ins w:id="7" w:author="Nokia" w:date="2024-01-09T09:59:00Z">
        <w:r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1T15:50:00Z">
        <w:r w:rsidR="00987DFB">
          <w:t>NS</w:t>
        </w:r>
      </w:ins>
      <w:ins w:id="11" w:author="Nokia" w:date="2024-01-09T10:11:00Z">
        <w:r w:rsidR="005122F0">
          <w:t>Diagnostics</w:t>
        </w:r>
        <w:proofErr w:type="spellEnd"/>
        <w:r w:rsidR="005122F0">
          <w:t xml:space="preserve"> API</w:t>
        </w:r>
      </w:ins>
    </w:p>
    <w:p w14:paraId="453A2356" w14:textId="552188B9" w:rsidR="00810AF7" w:rsidRPr="007C1AFD" w:rsidRDefault="00810AF7" w:rsidP="00810AF7">
      <w:pPr>
        <w:pStyle w:val="Heading3"/>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09T10:00:00Z">
        <w:r>
          <w:rPr>
            <w:lang w:eastAsia="zh-CN"/>
          </w:rPr>
          <w:t>6.14</w:t>
        </w:r>
      </w:ins>
      <w:ins w:id="20" w:author="Nokia" w:date="2024-01-09T09:59:00Z">
        <w:r w:rsidRPr="007C1AFD">
          <w:rPr>
            <w:lang w:eastAsia="zh-CN"/>
          </w:rPr>
          <w:t>.1</w:t>
        </w:r>
        <w:r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261FBBE5" w14:textId="0490F7C0" w:rsidR="00810AF7" w:rsidRPr="007C1AFD" w:rsidRDefault="00810AF7" w:rsidP="00810AF7">
      <w:pPr>
        <w:rPr>
          <w:ins w:id="23" w:author="Nokia" w:date="2024-01-09T09:59:00Z"/>
          <w:lang w:eastAsia="zh-CN"/>
        </w:rPr>
      </w:pPr>
      <w:ins w:id="24"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25" w:author="Nokia" w:date="2024-01-09T10:42:00Z">
        <w:r w:rsidR="00DB1FCA" w:rsidRPr="00F4442C">
          <w:rPr>
            <w:noProof/>
            <w:lang w:eastAsia="zh-CN"/>
          </w:rPr>
          <w:t>of 3GPP TS 29.549 </w:t>
        </w:r>
        <w:r w:rsidR="00DB1FCA" w:rsidRPr="00F4442C">
          <w:t>[15]</w:t>
        </w:r>
        <w:r w:rsidR="00DB1FCA">
          <w:t xml:space="preserve"> </w:t>
        </w:r>
      </w:ins>
      <w:ins w:id="26" w:author="Nokia" w:date="2024-01-09T09:59:00Z">
        <w:r w:rsidRPr="007C1AFD">
          <w:rPr>
            <w:lang w:eastAsia="zh-CN"/>
          </w:rPr>
          <w:t>with the following clarifications:</w:t>
        </w:r>
      </w:ins>
    </w:p>
    <w:p w14:paraId="2A77F5EB" w14:textId="356E513D" w:rsidR="00810AF7" w:rsidRPr="007C1AFD" w:rsidRDefault="00810AF7" w:rsidP="00810AF7">
      <w:pPr>
        <w:pStyle w:val="B10"/>
        <w:rPr>
          <w:ins w:id="27" w:author="Nokia" w:date="2024-01-09T09:59:00Z"/>
        </w:rPr>
      </w:pPr>
      <w:ins w:id="28"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29" w:author="Nokia" w:date="2024-01-09T15:04:00Z">
        <w:r w:rsidR="00390AFE">
          <w:t>nsce-nsd</w:t>
        </w:r>
      </w:ins>
      <w:proofErr w:type="spellEnd"/>
      <w:ins w:id="30" w:author="Nokia" w:date="2024-01-09T09:59:00Z">
        <w:r w:rsidRPr="007C1AFD">
          <w:t>".</w:t>
        </w:r>
      </w:ins>
    </w:p>
    <w:p w14:paraId="5721F4E9" w14:textId="77777777" w:rsidR="00810AF7" w:rsidRPr="007C1AFD" w:rsidRDefault="00810AF7" w:rsidP="00810AF7">
      <w:pPr>
        <w:pStyle w:val="B10"/>
        <w:rPr>
          <w:ins w:id="31" w:author="Nokia" w:date="2024-01-09T09:59:00Z"/>
        </w:rPr>
      </w:pPr>
      <w:ins w:id="32" w:author="Nokia" w:date="2024-01-09T09:59:00Z">
        <w:r w:rsidRPr="007C1AFD">
          <w:t>-</w:t>
        </w:r>
        <w:r w:rsidRPr="007C1AFD">
          <w:tab/>
          <w:t>The &lt;</w:t>
        </w:r>
        <w:proofErr w:type="spellStart"/>
        <w:r w:rsidRPr="007C1AFD">
          <w:t>apiVersion</w:t>
        </w:r>
        <w:proofErr w:type="spellEnd"/>
        <w:r w:rsidRPr="007C1AFD">
          <w:t>&gt; shall be "v1".</w:t>
        </w:r>
      </w:ins>
    </w:p>
    <w:p w14:paraId="4CBD85DB" w14:textId="1C27233C" w:rsidR="00810AF7" w:rsidRPr="007C1AFD" w:rsidRDefault="00810AF7" w:rsidP="00810AF7">
      <w:pPr>
        <w:pStyle w:val="B10"/>
        <w:rPr>
          <w:ins w:id="33" w:author="Nokia" w:date="2024-01-09T09:59:00Z"/>
          <w:lang w:eastAsia="zh-CN"/>
        </w:rPr>
      </w:pPr>
      <w:ins w:id="34"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35" w:author="Nokia" w:date="2024-01-09T10:00:00Z">
        <w:r>
          <w:rPr>
            <w:lang w:eastAsia="zh-CN"/>
          </w:rPr>
          <w:t>6.14</w:t>
        </w:r>
      </w:ins>
      <w:ins w:id="36" w:author="Nokia" w:date="2024-01-09T09:59:00Z">
        <w:r w:rsidRPr="007C1AFD">
          <w:rPr>
            <w:lang w:eastAsia="zh-CN"/>
          </w:rPr>
          <w:t>.1.3.</w:t>
        </w:r>
      </w:ins>
    </w:p>
    <w:p w14:paraId="495679CE" w14:textId="1EA53BD3" w:rsidR="00CC5FAC" w:rsidRPr="008874EC" w:rsidRDefault="00CC5FAC" w:rsidP="00CC5FAC">
      <w:pPr>
        <w:pStyle w:val="Heading3"/>
        <w:rPr>
          <w:ins w:id="37" w:author="Nokia" w:date="2024-01-23T15:53:00Z"/>
        </w:rPr>
      </w:pPr>
      <w:bookmarkStart w:id="38" w:name="_Toc85492903"/>
      <w:bookmarkStart w:id="39" w:name="_Toc90661664"/>
      <w:bookmarkStart w:id="40" w:name="_Toc138755355"/>
      <w:bookmarkStart w:id="41" w:name="_Toc151886125"/>
      <w:bookmarkStart w:id="42" w:name="_Toc152076190"/>
      <w:bookmarkStart w:id="43" w:name="_Toc153793906"/>
      <w:ins w:id="44" w:author="Nokia" w:date="2024-01-23T15:53:00Z">
        <w:r w:rsidRPr="008874EC">
          <w:rPr>
            <w:noProof/>
            <w:lang w:eastAsia="zh-CN"/>
          </w:rPr>
          <w:t>6.</w:t>
        </w:r>
        <w:r>
          <w:rPr>
            <w:noProof/>
            <w:lang w:eastAsia="zh-CN"/>
          </w:rPr>
          <w:t>14</w:t>
        </w:r>
        <w:r w:rsidRPr="008874EC">
          <w:t>.2</w:t>
        </w:r>
        <w:r w:rsidRPr="008874EC">
          <w:tab/>
          <w:t>Usage of HTTP</w:t>
        </w:r>
      </w:ins>
    </w:p>
    <w:p w14:paraId="04E9BA23" w14:textId="583F1376" w:rsidR="00CC5FAC" w:rsidRDefault="00CC5FAC">
      <w:pPr>
        <w:rPr>
          <w:ins w:id="45" w:author="Nokia" w:date="2024-01-23T15:53:00Z"/>
        </w:rPr>
        <w:pPrChange w:id="46" w:author="Nokia" w:date="2024-01-23T15:53:00Z">
          <w:pPr>
            <w:pStyle w:val="Heading3"/>
          </w:pPr>
        </w:pPrChange>
      </w:pPr>
      <w:ins w:id="47" w:author="Nokia" w:date="2024-01-23T15:53: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w:t>
        </w:r>
      </w:ins>
      <w:ins w:id="48" w:author="Nokia" w:date="2024-01-23T16:36:00Z">
        <w:r w:rsidR="0026185A">
          <w:rPr>
            <w:lang w:val="en-US"/>
          </w:rPr>
          <w:t>NSAllocation</w:t>
        </w:r>
      </w:ins>
      <w:proofErr w:type="spellEnd"/>
      <w:ins w:id="49" w:author="Nokia" w:date="2024-01-23T15:53:00Z">
        <w:r w:rsidRPr="008874EC">
          <w:t xml:space="preserve"> </w:t>
        </w:r>
        <w:r w:rsidRPr="008874EC">
          <w:rPr>
            <w:noProof/>
            <w:lang w:eastAsia="zh-CN"/>
          </w:rPr>
          <w:t>API.</w:t>
        </w:r>
      </w:ins>
    </w:p>
    <w:p w14:paraId="1DC4FC06" w14:textId="39653B1D" w:rsidR="00810AF7" w:rsidRPr="007C1AFD" w:rsidRDefault="00810AF7">
      <w:pPr>
        <w:pStyle w:val="Heading3"/>
        <w:rPr>
          <w:ins w:id="50" w:author="Nokia" w:date="2024-01-09T09:59:00Z"/>
          <w:lang w:eastAsia="zh-CN"/>
        </w:rPr>
        <w:pPrChange w:id="51" w:author="Nokia" w:date="2024-01-23T15:31:00Z">
          <w:pPr>
            <w:pStyle w:val="Heading4"/>
          </w:pPr>
        </w:pPrChange>
      </w:pPr>
      <w:ins w:id="52" w:author="Nokia" w:date="2024-01-09T10:00:00Z">
        <w:r>
          <w:rPr>
            <w:lang w:eastAsia="zh-CN"/>
          </w:rPr>
          <w:t>6.14</w:t>
        </w:r>
      </w:ins>
      <w:ins w:id="53" w:author="Nokia" w:date="2024-01-09T09:59:00Z">
        <w:r w:rsidRPr="007C1AFD">
          <w:rPr>
            <w:lang w:eastAsia="zh-CN"/>
          </w:rPr>
          <w:t>.</w:t>
        </w:r>
      </w:ins>
      <w:ins w:id="54" w:author="Nokia" w:date="2024-01-23T15:54:00Z">
        <w:r w:rsidR="00CC5FAC">
          <w:rPr>
            <w:lang w:eastAsia="zh-CN"/>
          </w:rPr>
          <w:t>3</w:t>
        </w:r>
      </w:ins>
      <w:ins w:id="55" w:author="Nokia" w:date="2024-01-09T09:59:00Z">
        <w:r w:rsidRPr="007C1AFD">
          <w:rPr>
            <w:lang w:eastAsia="zh-CN"/>
          </w:rPr>
          <w:tab/>
          <w:t>Resources</w:t>
        </w:r>
        <w:bookmarkEnd w:id="38"/>
        <w:bookmarkEnd w:id="39"/>
        <w:bookmarkEnd w:id="40"/>
        <w:bookmarkEnd w:id="41"/>
        <w:bookmarkEnd w:id="42"/>
        <w:bookmarkEnd w:id="43"/>
      </w:ins>
    </w:p>
    <w:p w14:paraId="29054760" w14:textId="77777777" w:rsidR="00810AF7" w:rsidRPr="007C1AFD" w:rsidRDefault="00810AF7" w:rsidP="00810AF7">
      <w:pPr>
        <w:rPr>
          <w:ins w:id="56" w:author="Nokia" w:date="2024-01-09T09:59:00Z"/>
          <w:lang w:eastAsia="zh-CN"/>
        </w:rPr>
      </w:pPr>
      <w:bookmarkStart w:id="57" w:name="_Toc85492904"/>
      <w:ins w:id="58" w:author="Nokia" w:date="2024-01-09T09:59:00Z">
        <w:r w:rsidRPr="007C1AFD">
          <w:t>There are no resources defined for this API in this release of the specification.</w:t>
        </w:r>
      </w:ins>
    </w:p>
    <w:p w14:paraId="4A8FF582" w14:textId="488B283F" w:rsidR="00810AF7" w:rsidRPr="007C1AFD" w:rsidRDefault="00810AF7">
      <w:pPr>
        <w:pStyle w:val="Heading3"/>
        <w:rPr>
          <w:ins w:id="59" w:author="Nokia" w:date="2024-01-09T09:59:00Z"/>
          <w:lang w:eastAsia="zh-CN"/>
        </w:rPr>
        <w:pPrChange w:id="60" w:author="Nokia" w:date="2024-01-23T15:31:00Z">
          <w:pPr>
            <w:pStyle w:val="Heading4"/>
          </w:pPr>
        </w:pPrChange>
      </w:pPr>
      <w:bookmarkStart w:id="61" w:name="_Toc90661665"/>
      <w:bookmarkStart w:id="62" w:name="_Toc138755356"/>
      <w:bookmarkStart w:id="63" w:name="_Toc151886126"/>
      <w:bookmarkStart w:id="64" w:name="_Toc152076191"/>
      <w:bookmarkStart w:id="65" w:name="_Toc153793907"/>
      <w:ins w:id="66" w:author="Nokia" w:date="2024-01-09T10:00:00Z">
        <w:r>
          <w:rPr>
            <w:lang w:eastAsia="zh-CN"/>
          </w:rPr>
          <w:t>6.14</w:t>
        </w:r>
      </w:ins>
      <w:ins w:id="67" w:author="Nokia" w:date="2024-01-09T09:59:00Z">
        <w:r w:rsidRPr="007C1AFD">
          <w:rPr>
            <w:lang w:eastAsia="zh-CN"/>
          </w:rPr>
          <w:t>.</w:t>
        </w:r>
      </w:ins>
      <w:ins w:id="68" w:author="Nokia" w:date="2024-01-23T15:54:00Z">
        <w:r w:rsidR="00CC5FAC">
          <w:rPr>
            <w:lang w:eastAsia="zh-CN"/>
          </w:rPr>
          <w:t>4</w:t>
        </w:r>
      </w:ins>
      <w:ins w:id="69" w:author="Nokia" w:date="2024-01-09T09:59:00Z">
        <w:r w:rsidRPr="007C1AFD">
          <w:rPr>
            <w:lang w:eastAsia="zh-CN"/>
          </w:rPr>
          <w:tab/>
          <w:t xml:space="preserve">Custom Operations without associated </w:t>
        </w:r>
        <w:proofErr w:type="gramStart"/>
        <w:r w:rsidRPr="007C1AFD">
          <w:rPr>
            <w:lang w:eastAsia="zh-CN"/>
          </w:rPr>
          <w:t>resources</w:t>
        </w:r>
        <w:bookmarkEnd w:id="61"/>
        <w:bookmarkEnd w:id="62"/>
        <w:bookmarkEnd w:id="63"/>
        <w:bookmarkEnd w:id="64"/>
        <w:bookmarkEnd w:id="65"/>
        <w:proofErr w:type="gramEnd"/>
      </w:ins>
    </w:p>
    <w:p w14:paraId="0FCA4895" w14:textId="72F107B8" w:rsidR="00810AF7" w:rsidRDefault="00810AF7">
      <w:pPr>
        <w:pStyle w:val="Heading4"/>
        <w:rPr>
          <w:ins w:id="70" w:author="Nokia" w:date="2024-01-09T09:59:00Z"/>
          <w:lang w:eastAsia="zh-CN"/>
        </w:rPr>
        <w:pPrChange w:id="71" w:author="Nokia" w:date="2024-01-23T15:32:00Z">
          <w:pPr>
            <w:pStyle w:val="Heading5"/>
          </w:pPr>
        </w:pPrChange>
      </w:pPr>
      <w:bookmarkStart w:id="72" w:name="_Toc90661666"/>
      <w:bookmarkStart w:id="73" w:name="_Toc138755357"/>
      <w:bookmarkStart w:id="74" w:name="_Toc151886127"/>
      <w:bookmarkStart w:id="75" w:name="_Toc152076192"/>
      <w:bookmarkStart w:id="76" w:name="_Toc153793908"/>
      <w:ins w:id="77" w:author="Nokia" w:date="2024-01-09T10:00:00Z">
        <w:r>
          <w:rPr>
            <w:lang w:eastAsia="zh-CN"/>
          </w:rPr>
          <w:t>6.14</w:t>
        </w:r>
      </w:ins>
      <w:ins w:id="78" w:author="Nokia" w:date="2024-01-09T09:59:00Z">
        <w:r w:rsidRPr="007C1AFD">
          <w:rPr>
            <w:lang w:eastAsia="zh-CN"/>
          </w:rPr>
          <w:t>.</w:t>
        </w:r>
      </w:ins>
      <w:ins w:id="79" w:author="Nokia" w:date="2024-01-23T15:54:00Z">
        <w:r w:rsidR="00CC5FAC">
          <w:rPr>
            <w:lang w:eastAsia="zh-CN"/>
          </w:rPr>
          <w:t>4</w:t>
        </w:r>
      </w:ins>
      <w:ins w:id="80" w:author="Nokia" w:date="2024-01-09T09:59:00Z">
        <w:r w:rsidRPr="007C1AFD">
          <w:rPr>
            <w:lang w:eastAsia="zh-CN"/>
          </w:rPr>
          <w:t>.1</w:t>
        </w:r>
        <w:r w:rsidRPr="007C1AFD">
          <w:rPr>
            <w:lang w:eastAsia="zh-CN"/>
          </w:rPr>
          <w:tab/>
          <w:t>Overview</w:t>
        </w:r>
        <w:bookmarkEnd w:id="57"/>
        <w:bookmarkEnd w:id="72"/>
        <w:bookmarkEnd w:id="73"/>
        <w:bookmarkEnd w:id="74"/>
        <w:bookmarkEnd w:id="75"/>
        <w:bookmarkEnd w:id="76"/>
      </w:ins>
    </w:p>
    <w:p w14:paraId="5E4F3320" w14:textId="77777777" w:rsidR="00810AF7" w:rsidRDefault="00810AF7" w:rsidP="00810AF7">
      <w:pPr>
        <w:rPr>
          <w:ins w:id="81" w:author="Nokia" w:date="2024-01-09T09:59:00Z"/>
        </w:rPr>
      </w:pPr>
      <w:ins w:id="82" w:author="Nokia" w:date="2024-01-09T09:59:00Z">
        <w:r>
          <w:t xml:space="preserve">This clause describes the structure for the Resource </w:t>
        </w:r>
        <w:proofErr w:type="gramStart"/>
        <w:r>
          <w:t>URIs</w:t>
        </w:r>
        <w:proofErr w:type="gramEnd"/>
        <w:r>
          <w:t xml:space="preserve"> and the resources and methods used for the service.</w:t>
        </w:r>
      </w:ins>
    </w:p>
    <w:p w14:paraId="1F6938E8" w14:textId="6320D0B6" w:rsidR="00810AF7" w:rsidRPr="00AF096C" w:rsidRDefault="00810AF7" w:rsidP="00810AF7">
      <w:pPr>
        <w:rPr>
          <w:ins w:id="83" w:author="Nokia" w:date="2024-01-09T09:59:00Z"/>
          <w:lang w:eastAsia="zh-CN"/>
        </w:rPr>
      </w:pPr>
      <w:ins w:id="84" w:author="Nokia" w:date="2024-01-09T09:59:00Z">
        <w:r>
          <w:t>Figure </w:t>
        </w:r>
      </w:ins>
      <w:ins w:id="85" w:author="Nokia" w:date="2024-01-09T10:00:00Z">
        <w:r>
          <w:t>6.14</w:t>
        </w:r>
      </w:ins>
      <w:ins w:id="86" w:author="Nokia" w:date="2024-01-09T09:59:00Z">
        <w:r>
          <w:t>.</w:t>
        </w:r>
      </w:ins>
      <w:ins w:id="87" w:author="Nokia" w:date="2024-01-23T15:54:00Z">
        <w:r w:rsidR="00CC5FAC">
          <w:t>4</w:t>
        </w:r>
      </w:ins>
      <w:ins w:id="88" w:author="Nokia" w:date="2024-01-09T09:59:00Z">
        <w:r>
          <w:t xml:space="preserve">.1-1 depicts the resource URIs structure for the </w:t>
        </w:r>
      </w:ins>
      <w:proofErr w:type="spellStart"/>
      <w:ins w:id="89" w:author="Nokia" w:date="2024-01-09T15:04:00Z">
        <w:r w:rsidR="00390AFE">
          <w:t>NSCE</w:t>
        </w:r>
      </w:ins>
      <w:ins w:id="90" w:author="Nokia" w:date="2024-01-09T11:27:00Z">
        <w:r w:rsidR="00EB5A5A">
          <w:t>_</w:t>
        </w:r>
      </w:ins>
      <w:ins w:id="91" w:author="Nokia" w:date="2024-01-11T15:50:00Z">
        <w:r w:rsidR="00987DFB">
          <w:t>NS</w:t>
        </w:r>
      </w:ins>
      <w:ins w:id="92" w:author="Nokia" w:date="2024-01-09T11:26:00Z">
        <w:r w:rsidR="00EB5A5A">
          <w:t>Diagnostics</w:t>
        </w:r>
      </w:ins>
      <w:proofErr w:type="spellEnd"/>
      <w:ins w:id="93" w:author="Nokia" w:date="2024-01-09T09:59:00Z">
        <w:r>
          <w:t xml:space="preserve"> API.</w:t>
        </w:r>
      </w:ins>
    </w:p>
    <w:p w14:paraId="22B8CD70" w14:textId="225EDA1A" w:rsidR="00810AF7" w:rsidRPr="007C1AFD" w:rsidRDefault="00390AFE" w:rsidP="00810AF7">
      <w:pPr>
        <w:pStyle w:val="TF"/>
        <w:rPr>
          <w:ins w:id="94" w:author="Nokia" w:date="2024-01-09T09:59:00Z"/>
        </w:rPr>
      </w:pPr>
      <w:del w:id="95" w:author="Nokia" w:date="2024-01-20T15:13:00Z">
        <w:r w:rsidDel="00A13647">
          <w:lastRenderedPageBreak/>
          <w:fldChar w:fldCharType="begin"/>
        </w:r>
        <w:r w:rsidR="004D5627">
          <w:fldChar w:fldCharType="separate"/>
        </w:r>
        <w:r w:rsidDel="00A13647">
          <w:fldChar w:fldCharType="end"/>
        </w:r>
      </w:del>
      <w:ins w:id="96" w:author="Nokia" w:date="2024-01-20T15:14:00Z">
        <w:r w:rsidR="00A13647">
          <w:object w:dxaOrig="5001" w:dyaOrig="1851" w14:anchorId="1CCA9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2.5pt" o:ole="">
              <v:imagedata r:id="rId9" o:title=""/>
            </v:shape>
            <o:OLEObject Type="Embed" ProgID="Visio.Drawing.15" ShapeID="_x0000_i1025" DrawAspect="Content" ObjectID="_1767537456" r:id="rId10"/>
          </w:object>
        </w:r>
      </w:ins>
    </w:p>
    <w:p w14:paraId="26ADFB29" w14:textId="02338936" w:rsidR="00810AF7" w:rsidRPr="007C1AFD" w:rsidRDefault="00810AF7" w:rsidP="00810AF7">
      <w:pPr>
        <w:pStyle w:val="TF"/>
        <w:rPr>
          <w:ins w:id="97" w:author="Nokia" w:date="2024-01-09T09:59:00Z"/>
        </w:rPr>
      </w:pPr>
      <w:ins w:id="98" w:author="Nokia" w:date="2024-01-09T09:59:00Z">
        <w:r w:rsidRPr="007C1AFD">
          <w:t>Figure </w:t>
        </w:r>
      </w:ins>
      <w:ins w:id="99" w:author="Nokia" w:date="2024-01-09T10:00:00Z">
        <w:r>
          <w:t>6.14</w:t>
        </w:r>
      </w:ins>
      <w:ins w:id="100" w:author="Nokia" w:date="2024-01-09T09:59:00Z">
        <w:r w:rsidRPr="007C1AFD">
          <w:t>.</w:t>
        </w:r>
      </w:ins>
      <w:ins w:id="101" w:author="Nokia" w:date="2024-01-23T15:54:00Z">
        <w:r w:rsidR="00CC5FAC">
          <w:t>4</w:t>
        </w:r>
      </w:ins>
      <w:ins w:id="102" w:author="Nokia" w:date="2024-01-09T09:59:00Z">
        <w:r w:rsidRPr="007C1AFD">
          <w:t xml:space="preserve">.1-1: Custom operation URI structure of the </w:t>
        </w:r>
      </w:ins>
      <w:proofErr w:type="spellStart"/>
      <w:ins w:id="103" w:author="Nokia" w:date="2024-01-09T15:04:00Z">
        <w:r w:rsidR="00390AFE">
          <w:t>NSCE</w:t>
        </w:r>
      </w:ins>
      <w:ins w:id="104" w:author="Nokia" w:date="2024-01-09T11:00:00Z">
        <w:r w:rsidR="00E12ED6">
          <w:t>_</w:t>
        </w:r>
      </w:ins>
      <w:ins w:id="105" w:author="Nokia" w:date="2024-01-11T15:50:00Z">
        <w:r w:rsidR="00987DFB">
          <w:t>NS</w:t>
        </w:r>
      </w:ins>
      <w:ins w:id="106" w:author="Nokia" w:date="2024-01-09T11:00:00Z">
        <w:r w:rsidR="00E12ED6">
          <w:t>Diagnostics</w:t>
        </w:r>
      </w:ins>
      <w:proofErr w:type="spellEnd"/>
      <w:ins w:id="107" w:author="Nokia" w:date="2024-01-09T09:59:00Z">
        <w:r w:rsidRPr="007C1AFD">
          <w:t xml:space="preserve"> API</w:t>
        </w:r>
      </w:ins>
    </w:p>
    <w:p w14:paraId="7B891395" w14:textId="7EA71C40" w:rsidR="00810AF7" w:rsidRPr="007C1AFD" w:rsidRDefault="00810AF7" w:rsidP="00810AF7">
      <w:pPr>
        <w:rPr>
          <w:ins w:id="108" w:author="Nokia" w:date="2024-01-09T09:59:00Z"/>
        </w:rPr>
      </w:pPr>
      <w:ins w:id="109" w:author="Nokia" w:date="2024-01-09T09:59:00Z">
        <w:r w:rsidRPr="007C1AFD">
          <w:t>Table </w:t>
        </w:r>
      </w:ins>
      <w:ins w:id="110" w:author="Nokia" w:date="2024-01-09T10:00:00Z">
        <w:r>
          <w:t>6.14</w:t>
        </w:r>
      </w:ins>
      <w:ins w:id="111" w:author="Nokia" w:date="2024-01-09T09:59:00Z">
        <w:r w:rsidRPr="007C1AFD">
          <w:t>.</w:t>
        </w:r>
      </w:ins>
      <w:ins w:id="112" w:author="Nokia" w:date="2024-01-23T15:54:00Z">
        <w:r w:rsidR="00CC5FAC">
          <w:t>4</w:t>
        </w:r>
      </w:ins>
      <w:ins w:id="113" w:author="Nokia" w:date="2024-01-09T09:59:00Z">
        <w:r w:rsidRPr="007C1AFD">
          <w:t>.1-1 provides an overview of the custom operation and applicable HTTP methods.</w:t>
        </w:r>
      </w:ins>
    </w:p>
    <w:p w14:paraId="54C1241A" w14:textId="57E13DE3" w:rsidR="00810AF7" w:rsidRPr="007C1AFD" w:rsidRDefault="00810AF7" w:rsidP="00810AF7">
      <w:pPr>
        <w:pStyle w:val="TH"/>
        <w:rPr>
          <w:ins w:id="114" w:author="Nokia" w:date="2024-01-09T09:59:00Z"/>
        </w:rPr>
      </w:pPr>
      <w:ins w:id="115" w:author="Nokia" w:date="2024-01-09T09:59:00Z">
        <w:r w:rsidRPr="007C1AFD">
          <w:t>Table </w:t>
        </w:r>
      </w:ins>
      <w:ins w:id="116" w:author="Nokia" w:date="2024-01-09T10:00:00Z">
        <w:r>
          <w:t>6.14</w:t>
        </w:r>
      </w:ins>
      <w:ins w:id="117" w:author="Nokia" w:date="2024-01-09T09:59:00Z">
        <w:r w:rsidRPr="007C1AFD">
          <w:t>.</w:t>
        </w:r>
      </w:ins>
      <w:ins w:id="118" w:author="Nokia" w:date="2024-01-23T15:54:00Z">
        <w:r w:rsidR="00CC5FAC">
          <w:t>4</w:t>
        </w:r>
      </w:ins>
      <w:ins w:id="119" w:author="Nokia" w:date="2024-01-09T09:59:00Z">
        <w:r w:rsidRPr="007C1AFD">
          <w:t xml:space="preserve">.1-1: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20"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21" w:author="Nokia" w:date="2024-01-09T09:59:00Z"/>
              </w:rPr>
            </w:pPr>
            <w:ins w:id="122"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23" w:author="Nokia" w:date="2024-01-09T09:59:00Z"/>
              </w:rPr>
            </w:pPr>
            <w:ins w:id="124"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5" w:author="Nokia" w:date="2024-01-09T09:59:00Z"/>
              </w:rPr>
            </w:pPr>
            <w:ins w:id="126"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27" w:author="Nokia" w:date="2024-01-09T09:59:00Z"/>
              </w:rPr>
            </w:pPr>
            <w:ins w:id="128" w:author="Nokia" w:date="2024-01-09T09:59:00Z">
              <w:r w:rsidRPr="007C1AFD">
                <w:t>Description</w:t>
              </w:r>
            </w:ins>
          </w:p>
        </w:tc>
      </w:tr>
      <w:tr w:rsidR="00810AF7" w:rsidRPr="007C1AFD" w14:paraId="32BD64A2" w14:textId="77777777" w:rsidTr="00614369">
        <w:trPr>
          <w:jc w:val="center"/>
          <w:ins w:id="129" w:author="Nokia" w:date="2024-01-09T09:59:00Z"/>
        </w:trPr>
        <w:tc>
          <w:tcPr>
            <w:tcW w:w="1269" w:type="pct"/>
            <w:shd w:val="clear" w:color="auto" w:fill="auto"/>
          </w:tcPr>
          <w:p w14:paraId="2D9BE077" w14:textId="77777777" w:rsidR="00810AF7" w:rsidRPr="007C1AFD" w:rsidRDefault="00810AF7" w:rsidP="00614369">
            <w:pPr>
              <w:pStyle w:val="TAL"/>
              <w:rPr>
                <w:ins w:id="130" w:author="Nokia" w:date="2024-01-09T09:59:00Z"/>
              </w:rPr>
            </w:pPr>
            <w:ins w:id="131"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32" w:author="Nokia" w:date="2024-01-09T09:59:00Z"/>
              </w:rPr>
            </w:pPr>
            <w:ins w:id="133" w:author="Nokia" w:date="2024-01-09T09:59:00Z">
              <w:r w:rsidRPr="007C1AFD">
                <w:t>/</w:t>
              </w:r>
              <w:proofErr w:type="gramStart"/>
              <w:r w:rsidRPr="007C1AFD">
                <w:t>request</w:t>
              </w:r>
              <w:proofErr w:type="gramEnd"/>
            </w:ins>
          </w:p>
        </w:tc>
        <w:tc>
          <w:tcPr>
            <w:tcW w:w="636" w:type="pct"/>
            <w:shd w:val="clear" w:color="auto" w:fill="auto"/>
          </w:tcPr>
          <w:p w14:paraId="0262EBB9" w14:textId="77777777" w:rsidR="00810AF7" w:rsidRPr="007C1AFD" w:rsidRDefault="00810AF7" w:rsidP="00614369">
            <w:pPr>
              <w:pStyle w:val="TAL"/>
              <w:rPr>
                <w:ins w:id="134" w:author="Nokia" w:date="2024-01-09T09:59:00Z"/>
              </w:rPr>
            </w:pPr>
            <w:ins w:id="135" w:author="Nokia" w:date="2024-01-09T09:59:00Z">
              <w:r w:rsidRPr="007C1AFD">
                <w:t>POST</w:t>
              </w:r>
            </w:ins>
          </w:p>
        </w:tc>
        <w:tc>
          <w:tcPr>
            <w:tcW w:w="1510" w:type="pct"/>
            <w:shd w:val="clear" w:color="auto" w:fill="auto"/>
          </w:tcPr>
          <w:p w14:paraId="27F9BC66" w14:textId="02A7BEEF" w:rsidR="00810AF7" w:rsidRPr="007C1AFD" w:rsidRDefault="00810AF7" w:rsidP="00614369">
            <w:pPr>
              <w:pStyle w:val="TAL"/>
              <w:rPr>
                <w:ins w:id="136" w:author="Nokia" w:date="2024-01-09T09:59:00Z"/>
              </w:rPr>
            </w:pPr>
            <w:ins w:id="137" w:author="Nokia" w:date="2024-01-09T09:59:00Z">
              <w:r w:rsidRPr="007C1AFD">
                <w:t xml:space="preserve">Request the network slice </w:t>
              </w:r>
            </w:ins>
            <w:ins w:id="138" w:author="Nokia" w:date="2024-01-09T11:04:00Z">
              <w:r w:rsidR="002B0C6E">
                <w:t>diagnostics</w:t>
              </w:r>
            </w:ins>
            <w:ins w:id="139" w:author="Nokia" w:date="2024-01-09T09:59:00Z">
              <w:r w:rsidRPr="007C1AFD">
                <w:t>.</w:t>
              </w:r>
            </w:ins>
          </w:p>
        </w:tc>
      </w:tr>
    </w:tbl>
    <w:p w14:paraId="26CA6196" w14:textId="77777777" w:rsidR="00810AF7" w:rsidRPr="007C1AFD" w:rsidRDefault="00810AF7" w:rsidP="00810AF7">
      <w:pPr>
        <w:rPr>
          <w:ins w:id="140" w:author="Nokia" w:date="2024-01-09T09:59:00Z"/>
          <w:lang w:eastAsia="zh-CN"/>
        </w:rPr>
      </w:pPr>
    </w:p>
    <w:p w14:paraId="3D0E7CF4" w14:textId="07A09DE7" w:rsidR="00810AF7" w:rsidRPr="007C1AFD" w:rsidRDefault="00810AF7">
      <w:pPr>
        <w:pStyle w:val="Heading4"/>
        <w:rPr>
          <w:ins w:id="141" w:author="Nokia" w:date="2024-01-09T09:59:00Z"/>
          <w:lang w:eastAsia="zh-CN"/>
        </w:rPr>
        <w:pPrChange w:id="142" w:author="Nokia" w:date="2024-01-23T15:33:00Z">
          <w:pPr>
            <w:pStyle w:val="Heading5"/>
          </w:pPr>
        </w:pPrChange>
      </w:pPr>
      <w:bookmarkStart w:id="143" w:name="_Toc85492905"/>
      <w:bookmarkStart w:id="144" w:name="_Toc90661667"/>
      <w:bookmarkStart w:id="145" w:name="_Toc138755358"/>
      <w:bookmarkStart w:id="146" w:name="_Toc151886128"/>
      <w:bookmarkStart w:id="147" w:name="_Toc152076193"/>
      <w:bookmarkStart w:id="148" w:name="_Toc153793909"/>
      <w:ins w:id="149" w:author="Nokia" w:date="2024-01-09T10:00:00Z">
        <w:r>
          <w:rPr>
            <w:lang w:eastAsia="zh-CN"/>
          </w:rPr>
          <w:t>6.14</w:t>
        </w:r>
      </w:ins>
      <w:ins w:id="150" w:author="Nokia" w:date="2024-01-09T09:59:00Z">
        <w:r w:rsidRPr="007C1AFD">
          <w:rPr>
            <w:lang w:eastAsia="zh-CN"/>
          </w:rPr>
          <w:t>.</w:t>
        </w:r>
      </w:ins>
      <w:ins w:id="151" w:author="Nokia" w:date="2024-01-23T15:54:00Z">
        <w:r w:rsidR="00CC5FAC">
          <w:rPr>
            <w:lang w:eastAsia="zh-CN"/>
          </w:rPr>
          <w:t>4</w:t>
        </w:r>
      </w:ins>
      <w:ins w:id="152" w:author="Nokia" w:date="2024-01-09T09:59:00Z">
        <w:r w:rsidRPr="007C1AFD">
          <w:rPr>
            <w:lang w:eastAsia="zh-CN"/>
          </w:rPr>
          <w:t>.</w:t>
        </w:r>
      </w:ins>
      <w:ins w:id="153" w:author="Nokia" w:date="2024-01-23T15:34:00Z">
        <w:r w:rsidR="00051F6A">
          <w:rPr>
            <w:lang w:eastAsia="zh-CN"/>
          </w:rPr>
          <w:t>2</w:t>
        </w:r>
      </w:ins>
      <w:ins w:id="154" w:author="Nokia" w:date="2024-01-09T09:59:00Z">
        <w:r w:rsidRPr="007C1AFD">
          <w:rPr>
            <w:lang w:eastAsia="zh-CN"/>
          </w:rPr>
          <w:tab/>
        </w:r>
        <w:bookmarkEnd w:id="143"/>
        <w:r w:rsidRPr="007C1AFD">
          <w:rPr>
            <w:lang w:eastAsia="zh-CN"/>
          </w:rPr>
          <w:t>Operation: Request</w:t>
        </w:r>
        <w:bookmarkEnd w:id="144"/>
        <w:bookmarkEnd w:id="145"/>
        <w:bookmarkEnd w:id="146"/>
        <w:bookmarkEnd w:id="147"/>
        <w:bookmarkEnd w:id="148"/>
      </w:ins>
    </w:p>
    <w:p w14:paraId="6FDC5EBA" w14:textId="39F2582E" w:rsidR="00810AF7" w:rsidRPr="007C1AFD" w:rsidRDefault="00810AF7">
      <w:pPr>
        <w:pStyle w:val="Heading5"/>
        <w:rPr>
          <w:ins w:id="155" w:author="Nokia" w:date="2024-01-09T09:59:00Z"/>
          <w:lang w:eastAsia="zh-CN"/>
        </w:rPr>
        <w:pPrChange w:id="156" w:author="Nokia" w:date="2024-01-23T15:34:00Z">
          <w:pPr>
            <w:pStyle w:val="Heading6"/>
          </w:pPr>
        </w:pPrChange>
      </w:pPr>
      <w:bookmarkStart w:id="157" w:name="_Toc85492906"/>
      <w:bookmarkStart w:id="158" w:name="_Toc90661668"/>
      <w:bookmarkStart w:id="159" w:name="_Toc138755359"/>
      <w:bookmarkStart w:id="160" w:name="_Toc151886129"/>
      <w:bookmarkStart w:id="161" w:name="_Toc152076194"/>
      <w:bookmarkStart w:id="162" w:name="_Toc153793910"/>
      <w:ins w:id="163" w:author="Nokia" w:date="2024-01-09T10:00:00Z">
        <w:r>
          <w:rPr>
            <w:lang w:eastAsia="zh-CN"/>
          </w:rPr>
          <w:t>6.14</w:t>
        </w:r>
      </w:ins>
      <w:ins w:id="164" w:author="Nokia" w:date="2024-01-09T09:59:00Z">
        <w:r w:rsidRPr="007C1AFD">
          <w:rPr>
            <w:lang w:eastAsia="zh-CN"/>
          </w:rPr>
          <w:t>.</w:t>
        </w:r>
      </w:ins>
      <w:ins w:id="165" w:author="Nokia" w:date="2024-01-23T15:54:00Z">
        <w:r w:rsidR="00CC5FAC">
          <w:rPr>
            <w:lang w:eastAsia="zh-CN"/>
          </w:rPr>
          <w:t>4</w:t>
        </w:r>
      </w:ins>
      <w:ins w:id="166" w:author="Nokia" w:date="2024-01-09T09:59:00Z">
        <w:r w:rsidRPr="007C1AFD">
          <w:rPr>
            <w:lang w:eastAsia="zh-CN"/>
          </w:rPr>
          <w:t>.2.1</w:t>
        </w:r>
        <w:r w:rsidRPr="007C1AFD">
          <w:rPr>
            <w:lang w:eastAsia="zh-CN"/>
          </w:rPr>
          <w:tab/>
          <w:t>Description</w:t>
        </w:r>
        <w:bookmarkEnd w:id="157"/>
        <w:bookmarkEnd w:id="158"/>
        <w:bookmarkEnd w:id="159"/>
        <w:bookmarkEnd w:id="160"/>
        <w:bookmarkEnd w:id="161"/>
        <w:bookmarkEnd w:id="162"/>
      </w:ins>
    </w:p>
    <w:p w14:paraId="742AE759" w14:textId="46B4A510" w:rsidR="00810AF7" w:rsidRPr="007C1AFD" w:rsidRDefault="00810AF7" w:rsidP="00810AF7">
      <w:pPr>
        <w:rPr>
          <w:ins w:id="167" w:author="Nokia" w:date="2024-01-09T09:59:00Z"/>
          <w:lang w:eastAsia="zh-CN"/>
        </w:rPr>
      </w:pPr>
      <w:ins w:id="168" w:author="Nokia" w:date="2024-01-09T09:59:00Z">
        <w:r w:rsidRPr="007C1AFD">
          <w:rPr>
            <w:lang w:eastAsia="zh-CN"/>
          </w:rPr>
          <w:t xml:space="preserve">The custom operation allows a VAL server to request network slice </w:t>
        </w:r>
      </w:ins>
      <w:ins w:id="169" w:author="Nokia" w:date="2024-01-09T15:05:00Z">
        <w:r w:rsidR="00390AFE">
          <w:rPr>
            <w:lang w:eastAsia="zh-CN"/>
          </w:rPr>
          <w:t>diagnostics</w:t>
        </w:r>
      </w:ins>
      <w:ins w:id="170" w:author="Nokia" w:date="2024-01-09T09:59:00Z">
        <w:r w:rsidRPr="007C1AFD">
          <w:rPr>
            <w:lang w:eastAsia="zh-CN"/>
          </w:rPr>
          <w:t xml:space="preserve"> to the NSCE server.</w:t>
        </w:r>
      </w:ins>
    </w:p>
    <w:p w14:paraId="2CFA432F" w14:textId="549E9ADF" w:rsidR="00810AF7" w:rsidRPr="007C1AFD" w:rsidRDefault="00810AF7">
      <w:pPr>
        <w:pStyle w:val="Heading5"/>
        <w:rPr>
          <w:ins w:id="171" w:author="Nokia" w:date="2024-01-09T09:59:00Z"/>
          <w:lang w:eastAsia="zh-CN"/>
        </w:rPr>
        <w:pPrChange w:id="172" w:author="Nokia" w:date="2024-01-23T15:34:00Z">
          <w:pPr>
            <w:pStyle w:val="Heading6"/>
          </w:pPr>
        </w:pPrChange>
      </w:pPr>
      <w:bookmarkStart w:id="173" w:name="_Toc85492907"/>
      <w:bookmarkStart w:id="174" w:name="_Toc90661669"/>
      <w:bookmarkStart w:id="175" w:name="_Toc138755360"/>
      <w:bookmarkStart w:id="176" w:name="_Toc151886130"/>
      <w:bookmarkStart w:id="177" w:name="_Toc152076195"/>
      <w:bookmarkStart w:id="178" w:name="_Toc153793911"/>
      <w:ins w:id="179" w:author="Nokia" w:date="2024-01-09T10:00:00Z">
        <w:r>
          <w:rPr>
            <w:lang w:eastAsia="zh-CN"/>
          </w:rPr>
          <w:t>6.14</w:t>
        </w:r>
      </w:ins>
      <w:ins w:id="180" w:author="Nokia" w:date="2024-01-09T09:59:00Z">
        <w:r w:rsidRPr="007C1AFD">
          <w:rPr>
            <w:lang w:eastAsia="zh-CN"/>
          </w:rPr>
          <w:t>.</w:t>
        </w:r>
      </w:ins>
      <w:ins w:id="181" w:author="Nokia" w:date="2024-01-23T15:54:00Z">
        <w:r w:rsidR="00CC5FAC">
          <w:rPr>
            <w:lang w:eastAsia="zh-CN"/>
          </w:rPr>
          <w:t>4</w:t>
        </w:r>
      </w:ins>
      <w:ins w:id="182" w:author="Nokia" w:date="2024-01-09T09:59:00Z">
        <w:r w:rsidRPr="007C1AFD">
          <w:rPr>
            <w:lang w:eastAsia="zh-CN"/>
          </w:rPr>
          <w:t>.2.2</w:t>
        </w:r>
        <w:r w:rsidRPr="007C1AFD">
          <w:rPr>
            <w:lang w:eastAsia="zh-CN"/>
          </w:rPr>
          <w:tab/>
          <w:t>Operation Definition</w:t>
        </w:r>
        <w:bookmarkEnd w:id="173"/>
        <w:bookmarkEnd w:id="174"/>
        <w:bookmarkEnd w:id="175"/>
        <w:bookmarkEnd w:id="176"/>
        <w:bookmarkEnd w:id="177"/>
        <w:bookmarkEnd w:id="178"/>
      </w:ins>
    </w:p>
    <w:p w14:paraId="17F033AD" w14:textId="4F6F14E5" w:rsidR="00810AF7" w:rsidRPr="007C1AFD" w:rsidRDefault="00810AF7" w:rsidP="00810AF7">
      <w:pPr>
        <w:rPr>
          <w:ins w:id="183" w:author="Nokia" w:date="2024-01-09T09:59:00Z"/>
          <w:lang w:eastAsia="zh-CN"/>
        </w:rPr>
      </w:pPr>
      <w:ins w:id="184"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85" w:author="Nokia" w:date="2024-01-09T10:00:00Z">
        <w:r>
          <w:rPr>
            <w:lang w:eastAsia="zh-CN"/>
          </w:rPr>
          <w:t>6.14</w:t>
        </w:r>
      </w:ins>
      <w:ins w:id="186" w:author="Nokia" w:date="2024-01-09T09:59:00Z">
        <w:r w:rsidRPr="007C1AFD">
          <w:rPr>
            <w:lang w:eastAsia="zh-CN"/>
          </w:rPr>
          <w:t>.</w:t>
        </w:r>
      </w:ins>
      <w:ins w:id="187" w:author="Nokia" w:date="2024-01-23T15:54:00Z">
        <w:r w:rsidR="00CC5FAC">
          <w:rPr>
            <w:lang w:eastAsia="zh-CN"/>
          </w:rPr>
          <w:t>4</w:t>
        </w:r>
      </w:ins>
      <w:ins w:id="188" w:author="Nokia" w:date="2024-01-09T09:59:00Z">
        <w:r w:rsidRPr="007C1AFD">
          <w:rPr>
            <w:lang w:eastAsia="zh-CN"/>
          </w:rPr>
          <w:t>.2.2-1 and table </w:t>
        </w:r>
      </w:ins>
      <w:ins w:id="189" w:author="Nokia" w:date="2024-01-09T10:00:00Z">
        <w:r>
          <w:rPr>
            <w:lang w:eastAsia="zh-CN"/>
          </w:rPr>
          <w:t>6.14</w:t>
        </w:r>
      </w:ins>
      <w:ins w:id="190" w:author="Nokia" w:date="2024-01-09T09:59:00Z">
        <w:r w:rsidRPr="007C1AFD">
          <w:rPr>
            <w:lang w:eastAsia="zh-CN"/>
          </w:rPr>
          <w:t>.</w:t>
        </w:r>
      </w:ins>
      <w:ins w:id="191" w:author="Nokia" w:date="2024-01-23T15:54:00Z">
        <w:r w:rsidR="00CC5FAC">
          <w:rPr>
            <w:lang w:eastAsia="zh-CN"/>
          </w:rPr>
          <w:t>4</w:t>
        </w:r>
      </w:ins>
      <w:ins w:id="192" w:author="Nokia" w:date="2024-01-09T09:59:00Z">
        <w:r w:rsidRPr="007C1AFD">
          <w:rPr>
            <w:lang w:eastAsia="zh-CN"/>
          </w:rPr>
          <w:t>.2.2-2.</w:t>
        </w:r>
      </w:ins>
    </w:p>
    <w:p w14:paraId="74FB1FE7" w14:textId="4BB130E3" w:rsidR="00810AF7" w:rsidRPr="007C1AFD" w:rsidRDefault="00810AF7" w:rsidP="00810AF7">
      <w:pPr>
        <w:pStyle w:val="TH"/>
        <w:rPr>
          <w:ins w:id="193" w:author="Nokia" w:date="2024-01-09T09:59:00Z"/>
          <w:rFonts w:cs="Arial"/>
        </w:rPr>
      </w:pPr>
      <w:ins w:id="194" w:author="Nokia" w:date="2024-01-09T09:59:00Z">
        <w:r w:rsidRPr="007C1AFD">
          <w:t>Table </w:t>
        </w:r>
      </w:ins>
      <w:ins w:id="195" w:author="Nokia" w:date="2024-01-09T10:00:00Z">
        <w:r>
          <w:t>6.14</w:t>
        </w:r>
      </w:ins>
      <w:ins w:id="196" w:author="Nokia" w:date="2024-01-09T09:59:00Z">
        <w:r w:rsidRPr="007C1AFD">
          <w:t>.</w:t>
        </w:r>
      </w:ins>
      <w:ins w:id="197" w:author="Nokia" w:date="2024-01-23T15:54:00Z">
        <w:r w:rsidR="00CC5FAC">
          <w:t>4</w:t>
        </w:r>
      </w:ins>
      <w:ins w:id="198" w:author="Nokia" w:date="2024-01-09T09:59:00Z">
        <w:r w:rsidRPr="007C1AFD">
          <w:t xml:space="preserve">.2.2-1: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199" w:author="Nokia" w:date="2024-01-09T09:59:00Z"/>
        </w:trPr>
        <w:tc>
          <w:tcPr>
            <w:tcW w:w="2335" w:type="dxa"/>
            <w:shd w:val="clear" w:color="auto" w:fill="C0C0C0"/>
          </w:tcPr>
          <w:p w14:paraId="6103D9A0" w14:textId="77777777" w:rsidR="00810AF7" w:rsidRPr="007C1AFD" w:rsidRDefault="00810AF7" w:rsidP="00614369">
            <w:pPr>
              <w:pStyle w:val="TAH"/>
              <w:rPr>
                <w:ins w:id="200" w:author="Nokia" w:date="2024-01-09T09:59:00Z"/>
              </w:rPr>
            </w:pPr>
            <w:ins w:id="201"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202" w:author="Nokia" w:date="2024-01-09T09:59:00Z"/>
              </w:rPr>
            </w:pPr>
            <w:ins w:id="203"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204" w:author="Nokia" w:date="2024-01-09T09:59:00Z"/>
              </w:rPr>
            </w:pPr>
            <w:ins w:id="205"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206" w:author="Nokia" w:date="2024-01-09T09:59:00Z"/>
              </w:rPr>
            </w:pPr>
            <w:ins w:id="207" w:author="Nokia" w:date="2024-01-09T09:59:00Z">
              <w:r w:rsidRPr="007C1AFD">
                <w:t>Description</w:t>
              </w:r>
            </w:ins>
          </w:p>
        </w:tc>
      </w:tr>
      <w:tr w:rsidR="00810AF7" w:rsidRPr="007C1AFD" w14:paraId="55397F94" w14:textId="77777777" w:rsidTr="00614369">
        <w:trPr>
          <w:jc w:val="center"/>
          <w:ins w:id="208" w:author="Nokia" w:date="2024-01-09T09:59:00Z"/>
        </w:trPr>
        <w:tc>
          <w:tcPr>
            <w:tcW w:w="2335" w:type="dxa"/>
            <w:shd w:val="clear" w:color="auto" w:fill="auto"/>
          </w:tcPr>
          <w:p w14:paraId="0493AB37" w14:textId="1B0B9809" w:rsidR="00810AF7" w:rsidRPr="007C1AFD" w:rsidRDefault="00810AF7" w:rsidP="00614369">
            <w:pPr>
              <w:pStyle w:val="TAL"/>
              <w:rPr>
                <w:ins w:id="209" w:author="Nokia" w:date="2024-01-09T09:59:00Z"/>
              </w:rPr>
            </w:pPr>
            <w:proofErr w:type="spellStart"/>
            <w:ins w:id="210" w:author="Nokia" w:date="2024-01-09T09:59:00Z">
              <w:r w:rsidRPr="007C1AFD">
                <w:t>NwSlice</w:t>
              </w:r>
            </w:ins>
            <w:ins w:id="211" w:author="Nokia" w:date="2024-01-09T11:04:00Z">
              <w:r w:rsidR="002B0C6E">
                <w:t>DiagReq</w:t>
              </w:r>
            </w:ins>
            <w:proofErr w:type="spellEnd"/>
          </w:p>
        </w:tc>
        <w:tc>
          <w:tcPr>
            <w:tcW w:w="567" w:type="dxa"/>
          </w:tcPr>
          <w:p w14:paraId="301C0837" w14:textId="77777777" w:rsidR="00810AF7" w:rsidRPr="007C1AFD" w:rsidRDefault="00810AF7" w:rsidP="00614369">
            <w:pPr>
              <w:pStyle w:val="TAC"/>
              <w:rPr>
                <w:ins w:id="212" w:author="Nokia" w:date="2024-01-09T09:59:00Z"/>
              </w:rPr>
            </w:pPr>
            <w:ins w:id="213" w:author="Nokia" w:date="2024-01-09T09:59:00Z">
              <w:r w:rsidRPr="007C1AFD">
                <w:t>M</w:t>
              </w:r>
            </w:ins>
          </w:p>
        </w:tc>
        <w:tc>
          <w:tcPr>
            <w:tcW w:w="1276" w:type="dxa"/>
          </w:tcPr>
          <w:p w14:paraId="3E73F867" w14:textId="77777777" w:rsidR="00810AF7" w:rsidRPr="007C1AFD" w:rsidRDefault="00810AF7" w:rsidP="00614369">
            <w:pPr>
              <w:pStyle w:val="TAL"/>
              <w:rPr>
                <w:ins w:id="214" w:author="Nokia" w:date="2024-01-09T09:59:00Z"/>
              </w:rPr>
            </w:pPr>
            <w:ins w:id="215" w:author="Nokia" w:date="2024-01-09T09:59:00Z">
              <w:r w:rsidRPr="007C1AFD">
                <w:t>1</w:t>
              </w:r>
            </w:ins>
          </w:p>
        </w:tc>
        <w:tc>
          <w:tcPr>
            <w:tcW w:w="5597" w:type="dxa"/>
            <w:shd w:val="clear" w:color="auto" w:fill="auto"/>
          </w:tcPr>
          <w:p w14:paraId="020D59C5" w14:textId="7DAA4504" w:rsidR="00810AF7" w:rsidRPr="007C1AFD" w:rsidRDefault="00810AF7" w:rsidP="00614369">
            <w:pPr>
              <w:pStyle w:val="TAL"/>
              <w:rPr>
                <w:ins w:id="216" w:author="Nokia" w:date="2024-01-09T09:59:00Z"/>
              </w:rPr>
            </w:pPr>
            <w:ins w:id="217" w:author="Nokia" w:date="2024-01-09T09:59:00Z">
              <w:r w:rsidRPr="007C1AFD">
                <w:t xml:space="preserve">Parameters to request network slice </w:t>
              </w:r>
            </w:ins>
            <w:ins w:id="218" w:author="Nokia" w:date="2024-01-09T11:05:00Z">
              <w:r w:rsidR="002B0C6E">
                <w:t>diagnostics</w:t>
              </w:r>
            </w:ins>
            <w:ins w:id="219" w:author="Nokia" w:date="2024-01-09T09:59:00Z">
              <w:r w:rsidRPr="007C1AFD">
                <w:t>.</w:t>
              </w:r>
            </w:ins>
          </w:p>
        </w:tc>
      </w:tr>
    </w:tbl>
    <w:p w14:paraId="19E046A2" w14:textId="77777777" w:rsidR="00810AF7" w:rsidRPr="007C1AFD" w:rsidRDefault="00810AF7" w:rsidP="00810AF7">
      <w:pPr>
        <w:rPr>
          <w:ins w:id="220" w:author="Nokia" w:date="2024-01-09T09:59:00Z"/>
          <w:rFonts w:eastAsia="DengXian"/>
          <w:lang w:eastAsia="zh-CN"/>
        </w:rPr>
      </w:pPr>
    </w:p>
    <w:p w14:paraId="4C02749D" w14:textId="07A3D9F3" w:rsidR="00810AF7" w:rsidRPr="007C1AFD" w:rsidRDefault="00810AF7" w:rsidP="00810AF7">
      <w:pPr>
        <w:pStyle w:val="TH"/>
        <w:rPr>
          <w:ins w:id="221" w:author="Nokia" w:date="2024-01-09T09:59:00Z"/>
          <w:rFonts w:cs="Arial"/>
        </w:rPr>
      </w:pPr>
      <w:ins w:id="222" w:author="Nokia" w:date="2024-01-09T09:59:00Z">
        <w:r w:rsidRPr="007C1AFD">
          <w:t>Table </w:t>
        </w:r>
      </w:ins>
      <w:ins w:id="223" w:author="Nokia" w:date="2024-01-09T10:00:00Z">
        <w:r>
          <w:t>6.14</w:t>
        </w:r>
      </w:ins>
      <w:ins w:id="224" w:author="Nokia" w:date="2024-01-09T09:59:00Z">
        <w:r w:rsidRPr="007C1AFD">
          <w:t>.</w:t>
        </w:r>
      </w:ins>
      <w:ins w:id="225" w:author="Nokia" w:date="2024-01-23T15:54:00Z">
        <w:r w:rsidR="00CC5FAC">
          <w:t>4</w:t>
        </w:r>
      </w:ins>
      <w:ins w:id="226" w:author="Nokia" w:date="2024-01-09T09:59:00Z">
        <w:r w:rsidRPr="007C1AFD">
          <w:t xml:space="preserve">.2.2-2: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27"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28" w:author="Nokia" w:date="2024-01-09T09:59:00Z"/>
              </w:rPr>
            </w:pPr>
            <w:ins w:id="229"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30" w:author="Nokia" w:date="2024-01-09T09:59:00Z"/>
              </w:rPr>
            </w:pPr>
            <w:ins w:id="231"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32" w:author="Nokia" w:date="2024-01-09T09:59:00Z"/>
              </w:rPr>
            </w:pPr>
            <w:ins w:id="233"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34" w:author="Nokia" w:date="2024-01-09T09:59:00Z"/>
              </w:rPr>
            </w:pPr>
            <w:ins w:id="235"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36" w:author="Nokia" w:date="2024-01-09T09:59:00Z"/>
              </w:rPr>
            </w:pPr>
            <w:ins w:id="237" w:author="Nokia" w:date="2024-01-09T09:59:00Z">
              <w:r w:rsidRPr="007C1AFD">
                <w:t>Description</w:t>
              </w:r>
            </w:ins>
          </w:p>
        </w:tc>
      </w:tr>
      <w:tr w:rsidR="00810AF7" w:rsidRPr="007C1AFD" w14:paraId="70989CC7" w14:textId="77777777" w:rsidTr="00614369">
        <w:trPr>
          <w:jc w:val="center"/>
          <w:ins w:id="238" w:author="Nokia" w:date="2024-01-09T09:59:00Z"/>
        </w:trPr>
        <w:tc>
          <w:tcPr>
            <w:tcW w:w="1004" w:type="pct"/>
            <w:tcBorders>
              <w:top w:val="single" w:sz="6" w:space="0" w:color="auto"/>
            </w:tcBorders>
          </w:tcPr>
          <w:p w14:paraId="08652F6E" w14:textId="5A063128" w:rsidR="00810AF7" w:rsidRPr="007C1AFD" w:rsidRDefault="002B0C6E" w:rsidP="00614369">
            <w:pPr>
              <w:pStyle w:val="TAL"/>
              <w:rPr>
                <w:ins w:id="239" w:author="Nokia" w:date="2024-01-09T09:59:00Z"/>
                <w:lang w:eastAsia="ja-JP"/>
              </w:rPr>
            </w:pPr>
            <w:proofErr w:type="spellStart"/>
            <w:ins w:id="240" w:author="Nokia" w:date="2024-01-09T11:05:00Z">
              <w:r>
                <w:rPr>
                  <w:lang w:eastAsia="ja-JP"/>
                </w:rPr>
                <w:t>NwSliceDiagRep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41" w:author="Nokia" w:date="2024-01-09T09:59:00Z"/>
                <w:lang w:eastAsia="ja-JP"/>
              </w:rPr>
            </w:pPr>
            <w:ins w:id="242"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43" w:author="Nokia" w:date="2024-01-09T09:59:00Z"/>
                <w:lang w:eastAsia="ja-JP"/>
              </w:rPr>
            </w:pPr>
            <w:ins w:id="244" w:author="Nokia" w:date="2024-01-09T16:12:00Z">
              <w:r>
                <w:rPr>
                  <w:lang w:eastAsia="ja-JP"/>
                </w:rPr>
                <w:t>1</w:t>
              </w:r>
            </w:ins>
          </w:p>
        </w:tc>
        <w:tc>
          <w:tcPr>
            <w:tcW w:w="791" w:type="pct"/>
            <w:tcBorders>
              <w:top w:val="single" w:sz="6" w:space="0" w:color="auto"/>
            </w:tcBorders>
          </w:tcPr>
          <w:p w14:paraId="7AAE8508" w14:textId="374D7159" w:rsidR="00810AF7" w:rsidRPr="007C1AFD" w:rsidRDefault="00810AF7" w:rsidP="00614369">
            <w:pPr>
              <w:pStyle w:val="TAL"/>
              <w:rPr>
                <w:ins w:id="245" w:author="Nokia" w:date="2024-01-09T09:59:00Z"/>
              </w:rPr>
            </w:pPr>
            <w:ins w:id="246" w:author="Nokia" w:date="2024-01-09T09:59:00Z">
              <w:r w:rsidRPr="007C1AFD">
                <w:t>20</w:t>
              </w:r>
            </w:ins>
            <w:ins w:id="247" w:author="Nokia" w:date="2024-01-09T11:05:00Z">
              <w:r w:rsidR="002B0C6E">
                <w:t>0</w:t>
              </w:r>
            </w:ins>
            <w:ins w:id="248" w:author="Nokia" w:date="2024-01-09T09:59:00Z">
              <w:r w:rsidRPr="007C1AFD">
                <w:t xml:space="preserve"> </w:t>
              </w:r>
            </w:ins>
            <w:ins w:id="249" w:author="Nokia" w:date="2024-01-09T11:05:00Z">
              <w:r w:rsidR="002B0C6E">
                <w:t>O</w:t>
              </w:r>
            </w:ins>
            <w:ins w:id="250" w:author="Nokia" w:date="2024-01-20T15:14:00Z">
              <w:r w:rsidR="00A13647">
                <w:t>K</w:t>
              </w:r>
            </w:ins>
          </w:p>
        </w:tc>
        <w:tc>
          <w:tcPr>
            <w:tcW w:w="2386" w:type="pct"/>
            <w:tcBorders>
              <w:top w:val="single" w:sz="6" w:space="0" w:color="auto"/>
            </w:tcBorders>
          </w:tcPr>
          <w:p w14:paraId="14328157" w14:textId="3DD07F29" w:rsidR="00810AF7" w:rsidRPr="007C1AFD" w:rsidRDefault="00810AF7" w:rsidP="00614369">
            <w:pPr>
              <w:pStyle w:val="TAL"/>
              <w:rPr>
                <w:ins w:id="251" w:author="Nokia" w:date="2024-01-09T09:59:00Z"/>
              </w:rPr>
            </w:pPr>
            <w:ins w:id="252" w:author="Nokia" w:date="2024-01-09T09:59:00Z">
              <w:r w:rsidRPr="007C1AFD">
                <w:t>The success</w:t>
              </w:r>
            </w:ins>
            <w:ins w:id="253" w:author="Nokia" w:date="2024-01-09T11:06:00Z">
              <w:r w:rsidR="002B0C6E">
                <w:t>ful response</w:t>
              </w:r>
            </w:ins>
            <w:ins w:id="254" w:author="Nokia" w:date="2024-01-09T09:59:00Z">
              <w:r w:rsidRPr="007C1AFD">
                <w:t xml:space="preserve"> </w:t>
              </w:r>
            </w:ins>
            <w:ins w:id="255" w:author="Nokia" w:date="2024-01-09T11:06:00Z">
              <w:r w:rsidR="002B0C6E">
                <w:t>to</w:t>
              </w:r>
            </w:ins>
            <w:ins w:id="256" w:author="Nokia" w:date="2024-01-09T09:59:00Z">
              <w:r w:rsidRPr="007C1AFD">
                <w:t xml:space="preserve"> t</w:t>
              </w:r>
            </w:ins>
            <w:ins w:id="257" w:author="Nokia" w:date="2024-01-09T11:05:00Z">
              <w:r w:rsidR="002B0C6E">
                <w:t xml:space="preserve">he </w:t>
              </w:r>
            </w:ins>
            <w:ins w:id="258" w:author="Nokia" w:date="2024-01-09T11:07:00Z">
              <w:r w:rsidR="002B0C6E">
                <w:t>request</w:t>
              </w:r>
            </w:ins>
            <w:ins w:id="259" w:author="Nokia" w:date="2024-01-09T11:06:00Z">
              <w:r w:rsidR="002B0C6E">
                <w:t>, including the network slice diagnostics report</w:t>
              </w:r>
            </w:ins>
          </w:p>
        </w:tc>
      </w:tr>
      <w:tr w:rsidR="00810AF7" w:rsidRPr="007C1AFD" w14:paraId="34823A2D" w14:textId="77777777" w:rsidTr="00614369">
        <w:trPr>
          <w:jc w:val="center"/>
          <w:ins w:id="260" w:author="Nokia" w:date="2024-01-09T09:59:00Z"/>
        </w:trPr>
        <w:tc>
          <w:tcPr>
            <w:tcW w:w="1004" w:type="pct"/>
          </w:tcPr>
          <w:p w14:paraId="29C364A6" w14:textId="77777777" w:rsidR="00810AF7" w:rsidRPr="007C1AFD" w:rsidRDefault="00810AF7" w:rsidP="00614369">
            <w:pPr>
              <w:pStyle w:val="TAL"/>
              <w:rPr>
                <w:ins w:id="261" w:author="Nokia" w:date="2024-01-09T09:59:00Z"/>
              </w:rPr>
            </w:pPr>
            <w:ins w:id="262" w:author="Nokia" w:date="2024-01-09T09:59:00Z">
              <w:r w:rsidRPr="007C1AFD">
                <w:t>n/a</w:t>
              </w:r>
            </w:ins>
          </w:p>
        </w:tc>
        <w:tc>
          <w:tcPr>
            <w:tcW w:w="215" w:type="pct"/>
          </w:tcPr>
          <w:p w14:paraId="47F8EC93" w14:textId="77777777" w:rsidR="00810AF7" w:rsidRPr="007C1AFD" w:rsidRDefault="00810AF7" w:rsidP="00614369">
            <w:pPr>
              <w:pStyle w:val="TAC"/>
              <w:rPr>
                <w:ins w:id="263" w:author="Nokia" w:date="2024-01-09T09:59:00Z"/>
              </w:rPr>
            </w:pPr>
          </w:p>
        </w:tc>
        <w:tc>
          <w:tcPr>
            <w:tcW w:w="604" w:type="pct"/>
          </w:tcPr>
          <w:p w14:paraId="3398AD0D" w14:textId="77777777" w:rsidR="00810AF7" w:rsidRPr="007C1AFD" w:rsidRDefault="00810AF7" w:rsidP="00614369">
            <w:pPr>
              <w:pStyle w:val="TAC"/>
              <w:rPr>
                <w:ins w:id="264" w:author="Nokia" w:date="2024-01-09T09:59:00Z"/>
              </w:rPr>
            </w:pPr>
          </w:p>
        </w:tc>
        <w:tc>
          <w:tcPr>
            <w:tcW w:w="791" w:type="pct"/>
          </w:tcPr>
          <w:p w14:paraId="0333A9E9" w14:textId="77777777" w:rsidR="00810AF7" w:rsidRPr="007C1AFD" w:rsidRDefault="00810AF7" w:rsidP="00614369">
            <w:pPr>
              <w:pStyle w:val="TAL"/>
              <w:rPr>
                <w:ins w:id="265" w:author="Nokia" w:date="2024-01-09T09:59:00Z"/>
              </w:rPr>
            </w:pPr>
            <w:ins w:id="266" w:author="Nokia" w:date="2024-01-09T09:59:00Z">
              <w:r w:rsidRPr="007C1AFD">
                <w:t>307 Temporary Redirect</w:t>
              </w:r>
            </w:ins>
          </w:p>
        </w:tc>
        <w:tc>
          <w:tcPr>
            <w:tcW w:w="2386" w:type="pct"/>
          </w:tcPr>
          <w:p w14:paraId="700A0F7B" w14:textId="77777777" w:rsidR="00810AF7" w:rsidRPr="007C1AFD" w:rsidRDefault="00810AF7" w:rsidP="00614369">
            <w:pPr>
              <w:pStyle w:val="TAL"/>
              <w:rPr>
                <w:ins w:id="267" w:author="Nokia" w:date="2024-01-09T09:59:00Z"/>
              </w:rPr>
            </w:pPr>
            <w:ins w:id="268"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58327E2E" w:rsidR="00810AF7" w:rsidRPr="007C1AFD" w:rsidRDefault="00810AF7" w:rsidP="00614369">
            <w:pPr>
              <w:pStyle w:val="TAL"/>
              <w:rPr>
                <w:ins w:id="269" w:author="Nokia" w:date="2024-01-09T09:59:00Z"/>
              </w:rPr>
            </w:pPr>
            <w:ins w:id="270" w:author="Nokia" w:date="2024-01-09T09:59:00Z">
              <w:r w:rsidRPr="007C1AFD">
                <w:t>Redirection handling is described in clause 5.2.10 of 3GPP TS 29.122 [</w:t>
              </w:r>
            </w:ins>
            <w:ins w:id="271" w:author="Nokia" w:date="2024-01-11T15:09:00Z">
              <w:r w:rsidR="00491D31">
                <w:t>2</w:t>
              </w:r>
            </w:ins>
            <w:ins w:id="272" w:author="Nokia" w:date="2024-01-09T09:59:00Z">
              <w:r w:rsidRPr="007C1AFD">
                <w:t>].</w:t>
              </w:r>
            </w:ins>
          </w:p>
        </w:tc>
      </w:tr>
      <w:tr w:rsidR="00810AF7" w:rsidRPr="007C1AFD" w14:paraId="4DB8EB19" w14:textId="77777777" w:rsidTr="00614369">
        <w:trPr>
          <w:jc w:val="center"/>
          <w:ins w:id="273" w:author="Nokia" w:date="2024-01-09T09:59:00Z"/>
        </w:trPr>
        <w:tc>
          <w:tcPr>
            <w:tcW w:w="1004" w:type="pct"/>
          </w:tcPr>
          <w:p w14:paraId="02FEACF7" w14:textId="77777777" w:rsidR="00810AF7" w:rsidRPr="007C1AFD" w:rsidRDefault="00810AF7" w:rsidP="00614369">
            <w:pPr>
              <w:pStyle w:val="TAL"/>
              <w:rPr>
                <w:ins w:id="274" w:author="Nokia" w:date="2024-01-09T09:59:00Z"/>
              </w:rPr>
            </w:pPr>
            <w:ins w:id="275" w:author="Nokia" w:date="2024-01-09T09:59:00Z">
              <w:r w:rsidRPr="007C1AFD">
                <w:t>n/a</w:t>
              </w:r>
            </w:ins>
          </w:p>
        </w:tc>
        <w:tc>
          <w:tcPr>
            <w:tcW w:w="215" w:type="pct"/>
          </w:tcPr>
          <w:p w14:paraId="7F3E2052" w14:textId="77777777" w:rsidR="00810AF7" w:rsidRPr="007C1AFD" w:rsidRDefault="00810AF7" w:rsidP="00614369">
            <w:pPr>
              <w:pStyle w:val="TAC"/>
              <w:rPr>
                <w:ins w:id="276" w:author="Nokia" w:date="2024-01-09T09:59:00Z"/>
              </w:rPr>
            </w:pPr>
          </w:p>
        </w:tc>
        <w:tc>
          <w:tcPr>
            <w:tcW w:w="604" w:type="pct"/>
          </w:tcPr>
          <w:p w14:paraId="0D6AEA86" w14:textId="77777777" w:rsidR="00810AF7" w:rsidRPr="007C1AFD" w:rsidRDefault="00810AF7" w:rsidP="00614369">
            <w:pPr>
              <w:pStyle w:val="TAC"/>
              <w:rPr>
                <w:ins w:id="277" w:author="Nokia" w:date="2024-01-09T09:59:00Z"/>
              </w:rPr>
            </w:pPr>
          </w:p>
        </w:tc>
        <w:tc>
          <w:tcPr>
            <w:tcW w:w="791" w:type="pct"/>
          </w:tcPr>
          <w:p w14:paraId="59B3BD1E" w14:textId="77777777" w:rsidR="00810AF7" w:rsidRPr="007C1AFD" w:rsidRDefault="00810AF7" w:rsidP="00614369">
            <w:pPr>
              <w:pStyle w:val="TAL"/>
              <w:rPr>
                <w:ins w:id="278" w:author="Nokia" w:date="2024-01-09T09:59:00Z"/>
              </w:rPr>
            </w:pPr>
            <w:ins w:id="279" w:author="Nokia" w:date="2024-01-09T09:59:00Z">
              <w:r w:rsidRPr="007C1AFD">
                <w:t>308 Permanent Redirect</w:t>
              </w:r>
            </w:ins>
          </w:p>
        </w:tc>
        <w:tc>
          <w:tcPr>
            <w:tcW w:w="2386" w:type="pct"/>
          </w:tcPr>
          <w:p w14:paraId="5F6B08B4" w14:textId="77777777" w:rsidR="00810AF7" w:rsidRPr="007C1AFD" w:rsidRDefault="00810AF7" w:rsidP="00614369">
            <w:pPr>
              <w:pStyle w:val="TAL"/>
              <w:rPr>
                <w:ins w:id="280" w:author="Nokia" w:date="2024-01-09T09:59:00Z"/>
              </w:rPr>
            </w:pPr>
            <w:ins w:id="281"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51FA1F88" w:rsidR="00810AF7" w:rsidRPr="007C1AFD" w:rsidRDefault="00810AF7" w:rsidP="00614369">
            <w:pPr>
              <w:pStyle w:val="TAL"/>
              <w:rPr>
                <w:ins w:id="282" w:author="Nokia" w:date="2024-01-09T09:59:00Z"/>
              </w:rPr>
            </w:pPr>
            <w:ins w:id="283" w:author="Nokia" w:date="2024-01-09T09:59:00Z">
              <w:r w:rsidRPr="007C1AFD">
                <w:t>Redirection handling is described in clause 5.2.10 of 3GPP TS 29.122 [</w:t>
              </w:r>
            </w:ins>
            <w:ins w:id="284" w:author="Nokia" w:date="2024-01-11T15:09:00Z">
              <w:r w:rsidR="00491D31">
                <w:t>2</w:t>
              </w:r>
            </w:ins>
            <w:ins w:id="285" w:author="Nokia" w:date="2024-01-09T09:59:00Z">
              <w:r w:rsidRPr="007C1AFD">
                <w:t>].</w:t>
              </w:r>
            </w:ins>
          </w:p>
        </w:tc>
      </w:tr>
      <w:tr w:rsidR="00810AF7" w:rsidRPr="007C1AFD" w14:paraId="4AF20251" w14:textId="77777777" w:rsidTr="00614369">
        <w:trPr>
          <w:jc w:val="center"/>
          <w:ins w:id="286" w:author="Nokia" w:date="2024-01-09T09:59:00Z"/>
        </w:trPr>
        <w:tc>
          <w:tcPr>
            <w:tcW w:w="5000" w:type="pct"/>
            <w:gridSpan w:val="5"/>
          </w:tcPr>
          <w:p w14:paraId="4A200F26" w14:textId="1DED1D20" w:rsidR="00810AF7" w:rsidRPr="007C1AFD" w:rsidRDefault="00810AF7" w:rsidP="00614369">
            <w:pPr>
              <w:pStyle w:val="TAN"/>
              <w:rPr>
                <w:ins w:id="287" w:author="Nokia" w:date="2024-01-09T09:59:00Z"/>
              </w:rPr>
            </w:pPr>
            <w:ins w:id="288" w:author="Nokia" w:date="2024-01-09T09:59:00Z">
              <w:r w:rsidRPr="007C1AFD">
                <w:t>NOTE:</w:t>
              </w:r>
              <w:r w:rsidRPr="007C1AFD">
                <w:rPr>
                  <w:noProof/>
                </w:rPr>
                <w:tab/>
                <w:t xml:space="preserve">The mandatory </w:t>
              </w:r>
              <w:r w:rsidRPr="007C1AFD">
                <w:t>HTTP error status codes for the POST method listed in table </w:t>
              </w:r>
            </w:ins>
            <w:ins w:id="289" w:author="Nokia" w:date="2024-01-09T17:37:00Z">
              <w:r w:rsidR="00231446">
                <w:t>5.2.6-1 of 3GPP TS 29.122 [</w:t>
              </w:r>
            </w:ins>
            <w:ins w:id="290" w:author="Nokia" w:date="2024-01-11T15:09:00Z">
              <w:r w:rsidR="00491D31">
                <w:t>2</w:t>
              </w:r>
            </w:ins>
            <w:ins w:id="291" w:author="Nokia" w:date="2024-01-09T17:37:00Z">
              <w:r w:rsidR="00231446">
                <w:t>] also apply.</w:t>
              </w:r>
            </w:ins>
          </w:p>
        </w:tc>
      </w:tr>
    </w:tbl>
    <w:p w14:paraId="414FAB47" w14:textId="77777777" w:rsidR="00810AF7" w:rsidRPr="007C1AFD" w:rsidRDefault="00810AF7" w:rsidP="00810AF7">
      <w:pPr>
        <w:rPr>
          <w:ins w:id="292" w:author="Nokia" w:date="2024-01-09T09:59:00Z"/>
          <w:rFonts w:eastAsia="DengXian"/>
          <w:lang w:eastAsia="zh-CN"/>
        </w:rPr>
      </w:pPr>
    </w:p>
    <w:p w14:paraId="286A9212" w14:textId="33FA7CD3" w:rsidR="00810AF7" w:rsidRPr="007C1AFD" w:rsidRDefault="00810AF7" w:rsidP="00810AF7">
      <w:pPr>
        <w:pStyle w:val="TH"/>
        <w:rPr>
          <w:ins w:id="293" w:author="Nokia" w:date="2024-01-09T09:59:00Z"/>
          <w:rFonts w:cs="Arial"/>
        </w:rPr>
      </w:pPr>
      <w:ins w:id="294" w:author="Nokia" w:date="2024-01-09T09:59:00Z">
        <w:r w:rsidRPr="007C1AFD">
          <w:lastRenderedPageBreak/>
          <w:t>Table </w:t>
        </w:r>
      </w:ins>
      <w:ins w:id="295" w:author="Nokia" w:date="2024-01-09T10:00:00Z">
        <w:r>
          <w:t>6.14</w:t>
        </w:r>
      </w:ins>
      <w:ins w:id="296" w:author="Nokia" w:date="2024-01-09T09:59:00Z">
        <w:r w:rsidRPr="007C1AFD">
          <w:t>.</w:t>
        </w:r>
      </w:ins>
      <w:ins w:id="297" w:author="Nokia" w:date="2024-01-23T15:55:00Z">
        <w:r w:rsidR="00CC5FAC">
          <w:t>4</w:t>
        </w:r>
      </w:ins>
      <w:ins w:id="298" w:author="Nokia" w:date="2024-01-09T09:59:00Z">
        <w:r w:rsidRPr="007C1AFD">
          <w:t xml:space="preserve">.2.2-3: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299" w:author="Nokia" w:date="2024-01-09T09:59:00Z"/>
        </w:trPr>
        <w:tc>
          <w:tcPr>
            <w:tcW w:w="825" w:type="pct"/>
            <w:shd w:val="clear" w:color="auto" w:fill="C0C0C0"/>
          </w:tcPr>
          <w:p w14:paraId="1B7276C3" w14:textId="77777777" w:rsidR="00810AF7" w:rsidRPr="007C1AFD" w:rsidRDefault="00810AF7" w:rsidP="00614369">
            <w:pPr>
              <w:pStyle w:val="TAH"/>
              <w:rPr>
                <w:ins w:id="300" w:author="Nokia" w:date="2024-01-09T09:59:00Z"/>
              </w:rPr>
            </w:pPr>
            <w:ins w:id="301"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302" w:author="Nokia" w:date="2024-01-09T09:59:00Z"/>
              </w:rPr>
            </w:pPr>
            <w:ins w:id="303"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304" w:author="Nokia" w:date="2024-01-09T09:59:00Z"/>
              </w:rPr>
            </w:pPr>
            <w:ins w:id="305"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306" w:author="Nokia" w:date="2024-01-09T09:59:00Z"/>
              </w:rPr>
            </w:pPr>
            <w:ins w:id="307"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308" w:author="Nokia" w:date="2024-01-09T09:59:00Z"/>
              </w:rPr>
            </w:pPr>
            <w:ins w:id="309" w:author="Nokia" w:date="2024-01-09T09:59:00Z">
              <w:r w:rsidRPr="007C1AFD">
                <w:t>Description</w:t>
              </w:r>
            </w:ins>
          </w:p>
        </w:tc>
      </w:tr>
      <w:tr w:rsidR="00810AF7" w:rsidRPr="007C1AFD" w14:paraId="6D6336D6" w14:textId="77777777" w:rsidTr="00614369">
        <w:trPr>
          <w:jc w:val="center"/>
          <w:ins w:id="310" w:author="Nokia" w:date="2024-01-09T09:59:00Z"/>
        </w:trPr>
        <w:tc>
          <w:tcPr>
            <w:tcW w:w="825" w:type="pct"/>
            <w:shd w:val="clear" w:color="auto" w:fill="auto"/>
          </w:tcPr>
          <w:p w14:paraId="7C65A668" w14:textId="77777777" w:rsidR="00810AF7" w:rsidRPr="007C1AFD" w:rsidRDefault="00810AF7" w:rsidP="00614369">
            <w:pPr>
              <w:pStyle w:val="TAL"/>
              <w:rPr>
                <w:ins w:id="311" w:author="Nokia" w:date="2024-01-09T09:59:00Z"/>
              </w:rPr>
            </w:pPr>
            <w:ins w:id="312" w:author="Nokia" w:date="2024-01-09T09:59:00Z">
              <w:r w:rsidRPr="007C1AFD">
                <w:t>Location</w:t>
              </w:r>
            </w:ins>
          </w:p>
        </w:tc>
        <w:tc>
          <w:tcPr>
            <w:tcW w:w="732" w:type="pct"/>
          </w:tcPr>
          <w:p w14:paraId="62ADCEB4" w14:textId="0435136A" w:rsidR="00810AF7" w:rsidRPr="007C1AFD" w:rsidRDefault="00051F6A" w:rsidP="00614369">
            <w:pPr>
              <w:pStyle w:val="TAL"/>
              <w:rPr>
                <w:ins w:id="313" w:author="Nokia" w:date="2024-01-09T09:59:00Z"/>
              </w:rPr>
            </w:pPr>
            <w:ins w:id="314" w:author="Nokia" w:date="2024-01-20T15:15:00Z">
              <w:r>
                <w:t>S</w:t>
              </w:r>
            </w:ins>
            <w:ins w:id="315" w:author="Nokia" w:date="2024-01-09T09:59:00Z">
              <w:r w:rsidR="00810AF7" w:rsidRPr="007C1AFD">
                <w:t>tring</w:t>
              </w:r>
            </w:ins>
          </w:p>
        </w:tc>
        <w:tc>
          <w:tcPr>
            <w:tcW w:w="217" w:type="pct"/>
          </w:tcPr>
          <w:p w14:paraId="40DFB106" w14:textId="77777777" w:rsidR="00810AF7" w:rsidRPr="007C1AFD" w:rsidRDefault="00810AF7" w:rsidP="00614369">
            <w:pPr>
              <w:pStyle w:val="TAC"/>
              <w:rPr>
                <w:ins w:id="316" w:author="Nokia" w:date="2024-01-09T09:59:00Z"/>
              </w:rPr>
            </w:pPr>
            <w:ins w:id="317" w:author="Nokia" w:date="2024-01-09T09:59:00Z">
              <w:r w:rsidRPr="007C1AFD">
                <w:t>M</w:t>
              </w:r>
            </w:ins>
          </w:p>
        </w:tc>
        <w:tc>
          <w:tcPr>
            <w:tcW w:w="581" w:type="pct"/>
          </w:tcPr>
          <w:p w14:paraId="609700A7" w14:textId="77777777" w:rsidR="00810AF7" w:rsidRPr="007C1AFD" w:rsidRDefault="00810AF7" w:rsidP="00614369">
            <w:pPr>
              <w:pStyle w:val="TAL"/>
              <w:rPr>
                <w:ins w:id="318" w:author="Nokia" w:date="2024-01-09T09:59:00Z"/>
              </w:rPr>
            </w:pPr>
            <w:ins w:id="319"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20" w:author="Nokia" w:date="2024-01-09T09:59:00Z"/>
              </w:rPr>
            </w:pPr>
            <w:ins w:id="321"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22" w:author="Nokia" w:date="2024-01-09T09:59:00Z"/>
          <w:rFonts w:eastAsia="DengXian"/>
          <w:lang w:eastAsia="zh-CN"/>
        </w:rPr>
      </w:pPr>
    </w:p>
    <w:p w14:paraId="175822F9" w14:textId="4D65F762" w:rsidR="00810AF7" w:rsidRPr="007C1AFD" w:rsidRDefault="00810AF7" w:rsidP="00810AF7">
      <w:pPr>
        <w:pStyle w:val="TH"/>
        <w:rPr>
          <w:ins w:id="323" w:author="Nokia" w:date="2024-01-09T09:59:00Z"/>
          <w:rFonts w:cs="Arial"/>
        </w:rPr>
      </w:pPr>
      <w:ins w:id="324" w:author="Nokia" w:date="2024-01-09T09:59:00Z">
        <w:r w:rsidRPr="007C1AFD">
          <w:t>Table </w:t>
        </w:r>
      </w:ins>
      <w:ins w:id="325" w:author="Nokia" w:date="2024-01-09T10:00:00Z">
        <w:r>
          <w:t>6.14</w:t>
        </w:r>
      </w:ins>
      <w:ins w:id="326" w:author="Nokia" w:date="2024-01-09T09:59:00Z">
        <w:r w:rsidRPr="007C1AFD">
          <w:t>.</w:t>
        </w:r>
      </w:ins>
      <w:ins w:id="327" w:author="Nokia" w:date="2024-01-23T15:55:00Z">
        <w:r w:rsidR="00CC5FAC">
          <w:t>4</w:t>
        </w:r>
      </w:ins>
      <w:ins w:id="328" w:author="Nokia" w:date="2024-01-09T09:59:00Z">
        <w:r w:rsidRPr="007C1AFD">
          <w:t xml:space="preserve">.2.2-4: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29" w:author="Nokia" w:date="2024-01-09T09:59:00Z"/>
        </w:trPr>
        <w:tc>
          <w:tcPr>
            <w:tcW w:w="825" w:type="pct"/>
            <w:shd w:val="clear" w:color="auto" w:fill="C0C0C0"/>
          </w:tcPr>
          <w:p w14:paraId="2B426EF1" w14:textId="77777777" w:rsidR="00810AF7" w:rsidRPr="007C1AFD" w:rsidRDefault="00810AF7" w:rsidP="00614369">
            <w:pPr>
              <w:pStyle w:val="TAH"/>
              <w:rPr>
                <w:ins w:id="330" w:author="Nokia" w:date="2024-01-09T09:59:00Z"/>
              </w:rPr>
            </w:pPr>
            <w:ins w:id="331"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32" w:author="Nokia" w:date="2024-01-09T09:59:00Z"/>
              </w:rPr>
            </w:pPr>
            <w:ins w:id="333"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34" w:author="Nokia" w:date="2024-01-09T09:59:00Z"/>
              </w:rPr>
            </w:pPr>
            <w:ins w:id="335"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36" w:author="Nokia" w:date="2024-01-09T09:59:00Z"/>
              </w:rPr>
            </w:pPr>
            <w:ins w:id="337"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38" w:author="Nokia" w:date="2024-01-09T09:59:00Z"/>
              </w:rPr>
            </w:pPr>
            <w:ins w:id="339" w:author="Nokia" w:date="2024-01-09T09:59:00Z">
              <w:r w:rsidRPr="007C1AFD">
                <w:t>Description</w:t>
              </w:r>
            </w:ins>
          </w:p>
        </w:tc>
      </w:tr>
      <w:tr w:rsidR="00810AF7" w:rsidRPr="007C1AFD" w14:paraId="69D20EE9" w14:textId="77777777" w:rsidTr="00614369">
        <w:trPr>
          <w:jc w:val="center"/>
          <w:ins w:id="340" w:author="Nokia" w:date="2024-01-09T09:59:00Z"/>
        </w:trPr>
        <w:tc>
          <w:tcPr>
            <w:tcW w:w="825" w:type="pct"/>
            <w:shd w:val="clear" w:color="auto" w:fill="auto"/>
          </w:tcPr>
          <w:p w14:paraId="3631C7A6" w14:textId="77777777" w:rsidR="00810AF7" w:rsidRPr="007C1AFD" w:rsidRDefault="00810AF7" w:rsidP="00614369">
            <w:pPr>
              <w:pStyle w:val="TAL"/>
              <w:rPr>
                <w:ins w:id="341" w:author="Nokia" w:date="2024-01-09T09:59:00Z"/>
              </w:rPr>
            </w:pPr>
            <w:ins w:id="342" w:author="Nokia" w:date="2024-01-09T09:59:00Z">
              <w:r w:rsidRPr="007C1AFD">
                <w:t>Location</w:t>
              </w:r>
            </w:ins>
          </w:p>
        </w:tc>
        <w:tc>
          <w:tcPr>
            <w:tcW w:w="732" w:type="pct"/>
          </w:tcPr>
          <w:p w14:paraId="2EC4F88F" w14:textId="402F8886" w:rsidR="00810AF7" w:rsidRPr="007C1AFD" w:rsidRDefault="00051F6A" w:rsidP="00614369">
            <w:pPr>
              <w:pStyle w:val="TAL"/>
              <w:rPr>
                <w:ins w:id="343" w:author="Nokia" w:date="2024-01-09T09:59:00Z"/>
              </w:rPr>
            </w:pPr>
            <w:ins w:id="344" w:author="Nokia" w:date="2024-01-20T15:15:00Z">
              <w:r>
                <w:t>S</w:t>
              </w:r>
            </w:ins>
            <w:ins w:id="345" w:author="Nokia" w:date="2024-01-09T09:59:00Z">
              <w:r w:rsidR="00810AF7" w:rsidRPr="007C1AFD">
                <w:t>tring</w:t>
              </w:r>
            </w:ins>
          </w:p>
        </w:tc>
        <w:tc>
          <w:tcPr>
            <w:tcW w:w="217" w:type="pct"/>
          </w:tcPr>
          <w:p w14:paraId="558043D7" w14:textId="77777777" w:rsidR="00810AF7" w:rsidRPr="007C1AFD" w:rsidRDefault="00810AF7" w:rsidP="00614369">
            <w:pPr>
              <w:pStyle w:val="TAC"/>
              <w:rPr>
                <w:ins w:id="346" w:author="Nokia" w:date="2024-01-09T09:59:00Z"/>
              </w:rPr>
            </w:pPr>
            <w:ins w:id="347" w:author="Nokia" w:date="2024-01-09T09:59:00Z">
              <w:r w:rsidRPr="007C1AFD">
                <w:t>M</w:t>
              </w:r>
            </w:ins>
          </w:p>
        </w:tc>
        <w:tc>
          <w:tcPr>
            <w:tcW w:w="581" w:type="pct"/>
          </w:tcPr>
          <w:p w14:paraId="34B76A4B" w14:textId="77777777" w:rsidR="00810AF7" w:rsidRPr="007C1AFD" w:rsidRDefault="00810AF7" w:rsidP="00614369">
            <w:pPr>
              <w:pStyle w:val="TAL"/>
              <w:rPr>
                <w:ins w:id="348" w:author="Nokia" w:date="2024-01-09T09:59:00Z"/>
              </w:rPr>
            </w:pPr>
            <w:ins w:id="349"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50" w:author="Nokia" w:date="2024-01-09T09:59:00Z"/>
              </w:rPr>
            </w:pPr>
            <w:ins w:id="351"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52" w:author="Nokia" w:date="2024-01-09T09:59:00Z"/>
          <w:rFonts w:eastAsia="DengXian"/>
          <w:lang w:eastAsia="zh-CN"/>
        </w:rPr>
      </w:pPr>
    </w:p>
    <w:p w14:paraId="33DC5EC8" w14:textId="1BAD87D1" w:rsidR="00810AF7" w:rsidRPr="007C1AFD" w:rsidRDefault="00810AF7">
      <w:pPr>
        <w:pStyle w:val="Heading3"/>
        <w:rPr>
          <w:ins w:id="353" w:author="Nokia" w:date="2024-01-09T09:59:00Z"/>
          <w:lang w:eastAsia="zh-CN"/>
        </w:rPr>
        <w:pPrChange w:id="354" w:author="Nokia" w:date="2024-01-23T15:36:00Z">
          <w:pPr>
            <w:pStyle w:val="Heading4"/>
          </w:pPr>
        </w:pPrChange>
      </w:pPr>
      <w:bookmarkStart w:id="355" w:name="_Toc85492911"/>
      <w:bookmarkStart w:id="356" w:name="_Toc90661670"/>
      <w:bookmarkStart w:id="357" w:name="_Toc138755361"/>
      <w:bookmarkStart w:id="358" w:name="_Toc151886131"/>
      <w:bookmarkStart w:id="359" w:name="_Toc152076196"/>
      <w:bookmarkStart w:id="360" w:name="_Toc153793912"/>
      <w:ins w:id="361" w:author="Nokia" w:date="2024-01-09T10:00:00Z">
        <w:r>
          <w:rPr>
            <w:lang w:eastAsia="zh-CN"/>
          </w:rPr>
          <w:t>6.14</w:t>
        </w:r>
      </w:ins>
      <w:ins w:id="362" w:author="Nokia" w:date="2024-01-09T09:59:00Z">
        <w:r w:rsidRPr="007C1AFD">
          <w:rPr>
            <w:lang w:eastAsia="zh-CN"/>
          </w:rPr>
          <w:t>.</w:t>
        </w:r>
      </w:ins>
      <w:ins w:id="363" w:author="Nokia" w:date="2024-01-23T15:55:00Z">
        <w:r w:rsidR="00CC5FAC">
          <w:rPr>
            <w:lang w:eastAsia="zh-CN"/>
          </w:rPr>
          <w:t>5</w:t>
        </w:r>
      </w:ins>
      <w:ins w:id="364" w:author="Nokia" w:date="2024-01-09T09:59:00Z">
        <w:r w:rsidRPr="007C1AFD">
          <w:rPr>
            <w:lang w:eastAsia="zh-CN"/>
          </w:rPr>
          <w:tab/>
          <w:t>Notifications</w:t>
        </w:r>
        <w:bookmarkEnd w:id="355"/>
        <w:bookmarkEnd w:id="356"/>
        <w:bookmarkEnd w:id="357"/>
        <w:bookmarkEnd w:id="358"/>
        <w:bookmarkEnd w:id="359"/>
        <w:bookmarkEnd w:id="360"/>
      </w:ins>
    </w:p>
    <w:p w14:paraId="282CF341" w14:textId="77777777" w:rsidR="00810AF7" w:rsidRPr="007C1AFD" w:rsidRDefault="00810AF7" w:rsidP="00810AF7">
      <w:pPr>
        <w:rPr>
          <w:ins w:id="365" w:author="Nokia" w:date="2024-01-09T09:59:00Z"/>
          <w:lang w:eastAsia="zh-CN"/>
        </w:rPr>
      </w:pPr>
      <w:ins w:id="366" w:author="Nokia" w:date="2024-01-09T09:59:00Z">
        <w:r w:rsidRPr="007C1AFD">
          <w:rPr>
            <w:lang w:eastAsia="zh-CN"/>
          </w:rPr>
          <w:t>None.</w:t>
        </w:r>
      </w:ins>
    </w:p>
    <w:p w14:paraId="5F7CBADC" w14:textId="7B9489C3" w:rsidR="00810AF7" w:rsidRPr="007C1AFD" w:rsidRDefault="00810AF7">
      <w:pPr>
        <w:pStyle w:val="Heading3"/>
        <w:rPr>
          <w:ins w:id="367" w:author="Nokia" w:date="2024-01-09T09:59:00Z"/>
          <w:lang w:eastAsia="zh-CN"/>
        </w:rPr>
        <w:pPrChange w:id="368" w:author="Nokia" w:date="2024-01-23T15:36:00Z">
          <w:pPr>
            <w:pStyle w:val="Heading4"/>
          </w:pPr>
        </w:pPrChange>
      </w:pPr>
      <w:bookmarkStart w:id="369" w:name="_Toc85492912"/>
      <w:bookmarkStart w:id="370" w:name="_Toc90661671"/>
      <w:bookmarkStart w:id="371" w:name="_Toc138755362"/>
      <w:bookmarkStart w:id="372" w:name="_Toc151886132"/>
      <w:bookmarkStart w:id="373" w:name="_Toc152076197"/>
      <w:bookmarkStart w:id="374" w:name="_Toc153793913"/>
      <w:ins w:id="375" w:author="Nokia" w:date="2024-01-09T10:00:00Z">
        <w:r>
          <w:rPr>
            <w:lang w:eastAsia="zh-CN"/>
          </w:rPr>
          <w:t>6.14</w:t>
        </w:r>
      </w:ins>
      <w:ins w:id="376" w:author="Nokia" w:date="2024-01-09T09:59:00Z">
        <w:r w:rsidRPr="007C1AFD">
          <w:rPr>
            <w:lang w:eastAsia="zh-CN"/>
          </w:rPr>
          <w:t>.</w:t>
        </w:r>
      </w:ins>
      <w:ins w:id="377" w:author="Nokia" w:date="2024-01-23T15:55:00Z">
        <w:r w:rsidR="00CC5FAC">
          <w:rPr>
            <w:lang w:eastAsia="zh-CN"/>
          </w:rPr>
          <w:t>6</w:t>
        </w:r>
      </w:ins>
      <w:ins w:id="378" w:author="Nokia" w:date="2024-01-09T09:59:00Z">
        <w:r w:rsidRPr="007C1AFD">
          <w:rPr>
            <w:lang w:eastAsia="zh-CN"/>
          </w:rPr>
          <w:tab/>
          <w:t>Data Model</w:t>
        </w:r>
        <w:bookmarkEnd w:id="369"/>
        <w:bookmarkEnd w:id="370"/>
        <w:bookmarkEnd w:id="371"/>
        <w:bookmarkEnd w:id="372"/>
        <w:bookmarkEnd w:id="373"/>
        <w:bookmarkEnd w:id="374"/>
      </w:ins>
    </w:p>
    <w:p w14:paraId="4F19773E" w14:textId="3B6E8075" w:rsidR="00810AF7" w:rsidRPr="007C1AFD" w:rsidRDefault="00810AF7">
      <w:pPr>
        <w:pStyle w:val="Heading4"/>
        <w:rPr>
          <w:ins w:id="379" w:author="Nokia" w:date="2024-01-09T09:59:00Z"/>
          <w:lang w:eastAsia="zh-CN"/>
        </w:rPr>
        <w:pPrChange w:id="380" w:author="Nokia" w:date="2024-01-23T15:36:00Z">
          <w:pPr>
            <w:pStyle w:val="Heading5"/>
          </w:pPr>
        </w:pPrChange>
      </w:pPr>
      <w:bookmarkStart w:id="381" w:name="_Toc85492913"/>
      <w:bookmarkStart w:id="382" w:name="_Toc90661672"/>
      <w:bookmarkStart w:id="383" w:name="_Toc138755363"/>
      <w:bookmarkStart w:id="384" w:name="_Toc151886133"/>
      <w:bookmarkStart w:id="385" w:name="_Toc152076198"/>
      <w:bookmarkStart w:id="386" w:name="_Toc153793914"/>
      <w:ins w:id="387" w:author="Nokia" w:date="2024-01-09T10:00:00Z">
        <w:r>
          <w:rPr>
            <w:lang w:eastAsia="zh-CN"/>
          </w:rPr>
          <w:t>6.14</w:t>
        </w:r>
      </w:ins>
      <w:ins w:id="388" w:author="Nokia" w:date="2024-01-09T09:59:00Z">
        <w:r w:rsidRPr="007C1AFD">
          <w:rPr>
            <w:lang w:eastAsia="zh-CN"/>
          </w:rPr>
          <w:t>.</w:t>
        </w:r>
      </w:ins>
      <w:ins w:id="389" w:author="Nokia" w:date="2024-01-23T15:55:00Z">
        <w:r w:rsidR="00CC5FAC">
          <w:rPr>
            <w:lang w:eastAsia="zh-CN"/>
          </w:rPr>
          <w:t>6</w:t>
        </w:r>
      </w:ins>
      <w:ins w:id="390" w:author="Nokia" w:date="2024-01-09T09:59:00Z">
        <w:r w:rsidRPr="007C1AFD">
          <w:rPr>
            <w:lang w:eastAsia="zh-CN"/>
          </w:rPr>
          <w:t>.1</w:t>
        </w:r>
        <w:r w:rsidRPr="007C1AFD">
          <w:rPr>
            <w:lang w:eastAsia="zh-CN"/>
          </w:rPr>
          <w:tab/>
          <w:t>General</w:t>
        </w:r>
        <w:bookmarkEnd w:id="381"/>
        <w:bookmarkEnd w:id="382"/>
        <w:bookmarkEnd w:id="383"/>
        <w:bookmarkEnd w:id="384"/>
        <w:bookmarkEnd w:id="385"/>
        <w:bookmarkEnd w:id="386"/>
      </w:ins>
    </w:p>
    <w:p w14:paraId="1F005FE4" w14:textId="3F9C676B" w:rsidR="00810AF7" w:rsidRPr="007C1AFD" w:rsidRDefault="00810AF7" w:rsidP="00810AF7">
      <w:pPr>
        <w:rPr>
          <w:ins w:id="391" w:author="Nokia" w:date="2024-01-09T09:59:00Z"/>
          <w:lang w:eastAsia="zh-CN"/>
        </w:rPr>
      </w:pPr>
      <w:ins w:id="392" w:author="Nokia" w:date="2024-01-09T09:59:00Z">
        <w:r w:rsidRPr="007C1AFD">
          <w:rPr>
            <w:lang w:eastAsia="zh-CN"/>
          </w:rPr>
          <w:t>This clause specifies the application data model supported by the API.</w:t>
        </w:r>
      </w:ins>
    </w:p>
    <w:p w14:paraId="6C6B638D" w14:textId="38E2462E" w:rsidR="00810AF7" w:rsidRPr="007C1AFD" w:rsidRDefault="00810AF7" w:rsidP="00810AF7">
      <w:pPr>
        <w:rPr>
          <w:ins w:id="393" w:author="Nokia" w:date="2024-01-09T09:59:00Z"/>
        </w:rPr>
      </w:pPr>
      <w:ins w:id="394" w:author="Nokia" w:date="2024-01-09T09:59:00Z">
        <w:r w:rsidRPr="007C1AFD">
          <w:t>Table </w:t>
        </w:r>
      </w:ins>
      <w:ins w:id="395" w:author="Nokia" w:date="2024-01-09T10:00:00Z">
        <w:r>
          <w:t>6.14</w:t>
        </w:r>
      </w:ins>
      <w:ins w:id="396" w:author="Nokia" w:date="2024-01-09T09:59:00Z">
        <w:r w:rsidRPr="007C1AFD">
          <w:t>.</w:t>
        </w:r>
      </w:ins>
      <w:ins w:id="397" w:author="Nokia" w:date="2024-01-23T15:55:00Z">
        <w:r w:rsidR="00CC5FAC">
          <w:t>6</w:t>
        </w:r>
      </w:ins>
      <w:ins w:id="398" w:author="Nokia" w:date="2024-01-09T09:59:00Z">
        <w:r w:rsidRPr="007C1AFD">
          <w:t xml:space="preserve">.1-1 specifies the data types defined specifically for the </w:t>
        </w:r>
      </w:ins>
      <w:proofErr w:type="spellStart"/>
      <w:ins w:id="399" w:author="Nokia" w:date="2024-01-09T15:04:00Z">
        <w:r w:rsidR="00390AFE">
          <w:t>NSCE</w:t>
        </w:r>
      </w:ins>
      <w:ins w:id="400" w:author="Nokia" w:date="2024-01-09T11:17:00Z">
        <w:r w:rsidR="00391C57">
          <w:t>_</w:t>
        </w:r>
      </w:ins>
      <w:ins w:id="401" w:author="Nokia" w:date="2024-01-11T15:50:00Z">
        <w:r w:rsidR="00987DFB">
          <w:t>NS</w:t>
        </w:r>
      </w:ins>
      <w:ins w:id="402" w:author="Nokia" w:date="2024-01-09T11:17:00Z">
        <w:r w:rsidR="00391C57">
          <w:t>Diagnostics</w:t>
        </w:r>
      </w:ins>
      <w:proofErr w:type="spellEnd"/>
      <w:ins w:id="403" w:author="Nokia" w:date="2024-01-09T09:59:00Z">
        <w:r w:rsidRPr="007C1AFD">
          <w:t xml:space="preserve"> API service.</w:t>
        </w:r>
      </w:ins>
    </w:p>
    <w:p w14:paraId="6ED6FB20" w14:textId="2EC0F62B" w:rsidR="00810AF7" w:rsidRPr="007C1AFD" w:rsidRDefault="00810AF7" w:rsidP="00810AF7">
      <w:pPr>
        <w:pStyle w:val="TH"/>
        <w:rPr>
          <w:ins w:id="404" w:author="Nokia" w:date="2024-01-09T09:59:00Z"/>
        </w:rPr>
      </w:pPr>
      <w:ins w:id="405" w:author="Nokia" w:date="2024-01-09T09:59:00Z">
        <w:r w:rsidRPr="007C1AFD">
          <w:t>Table </w:t>
        </w:r>
      </w:ins>
      <w:ins w:id="406" w:author="Nokia" w:date="2024-01-09T10:00:00Z">
        <w:r>
          <w:t>6.14</w:t>
        </w:r>
      </w:ins>
      <w:ins w:id="407" w:author="Nokia" w:date="2024-01-09T09:59:00Z">
        <w:r w:rsidRPr="007C1AFD">
          <w:t>.</w:t>
        </w:r>
      </w:ins>
      <w:ins w:id="408" w:author="Nokia" w:date="2024-01-23T15:55:00Z">
        <w:r w:rsidR="00CC5FAC">
          <w:t>6</w:t>
        </w:r>
      </w:ins>
      <w:ins w:id="409" w:author="Nokia" w:date="2024-01-09T09:59:00Z">
        <w:r w:rsidRPr="007C1AFD">
          <w:t xml:space="preserve">.1-1: </w:t>
        </w:r>
      </w:ins>
      <w:proofErr w:type="spellStart"/>
      <w:ins w:id="410" w:author="Nokia" w:date="2024-01-09T15:04:00Z">
        <w:r w:rsidR="00390AFE">
          <w:t>NSCE</w:t>
        </w:r>
      </w:ins>
      <w:ins w:id="411" w:author="Nokia" w:date="2024-01-09T11:17:00Z">
        <w:r w:rsidR="00391C57">
          <w:t>_</w:t>
        </w:r>
      </w:ins>
      <w:ins w:id="412" w:author="Nokia" w:date="2024-01-11T15:50:00Z">
        <w:r w:rsidR="00987DFB">
          <w:t>NS</w:t>
        </w:r>
      </w:ins>
      <w:ins w:id="413" w:author="Nokia" w:date="2024-01-09T11:17:00Z">
        <w:r w:rsidR="00391C57">
          <w:t>Diagnostics</w:t>
        </w:r>
      </w:ins>
      <w:proofErr w:type="spellEnd"/>
      <w:ins w:id="414"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415" w:author="Nokia" w:date="2024-01-09T09:59:00Z"/>
        </w:trPr>
        <w:tc>
          <w:tcPr>
            <w:tcW w:w="2825" w:type="dxa"/>
            <w:shd w:val="clear" w:color="auto" w:fill="C0C0C0"/>
            <w:hideMark/>
          </w:tcPr>
          <w:p w14:paraId="486CF1D6" w14:textId="77777777" w:rsidR="00810AF7" w:rsidRPr="007C1AFD" w:rsidRDefault="00810AF7" w:rsidP="00614369">
            <w:pPr>
              <w:pStyle w:val="TAH"/>
              <w:rPr>
                <w:ins w:id="416" w:author="Nokia" w:date="2024-01-09T09:59:00Z"/>
              </w:rPr>
            </w:pPr>
            <w:ins w:id="417"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418" w:author="Nokia" w:date="2024-01-09T09:59:00Z"/>
              </w:rPr>
            </w:pPr>
            <w:ins w:id="419"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420" w:author="Nokia" w:date="2024-01-09T09:59:00Z"/>
              </w:rPr>
            </w:pPr>
            <w:ins w:id="421"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422" w:author="Nokia" w:date="2024-01-09T09:59:00Z"/>
              </w:rPr>
            </w:pPr>
            <w:ins w:id="423" w:author="Nokia" w:date="2024-01-09T09:59:00Z">
              <w:r w:rsidRPr="007C1AFD">
                <w:t>Applicability</w:t>
              </w:r>
            </w:ins>
          </w:p>
        </w:tc>
      </w:tr>
      <w:tr w:rsidR="00391C57" w:rsidRPr="007C1AFD" w14:paraId="54426994" w14:textId="77777777" w:rsidTr="00EB5A5A">
        <w:trPr>
          <w:jc w:val="center"/>
          <w:ins w:id="424" w:author="Nokia" w:date="2024-01-09T09:59:00Z"/>
        </w:trPr>
        <w:tc>
          <w:tcPr>
            <w:tcW w:w="2825" w:type="dxa"/>
          </w:tcPr>
          <w:p w14:paraId="593D55DD" w14:textId="462BD07A" w:rsidR="00810AF7" w:rsidRPr="007C1AFD" w:rsidRDefault="00810AF7" w:rsidP="00614369">
            <w:pPr>
              <w:pStyle w:val="TAL"/>
              <w:rPr>
                <w:ins w:id="425" w:author="Nokia" w:date="2024-01-09T09:59:00Z"/>
              </w:rPr>
            </w:pPr>
            <w:proofErr w:type="spellStart"/>
            <w:ins w:id="426" w:author="Nokia" w:date="2024-01-09T09:59:00Z">
              <w:r w:rsidRPr="007C1AFD">
                <w:t>NwSlice</w:t>
              </w:r>
            </w:ins>
            <w:ins w:id="427" w:author="Nokia" w:date="2024-01-09T11:18:00Z">
              <w:r w:rsidR="00391C57">
                <w:t>DiagReq</w:t>
              </w:r>
            </w:ins>
            <w:proofErr w:type="spellEnd"/>
          </w:p>
        </w:tc>
        <w:tc>
          <w:tcPr>
            <w:tcW w:w="1290" w:type="dxa"/>
          </w:tcPr>
          <w:p w14:paraId="2113F753" w14:textId="524BED2B" w:rsidR="00810AF7" w:rsidRPr="007C1AFD" w:rsidRDefault="00810AF7" w:rsidP="00614369">
            <w:pPr>
              <w:pStyle w:val="TAL"/>
              <w:rPr>
                <w:ins w:id="428" w:author="Nokia" w:date="2024-01-09T09:59:00Z"/>
              </w:rPr>
            </w:pPr>
            <w:ins w:id="429" w:author="Nokia" w:date="2024-01-09T10:00:00Z">
              <w:r>
                <w:t>6.14</w:t>
              </w:r>
            </w:ins>
            <w:ins w:id="430" w:author="Nokia" w:date="2024-01-09T09:59:00Z">
              <w:r w:rsidRPr="007C1AFD">
                <w:t>.</w:t>
              </w:r>
            </w:ins>
            <w:ins w:id="431" w:author="Nokia" w:date="2024-01-23T15:55:00Z">
              <w:r w:rsidR="00CC5FAC">
                <w:t>6</w:t>
              </w:r>
            </w:ins>
            <w:ins w:id="432" w:author="Nokia" w:date="2024-01-09T09:59:00Z">
              <w:r w:rsidRPr="007C1AFD">
                <w:t>.2.</w:t>
              </w:r>
            </w:ins>
            <w:ins w:id="433" w:author="Nokia" w:date="2024-01-09T11:21:00Z">
              <w:r w:rsidR="00EB5A5A">
                <w:t>2</w:t>
              </w:r>
            </w:ins>
          </w:p>
        </w:tc>
        <w:tc>
          <w:tcPr>
            <w:tcW w:w="2831" w:type="dxa"/>
          </w:tcPr>
          <w:p w14:paraId="1603DE2E" w14:textId="262E62CF" w:rsidR="00810AF7" w:rsidRPr="007C1AFD" w:rsidRDefault="00810AF7" w:rsidP="00614369">
            <w:pPr>
              <w:pStyle w:val="TAL"/>
              <w:rPr>
                <w:ins w:id="434" w:author="Nokia" w:date="2024-01-09T09:59:00Z"/>
                <w:rFonts w:cs="Arial"/>
                <w:szCs w:val="18"/>
              </w:rPr>
            </w:pPr>
            <w:ins w:id="435" w:author="Nokia" w:date="2024-01-09T09:59:00Z">
              <w:r>
                <w:rPr>
                  <w:rFonts w:cs="Arial"/>
                  <w:szCs w:val="18"/>
                </w:rPr>
                <w:t>Represents t</w:t>
              </w:r>
              <w:r w:rsidRPr="007C1AFD">
                <w:rPr>
                  <w:rFonts w:cs="Arial"/>
                  <w:szCs w:val="18"/>
                </w:rPr>
                <w:t xml:space="preserve">he information associated with requested network slice </w:t>
              </w:r>
            </w:ins>
            <w:ins w:id="436" w:author="Nokia" w:date="2024-01-09T11:18:00Z">
              <w:r w:rsidR="00391C57">
                <w:rPr>
                  <w:rFonts w:cs="Arial"/>
                  <w:szCs w:val="18"/>
                </w:rPr>
                <w:t>diagnostics</w:t>
              </w:r>
            </w:ins>
            <w:ins w:id="437" w:author="Nokia" w:date="2024-01-09T09:59:00Z">
              <w:r w:rsidRPr="007C1AFD">
                <w:rPr>
                  <w:rFonts w:cs="Arial"/>
                  <w:szCs w:val="18"/>
                </w:rPr>
                <w:t>.</w:t>
              </w:r>
            </w:ins>
          </w:p>
        </w:tc>
        <w:tc>
          <w:tcPr>
            <w:tcW w:w="2677" w:type="dxa"/>
          </w:tcPr>
          <w:p w14:paraId="2D6F58F0" w14:textId="77777777" w:rsidR="00810AF7" w:rsidRPr="007C1AFD" w:rsidRDefault="00810AF7" w:rsidP="00614369">
            <w:pPr>
              <w:pStyle w:val="TAL"/>
              <w:rPr>
                <w:ins w:id="438" w:author="Nokia" w:date="2024-01-09T09:59:00Z"/>
                <w:rFonts w:cs="Arial"/>
                <w:szCs w:val="18"/>
              </w:rPr>
            </w:pPr>
          </w:p>
        </w:tc>
      </w:tr>
      <w:tr w:rsidR="00EB5A5A" w:rsidRPr="007C1AFD" w14:paraId="68DA8B19" w14:textId="77777777" w:rsidTr="00EB5A5A">
        <w:trPr>
          <w:jc w:val="center"/>
          <w:ins w:id="439"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41FC0EF3" w:rsidR="00EB5A5A" w:rsidRPr="007C1AFD" w:rsidRDefault="00EB5A5A" w:rsidP="00614369">
            <w:pPr>
              <w:pStyle w:val="TAL"/>
              <w:rPr>
                <w:ins w:id="440" w:author="Nokia" w:date="2024-01-09T11:21:00Z"/>
              </w:rPr>
            </w:pPr>
            <w:proofErr w:type="spellStart"/>
            <w:ins w:id="441" w:author="Nokia" w:date="2024-01-09T11:21:00Z">
              <w:r w:rsidRPr="007C1AFD">
                <w:t>NwSlice</w:t>
              </w:r>
              <w:r>
                <w:t>DiagRep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4B5C59C7" w:rsidR="00EB5A5A" w:rsidRPr="007C1AFD" w:rsidRDefault="00EB5A5A" w:rsidP="00614369">
            <w:pPr>
              <w:pStyle w:val="TAL"/>
              <w:rPr>
                <w:ins w:id="442" w:author="Nokia" w:date="2024-01-09T11:21:00Z"/>
              </w:rPr>
            </w:pPr>
            <w:ins w:id="443" w:author="Nokia" w:date="2024-01-09T11:21:00Z">
              <w:r>
                <w:t>6.14</w:t>
              </w:r>
              <w:r w:rsidRPr="007C1AFD">
                <w:t>.</w:t>
              </w:r>
            </w:ins>
            <w:ins w:id="444" w:author="Nokia" w:date="2024-01-23T15:55:00Z">
              <w:r w:rsidR="00CC5FAC">
                <w:t>6</w:t>
              </w:r>
            </w:ins>
            <w:ins w:id="445" w:author="Nokia" w:date="2024-01-09T11:21:00Z">
              <w:r w:rsidRPr="007C1AFD">
                <w:t>.2.</w:t>
              </w:r>
              <w:r>
                <w:t>3</w:t>
              </w:r>
            </w:ins>
          </w:p>
        </w:tc>
        <w:tc>
          <w:tcPr>
            <w:tcW w:w="2831" w:type="dxa"/>
            <w:tcBorders>
              <w:top w:val="single" w:sz="6" w:space="0" w:color="auto"/>
              <w:left w:val="single" w:sz="6" w:space="0" w:color="auto"/>
              <w:bottom w:val="single" w:sz="6" w:space="0" w:color="auto"/>
              <w:right w:val="single" w:sz="6" w:space="0" w:color="auto"/>
            </w:tcBorders>
          </w:tcPr>
          <w:p w14:paraId="037A8EAF" w14:textId="23E648A3" w:rsidR="00EB5A5A" w:rsidRPr="007C1AFD" w:rsidRDefault="00EB5A5A" w:rsidP="00614369">
            <w:pPr>
              <w:pStyle w:val="TAL"/>
              <w:rPr>
                <w:ins w:id="446" w:author="Nokia" w:date="2024-01-09T11:21:00Z"/>
                <w:rFonts w:cs="Arial"/>
                <w:szCs w:val="18"/>
              </w:rPr>
            </w:pPr>
            <w:ins w:id="447" w:author="Nokia" w:date="2024-01-09T11:21:00Z">
              <w:r>
                <w:rPr>
                  <w:rFonts w:cs="Arial"/>
                  <w:szCs w:val="18"/>
                </w:rPr>
                <w:t>Represents t</w:t>
              </w:r>
              <w:r w:rsidRPr="007C1AFD">
                <w:rPr>
                  <w:rFonts w:cs="Arial"/>
                  <w:szCs w:val="18"/>
                </w:rPr>
                <w:t xml:space="preserve">he </w:t>
              </w:r>
              <w:r>
                <w:rPr>
                  <w:rFonts w:cs="Arial"/>
                  <w:szCs w:val="18"/>
                </w:rPr>
                <w:t>network slice diagnostics report.</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48" w:author="Nokia" w:date="2024-01-09T11:21:00Z"/>
                <w:rFonts w:cs="Arial"/>
                <w:szCs w:val="18"/>
              </w:rPr>
            </w:pPr>
          </w:p>
        </w:tc>
      </w:tr>
      <w:tr w:rsidR="00007F2B" w:rsidRPr="007C1AFD" w14:paraId="26F820C4" w14:textId="77777777" w:rsidTr="00EB5A5A">
        <w:trPr>
          <w:jc w:val="center"/>
          <w:ins w:id="449" w:author="Nokia" w:date="2024-01-09T12:52:00Z"/>
        </w:trPr>
        <w:tc>
          <w:tcPr>
            <w:tcW w:w="2825" w:type="dxa"/>
            <w:tcBorders>
              <w:top w:val="single" w:sz="6" w:space="0" w:color="auto"/>
              <w:left w:val="single" w:sz="6" w:space="0" w:color="auto"/>
              <w:bottom w:val="single" w:sz="6" w:space="0" w:color="auto"/>
              <w:right w:val="single" w:sz="6" w:space="0" w:color="auto"/>
            </w:tcBorders>
          </w:tcPr>
          <w:p w14:paraId="5E88FE3E" w14:textId="6F0FB54A" w:rsidR="00007F2B" w:rsidRPr="007C1AFD" w:rsidRDefault="000070CC" w:rsidP="00007F2B">
            <w:pPr>
              <w:pStyle w:val="TAL"/>
              <w:rPr>
                <w:ins w:id="450" w:author="Nokia" w:date="2024-01-09T12:52:00Z"/>
              </w:rPr>
            </w:pPr>
            <w:proofErr w:type="spellStart"/>
            <w:ins w:id="451" w:author="Nokia" w:date="2024-01-09T15:18:00Z">
              <w:r>
                <w:t>ServDgradInfo</w:t>
              </w:r>
            </w:ins>
            <w:proofErr w:type="spellEnd"/>
          </w:p>
        </w:tc>
        <w:tc>
          <w:tcPr>
            <w:tcW w:w="1290" w:type="dxa"/>
            <w:tcBorders>
              <w:top w:val="single" w:sz="6" w:space="0" w:color="auto"/>
              <w:left w:val="single" w:sz="6" w:space="0" w:color="auto"/>
              <w:bottom w:val="single" w:sz="6" w:space="0" w:color="auto"/>
              <w:right w:val="single" w:sz="6" w:space="0" w:color="auto"/>
            </w:tcBorders>
          </w:tcPr>
          <w:p w14:paraId="488E73BA" w14:textId="4E1FFCC9" w:rsidR="00007F2B" w:rsidRDefault="00007F2B" w:rsidP="00007F2B">
            <w:pPr>
              <w:pStyle w:val="TAL"/>
              <w:rPr>
                <w:ins w:id="452" w:author="Nokia" w:date="2024-01-09T12:52:00Z"/>
              </w:rPr>
            </w:pPr>
            <w:ins w:id="453" w:author="Nokia" w:date="2024-01-09T12:52:00Z">
              <w:r>
                <w:t>6.14</w:t>
              </w:r>
              <w:r w:rsidRPr="007C1AFD">
                <w:t>.</w:t>
              </w:r>
            </w:ins>
            <w:ins w:id="454" w:author="Nokia" w:date="2024-01-23T15:55:00Z">
              <w:r w:rsidR="00CC5FAC">
                <w:t>6</w:t>
              </w:r>
            </w:ins>
            <w:ins w:id="455" w:author="Nokia" w:date="2024-01-09T12:52:00Z">
              <w:r w:rsidRPr="007C1AFD">
                <w:t>.2.</w:t>
              </w:r>
              <w:r>
                <w:t>4</w:t>
              </w:r>
            </w:ins>
          </w:p>
        </w:tc>
        <w:tc>
          <w:tcPr>
            <w:tcW w:w="2831" w:type="dxa"/>
            <w:tcBorders>
              <w:top w:val="single" w:sz="6" w:space="0" w:color="auto"/>
              <w:left w:val="single" w:sz="6" w:space="0" w:color="auto"/>
              <w:bottom w:val="single" w:sz="6" w:space="0" w:color="auto"/>
              <w:right w:val="single" w:sz="6" w:space="0" w:color="auto"/>
            </w:tcBorders>
          </w:tcPr>
          <w:p w14:paraId="1BFA934B" w14:textId="4598CBC1" w:rsidR="00007F2B" w:rsidRDefault="00007F2B" w:rsidP="00007F2B">
            <w:pPr>
              <w:pStyle w:val="TAL"/>
              <w:rPr>
                <w:ins w:id="456" w:author="Nokia" w:date="2024-01-09T12:52:00Z"/>
                <w:rFonts w:cs="Arial"/>
                <w:szCs w:val="18"/>
              </w:rPr>
            </w:pPr>
            <w:ins w:id="457" w:author="Nokia" w:date="2024-01-09T12:52:00Z">
              <w:r>
                <w:rPr>
                  <w:rFonts w:cs="Arial"/>
                  <w:szCs w:val="18"/>
                </w:rPr>
                <w:t>Represents t</w:t>
              </w:r>
              <w:r w:rsidRPr="007C1AFD">
                <w:rPr>
                  <w:rFonts w:cs="Arial"/>
                  <w:szCs w:val="18"/>
                </w:rPr>
                <w:t xml:space="preserve">he </w:t>
              </w:r>
              <w:r>
                <w:rPr>
                  <w:rFonts w:cs="Arial"/>
                  <w:szCs w:val="18"/>
                </w:rPr>
                <w:t>service degraded information.</w:t>
              </w:r>
            </w:ins>
          </w:p>
        </w:tc>
        <w:tc>
          <w:tcPr>
            <w:tcW w:w="2677" w:type="dxa"/>
            <w:tcBorders>
              <w:top w:val="single" w:sz="6" w:space="0" w:color="auto"/>
              <w:left w:val="single" w:sz="6" w:space="0" w:color="auto"/>
              <w:bottom w:val="single" w:sz="6" w:space="0" w:color="auto"/>
              <w:right w:val="single" w:sz="6" w:space="0" w:color="auto"/>
            </w:tcBorders>
          </w:tcPr>
          <w:p w14:paraId="76F16D39" w14:textId="77777777" w:rsidR="00007F2B" w:rsidRPr="007C1AFD" w:rsidRDefault="00007F2B" w:rsidP="00007F2B">
            <w:pPr>
              <w:pStyle w:val="TAL"/>
              <w:rPr>
                <w:ins w:id="458" w:author="Nokia" w:date="2024-01-09T12:52:00Z"/>
                <w:rFonts w:cs="Arial"/>
                <w:szCs w:val="18"/>
              </w:rPr>
            </w:pPr>
          </w:p>
        </w:tc>
      </w:tr>
      <w:tr w:rsidR="009702E2" w:rsidRPr="007C1AFD" w14:paraId="3EDFFE42" w14:textId="77777777" w:rsidTr="00EB5A5A">
        <w:trPr>
          <w:jc w:val="center"/>
          <w:ins w:id="459" w:author="Nokia" w:date="2024-01-09T14:46:00Z"/>
        </w:trPr>
        <w:tc>
          <w:tcPr>
            <w:tcW w:w="2825" w:type="dxa"/>
            <w:tcBorders>
              <w:top w:val="single" w:sz="6" w:space="0" w:color="auto"/>
              <w:left w:val="single" w:sz="6" w:space="0" w:color="auto"/>
              <w:bottom w:val="single" w:sz="6" w:space="0" w:color="auto"/>
              <w:right w:val="single" w:sz="6" w:space="0" w:color="auto"/>
            </w:tcBorders>
          </w:tcPr>
          <w:p w14:paraId="544CD306" w14:textId="282AAD4F" w:rsidR="009702E2" w:rsidRDefault="009702E2" w:rsidP="009702E2">
            <w:pPr>
              <w:pStyle w:val="TAL"/>
              <w:rPr>
                <w:ins w:id="460" w:author="Nokia" w:date="2024-01-09T14:46:00Z"/>
              </w:rPr>
            </w:pPr>
            <w:proofErr w:type="spellStart"/>
            <w:ins w:id="461" w:author="Nokia" w:date="2024-01-09T14:46:00Z">
              <w:r>
                <w:t>DataReport</w:t>
              </w:r>
              <w:proofErr w:type="spellEnd"/>
            </w:ins>
          </w:p>
        </w:tc>
        <w:tc>
          <w:tcPr>
            <w:tcW w:w="1290" w:type="dxa"/>
            <w:tcBorders>
              <w:top w:val="single" w:sz="6" w:space="0" w:color="auto"/>
              <w:left w:val="single" w:sz="6" w:space="0" w:color="auto"/>
              <w:bottom w:val="single" w:sz="6" w:space="0" w:color="auto"/>
              <w:right w:val="single" w:sz="6" w:space="0" w:color="auto"/>
            </w:tcBorders>
          </w:tcPr>
          <w:p w14:paraId="22487B8D" w14:textId="7838FDC4" w:rsidR="009702E2" w:rsidRDefault="009702E2" w:rsidP="009702E2">
            <w:pPr>
              <w:pStyle w:val="TAL"/>
              <w:rPr>
                <w:ins w:id="462" w:author="Nokia" w:date="2024-01-09T14:46:00Z"/>
              </w:rPr>
            </w:pPr>
            <w:ins w:id="463" w:author="Nokia" w:date="2024-01-09T14:46:00Z">
              <w:r>
                <w:t>6.14</w:t>
              </w:r>
              <w:r w:rsidRPr="007C1AFD">
                <w:t>.</w:t>
              </w:r>
            </w:ins>
            <w:ins w:id="464" w:author="Nokia" w:date="2024-01-23T15:55:00Z">
              <w:r w:rsidR="00CC5FAC">
                <w:t>6</w:t>
              </w:r>
            </w:ins>
            <w:ins w:id="465" w:author="Nokia" w:date="2024-01-09T14:46:00Z">
              <w:r w:rsidRPr="007C1AFD">
                <w:t>.2.</w:t>
              </w:r>
              <w:r>
                <w:t>5</w:t>
              </w:r>
            </w:ins>
          </w:p>
        </w:tc>
        <w:tc>
          <w:tcPr>
            <w:tcW w:w="2831" w:type="dxa"/>
            <w:tcBorders>
              <w:top w:val="single" w:sz="6" w:space="0" w:color="auto"/>
              <w:left w:val="single" w:sz="6" w:space="0" w:color="auto"/>
              <w:bottom w:val="single" w:sz="6" w:space="0" w:color="auto"/>
              <w:right w:val="single" w:sz="6" w:space="0" w:color="auto"/>
            </w:tcBorders>
          </w:tcPr>
          <w:p w14:paraId="51B8990D" w14:textId="50A12ABC" w:rsidR="009702E2" w:rsidRDefault="009702E2" w:rsidP="009702E2">
            <w:pPr>
              <w:pStyle w:val="TAL"/>
              <w:rPr>
                <w:ins w:id="466" w:author="Nokia" w:date="2024-01-09T14:46:00Z"/>
                <w:rFonts w:cs="Arial"/>
                <w:szCs w:val="18"/>
              </w:rPr>
            </w:pPr>
            <w:ins w:id="467" w:author="Nokia" w:date="2024-01-09T14:46:00Z">
              <w:r>
                <w:rPr>
                  <w:rFonts w:cs="Arial"/>
                  <w:szCs w:val="18"/>
                </w:rPr>
                <w:t>Represents t</w:t>
              </w:r>
              <w:r w:rsidRPr="007C1AFD">
                <w:rPr>
                  <w:rFonts w:cs="Arial"/>
                  <w:szCs w:val="18"/>
                </w:rPr>
                <w:t xml:space="preserve">he </w:t>
              </w:r>
            </w:ins>
            <w:ins w:id="468" w:author="Nokia" w:date="2024-01-09T14:47:00Z">
              <w:r>
                <w:rPr>
                  <w:rFonts w:cs="Arial"/>
                  <w:szCs w:val="18"/>
                </w:rPr>
                <w:t>reported data.</w:t>
              </w:r>
            </w:ins>
          </w:p>
        </w:tc>
        <w:tc>
          <w:tcPr>
            <w:tcW w:w="2677" w:type="dxa"/>
            <w:tcBorders>
              <w:top w:val="single" w:sz="6" w:space="0" w:color="auto"/>
              <w:left w:val="single" w:sz="6" w:space="0" w:color="auto"/>
              <w:bottom w:val="single" w:sz="6" w:space="0" w:color="auto"/>
              <w:right w:val="single" w:sz="6" w:space="0" w:color="auto"/>
            </w:tcBorders>
          </w:tcPr>
          <w:p w14:paraId="31D476D8" w14:textId="77777777" w:rsidR="009702E2" w:rsidRPr="007C1AFD" w:rsidRDefault="009702E2" w:rsidP="009702E2">
            <w:pPr>
              <w:pStyle w:val="TAL"/>
              <w:rPr>
                <w:ins w:id="469" w:author="Nokia" w:date="2024-01-09T14:46:00Z"/>
                <w:rFonts w:cs="Arial"/>
                <w:szCs w:val="18"/>
              </w:rPr>
            </w:pPr>
          </w:p>
        </w:tc>
      </w:tr>
    </w:tbl>
    <w:p w14:paraId="41177B87" w14:textId="77777777" w:rsidR="00810AF7" w:rsidRPr="007C1AFD" w:rsidRDefault="00810AF7" w:rsidP="00810AF7">
      <w:pPr>
        <w:rPr>
          <w:ins w:id="470" w:author="Nokia" w:date="2024-01-09T09:59:00Z"/>
        </w:rPr>
      </w:pPr>
    </w:p>
    <w:p w14:paraId="3CEACAED" w14:textId="750E8F47" w:rsidR="00810AF7" w:rsidRPr="007C1AFD" w:rsidRDefault="00810AF7" w:rsidP="00810AF7">
      <w:pPr>
        <w:rPr>
          <w:ins w:id="471" w:author="Nokia" w:date="2024-01-09T09:59:00Z"/>
        </w:rPr>
      </w:pPr>
      <w:ins w:id="472" w:author="Nokia" w:date="2024-01-09T09:59:00Z">
        <w:r w:rsidRPr="007C1AFD">
          <w:t>Table </w:t>
        </w:r>
      </w:ins>
      <w:ins w:id="473" w:author="Nokia" w:date="2024-01-09T10:00:00Z">
        <w:r>
          <w:t>6.14</w:t>
        </w:r>
      </w:ins>
      <w:ins w:id="474" w:author="Nokia" w:date="2024-01-09T09:59:00Z">
        <w:r w:rsidRPr="007C1AFD">
          <w:t>.</w:t>
        </w:r>
      </w:ins>
      <w:ins w:id="475" w:author="Nokia" w:date="2024-01-23T15:55:00Z">
        <w:r w:rsidR="00CC5FAC">
          <w:t>6</w:t>
        </w:r>
      </w:ins>
      <w:ins w:id="476" w:author="Nokia" w:date="2024-01-09T09:59:00Z">
        <w:r w:rsidRPr="007C1AFD">
          <w:t>.1.</w:t>
        </w:r>
      </w:ins>
      <w:ins w:id="477" w:author="Nokia" w:date="2024-01-23T15:37:00Z">
        <w:r w:rsidR="00051F6A">
          <w:t>2</w:t>
        </w:r>
      </w:ins>
      <w:ins w:id="478" w:author="Nokia" w:date="2024-01-09T09:59:00Z">
        <w:r w:rsidRPr="007C1AFD">
          <w:t xml:space="preserve">-2 specifies data types re-used by the </w:t>
        </w:r>
      </w:ins>
      <w:proofErr w:type="spellStart"/>
      <w:ins w:id="479" w:author="Nokia" w:date="2024-01-09T15:04:00Z">
        <w:r w:rsidR="00390AFE">
          <w:t>NSCE</w:t>
        </w:r>
      </w:ins>
      <w:ins w:id="480" w:author="Nokia" w:date="2024-01-09T11:18:00Z">
        <w:r w:rsidR="00391C57">
          <w:t>_</w:t>
        </w:r>
      </w:ins>
      <w:ins w:id="481" w:author="Nokia" w:date="2024-01-11T15:50:00Z">
        <w:r w:rsidR="00987DFB">
          <w:t>NS</w:t>
        </w:r>
      </w:ins>
      <w:ins w:id="482" w:author="Nokia" w:date="2024-01-09T11:18:00Z">
        <w:r w:rsidR="00391C57">
          <w:t>Diagnostics</w:t>
        </w:r>
      </w:ins>
      <w:proofErr w:type="spellEnd"/>
      <w:ins w:id="483" w:author="Nokia" w:date="2024-01-09T09:59:00Z">
        <w:r w:rsidRPr="007C1AFD">
          <w:t xml:space="preserve"> API service. </w:t>
        </w:r>
      </w:ins>
    </w:p>
    <w:p w14:paraId="1677BA9F" w14:textId="4C56C009" w:rsidR="00810AF7" w:rsidRPr="007C1AFD" w:rsidRDefault="00810AF7" w:rsidP="00810AF7">
      <w:pPr>
        <w:pStyle w:val="TH"/>
        <w:rPr>
          <w:ins w:id="484" w:author="Nokia" w:date="2024-01-09T09:59:00Z"/>
        </w:rPr>
      </w:pPr>
      <w:ins w:id="485" w:author="Nokia" w:date="2024-01-09T09:59:00Z">
        <w:r w:rsidRPr="007C1AFD">
          <w:t>Table </w:t>
        </w:r>
      </w:ins>
      <w:ins w:id="486" w:author="Nokia" w:date="2024-01-09T10:00:00Z">
        <w:r>
          <w:t>6.14</w:t>
        </w:r>
      </w:ins>
      <w:ins w:id="487" w:author="Nokia" w:date="2024-01-09T09:59:00Z">
        <w:r w:rsidRPr="007C1AFD">
          <w:t>.</w:t>
        </w:r>
      </w:ins>
      <w:ins w:id="488" w:author="Nokia" w:date="2024-01-23T15:55:00Z">
        <w:r w:rsidR="00CC5FAC">
          <w:t>6</w:t>
        </w:r>
      </w:ins>
      <w:ins w:id="489" w:author="Nokia" w:date="2024-01-09T09:59:00Z">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90">
          <w:tblGrid>
            <w:gridCol w:w="1917"/>
            <w:gridCol w:w="1848"/>
            <w:gridCol w:w="3057"/>
            <w:gridCol w:w="2801"/>
          </w:tblGrid>
        </w:tblGridChange>
      </w:tblGrid>
      <w:tr w:rsidR="00810AF7" w:rsidRPr="007C1AFD" w14:paraId="6BF057D5" w14:textId="77777777" w:rsidTr="009973AE">
        <w:trPr>
          <w:jc w:val="center"/>
          <w:ins w:id="491" w:author="Nokia" w:date="2024-01-09T09:59:00Z"/>
        </w:trPr>
        <w:tc>
          <w:tcPr>
            <w:tcW w:w="1917" w:type="dxa"/>
            <w:shd w:val="clear" w:color="auto" w:fill="C0C0C0"/>
            <w:hideMark/>
          </w:tcPr>
          <w:p w14:paraId="0A3F150C" w14:textId="77777777" w:rsidR="00810AF7" w:rsidRPr="007C1AFD" w:rsidRDefault="00810AF7" w:rsidP="00614369">
            <w:pPr>
              <w:pStyle w:val="TAH"/>
              <w:rPr>
                <w:ins w:id="492" w:author="Nokia" w:date="2024-01-09T09:59:00Z"/>
              </w:rPr>
            </w:pPr>
            <w:ins w:id="493"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94" w:author="Nokia" w:date="2024-01-09T09:59:00Z"/>
              </w:rPr>
            </w:pPr>
            <w:ins w:id="495"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96" w:author="Nokia" w:date="2024-01-09T09:59:00Z"/>
              </w:rPr>
            </w:pPr>
            <w:ins w:id="497"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98" w:author="Nokia" w:date="2024-01-09T09:59:00Z"/>
              </w:rPr>
            </w:pPr>
            <w:ins w:id="499" w:author="Nokia" w:date="2024-01-09T09:59:00Z">
              <w:r w:rsidRPr="007C1AFD">
                <w:t>Applicability</w:t>
              </w:r>
            </w:ins>
          </w:p>
        </w:tc>
      </w:tr>
      <w:tr w:rsidR="00113082" w:rsidRPr="007C1AFD" w14:paraId="5E075AED" w14:textId="77777777" w:rsidTr="006B0842">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00" w:author="Nokia" w:date="2024-01-09T13:23: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01" w:author="Nokia" w:date="2024-01-09T13:23:00Z"/>
          <w:trPrChange w:id="502" w:author="Nokia" w:date="2024-01-09T13:23:00Z">
            <w:trPr>
              <w:jc w:val="center"/>
            </w:trPr>
          </w:trPrChange>
        </w:trPr>
        <w:tc>
          <w:tcPr>
            <w:tcW w:w="1917" w:type="dxa"/>
            <w:vAlign w:val="center"/>
            <w:tcPrChange w:id="503" w:author="Nokia" w:date="2024-01-09T13:23:00Z">
              <w:tcPr>
                <w:tcW w:w="1917" w:type="dxa"/>
              </w:tcPr>
            </w:tcPrChange>
          </w:tcPr>
          <w:p w14:paraId="450F9F11" w14:textId="6B3C6B74" w:rsidR="00113082" w:rsidRDefault="00113082" w:rsidP="00113082">
            <w:pPr>
              <w:pStyle w:val="TAL"/>
              <w:rPr>
                <w:ins w:id="504" w:author="Nokia" w:date="2024-01-09T13:23:00Z"/>
                <w:lang w:eastAsia="zh-CN"/>
              </w:rPr>
            </w:pPr>
            <w:proofErr w:type="spellStart"/>
            <w:ins w:id="505" w:author="Nokia" w:date="2024-01-09T13:23:00Z">
              <w:r w:rsidRPr="001C0C6F">
                <w:t>DateTime</w:t>
              </w:r>
              <w:proofErr w:type="spellEnd"/>
            </w:ins>
          </w:p>
        </w:tc>
        <w:tc>
          <w:tcPr>
            <w:tcW w:w="1848" w:type="dxa"/>
            <w:vAlign w:val="center"/>
            <w:tcPrChange w:id="506" w:author="Nokia" w:date="2024-01-09T13:23:00Z">
              <w:tcPr>
                <w:tcW w:w="1848" w:type="dxa"/>
              </w:tcPr>
            </w:tcPrChange>
          </w:tcPr>
          <w:p w14:paraId="03562FC3" w14:textId="2D91F26A" w:rsidR="00113082" w:rsidRDefault="00113082" w:rsidP="00113082">
            <w:pPr>
              <w:pStyle w:val="TAL"/>
              <w:rPr>
                <w:ins w:id="507" w:author="Nokia" w:date="2024-01-09T13:23:00Z"/>
                <w:noProof/>
              </w:rPr>
            </w:pPr>
            <w:ins w:id="508" w:author="Nokia" w:date="2024-01-09T13:23:00Z">
              <w:r w:rsidRPr="001C0C6F">
                <w:rPr>
                  <w:rFonts w:hint="eastAsia"/>
                </w:rPr>
                <w:t>3GPP TS 29.</w:t>
              </w:r>
              <w:r w:rsidRPr="001C0C6F">
                <w:t>122</w:t>
              </w:r>
              <w:r w:rsidRPr="001C0C6F">
                <w:rPr>
                  <w:rFonts w:hint="eastAsia"/>
                </w:rPr>
                <w:t> [</w:t>
              </w:r>
            </w:ins>
            <w:ins w:id="509" w:author="Nokia" w:date="2024-01-11T15:09:00Z">
              <w:r w:rsidR="00491D31">
                <w:t>2</w:t>
              </w:r>
            </w:ins>
            <w:ins w:id="510" w:author="Nokia" w:date="2024-01-09T13:23:00Z">
              <w:r w:rsidRPr="001C0C6F">
                <w:t>]</w:t>
              </w:r>
            </w:ins>
          </w:p>
        </w:tc>
        <w:tc>
          <w:tcPr>
            <w:tcW w:w="3057" w:type="dxa"/>
            <w:vAlign w:val="center"/>
            <w:tcPrChange w:id="511" w:author="Nokia" w:date="2024-01-09T13:23:00Z">
              <w:tcPr>
                <w:tcW w:w="3057" w:type="dxa"/>
              </w:tcPr>
            </w:tcPrChange>
          </w:tcPr>
          <w:p w14:paraId="1C73047D" w14:textId="199784B9" w:rsidR="00113082" w:rsidRDefault="00113082" w:rsidP="00113082">
            <w:pPr>
              <w:pStyle w:val="TAL"/>
              <w:rPr>
                <w:ins w:id="512" w:author="Nokia" w:date="2024-01-09T13:23:00Z"/>
                <w:rFonts w:cs="Arial"/>
                <w:szCs w:val="18"/>
                <w:lang w:eastAsia="zh-CN"/>
              </w:rPr>
            </w:pPr>
            <w:ins w:id="513" w:author="Nokia" w:date="2024-01-09T13:23:00Z">
              <w:r w:rsidRPr="001C0C6F">
                <w:t xml:space="preserve">Represents </w:t>
              </w:r>
              <w:r>
                <w:t>a date and a time</w:t>
              </w:r>
              <w:r w:rsidRPr="001C0C6F">
                <w:t>.</w:t>
              </w:r>
            </w:ins>
          </w:p>
        </w:tc>
        <w:tc>
          <w:tcPr>
            <w:tcW w:w="2801" w:type="dxa"/>
            <w:tcPrChange w:id="514" w:author="Nokia" w:date="2024-01-09T13:23:00Z">
              <w:tcPr>
                <w:tcW w:w="2801" w:type="dxa"/>
              </w:tcPr>
            </w:tcPrChange>
          </w:tcPr>
          <w:p w14:paraId="037FEF2E" w14:textId="77777777" w:rsidR="00113082" w:rsidRPr="007C1AFD" w:rsidRDefault="00113082" w:rsidP="00113082">
            <w:pPr>
              <w:pStyle w:val="TAL"/>
              <w:rPr>
                <w:ins w:id="515" w:author="Nokia" w:date="2024-01-09T13:23:00Z"/>
                <w:rFonts w:cs="Arial"/>
                <w:szCs w:val="18"/>
              </w:rPr>
            </w:pPr>
          </w:p>
        </w:tc>
      </w:tr>
      <w:tr w:rsidR="00113082" w:rsidRPr="007C1AFD" w14:paraId="5B132F22" w14:textId="77777777" w:rsidTr="009973AE">
        <w:trPr>
          <w:jc w:val="center"/>
          <w:ins w:id="516" w:author="Nokia" w:date="2024-01-09T09:59:00Z"/>
        </w:trPr>
        <w:tc>
          <w:tcPr>
            <w:tcW w:w="1917" w:type="dxa"/>
          </w:tcPr>
          <w:p w14:paraId="7E667BB7" w14:textId="6DC4D11B" w:rsidR="00113082" w:rsidRPr="007C1AFD" w:rsidRDefault="00113082" w:rsidP="00113082">
            <w:pPr>
              <w:pStyle w:val="TAL"/>
              <w:rPr>
                <w:ins w:id="517" w:author="Nokia" w:date="2024-01-09T09:59:00Z"/>
                <w:lang w:eastAsia="zh-CN"/>
              </w:rPr>
            </w:pPr>
            <w:ins w:id="518" w:author="Nokia" w:date="2024-01-09T13:13:00Z">
              <w:r>
                <w:rPr>
                  <w:lang w:eastAsia="zh-CN"/>
                </w:rPr>
                <w:t>LocationArea5G</w:t>
              </w:r>
            </w:ins>
          </w:p>
        </w:tc>
        <w:tc>
          <w:tcPr>
            <w:tcW w:w="1848" w:type="dxa"/>
          </w:tcPr>
          <w:p w14:paraId="3CA506B4" w14:textId="1056C04E" w:rsidR="00113082" w:rsidRPr="007C1AFD" w:rsidRDefault="00113082" w:rsidP="00113082">
            <w:pPr>
              <w:pStyle w:val="TAL"/>
              <w:rPr>
                <w:ins w:id="519" w:author="Nokia" w:date="2024-01-09T09:59:00Z"/>
                <w:lang w:eastAsia="zh-CN"/>
              </w:rPr>
            </w:pPr>
            <w:ins w:id="520" w:author="Nokia" w:date="2024-01-09T13:13:00Z">
              <w:r>
                <w:rPr>
                  <w:noProof/>
                </w:rPr>
                <w:t>3GPP TS 29.</w:t>
              </w:r>
              <w:r>
                <w:rPr>
                  <w:lang w:eastAsia="zh-CN"/>
                </w:rPr>
                <w:t>122</w:t>
              </w:r>
              <w:r>
                <w:rPr>
                  <w:rFonts w:hint="eastAsia"/>
                  <w:lang w:eastAsia="zh-CN"/>
                </w:rPr>
                <w:t> [</w:t>
              </w:r>
            </w:ins>
            <w:ins w:id="521" w:author="Nokia" w:date="2024-01-11T15:09:00Z">
              <w:r w:rsidR="00491D31">
                <w:rPr>
                  <w:lang w:eastAsia="zh-CN"/>
                </w:rPr>
                <w:t>2</w:t>
              </w:r>
            </w:ins>
            <w:ins w:id="522"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523" w:author="Nokia" w:date="2024-01-09T09:59:00Z"/>
                <w:rFonts w:cs="Arial"/>
                <w:szCs w:val="18"/>
                <w:lang w:eastAsia="zh-CN"/>
              </w:rPr>
            </w:pPr>
            <w:ins w:id="524"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525" w:author="Nokia" w:date="2024-01-09T09:59:00Z"/>
                <w:rFonts w:cs="Arial"/>
                <w:szCs w:val="18"/>
              </w:rPr>
            </w:pPr>
          </w:p>
        </w:tc>
      </w:tr>
      <w:tr w:rsidR="00EE4F42" w:rsidRPr="007C1AFD" w14:paraId="6432DF3D" w14:textId="77777777" w:rsidTr="00E22A41">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26" w:author="Nokia" w:date="2024-01-20T18:31: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27" w:author="Nokia" w:date="2024-01-20T18:30:00Z"/>
          <w:trPrChange w:id="528" w:author="Nokia" w:date="2024-01-20T18:31:00Z">
            <w:trPr>
              <w:jc w:val="center"/>
            </w:trPr>
          </w:trPrChange>
        </w:trPr>
        <w:tc>
          <w:tcPr>
            <w:tcW w:w="1917" w:type="dxa"/>
            <w:vAlign w:val="center"/>
            <w:tcPrChange w:id="529" w:author="Nokia" w:date="2024-01-20T18:31:00Z">
              <w:tcPr>
                <w:tcW w:w="1917" w:type="dxa"/>
              </w:tcPr>
            </w:tcPrChange>
          </w:tcPr>
          <w:p w14:paraId="43907A31" w14:textId="3F0489C9" w:rsidR="00EE4F42" w:rsidRDefault="00EE4F42" w:rsidP="00EE4F42">
            <w:pPr>
              <w:pStyle w:val="TAL"/>
              <w:rPr>
                <w:ins w:id="530" w:author="Nokia" w:date="2024-01-20T18:30:00Z"/>
                <w:lang w:eastAsia="zh-CN"/>
              </w:rPr>
            </w:pPr>
            <w:proofErr w:type="spellStart"/>
            <w:ins w:id="531" w:author="Nokia" w:date="2024-01-20T18:31:00Z">
              <w:r>
                <w:t>NetSliceId</w:t>
              </w:r>
            </w:ins>
            <w:proofErr w:type="spellEnd"/>
          </w:p>
        </w:tc>
        <w:tc>
          <w:tcPr>
            <w:tcW w:w="1848" w:type="dxa"/>
            <w:vAlign w:val="center"/>
            <w:tcPrChange w:id="532" w:author="Nokia" w:date="2024-01-20T18:31:00Z">
              <w:tcPr>
                <w:tcW w:w="1848" w:type="dxa"/>
              </w:tcPr>
            </w:tcPrChange>
          </w:tcPr>
          <w:p w14:paraId="18AC8A16" w14:textId="2C26B252" w:rsidR="00EE4F42" w:rsidRDefault="00EE4F42" w:rsidP="00EE4F42">
            <w:pPr>
              <w:pStyle w:val="TAL"/>
              <w:rPr>
                <w:ins w:id="533" w:author="Nokia" w:date="2024-01-20T18:30:00Z"/>
                <w:noProof/>
              </w:rPr>
            </w:pPr>
            <w:ins w:id="534" w:author="Nokia" w:date="2024-01-20T18:31:00Z">
              <w:r w:rsidRPr="00F4442C">
                <w:rPr>
                  <w:noProof/>
                  <w:lang w:eastAsia="zh-CN"/>
                </w:rPr>
                <w:t>6.</w:t>
              </w:r>
              <w:r>
                <w:rPr>
                  <w:noProof/>
                  <w:lang w:eastAsia="zh-CN"/>
                </w:rPr>
                <w:t>3</w:t>
              </w:r>
              <w:r w:rsidRPr="00F4442C">
                <w:t>.6.2.</w:t>
              </w:r>
              <w:r w:rsidRPr="00EE4F42">
                <w:rPr>
                  <w:rPrChange w:id="535" w:author="Nokia" w:date="2024-01-20T18:31:00Z">
                    <w:rPr>
                      <w:highlight w:val="yellow"/>
                    </w:rPr>
                  </w:rPrChange>
                </w:rPr>
                <w:t>15</w:t>
              </w:r>
            </w:ins>
          </w:p>
        </w:tc>
        <w:tc>
          <w:tcPr>
            <w:tcW w:w="3057" w:type="dxa"/>
            <w:vAlign w:val="center"/>
            <w:tcPrChange w:id="536" w:author="Nokia" w:date="2024-01-20T18:31:00Z">
              <w:tcPr>
                <w:tcW w:w="3057" w:type="dxa"/>
              </w:tcPr>
            </w:tcPrChange>
          </w:tcPr>
          <w:p w14:paraId="2E3A3121" w14:textId="6393C682" w:rsidR="00EE4F42" w:rsidRDefault="00EE4F42" w:rsidP="00EE4F42">
            <w:pPr>
              <w:pStyle w:val="TAL"/>
              <w:rPr>
                <w:ins w:id="537" w:author="Nokia" w:date="2024-01-20T18:30:00Z"/>
                <w:rFonts w:cs="Arial"/>
                <w:szCs w:val="18"/>
                <w:lang w:eastAsia="zh-CN"/>
              </w:rPr>
            </w:pPr>
            <w:ins w:id="538" w:author="Nokia" w:date="2024-01-20T18:31:00Z">
              <w:r>
                <w:t>Represents the identification information of a network slice.</w:t>
              </w:r>
            </w:ins>
          </w:p>
        </w:tc>
        <w:tc>
          <w:tcPr>
            <w:tcW w:w="2801" w:type="dxa"/>
            <w:tcPrChange w:id="539" w:author="Nokia" w:date="2024-01-20T18:31:00Z">
              <w:tcPr>
                <w:tcW w:w="2801" w:type="dxa"/>
              </w:tcPr>
            </w:tcPrChange>
          </w:tcPr>
          <w:p w14:paraId="097B8F3D" w14:textId="77777777" w:rsidR="00EE4F42" w:rsidRPr="007C1AFD" w:rsidRDefault="00EE4F42" w:rsidP="00EE4F42">
            <w:pPr>
              <w:pStyle w:val="TAL"/>
              <w:rPr>
                <w:ins w:id="540" w:author="Nokia" w:date="2024-01-20T18:30:00Z"/>
                <w:rFonts w:cs="Arial"/>
                <w:szCs w:val="18"/>
              </w:rPr>
            </w:pPr>
          </w:p>
        </w:tc>
      </w:tr>
      <w:tr w:rsidR="00EE4F42" w:rsidRPr="007C1AFD" w14:paraId="46FD55C0" w14:textId="77777777" w:rsidTr="009973AE">
        <w:trPr>
          <w:jc w:val="center"/>
          <w:ins w:id="541" w:author="Nokia" w:date="2024-01-09T09:59:00Z"/>
        </w:trPr>
        <w:tc>
          <w:tcPr>
            <w:tcW w:w="1917" w:type="dxa"/>
          </w:tcPr>
          <w:p w14:paraId="1DE701CF" w14:textId="77777777" w:rsidR="00EE4F42" w:rsidRPr="007C1AFD" w:rsidRDefault="00EE4F42" w:rsidP="00EE4F42">
            <w:pPr>
              <w:pStyle w:val="TAL"/>
              <w:rPr>
                <w:ins w:id="542" w:author="Nokia" w:date="2024-01-09T09:59:00Z"/>
                <w:lang w:eastAsia="zh-CN"/>
              </w:rPr>
            </w:pPr>
            <w:proofErr w:type="spellStart"/>
            <w:ins w:id="543" w:author="Nokia" w:date="2024-01-09T09:59:00Z">
              <w:r w:rsidRPr="007C1AFD">
                <w:t>SupportedFeatures</w:t>
              </w:r>
              <w:proofErr w:type="spellEnd"/>
            </w:ins>
          </w:p>
        </w:tc>
        <w:tc>
          <w:tcPr>
            <w:tcW w:w="1848" w:type="dxa"/>
          </w:tcPr>
          <w:p w14:paraId="423D355F" w14:textId="1274E1FD" w:rsidR="00EE4F42" w:rsidRPr="007C1AFD" w:rsidRDefault="00EE4F42" w:rsidP="00EE4F42">
            <w:pPr>
              <w:pStyle w:val="TAL"/>
              <w:rPr>
                <w:ins w:id="544" w:author="Nokia" w:date="2024-01-09T09:59:00Z"/>
                <w:lang w:eastAsia="zh-CN"/>
              </w:rPr>
            </w:pPr>
            <w:ins w:id="545" w:author="Nokia" w:date="2024-01-09T09:59:00Z">
              <w:r w:rsidRPr="007C1AFD">
                <w:t>3GPP TS 29.571 [</w:t>
              </w:r>
            </w:ins>
            <w:ins w:id="546" w:author="Nokia" w:date="2024-01-09T16:12:00Z">
              <w:r>
                <w:t>1</w:t>
              </w:r>
            </w:ins>
            <w:ins w:id="547" w:author="Nokia" w:date="2024-01-11T15:09:00Z">
              <w:r>
                <w:t>6</w:t>
              </w:r>
            </w:ins>
            <w:ins w:id="548" w:author="Nokia" w:date="2024-01-09T09:59:00Z">
              <w:r w:rsidRPr="007C1AFD">
                <w:t>]</w:t>
              </w:r>
            </w:ins>
          </w:p>
        </w:tc>
        <w:tc>
          <w:tcPr>
            <w:tcW w:w="3057" w:type="dxa"/>
          </w:tcPr>
          <w:p w14:paraId="413548D1" w14:textId="77777777" w:rsidR="00EE4F42" w:rsidRPr="007C1AFD" w:rsidRDefault="00EE4F42" w:rsidP="00EE4F42">
            <w:pPr>
              <w:pStyle w:val="TAL"/>
              <w:rPr>
                <w:ins w:id="549" w:author="Nokia" w:date="2024-01-09T09:59:00Z"/>
                <w:rFonts w:cs="Arial"/>
                <w:szCs w:val="18"/>
                <w:lang w:eastAsia="zh-CN"/>
              </w:rPr>
            </w:pPr>
            <w:ins w:id="550" w:author="Nokia" w:date="2024-01-09T09:59:00Z">
              <w:r w:rsidRPr="007C1AFD">
                <w:t>Used to negotiate the applicability of the optional features.</w:t>
              </w:r>
            </w:ins>
          </w:p>
        </w:tc>
        <w:tc>
          <w:tcPr>
            <w:tcW w:w="2801" w:type="dxa"/>
          </w:tcPr>
          <w:p w14:paraId="34374275" w14:textId="77777777" w:rsidR="00EE4F42" w:rsidRPr="007C1AFD" w:rsidRDefault="00EE4F42" w:rsidP="00EE4F42">
            <w:pPr>
              <w:pStyle w:val="TAL"/>
              <w:rPr>
                <w:ins w:id="551" w:author="Nokia" w:date="2024-01-09T09:59:00Z"/>
                <w:rFonts w:cs="Arial"/>
                <w:szCs w:val="18"/>
              </w:rPr>
            </w:pPr>
          </w:p>
        </w:tc>
      </w:tr>
      <w:tr w:rsidR="00EE4F42" w:rsidRPr="007C1AFD" w14:paraId="55629F97" w14:textId="77777777" w:rsidTr="009973AE">
        <w:trPr>
          <w:jc w:val="center"/>
          <w:ins w:id="552" w:author="Nokia" w:date="2024-01-09T09:59:00Z"/>
        </w:trPr>
        <w:tc>
          <w:tcPr>
            <w:tcW w:w="9623" w:type="dxa"/>
            <w:gridSpan w:val="4"/>
          </w:tcPr>
          <w:p w14:paraId="7FCF7905" w14:textId="3DAE4CD2" w:rsidR="00EE4F42" w:rsidRPr="007C1AFD" w:rsidRDefault="00EE4F42" w:rsidP="00EE4F42">
            <w:pPr>
              <w:pStyle w:val="TAN"/>
              <w:rPr>
                <w:ins w:id="553" w:author="Nokia" w:date="2024-01-09T09:59:00Z"/>
                <w:lang w:val="en-US" w:eastAsia="zh-CN"/>
              </w:rPr>
            </w:pPr>
            <w:ins w:id="554"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55" w:author="Nokia" w:date="2024-01-11T15:09:00Z">
              <w:r>
                <w:rPr>
                  <w:lang w:eastAsia="zh-CN"/>
                </w:rPr>
                <w:t>2</w:t>
              </w:r>
            </w:ins>
            <w:ins w:id="556"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57" w:author="Nokia" w:date="2024-01-09T09:59:00Z"/>
          <w:lang w:eastAsia="zh-CN"/>
        </w:rPr>
      </w:pPr>
    </w:p>
    <w:p w14:paraId="350CF1F1" w14:textId="09FA6EA0" w:rsidR="00810AF7" w:rsidRPr="007C1AFD" w:rsidRDefault="00810AF7">
      <w:pPr>
        <w:pStyle w:val="Heading4"/>
        <w:rPr>
          <w:ins w:id="558" w:author="Nokia" w:date="2024-01-09T09:59:00Z"/>
          <w:lang w:eastAsia="zh-CN"/>
        </w:rPr>
        <w:pPrChange w:id="559" w:author="Nokia" w:date="2024-01-23T15:37:00Z">
          <w:pPr>
            <w:pStyle w:val="Heading5"/>
          </w:pPr>
        </w:pPrChange>
      </w:pPr>
      <w:bookmarkStart w:id="560" w:name="_Toc85492914"/>
      <w:bookmarkStart w:id="561" w:name="_Toc90661673"/>
      <w:bookmarkStart w:id="562" w:name="_Toc138755364"/>
      <w:bookmarkStart w:id="563" w:name="_Toc151886134"/>
      <w:bookmarkStart w:id="564" w:name="_Toc152076199"/>
      <w:bookmarkStart w:id="565" w:name="_Toc153793915"/>
      <w:ins w:id="566" w:author="Nokia" w:date="2024-01-09T10:00:00Z">
        <w:r>
          <w:rPr>
            <w:lang w:eastAsia="zh-CN"/>
          </w:rPr>
          <w:lastRenderedPageBreak/>
          <w:t>6.14</w:t>
        </w:r>
      </w:ins>
      <w:ins w:id="567" w:author="Nokia" w:date="2024-01-09T09:59:00Z">
        <w:r w:rsidRPr="007C1AFD">
          <w:rPr>
            <w:lang w:eastAsia="zh-CN"/>
          </w:rPr>
          <w:t>.</w:t>
        </w:r>
      </w:ins>
      <w:ins w:id="568" w:author="Nokia" w:date="2024-01-23T15:56:00Z">
        <w:r w:rsidR="00CC5FAC">
          <w:rPr>
            <w:lang w:eastAsia="zh-CN"/>
          </w:rPr>
          <w:t>6</w:t>
        </w:r>
      </w:ins>
      <w:ins w:id="569" w:author="Nokia" w:date="2024-01-09T09:59:00Z">
        <w:r w:rsidRPr="007C1AFD">
          <w:rPr>
            <w:lang w:eastAsia="zh-CN"/>
          </w:rPr>
          <w:t>.2</w:t>
        </w:r>
        <w:r w:rsidRPr="007C1AFD">
          <w:rPr>
            <w:lang w:eastAsia="zh-CN"/>
          </w:rPr>
          <w:tab/>
          <w:t>Structured Data Types</w:t>
        </w:r>
        <w:bookmarkEnd w:id="560"/>
        <w:bookmarkEnd w:id="561"/>
        <w:bookmarkEnd w:id="562"/>
        <w:bookmarkEnd w:id="563"/>
        <w:bookmarkEnd w:id="564"/>
        <w:bookmarkEnd w:id="565"/>
      </w:ins>
    </w:p>
    <w:p w14:paraId="4CAA7C99" w14:textId="40015BF4" w:rsidR="00810AF7" w:rsidRPr="007C1AFD" w:rsidRDefault="00810AF7">
      <w:pPr>
        <w:pStyle w:val="Heading5"/>
        <w:rPr>
          <w:ins w:id="570" w:author="Nokia" w:date="2024-01-09T09:59:00Z"/>
          <w:lang w:eastAsia="zh-CN"/>
        </w:rPr>
        <w:pPrChange w:id="571" w:author="Nokia" w:date="2024-01-23T15:37:00Z">
          <w:pPr>
            <w:pStyle w:val="Heading6"/>
          </w:pPr>
        </w:pPrChange>
      </w:pPr>
      <w:bookmarkStart w:id="572" w:name="_Toc85492915"/>
      <w:bookmarkStart w:id="573" w:name="_Toc90661674"/>
      <w:bookmarkStart w:id="574" w:name="_Toc138755365"/>
      <w:bookmarkStart w:id="575" w:name="_Toc151886135"/>
      <w:bookmarkStart w:id="576" w:name="_Toc152076200"/>
      <w:bookmarkStart w:id="577" w:name="_Toc153793916"/>
      <w:ins w:id="578" w:author="Nokia" w:date="2024-01-09T10:00:00Z">
        <w:r>
          <w:rPr>
            <w:lang w:eastAsia="zh-CN"/>
          </w:rPr>
          <w:t>6.14</w:t>
        </w:r>
      </w:ins>
      <w:ins w:id="579" w:author="Nokia" w:date="2024-01-09T09:59:00Z">
        <w:r w:rsidRPr="007C1AFD">
          <w:rPr>
            <w:lang w:eastAsia="zh-CN"/>
          </w:rPr>
          <w:t>.</w:t>
        </w:r>
      </w:ins>
      <w:ins w:id="580" w:author="Nokia" w:date="2024-01-23T15:56:00Z">
        <w:r w:rsidR="00CC5FAC">
          <w:rPr>
            <w:lang w:eastAsia="zh-CN"/>
          </w:rPr>
          <w:t>6</w:t>
        </w:r>
      </w:ins>
      <w:ins w:id="581" w:author="Nokia" w:date="2024-01-09T09:59:00Z">
        <w:r w:rsidRPr="007C1AFD">
          <w:rPr>
            <w:lang w:eastAsia="zh-CN"/>
          </w:rPr>
          <w:t>.2.1</w:t>
        </w:r>
        <w:r w:rsidRPr="007C1AFD">
          <w:rPr>
            <w:lang w:eastAsia="zh-CN"/>
          </w:rPr>
          <w:tab/>
          <w:t>Introduction</w:t>
        </w:r>
        <w:bookmarkEnd w:id="572"/>
        <w:bookmarkEnd w:id="573"/>
        <w:bookmarkEnd w:id="574"/>
        <w:bookmarkEnd w:id="575"/>
        <w:bookmarkEnd w:id="576"/>
        <w:bookmarkEnd w:id="577"/>
      </w:ins>
    </w:p>
    <w:p w14:paraId="437ACF73" w14:textId="3D0AF444" w:rsidR="00810AF7" w:rsidRPr="007C1AFD" w:rsidRDefault="00810AF7">
      <w:pPr>
        <w:pStyle w:val="Heading5"/>
        <w:rPr>
          <w:ins w:id="582" w:author="Nokia" w:date="2024-01-09T09:59:00Z"/>
          <w:lang w:eastAsia="zh-CN"/>
        </w:rPr>
        <w:pPrChange w:id="583" w:author="Nokia" w:date="2024-01-23T15:37:00Z">
          <w:pPr>
            <w:pStyle w:val="Heading6"/>
          </w:pPr>
        </w:pPrChange>
      </w:pPr>
      <w:bookmarkStart w:id="584" w:name="_Toc85492916"/>
      <w:bookmarkStart w:id="585" w:name="_Toc90661675"/>
      <w:bookmarkStart w:id="586" w:name="_Toc138755366"/>
      <w:bookmarkStart w:id="587" w:name="_Toc151886136"/>
      <w:bookmarkStart w:id="588" w:name="_Toc152076201"/>
      <w:bookmarkStart w:id="589" w:name="_Toc153793917"/>
      <w:ins w:id="590" w:author="Nokia" w:date="2024-01-09T10:00:00Z">
        <w:r>
          <w:rPr>
            <w:lang w:eastAsia="zh-CN"/>
          </w:rPr>
          <w:t>6.14</w:t>
        </w:r>
      </w:ins>
      <w:ins w:id="591" w:author="Nokia" w:date="2024-01-09T09:59:00Z">
        <w:r w:rsidRPr="007C1AFD">
          <w:rPr>
            <w:lang w:eastAsia="zh-CN"/>
          </w:rPr>
          <w:t>.</w:t>
        </w:r>
      </w:ins>
      <w:ins w:id="592" w:author="Nokia" w:date="2024-01-23T15:56:00Z">
        <w:r w:rsidR="00CC5FAC">
          <w:rPr>
            <w:lang w:eastAsia="zh-CN"/>
          </w:rPr>
          <w:t>6</w:t>
        </w:r>
      </w:ins>
      <w:ins w:id="593" w:author="Nokia" w:date="2024-01-09T09:59:00Z">
        <w:r w:rsidRPr="007C1AFD">
          <w:rPr>
            <w:lang w:eastAsia="zh-CN"/>
          </w:rPr>
          <w:t>.2.2</w:t>
        </w:r>
        <w:r w:rsidRPr="007C1AFD">
          <w:rPr>
            <w:lang w:eastAsia="zh-CN"/>
          </w:rPr>
          <w:tab/>
          <w:t xml:space="preserve">Type: </w:t>
        </w:r>
        <w:bookmarkEnd w:id="584"/>
        <w:proofErr w:type="spellStart"/>
        <w:r w:rsidRPr="007C1AFD">
          <w:t>NwSlice</w:t>
        </w:r>
      </w:ins>
      <w:bookmarkEnd w:id="585"/>
      <w:bookmarkEnd w:id="586"/>
      <w:bookmarkEnd w:id="587"/>
      <w:bookmarkEnd w:id="588"/>
      <w:bookmarkEnd w:id="589"/>
      <w:ins w:id="594" w:author="Nokia" w:date="2024-01-09T11:18:00Z">
        <w:r w:rsidR="00391C57">
          <w:t>DiagReq</w:t>
        </w:r>
      </w:ins>
      <w:proofErr w:type="spellEnd"/>
    </w:p>
    <w:p w14:paraId="59754EC2" w14:textId="6D2F633E" w:rsidR="00810AF7" w:rsidRPr="007C1AFD" w:rsidRDefault="00810AF7" w:rsidP="00810AF7">
      <w:pPr>
        <w:pStyle w:val="TH"/>
        <w:rPr>
          <w:ins w:id="595" w:author="Nokia" w:date="2024-01-09T09:59:00Z"/>
        </w:rPr>
      </w:pPr>
      <w:ins w:id="596" w:author="Nokia" w:date="2024-01-09T09:59:00Z">
        <w:r w:rsidRPr="007C1AFD">
          <w:rPr>
            <w:noProof/>
          </w:rPr>
          <w:t>Table </w:t>
        </w:r>
      </w:ins>
      <w:ins w:id="597" w:author="Nokia" w:date="2024-01-09T10:00:00Z">
        <w:r>
          <w:rPr>
            <w:noProof/>
          </w:rPr>
          <w:t>6.14</w:t>
        </w:r>
      </w:ins>
      <w:ins w:id="598" w:author="Nokia" w:date="2024-01-09T09:59:00Z">
        <w:r w:rsidRPr="007C1AFD">
          <w:rPr>
            <w:noProof/>
          </w:rPr>
          <w:t>.</w:t>
        </w:r>
      </w:ins>
      <w:ins w:id="599" w:author="Nokia" w:date="2024-01-23T15:56:00Z">
        <w:r w:rsidR="00CC5FAC">
          <w:rPr>
            <w:noProof/>
          </w:rPr>
          <w:t>6</w:t>
        </w:r>
      </w:ins>
      <w:ins w:id="600"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601" w:author="Nokia" w:date="2024-01-09T11:19:00Z">
        <w:r w:rsidR="00391C57">
          <w:t>DiagReq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602" w:author="Nokia" w:date="2024-01-09T09:59:00Z"/>
        </w:trPr>
        <w:tc>
          <w:tcPr>
            <w:tcW w:w="1430" w:type="dxa"/>
            <w:shd w:val="clear" w:color="auto" w:fill="C0C0C0"/>
            <w:hideMark/>
          </w:tcPr>
          <w:p w14:paraId="045B5C78" w14:textId="77777777" w:rsidR="00810AF7" w:rsidRPr="007C1AFD" w:rsidRDefault="00810AF7" w:rsidP="00614369">
            <w:pPr>
              <w:pStyle w:val="TAH"/>
              <w:rPr>
                <w:ins w:id="603" w:author="Nokia" w:date="2024-01-09T09:59:00Z"/>
              </w:rPr>
            </w:pPr>
            <w:ins w:id="604"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605" w:author="Nokia" w:date="2024-01-09T09:59:00Z"/>
              </w:rPr>
            </w:pPr>
            <w:ins w:id="606"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607" w:author="Nokia" w:date="2024-01-09T09:59:00Z"/>
              </w:rPr>
            </w:pPr>
            <w:ins w:id="608"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609" w:author="Nokia" w:date="2024-01-09T09:59:00Z"/>
              </w:rPr>
            </w:pPr>
            <w:ins w:id="610"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611" w:author="Nokia" w:date="2024-01-09T09:59:00Z"/>
                <w:rFonts w:cs="Arial"/>
                <w:szCs w:val="18"/>
              </w:rPr>
            </w:pPr>
            <w:ins w:id="612"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613" w:author="Nokia" w:date="2024-01-09T09:59:00Z"/>
                <w:rFonts w:cs="Arial"/>
                <w:szCs w:val="18"/>
              </w:rPr>
            </w:pPr>
            <w:ins w:id="614" w:author="Nokia" w:date="2024-01-09T09:59:00Z">
              <w:r w:rsidRPr="007C1AFD">
                <w:t>Applicability</w:t>
              </w:r>
            </w:ins>
          </w:p>
        </w:tc>
      </w:tr>
      <w:tr w:rsidR="00810AF7" w:rsidRPr="007C1AFD" w14:paraId="03526871" w14:textId="77777777" w:rsidTr="00614369">
        <w:trPr>
          <w:jc w:val="center"/>
          <w:ins w:id="615" w:author="Nokia" w:date="2024-01-09T09:59:00Z"/>
        </w:trPr>
        <w:tc>
          <w:tcPr>
            <w:tcW w:w="1430" w:type="dxa"/>
          </w:tcPr>
          <w:p w14:paraId="65FE01E8" w14:textId="0B041189" w:rsidR="00810AF7" w:rsidRPr="007C1AFD" w:rsidRDefault="000070CC" w:rsidP="00614369">
            <w:pPr>
              <w:pStyle w:val="TAL"/>
              <w:rPr>
                <w:ins w:id="616" w:author="Nokia" w:date="2024-01-09T09:59:00Z"/>
              </w:rPr>
            </w:pPr>
            <w:proofErr w:type="spellStart"/>
            <w:ins w:id="617" w:author="Nokia" w:date="2024-01-09T15:18:00Z">
              <w:r>
                <w:t>servDgradInfo</w:t>
              </w:r>
            </w:ins>
            <w:ins w:id="618" w:author="Nokia" w:date="2024-01-09T12:50:00Z">
              <w:r w:rsidR="00007F2B">
                <w:t>s</w:t>
              </w:r>
            </w:ins>
            <w:proofErr w:type="spellEnd"/>
          </w:p>
        </w:tc>
        <w:tc>
          <w:tcPr>
            <w:tcW w:w="1006" w:type="dxa"/>
          </w:tcPr>
          <w:p w14:paraId="5C9C0CF4" w14:textId="50E6295A" w:rsidR="00810AF7" w:rsidRPr="007C1AFD" w:rsidRDefault="00007F2B" w:rsidP="00614369">
            <w:pPr>
              <w:pStyle w:val="TAL"/>
              <w:rPr>
                <w:ins w:id="619" w:author="Nokia" w:date="2024-01-09T09:59:00Z"/>
              </w:rPr>
            </w:pPr>
            <w:proofErr w:type="gramStart"/>
            <w:ins w:id="620" w:author="Nokia" w:date="2024-01-09T12:50:00Z">
              <w:r>
                <w:t>array(</w:t>
              </w:r>
            </w:ins>
            <w:proofErr w:type="spellStart"/>
            <w:proofErr w:type="gramEnd"/>
            <w:ins w:id="621" w:author="Nokia" w:date="2024-01-09T15:18:00Z">
              <w:r w:rsidR="000070CC">
                <w:t>ServDgradInfo</w:t>
              </w:r>
            </w:ins>
            <w:proofErr w:type="spellEnd"/>
            <w:ins w:id="622" w:author="Nokia" w:date="2024-01-09T12:50:00Z">
              <w:r>
                <w:t>)</w:t>
              </w:r>
            </w:ins>
          </w:p>
        </w:tc>
        <w:tc>
          <w:tcPr>
            <w:tcW w:w="425" w:type="dxa"/>
          </w:tcPr>
          <w:p w14:paraId="69A9C727" w14:textId="71CACF41" w:rsidR="00810AF7" w:rsidRPr="007C1AFD" w:rsidRDefault="00007F2B" w:rsidP="00614369">
            <w:pPr>
              <w:pStyle w:val="TAC"/>
              <w:rPr>
                <w:ins w:id="623" w:author="Nokia" w:date="2024-01-09T09:59:00Z"/>
              </w:rPr>
            </w:pPr>
            <w:ins w:id="624" w:author="Nokia" w:date="2024-01-09T12:50:00Z">
              <w:r>
                <w:t>M</w:t>
              </w:r>
            </w:ins>
          </w:p>
        </w:tc>
        <w:tc>
          <w:tcPr>
            <w:tcW w:w="1368" w:type="dxa"/>
          </w:tcPr>
          <w:p w14:paraId="314A0D31" w14:textId="006D5A23" w:rsidR="00810AF7" w:rsidRPr="007C1AFD" w:rsidRDefault="00007F2B" w:rsidP="00614369">
            <w:pPr>
              <w:pStyle w:val="TAL"/>
              <w:rPr>
                <w:ins w:id="625" w:author="Nokia" w:date="2024-01-09T09:59:00Z"/>
              </w:rPr>
            </w:pPr>
            <w:proofErr w:type="gramStart"/>
            <w:ins w:id="626" w:author="Nokia" w:date="2024-01-09T12:50:00Z">
              <w:r w:rsidRPr="007C1AFD">
                <w:t>1</w:t>
              </w:r>
              <w:r>
                <w:t>..N</w:t>
              </w:r>
            </w:ins>
            <w:proofErr w:type="gramEnd"/>
          </w:p>
        </w:tc>
        <w:tc>
          <w:tcPr>
            <w:tcW w:w="3438" w:type="dxa"/>
          </w:tcPr>
          <w:p w14:paraId="00E8EB78" w14:textId="54ADA05A" w:rsidR="00810AF7" w:rsidRPr="007C1AFD" w:rsidRDefault="00007F2B" w:rsidP="00614369">
            <w:pPr>
              <w:pStyle w:val="TAL"/>
              <w:rPr>
                <w:ins w:id="627" w:author="Nokia" w:date="2024-01-09T09:59:00Z"/>
                <w:rFonts w:cs="Arial"/>
                <w:szCs w:val="18"/>
              </w:rPr>
            </w:pPr>
            <w:ins w:id="628" w:author="Nokia" w:date="2024-01-09T12:46:00Z">
              <w:r>
                <w:t>Represents the service degraded information.</w:t>
              </w:r>
            </w:ins>
          </w:p>
        </w:tc>
        <w:tc>
          <w:tcPr>
            <w:tcW w:w="1998" w:type="dxa"/>
          </w:tcPr>
          <w:p w14:paraId="029E05D5" w14:textId="77777777" w:rsidR="00810AF7" w:rsidRPr="007C1AFD" w:rsidRDefault="00810AF7" w:rsidP="00614369">
            <w:pPr>
              <w:pStyle w:val="TAL"/>
              <w:rPr>
                <w:ins w:id="629" w:author="Nokia" w:date="2024-01-09T09:59:00Z"/>
                <w:rFonts w:cs="Arial"/>
                <w:szCs w:val="18"/>
              </w:rPr>
            </w:pPr>
          </w:p>
        </w:tc>
      </w:tr>
      <w:tr w:rsidR="00810AF7" w:rsidRPr="007C1AFD" w14:paraId="6EEDC83D" w14:textId="77777777" w:rsidTr="00614369">
        <w:trPr>
          <w:jc w:val="center"/>
          <w:ins w:id="630" w:author="Nokia" w:date="2024-01-09T09:59:00Z"/>
        </w:trPr>
        <w:tc>
          <w:tcPr>
            <w:tcW w:w="1430" w:type="dxa"/>
          </w:tcPr>
          <w:p w14:paraId="17A5F9FF" w14:textId="77777777" w:rsidR="00810AF7" w:rsidRPr="007C1AFD" w:rsidRDefault="00810AF7" w:rsidP="00614369">
            <w:pPr>
              <w:pStyle w:val="TAL"/>
              <w:rPr>
                <w:ins w:id="631" w:author="Nokia" w:date="2024-01-09T09:59:00Z"/>
              </w:rPr>
            </w:pPr>
            <w:proofErr w:type="spellStart"/>
            <w:ins w:id="632" w:author="Nokia" w:date="2024-01-09T09:59:00Z">
              <w:r w:rsidRPr="007C1AFD">
                <w:t>suppFeat</w:t>
              </w:r>
              <w:proofErr w:type="spellEnd"/>
            </w:ins>
          </w:p>
        </w:tc>
        <w:tc>
          <w:tcPr>
            <w:tcW w:w="1006" w:type="dxa"/>
          </w:tcPr>
          <w:p w14:paraId="557471EB" w14:textId="77777777" w:rsidR="00810AF7" w:rsidRPr="007C1AFD" w:rsidRDefault="00810AF7" w:rsidP="00614369">
            <w:pPr>
              <w:pStyle w:val="TAL"/>
              <w:rPr>
                <w:ins w:id="633" w:author="Nokia" w:date="2024-01-09T09:59:00Z"/>
              </w:rPr>
            </w:pPr>
            <w:proofErr w:type="spellStart"/>
            <w:ins w:id="634" w:author="Nokia" w:date="2024-01-09T09:59:00Z">
              <w:r w:rsidRPr="007C1AFD">
                <w:t>SupportedFeatures</w:t>
              </w:r>
              <w:proofErr w:type="spellEnd"/>
            </w:ins>
          </w:p>
        </w:tc>
        <w:tc>
          <w:tcPr>
            <w:tcW w:w="425" w:type="dxa"/>
          </w:tcPr>
          <w:p w14:paraId="6F432CBE" w14:textId="2662E51C" w:rsidR="00810AF7" w:rsidRPr="007C1AFD" w:rsidRDefault="00C757D8" w:rsidP="00614369">
            <w:pPr>
              <w:pStyle w:val="TAC"/>
              <w:rPr>
                <w:ins w:id="635" w:author="Nokia" w:date="2024-01-09T09:59:00Z"/>
              </w:rPr>
            </w:pPr>
            <w:ins w:id="636" w:author="Nokia" w:date="2024-01-09T15:20:00Z">
              <w:r>
                <w:t>C</w:t>
              </w:r>
            </w:ins>
          </w:p>
        </w:tc>
        <w:tc>
          <w:tcPr>
            <w:tcW w:w="1368" w:type="dxa"/>
          </w:tcPr>
          <w:p w14:paraId="7F187632" w14:textId="77777777" w:rsidR="00810AF7" w:rsidRPr="007C1AFD" w:rsidRDefault="00810AF7" w:rsidP="00614369">
            <w:pPr>
              <w:pStyle w:val="TAL"/>
              <w:rPr>
                <w:ins w:id="637" w:author="Nokia" w:date="2024-01-09T09:59:00Z"/>
              </w:rPr>
            </w:pPr>
            <w:ins w:id="638" w:author="Nokia" w:date="2024-01-09T09:59:00Z">
              <w:r w:rsidRPr="007C1AFD">
                <w:t>0..1</w:t>
              </w:r>
            </w:ins>
          </w:p>
        </w:tc>
        <w:tc>
          <w:tcPr>
            <w:tcW w:w="3438" w:type="dxa"/>
          </w:tcPr>
          <w:p w14:paraId="461965A8" w14:textId="42DFC5A7" w:rsidR="005226BC" w:rsidRPr="0046710E" w:rsidRDefault="005226BC" w:rsidP="005226BC">
            <w:pPr>
              <w:pStyle w:val="TAL"/>
              <w:rPr>
                <w:ins w:id="639" w:author="Nokia" w:date="2024-01-23T16:03:00Z"/>
              </w:rPr>
            </w:pPr>
            <w:ins w:id="640"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575DA895" w14:textId="77777777" w:rsidR="005226BC" w:rsidRPr="0046710E" w:rsidRDefault="005226BC" w:rsidP="005226BC">
            <w:pPr>
              <w:pStyle w:val="TAL"/>
              <w:rPr>
                <w:ins w:id="641" w:author="Nokia" w:date="2024-01-23T16:03:00Z"/>
              </w:rPr>
            </w:pPr>
          </w:p>
          <w:p w14:paraId="687B620F" w14:textId="3F195211" w:rsidR="00810AF7" w:rsidRPr="007C1AFD" w:rsidRDefault="005226BC" w:rsidP="005226BC">
            <w:pPr>
              <w:pStyle w:val="TAL"/>
              <w:rPr>
                <w:ins w:id="642" w:author="Nokia" w:date="2024-01-09T09:59:00Z"/>
              </w:rPr>
            </w:pPr>
            <w:ins w:id="643"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606DCA11" w14:textId="77777777" w:rsidR="00810AF7" w:rsidRPr="007C1AFD" w:rsidRDefault="00810AF7" w:rsidP="00614369">
            <w:pPr>
              <w:pStyle w:val="TAL"/>
              <w:rPr>
                <w:ins w:id="644" w:author="Nokia" w:date="2024-01-09T09:59:00Z"/>
                <w:rFonts w:cs="Arial"/>
                <w:szCs w:val="18"/>
              </w:rPr>
            </w:pPr>
          </w:p>
        </w:tc>
      </w:tr>
    </w:tbl>
    <w:p w14:paraId="5A491428" w14:textId="77777777" w:rsidR="00810AF7" w:rsidRDefault="00810AF7" w:rsidP="00810AF7">
      <w:pPr>
        <w:rPr>
          <w:ins w:id="645" w:author="Nokia" w:date="2024-01-09T11:22:00Z"/>
          <w:lang w:eastAsia="zh-CN"/>
        </w:rPr>
      </w:pPr>
    </w:p>
    <w:p w14:paraId="4FF31FAE" w14:textId="3718398B" w:rsidR="00EB5A5A" w:rsidRPr="007C1AFD" w:rsidRDefault="00EB5A5A">
      <w:pPr>
        <w:pStyle w:val="Heading5"/>
        <w:rPr>
          <w:ins w:id="646" w:author="Nokia" w:date="2024-01-09T11:22:00Z"/>
          <w:lang w:eastAsia="zh-CN"/>
        </w:rPr>
        <w:pPrChange w:id="647" w:author="Nokia" w:date="2024-01-23T15:38:00Z">
          <w:pPr>
            <w:pStyle w:val="Heading6"/>
          </w:pPr>
        </w:pPrChange>
      </w:pPr>
      <w:ins w:id="648" w:author="Nokia" w:date="2024-01-09T11:22:00Z">
        <w:r>
          <w:rPr>
            <w:lang w:eastAsia="zh-CN"/>
          </w:rPr>
          <w:t>6.14</w:t>
        </w:r>
        <w:r w:rsidRPr="007C1AFD">
          <w:rPr>
            <w:lang w:eastAsia="zh-CN"/>
          </w:rPr>
          <w:t>.</w:t>
        </w:r>
      </w:ins>
      <w:ins w:id="649" w:author="Nokia" w:date="2024-01-23T15:56:00Z">
        <w:r w:rsidR="00CC5FAC">
          <w:rPr>
            <w:lang w:eastAsia="zh-CN"/>
          </w:rPr>
          <w:t>6</w:t>
        </w:r>
      </w:ins>
      <w:ins w:id="650" w:author="Nokia" w:date="2024-01-09T11:22:00Z">
        <w:r w:rsidRPr="007C1AFD">
          <w:rPr>
            <w:lang w:eastAsia="zh-CN"/>
          </w:rPr>
          <w:t>.2.</w:t>
        </w:r>
        <w:r>
          <w:rPr>
            <w:lang w:eastAsia="zh-CN"/>
          </w:rPr>
          <w:t>3</w:t>
        </w:r>
        <w:r w:rsidRPr="007C1AFD">
          <w:rPr>
            <w:lang w:eastAsia="zh-CN"/>
          </w:rPr>
          <w:tab/>
          <w:t xml:space="preserve">Type: </w:t>
        </w:r>
        <w:proofErr w:type="spellStart"/>
        <w:r w:rsidRPr="007C1AFD">
          <w:t>NwSlice</w:t>
        </w:r>
        <w:r>
          <w:t>DiagRep</w:t>
        </w:r>
        <w:proofErr w:type="spellEnd"/>
      </w:ins>
    </w:p>
    <w:p w14:paraId="3D13269C" w14:textId="40067D4F" w:rsidR="00EB5A5A" w:rsidRPr="007C1AFD" w:rsidRDefault="00EB5A5A" w:rsidP="00EB5A5A">
      <w:pPr>
        <w:pStyle w:val="TH"/>
        <w:rPr>
          <w:ins w:id="651" w:author="Nokia" w:date="2024-01-09T11:22:00Z"/>
        </w:rPr>
      </w:pPr>
      <w:ins w:id="652" w:author="Nokia" w:date="2024-01-09T11:22:00Z">
        <w:r w:rsidRPr="007C1AFD">
          <w:rPr>
            <w:noProof/>
          </w:rPr>
          <w:t>Table </w:t>
        </w:r>
        <w:r>
          <w:rPr>
            <w:noProof/>
          </w:rPr>
          <w:t>6.14</w:t>
        </w:r>
        <w:r w:rsidRPr="007C1AFD">
          <w:rPr>
            <w:noProof/>
          </w:rPr>
          <w:t>.</w:t>
        </w:r>
      </w:ins>
      <w:ins w:id="653" w:author="Nokia" w:date="2024-01-23T15:56:00Z">
        <w:r w:rsidR="00CC5FAC">
          <w:rPr>
            <w:noProof/>
          </w:rPr>
          <w:t>6</w:t>
        </w:r>
      </w:ins>
      <w:ins w:id="654"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r>
          <w:t>DiagRep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655">
          <w:tblGrid>
            <w:gridCol w:w="1430"/>
            <w:gridCol w:w="1006"/>
            <w:gridCol w:w="425"/>
            <w:gridCol w:w="1368"/>
            <w:gridCol w:w="3438"/>
            <w:gridCol w:w="1998"/>
          </w:tblGrid>
        </w:tblGridChange>
      </w:tblGrid>
      <w:tr w:rsidR="00EB5A5A" w:rsidRPr="007C1AFD" w14:paraId="72200529" w14:textId="77777777" w:rsidTr="00614369">
        <w:trPr>
          <w:jc w:val="center"/>
          <w:ins w:id="656" w:author="Nokia" w:date="2024-01-09T11:22:00Z"/>
        </w:trPr>
        <w:tc>
          <w:tcPr>
            <w:tcW w:w="1430" w:type="dxa"/>
            <w:shd w:val="clear" w:color="auto" w:fill="C0C0C0"/>
            <w:hideMark/>
          </w:tcPr>
          <w:p w14:paraId="22BD04B1" w14:textId="77777777" w:rsidR="00EB5A5A" w:rsidRPr="007C1AFD" w:rsidRDefault="00EB5A5A" w:rsidP="00614369">
            <w:pPr>
              <w:pStyle w:val="TAH"/>
              <w:rPr>
                <w:ins w:id="657" w:author="Nokia" w:date="2024-01-09T11:22:00Z"/>
              </w:rPr>
            </w:pPr>
            <w:ins w:id="658"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659" w:author="Nokia" w:date="2024-01-09T11:22:00Z"/>
              </w:rPr>
            </w:pPr>
            <w:ins w:id="660"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661" w:author="Nokia" w:date="2024-01-09T11:22:00Z"/>
              </w:rPr>
            </w:pPr>
            <w:ins w:id="662"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663" w:author="Nokia" w:date="2024-01-09T11:22:00Z"/>
              </w:rPr>
            </w:pPr>
            <w:ins w:id="664"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665" w:author="Nokia" w:date="2024-01-09T11:22:00Z"/>
                <w:rFonts w:cs="Arial"/>
                <w:szCs w:val="18"/>
              </w:rPr>
            </w:pPr>
            <w:ins w:id="666"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667" w:author="Nokia" w:date="2024-01-09T11:22:00Z"/>
                <w:rFonts w:cs="Arial"/>
                <w:szCs w:val="18"/>
              </w:rPr>
            </w:pPr>
            <w:ins w:id="668" w:author="Nokia" w:date="2024-01-09T11:22:00Z">
              <w:r w:rsidRPr="007C1AFD">
                <w:t>Applicability</w:t>
              </w:r>
            </w:ins>
          </w:p>
        </w:tc>
      </w:tr>
      <w:tr w:rsidR="00F401CE" w:rsidRPr="007C1AFD" w14:paraId="53A2E49E"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69"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70" w:author="Nokia" w:date="2024-01-09T11:22:00Z"/>
          <w:trPrChange w:id="671" w:author="Nokia" w:date="2024-01-09T14:27:00Z">
            <w:trPr>
              <w:jc w:val="center"/>
            </w:trPr>
          </w:trPrChange>
        </w:trPr>
        <w:tc>
          <w:tcPr>
            <w:tcW w:w="1430" w:type="dxa"/>
            <w:vAlign w:val="center"/>
            <w:tcPrChange w:id="672" w:author="Nokia" w:date="2024-01-09T14:27:00Z">
              <w:tcPr>
                <w:tcW w:w="1430" w:type="dxa"/>
              </w:tcPr>
            </w:tcPrChange>
          </w:tcPr>
          <w:p w14:paraId="781D8D37" w14:textId="097D6A91" w:rsidR="00F401CE" w:rsidRPr="007C1AFD" w:rsidRDefault="00F401CE" w:rsidP="00F401CE">
            <w:pPr>
              <w:pStyle w:val="TAL"/>
              <w:rPr>
                <w:ins w:id="673" w:author="Nokia" w:date="2024-01-09T11:22:00Z"/>
              </w:rPr>
            </w:pPr>
            <w:proofErr w:type="spellStart"/>
            <w:ins w:id="674" w:author="Nokia" w:date="2024-01-09T14:27:00Z">
              <w:r w:rsidRPr="001C0C6F">
                <w:t>startTime</w:t>
              </w:r>
            </w:ins>
            <w:proofErr w:type="spellEnd"/>
          </w:p>
        </w:tc>
        <w:tc>
          <w:tcPr>
            <w:tcW w:w="1006" w:type="dxa"/>
            <w:vAlign w:val="center"/>
            <w:tcPrChange w:id="675" w:author="Nokia" w:date="2024-01-09T14:27:00Z">
              <w:tcPr>
                <w:tcW w:w="1006" w:type="dxa"/>
              </w:tcPr>
            </w:tcPrChange>
          </w:tcPr>
          <w:p w14:paraId="20BF6248" w14:textId="3277E74A" w:rsidR="00F401CE" w:rsidRPr="007C1AFD" w:rsidRDefault="00F401CE" w:rsidP="00F401CE">
            <w:pPr>
              <w:pStyle w:val="TAL"/>
              <w:rPr>
                <w:ins w:id="676" w:author="Nokia" w:date="2024-01-09T11:22:00Z"/>
              </w:rPr>
            </w:pPr>
            <w:proofErr w:type="spellStart"/>
            <w:ins w:id="677" w:author="Nokia" w:date="2024-01-09T14:27:00Z">
              <w:r w:rsidRPr="001C0C6F">
                <w:t>DateTime</w:t>
              </w:r>
            </w:ins>
            <w:proofErr w:type="spellEnd"/>
          </w:p>
        </w:tc>
        <w:tc>
          <w:tcPr>
            <w:tcW w:w="425" w:type="dxa"/>
            <w:vAlign w:val="center"/>
            <w:tcPrChange w:id="678" w:author="Nokia" w:date="2024-01-09T14:27:00Z">
              <w:tcPr>
                <w:tcW w:w="425" w:type="dxa"/>
              </w:tcPr>
            </w:tcPrChange>
          </w:tcPr>
          <w:p w14:paraId="692A1BD3" w14:textId="5E2970E1" w:rsidR="00F401CE" w:rsidRPr="007C1AFD" w:rsidRDefault="004D5627" w:rsidP="00F401CE">
            <w:pPr>
              <w:pStyle w:val="TAC"/>
              <w:rPr>
                <w:ins w:id="679" w:author="Nokia" w:date="2024-01-09T11:22:00Z"/>
              </w:rPr>
            </w:pPr>
            <w:ins w:id="680" w:author="Nokia" w:date="2024-01-23T17:37:00Z">
              <w:r>
                <w:t>M</w:t>
              </w:r>
            </w:ins>
          </w:p>
        </w:tc>
        <w:tc>
          <w:tcPr>
            <w:tcW w:w="1368" w:type="dxa"/>
            <w:vAlign w:val="center"/>
            <w:tcPrChange w:id="681" w:author="Nokia" w:date="2024-01-09T14:27:00Z">
              <w:tcPr>
                <w:tcW w:w="1368" w:type="dxa"/>
              </w:tcPr>
            </w:tcPrChange>
          </w:tcPr>
          <w:p w14:paraId="0F7A6C49" w14:textId="6355292F" w:rsidR="00F401CE" w:rsidRPr="007C1AFD" w:rsidRDefault="00CD0B27" w:rsidP="00F401CE">
            <w:pPr>
              <w:pStyle w:val="TAL"/>
              <w:rPr>
                <w:ins w:id="682" w:author="Nokia" w:date="2024-01-09T11:22:00Z"/>
              </w:rPr>
            </w:pPr>
            <w:ins w:id="683" w:author="Nokia" w:date="2024-01-09T14:37:00Z">
              <w:r>
                <w:t>0..</w:t>
              </w:r>
            </w:ins>
            <w:ins w:id="684" w:author="Nokia" w:date="2024-01-09T14:27:00Z">
              <w:r w:rsidR="00F401CE" w:rsidRPr="001C0C6F">
                <w:t>1</w:t>
              </w:r>
            </w:ins>
          </w:p>
        </w:tc>
        <w:tc>
          <w:tcPr>
            <w:tcW w:w="3438" w:type="dxa"/>
            <w:vAlign w:val="center"/>
            <w:tcPrChange w:id="685" w:author="Nokia" w:date="2024-01-09T14:27:00Z">
              <w:tcPr>
                <w:tcW w:w="3438" w:type="dxa"/>
              </w:tcPr>
            </w:tcPrChange>
          </w:tcPr>
          <w:p w14:paraId="6698DEF2" w14:textId="33A682F8" w:rsidR="00F401CE" w:rsidRPr="007C1AFD" w:rsidRDefault="00F401CE" w:rsidP="00F401CE">
            <w:pPr>
              <w:pStyle w:val="TAL"/>
              <w:rPr>
                <w:ins w:id="686" w:author="Nokia" w:date="2024-01-09T11:22:00Z"/>
                <w:rFonts w:cs="Arial"/>
                <w:szCs w:val="18"/>
              </w:rPr>
            </w:pPr>
            <w:ins w:id="687" w:author="Nokia" w:date="2024-01-09T14:27: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network slice diagnostics data availability.</w:t>
              </w:r>
            </w:ins>
          </w:p>
        </w:tc>
        <w:tc>
          <w:tcPr>
            <w:tcW w:w="1998" w:type="dxa"/>
            <w:tcPrChange w:id="688" w:author="Nokia" w:date="2024-01-09T14:27:00Z">
              <w:tcPr>
                <w:tcW w:w="1998" w:type="dxa"/>
              </w:tcPr>
            </w:tcPrChange>
          </w:tcPr>
          <w:p w14:paraId="11ADCD1F" w14:textId="77777777" w:rsidR="00F401CE" w:rsidRPr="007C1AFD" w:rsidRDefault="00F401CE" w:rsidP="00F401CE">
            <w:pPr>
              <w:pStyle w:val="TAL"/>
              <w:rPr>
                <w:ins w:id="689" w:author="Nokia" w:date="2024-01-09T11:22:00Z"/>
                <w:rFonts w:cs="Arial"/>
                <w:szCs w:val="18"/>
              </w:rPr>
            </w:pPr>
          </w:p>
        </w:tc>
      </w:tr>
      <w:tr w:rsidR="00F401CE" w:rsidRPr="007C1AFD" w14:paraId="7BF2ED87"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90"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91" w:author="Nokia" w:date="2024-01-09T11:22:00Z"/>
          <w:trPrChange w:id="692" w:author="Nokia" w:date="2024-01-09T14:27:00Z">
            <w:trPr>
              <w:jc w:val="center"/>
            </w:trPr>
          </w:trPrChange>
        </w:trPr>
        <w:tc>
          <w:tcPr>
            <w:tcW w:w="1430" w:type="dxa"/>
            <w:vAlign w:val="center"/>
            <w:tcPrChange w:id="693" w:author="Nokia" w:date="2024-01-09T14:27:00Z">
              <w:tcPr>
                <w:tcW w:w="1430" w:type="dxa"/>
              </w:tcPr>
            </w:tcPrChange>
          </w:tcPr>
          <w:p w14:paraId="2B2970BE" w14:textId="53FD85F6" w:rsidR="00F401CE" w:rsidRPr="007C1AFD" w:rsidRDefault="00F401CE" w:rsidP="00F401CE">
            <w:pPr>
              <w:pStyle w:val="TAL"/>
              <w:rPr>
                <w:ins w:id="694" w:author="Nokia" w:date="2024-01-09T11:22:00Z"/>
              </w:rPr>
            </w:pPr>
            <w:proofErr w:type="spellStart"/>
            <w:ins w:id="695" w:author="Nokia" w:date="2024-01-09T14:27:00Z">
              <w:r w:rsidRPr="001C0C6F">
                <w:t>stopTime</w:t>
              </w:r>
            </w:ins>
            <w:proofErr w:type="spellEnd"/>
          </w:p>
        </w:tc>
        <w:tc>
          <w:tcPr>
            <w:tcW w:w="1006" w:type="dxa"/>
            <w:vAlign w:val="center"/>
            <w:tcPrChange w:id="696" w:author="Nokia" w:date="2024-01-09T14:27:00Z">
              <w:tcPr>
                <w:tcW w:w="1006" w:type="dxa"/>
              </w:tcPr>
            </w:tcPrChange>
          </w:tcPr>
          <w:p w14:paraId="6FD6FFB6" w14:textId="399D3C1C" w:rsidR="00F401CE" w:rsidRPr="007C1AFD" w:rsidRDefault="00F401CE" w:rsidP="00F401CE">
            <w:pPr>
              <w:pStyle w:val="TAL"/>
              <w:rPr>
                <w:ins w:id="697" w:author="Nokia" w:date="2024-01-09T11:22:00Z"/>
              </w:rPr>
            </w:pPr>
            <w:proofErr w:type="spellStart"/>
            <w:ins w:id="698" w:author="Nokia" w:date="2024-01-09T14:27:00Z">
              <w:r w:rsidRPr="001C0C6F">
                <w:t>DateTime</w:t>
              </w:r>
            </w:ins>
            <w:proofErr w:type="spellEnd"/>
          </w:p>
        </w:tc>
        <w:tc>
          <w:tcPr>
            <w:tcW w:w="425" w:type="dxa"/>
            <w:vAlign w:val="center"/>
            <w:tcPrChange w:id="699" w:author="Nokia" w:date="2024-01-09T14:27:00Z">
              <w:tcPr>
                <w:tcW w:w="425" w:type="dxa"/>
              </w:tcPr>
            </w:tcPrChange>
          </w:tcPr>
          <w:p w14:paraId="261CEF64" w14:textId="419A7A53" w:rsidR="00F401CE" w:rsidRPr="007C1AFD" w:rsidRDefault="004D5627" w:rsidP="00F401CE">
            <w:pPr>
              <w:pStyle w:val="TAC"/>
              <w:rPr>
                <w:ins w:id="700" w:author="Nokia" w:date="2024-01-09T11:22:00Z"/>
              </w:rPr>
            </w:pPr>
            <w:ins w:id="701" w:author="Nokia" w:date="2024-01-23T17:37:00Z">
              <w:r>
                <w:t>M</w:t>
              </w:r>
            </w:ins>
          </w:p>
        </w:tc>
        <w:tc>
          <w:tcPr>
            <w:tcW w:w="1368" w:type="dxa"/>
            <w:vAlign w:val="center"/>
            <w:tcPrChange w:id="702" w:author="Nokia" w:date="2024-01-09T14:27:00Z">
              <w:tcPr>
                <w:tcW w:w="1368" w:type="dxa"/>
              </w:tcPr>
            </w:tcPrChange>
          </w:tcPr>
          <w:p w14:paraId="3F1895FC" w14:textId="2F61B941" w:rsidR="00F401CE" w:rsidRPr="007C1AFD" w:rsidRDefault="00CD0B27" w:rsidP="00F401CE">
            <w:pPr>
              <w:pStyle w:val="TAL"/>
              <w:rPr>
                <w:ins w:id="703" w:author="Nokia" w:date="2024-01-09T11:22:00Z"/>
              </w:rPr>
            </w:pPr>
            <w:ins w:id="704" w:author="Nokia" w:date="2024-01-09T14:37:00Z">
              <w:r>
                <w:t>0..</w:t>
              </w:r>
            </w:ins>
            <w:ins w:id="705" w:author="Nokia" w:date="2024-01-09T14:27:00Z">
              <w:r w:rsidR="00F401CE" w:rsidRPr="001C0C6F">
                <w:t>1</w:t>
              </w:r>
            </w:ins>
          </w:p>
        </w:tc>
        <w:tc>
          <w:tcPr>
            <w:tcW w:w="3438" w:type="dxa"/>
            <w:vAlign w:val="center"/>
            <w:tcPrChange w:id="706" w:author="Nokia" w:date="2024-01-09T14:27:00Z">
              <w:tcPr>
                <w:tcW w:w="3438" w:type="dxa"/>
              </w:tcPr>
            </w:tcPrChange>
          </w:tcPr>
          <w:p w14:paraId="2D3EC967" w14:textId="3E67BB26" w:rsidR="00F401CE" w:rsidRPr="007C1AFD" w:rsidRDefault="00F401CE" w:rsidP="00F401CE">
            <w:pPr>
              <w:pStyle w:val="TAL"/>
              <w:rPr>
                <w:ins w:id="707" w:author="Nokia" w:date="2024-01-09T11:22:00Z"/>
                <w:rFonts w:cs="Arial"/>
                <w:szCs w:val="18"/>
              </w:rPr>
            </w:pPr>
            <w:ins w:id="708" w:author="Nokia" w:date="2024-01-09T14:27: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709" w:author="Nokia" w:date="2024-01-09T14:28:00Z">
              <w:r>
                <w:rPr>
                  <w:rFonts w:cs="Arial"/>
                  <w:szCs w:val="18"/>
                </w:rPr>
                <w:t>network slice diagnostics data availability.</w:t>
              </w:r>
            </w:ins>
          </w:p>
        </w:tc>
        <w:tc>
          <w:tcPr>
            <w:tcW w:w="1998" w:type="dxa"/>
            <w:tcPrChange w:id="710" w:author="Nokia" w:date="2024-01-09T14:27:00Z">
              <w:tcPr>
                <w:tcW w:w="1998" w:type="dxa"/>
              </w:tcPr>
            </w:tcPrChange>
          </w:tcPr>
          <w:p w14:paraId="5CC13AA0" w14:textId="77777777" w:rsidR="00F401CE" w:rsidRPr="007C1AFD" w:rsidRDefault="00F401CE" w:rsidP="00F401CE">
            <w:pPr>
              <w:pStyle w:val="TAL"/>
              <w:rPr>
                <w:ins w:id="711" w:author="Nokia" w:date="2024-01-09T11:22:00Z"/>
                <w:rFonts w:cs="Arial"/>
                <w:szCs w:val="18"/>
              </w:rPr>
            </w:pPr>
          </w:p>
        </w:tc>
      </w:tr>
      <w:tr w:rsidR="00EB5A5A" w:rsidRPr="007C1AFD" w14:paraId="58330991" w14:textId="77777777" w:rsidTr="00614369">
        <w:trPr>
          <w:jc w:val="center"/>
          <w:ins w:id="712" w:author="Nokia" w:date="2024-01-09T11:22:00Z"/>
        </w:trPr>
        <w:tc>
          <w:tcPr>
            <w:tcW w:w="1430" w:type="dxa"/>
          </w:tcPr>
          <w:p w14:paraId="318F5957" w14:textId="673C269A" w:rsidR="00EB5A5A" w:rsidRPr="007C1AFD" w:rsidRDefault="00CD0B27" w:rsidP="00614369">
            <w:pPr>
              <w:pStyle w:val="TAL"/>
              <w:rPr>
                <w:ins w:id="713" w:author="Nokia" w:date="2024-01-09T11:22:00Z"/>
              </w:rPr>
            </w:pPr>
            <w:proofErr w:type="spellStart"/>
            <w:ins w:id="714" w:author="Nokia" w:date="2024-01-09T14:36:00Z">
              <w:r>
                <w:t>dataReport</w:t>
              </w:r>
            </w:ins>
            <w:proofErr w:type="spellEnd"/>
          </w:p>
        </w:tc>
        <w:tc>
          <w:tcPr>
            <w:tcW w:w="1006" w:type="dxa"/>
          </w:tcPr>
          <w:p w14:paraId="63633DD6" w14:textId="5CDB05B5" w:rsidR="00EB5A5A" w:rsidRPr="007C1AFD" w:rsidRDefault="00CD0B27" w:rsidP="00614369">
            <w:pPr>
              <w:pStyle w:val="TAL"/>
              <w:rPr>
                <w:ins w:id="715" w:author="Nokia" w:date="2024-01-09T11:22:00Z"/>
              </w:rPr>
            </w:pPr>
            <w:proofErr w:type="gramStart"/>
            <w:ins w:id="716" w:author="Nokia" w:date="2024-01-09T14:36:00Z">
              <w:r>
                <w:t>array(</w:t>
              </w:r>
              <w:proofErr w:type="spellStart"/>
              <w:proofErr w:type="gramEnd"/>
              <w:r>
                <w:t>DataReport</w:t>
              </w:r>
              <w:proofErr w:type="spellEnd"/>
              <w:r>
                <w:t>)</w:t>
              </w:r>
            </w:ins>
          </w:p>
        </w:tc>
        <w:tc>
          <w:tcPr>
            <w:tcW w:w="425" w:type="dxa"/>
          </w:tcPr>
          <w:p w14:paraId="714835C6" w14:textId="6EC1D383" w:rsidR="00EB5A5A" w:rsidRPr="007C1AFD" w:rsidRDefault="004D5627" w:rsidP="00614369">
            <w:pPr>
              <w:pStyle w:val="TAC"/>
              <w:rPr>
                <w:ins w:id="717" w:author="Nokia" w:date="2024-01-09T11:22:00Z"/>
              </w:rPr>
            </w:pPr>
            <w:ins w:id="718" w:author="Nokia" w:date="2024-01-23T17:38:00Z">
              <w:r>
                <w:t>M</w:t>
              </w:r>
            </w:ins>
          </w:p>
        </w:tc>
        <w:tc>
          <w:tcPr>
            <w:tcW w:w="1368" w:type="dxa"/>
          </w:tcPr>
          <w:p w14:paraId="7A43D082" w14:textId="7775C927" w:rsidR="00EB5A5A" w:rsidRPr="007C1AFD" w:rsidRDefault="00CD0B27" w:rsidP="00614369">
            <w:pPr>
              <w:pStyle w:val="TAL"/>
              <w:rPr>
                <w:ins w:id="719" w:author="Nokia" w:date="2024-01-09T11:22:00Z"/>
              </w:rPr>
            </w:pPr>
            <w:proofErr w:type="gramStart"/>
            <w:ins w:id="720" w:author="Nokia" w:date="2024-01-09T14:46:00Z">
              <w:r>
                <w:t>1</w:t>
              </w:r>
            </w:ins>
            <w:ins w:id="721" w:author="Nokia" w:date="2024-01-09T11:22:00Z">
              <w:r w:rsidR="00EB5A5A" w:rsidRPr="007C1AFD">
                <w:t>..</w:t>
              </w:r>
            </w:ins>
            <w:ins w:id="722" w:author="Nokia" w:date="2024-01-09T14:36:00Z">
              <w:r>
                <w:t>N</w:t>
              </w:r>
            </w:ins>
            <w:proofErr w:type="gramEnd"/>
          </w:p>
        </w:tc>
        <w:tc>
          <w:tcPr>
            <w:tcW w:w="3438" w:type="dxa"/>
          </w:tcPr>
          <w:p w14:paraId="16A2F481" w14:textId="36AAB5AE" w:rsidR="00EB5A5A" w:rsidRPr="007C1AFD" w:rsidRDefault="00CD0B27" w:rsidP="00614369">
            <w:pPr>
              <w:pStyle w:val="TAL"/>
              <w:rPr>
                <w:ins w:id="723" w:author="Nokia" w:date="2024-01-09T11:22:00Z"/>
                <w:rFonts w:cs="Arial"/>
                <w:szCs w:val="18"/>
              </w:rPr>
            </w:pPr>
            <w:ins w:id="724" w:author="Nokia" w:date="2024-01-09T14:39:00Z">
              <w:r>
                <w:t xml:space="preserve">Represents the </w:t>
              </w:r>
            </w:ins>
            <w:ins w:id="725" w:author="Nokia" w:date="2024-01-09T14:40:00Z">
              <w:r>
                <w:t>reported data related to network slice diagnostics</w:t>
              </w:r>
            </w:ins>
          </w:p>
        </w:tc>
        <w:tc>
          <w:tcPr>
            <w:tcW w:w="1998" w:type="dxa"/>
          </w:tcPr>
          <w:p w14:paraId="048AB449" w14:textId="77777777" w:rsidR="00EB5A5A" w:rsidRPr="007C1AFD" w:rsidRDefault="00EB5A5A" w:rsidP="00614369">
            <w:pPr>
              <w:pStyle w:val="TAL"/>
              <w:rPr>
                <w:ins w:id="726" w:author="Nokia" w:date="2024-01-09T11:22:00Z"/>
                <w:rFonts w:cs="Arial"/>
                <w:szCs w:val="18"/>
              </w:rPr>
            </w:pPr>
          </w:p>
        </w:tc>
      </w:tr>
      <w:tr w:rsidR="00EB5A5A" w:rsidRPr="007C1AFD" w14:paraId="5460B5B5" w14:textId="77777777" w:rsidTr="00614369">
        <w:trPr>
          <w:jc w:val="center"/>
          <w:ins w:id="727" w:author="Nokia" w:date="2024-01-09T11:22:00Z"/>
        </w:trPr>
        <w:tc>
          <w:tcPr>
            <w:tcW w:w="1430" w:type="dxa"/>
          </w:tcPr>
          <w:p w14:paraId="3902F098" w14:textId="77777777" w:rsidR="00EB5A5A" w:rsidRPr="007C1AFD" w:rsidRDefault="00EB5A5A" w:rsidP="00614369">
            <w:pPr>
              <w:pStyle w:val="TAL"/>
              <w:rPr>
                <w:ins w:id="728" w:author="Nokia" w:date="2024-01-09T11:22:00Z"/>
              </w:rPr>
            </w:pPr>
            <w:proofErr w:type="spellStart"/>
            <w:ins w:id="729"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30" w:author="Nokia" w:date="2024-01-09T11:22:00Z"/>
              </w:rPr>
            </w:pPr>
            <w:proofErr w:type="spellStart"/>
            <w:ins w:id="731"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32" w:author="Nokia" w:date="2024-01-09T11:22:00Z"/>
              </w:rPr>
            </w:pPr>
            <w:ins w:id="733" w:author="Nokia" w:date="2024-01-09T15:20:00Z">
              <w:r>
                <w:t>C</w:t>
              </w:r>
            </w:ins>
          </w:p>
        </w:tc>
        <w:tc>
          <w:tcPr>
            <w:tcW w:w="1368" w:type="dxa"/>
          </w:tcPr>
          <w:p w14:paraId="1CC719A2" w14:textId="77777777" w:rsidR="00EB5A5A" w:rsidRPr="007C1AFD" w:rsidRDefault="00EB5A5A" w:rsidP="00614369">
            <w:pPr>
              <w:pStyle w:val="TAL"/>
              <w:rPr>
                <w:ins w:id="734" w:author="Nokia" w:date="2024-01-09T11:22:00Z"/>
              </w:rPr>
            </w:pPr>
            <w:ins w:id="735" w:author="Nokia" w:date="2024-01-09T11:22:00Z">
              <w:r w:rsidRPr="007C1AFD">
                <w:t>0..1</w:t>
              </w:r>
            </w:ins>
          </w:p>
        </w:tc>
        <w:tc>
          <w:tcPr>
            <w:tcW w:w="3438" w:type="dxa"/>
          </w:tcPr>
          <w:p w14:paraId="6FF74069" w14:textId="4552CE1A" w:rsidR="005226BC" w:rsidRPr="0046710E" w:rsidRDefault="005226BC" w:rsidP="005226BC">
            <w:pPr>
              <w:pStyle w:val="TAL"/>
              <w:rPr>
                <w:ins w:id="736" w:author="Nokia" w:date="2024-01-23T16:03:00Z"/>
              </w:rPr>
            </w:pPr>
            <w:ins w:id="737"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7B6EDFDF" w14:textId="77777777" w:rsidR="005226BC" w:rsidRPr="0046710E" w:rsidRDefault="005226BC" w:rsidP="005226BC">
            <w:pPr>
              <w:pStyle w:val="TAL"/>
              <w:rPr>
                <w:ins w:id="738" w:author="Nokia" w:date="2024-01-23T16:03:00Z"/>
              </w:rPr>
            </w:pPr>
          </w:p>
          <w:p w14:paraId="1D2F1D1E" w14:textId="678F6538" w:rsidR="00EB5A5A" w:rsidRPr="007C1AFD" w:rsidRDefault="005226BC" w:rsidP="005226BC">
            <w:pPr>
              <w:pStyle w:val="TAL"/>
              <w:rPr>
                <w:ins w:id="739" w:author="Nokia" w:date="2024-01-09T11:22:00Z"/>
              </w:rPr>
            </w:pPr>
            <w:ins w:id="740"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337CC365" w14:textId="77777777" w:rsidR="00EB5A5A" w:rsidRPr="007C1AFD" w:rsidRDefault="00EB5A5A" w:rsidP="00614369">
            <w:pPr>
              <w:pStyle w:val="TAL"/>
              <w:rPr>
                <w:ins w:id="741" w:author="Nokia" w:date="2024-01-09T11:22:00Z"/>
                <w:rFonts w:cs="Arial"/>
                <w:szCs w:val="18"/>
              </w:rPr>
            </w:pPr>
          </w:p>
        </w:tc>
      </w:tr>
    </w:tbl>
    <w:p w14:paraId="6376EA33" w14:textId="77777777" w:rsidR="00EB5A5A" w:rsidRDefault="00EB5A5A" w:rsidP="00810AF7">
      <w:pPr>
        <w:rPr>
          <w:ins w:id="742" w:author="Nokia" w:date="2024-01-09T12:52:00Z"/>
          <w:lang w:eastAsia="zh-CN"/>
        </w:rPr>
      </w:pPr>
    </w:p>
    <w:p w14:paraId="754B7D3C" w14:textId="14D66A72" w:rsidR="00007F2B" w:rsidRPr="007C1AFD" w:rsidRDefault="00007F2B">
      <w:pPr>
        <w:pStyle w:val="Heading5"/>
        <w:rPr>
          <w:ins w:id="743" w:author="Nokia" w:date="2024-01-09T12:52:00Z"/>
          <w:lang w:eastAsia="zh-CN"/>
        </w:rPr>
        <w:pPrChange w:id="744" w:author="Nokia" w:date="2024-01-23T15:38:00Z">
          <w:pPr>
            <w:pStyle w:val="Heading6"/>
          </w:pPr>
        </w:pPrChange>
      </w:pPr>
      <w:ins w:id="745" w:author="Nokia" w:date="2024-01-09T12:52:00Z">
        <w:r>
          <w:rPr>
            <w:lang w:eastAsia="zh-CN"/>
          </w:rPr>
          <w:t>6.14</w:t>
        </w:r>
        <w:r w:rsidRPr="007C1AFD">
          <w:rPr>
            <w:lang w:eastAsia="zh-CN"/>
          </w:rPr>
          <w:t>.</w:t>
        </w:r>
      </w:ins>
      <w:ins w:id="746" w:author="Nokia" w:date="2024-01-23T15:56:00Z">
        <w:r w:rsidR="00CC5FAC">
          <w:rPr>
            <w:lang w:eastAsia="zh-CN"/>
          </w:rPr>
          <w:t>6</w:t>
        </w:r>
      </w:ins>
      <w:ins w:id="747" w:author="Nokia" w:date="2024-01-09T12:52:00Z">
        <w:r w:rsidRPr="007C1AFD">
          <w:rPr>
            <w:lang w:eastAsia="zh-CN"/>
          </w:rPr>
          <w:t>.2.</w:t>
        </w:r>
      </w:ins>
      <w:ins w:id="748" w:author="Nokia" w:date="2024-01-09T12:53:00Z">
        <w:r>
          <w:rPr>
            <w:lang w:eastAsia="zh-CN"/>
          </w:rPr>
          <w:t>4</w:t>
        </w:r>
      </w:ins>
      <w:ins w:id="749" w:author="Nokia" w:date="2024-01-09T12:52:00Z">
        <w:r w:rsidRPr="007C1AFD">
          <w:rPr>
            <w:lang w:eastAsia="zh-CN"/>
          </w:rPr>
          <w:tab/>
          <w:t xml:space="preserve">Type: </w:t>
        </w:r>
      </w:ins>
      <w:proofErr w:type="spellStart"/>
      <w:ins w:id="750" w:author="Nokia" w:date="2024-01-09T15:18:00Z">
        <w:r w:rsidR="000070CC">
          <w:t>ServDgradInfo</w:t>
        </w:r>
      </w:ins>
      <w:proofErr w:type="spellEnd"/>
    </w:p>
    <w:p w14:paraId="6C10595C" w14:textId="118979EC" w:rsidR="00007F2B" w:rsidRPr="007C1AFD" w:rsidRDefault="00007F2B" w:rsidP="00007F2B">
      <w:pPr>
        <w:pStyle w:val="TH"/>
        <w:rPr>
          <w:ins w:id="751" w:author="Nokia" w:date="2024-01-09T12:52:00Z"/>
        </w:rPr>
      </w:pPr>
      <w:ins w:id="752" w:author="Nokia" w:date="2024-01-09T12:52:00Z">
        <w:r w:rsidRPr="007C1AFD">
          <w:rPr>
            <w:noProof/>
          </w:rPr>
          <w:t>Table </w:t>
        </w:r>
        <w:r>
          <w:rPr>
            <w:noProof/>
          </w:rPr>
          <w:t>6.14</w:t>
        </w:r>
        <w:r w:rsidRPr="007C1AFD">
          <w:rPr>
            <w:noProof/>
          </w:rPr>
          <w:t>.</w:t>
        </w:r>
      </w:ins>
      <w:ins w:id="753" w:author="Nokia" w:date="2024-01-23T15:56:00Z">
        <w:r w:rsidR="00CC5FAC">
          <w:rPr>
            <w:noProof/>
          </w:rPr>
          <w:t>6</w:t>
        </w:r>
      </w:ins>
      <w:ins w:id="754" w:author="Nokia" w:date="2024-01-09T12:52:00Z">
        <w:r w:rsidRPr="007C1AFD">
          <w:rPr>
            <w:noProof/>
          </w:rPr>
          <w:t>.2.</w:t>
        </w:r>
      </w:ins>
      <w:ins w:id="755" w:author="Nokia" w:date="2024-01-09T12:53:00Z">
        <w:r>
          <w:rPr>
            <w:noProof/>
          </w:rPr>
          <w:t>4</w:t>
        </w:r>
      </w:ins>
      <w:ins w:id="756" w:author="Nokia" w:date="2024-01-09T12:52:00Z">
        <w:r w:rsidRPr="007C1AFD">
          <w:t xml:space="preserve">-1: </w:t>
        </w:r>
        <w:r w:rsidRPr="007C1AFD">
          <w:rPr>
            <w:noProof/>
          </w:rPr>
          <w:t xml:space="preserve">Definition of type </w:t>
        </w:r>
      </w:ins>
      <w:proofErr w:type="spellStart"/>
      <w:ins w:id="757" w:author="Nokia" w:date="2024-01-09T15:18:00Z">
        <w:r w:rsidR="000070CC">
          <w:t>ServDgradInfo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58">
          <w:tblGrid>
            <w:gridCol w:w="1430"/>
            <w:gridCol w:w="1006"/>
            <w:gridCol w:w="425"/>
            <w:gridCol w:w="1368"/>
            <w:gridCol w:w="3438"/>
            <w:gridCol w:w="1998"/>
          </w:tblGrid>
        </w:tblGridChange>
      </w:tblGrid>
      <w:tr w:rsidR="00007F2B" w:rsidRPr="007C1AFD" w14:paraId="2D67B377" w14:textId="77777777" w:rsidTr="00614369">
        <w:trPr>
          <w:jc w:val="center"/>
          <w:ins w:id="759" w:author="Nokia" w:date="2024-01-09T12:52:00Z"/>
        </w:trPr>
        <w:tc>
          <w:tcPr>
            <w:tcW w:w="1430" w:type="dxa"/>
            <w:shd w:val="clear" w:color="auto" w:fill="C0C0C0"/>
            <w:hideMark/>
          </w:tcPr>
          <w:p w14:paraId="4A411449" w14:textId="77777777" w:rsidR="00007F2B" w:rsidRPr="007C1AFD" w:rsidRDefault="00007F2B" w:rsidP="00614369">
            <w:pPr>
              <w:pStyle w:val="TAH"/>
              <w:rPr>
                <w:ins w:id="760" w:author="Nokia" w:date="2024-01-09T12:52:00Z"/>
              </w:rPr>
            </w:pPr>
            <w:ins w:id="761" w:author="Nokia" w:date="2024-01-09T12:52:00Z">
              <w:r w:rsidRPr="007C1AFD">
                <w:t>Attribute name</w:t>
              </w:r>
            </w:ins>
          </w:p>
        </w:tc>
        <w:tc>
          <w:tcPr>
            <w:tcW w:w="1006" w:type="dxa"/>
            <w:shd w:val="clear" w:color="auto" w:fill="C0C0C0"/>
            <w:hideMark/>
          </w:tcPr>
          <w:p w14:paraId="3DB403B8" w14:textId="77777777" w:rsidR="00007F2B" w:rsidRPr="007C1AFD" w:rsidRDefault="00007F2B" w:rsidP="00614369">
            <w:pPr>
              <w:pStyle w:val="TAH"/>
              <w:rPr>
                <w:ins w:id="762" w:author="Nokia" w:date="2024-01-09T12:52:00Z"/>
              </w:rPr>
            </w:pPr>
            <w:ins w:id="763" w:author="Nokia" w:date="2024-01-09T12:52:00Z">
              <w:r w:rsidRPr="007C1AFD">
                <w:t>Data type</w:t>
              </w:r>
            </w:ins>
          </w:p>
        </w:tc>
        <w:tc>
          <w:tcPr>
            <w:tcW w:w="425" w:type="dxa"/>
            <w:shd w:val="clear" w:color="auto" w:fill="C0C0C0"/>
            <w:hideMark/>
          </w:tcPr>
          <w:p w14:paraId="3DFF8375" w14:textId="77777777" w:rsidR="00007F2B" w:rsidRPr="007C1AFD" w:rsidRDefault="00007F2B" w:rsidP="00614369">
            <w:pPr>
              <w:pStyle w:val="TAH"/>
              <w:rPr>
                <w:ins w:id="764" w:author="Nokia" w:date="2024-01-09T12:52:00Z"/>
              </w:rPr>
            </w:pPr>
            <w:ins w:id="765" w:author="Nokia" w:date="2024-01-09T12:52:00Z">
              <w:r w:rsidRPr="007C1AFD">
                <w:t>P</w:t>
              </w:r>
            </w:ins>
          </w:p>
        </w:tc>
        <w:tc>
          <w:tcPr>
            <w:tcW w:w="1368" w:type="dxa"/>
            <w:shd w:val="clear" w:color="auto" w:fill="C0C0C0"/>
            <w:hideMark/>
          </w:tcPr>
          <w:p w14:paraId="0E6302A3" w14:textId="77777777" w:rsidR="00007F2B" w:rsidRPr="007C1AFD" w:rsidRDefault="00007F2B" w:rsidP="00614369">
            <w:pPr>
              <w:pStyle w:val="TAH"/>
              <w:jc w:val="left"/>
              <w:rPr>
                <w:ins w:id="766" w:author="Nokia" w:date="2024-01-09T12:52:00Z"/>
              </w:rPr>
            </w:pPr>
            <w:ins w:id="767" w:author="Nokia" w:date="2024-01-09T12:52:00Z">
              <w:r w:rsidRPr="007C1AFD">
                <w:t>Cardinality</w:t>
              </w:r>
            </w:ins>
          </w:p>
        </w:tc>
        <w:tc>
          <w:tcPr>
            <w:tcW w:w="3438" w:type="dxa"/>
            <w:shd w:val="clear" w:color="auto" w:fill="C0C0C0"/>
            <w:hideMark/>
          </w:tcPr>
          <w:p w14:paraId="0768E69C" w14:textId="77777777" w:rsidR="00007F2B" w:rsidRPr="007C1AFD" w:rsidRDefault="00007F2B" w:rsidP="00614369">
            <w:pPr>
              <w:pStyle w:val="TAH"/>
              <w:rPr>
                <w:ins w:id="768" w:author="Nokia" w:date="2024-01-09T12:52:00Z"/>
                <w:rFonts w:cs="Arial"/>
                <w:szCs w:val="18"/>
              </w:rPr>
            </w:pPr>
            <w:ins w:id="769" w:author="Nokia" w:date="2024-01-09T12:52:00Z">
              <w:r w:rsidRPr="007C1AFD">
                <w:rPr>
                  <w:rFonts w:cs="Arial"/>
                  <w:szCs w:val="18"/>
                </w:rPr>
                <w:t>Description</w:t>
              </w:r>
            </w:ins>
          </w:p>
        </w:tc>
        <w:tc>
          <w:tcPr>
            <w:tcW w:w="1998" w:type="dxa"/>
            <w:shd w:val="clear" w:color="auto" w:fill="C0C0C0"/>
          </w:tcPr>
          <w:p w14:paraId="5E639569" w14:textId="77777777" w:rsidR="00007F2B" w:rsidRPr="007C1AFD" w:rsidRDefault="00007F2B" w:rsidP="00614369">
            <w:pPr>
              <w:pStyle w:val="TAH"/>
              <w:rPr>
                <w:ins w:id="770" w:author="Nokia" w:date="2024-01-09T12:52:00Z"/>
                <w:rFonts w:cs="Arial"/>
                <w:szCs w:val="18"/>
              </w:rPr>
            </w:pPr>
            <w:ins w:id="771" w:author="Nokia" w:date="2024-01-09T12:52:00Z">
              <w:r w:rsidRPr="007C1AFD">
                <w:t>Applicability</w:t>
              </w:r>
            </w:ins>
          </w:p>
        </w:tc>
      </w:tr>
      <w:tr w:rsidR="00007F2B" w:rsidRPr="007C1AFD" w14:paraId="344AE36E" w14:textId="77777777" w:rsidTr="00614369">
        <w:trPr>
          <w:jc w:val="center"/>
          <w:ins w:id="772" w:author="Nokia" w:date="2024-01-09T12:52:00Z"/>
        </w:trPr>
        <w:tc>
          <w:tcPr>
            <w:tcW w:w="1430" w:type="dxa"/>
          </w:tcPr>
          <w:p w14:paraId="7E5C994B" w14:textId="77777777" w:rsidR="00007F2B" w:rsidRPr="007C1AFD" w:rsidRDefault="00007F2B" w:rsidP="00614369">
            <w:pPr>
              <w:pStyle w:val="TAL"/>
              <w:rPr>
                <w:ins w:id="773" w:author="Nokia" w:date="2024-01-09T12:52:00Z"/>
              </w:rPr>
            </w:pPr>
            <w:proofErr w:type="spellStart"/>
            <w:ins w:id="774" w:author="Nokia" w:date="2024-01-09T12:52:00Z">
              <w:r w:rsidRPr="007C1AFD">
                <w:t>valServiceId</w:t>
              </w:r>
              <w:proofErr w:type="spellEnd"/>
            </w:ins>
          </w:p>
        </w:tc>
        <w:tc>
          <w:tcPr>
            <w:tcW w:w="1006" w:type="dxa"/>
          </w:tcPr>
          <w:p w14:paraId="4171D3DF" w14:textId="77777777" w:rsidR="00007F2B" w:rsidRPr="007C1AFD" w:rsidRDefault="00007F2B" w:rsidP="00614369">
            <w:pPr>
              <w:pStyle w:val="TAL"/>
              <w:rPr>
                <w:ins w:id="775" w:author="Nokia" w:date="2024-01-09T12:52:00Z"/>
              </w:rPr>
            </w:pPr>
            <w:ins w:id="776" w:author="Nokia" w:date="2024-01-09T12:52:00Z">
              <w:r w:rsidRPr="007C1AFD">
                <w:t>string</w:t>
              </w:r>
            </w:ins>
          </w:p>
        </w:tc>
        <w:tc>
          <w:tcPr>
            <w:tcW w:w="425" w:type="dxa"/>
          </w:tcPr>
          <w:p w14:paraId="46D9F524" w14:textId="77777777" w:rsidR="00007F2B" w:rsidRPr="007C1AFD" w:rsidRDefault="00007F2B" w:rsidP="00614369">
            <w:pPr>
              <w:pStyle w:val="TAC"/>
              <w:rPr>
                <w:ins w:id="777" w:author="Nokia" w:date="2024-01-09T12:52:00Z"/>
              </w:rPr>
            </w:pPr>
            <w:ins w:id="778" w:author="Nokia" w:date="2024-01-09T12:52:00Z">
              <w:r w:rsidRPr="007C1AFD">
                <w:t>M</w:t>
              </w:r>
            </w:ins>
          </w:p>
        </w:tc>
        <w:tc>
          <w:tcPr>
            <w:tcW w:w="1368" w:type="dxa"/>
          </w:tcPr>
          <w:p w14:paraId="329E4BD5" w14:textId="77777777" w:rsidR="00007F2B" w:rsidRPr="007C1AFD" w:rsidRDefault="00007F2B" w:rsidP="00614369">
            <w:pPr>
              <w:pStyle w:val="TAL"/>
              <w:rPr>
                <w:ins w:id="779" w:author="Nokia" w:date="2024-01-09T12:52:00Z"/>
              </w:rPr>
            </w:pPr>
            <w:ins w:id="780" w:author="Nokia" w:date="2024-01-09T12:52:00Z">
              <w:r w:rsidRPr="007C1AFD">
                <w:t>1</w:t>
              </w:r>
            </w:ins>
          </w:p>
        </w:tc>
        <w:tc>
          <w:tcPr>
            <w:tcW w:w="3438" w:type="dxa"/>
          </w:tcPr>
          <w:p w14:paraId="7DCFF77A" w14:textId="5BF876BD" w:rsidR="00007F2B" w:rsidRPr="007C1AFD" w:rsidRDefault="00DD3A7F" w:rsidP="00614369">
            <w:pPr>
              <w:pStyle w:val="TAL"/>
              <w:rPr>
                <w:ins w:id="781" w:author="Nokia" w:date="2024-01-09T12:52:00Z"/>
                <w:rFonts w:cs="Arial"/>
                <w:szCs w:val="18"/>
              </w:rPr>
            </w:pPr>
            <w:ins w:id="782" w:author="Nokia" w:date="2024-01-10T14:59:00Z">
              <w:r>
                <w:rPr>
                  <w:lang w:val="en-US"/>
                </w:rPr>
                <w:t>Represents the VAL service identifier cor</w:t>
              </w:r>
            </w:ins>
            <w:ins w:id="783" w:author="Nokia" w:date="2024-01-10T15:00:00Z">
              <w:r>
                <w:rPr>
                  <w:lang w:val="en-US"/>
                </w:rPr>
                <w:t>responding to the service which is degraded.</w:t>
              </w:r>
            </w:ins>
          </w:p>
        </w:tc>
        <w:tc>
          <w:tcPr>
            <w:tcW w:w="1998" w:type="dxa"/>
          </w:tcPr>
          <w:p w14:paraId="2E560001" w14:textId="77777777" w:rsidR="00007F2B" w:rsidRPr="007C1AFD" w:rsidRDefault="00007F2B" w:rsidP="00614369">
            <w:pPr>
              <w:pStyle w:val="TAL"/>
              <w:rPr>
                <w:ins w:id="784" w:author="Nokia" w:date="2024-01-09T12:52:00Z"/>
                <w:rFonts w:cs="Arial"/>
                <w:szCs w:val="18"/>
              </w:rPr>
            </w:pPr>
          </w:p>
        </w:tc>
      </w:tr>
      <w:tr w:rsidR="006A753B" w:rsidRPr="007C1AFD" w14:paraId="73382E06" w14:textId="77777777" w:rsidTr="00614369">
        <w:trPr>
          <w:jc w:val="center"/>
          <w:ins w:id="785" w:author="Nokia" w:date="2024-01-09T12:57:00Z"/>
        </w:trPr>
        <w:tc>
          <w:tcPr>
            <w:tcW w:w="1430" w:type="dxa"/>
          </w:tcPr>
          <w:p w14:paraId="57564303" w14:textId="4CC57180" w:rsidR="006A753B" w:rsidRPr="007C1AFD" w:rsidRDefault="006A753B" w:rsidP="006A753B">
            <w:pPr>
              <w:pStyle w:val="TAL"/>
              <w:rPr>
                <w:ins w:id="786" w:author="Nokia" w:date="2024-01-09T12:57:00Z"/>
              </w:rPr>
            </w:pPr>
            <w:ins w:id="787" w:author="Nokia" w:date="2024-01-09T12:57:00Z">
              <w:r>
                <w:t>errors</w:t>
              </w:r>
            </w:ins>
          </w:p>
        </w:tc>
        <w:tc>
          <w:tcPr>
            <w:tcW w:w="1006" w:type="dxa"/>
          </w:tcPr>
          <w:p w14:paraId="2355BC35" w14:textId="01D97A14" w:rsidR="006A753B" w:rsidRPr="007C1AFD" w:rsidRDefault="006A753B" w:rsidP="006A753B">
            <w:pPr>
              <w:pStyle w:val="TAL"/>
              <w:rPr>
                <w:ins w:id="788" w:author="Nokia" w:date="2024-01-09T12:57:00Z"/>
              </w:rPr>
            </w:pPr>
            <w:proofErr w:type="gramStart"/>
            <w:ins w:id="789" w:author="Nokia" w:date="2024-01-09T12:57:00Z">
              <w:r>
                <w:t>array(</w:t>
              </w:r>
            </w:ins>
            <w:proofErr w:type="gramEnd"/>
            <w:ins w:id="790" w:author="Nokia" w:date="2024-01-20T15:18:00Z">
              <w:r w:rsidR="003F3512">
                <w:t>Error</w:t>
              </w:r>
            </w:ins>
            <w:ins w:id="791" w:author="Nokia" w:date="2024-01-09T12:59:00Z">
              <w:r>
                <w:t>)</w:t>
              </w:r>
            </w:ins>
          </w:p>
        </w:tc>
        <w:tc>
          <w:tcPr>
            <w:tcW w:w="425" w:type="dxa"/>
          </w:tcPr>
          <w:p w14:paraId="2B22093C" w14:textId="7613443C" w:rsidR="006A753B" w:rsidRPr="007C1AFD" w:rsidRDefault="006A753B" w:rsidP="006A753B">
            <w:pPr>
              <w:pStyle w:val="TAC"/>
              <w:rPr>
                <w:ins w:id="792" w:author="Nokia" w:date="2024-01-09T12:57:00Z"/>
              </w:rPr>
            </w:pPr>
            <w:ins w:id="793" w:author="Nokia" w:date="2024-01-09T12:59:00Z">
              <w:r w:rsidRPr="007C1AFD">
                <w:t>M</w:t>
              </w:r>
            </w:ins>
          </w:p>
        </w:tc>
        <w:tc>
          <w:tcPr>
            <w:tcW w:w="1368" w:type="dxa"/>
          </w:tcPr>
          <w:p w14:paraId="53C8FD51" w14:textId="0C4BB1C7" w:rsidR="006A753B" w:rsidRPr="007C1AFD" w:rsidRDefault="006A753B" w:rsidP="006A753B">
            <w:pPr>
              <w:pStyle w:val="TAL"/>
              <w:rPr>
                <w:ins w:id="794" w:author="Nokia" w:date="2024-01-09T12:57:00Z"/>
              </w:rPr>
            </w:pPr>
            <w:proofErr w:type="gramStart"/>
            <w:ins w:id="795" w:author="Nokia" w:date="2024-01-09T12:59:00Z">
              <w:r w:rsidRPr="007C1AFD">
                <w:t>1</w:t>
              </w:r>
            </w:ins>
            <w:ins w:id="796" w:author="Nokia" w:date="2024-01-09T14:54:00Z">
              <w:r w:rsidR="009702E2">
                <w:t>..N</w:t>
              </w:r>
            </w:ins>
            <w:proofErr w:type="gramEnd"/>
          </w:p>
        </w:tc>
        <w:tc>
          <w:tcPr>
            <w:tcW w:w="3438" w:type="dxa"/>
          </w:tcPr>
          <w:p w14:paraId="60AAE0F1" w14:textId="5D3C9030" w:rsidR="006A753B" w:rsidRPr="007C1AFD" w:rsidRDefault="006A753B" w:rsidP="006A753B">
            <w:pPr>
              <w:pStyle w:val="TAL"/>
              <w:rPr>
                <w:ins w:id="797" w:author="Nokia" w:date="2024-01-09T12:57:00Z"/>
                <w:lang w:val="en-US"/>
              </w:rPr>
            </w:pPr>
            <w:ins w:id="798" w:author="Nokia" w:date="2024-01-09T13:00:00Z">
              <w:r>
                <w:rPr>
                  <w:lang w:val="en-US"/>
                </w:rPr>
                <w:t>List of errors causing service degradation.</w:t>
              </w:r>
            </w:ins>
          </w:p>
        </w:tc>
        <w:tc>
          <w:tcPr>
            <w:tcW w:w="1998" w:type="dxa"/>
          </w:tcPr>
          <w:p w14:paraId="1684798F" w14:textId="77777777" w:rsidR="006A753B" w:rsidRPr="007C1AFD" w:rsidRDefault="006A753B" w:rsidP="006A753B">
            <w:pPr>
              <w:pStyle w:val="TAL"/>
              <w:rPr>
                <w:ins w:id="799" w:author="Nokia" w:date="2024-01-09T12:57:00Z"/>
                <w:rFonts w:cs="Arial"/>
                <w:szCs w:val="18"/>
              </w:rPr>
            </w:pPr>
          </w:p>
        </w:tc>
      </w:tr>
      <w:tr w:rsidR="00113082" w:rsidRPr="007C1AFD" w14:paraId="4B4A1A42" w14:textId="77777777" w:rsidTr="00614369">
        <w:trPr>
          <w:jc w:val="center"/>
          <w:ins w:id="800" w:author="Nokia" w:date="2024-01-09T13:24:00Z"/>
        </w:trPr>
        <w:tc>
          <w:tcPr>
            <w:tcW w:w="1430" w:type="dxa"/>
          </w:tcPr>
          <w:p w14:paraId="037028E1" w14:textId="53B019DF" w:rsidR="00113082" w:rsidRDefault="0096027C" w:rsidP="00113082">
            <w:pPr>
              <w:pStyle w:val="TAL"/>
              <w:rPr>
                <w:ins w:id="801" w:author="Nokia" w:date="2024-01-09T13:24:00Z"/>
              </w:rPr>
            </w:pPr>
            <w:proofErr w:type="spellStart"/>
            <w:ins w:id="802" w:author="Nokia" w:date="2024-01-23T16:37:00Z">
              <w:r>
                <w:t>sliceId</w:t>
              </w:r>
            </w:ins>
            <w:proofErr w:type="spellEnd"/>
          </w:p>
        </w:tc>
        <w:tc>
          <w:tcPr>
            <w:tcW w:w="1006" w:type="dxa"/>
          </w:tcPr>
          <w:p w14:paraId="00DD00C8" w14:textId="73FCF0C4" w:rsidR="00113082" w:rsidRDefault="00EE4F42" w:rsidP="00113082">
            <w:pPr>
              <w:pStyle w:val="TAL"/>
              <w:rPr>
                <w:ins w:id="803" w:author="Nokia" w:date="2024-01-09T13:24:00Z"/>
              </w:rPr>
            </w:pPr>
            <w:proofErr w:type="spellStart"/>
            <w:ins w:id="804" w:author="Nokia" w:date="2024-01-20T18:31:00Z">
              <w:r>
                <w:t>NetSliceId</w:t>
              </w:r>
            </w:ins>
            <w:proofErr w:type="spellEnd"/>
          </w:p>
        </w:tc>
        <w:tc>
          <w:tcPr>
            <w:tcW w:w="425" w:type="dxa"/>
          </w:tcPr>
          <w:p w14:paraId="39739F3F" w14:textId="399CDDFC" w:rsidR="00113082" w:rsidRPr="007C1AFD" w:rsidRDefault="00113082" w:rsidP="00113082">
            <w:pPr>
              <w:pStyle w:val="TAC"/>
              <w:rPr>
                <w:ins w:id="805" w:author="Nokia" w:date="2024-01-09T13:24:00Z"/>
              </w:rPr>
            </w:pPr>
            <w:ins w:id="806" w:author="Nokia" w:date="2024-01-09T13:24:00Z">
              <w:r>
                <w:t>M</w:t>
              </w:r>
            </w:ins>
          </w:p>
        </w:tc>
        <w:tc>
          <w:tcPr>
            <w:tcW w:w="1368" w:type="dxa"/>
          </w:tcPr>
          <w:p w14:paraId="23B0FC45" w14:textId="51FCE88F" w:rsidR="00113082" w:rsidRPr="007C1AFD" w:rsidRDefault="00113082" w:rsidP="00113082">
            <w:pPr>
              <w:pStyle w:val="TAL"/>
              <w:rPr>
                <w:ins w:id="807" w:author="Nokia" w:date="2024-01-09T13:24:00Z"/>
              </w:rPr>
            </w:pPr>
            <w:ins w:id="808" w:author="Nokia" w:date="2024-01-09T13:24:00Z">
              <w:r>
                <w:t>1</w:t>
              </w:r>
            </w:ins>
          </w:p>
        </w:tc>
        <w:tc>
          <w:tcPr>
            <w:tcW w:w="3438" w:type="dxa"/>
          </w:tcPr>
          <w:p w14:paraId="57CAB3D7" w14:textId="6E7291E2" w:rsidR="00113082" w:rsidRDefault="00113082" w:rsidP="00113082">
            <w:pPr>
              <w:pStyle w:val="TAL"/>
              <w:rPr>
                <w:ins w:id="809" w:author="Nokia" w:date="2024-01-09T13:24:00Z"/>
                <w:lang w:val="en-US"/>
              </w:rPr>
            </w:pPr>
            <w:ins w:id="810" w:author="Nokia" w:date="2024-01-09T13:24:00Z">
              <w:r>
                <w:t>Represents</w:t>
              </w:r>
              <w:r w:rsidRPr="007C1AFD">
                <w:t xml:space="preserve"> the S-NSSAI</w:t>
              </w:r>
              <w:r>
                <w:t xml:space="preserve"> corresponding to the service which is degraded.</w:t>
              </w:r>
              <w:r w:rsidRPr="007C1AFD">
                <w:t xml:space="preserve"> </w:t>
              </w:r>
            </w:ins>
          </w:p>
        </w:tc>
        <w:tc>
          <w:tcPr>
            <w:tcW w:w="1998" w:type="dxa"/>
          </w:tcPr>
          <w:p w14:paraId="1662119B" w14:textId="77777777" w:rsidR="00113082" w:rsidRPr="007C1AFD" w:rsidRDefault="00113082" w:rsidP="00113082">
            <w:pPr>
              <w:pStyle w:val="TAL"/>
              <w:rPr>
                <w:ins w:id="811" w:author="Nokia" w:date="2024-01-09T13:24:00Z"/>
                <w:rFonts w:cs="Arial"/>
                <w:szCs w:val="18"/>
              </w:rPr>
            </w:pPr>
          </w:p>
        </w:tc>
      </w:tr>
      <w:tr w:rsidR="00113082" w:rsidRPr="007C1AFD" w14:paraId="1FA3DB34" w14:textId="77777777" w:rsidTr="00614369">
        <w:trPr>
          <w:jc w:val="center"/>
          <w:ins w:id="812" w:author="Nokia" w:date="2024-01-09T12:52:00Z"/>
        </w:trPr>
        <w:tc>
          <w:tcPr>
            <w:tcW w:w="1430" w:type="dxa"/>
          </w:tcPr>
          <w:p w14:paraId="3803CE39" w14:textId="05573977" w:rsidR="00113082" w:rsidRPr="007C1AFD" w:rsidRDefault="00113082" w:rsidP="00113082">
            <w:pPr>
              <w:pStyle w:val="TAL"/>
              <w:rPr>
                <w:ins w:id="813" w:author="Nokia" w:date="2024-01-09T12:52:00Z"/>
              </w:rPr>
            </w:pPr>
            <w:proofErr w:type="spellStart"/>
            <w:ins w:id="814" w:author="Nokia" w:date="2024-01-09T12:57:00Z">
              <w:r>
                <w:t>u</w:t>
              </w:r>
            </w:ins>
            <w:ins w:id="815" w:author="Nokia" w:date="2024-01-09T12:52:00Z">
              <w:r w:rsidRPr="007C1AFD">
                <w:t>eIds</w:t>
              </w:r>
              <w:proofErr w:type="spellEnd"/>
            </w:ins>
          </w:p>
        </w:tc>
        <w:tc>
          <w:tcPr>
            <w:tcW w:w="1006" w:type="dxa"/>
          </w:tcPr>
          <w:p w14:paraId="050B43B1" w14:textId="77777777" w:rsidR="00113082" w:rsidRPr="007C1AFD" w:rsidRDefault="00113082" w:rsidP="00113082">
            <w:pPr>
              <w:pStyle w:val="TAL"/>
              <w:rPr>
                <w:ins w:id="816" w:author="Nokia" w:date="2024-01-09T12:52:00Z"/>
              </w:rPr>
            </w:pPr>
            <w:ins w:id="817" w:author="Nokia" w:date="2024-01-09T12:52:00Z">
              <w:r w:rsidRPr="007C1AFD">
                <w:t>array(string)</w:t>
              </w:r>
            </w:ins>
          </w:p>
        </w:tc>
        <w:tc>
          <w:tcPr>
            <w:tcW w:w="425" w:type="dxa"/>
          </w:tcPr>
          <w:p w14:paraId="1C308EC2" w14:textId="4900C7C2" w:rsidR="00113082" w:rsidRPr="007C1AFD" w:rsidRDefault="00113082" w:rsidP="00113082">
            <w:pPr>
              <w:pStyle w:val="TAC"/>
              <w:rPr>
                <w:ins w:id="818" w:author="Nokia" w:date="2024-01-09T12:52:00Z"/>
              </w:rPr>
            </w:pPr>
            <w:ins w:id="819" w:author="Nokia" w:date="2024-01-09T12:56:00Z">
              <w:r>
                <w:t>O</w:t>
              </w:r>
            </w:ins>
          </w:p>
        </w:tc>
        <w:tc>
          <w:tcPr>
            <w:tcW w:w="1368" w:type="dxa"/>
          </w:tcPr>
          <w:p w14:paraId="0DE15776" w14:textId="0581D4AD" w:rsidR="00113082" w:rsidRPr="007C1AFD" w:rsidRDefault="00CD0B27" w:rsidP="00113082">
            <w:pPr>
              <w:pStyle w:val="TAL"/>
              <w:rPr>
                <w:ins w:id="820" w:author="Nokia" w:date="2024-01-09T12:52:00Z"/>
              </w:rPr>
            </w:pPr>
            <w:proofErr w:type="gramStart"/>
            <w:ins w:id="821" w:author="Nokia" w:date="2024-01-09T14:46:00Z">
              <w:r>
                <w:t>1</w:t>
              </w:r>
            </w:ins>
            <w:ins w:id="822" w:author="Nokia" w:date="2024-01-09T12:52:00Z">
              <w:r w:rsidR="00113082" w:rsidRPr="007C1AFD">
                <w:t>..N</w:t>
              </w:r>
              <w:proofErr w:type="gramEnd"/>
            </w:ins>
          </w:p>
        </w:tc>
        <w:tc>
          <w:tcPr>
            <w:tcW w:w="3438" w:type="dxa"/>
          </w:tcPr>
          <w:p w14:paraId="18E4F913" w14:textId="074AB1AF" w:rsidR="00113082" w:rsidRPr="007C1AFD" w:rsidRDefault="00113082" w:rsidP="00113082">
            <w:pPr>
              <w:pStyle w:val="TAL"/>
              <w:rPr>
                <w:ins w:id="823" w:author="Nokia" w:date="2024-01-09T12:52:00Z"/>
                <w:rFonts w:cs="Arial"/>
                <w:szCs w:val="18"/>
              </w:rPr>
            </w:pPr>
            <w:ins w:id="824" w:author="Nokia" w:date="2024-01-09T12:52:00Z">
              <w:r w:rsidRPr="007C1AFD">
                <w:rPr>
                  <w:lang w:val="en-US"/>
                </w:rPr>
                <w:t xml:space="preserve">List of the </w:t>
              </w:r>
            </w:ins>
            <w:ins w:id="825" w:author="Nokia" w:date="2024-01-20T15:42:00Z">
              <w:r w:rsidR="00517F23">
                <w:rPr>
                  <w:lang w:val="en-US"/>
                </w:rPr>
                <w:t xml:space="preserve">VAL </w:t>
              </w:r>
            </w:ins>
            <w:ins w:id="826" w:author="Nokia" w:date="2024-01-09T12:52:00Z">
              <w:r w:rsidRPr="007C1AFD">
                <w:rPr>
                  <w:lang w:val="en-US"/>
                </w:rPr>
                <w:t>UE IDs within the VAL service for which the s</w:t>
              </w:r>
            </w:ins>
            <w:ins w:id="827" w:author="Nokia" w:date="2024-01-09T12:56:00Z">
              <w:r>
                <w:rPr>
                  <w:lang w:val="en-US"/>
                </w:rPr>
                <w:t>ervice degradation</w:t>
              </w:r>
            </w:ins>
            <w:ins w:id="828" w:author="Nokia" w:date="2024-01-09T12:52:00Z">
              <w:r w:rsidRPr="007C1AFD">
                <w:rPr>
                  <w:lang w:val="en-US"/>
                </w:rPr>
                <w:t xml:space="preserve"> </w:t>
              </w:r>
            </w:ins>
            <w:ins w:id="829" w:author="Nokia" w:date="2024-01-09T13:00:00Z">
              <w:r>
                <w:rPr>
                  <w:lang w:val="en-US"/>
                </w:rPr>
                <w:t xml:space="preserve">may </w:t>
              </w:r>
            </w:ins>
            <w:ins w:id="830" w:author="Nokia" w:date="2024-01-09T12:52:00Z">
              <w:r w:rsidRPr="007C1AFD">
                <w:rPr>
                  <w:lang w:val="en-US"/>
                </w:rPr>
                <w:t>corresponds</w:t>
              </w:r>
            </w:ins>
            <w:ins w:id="831" w:author="Nokia" w:date="2024-01-09T13:00:00Z">
              <w:r>
                <w:rPr>
                  <w:lang w:val="en-US"/>
                </w:rPr>
                <w:t xml:space="preserve"> to</w:t>
              </w:r>
            </w:ins>
            <w:ins w:id="832" w:author="Nokia" w:date="2024-01-09T12:52:00Z">
              <w:r w:rsidRPr="007C1AFD">
                <w:rPr>
                  <w:lang w:val="en-US"/>
                </w:rPr>
                <w:t>.</w:t>
              </w:r>
            </w:ins>
          </w:p>
        </w:tc>
        <w:tc>
          <w:tcPr>
            <w:tcW w:w="1998" w:type="dxa"/>
          </w:tcPr>
          <w:p w14:paraId="23341204" w14:textId="77777777" w:rsidR="00113082" w:rsidRPr="007C1AFD" w:rsidRDefault="00113082" w:rsidP="00113082">
            <w:pPr>
              <w:pStyle w:val="TAL"/>
              <w:rPr>
                <w:ins w:id="833" w:author="Nokia" w:date="2024-01-09T12:52:00Z"/>
                <w:rFonts w:cs="Arial"/>
                <w:szCs w:val="18"/>
              </w:rPr>
            </w:pPr>
          </w:p>
        </w:tc>
      </w:tr>
      <w:tr w:rsidR="00113082" w:rsidRPr="007C1AFD" w14:paraId="5BC1126F" w14:textId="77777777" w:rsidTr="00614369">
        <w:trPr>
          <w:jc w:val="center"/>
          <w:ins w:id="834" w:author="Nokia" w:date="2024-01-09T12:52:00Z"/>
        </w:trPr>
        <w:tc>
          <w:tcPr>
            <w:tcW w:w="1430" w:type="dxa"/>
          </w:tcPr>
          <w:p w14:paraId="0E895A90" w14:textId="177B7C9F" w:rsidR="00113082" w:rsidRPr="007C1AFD" w:rsidRDefault="00113082" w:rsidP="00113082">
            <w:pPr>
              <w:pStyle w:val="TAL"/>
              <w:rPr>
                <w:ins w:id="835" w:author="Nokia" w:date="2024-01-09T12:52:00Z"/>
              </w:rPr>
            </w:pPr>
            <w:proofErr w:type="spellStart"/>
            <w:ins w:id="836" w:author="Nokia" w:date="2024-01-09T13:10:00Z">
              <w:r>
                <w:t>locArea</w:t>
              </w:r>
            </w:ins>
            <w:proofErr w:type="spellEnd"/>
          </w:p>
        </w:tc>
        <w:tc>
          <w:tcPr>
            <w:tcW w:w="1006" w:type="dxa"/>
          </w:tcPr>
          <w:p w14:paraId="46640720" w14:textId="67958FA1" w:rsidR="00113082" w:rsidRPr="007C1AFD" w:rsidRDefault="00113082" w:rsidP="00113082">
            <w:pPr>
              <w:pStyle w:val="TAL"/>
              <w:rPr>
                <w:ins w:id="837" w:author="Nokia" w:date="2024-01-09T12:52:00Z"/>
              </w:rPr>
            </w:pPr>
            <w:ins w:id="838" w:author="Nokia" w:date="2024-01-09T13:11:00Z">
              <w:r>
                <w:t>LocationArea5G</w:t>
              </w:r>
            </w:ins>
          </w:p>
        </w:tc>
        <w:tc>
          <w:tcPr>
            <w:tcW w:w="425" w:type="dxa"/>
          </w:tcPr>
          <w:p w14:paraId="0672350A" w14:textId="66D22819" w:rsidR="00113082" w:rsidRPr="007C1AFD" w:rsidRDefault="00113082" w:rsidP="00113082">
            <w:pPr>
              <w:pStyle w:val="TAC"/>
              <w:rPr>
                <w:ins w:id="839" w:author="Nokia" w:date="2024-01-09T12:52:00Z"/>
              </w:rPr>
            </w:pPr>
            <w:ins w:id="840" w:author="Nokia" w:date="2024-01-09T13:11:00Z">
              <w:r>
                <w:rPr>
                  <w:rFonts w:cs="Arial"/>
                  <w:szCs w:val="18"/>
                  <w:lang w:eastAsia="zh-CN"/>
                </w:rPr>
                <w:t>O</w:t>
              </w:r>
            </w:ins>
          </w:p>
        </w:tc>
        <w:tc>
          <w:tcPr>
            <w:tcW w:w="1368" w:type="dxa"/>
          </w:tcPr>
          <w:p w14:paraId="66696F03" w14:textId="222B4594" w:rsidR="00113082" w:rsidRPr="007C1AFD" w:rsidRDefault="00113082" w:rsidP="00113082">
            <w:pPr>
              <w:pStyle w:val="TAL"/>
              <w:rPr>
                <w:ins w:id="841" w:author="Nokia" w:date="2024-01-09T12:52:00Z"/>
              </w:rPr>
            </w:pPr>
            <w:ins w:id="842" w:author="Nokia" w:date="2024-01-09T13:11:00Z">
              <w:r>
                <w:rPr>
                  <w:rFonts w:cs="Arial"/>
                  <w:szCs w:val="18"/>
                  <w:lang w:eastAsia="zh-CN"/>
                </w:rPr>
                <w:t>0..1</w:t>
              </w:r>
            </w:ins>
          </w:p>
        </w:tc>
        <w:tc>
          <w:tcPr>
            <w:tcW w:w="3438" w:type="dxa"/>
          </w:tcPr>
          <w:p w14:paraId="75D4B0A3" w14:textId="0721A06C" w:rsidR="00113082" w:rsidRPr="007C1AFD" w:rsidRDefault="00113082" w:rsidP="00113082">
            <w:pPr>
              <w:pStyle w:val="TAL"/>
              <w:rPr>
                <w:ins w:id="843" w:author="Nokia" w:date="2024-01-09T12:52:00Z"/>
                <w:rFonts w:cs="Arial"/>
                <w:szCs w:val="18"/>
                <w:lang w:eastAsia="zh-CN"/>
              </w:rPr>
            </w:pPr>
            <w:ins w:id="844" w:author="Nokia" w:date="2024-01-09T13:11: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845" w:author="Nokia" w:date="2024-01-20T18:24:00Z">
              <w:r w:rsidR="00EE4F42" w:rsidRPr="008B1C02">
                <w:t xml:space="preserve"> (NOTE)</w:t>
              </w:r>
            </w:ins>
          </w:p>
        </w:tc>
        <w:tc>
          <w:tcPr>
            <w:tcW w:w="1998" w:type="dxa"/>
          </w:tcPr>
          <w:p w14:paraId="7B89424A" w14:textId="77777777" w:rsidR="00113082" w:rsidRPr="007C1AFD" w:rsidRDefault="00113082" w:rsidP="00113082">
            <w:pPr>
              <w:pStyle w:val="TAL"/>
              <w:rPr>
                <w:ins w:id="846" w:author="Nokia" w:date="2024-01-09T12:52:00Z"/>
                <w:rFonts w:cs="Arial"/>
                <w:szCs w:val="18"/>
              </w:rPr>
            </w:pPr>
          </w:p>
        </w:tc>
      </w:tr>
      <w:tr w:rsidR="00113082" w:rsidRPr="007C1AFD" w14:paraId="15B7B445"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47"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48" w:author="Nokia" w:date="2024-01-09T13:20:00Z"/>
          <w:trPrChange w:id="849" w:author="Nokia" w:date="2024-01-09T13:21:00Z">
            <w:trPr>
              <w:jc w:val="center"/>
            </w:trPr>
          </w:trPrChange>
        </w:trPr>
        <w:tc>
          <w:tcPr>
            <w:tcW w:w="1430" w:type="dxa"/>
            <w:vAlign w:val="center"/>
            <w:tcPrChange w:id="850" w:author="Nokia" w:date="2024-01-09T13:21:00Z">
              <w:tcPr>
                <w:tcW w:w="1430" w:type="dxa"/>
              </w:tcPr>
            </w:tcPrChange>
          </w:tcPr>
          <w:p w14:paraId="5A06B545" w14:textId="405A33B7" w:rsidR="00113082" w:rsidRDefault="00113082" w:rsidP="00113082">
            <w:pPr>
              <w:pStyle w:val="TAL"/>
              <w:rPr>
                <w:ins w:id="851" w:author="Nokia" w:date="2024-01-09T13:20:00Z"/>
              </w:rPr>
            </w:pPr>
            <w:proofErr w:type="spellStart"/>
            <w:ins w:id="852" w:author="Nokia" w:date="2024-01-09T13:21:00Z">
              <w:r w:rsidRPr="001C0C6F">
                <w:t>startTime</w:t>
              </w:r>
            </w:ins>
            <w:proofErr w:type="spellEnd"/>
          </w:p>
        </w:tc>
        <w:tc>
          <w:tcPr>
            <w:tcW w:w="1006" w:type="dxa"/>
            <w:vAlign w:val="center"/>
            <w:tcPrChange w:id="853" w:author="Nokia" w:date="2024-01-09T13:21:00Z">
              <w:tcPr>
                <w:tcW w:w="1006" w:type="dxa"/>
              </w:tcPr>
            </w:tcPrChange>
          </w:tcPr>
          <w:p w14:paraId="4E64F653" w14:textId="5F7EC9F2" w:rsidR="00113082" w:rsidRDefault="00113082" w:rsidP="00113082">
            <w:pPr>
              <w:pStyle w:val="TAL"/>
              <w:rPr>
                <w:ins w:id="854" w:author="Nokia" w:date="2024-01-09T13:20:00Z"/>
              </w:rPr>
            </w:pPr>
            <w:proofErr w:type="spellStart"/>
            <w:ins w:id="855" w:author="Nokia" w:date="2024-01-09T13:21:00Z">
              <w:r w:rsidRPr="001C0C6F">
                <w:t>DateTime</w:t>
              </w:r>
            </w:ins>
            <w:proofErr w:type="spellEnd"/>
          </w:p>
        </w:tc>
        <w:tc>
          <w:tcPr>
            <w:tcW w:w="425" w:type="dxa"/>
            <w:vAlign w:val="center"/>
            <w:tcPrChange w:id="856" w:author="Nokia" w:date="2024-01-09T13:21:00Z">
              <w:tcPr>
                <w:tcW w:w="425" w:type="dxa"/>
              </w:tcPr>
            </w:tcPrChange>
          </w:tcPr>
          <w:p w14:paraId="124ABB53" w14:textId="1E163A48" w:rsidR="00113082" w:rsidRDefault="00113082" w:rsidP="00113082">
            <w:pPr>
              <w:pStyle w:val="TAC"/>
              <w:rPr>
                <w:ins w:id="857" w:author="Nokia" w:date="2024-01-09T13:20:00Z"/>
                <w:rFonts w:cs="Arial"/>
                <w:szCs w:val="18"/>
                <w:lang w:eastAsia="zh-CN"/>
              </w:rPr>
            </w:pPr>
            <w:ins w:id="858" w:author="Nokia" w:date="2024-01-09T13:21:00Z">
              <w:r w:rsidRPr="001C0C6F">
                <w:t>M</w:t>
              </w:r>
            </w:ins>
          </w:p>
        </w:tc>
        <w:tc>
          <w:tcPr>
            <w:tcW w:w="1368" w:type="dxa"/>
            <w:vAlign w:val="center"/>
            <w:tcPrChange w:id="859" w:author="Nokia" w:date="2024-01-09T13:21:00Z">
              <w:tcPr>
                <w:tcW w:w="1368" w:type="dxa"/>
              </w:tcPr>
            </w:tcPrChange>
          </w:tcPr>
          <w:p w14:paraId="58012B94" w14:textId="55C6AF2D" w:rsidR="00113082" w:rsidRDefault="00113082" w:rsidP="00113082">
            <w:pPr>
              <w:pStyle w:val="TAL"/>
              <w:rPr>
                <w:ins w:id="860" w:author="Nokia" w:date="2024-01-09T13:20:00Z"/>
                <w:rFonts w:cs="Arial"/>
                <w:szCs w:val="18"/>
                <w:lang w:eastAsia="zh-CN"/>
              </w:rPr>
            </w:pPr>
            <w:ins w:id="861" w:author="Nokia" w:date="2024-01-09T13:21:00Z">
              <w:r w:rsidRPr="001C0C6F">
                <w:t>1</w:t>
              </w:r>
            </w:ins>
          </w:p>
        </w:tc>
        <w:tc>
          <w:tcPr>
            <w:tcW w:w="3438" w:type="dxa"/>
            <w:vAlign w:val="center"/>
            <w:tcPrChange w:id="862" w:author="Nokia" w:date="2024-01-09T13:21:00Z">
              <w:tcPr>
                <w:tcW w:w="3438" w:type="dxa"/>
              </w:tcPr>
            </w:tcPrChange>
          </w:tcPr>
          <w:p w14:paraId="3FF1B118" w14:textId="357E09E0" w:rsidR="00113082" w:rsidRDefault="00113082" w:rsidP="00113082">
            <w:pPr>
              <w:pStyle w:val="TAL"/>
              <w:rPr>
                <w:ins w:id="863" w:author="Nokia" w:date="2024-01-09T13:20:00Z"/>
                <w:rFonts w:cs="Arial"/>
                <w:szCs w:val="18"/>
              </w:rPr>
            </w:pPr>
            <w:ins w:id="864" w:author="Nokia" w:date="2024-01-09T13:21: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service degradation</w:t>
              </w:r>
              <w:r w:rsidRPr="001C0C6F">
                <w:rPr>
                  <w:rFonts w:cs="Arial"/>
                  <w:szCs w:val="18"/>
                </w:rPr>
                <w:t>.</w:t>
              </w:r>
            </w:ins>
          </w:p>
        </w:tc>
        <w:tc>
          <w:tcPr>
            <w:tcW w:w="1998" w:type="dxa"/>
            <w:tcPrChange w:id="865" w:author="Nokia" w:date="2024-01-09T13:21:00Z">
              <w:tcPr>
                <w:tcW w:w="1998" w:type="dxa"/>
              </w:tcPr>
            </w:tcPrChange>
          </w:tcPr>
          <w:p w14:paraId="3623C7E0" w14:textId="77777777" w:rsidR="00113082" w:rsidRPr="007C1AFD" w:rsidRDefault="00113082" w:rsidP="00113082">
            <w:pPr>
              <w:pStyle w:val="TAL"/>
              <w:rPr>
                <w:ins w:id="866" w:author="Nokia" w:date="2024-01-09T13:20:00Z"/>
                <w:rFonts w:cs="Arial"/>
                <w:szCs w:val="18"/>
              </w:rPr>
            </w:pPr>
          </w:p>
        </w:tc>
      </w:tr>
      <w:tr w:rsidR="00113082" w:rsidRPr="007C1AFD" w14:paraId="192C7C40"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67"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68" w:author="Nokia" w:date="2024-01-09T13:20:00Z"/>
          <w:trPrChange w:id="869" w:author="Nokia" w:date="2024-01-09T13:21:00Z">
            <w:trPr>
              <w:jc w:val="center"/>
            </w:trPr>
          </w:trPrChange>
        </w:trPr>
        <w:tc>
          <w:tcPr>
            <w:tcW w:w="1430" w:type="dxa"/>
            <w:vAlign w:val="center"/>
            <w:tcPrChange w:id="870" w:author="Nokia" w:date="2024-01-09T13:21:00Z">
              <w:tcPr>
                <w:tcW w:w="1430" w:type="dxa"/>
              </w:tcPr>
            </w:tcPrChange>
          </w:tcPr>
          <w:p w14:paraId="5CFEE066" w14:textId="74701109" w:rsidR="00113082" w:rsidRDefault="00113082" w:rsidP="00113082">
            <w:pPr>
              <w:pStyle w:val="TAL"/>
              <w:rPr>
                <w:ins w:id="871" w:author="Nokia" w:date="2024-01-09T13:20:00Z"/>
              </w:rPr>
            </w:pPr>
            <w:proofErr w:type="spellStart"/>
            <w:ins w:id="872" w:author="Nokia" w:date="2024-01-09T13:21:00Z">
              <w:r w:rsidRPr="001C0C6F">
                <w:t>stopTime</w:t>
              </w:r>
            </w:ins>
            <w:proofErr w:type="spellEnd"/>
          </w:p>
        </w:tc>
        <w:tc>
          <w:tcPr>
            <w:tcW w:w="1006" w:type="dxa"/>
            <w:vAlign w:val="center"/>
            <w:tcPrChange w:id="873" w:author="Nokia" w:date="2024-01-09T13:21:00Z">
              <w:tcPr>
                <w:tcW w:w="1006" w:type="dxa"/>
              </w:tcPr>
            </w:tcPrChange>
          </w:tcPr>
          <w:p w14:paraId="38F3975A" w14:textId="0A4A7F22" w:rsidR="00113082" w:rsidRDefault="00113082" w:rsidP="00113082">
            <w:pPr>
              <w:pStyle w:val="TAL"/>
              <w:rPr>
                <w:ins w:id="874" w:author="Nokia" w:date="2024-01-09T13:20:00Z"/>
              </w:rPr>
            </w:pPr>
            <w:proofErr w:type="spellStart"/>
            <w:ins w:id="875" w:author="Nokia" w:date="2024-01-09T13:21:00Z">
              <w:r w:rsidRPr="001C0C6F">
                <w:t>DateTime</w:t>
              </w:r>
            </w:ins>
            <w:proofErr w:type="spellEnd"/>
          </w:p>
        </w:tc>
        <w:tc>
          <w:tcPr>
            <w:tcW w:w="425" w:type="dxa"/>
            <w:vAlign w:val="center"/>
            <w:tcPrChange w:id="876" w:author="Nokia" w:date="2024-01-09T13:21:00Z">
              <w:tcPr>
                <w:tcW w:w="425" w:type="dxa"/>
              </w:tcPr>
            </w:tcPrChange>
          </w:tcPr>
          <w:p w14:paraId="7402198E" w14:textId="66FBEE60" w:rsidR="00113082" w:rsidRDefault="00113082" w:rsidP="00113082">
            <w:pPr>
              <w:pStyle w:val="TAC"/>
              <w:rPr>
                <w:ins w:id="877" w:author="Nokia" w:date="2024-01-09T13:20:00Z"/>
                <w:rFonts w:cs="Arial"/>
                <w:szCs w:val="18"/>
                <w:lang w:eastAsia="zh-CN"/>
              </w:rPr>
            </w:pPr>
            <w:ins w:id="878" w:author="Nokia" w:date="2024-01-09T13:21:00Z">
              <w:r w:rsidRPr="001C0C6F">
                <w:t>M</w:t>
              </w:r>
            </w:ins>
          </w:p>
        </w:tc>
        <w:tc>
          <w:tcPr>
            <w:tcW w:w="1368" w:type="dxa"/>
            <w:vAlign w:val="center"/>
            <w:tcPrChange w:id="879" w:author="Nokia" w:date="2024-01-09T13:21:00Z">
              <w:tcPr>
                <w:tcW w:w="1368" w:type="dxa"/>
              </w:tcPr>
            </w:tcPrChange>
          </w:tcPr>
          <w:p w14:paraId="0F9B4FD4" w14:textId="69F4CD76" w:rsidR="00113082" w:rsidRDefault="00113082" w:rsidP="00113082">
            <w:pPr>
              <w:pStyle w:val="TAL"/>
              <w:rPr>
                <w:ins w:id="880" w:author="Nokia" w:date="2024-01-09T13:20:00Z"/>
                <w:rFonts w:cs="Arial"/>
                <w:szCs w:val="18"/>
                <w:lang w:eastAsia="zh-CN"/>
              </w:rPr>
            </w:pPr>
            <w:ins w:id="881" w:author="Nokia" w:date="2024-01-09T13:21:00Z">
              <w:r w:rsidRPr="001C0C6F">
                <w:t>1</w:t>
              </w:r>
            </w:ins>
          </w:p>
        </w:tc>
        <w:tc>
          <w:tcPr>
            <w:tcW w:w="3438" w:type="dxa"/>
            <w:vAlign w:val="center"/>
            <w:tcPrChange w:id="882" w:author="Nokia" w:date="2024-01-09T13:21:00Z">
              <w:tcPr>
                <w:tcW w:w="3438" w:type="dxa"/>
              </w:tcPr>
            </w:tcPrChange>
          </w:tcPr>
          <w:p w14:paraId="54523994" w14:textId="7DB72A81" w:rsidR="00113082" w:rsidRDefault="00113082" w:rsidP="00113082">
            <w:pPr>
              <w:pStyle w:val="TAL"/>
              <w:rPr>
                <w:ins w:id="883" w:author="Nokia" w:date="2024-01-09T13:20:00Z"/>
                <w:rFonts w:cs="Arial"/>
                <w:szCs w:val="18"/>
              </w:rPr>
            </w:pPr>
            <w:ins w:id="884" w:author="Nokia" w:date="2024-01-09T13:21: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servi</w:t>
              </w:r>
            </w:ins>
            <w:ins w:id="885" w:author="Nokia" w:date="2024-01-09T13:22:00Z">
              <w:r>
                <w:rPr>
                  <w:rFonts w:cs="Arial"/>
                  <w:szCs w:val="18"/>
                </w:rPr>
                <w:t>ce degradation</w:t>
              </w:r>
            </w:ins>
            <w:ins w:id="886" w:author="Nokia" w:date="2024-01-09T13:21:00Z">
              <w:r w:rsidRPr="001C0C6F">
                <w:rPr>
                  <w:rFonts w:cs="Arial"/>
                  <w:szCs w:val="18"/>
                </w:rPr>
                <w:t>.</w:t>
              </w:r>
            </w:ins>
          </w:p>
        </w:tc>
        <w:tc>
          <w:tcPr>
            <w:tcW w:w="1998" w:type="dxa"/>
            <w:tcPrChange w:id="887" w:author="Nokia" w:date="2024-01-09T13:21:00Z">
              <w:tcPr>
                <w:tcW w:w="1998" w:type="dxa"/>
              </w:tcPr>
            </w:tcPrChange>
          </w:tcPr>
          <w:p w14:paraId="7177BA21" w14:textId="77777777" w:rsidR="00113082" w:rsidRPr="007C1AFD" w:rsidRDefault="00113082" w:rsidP="00113082">
            <w:pPr>
              <w:pStyle w:val="TAL"/>
              <w:rPr>
                <w:ins w:id="888" w:author="Nokia" w:date="2024-01-09T13:20:00Z"/>
                <w:rFonts w:cs="Arial"/>
                <w:szCs w:val="18"/>
              </w:rPr>
            </w:pPr>
          </w:p>
        </w:tc>
      </w:tr>
      <w:tr w:rsidR="00EE4F42" w:rsidRPr="007C1AFD" w14:paraId="5975B572" w14:textId="77777777" w:rsidTr="00671097">
        <w:trPr>
          <w:jc w:val="center"/>
          <w:ins w:id="889" w:author="Nokia" w:date="2024-01-20T18:22:00Z"/>
        </w:trPr>
        <w:tc>
          <w:tcPr>
            <w:tcW w:w="9665" w:type="dxa"/>
            <w:gridSpan w:val="6"/>
            <w:vAlign w:val="center"/>
          </w:tcPr>
          <w:p w14:paraId="2CA88EA9" w14:textId="30F1E1B5" w:rsidR="00EE4F42" w:rsidRPr="007C1AFD" w:rsidRDefault="00EE4F42">
            <w:pPr>
              <w:pStyle w:val="TAN"/>
              <w:rPr>
                <w:ins w:id="890" w:author="Nokia" w:date="2024-01-20T18:22:00Z"/>
                <w:rFonts w:cs="Arial"/>
                <w:szCs w:val="18"/>
              </w:rPr>
              <w:pPrChange w:id="891" w:author="Nokia" w:date="2024-01-20T18:23:00Z">
                <w:pPr>
                  <w:pStyle w:val="TAL"/>
                </w:pPr>
              </w:pPrChange>
            </w:pPr>
            <w:ins w:id="892" w:author="Nokia" w:date="2024-01-20T18:23:00Z">
              <w:r>
                <w:t>NOTE:</w:t>
              </w:r>
              <w:r>
                <w:tab/>
                <w:t xml:space="preserve">The </w:t>
              </w:r>
            </w:ins>
            <w:ins w:id="893" w:author="Nokia" w:date="2024-01-20T18:26:00Z">
              <w:r>
                <w:t>network area information within the “</w:t>
              </w:r>
              <w:proofErr w:type="spellStart"/>
              <w:r>
                <w:t>locaArea</w:t>
              </w:r>
              <w:proofErr w:type="spellEnd"/>
              <w:r>
                <w:t>”</w:t>
              </w:r>
            </w:ins>
            <w:ins w:id="894" w:author="Nokia" w:date="2024-01-20T18:27:00Z">
              <w:r>
                <w:t xml:space="preserve"> attribute shall not be included.</w:t>
              </w:r>
            </w:ins>
          </w:p>
        </w:tc>
      </w:tr>
    </w:tbl>
    <w:p w14:paraId="1F0C0CA5" w14:textId="77777777" w:rsidR="00007F2B" w:rsidRDefault="00007F2B" w:rsidP="00810AF7">
      <w:pPr>
        <w:rPr>
          <w:ins w:id="895" w:author="Nokia" w:date="2024-01-09T14:47:00Z"/>
          <w:lang w:eastAsia="zh-CN"/>
        </w:rPr>
      </w:pPr>
    </w:p>
    <w:p w14:paraId="7CF586B0" w14:textId="2F2B6925" w:rsidR="009702E2" w:rsidRPr="007C1AFD" w:rsidRDefault="009702E2">
      <w:pPr>
        <w:pStyle w:val="Heading5"/>
        <w:rPr>
          <w:ins w:id="896" w:author="Nokia" w:date="2024-01-09T14:47:00Z"/>
          <w:lang w:eastAsia="zh-CN"/>
        </w:rPr>
        <w:pPrChange w:id="897" w:author="Nokia" w:date="2024-01-23T15:38:00Z">
          <w:pPr>
            <w:pStyle w:val="Heading6"/>
          </w:pPr>
        </w:pPrChange>
      </w:pPr>
      <w:ins w:id="898" w:author="Nokia" w:date="2024-01-09T14:47:00Z">
        <w:r>
          <w:rPr>
            <w:lang w:eastAsia="zh-CN"/>
          </w:rPr>
          <w:lastRenderedPageBreak/>
          <w:t>6.14</w:t>
        </w:r>
        <w:r w:rsidRPr="007C1AFD">
          <w:rPr>
            <w:lang w:eastAsia="zh-CN"/>
          </w:rPr>
          <w:t>.</w:t>
        </w:r>
      </w:ins>
      <w:ins w:id="899" w:author="Nokia" w:date="2024-01-23T15:56:00Z">
        <w:r w:rsidR="00CC5FAC">
          <w:rPr>
            <w:lang w:eastAsia="zh-CN"/>
          </w:rPr>
          <w:t>6</w:t>
        </w:r>
      </w:ins>
      <w:ins w:id="900" w:author="Nokia" w:date="2024-01-09T14:47:00Z">
        <w:r w:rsidRPr="007C1AFD">
          <w:rPr>
            <w:lang w:eastAsia="zh-CN"/>
          </w:rPr>
          <w:t>.2.</w:t>
        </w:r>
        <w:r>
          <w:rPr>
            <w:lang w:eastAsia="zh-CN"/>
          </w:rPr>
          <w:t>5</w:t>
        </w:r>
        <w:r w:rsidRPr="007C1AFD">
          <w:rPr>
            <w:lang w:eastAsia="zh-CN"/>
          </w:rPr>
          <w:tab/>
          <w:t xml:space="preserve">Type: </w:t>
        </w:r>
      </w:ins>
      <w:proofErr w:type="spellStart"/>
      <w:ins w:id="901" w:author="Nokia" w:date="2024-01-09T14:48:00Z">
        <w:r>
          <w:t>DataReport</w:t>
        </w:r>
      </w:ins>
      <w:proofErr w:type="spellEnd"/>
    </w:p>
    <w:p w14:paraId="723D0632" w14:textId="354F1255" w:rsidR="009702E2" w:rsidRPr="007C1AFD" w:rsidRDefault="009702E2" w:rsidP="009702E2">
      <w:pPr>
        <w:pStyle w:val="TH"/>
        <w:rPr>
          <w:ins w:id="902" w:author="Nokia" w:date="2024-01-09T14:47:00Z"/>
        </w:rPr>
      </w:pPr>
      <w:ins w:id="903" w:author="Nokia" w:date="2024-01-09T14:47:00Z">
        <w:r w:rsidRPr="007C1AFD">
          <w:rPr>
            <w:noProof/>
          </w:rPr>
          <w:t>Table </w:t>
        </w:r>
        <w:r>
          <w:rPr>
            <w:noProof/>
          </w:rPr>
          <w:t>6.14</w:t>
        </w:r>
        <w:r w:rsidRPr="007C1AFD">
          <w:rPr>
            <w:noProof/>
          </w:rPr>
          <w:t>.</w:t>
        </w:r>
      </w:ins>
      <w:ins w:id="904" w:author="Nokia" w:date="2024-01-23T15:56:00Z">
        <w:r w:rsidR="00CC5FAC">
          <w:rPr>
            <w:noProof/>
          </w:rPr>
          <w:t>6</w:t>
        </w:r>
      </w:ins>
      <w:ins w:id="905" w:author="Nokia" w:date="2024-01-09T14:47:00Z">
        <w:r w:rsidRPr="007C1AFD">
          <w:rPr>
            <w:noProof/>
          </w:rPr>
          <w:t>.2.</w:t>
        </w:r>
      </w:ins>
      <w:ins w:id="906" w:author="Nokia" w:date="2024-01-09T14:48:00Z">
        <w:r>
          <w:rPr>
            <w:noProof/>
          </w:rPr>
          <w:t>5</w:t>
        </w:r>
      </w:ins>
      <w:ins w:id="907" w:author="Nokia" w:date="2024-01-09T14:47:00Z">
        <w:r w:rsidRPr="007C1AFD">
          <w:t xml:space="preserve">-1: </w:t>
        </w:r>
        <w:r w:rsidRPr="007C1AFD">
          <w:rPr>
            <w:noProof/>
          </w:rPr>
          <w:t xml:space="preserve">Definition of type </w:t>
        </w:r>
      </w:ins>
      <w:proofErr w:type="spellStart"/>
      <w:ins w:id="908" w:author="Nokia" w:date="2024-01-09T14:48:00Z">
        <w:r>
          <w:t>DataReport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702E2" w:rsidRPr="007C1AFD" w14:paraId="154CDB93" w14:textId="77777777" w:rsidTr="00614369">
        <w:trPr>
          <w:jc w:val="center"/>
          <w:ins w:id="909" w:author="Nokia" w:date="2024-01-09T14:47:00Z"/>
        </w:trPr>
        <w:tc>
          <w:tcPr>
            <w:tcW w:w="1430" w:type="dxa"/>
            <w:shd w:val="clear" w:color="auto" w:fill="C0C0C0"/>
            <w:hideMark/>
          </w:tcPr>
          <w:p w14:paraId="2A239A89" w14:textId="77777777" w:rsidR="009702E2" w:rsidRPr="007C1AFD" w:rsidRDefault="009702E2" w:rsidP="00614369">
            <w:pPr>
              <w:pStyle w:val="TAH"/>
              <w:rPr>
                <w:ins w:id="910" w:author="Nokia" w:date="2024-01-09T14:47:00Z"/>
              </w:rPr>
            </w:pPr>
            <w:ins w:id="911" w:author="Nokia" w:date="2024-01-09T14:47:00Z">
              <w:r w:rsidRPr="007C1AFD">
                <w:t>Attribute name</w:t>
              </w:r>
            </w:ins>
          </w:p>
        </w:tc>
        <w:tc>
          <w:tcPr>
            <w:tcW w:w="1006" w:type="dxa"/>
            <w:shd w:val="clear" w:color="auto" w:fill="C0C0C0"/>
            <w:hideMark/>
          </w:tcPr>
          <w:p w14:paraId="32EC42AD" w14:textId="77777777" w:rsidR="009702E2" w:rsidRPr="007C1AFD" w:rsidRDefault="009702E2" w:rsidP="00614369">
            <w:pPr>
              <w:pStyle w:val="TAH"/>
              <w:rPr>
                <w:ins w:id="912" w:author="Nokia" w:date="2024-01-09T14:47:00Z"/>
              </w:rPr>
            </w:pPr>
            <w:ins w:id="913" w:author="Nokia" w:date="2024-01-09T14:47:00Z">
              <w:r w:rsidRPr="007C1AFD">
                <w:t>Data type</w:t>
              </w:r>
            </w:ins>
          </w:p>
        </w:tc>
        <w:tc>
          <w:tcPr>
            <w:tcW w:w="425" w:type="dxa"/>
            <w:shd w:val="clear" w:color="auto" w:fill="C0C0C0"/>
            <w:hideMark/>
          </w:tcPr>
          <w:p w14:paraId="2CC6B693" w14:textId="77777777" w:rsidR="009702E2" w:rsidRPr="007C1AFD" w:rsidRDefault="009702E2" w:rsidP="00614369">
            <w:pPr>
              <w:pStyle w:val="TAH"/>
              <w:rPr>
                <w:ins w:id="914" w:author="Nokia" w:date="2024-01-09T14:47:00Z"/>
              </w:rPr>
            </w:pPr>
            <w:ins w:id="915" w:author="Nokia" w:date="2024-01-09T14:47:00Z">
              <w:r w:rsidRPr="007C1AFD">
                <w:t>P</w:t>
              </w:r>
            </w:ins>
          </w:p>
        </w:tc>
        <w:tc>
          <w:tcPr>
            <w:tcW w:w="1368" w:type="dxa"/>
            <w:shd w:val="clear" w:color="auto" w:fill="C0C0C0"/>
            <w:hideMark/>
          </w:tcPr>
          <w:p w14:paraId="5E56E311" w14:textId="77777777" w:rsidR="009702E2" w:rsidRPr="007C1AFD" w:rsidRDefault="009702E2" w:rsidP="00614369">
            <w:pPr>
              <w:pStyle w:val="TAH"/>
              <w:jc w:val="left"/>
              <w:rPr>
                <w:ins w:id="916" w:author="Nokia" w:date="2024-01-09T14:47:00Z"/>
              </w:rPr>
            </w:pPr>
            <w:ins w:id="917" w:author="Nokia" w:date="2024-01-09T14:47:00Z">
              <w:r w:rsidRPr="007C1AFD">
                <w:t>Cardinality</w:t>
              </w:r>
            </w:ins>
          </w:p>
        </w:tc>
        <w:tc>
          <w:tcPr>
            <w:tcW w:w="3438" w:type="dxa"/>
            <w:shd w:val="clear" w:color="auto" w:fill="C0C0C0"/>
            <w:hideMark/>
          </w:tcPr>
          <w:p w14:paraId="4651EFD2" w14:textId="77777777" w:rsidR="009702E2" w:rsidRPr="007C1AFD" w:rsidRDefault="009702E2" w:rsidP="00614369">
            <w:pPr>
              <w:pStyle w:val="TAH"/>
              <w:rPr>
                <w:ins w:id="918" w:author="Nokia" w:date="2024-01-09T14:47:00Z"/>
                <w:rFonts w:cs="Arial"/>
                <w:szCs w:val="18"/>
              </w:rPr>
            </w:pPr>
            <w:ins w:id="919" w:author="Nokia" w:date="2024-01-09T14:47:00Z">
              <w:r w:rsidRPr="007C1AFD">
                <w:rPr>
                  <w:rFonts w:cs="Arial"/>
                  <w:szCs w:val="18"/>
                </w:rPr>
                <w:t>Description</w:t>
              </w:r>
            </w:ins>
          </w:p>
        </w:tc>
        <w:tc>
          <w:tcPr>
            <w:tcW w:w="1998" w:type="dxa"/>
            <w:shd w:val="clear" w:color="auto" w:fill="C0C0C0"/>
          </w:tcPr>
          <w:p w14:paraId="506A33AA" w14:textId="77777777" w:rsidR="009702E2" w:rsidRPr="007C1AFD" w:rsidRDefault="009702E2" w:rsidP="00614369">
            <w:pPr>
              <w:pStyle w:val="TAH"/>
              <w:rPr>
                <w:ins w:id="920" w:author="Nokia" w:date="2024-01-09T14:47:00Z"/>
                <w:rFonts w:cs="Arial"/>
                <w:szCs w:val="18"/>
              </w:rPr>
            </w:pPr>
            <w:ins w:id="921" w:author="Nokia" w:date="2024-01-09T14:47:00Z">
              <w:r w:rsidRPr="007C1AFD">
                <w:t>Applicability</w:t>
              </w:r>
            </w:ins>
          </w:p>
        </w:tc>
      </w:tr>
      <w:tr w:rsidR="009702E2" w:rsidRPr="007C1AFD" w14:paraId="6D3DC70E" w14:textId="77777777" w:rsidTr="00614369">
        <w:trPr>
          <w:jc w:val="center"/>
          <w:ins w:id="922" w:author="Nokia" w:date="2024-01-09T14:50:00Z"/>
        </w:trPr>
        <w:tc>
          <w:tcPr>
            <w:tcW w:w="1430" w:type="dxa"/>
          </w:tcPr>
          <w:p w14:paraId="6524AF13" w14:textId="2E5ECA28" w:rsidR="009702E2" w:rsidRDefault="009702E2" w:rsidP="00614369">
            <w:pPr>
              <w:pStyle w:val="TAL"/>
              <w:rPr>
                <w:ins w:id="923" w:author="Nokia" w:date="2024-01-09T14:50:00Z"/>
              </w:rPr>
            </w:pPr>
            <w:ins w:id="924" w:author="Nokia" w:date="2024-01-09T14:50:00Z">
              <w:r>
                <w:t>error</w:t>
              </w:r>
            </w:ins>
          </w:p>
        </w:tc>
        <w:tc>
          <w:tcPr>
            <w:tcW w:w="1006" w:type="dxa"/>
          </w:tcPr>
          <w:p w14:paraId="4B5D64E9" w14:textId="1F4CE7E2" w:rsidR="009702E2" w:rsidRPr="007C1AFD" w:rsidRDefault="003F3512" w:rsidP="00614369">
            <w:pPr>
              <w:pStyle w:val="TAL"/>
              <w:rPr>
                <w:ins w:id="925" w:author="Nokia" w:date="2024-01-09T14:50:00Z"/>
              </w:rPr>
            </w:pPr>
            <w:ins w:id="926" w:author="Nokia" w:date="2024-01-20T15:24:00Z">
              <w:r>
                <w:t>Error</w:t>
              </w:r>
            </w:ins>
          </w:p>
        </w:tc>
        <w:tc>
          <w:tcPr>
            <w:tcW w:w="425" w:type="dxa"/>
          </w:tcPr>
          <w:p w14:paraId="58F525E5" w14:textId="4DBA6B59" w:rsidR="009702E2" w:rsidRDefault="004D5627" w:rsidP="00614369">
            <w:pPr>
              <w:pStyle w:val="TAC"/>
              <w:rPr>
                <w:ins w:id="927" w:author="Nokia" w:date="2024-01-09T14:50:00Z"/>
              </w:rPr>
            </w:pPr>
            <w:ins w:id="928" w:author="Nokia" w:date="2024-01-23T17:36:00Z">
              <w:r>
                <w:t>M</w:t>
              </w:r>
            </w:ins>
          </w:p>
        </w:tc>
        <w:tc>
          <w:tcPr>
            <w:tcW w:w="1368" w:type="dxa"/>
          </w:tcPr>
          <w:p w14:paraId="4FBBA792" w14:textId="60406D18" w:rsidR="009702E2" w:rsidRDefault="009702E2" w:rsidP="00614369">
            <w:pPr>
              <w:pStyle w:val="TAL"/>
              <w:rPr>
                <w:ins w:id="929" w:author="Nokia" w:date="2024-01-09T14:50:00Z"/>
              </w:rPr>
            </w:pPr>
            <w:ins w:id="930" w:author="Nokia" w:date="2024-01-09T14:50:00Z">
              <w:r>
                <w:t>0..1</w:t>
              </w:r>
            </w:ins>
          </w:p>
        </w:tc>
        <w:tc>
          <w:tcPr>
            <w:tcW w:w="3438" w:type="dxa"/>
          </w:tcPr>
          <w:p w14:paraId="6D185CA9" w14:textId="3FE3A1E1" w:rsidR="009702E2" w:rsidRDefault="009702E2" w:rsidP="00614369">
            <w:pPr>
              <w:pStyle w:val="TAL"/>
              <w:rPr>
                <w:ins w:id="931" w:author="Nokia" w:date="2024-01-09T14:50:00Z"/>
                <w:lang w:val="en-US"/>
              </w:rPr>
            </w:pPr>
            <w:ins w:id="932" w:author="Nokia" w:date="2024-01-09T14:50:00Z">
              <w:r>
                <w:rPr>
                  <w:lang w:val="en-US"/>
                </w:rPr>
                <w:t>Re</w:t>
              </w:r>
            </w:ins>
            <w:ins w:id="933" w:author="Nokia" w:date="2024-01-09T14:51:00Z">
              <w:r>
                <w:rPr>
                  <w:lang w:val="en-US"/>
                </w:rPr>
                <w:t>presents the error indicated in the request.</w:t>
              </w:r>
            </w:ins>
          </w:p>
        </w:tc>
        <w:tc>
          <w:tcPr>
            <w:tcW w:w="1998" w:type="dxa"/>
          </w:tcPr>
          <w:p w14:paraId="5AA7AA51" w14:textId="77777777" w:rsidR="009702E2" w:rsidRPr="007C1AFD" w:rsidRDefault="009702E2" w:rsidP="00614369">
            <w:pPr>
              <w:pStyle w:val="TAL"/>
              <w:rPr>
                <w:ins w:id="934" w:author="Nokia" w:date="2024-01-09T14:50:00Z"/>
                <w:rFonts w:cs="Arial"/>
                <w:szCs w:val="18"/>
              </w:rPr>
            </w:pPr>
          </w:p>
        </w:tc>
      </w:tr>
      <w:tr w:rsidR="009702E2" w:rsidRPr="007C1AFD" w14:paraId="714B6B28" w14:textId="77777777" w:rsidTr="00614369">
        <w:trPr>
          <w:jc w:val="center"/>
          <w:ins w:id="935" w:author="Nokia" w:date="2024-01-09T14:47:00Z"/>
        </w:trPr>
        <w:tc>
          <w:tcPr>
            <w:tcW w:w="1430" w:type="dxa"/>
          </w:tcPr>
          <w:p w14:paraId="40904F93" w14:textId="606346F7" w:rsidR="009702E2" w:rsidRPr="007C1AFD" w:rsidRDefault="009702E2" w:rsidP="00614369">
            <w:pPr>
              <w:pStyle w:val="TAL"/>
              <w:rPr>
                <w:ins w:id="936" w:author="Nokia" w:date="2024-01-09T14:47:00Z"/>
              </w:rPr>
            </w:pPr>
            <w:proofErr w:type="spellStart"/>
            <w:ins w:id="937" w:author="Nokia" w:date="2024-01-09T14:48:00Z">
              <w:r>
                <w:t>dataType</w:t>
              </w:r>
            </w:ins>
            <w:proofErr w:type="spellEnd"/>
          </w:p>
        </w:tc>
        <w:tc>
          <w:tcPr>
            <w:tcW w:w="1006" w:type="dxa"/>
          </w:tcPr>
          <w:p w14:paraId="7B498494" w14:textId="77777777" w:rsidR="009702E2" w:rsidRPr="007C1AFD" w:rsidRDefault="009702E2" w:rsidP="00614369">
            <w:pPr>
              <w:pStyle w:val="TAL"/>
              <w:rPr>
                <w:ins w:id="938" w:author="Nokia" w:date="2024-01-09T14:47:00Z"/>
              </w:rPr>
            </w:pPr>
            <w:ins w:id="939" w:author="Nokia" w:date="2024-01-09T14:47:00Z">
              <w:r w:rsidRPr="007C1AFD">
                <w:t>string</w:t>
              </w:r>
            </w:ins>
          </w:p>
        </w:tc>
        <w:tc>
          <w:tcPr>
            <w:tcW w:w="425" w:type="dxa"/>
          </w:tcPr>
          <w:p w14:paraId="4E701B39" w14:textId="5B74E642" w:rsidR="009702E2" w:rsidRPr="007C1AFD" w:rsidRDefault="009702E2" w:rsidP="00614369">
            <w:pPr>
              <w:pStyle w:val="TAC"/>
              <w:rPr>
                <w:ins w:id="940" w:author="Nokia" w:date="2024-01-09T14:47:00Z"/>
              </w:rPr>
            </w:pPr>
            <w:ins w:id="941" w:author="Nokia" w:date="2024-01-09T14:48:00Z">
              <w:r>
                <w:t>O</w:t>
              </w:r>
            </w:ins>
          </w:p>
        </w:tc>
        <w:tc>
          <w:tcPr>
            <w:tcW w:w="1368" w:type="dxa"/>
          </w:tcPr>
          <w:p w14:paraId="3DD1447B" w14:textId="29EB05F7" w:rsidR="009702E2" w:rsidRPr="007C1AFD" w:rsidRDefault="009702E2" w:rsidP="00614369">
            <w:pPr>
              <w:pStyle w:val="TAL"/>
              <w:rPr>
                <w:ins w:id="942" w:author="Nokia" w:date="2024-01-09T14:47:00Z"/>
              </w:rPr>
            </w:pPr>
            <w:ins w:id="943" w:author="Nokia" w:date="2024-01-09T14:48:00Z">
              <w:r>
                <w:t>0..1</w:t>
              </w:r>
            </w:ins>
          </w:p>
        </w:tc>
        <w:tc>
          <w:tcPr>
            <w:tcW w:w="3438" w:type="dxa"/>
          </w:tcPr>
          <w:p w14:paraId="203CF64E" w14:textId="020EB8E1" w:rsidR="009702E2" w:rsidRPr="007C1AFD" w:rsidRDefault="009702E2" w:rsidP="00614369">
            <w:pPr>
              <w:pStyle w:val="TAL"/>
              <w:rPr>
                <w:ins w:id="944" w:author="Nokia" w:date="2024-01-09T14:47:00Z"/>
                <w:rFonts w:cs="Arial"/>
                <w:szCs w:val="18"/>
              </w:rPr>
            </w:pPr>
            <w:ins w:id="945" w:author="Nokia" w:date="2024-01-09T14:48:00Z">
              <w:r>
                <w:rPr>
                  <w:lang w:val="en-US"/>
                </w:rPr>
                <w:t xml:space="preserve">Represents the data type of the reported </w:t>
              </w:r>
              <w:proofErr w:type="spellStart"/>
              <w:r>
                <w:rPr>
                  <w:lang w:val="en-US"/>
                </w:rPr>
                <w:t>data</w:t>
              </w:r>
            </w:ins>
            <w:ins w:id="946" w:author="Nokia" w:date="2024-01-09T14:51:00Z">
              <w:r>
                <w:rPr>
                  <w:lang w:val="en-US"/>
                </w:rPr>
                <w:t>Output</w:t>
              </w:r>
              <w:proofErr w:type="spellEnd"/>
              <w:r>
                <w:rPr>
                  <w:lang w:val="en-US"/>
                </w:rPr>
                <w:t xml:space="preserve"> attribute</w:t>
              </w:r>
            </w:ins>
            <w:ins w:id="947" w:author="Nokia" w:date="2024-01-09T14:48:00Z">
              <w:r>
                <w:rPr>
                  <w:lang w:val="en-US"/>
                </w:rPr>
                <w:t>.</w:t>
              </w:r>
            </w:ins>
          </w:p>
        </w:tc>
        <w:tc>
          <w:tcPr>
            <w:tcW w:w="1998" w:type="dxa"/>
          </w:tcPr>
          <w:p w14:paraId="5DC1DD16" w14:textId="77777777" w:rsidR="009702E2" w:rsidRPr="007C1AFD" w:rsidRDefault="009702E2" w:rsidP="00614369">
            <w:pPr>
              <w:pStyle w:val="TAL"/>
              <w:rPr>
                <w:ins w:id="948" w:author="Nokia" w:date="2024-01-09T14:47:00Z"/>
                <w:rFonts w:cs="Arial"/>
                <w:szCs w:val="18"/>
              </w:rPr>
            </w:pPr>
          </w:p>
        </w:tc>
      </w:tr>
      <w:tr w:rsidR="009702E2" w:rsidRPr="007C1AFD" w14:paraId="64DB00EC" w14:textId="77777777" w:rsidTr="00614369">
        <w:trPr>
          <w:jc w:val="center"/>
          <w:ins w:id="949" w:author="Nokia" w:date="2024-01-09T14:47:00Z"/>
        </w:trPr>
        <w:tc>
          <w:tcPr>
            <w:tcW w:w="1430" w:type="dxa"/>
          </w:tcPr>
          <w:p w14:paraId="755AD963" w14:textId="6894C2DC" w:rsidR="009702E2" w:rsidRPr="007C1AFD" w:rsidRDefault="009702E2" w:rsidP="00614369">
            <w:pPr>
              <w:pStyle w:val="TAL"/>
              <w:rPr>
                <w:ins w:id="950" w:author="Nokia" w:date="2024-01-09T14:47:00Z"/>
              </w:rPr>
            </w:pPr>
            <w:proofErr w:type="spellStart"/>
            <w:ins w:id="951" w:author="Nokia" w:date="2024-01-09T14:49:00Z">
              <w:r>
                <w:t>d</w:t>
              </w:r>
            </w:ins>
            <w:ins w:id="952" w:author="Nokia" w:date="2024-01-09T14:48:00Z">
              <w:r>
                <w:t>ata</w:t>
              </w:r>
            </w:ins>
            <w:ins w:id="953" w:author="Nokia" w:date="2024-01-09T14:49:00Z">
              <w:r>
                <w:t>Output</w:t>
              </w:r>
            </w:ins>
            <w:proofErr w:type="spellEnd"/>
          </w:p>
        </w:tc>
        <w:tc>
          <w:tcPr>
            <w:tcW w:w="1006" w:type="dxa"/>
          </w:tcPr>
          <w:p w14:paraId="39528E8C" w14:textId="4F03E419" w:rsidR="009702E2" w:rsidRPr="007C1AFD" w:rsidRDefault="009702E2" w:rsidP="00614369">
            <w:pPr>
              <w:pStyle w:val="TAL"/>
              <w:rPr>
                <w:ins w:id="954" w:author="Nokia" w:date="2024-01-09T14:47:00Z"/>
              </w:rPr>
            </w:pPr>
            <w:ins w:id="955" w:author="Nokia" w:date="2024-01-09T14:47:00Z">
              <w:r>
                <w:t>array(</w:t>
              </w:r>
            </w:ins>
            <w:ins w:id="956" w:author="Nokia" w:date="2024-01-09T14:50:00Z">
              <w:r>
                <w:t>string</w:t>
              </w:r>
            </w:ins>
            <w:ins w:id="957" w:author="Nokia" w:date="2024-01-09T14:47:00Z">
              <w:r>
                <w:t>)</w:t>
              </w:r>
            </w:ins>
          </w:p>
        </w:tc>
        <w:tc>
          <w:tcPr>
            <w:tcW w:w="425" w:type="dxa"/>
          </w:tcPr>
          <w:p w14:paraId="2F3353C6" w14:textId="2AD6398B" w:rsidR="009702E2" w:rsidRPr="007C1AFD" w:rsidRDefault="009702E2" w:rsidP="00614369">
            <w:pPr>
              <w:pStyle w:val="TAC"/>
              <w:rPr>
                <w:ins w:id="958" w:author="Nokia" w:date="2024-01-09T14:47:00Z"/>
              </w:rPr>
            </w:pPr>
            <w:ins w:id="959" w:author="Nokia" w:date="2024-01-09T14:50:00Z">
              <w:r>
                <w:t>O</w:t>
              </w:r>
            </w:ins>
          </w:p>
        </w:tc>
        <w:tc>
          <w:tcPr>
            <w:tcW w:w="1368" w:type="dxa"/>
          </w:tcPr>
          <w:p w14:paraId="5F218E45" w14:textId="336F813A" w:rsidR="009702E2" w:rsidRPr="007C1AFD" w:rsidRDefault="009702E2" w:rsidP="00614369">
            <w:pPr>
              <w:pStyle w:val="TAL"/>
              <w:rPr>
                <w:ins w:id="960" w:author="Nokia" w:date="2024-01-09T14:47:00Z"/>
              </w:rPr>
            </w:pPr>
            <w:proofErr w:type="gramStart"/>
            <w:ins w:id="961" w:author="Nokia" w:date="2024-01-09T14:54:00Z">
              <w:r>
                <w:t>1</w:t>
              </w:r>
            </w:ins>
            <w:ins w:id="962" w:author="Nokia" w:date="2024-01-09T14:50:00Z">
              <w:r>
                <w:t>..</w:t>
              </w:r>
            </w:ins>
            <w:ins w:id="963" w:author="Nokia" w:date="2024-01-09T14:54:00Z">
              <w:r>
                <w:t>N</w:t>
              </w:r>
            </w:ins>
            <w:proofErr w:type="gramEnd"/>
          </w:p>
        </w:tc>
        <w:tc>
          <w:tcPr>
            <w:tcW w:w="3438" w:type="dxa"/>
          </w:tcPr>
          <w:p w14:paraId="255BE7E0" w14:textId="430A1B98" w:rsidR="009702E2" w:rsidRPr="007C1AFD" w:rsidRDefault="009702E2" w:rsidP="00614369">
            <w:pPr>
              <w:pStyle w:val="TAL"/>
              <w:rPr>
                <w:ins w:id="964" w:author="Nokia" w:date="2024-01-09T14:47:00Z"/>
                <w:lang w:val="en-US"/>
              </w:rPr>
            </w:pPr>
            <w:ins w:id="965" w:author="Nokia" w:date="2024-01-09T14:53:00Z">
              <w:r>
                <w:rPr>
                  <w:lang w:val="en-US"/>
                </w:rPr>
                <w:t>R</w:t>
              </w:r>
            </w:ins>
            <w:ins w:id="966" w:author="Nokia" w:date="2024-01-09T14:54:00Z">
              <w:r>
                <w:rPr>
                  <w:lang w:val="en-US"/>
                </w:rPr>
                <w:t>e</w:t>
              </w:r>
            </w:ins>
            <w:ins w:id="967" w:author="Nokia" w:date="2024-01-09T14:53:00Z">
              <w:r>
                <w:rPr>
                  <w:lang w:val="en-US"/>
                </w:rPr>
                <w:t xml:space="preserve">presents the </w:t>
              </w:r>
            </w:ins>
            <w:ins w:id="968" w:author="Nokia" w:date="2024-01-09T14:54:00Z">
              <w:r>
                <w:rPr>
                  <w:lang w:val="en-US"/>
                </w:rPr>
                <w:t xml:space="preserve">diagnostics </w:t>
              </w:r>
            </w:ins>
            <w:ins w:id="969" w:author="Nokia" w:date="2024-01-09T14:53:00Z">
              <w:r>
                <w:rPr>
                  <w:lang w:val="en-US"/>
                </w:rPr>
                <w:t>data based on the error indicated in the request.</w:t>
              </w:r>
            </w:ins>
          </w:p>
        </w:tc>
        <w:tc>
          <w:tcPr>
            <w:tcW w:w="1998" w:type="dxa"/>
          </w:tcPr>
          <w:p w14:paraId="51DB4B0D" w14:textId="77777777" w:rsidR="009702E2" w:rsidRPr="007C1AFD" w:rsidRDefault="009702E2" w:rsidP="00614369">
            <w:pPr>
              <w:pStyle w:val="TAL"/>
              <w:rPr>
                <w:ins w:id="970" w:author="Nokia" w:date="2024-01-09T14:47:00Z"/>
                <w:rFonts w:cs="Arial"/>
                <w:szCs w:val="18"/>
              </w:rPr>
            </w:pPr>
          </w:p>
        </w:tc>
      </w:tr>
    </w:tbl>
    <w:p w14:paraId="3F6A644C" w14:textId="77777777" w:rsidR="009702E2" w:rsidRPr="007C1AFD" w:rsidRDefault="009702E2" w:rsidP="00810AF7">
      <w:pPr>
        <w:rPr>
          <w:ins w:id="971" w:author="Nokia" w:date="2024-01-09T09:59:00Z"/>
          <w:lang w:eastAsia="zh-CN"/>
        </w:rPr>
      </w:pPr>
    </w:p>
    <w:p w14:paraId="409725F6" w14:textId="4D8875E2" w:rsidR="00810AF7" w:rsidRPr="007C1AFD" w:rsidRDefault="00810AF7">
      <w:pPr>
        <w:pStyle w:val="Heading4"/>
        <w:rPr>
          <w:ins w:id="972" w:author="Nokia" w:date="2024-01-09T09:59:00Z"/>
          <w:lang w:eastAsia="zh-CN"/>
        </w:rPr>
        <w:pPrChange w:id="973" w:author="Nokia" w:date="2024-01-23T15:39:00Z">
          <w:pPr>
            <w:pStyle w:val="Heading5"/>
          </w:pPr>
        </w:pPrChange>
      </w:pPr>
      <w:bookmarkStart w:id="974" w:name="_Toc85492917"/>
      <w:bookmarkStart w:id="975" w:name="_Toc90661676"/>
      <w:bookmarkStart w:id="976" w:name="_Toc138755367"/>
      <w:bookmarkStart w:id="977" w:name="_Toc151886137"/>
      <w:bookmarkStart w:id="978" w:name="_Toc152076202"/>
      <w:bookmarkStart w:id="979" w:name="_Toc153793918"/>
      <w:ins w:id="980" w:author="Nokia" w:date="2024-01-09T10:00:00Z">
        <w:r>
          <w:rPr>
            <w:lang w:eastAsia="zh-CN"/>
          </w:rPr>
          <w:t>6.14</w:t>
        </w:r>
      </w:ins>
      <w:ins w:id="981" w:author="Nokia" w:date="2024-01-09T09:59:00Z">
        <w:r w:rsidRPr="007C1AFD">
          <w:rPr>
            <w:lang w:eastAsia="zh-CN"/>
          </w:rPr>
          <w:t>.</w:t>
        </w:r>
      </w:ins>
      <w:ins w:id="982" w:author="Nokia" w:date="2024-01-23T15:56:00Z">
        <w:r w:rsidR="00CC5FAC">
          <w:rPr>
            <w:lang w:eastAsia="zh-CN"/>
          </w:rPr>
          <w:t>6</w:t>
        </w:r>
      </w:ins>
      <w:ins w:id="983" w:author="Nokia" w:date="2024-01-09T09:59:00Z">
        <w:r w:rsidRPr="007C1AFD">
          <w:rPr>
            <w:lang w:eastAsia="zh-CN"/>
          </w:rPr>
          <w:t>.3</w:t>
        </w:r>
        <w:r w:rsidRPr="007C1AFD">
          <w:rPr>
            <w:lang w:eastAsia="zh-CN"/>
          </w:rPr>
          <w:tab/>
          <w:t>Simple data types and enumerations</w:t>
        </w:r>
        <w:bookmarkEnd w:id="974"/>
        <w:bookmarkEnd w:id="975"/>
        <w:bookmarkEnd w:id="976"/>
        <w:bookmarkEnd w:id="977"/>
        <w:bookmarkEnd w:id="978"/>
        <w:bookmarkEnd w:id="979"/>
      </w:ins>
    </w:p>
    <w:p w14:paraId="0EC2D7C1" w14:textId="7B3F2A11" w:rsidR="00D6224A" w:rsidRPr="0046710E" w:rsidRDefault="00D6224A" w:rsidP="00D6224A">
      <w:pPr>
        <w:pStyle w:val="Heading5"/>
        <w:rPr>
          <w:ins w:id="984" w:author="Nokia" w:date="2024-01-23T15:43:00Z"/>
        </w:rPr>
      </w:pPr>
      <w:bookmarkStart w:id="985" w:name="_Toc96843448"/>
      <w:bookmarkStart w:id="986" w:name="_Toc96844423"/>
      <w:bookmarkStart w:id="987" w:name="_Toc100739996"/>
      <w:bookmarkStart w:id="988" w:name="_Toc129252569"/>
      <w:bookmarkStart w:id="989" w:name="_Toc144024279"/>
      <w:bookmarkStart w:id="990" w:name="_Toc144459711"/>
      <w:bookmarkStart w:id="991" w:name="_Toc28013394"/>
      <w:bookmarkStart w:id="992" w:name="_Toc36040150"/>
      <w:bookmarkStart w:id="993" w:name="_Toc44692767"/>
      <w:bookmarkStart w:id="994" w:name="_Toc45134228"/>
      <w:bookmarkStart w:id="995" w:name="_Toc49607292"/>
      <w:bookmarkStart w:id="996" w:name="_Toc51763264"/>
      <w:bookmarkStart w:id="997" w:name="_Toc58850162"/>
      <w:bookmarkStart w:id="998" w:name="_Toc59018542"/>
      <w:bookmarkStart w:id="999" w:name="_Toc68169548"/>
      <w:bookmarkStart w:id="1000" w:name="_Toc114211780"/>
      <w:bookmarkStart w:id="1001" w:name="_Toc136554525"/>
      <w:bookmarkStart w:id="1002" w:name="_Toc145706262"/>
      <w:ins w:id="1003" w:author="Nokia" w:date="2024-01-23T15:43:00Z">
        <w:r w:rsidRPr="008874EC">
          <w:rPr>
            <w:noProof/>
            <w:lang w:eastAsia="zh-CN"/>
          </w:rPr>
          <w:t>6.</w:t>
        </w:r>
        <w:r>
          <w:rPr>
            <w:noProof/>
            <w:lang w:eastAsia="zh-CN"/>
          </w:rPr>
          <w:t>14</w:t>
        </w:r>
        <w:r w:rsidRPr="0046710E">
          <w:t>.</w:t>
        </w:r>
      </w:ins>
      <w:ins w:id="1004" w:author="Nokia" w:date="2024-01-23T15:56:00Z">
        <w:r w:rsidR="00CC5FAC">
          <w:t>6</w:t>
        </w:r>
      </w:ins>
      <w:ins w:id="1005" w:author="Nokia" w:date="2024-01-23T15:43:00Z">
        <w:r w:rsidRPr="0046710E">
          <w:t>.3.1</w:t>
        </w:r>
        <w:r w:rsidRPr="0046710E">
          <w:tab/>
          <w:t>Introduction</w:t>
        </w:r>
        <w:bookmarkEnd w:id="985"/>
        <w:bookmarkEnd w:id="986"/>
        <w:bookmarkEnd w:id="987"/>
        <w:bookmarkEnd w:id="988"/>
        <w:bookmarkEnd w:id="989"/>
        <w:bookmarkEnd w:id="990"/>
      </w:ins>
    </w:p>
    <w:p w14:paraId="63DBBCFC" w14:textId="77777777" w:rsidR="00D6224A" w:rsidRPr="0046710E" w:rsidRDefault="00D6224A" w:rsidP="00D6224A">
      <w:pPr>
        <w:rPr>
          <w:ins w:id="1006" w:author="Nokia" w:date="2024-01-23T15:43:00Z"/>
        </w:rPr>
      </w:pPr>
      <w:ins w:id="1007" w:author="Nokia" w:date="2024-01-23T15:43:00Z">
        <w:r w:rsidRPr="0046710E">
          <w:t>This clause defines simple data types and enumerations that can be referenced from data structures defined in the previous clauses.</w:t>
        </w:r>
      </w:ins>
    </w:p>
    <w:p w14:paraId="7FEE0063" w14:textId="723343CD" w:rsidR="00D6224A" w:rsidRPr="0046710E" w:rsidRDefault="00D6224A" w:rsidP="00D6224A">
      <w:pPr>
        <w:pStyle w:val="Heading5"/>
        <w:rPr>
          <w:ins w:id="1008" w:author="Nokia" w:date="2024-01-23T15:43:00Z"/>
        </w:rPr>
      </w:pPr>
      <w:bookmarkStart w:id="1009" w:name="_Toc96843449"/>
      <w:bookmarkStart w:id="1010" w:name="_Toc96844424"/>
      <w:bookmarkStart w:id="1011" w:name="_Toc100739997"/>
      <w:bookmarkStart w:id="1012" w:name="_Toc129252570"/>
      <w:bookmarkStart w:id="1013" w:name="_Toc144024280"/>
      <w:bookmarkStart w:id="1014" w:name="_Toc144459712"/>
      <w:ins w:id="1015" w:author="Nokia" w:date="2024-01-23T15:43:00Z">
        <w:r w:rsidRPr="008874EC">
          <w:rPr>
            <w:noProof/>
            <w:lang w:eastAsia="zh-CN"/>
          </w:rPr>
          <w:t>6.</w:t>
        </w:r>
        <w:r>
          <w:rPr>
            <w:noProof/>
            <w:lang w:eastAsia="zh-CN"/>
          </w:rPr>
          <w:t>14</w:t>
        </w:r>
        <w:r w:rsidRPr="0046710E">
          <w:t>.</w:t>
        </w:r>
      </w:ins>
      <w:ins w:id="1016" w:author="Nokia" w:date="2024-01-23T15:56:00Z">
        <w:r w:rsidR="00CC5FAC">
          <w:t>6</w:t>
        </w:r>
      </w:ins>
      <w:ins w:id="1017" w:author="Nokia" w:date="2024-01-23T15:43:00Z">
        <w:r w:rsidRPr="0046710E">
          <w:t>.3.2</w:t>
        </w:r>
        <w:r w:rsidRPr="0046710E">
          <w:tab/>
          <w:t>Simple data types</w:t>
        </w:r>
        <w:bookmarkEnd w:id="1009"/>
        <w:bookmarkEnd w:id="1010"/>
        <w:bookmarkEnd w:id="1011"/>
        <w:bookmarkEnd w:id="1012"/>
        <w:bookmarkEnd w:id="1013"/>
        <w:bookmarkEnd w:id="1014"/>
      </w:ins>
    </w:p>
    <w:p w14:paraId="6891C4EE" w14:textId="69C201D2" w:rsidR="00D6224A" w:rsidRPr="0046710E" w:rsidRDefault="00D6224A" w:rsidP="00D6224A">
      <w:pPr>
        <w:rPr>
          <w:ins w:id="1018" w:author="Nokia" w:date="2024-01-23T15:43:00Z"/>
        </w:rPr>
      </w:pPr>
      <w:ins w:id="1019" w:author="Nokia" w:date="2024-01-23T15:43:00Z">
        <w:r w:rsidRPr="0046710E">
          <w:t>The simple data types defined in table </w:t>
        </w:r>
        <w:r w:rsidRPr="008874EC">
          <w:rPr>
            <w:noProof/>
            <w:lang w:eastAsia="zh-CN"/>
          </w:rPr>
          <w:t>6.</w:t>
        </w:r>
        <w:r>
          <w:rPr>
            <w:noProof/>
            <w:lang w:eastAsia="zh-CN"/>
          </w:rPr>
          <w:t>14</w:t>
        </w:r>
        <w:r w:rsidRPr="0046710E">
          <w:t>.</w:t>
        </w:r>
      </w:ins>
      <w:ins w:id="1020" w:author="Nokia" w:date="2024-01-23T15:56:00Z">
        <w:r w:rsidR="00CC5FAC">
          <w:t>6</w:t>
        </w:r>
      </w:ins>
      <w:ins w:id="1021" w:author="Nokia" w:date="2024-01-23T15:43:00Z">
        <w:r w:rsidRPr="0046710E">
          <w:t>.3.2-1 shall be supported.</w:t>
        </w:r>
      </w:ins>
    </w:p>
    <w:p w14:paraId="3B3CDF1D" w14:textId="50FA5503" w:rsidR="00D6224A" w:rsidRPr="0046710E" w:rsidRDefault="00D6224A" w:rsidP="00D6224A">
      <w:pPr>
        <w:pStyle w:val="TH"/>
        <w:rPr>
          <w:ins w:id="1022" w:author="Nokia" w:date="2024-01-23T15:43:00Z"/>
        </w:rPr>
      </w:pPr>
      <w:ins w:id="1023" w:author="Nokia" w:date="2024-01-23T15:43:00Z">
        <w:r w:rsidRPr="0046710E">
          <w:t>Table </w:t>
        </w:r>
        <w:r w:rsidRPr="008874EC">
          <w:rPr>
            <w:noProof/>
            <w:lang w:eastAsia="zh-CN"/>
          </w:rPr>
          <w:t>6.</w:t>
        </w:r>
        <w:r>
          <w:rPr>
            <w:noProof/>
            <w:lang w:eastAsia="zh-CN"/>
          </w:rPr>
          <w:t>14</w:t>
        </w:r>
        <w:r w:rsidRPr="0046710E">
          <w:t>.</w:t>
        </w:r>
      </w:ins>
      <w:ins w:id="1024" w:author="Nokia" w:date="2024-01-23T15:56:00Z">
        <w:r w:rsidR="00CC5FAC">
          <w:t>6</w:t>
        </w:r>
      </w:ins>
      <w:ins w:id="1025" w:author="Nokia" w:date="2024-01-23T15:43:00Z">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D6224A" w:rsidRPr="0046710E" w14:paraId="1C2C81D4" w14:textId="77777777" w:rsidTr="00863E40">
        <w:trPr>
          <w:jc w:val="center"/>
          <w:ins w:id="1026" w:author="Nokia" w:date="2024-01-23T15:43:00Z"/>
        </w:trPr>
        <w:tc>
          <w:tcPr>
            <w:tcW w:w="847" w:type="pct"/>
            <w:shd w:val="clear" w:color="auto" w:fill="C0C0C0"/>
            <w:tcMar>
              <w:top w:w="0" w:type="dxa"/>
              <w:left w:w="108" w:type="dxa"/>
              <w:bottom w:w="0" w:type="dxa"/>
              <w:right w:w="108" w:type="dxa"/>
            </w:tcMar>
            <w:vAlign w:val="center"/>
          </w:tcPr>
          <w:p w14:paraId="294830A8" w14:textId="77777777" w:rsidR="00D6224A" w:rsidRPr="0046710E" w:rsidRDefault="00D6224A" w:rsidP="00863E40">
            <w:pPr>
              <w:pStyle w:val="TAH"/>
              <w:rPr>
                <w:ins w:id="1027" w:author="Nokia" w:date="2024-01-23T15:43:00Z"/>
              </w:rPr>
            </w:pPr>
            <w:ins w:id="1028" w:author="Nokia" w:date="2024-01-23T15:43:00Z">
              <w:r w:rsidRPr="0046710E">
                <w:t>Type Name</w:t>
              </w:r>
            </w:ins>
          </w:p>
        </w:tc>
        <w:tc>
          <w:tcPr>
            <w:tcW w:w="837" w:type="pct"/>
            <w:shd w:val="clear" w:color="auto" w:fill="C0C0C0"/>
            <w:tcMar>
              <w:top w:w="0" w:type="dxa"/>
              <w:left w:w="108" w:type="dxa"/>
              <w:bottom w:w="0" w:type="dxa"/>
              <w:right w:w="108" w:type="dxa"/>
            </w:tcMar>
            <w:vAlign w:val="center"/>
          </w:tcPr>
          <w:p w14:paraId="517F5DB2" w14:textId="77777777" w:rsidR="00D6224A" w:rsidRPr="0046710E" w:rsidRDefault="00D6224A" w:rsidP="00863E40">
            <w:pPr>
              <w:pStyle w:val="TAH"/>
              <w:rPr>
                <w:ins w:id="1029" w:author="Nokia" w:date="2024-01-23T15:43:00Z"/>
              </w:rPr>
            </w:pPr>
            <w:ins w:id="1030" w:author="Nokia" w:date="2024-01-23T15:43:00Z">
              <w:r w:rsidRPr="0046710E">
                <w:t>Type Definition</w:t>
              </w:r>
            </w:ins>
          </w:p>
        </w:tc>
        <w:tc>
          <w:tcPr>
            <w:tcW w:w="2584" w:type="pct"/>
            <w:shd w:val="clear" w:color="auto" w:fill="C0C0C0"/>
            <w:vAlign w:val="center"/>
          </w:tcPr>
          <w:p w14:paraId="1E3A4624" w14:textId="77777777" w:rsidR="00D6224A" w:rsidRPr="0046710E" w:rsidRDefault="00D6224A" w:rsidP="00863E40">
            <w:pPr>
              <w:pStyle w:val="TAH"/>
              <w:rPr>
                <w:ins w:id="1031" w:author="Nokia" w:date="2024-01-23T15:43:00Z"/>
              </w:rPr>
            </w:pPr>
            <w:ins w:id="1032" w:author="Nokia" w:date="2024-01-23T15:43:00Z">
              <w:r w:rsidRPr="0046710E">
                <w:t>Description</w:t>
              </w:r>
            </w:ins>
          </w:p>
        </w:tc>
        <w:tc>
          <w:tcPr>
            <w:tcW w:w="732" w:type="pct"/>
            <w:shd w:val="clear" w:color="auto" w:fill="C0C0C0"/>
            <w:vAlign w:val="center"/>
          </w:tcPr>
          <w:p w14:paraId="3CA189B4" w14:textId="77777777" w:rsidR="00D6224A" w:rsidRPr="0046710E" w:rsidRDefault="00D6224A" w:rsidP="00863E40">
            <w:pPr>
              <w:pStyle w:val="TAH"/>
              <w:rPr>
                <w:ins w:id="1033" w:author="Nokia" w:date="2024-01-23T15:43:00Z"/>
              </w:rPr>
            </w:pPr>
            <w:ins w:id="1034" w:author="Nokia" w:date="2024-01-23T15:43:00Z">
              <w:r w:rsidRPr="0046710E">
                <w:t>Applicability</w:t>
              </w:r>
            </w:ins>
          </w:p>
        </w:tc>
      </w:tr>
      <w:tr w:rsidR="00D6224A" w:rsidRPr="0046710E" w14:paraId="72A6E661" w14:textId="77777777" w:rsidTr="00863E40">
        <w:trPr>
          <w:jc w:val="center"/>
          <w:ins w:id="1035" w:author="Nokia" w:date="2024-01-23T15:43:00Z"/>
        </w:trPr>
        <w:tc>
          <w:tcPr>
            <w:tcW w:w="847" w:type="pct"/>
            <w:tcMar>
              <w:top w:w="0" w:type="dxa"/>
              <w:left w:w="108" w:type="dxa"/>
              <w:bottom w:w="0" w:type="dxa"/>
              <w:right w:w="108" w:type="dxa"/>
            </w:tcMar>
            <w:vAlign w:val="center"/>
          </w:tcPr>
          <w:p w14:paraId="727D67C5" w14:textId="77777777" w:rsidR="00D6224A" w:rsidRPr="0046710E" w:rsidRDefault="00D6224A" w:rsidP="00863E40">
            <w:pPr>
              <w:pStyle w:val="TAL"/>
              <w:rPr>
                <w:ins w:id="1036" w:author="Nokia" w:date="2024-01-23T15:43:00Z"/>
              </w:rPr>
            </w:pPr>
          </w:p>
        </w:tc>
        <w:tc>
          <w:tcPr>
            <w:tcW w:w="837" w:type="pct"/>
            <w:tcMar>
              <w:top w:w="0" w:type="dxa"/>
              <w:left w:w="108" w:type="dxa"/>
              <w:bottom w:w="0" w:type="dxa"/>
              <w:right w:w="108" w:type="dxa"/>
            </w:tcMar>
            <w:vAlign w:val="center"/>
          </w:tcPr>
          <w:p w14:paraId="5002F4E4" w14:textId="77777777" w:rsidR="00D6224A" w:rsidRPr="0046710E" w:rsidRDefault="00D6224A" w:rsidP="00863E40">
            <w:pPr>
              <w:pStyle w:val="TAL"/>
              <w:rPr>
                <w:ins w:id="1037" w:author="Nokia" w:date="2024-01-23T15:43:00Z"/>
              </w:rPr>
            </w:pPr>
          </w:p>
        </w:tc>
        <w:tc>
          <w:tcPr>
            <w:tcW w:w="2584" w:type="pct"/>
            <w:vAlign w:val="center"/>
          </w:tcPr>
          <w:p w14:paraId="1C79A047" w14:textId="77777777" w:rsidR="00D6224A" w:rsidRPr="0046710E" w:rsidRDefault="00D6224A" w:rsidP="00863E40">
            <w:pPr>
              <w:pStyle w:val="TAL"/>
              <w:rPr>
                <w:ins w:id="1038" w:author="Nokia" w:date="2024-01-23T15:43:00Z"/>
              </w:rPr>
            </w:pPr>
          </w:p>
        </w:tc>
        <w:tc>
          <w:tcPr>
            <w:tcW w:w="732" w:type="pct"/>
            <w:vAlign w:val="center"/>
          </w:tcPr>
          <w:p w14:paraId="01068848" w14:textId="77777777" w:rsidR="00D6224A" w:rsidRPr="0046710E" w:rsidRDefault="00D6224A" w:rsidP="00863E40">
            <w:pPr>
              <w:pStyle w:val="TAL"/>
              <w:rPr>
                <w:ins w:id="1039" w:author="Nokia" w:date="2024-01-23T15:43:00Z"/>
              </w:rPr>
            </w:pPr>
          </w:p>
        </w:tc>
      </w:tr>
    </w:tbl>
    <w:p w14:paraId="07E1083C" w14:textId="77777777" w:rsidR="00D6224A" w:rsidRPr="0046710E" w:rsidRDefault="00D6224A" w:rsidP="00D6224A">
      <w:pPr>
        <w:rPr>
          <w:ins w:id="1040" w:author="Nokia" w:date="2024-01-23T15:43:00Z"/>
        </w:rPr>
      </w:pPr>
    </w:p>
    <w:p w14:paraId="504BDE41" w14:textId="4A0FDFBB" w:rsidR="003F3512" w:rsidRDefault="00D6224A">
      <w:pPr>
        <w:pStyle w:val="Heading4"/>
        <w:rPr>
          <w:ins w:id="1041" w:author="Nokia" w:date="2024-01-20T15:19:00Z"/>
        </w:rPr>
        <w:pPrChange w:id="1042" w:author="Nokia" w:date="2024-01-23T15:44:00Z">
          <w:pPr>
            <w:pStyle w:val="Heading5"/>
            <w:spacing w:before="240" w:after="240"/>
          </w:pPr>
        </w:pPrChange>
      </w:pPr>
      <w:bookmarkStart w:id="1043" w:name="_Toc144024185"/>
      <w:bookmarkStart w:id="1044" w:name="_Toc148176898"/>
      <w:bookmarkStart w:id="1045" w:name="_Toc151379277"/>
      <w:bookmarkStart w:id="1046" w:name="_Toc151445458"/>
      <w:bookmarkStart w:id="1047" w:name="_Toc151536616"/>
      <w:ins w:id="1048" w:author="Nokia" w:date="2024-01-23T15:43:00Z">
        <w:r w:rsidRPr="008874EC">
          <w:rPr>
            <w:noProof/>
            <w:lang w:eastAsia="zh-CN"/>
          </w:rPr>
          <w:t>6.</w:t>
        </w:r>
        <w:r>
          <w:rPr>
            <w:noProof/>
            <w:lang w:eastAsia="zh-CN"/>
          </w:rPr>
          <w:t>14</w:t>
        </w:r>
        <w:r w:rsidRPr="0046710E">
          <w:t>.</w:t>
        </w:r>
      </w:ins>
      <w:ins w:id="1049" w:author="Nokia" w:date="2024-01-23T15:57:00Z">
        <w:r w:rsidR="00CC5FAC">
          <w:t>6</w:t>
        </w:r>
      </w:ins>
      <w:ins w:id="1050" w:author="Nokia" w:date="2024-01-23T15:43:00Z">
        <w:r w:rsidRPr="0046710E">
          <w:t>.3</w:t>
        </w:r>
        <w:r>
          <w:t>.3</w:t>
        </w:r>
        <w:r w:rsidRPr="00BC662F">
          <w:tab/>
          <w:t>Enumeration:</w:t>
        </w:r>
      </w:ins>
      <w:bookmarkEnd w:id="1043"/>
      <w:bookmarkEnd w:id="1044"/>
      <w:bookmarkEnd w:id="1045"/>
      <w:bookmarkEnd w:id="1046"/>
      <w:bookmarkEnd w:id="1047"/>
      <w:bookmarkEnd w:id="991"/>
      <w:bookmarkEnd w:id="992"/>
      <w:bookmarkEnd w:id="993"/>
      <w:bookmarkEnd w:id="994"/>
      <w:bookmarkEnd w:id="995"/>
      <w:bookmarkEnd w:id="996"/>
      <w:bookmarkEnd w:id="997"/>
      <w:bookmarkEnd w:id="998"/>
      <w:bookmarkEnd w:id="999"/>
      <w:bookmarkEnd w:id="1000"/>
      <w:bookmarkEnd w:id="1001"/>
      <w:bookmarkEnd w:id="1002"/>
      <w:ins w:id="1051" w:author="Nokia" w:date="2024-01-23T15:44:00Z">
        <w:r>
          <w:t xml:space="preserve"> </w:t>
        </w:r>
      </w:ins>
      <w:ins w:id="1052" w:author="Nokia" w:date="2024-01-20T15:19:00Z">
        <w:r w:rsidR="003F3512">
          <w:t>Error</w:t>
        </w:r>
      </w:ins>
    </w:p>
    <w:p w14:paraId="099A336A" w14:textId="4E8F2122" w:rsidR="003F3512" w:rsidRDefault="003F3512" w:rsidP="003F3512">
      <w:pPr>
        <w:rPr>
          <w:ins w:id="1053" w:author="Nokia" w:date="2024-01-20T15:19:00Z"/>
        </w:rPr>
      </w:pPr>
      <w:ins w:id="1054" w:author="Nokia" w:date="2024-01-20T15:19:00Z">
        <w:r>
          <w:t xml:space="preserve">The enumeration Error represents the </w:t>
        </w:r>
      </w:ins>
      <w:ins w:id="1055" w:author="Nokia" w:date="2024-01-20T15:20:00Z">
        <w:r>
          <w:t>errors causing the service degradation</w:t>
        </w:r>
      </w:ins>
      <w:ins w:id="1056" w:author="Nokia" w:date="2024-01-20T15:19:00Z">
        <w:r>
          <w:t xml:space="preserve"> </w:t>
        </w:r>
      </w:ins>
      <w:ins w:id="1057" w:author="Nokia" w:date="2024-01-20T15:20:00Z">
        <w:r>
          <w:t>as</w:t>
        </w:r>
      </w:ins>
      <w:ins w:id="1058" w:author="Nokia" w:date="2024-01-20T15:19:00Z">
        <w:r>
          <w:t xml:space="preserve"> defined in table </w:t>
        </w:r>
      </w:ins>
      <w:ins w:id="1059" w:author="Nokia" w:date="2024-01-20T15:20:00Z">
        <w:r>
          <w:t>6</w:t>
        </w:r>
      </w:ins>
      <w:ins w:id="1060" w:author="Nokia" w:date="2024-01-20T15:19:00Z">
        <w:r>
          <w:t>.</w:t>
        </w:r>
      </w:ins>
      <w:ins w:id="1061" w:author="Nokia" w:date="2024-01-20T15:20:00Z">
        <w:r>
          <w:t>1</w:t>
        </w:r>
      </w:ins>
      <w:ins w:id="1062" w:author="Nokia" w:date="2024-01-20T15:19:00Z">
        <w:r>
          <w:t>4.</w:t>
        </w:r>
      </w:ins>
      <w:ins w:id="1063" w:author="Nokia" w:date="2024-01-23T15:57:00Z">
        <w:r w:rsidR="00CC5FAC">
          <w:t>6</w:t>
        </w:r>
      </w:ins>
      <w:ins w:id="1064" w:author="Nokia" w:date="2024-01-20T15:20:00Z">
        <w:r>
          <w:t>.3.</w:t>
        </w:r>
      </w:ins>
      <w:ins w:id="1065" w:author="Nokia" w:date="2024-01-23T15:44:00Z">
        <w:r w:rsidR="00D6224A">
          <w:t>3</w:t>
        </w:r>
      </w:ins>
      <w:ins w:id="1066" w:author="Nokia" w:date="2024-01-20T15:19:00Z">
        <w:r>
          <w:t>-1.</w:t>
        </w:r>
      </w:ins>
    </w:p>
    <w:p w14:paraId="7BB32E24" w14:textId="325F9D90" w:rsidR="003F3512" w:rsidRDefault="003F3512" w:rsidP="003F3512">
      <w:pPr>
        <w:pStyle w:val="TH"/>
        <w:rPr>
          <w:ins w:id="1067" w:author="Nokia" w:date="2024-01-20T15:19:00Z"/>
        </w:rPr>
      </w:pPr>
      <w:ins w:id="1068" w:author="Nokia" w:date="2024-01-20T15:19:00Z">
        <w:r>
          <w:t>Table </w:t>
        </w:r>
      </w:ins>
      <w:ins w:id="1069" w:author="Nokia" w:date="2024-01-23T15:39:00Z">
        <w:r w:rsidR="00051F6A">
          <w:t>6</w:t>
        </w:r>
      </w:ins>
      <w:ins w:id="1070" w:author="Nokia" w:date="2024-01-20T15:19:00Z">
        <w:r>
          <w:t>.</w:t>
        </w:r>
      </w:ins>
      <w:ins w:id="1071" w:author="Nokia" w:date="2024-01-23T15:39:00Z">
        <w:r w:rsidR="00051F6A">
          <w:t>1</w:t>
        </w:r>
      </w:ins>
      <w:ins w:id="1072" w:author="Nokia" w:date="2024-01-20T15:19:00Z">
        <w:r>
          <w:t>4.</w:t>
        </w:r>
      </w:ins>
      <w:ins w:id="1073" w:author="Nokia" w:date="2024-01-23T15:57:00Z">
        <w:r w:rsidR="00CC5FAC">
          <w:t>6</w:t>
        </w:r>
      </w:ins>
      <w:ins w:id="1074" w:author="Nokia" w:date="2024-01-20T15:19:00Z">
        <w:r>
          <w:t>.</w:t>
        </w:r>
      </w:ins>
      <w:ins w:id="1075" w:author="Nokia" w:date="2024-01-23T15:39:00Z">
        <w:r w:rsidR="00051F6A">
          <w:t>3</w:t>
        </w:r>
      </w:ins>
      <w:ins w:id="1076" w:author="Nokia" w:date="2024-01-20T15:19:00Z">
        <w:r>
          <w:t>.</w:t>
        </w:r>
      </w:ins>
      <w:ins w:id="1077" w:author="Nokia" w:date="2024-01-23T15:44:00Z">
        <w:r w:rsidR="00D6224A">
          <w:t>3</w:t>
        </w:r>
      </w:ins>
      <w:ins w:id="1078" w:author="Nokia" w:date="2024-01-20T15:19:00Z">
        <w:r>
          <w:t xml:space="preserve">-1: Enumeration </w:t>
        </w:r>
      </w:ins>
      <w:ins w:id="1079" w:author="Nokia" w:date="2024-01-20T15:21:00Z">
        <w:r>
          <w:t>Error</w:t>
        </w:r>
      </w:ins>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7"/>
        <w:gridCol w:w="7372"/>
      </w:tblGrid>
      <w:tr w:rsidR="003F3512" w14:paraId="564C4AD3" w14:textId="77777777" w:rsidTr="0000582C">
        <w:trPr>
          <w:ins w:id="1080" w:author="Nokia" w:date="2024-01-20T15:19:00Z"/>
        </w:trPr>
        <w:tc>
          <w:tcPr>
            <w:tcW w:w="1176" w:type="pct"/>
            <w:shd w:val="clear" w:color="auto" w:fill="C0C0C0"/>
            <w:tcMar>
              <w:top w:w="0" w:type="dxa"/>
              <w:left w:w="108" w:type="dxa"/>
              <w:bottom w:w="0" w:type="dxa"/>
              <w:right w:w="108" w:type="dxa"/>
            </w:tcMar>
            <w:hideMark/>
          </w:tcPr>
          <w:p w14:paraId="23FE039B" w14:textId="77777777" w:rsidR="003F3512" w:rsidRDefault="003F3512" w:rsidP="0000582C">
            <w:pPr>
              <w:pStyle w:val="TAH"/>
              <w:rPr>
                <w:ins w:id="1081" w:author="Nokia" w:date="2024-01-20T15:19:00Z"/>
              </w:rPr>
            </w:pPr>
            <w:ins w:id="1082" w:author="Nokia" w:date="2024-01-20T15:19:00Z">
              <w:r>
                <w:t>Enumeration value</w:t>
              </w:r>
            </w:ins>
          </w:p>
        </w:tc>
        <w:tc>
          <w:tcPr>
            <w:tcW w:w="3824" w:type="pct"/>
            <w:shd w:val="clear" w:color="auto" w:fill="C0C0C0"/>
            <w:tcMar>
              <w:top w:w="0" w:type="dxa"/>
              <w:left w:w="108" w:type="dxa"/>
              <w:bottom w:w="0" w:type="dxa"/>
              <w:right w:w="108" w:type="dxa"/>
            </w:tcMar>
            <w:hideMark/>
          </w:tcPr>
          <w:p w14:paraId="62DD13C5" w14:textId="77777777" w:rsidR="003F3512" w:rsidRDefault="003F3512" w:rsidP="0000582C">
            <w:pPr>
              <w:pStyle w:val="TAH"/>
              <w:rPr>
                <w:ins w:id="1083" w:author="Nokia" w:date="2024-01-20T15:19:00Z"/>
              </w:rPr>
            </w:pPr>
            <w:ins w:id="1084" w:author="Nokia" w:date="2024-01-20T15:19:00Z">
              <w:r>
                <w:t>Description</w:t>
              </w:r>
            </w:ins>
          </w:p>
        </w:tc>
      </w:tr>
      <w:tr w:rsidR="003F3512" w14:paraId="46FA5798" w14:textId="77777777" w:rsidTr="0000582C">
        <w:trPr>
          <w:ins w:id="1085" w:author="Nokia" w:date="2024-01-20T15:19:00Z"/>
        </w:trPr>
        <w:tc>
          <w:tcPr>
            <w:tcW w:w="1176" w:type="pct"/>
            <w:tcMar>
              <w:top w:w="0" w:type="dxa"/>
              <w:left w:w="108" w:type="dxa"/>
              <w:bottom w:w="0" w:type="dxa"/>
              <w:right w:w="108" w:type="dxa"/>
            </w:tcMar>
          </w:tcPr>
          <w:p w14:paraId="47DF6DD3" w14:textId="533F5F91" w:rsidR="003F3512" w:rsidRDefault="003F3512" w:rsidP="0000582C">
            <w:pPr>
              <w:pStyle w:val="TAL"/>
              <w:rPr>
                <w:ins w:id="1086" w:author="Nokia" w:date="2024-01-20T15:19:00Z"/>
              </w:rPr>
            </w:pPr>
            <w:ins w:id="1087" w:author="Nokia" w:date="2024-01-20T15:21:00Z">
              <w:r>
                <w:t>COMMUNICATION_ERROR</w:t>
              </w:r>
            </w:ins>
          </w:p>
        </w:tc>
        <w:tc>
          <w:tcPr>
            <w:tcW w:w="3824" w:type="pct"/>
            <w:tcMar>
              <w:top w:w="0" w:type="dxa"/>
              <w:left w:w="108" w:type="dxa"/>
              <w:bottom w:w="0" w:type="dxa"/>
              <w:right w:w="108" w:type="dxa"/>
            </w:tcMar>
          </w:tcPr>
          <w:p w14:paraId="61850414" w14:textId="41BBD362" w:rsidR="003F3512" w:rsidRDefault="00F700DC" w:rsidP="0000582C">
            <w:pPr>
              <w:pStyle w:val="TAL"/>
              <w:rPr>
                <w:ins w:id="1088" w:author="Nokia" w:date="2024-01-20T15:19:00Z"/>
              </w:rPr>
            </w:pPr>
            <w:ins w:id="1089" w:author="Nokia" w:date="2024-01-20T18:52:00Z">
              <w:r>
                <w:rPr>
                  <w:lang w:eastAsia="zh-CN"/>
                </w:rPr>
                <w:t>Indicates that t</w:t>
              </w:r>
            </w:ins>
            <w:ins w:id="1090" w:author="Nokia" w:date="2024-01-20T15:19:00Z">
              <w:r w:rsidR="003F3512">
                <w:rPr>
                  <w:rFonts w:hint="eastAsia"/>
                  <w:lang w:eastAsia="zh-CN"/>
                </w:rPr>
                <w:t xml:space="preserve">he </w:t>
              </w:r>
            </w:ins>
            <w:ins w:id="1091" w:author="Nokia" w:date="2024-01-20T15:21:00Z">
              <w:r w:rsidR="003F3512">
                <w:rPr>
                  <w:lang w:eastAsia="zh-CN"/>
                </w:rPr>
                <w:t>service degradation is due to detected comm</w:t>
              </w:r>
            </w:ins>
            <w:ins w:id="1092" w:author="Nokia" w:date="2024-01-20T15:22:00Z">
              <w:r w:rsidR="003F3512">
                <w:rPr>
                  <w:lang w:eastAsia="zh-CN"/>
                </w:rPr>
                <w:t>unication error.</w:t>
              </w:r>
            </w:ins>
          </w:p>
        </w:tc>
      </w:tr>
      <w:tr w:rsidR="003F3512" w14:paraId="4EB4BD9B" w14:textId="77777777" w:rsidTr="0000582C">
        <w:trPr>
          <w:ins w:id="1093" w:author="Nokia" w:date="2024-01-20T15:22:00Z"/>
        </w:trPr>
        <w:tc>
          <w:tcPr>
            <w:tcW w:w="1176" w:type="pct"/>
            <w:tcMar>
              <w:top w:w="0" w:type="dxa"/>
              <w:left w:w="108" w:type="dxa"/>
              <w:bottom w:w="0" w:type="dxa"/>
              <w:right w:w="108" w:type="dxa"/>
            </w:tcMar>
          </w:tcPr>
          <w:p w14:paraId="3DD306A3" w14:textId="1D9856C3" w:rsidR="003F3512" w:rsidRDefault="003F3512" w:rsidP="0000582C">
            <w:pPr>
              <w:pStyle w:val="TAL"/>
              <w:rPr>
                <w:ins w:id="1094" w:author="Nokia" w:date="2024-01-20T15:22:00Z"/>
              </w:rPr>
            </w:pPr>
            <w:ins w:id="1095" w:author="Nokia" w:date="2024-01-20T15:22:00Z">
              <w:r>
                <w:t>RTT_ABOVE_LIMIT</w:t>
              </w:r>
            </w:ins>
          </w:p>
        </w:tc>
        <w:tc>
          <w:tcPr>
            <w:tcW w:w="3824" w:type="pct"/>
            <w:tcMar>
              <w:top w:w="0" w:type="dxa"/>
              <w:left w:w="108" w:type="dxa"/>
              <w:bottom w:w="0" w:type="dxa"/>
              <w:right w:w="108" w:type="dxa"/>
            </w:tcMar>
          </w:tcPr>
          <w:p w14:paraId="63B26AB6" w14:textId="7EC650E9" w:rsidR="003F3512" w:rsidRDefault="00F700DC" w:rsidP="0000582C">
            <w:pPr>
              <w:pStyle w:val="TAL"/>
              <w:rPr>
                <w:ins w:id="1096" w:author="Nokia" w:date="2024-01-20T15:22:00Z"/>
                <w:lang w:eastAsia="zh-CN"/>
              </w:rPr>
            </w:pPr>
            <w:bookmarkStart w:id="1097" w:name="_Hlk156669332"/>
            <w:ins w:id="1098" w:author="Nokia" w:date="2024-01-20T18:52:00Z">
              <w:r>
                <w:rPr>
                  <w:lang w:eastAsia="zh-CN"/>
                </w:rPr>
                <w:t>Indicates that t</w:t>
              </w:r>
            </w:ins>
            <w:ins w:id="1099" w:author="Nokia" w:date="2024-01-20T15:22:00Z">
              <w:r w:rsidR="003F3512">
                <w:rPr>
                  <w:rFonts w:hint="eastAsia"/>
                  <w:lang w:eastAsia="zh-CN"/>
                </w:rPr>
                <w:t xml:space="preserve">he </w:t>
              </w:r>
              <w:r w:rsidR="003F3512">
                <w:rPr>
                  <w:lang w:eastAsia="zh-CN"/>
                </w:rPr>
                <w:t xml:space="preserve">service degradation is due to </w:t>
              </w:r>
            </w:ins>
            <w:ins w:id="1100" w:author="Nokia" w:date="2024-01-20T15:23:00Z">
              <w:r w:rsidR="003F3512">
                <w:rPr>
                  <w:lang w:eastAsia="zh-CN"/>
                </w:rPr>
                <w:t xml:space="preserve">packet </w:t>
              </w:r>
            </w:ins>
            <w:ins w:id="1101" w:author="Nokia" w:date="2024-01-20T15:22:00Z">
              <w:r w:rsidR="003F3512">
                <w:rPr>
                  <w:lang w:eastAsia="zh-CN"/>
                </w:rPr>
                <w:t>round</w:t>
              </w:r>
            </w:ins>
            <w:ins w:id="1102" w:author="Nokia" w:date="2024-01-20T15:23:00Z">
              <w:r w:rsidR="003F3512">
                <w:rPr>
                  <w:lang w:eastAsia="zh-CN"/>
                </w:rPr>
                <w:t xml:space="preserve"> trip time exceeding an upper threshold limit</w:t>
              </w:r>
            </w:ins>
            <w:ins w:id="1103" w:author="Nokia" w:date="2024-01-20T15:22:00Z">
              <w:r w:rsidR="003F3512">
                <w:rPr>
                  <w:lang w:eastAsia="zh-CN"/>
                </w:rPr>
                <w:t>.</w:t>
              </w:r>
              <w:bookmarkEnd w:id="1097"/>
            </w:ins>
          </w:p>
        </w:tc>
      </w:tr>
      <w:tr w:rsidR="003F3512" w14:paraId="3C0850DF" w14:textId="77777777" w:rsidTr="0000582C">
        <w:trPr>
          <w:ins w:id="1104" w:author="Nokia" w:date="2024-01-20T15:23:00Z"/>
        </w:trPr>
        <w:tc>
          <w:tcPr>
            <w:tcW w:w="1176" w:type="pct"/>
            <w:tcMar>
              <w:top w:w="0" w:type="dxa"/>
              <w:left w:w="108" w:type="dxa"/>
              <w:bottom w:w="0" w:type="dxa"/>
              <w:right w:w="108" w:type="dxa"/>
            </w:tcMar>
          </w:tcPr>
          <w:p w14:paraId="186111F1" w14:textId="697B5295" w:rsidR="003F3512" w:rsidRDefault="003F3512" w:rsidP="0000582C">
            <w:pPr>
              <w:pStyle w:val="TAL"/>
              <w:rPr>
                <w:ins w:id="1105" w:author="Nokia" w:date="2024-01-20T15:23:00Z"/>
              </w:rPr>
            </w:pPr>
            <w:ins w:id="1106" w:author="Nokia" w:date="2024-01-20T15:23:00Z">
              <w:r>
                <w:t>QOS_DOWNGRADE</w:t>
              </w:r>
            </w:ins>
          </w:p>
        </w:tc>
        <w:tc>
          <w:tcPr>
            <w:tcW w:w="3824" w:type="pct"/>
            <w:tcMar>
              <w:top w:w="0" w:type="dxa"/>
              <w:left w:w="108" w:type="dxa"/>
              <w:bottom w:w="0" w:type="dxa"/>
              <w:right w:w="108" w:type="dxa"/>
            </w:tcMar>
          </w:tcPr>
          <w:p w14:paraId="5EFA1BC6" w14:textId="009B33D5" w:rsidR="003F3512" w:rsidRDefault="00F700DC" w:rsidP="0000582C">
            <w:pPr>
              <w:pStyle w:val="TAL"/>
              <w:rPr>
                <w:ins w:id="1107" w:author="Nokia" w:date="2024-01-20T15:23:00Z"/>
                <w:lang w:eastAsia="zh-CN"/>
              </w:rPr>
            </w:pPr>
            <w:bookmarkStart w:id="1108" w:name="_Hlk156669383"/>
            <w:ins w:id="1109" w:author="Nokia" w:date="2024-01-20T18:52:00Z">
              <w:r>
                <w:rPr>
                  <w:lang w:eastAsia="zh-CN"/>
                </w:rPr>
                <w:t>Indicates that t</w:t>
              </w:r>
            </w:ins>
            <w:ins w:id="1110" w:author="Nokia" w:date="2024-01-20T15:23:00Z">
              <w:r w:rsidR="003F3512">
                <w:rPr>
                  <w:lang w:eastAsia="zh-CN"/>
                </w:rPr>
                <w:t>he service degradation is due to Qualit</w:t>
              </w:r>
            </w:ins>
            <w:ins w:id="1111" w:author="Nokia" w:date="2024-01-20T15:24:00Z">
              <w:r w:rsidR="003F3512">
                <w:rPr>
                  <w:lang w:eastAsia="zh-CN"/>
                </w:rPr>
                <w:t>y of Service being downgraded</w:t>
              </w:r>
              <w:bookmarkEnd w:id="1108"/>
              <w:r w:rsidR="003F3512">
                <w:rPr>
                  <w:lang w:eastAsia="zh-CN"/>
                </w:rPr>
                <w:t>.</w:t>
              </w:r>
            </w:ins>
          </w:p>
        </w:tc>
      </w:tr>
    </w:tbl>
    <w:p w14:paraId="019829A2" w14:textId="1B296580" w:rsidR="00810AF7" w:rsidRDefault="00810AF7" w:rsidP="00810AF7">
      <w:pPr>
        <w:rPr>
          <w:ins w:id="1112" w:author="Nokia" w:date="2024-01-23T15:45:00Z"/>
          <w:lang w:eastAsia="zh-CN"/>
        </w:rPr>
      </w:pPr>
    </w:p>
    <w:p w14:paraId="396BFA67" w14:textId="56C6E9B4" w:rsidR="00D6224A" w:rsidRPr="0046710E" w:rsidRDefault="00D6224A" w:rsidP="00D6224A">
      <w:pPr>
        <w:pStyle w:val="Heading4"/>
        <w:rPr>
          <w:ins w:id="1113" w:author="Nokia" w:date="2024-01-23T15:45:00Z"/>
          <w:lang w:val="en-US"/>
        </w:rPr>
      </w:pPr>
      <w:ins w:id="1114" w:author="Nokia" w:date="2024-01-23T15:45:00Z">
        <w:r w:rsidRPr="008874EC">
          <w:rPr>
            <w:noProof/>
            <w:lang w:eastAsia="zh-CN"/>
          </w:rPr>
          <w:t>6.</w:t>
        </w:r>
        <w:r>
          <w:rPr>
            <w:noProof/>
            <w:lang w:eastAsia="zh-CN"/>
          </w:rPr>
          <w:t>14</w:t>
        </w:r>
        <w:r w:rsidRPr="0046710E">
          <w:rPr>
            <w:lang w:val="en-US"/>
          </w:rPr>
          <w:t>.</w:t>
        </w:r>
      </w:ins>
      <w:ins w:id="1115" w:author="Nokia" w:date="2024-01-23T15:57:00Z">
        <w:r w:rsidR="00CC5FAC">
          <w:rPr>
            <w:lang w:val="en-US"/>
          </w:rPr>
          <w:t>6</w:t>
        </w:r>
      </w:ins>
      <w:ins w:id="1116" w:author="Nokia" w:date="2024-01-23T15:45:00Z">
        <w:r w:rsidRPr="0046710E">
          <w:rPr>
            <w:lang w:val="en-US"/>
          </w:rPr>
          <w:t>.4</w:t>
        </w:r>
        <w:r w:rsidRPr="0046710E">
          <w:rPr>
            <w:lang w:val="en-US"/>
          </w:rPr>
          <w:tab/>
        </w:r>
        <w:r w:rsidRPr="0046710E">
          <w:rPr>
            <w:lang w:eastAsia="zh-CN"/>
          </w:rPr>
          <w:t>D</w:t>
        </w:r>
        <w:r w:rsidRPr="0046710E">
          <w:rPr>
            <w:rFonts w:hint="eastAsia"/>
            <w:lang w:eastAsia="zh-CN"/>
          </w:rPr>
          <w:t>ata types</w:t>
        </w:r>
        <w:r w:rsidRPr="0046710E">
          <w:rPr>
            <w:lang w:eastAsia="zh-CN"/>
          </w:rPr>
          <w:t xml:space="preserve"> describing alternative data types or combinations of data </w:t>
        </w:r>
        <w:proofErr w:type="gramStart"/>
        <w:r w:rsidRPr="0046710E">
          <w:rPr>
            <w:lang w:eastAsia="zh-CN"/>
          </w:rPr>
          <w:t>types</w:t>
        </w:r>
        <w:proofErr w:type="gramEnd"/>
      </w:ins>
    </w:p>
    <w:p w14:paraId="7E721A94" w14:textId="77777777" w:rsidR="00D6224A" w:rsidRDefault="00D6224A" w:rsidP="00D6224A">
      <w:pPr>
        <w:rPr>
          <w:ins w:id="1117" w:author="Nokia" w:date="2024-01-23T15:45:00Z"/>
        </w:rPr>
      </w:pPr>
      <w:bookmarkStart w:id="1118" w:name="_Toc510696644"/>
      <w:bookmarkStart w:id="1119" w:name="_Toc35971439"/>
      <w:bookmarkStart w:id="1120" w:name="_Toc96843451"/>
      <w:bookmarkStart w:id="1121" w:name="_Toc96844426"/>
      <w:bookmarkStart w:id="1122" w:name="_Toc100739999"/>
      <w:bookmarkStart w:id="1123" w:name="_Toc129252572"/>
      <w:bookmarkStart w:id="1124" w:name="_Toc144024284"/>
      <w:bookmarkStart w:id="1125" w:name="_Toc144459716"/>
      <w:ins w:id="1126" w:author="Nokia" w:date="2024-01-23T15:45: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bookmarkEnd w:id="1118"/>
    <w:bookmarkEnd w:id="1119"/>
    <w:p w14:paraId="7A72A5CF" w14:textId="44C1CA17" w:rsidR="00D6224A" w:rsidRPr="0046710E" w:rsidRDefault="00D6224A" w:rsidP="00D6224A">
      <w:pPr>
        <w:pStyle w:val="Heading4"/>
        <w:rPr>
          <w:ins w:id="1127" w:author="Nokia" w:date="2024-01-23T15:45:00Z"/>
        </w:rPr>
      </w:pPr>
      <w:ins w:id="1128" w:author="Nokia" w:date="2024-01-23T15:45:00Z">
        <w:r w:rsidRPr="008874EC">
          <w:rPr>
            <w:noProof/>
            <w:lang w:eastAsia="zh-CN"/>
          </w:rPr>
          <w:t>6.</w:t>
        </w:r>
        <w:r>
          <w:rPr>
            <w:noProof/>
            <w:lang w:eastAsia="zh-CN"/>
          </w:rPr>
          <w:t>14</w:t>
        </w:r>
        <w:r w:rsidRPr="0046710E">
          <w:t>.</w:t>
        </w:r>
      </w:ins>
      <w:ins w:id="1129" w:author="Nokia" w:date="2024-01-23T15:57:00Z">
        <w:r w:rsidR="00CC5FAC">
          <w:t>6</w:t>
        </w:r>
      </w:ins>
      <w:ins w:id="1130" w:author="Nokia" w:date="2024-01-23T15:45:00Z">
        <w:r w:rsidRPr="0046710E">
          <w:t>.5</w:t>
        </w:r>
        <w:r w:rsidRPr="0046710E">
          <w:tab/>
          <w:t>Binary data</w:t>
        </w:r>
        <w:bookmarkEnd w:id="1120"/>
        <w:bookmarkEnd w:id="1121"/>
        <w:bookmarkEnd w:id="1122"/>
        <w:bookmarkEnd w:id="1123"/>
        <w:bookmarkEnd w:id="1124"/>
        <w:bookmarkEnd w:id="1125"/>
      </w:ins>
    </w:p>
    <w:p w14:paraId="1B4FF4C1" w14:textId="5CB83EF3" w:rsidR="00D6224A" w:rsidRPr="0046710E" w:rsidRDefault="00D6224A" w:rsidP="00D6224A">
      <w:pPr>
        <w:pStyle w:val="Heading5"/>
        <w:rPr>
          <w:ins w:id="1131" w:author="Nokia" w:date="2024-01-23T15:45:00Z"/>
        </w:rPr>
      </w:pPr>
      <w:bookmarkStart w:id="1132" w:name="_Toc96843452"/>
      <w:bookmarkStart w:id="1133" w:name="_Toc96844427"/>
      <w:bookmarkStart w:id="1134" w:name="_Toc100740000"/>
      <w:bookmarkStart w:id="1135" w:name="_Toc129252573"/>
      <w:bookmarkStart w:id="1136" w:name="_Toc144024285"/>
      <w:bookmarkStart w:id="1137" w:name="_Toc144459717"/>
      <w:ins w:id="1138" w:author="Nokia" w:date="2024-01-23T15:45:00Z">
        <w:r w:rsidRPr="008874EC">
          <w:rPr>
            <w:noProof/>
            <w:lang w:eastAsia="zh-CN"/>
          </w:rPr>
          <w:t>6.</w:t>
        </w:r>
        <w:r>
          <w:rPr>
            <w:noProof/>
            <w:lang w:eastAsia="zh-CN"/>
          </w:rPr>
          <w:t>14</w:t>
        </w:r>
        <w:r w:rsidRPr="0046710E">
          <w:t>.</w:t>
        </w:r>
      </w:ins>
      <w:ins w:id="1139" w:author="Nokia" w:date="2024-01-23T15:57:00Z">
        <w:r w:rsidR="00CC5FAC">
          <w:t>6</w:t>
        </w:r>
      </w:ins>
      <w:ins w:id="1140" w:author="Nokia" w:date="2024-01-23T15:45:00Z">
        <w:r w:rsidRPr="0046710E">
          <w:t>.5.1</w:t>
        </w:r>
        <w:r w:rsidRPr="0046710E">
          <w:tab/>
          <w:t>Binary Data Types</w:t>
        </w:r>
        <w:bookmarkEnd w:id="1132"/>
        <w:bookmarkEnd w:id="1133"/>
        <w:bookmarkEnd w:id="1134"/>
        <w:bookmarkEnd w:id="1135"/>
        <w:bookmarkEnd w:id="1136"/>
        <w:bookmarkEnd w:id="1137"/>
      </w:ins>
    </w:p>
    <w:p w14:paraId="656D6202" w14:textId="6B799145" w:rsidR="00D6224A" w:rsidRPr="0046710E" w:rsidRDefault="00D6224A" w:rsidP="00D6224A">
      <w:pPr>
        <w:pStyle w:val="TH"/>
        <w:rPr>
          <w:ins w:id="1141" w:author="Nokia" w:date="2024-01-23T15:45:00Z"/>
        </w:rPr>
      </w:pPr>
      <w:ins w:id="1142" w:author="Nokia" w:date="2024-01-23T15:45:00Z">
        <w:r w:rsidRPr="0046710E">
          <w:t>Table </w:t>
        </w:r>
        <w:r w:rsidRPr="008874EC">
          <w:rPr>
            <w:noProof/>
            <w:lang w:eastAsia="zh-CN"/>
          </w:rPr>
          <w:t>6.</w:t>
        </w:r>
      </w:ins>
      <w:ins w:id="1143" w:author="Nokia" w:date="2024-01-23T15:46:00Z">
        <w:r>
          <w:rPr>
            <w:noProof/>
            <w:lang w:eastAsia="zh-CN"/>
          </w:rPr>
          <w:t>14</w:t>
        </w:r>
      </w:ins>
      <w:ins w:id="1144" w:author="Nokia" w:date="2024-01-23T15:45:00Z">
        <w:r w:rsidRPr="0046710E">
          <w:t>.</w:t>
        </w:r>
      </w:ins>
      <w:ins w:id="1145" w:author="Nokia" w:date="2024-01-23T15:57:00Z">
        <w:r w:rsidR="00CC5FAC">
          <w:t>6</w:t>
        </w:r>
      </w:ins>
      <w:ins w:id="1146" w:author="Nokia" w:date="2024-01-23T15:45:00Z">
        <w:r w:rsidRPr="0046710E">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D6224A" w14:paraId="4E2FCDC9" w14:textId="77777777" w:rsidTr="00863E40">
        <w:trPr>
          <w:jc w:val="center"/>
          <w:ins w:id="1147" w:author="Nokia" w:date="2024-01-23T15:45:00Z"/>
        </w:trPr>
        <w:tc>
          <w:tcPr>
            <w:tcW w:w="2718" w:type="dxa"/>
            <w:shd w:val="clear" w:color="000000" w:fill="C0C0C0"/>
            <w:vAlign w:val="center"/>
          </w:tcPr>
          <w:p w14:paraId="3055D506" w14:textId="77777777" w:rsidR="00D6224A" w:rsidRPr="0046710E" w:rsidRDefault="00D6224A" w:rsidP="00863E40">
            <w:pPr>
              <w:pStyle w:val="TAH"/>
              <w:rPr>
                <w:ins w:id="1148" w:author="Nokia" w:date="2024-01-23T15:45:00Z"/>
              </w:rPr>
            </w:pPr>
            <w:ins w:id="1149" w:author="Nokia" w:date="2024-01-23T15:45:00Z">
              <w:r w:rsidRPr="0046710E">
                <w:t>Name</w:t>
              </w:r>
            </w:ins>
          </w:p>
        </w:tc>
        <w:tc>
          <w:tcPr>
            <w:tcW w:w="1378" w:type="dxa"/>
            <w:shd w:val="clear" w:color="000000" w:fill="C0C0C0"/>
            <w:vAlign w:val="center"/>
          </w:tcPr>
          <w:p w14:paraId="67DA090A" w14:textId="77777777" w:rsidR="00D6224A" w:rsidRPr="0046710E" w:rsidRDefault="00D6224A" w:rsidP="00863E40">
            <w:pPr>
              <w:pStyle w:val="TAH"/>
              <w:rPr>
                <w:ins w:id="1150" w:author="Nokia" w:date="2024-01-23T15:45:00Z"/>
              </w:rPr>
            </w:pPr>
            <w:ins w:id="1151" w:author="Nokia" w:date="2024-01-23T15:45:00Z">
              <w:r w:rsidRPr="0046710E">
                <w:t>Clause defined</w:t>
              </w:r>
            </w:ins>
          </w:p>
        </w:tc>
        <w:tc>
          <w:tcPr>
            <w:tcW w:w="4381" w:type="dxa"/>
            <w:shd w:val="clear" w:color="000000" w:fill="C0C0C0"/>
            <w:vAlign w:val="center"/>
          </w:tcPr>
          <w:p w14:paraId="3299B7E0" w14:textId="77777777" w:rsidR="00D6224A" w:rsidRDefault="00D6224A" w:rsidP="00863E40">
            <w:pPr>
              <w:pStyle w:val="TAH"/>
              <w:rPr>
                <w:ins w:id="1152" w:author="Nokia" w:date="2024-01-23T15:45:00Z"/>
              </w:rPr>
            </w:pPr>
            <w:ins w:id="1153" w:author="Nokia" w:date="2024-01-23T15:45:00Z">
              <w:r w:rsidRPr="0046710E">
                <w:t>Content type</w:t>
              </w:r>
            </w:ins>
          </w:p>
        </w:tc>
      </w:tr>
      <w:tr w:rsidR="00D6224A" w14:paraId="549D2075" w14:textId="77777777" w:rsidTr="00863E40">
        <w:trPr>
          <w:jc w:val="center"/>
          <w:ins w:id="1154" w:author="Nokia" w:date="2024-01-23T15:45:00Z"/>
        </w:trPr>
        <w:tc>
          <w:tcPr>
            <w:tcW w:w="2718" w:type="dxa"/>
            <w:vAlign w:val="center"/>
          </w:tcPr>
          <w:p w14:paraId="1AF687D1" w14:textId="77777777" w:rsidR="00D6224A" w:rsidRDefault="00D6224A" w:rsidP="00863E40">
            <w:pPr>
              <w:pStyle w:val="TAL"/>
              <w:rPr>
                <w:ins w:id="1155" w:author="Nokia" w:date="2024-01-23T15:45:00Z"/>
              </w:rPr>
            </w:pPr>
          </w:p>
        </w:tc>
        <w:tc>
          <w:tcPr>
            <w:tcW w:w="1378" w:type="dxa"/>
            <w:vAlign w:val="center"/>
          </w:tcPr>
          <w:p w14:paraId="7EC510B3" w14:textId="77777777" w:rsidR="00D6224A" w:rsidRDefault="00D6224A" w:rsidP="00863E40">
            <w:pPr>
              <w:pStyle w:val="TAC"/>
              <w:rPr>
                <w:ins w:id="1156" w:author="Nokia" w:date="2024-01-23T15:45:00Z"/>
              </w:rPr>
            </w:pPr>
          </w:p>
        </w:tc>
        <w:tc>
          <w:tcPr>
            <w:tcW w:w="4381" w:type="dxa"/>
            <w:vAlign w:val="center"/>
          </w:tcPr>
          <w:p w14:paraId="691E9092" w14:textId="77777777" w:rsidR="00D6224A" w:rsidRDefault="00D6224A" w:rsidP="00863E40">
            <w:pPr>
              <w:pStyle w:val="TAL"/>
              <w:rPr>
                <w:ins w:id="1157" w:author="Nokia" w:date="2024-01-23T15:45:00Z"/>
                <w:rFonts w:cs="Arial"/>
                <w:szCs w:val="18"/>
              </w:rPr>
            </w:pPr>
          </w:p>
        </w:tc>
      </w:tr>
    </w:tbl>
    <w:p w14:paraId="052ABC65" w14:textId="77777777" w:rsidR="00D6224A" w:rsidRPr="007C1AFD" w:rsidRDefault="00D6224A" w:rsidP="00810AF7">
      <w:pPr>
        <w:rPr>
          <w:ins w:id="1158" w:author="Nokia" w:date="2024-01-09T09:59:00Z"/>
          <w:lang w:eastAsia="zh-CN"/>
        </w:rPr>
      </w:pPr>
    </w:p>
    <w:p w14:paraId="4581E878" w14:textId="4E211F26" w:rsidR="00810AF7" w:rsidRDefault="00810AF7">
      <w:pPr>
        <w:pStyle w:val="Heading3"/>
        <w:rPr>
          <w:ins w:id="1159" w:author="Nokia" w:date="2024-01-09T09:59:00Z"/>
          <w:lang w:eastAsia="zh-CN"/>
        </w:rPr>
        <w:pPrChange w:id="1160" w:author="Nokia" w:date="2024-01-23T15:39:00Z">
          <w:pPr>
            <w:pStyle w:val="Heading4"/>
          </w:pPr>
        </w:pPrChange>
      </w:pPr>
      <w:bookmarkStart w:id="1161" w:name="_Toc85492918"/>
      <w:bookmarkStart w:id="1162" w:name="_Toc90661677"/>
      <w:bookmarkStart w:id="1163" w:name="_Toc138755368"/>
      <w:bookmarkStart w:id="1164" w:name="_Toc151886138"/>
      <w:bookmarkStart w:id="1165" w:name="_Toc152076203"/>
      <w:bookmarkStart w:id="1166" w:name="_Toc153793919"/>
      <w:ins w:id="1167" w:author="Nokia" w:date="2024-01-09T10:00:00Z">
        <w:r>
          <w:rPr>
            <w:lang w:eastAsia="zh-CN"/>
          </w:rPr>
          <w:t>6.14</w:t>
        </w:r>
      </w:ins>
      <w:ins w:id="1168" w:author="Nokia" w:date="2024-01-09T09:59:00Z">
        <w:r w:rsidRPr="007C1AFD">
          <w:rPr>
            <w:lang w:eastAsia="zh-CN"/>
          </w:rPr>
          <w:t>.</w:t>
        </w:r>
      </w:ins>
      <w:ins w:id="1169" w:author="Nokia" w:date="2024-01-23T15:57:00Z">
        <w:r w:rsidR="00CC5FAC">
          <w:rPr>
            <w:lang w:eastAsia="zh-CN"/>
          </w:rPr>
          <w:t>7</w:t>
        </w:r>
      </w:ins>
      <w:ins w:id="1170" w:author="Nokia" w:date="2024-01-09T09:59:00Z">
        <w:r w:rsidRPr="007C1AFD">
          <w:rPr>
            <w:lang w:eastAsia="zh-CN"/>
          </w:rPr>
          <w:tab/>
          <w:t>Error Handling</w:t>
        </w:r>
        <w:bookmarkEnd w:id="1161"/>
        <w:bookmarkEnd w:id="1162"/>
        <w:bookmarkEnd w:id="1163"/>
        <w:bookmarkEnd w:id="1164"/>
        <w:bookmarkEnd w:id="1165"/>
        <w:bookmarkEnd w:id="1166"/>
      </w:ins>
    </w:p>
    <w:p w14:paraId="23C01B6A" w14:textId="24D4BF43" w:rsidR="00810AF7" w:rsidRDefault="00810AF7">
      <w:pPr>
        <w:pStyle w:val="Heading4"/>
        <w:rPr>
          <w:ins w:id="1171" w:author="Nokia" w:date="2024-01-09T09:59:00Z"/>
        </w:rPr>
        <w:pPrChange w:id="1172" w:author="Nokia" w:date="2024-01-23T15:40:00Z">
          <w:pPr>
            <w:pStyle w:val="Heading5"/>
          </w:pPr>
        </w:pPrChange>
      </w:pPr>
      <w:bookmarkStart w:id="1173" w:name="_Toc138755369"/>
      <w:bookmarkStart w:id="1174" w:name="_Toc151886139"/>
      <w:bookmarkStart w:id="1175" w:name="_Toc152076204"/>
      <w:bookmarkStart w:id="1176" w:name="_Toc153793920"/>
      <w:ins w:id="1177" w:author="Nokia" w:date="2024-01-09T10:00:00Z">
        <w:r>
          <w:rPr>
            <w:lang w:eastAsia="zh-CN"/>
          </w:rPr>
          <w:t>6.14</w:t>
        </w:r>
      </w:ins>
      <w:ins w:id="1178" w:author="Nokia" w:date="2024-01-09T09:59:00Z">
        <w:r w:rsidRPr="007C1AFD">
          <w:rPr>
            <w:lang w:eastAsia="zh-CN"/>
          </w:rPr>
          <w:t>.</w:t>
        </w:r>
      </w:ins>
      <w:ins w:id="1179" w:author="Nokia" w:date="2024-01-23T15:57:00Z">
        <w:r w:rsidR="00CC5FAC">
          <w:rPr>
            <w:lang w:eastAsia="zh-CN"/>
          </w:rPr>
          <w:t>7</w:t>
        </w:r>
      </w:ins>
      <w:ins w:id="1180" w:author="Nokia" w:date="2024-01-09T09:59:00Z">
        <w:r>
          <w:rPr>
            <w:lang w:eastAsia="zh-CN"/>
          </w:rPr>
          <w:t>.</w:t>
        </w:r>
        <w:r w:rsidRPr="009303AB">
          <w:rPr>
            <w:lang w:eastAsia="zh-CN"/>
          </w:rPr>
          <w:t>1</w:t>
        </w:r>
        <w:r>
          <w:tab/>
          <w:t>General</w:t>
        </w:r>
        <w:bookmarkEnd w:id="1173"/>
        <w:bookmarkEnd w:id="1174"/>
        <w:bookmarkEnd w:id="1175"/>
        <w:bookmarkEnd w:id="1176"/>
      </w:ins>
    </w:p>
    <w:p w14:paraId="1BE86BF4" w14:textId="39D8DC53" w:rsidR="00810AF7" w:rsidRDefault="00810AF7" w:rsidP="00810AF7">
      <w:pPr>
        <w:rPr>
          <w:ins w:id="1181" w:author="Nokia" w:date="2024-01-09T09:59:00Z"/>
        </w:rPr>
      </w:pPr>
      <w:ins w:id="1182" w:author="Nokia" w:date="2024-01-09T09:59:00Z">
        <w:r>
          <w:t>HTTP error handling shall be supported as specified in clause 6.7</w:t>
        </w:r>
      </w:ins>
      <w:ins w:id="1183"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1184" w:author="Nokia" w:date="2024-01-09T09:59:00Z">
        <w:r>
          <w:t>.</w:t>
        </w:r>
      </w:ins>
    </w:p>
    <w:p w14:paraId="3E823D31" w14:textId="77777777" w:rsidR="00810AF7" w:rsidRDefault="00810AF7" w:rsidP="00810AF7">
      <w:pPr>
        <w:rPr>
          <w:ins w:id="1185" w:author="Nokia" w:date="2024-01-09T09:59:00Z"/>
        </w:rPr>
      </w:pPr>
      <w:ins w:id="1186" w:author="Nokia" w:date="2024-01-09T09:59:00Z">
        <w:r>
          <w:lastRenderedPageBreak/>
          <w:t>In addition, the requirements in the following clauses shall apply.</w:t>
        </w:r>
      </w:ins>
    </w:p>
    <w:p w14:paraId="25725A91" w14:textId="2551AEDD" w:rsidR="00810AF7" w:rsidRDefault="00810AF7">
      <w:pPr>
        <w:pStyle w:val="Heading4"/>
        <w:rPr>
          <w:ins w:id="1187" w:author="Nokia" w:date="2024-01-09T09:59:00Z"/>
        </w:rPr>
        <w:pPrChange w:id="1188" w:author="Nokia" w:date="2024-01-23T15:40:00Z">
          <w:pPr>
            <w:pStyle w:val="Heading5"/>
          </w:pPr>
        </w:pPrChange>
      </w:pPr>
      <w:bookmarkStart w:id="1189" w:name="_Toc138755370"/>
      <w:bookmarkStart w:id="1190" w:name="_Toc151886140"/>
      <w:bookmarkStart w:id="1191" w:name="_Toc152076205"/>
      <w:bookmarkStart w:id="1192" w:name="_Toc153793921"/>
      <w:ins w:id="1193" w:author="Nokia" w:date="2024-01-09T10:00:00Z">
        <w:r>
          <w:rPr>
            <w:lang w:eastAsia="zh-CN"/>
          </w:rPr>
          <w:t>6.14</w:t>
        </w:r>
      </w:ins>
      <w:ins w:id="1194" w:author="Nokia" w:date="2024-01-09T09:59:00Z">
        <w:r w:rsidRPr="007C1AFD">
          <w:rPr>
            <w:lang w:eastAsia="zh-CN"/>
          </w:rPr>
          <w:t>.</w:t>
        </w:r>
      </w:ins>
      <w:ins w:id="1195" w:author="Nokia" w:date="2024-01-23T15:57:00Z">
        <w:r w:rsidR="00CC5FAC">
          <w:rPr>
            <w:lang w:eastAsia="zh-CN"/>
          </w:rPr>
          <w:t>7</w:t>
        </w:r>
      </w:ins>
      <w:ins w:id="1196" w:author="Nokia" w:date="2024-01-09T09:59:00Z">
        <w:r>
          <w:rPr>
            <w:lang w:eastAsia="zh-CN"/>
          </w:rPr>
          <w:t>.</w:t>
        </w:r>
        <w:r w:rsidRPr="009303AB">
          <w:rPr>
            <w:lang w:eastAsia="zh-CN"/>
          </w:rPr>
          <w:t>2</w:t>
        </w:r>
        <w:r>
          <w:tab/>
          <w:t>Protocol Errors</w:t>
        </w:r>
        <w:bookmarkEnd w:id="1189"/>
        <w:bookmarkEnd w:id="1190"/>
        <w:bookmarkEnd w:id="1191"/>
        <w:bookmarkEnd w:id="1192"/>
      </w:ins>
    </w:p>
    <w:p w14:paraId="2F093761" w14:textId="668B2942" w:rsidR="00810AF7" w:rsidRDefault="00810AF7" w:rsidP="00810AF7">
      <w:pPr>
        <w:rPr>
          <w:ins w:id="1197" w:author="Nokia" w:date="2024-01-09T09:59:00Z"/>
        </w:rPr>
      </w:pPr>
      <w:ins w:id="1198" w:author="Nokia" w:date="2024-01-09T09:59:00Z">
        <w:r>
          <w:rPr>
            <w:lang w:eastAsia="zh-CN"/>
          </w:rPr>
          <w:t xml:space="preserve">In this Release </w:t>
        </w:r>
        <w:r>
          <w:t xml:space="preserve">of the specification, there are no additional protocol errors applicable for the </w:t>
        </w:r>
      </w:ins>
      <w:proofErr w:type="spellStart"/>
      <w:ins w:id="1199" w:author="Nokia" w:date="2024-01-09T15:04:00Z">
        <w:r w:rsidR="00390AFE">
          <w:t>NSCE</w:t>
        </w:r>
      </w:ins>
      <w:ins w:id="1200" w:author="Nokia" w:date="2024-01-09T11:20:00Z">
        <w:r w:rsidR="00EB5A5A">
          <w:t>_</w:t>
        </w:r>
      </w:ins>
      <w:ins w:id="1201" w:author="Nokia" w:date="2024-01-11T15:50:00Z">
        <w:r w:rsidR="00987DFB">
          <w:t>NS</w:t>
        </w:r>
      </w:ins>
      <w:ins w:id="1202" w:author="Nokia" w:date="2024-01-09T11:20:00Z">
        <w:r w:rsidR="00EB5A5A">
          <w:t>Diagnostics</w:t>
        </w:r>
      </w:ins>
      <w:proofErr w:type="spellEnd"/>
      <w:ins w:id="1203" w:author="Nokia" w:date="2024-01-09T09:59:00Z">
        <w:r>
          <w:t xml:space="preserve"> API.</w:t>
        </w:r>
      </w:ins>
    </w:p>
    <w:p w14:paraId="0F9E61C1" w14:textId="54596717" w:rsidR="00810AF7" w:rsidRDefault="00810AF7">
      <w:pPr>
        <w:pStyle w:val="Heading4"/>
        <w:rPr>
          <w:ins w:id="1204" w:author="Nokia" w:date="2024-01-09T09:59:00Z"/>
        </w:rPr>
        <w:pPrChange w:id="1205" w:author="Nokia" w:date="2024-01-23T15:40:00Z">
          <w:pPr>
            <w:pStyle w:val="Heading5"/>
          </w:pPr>
        </w:pPrChange>
      </w:pPr>
      <w:bookmarkStart w:id="1206" w:name="_Toc138755371"/>
      <w:bookmarkStart w:id="1207" w:name="_Toc151886141"/>
      <w:bookmarkStart w:id="1208" w:name="_Toc152076206"/>
      <w:bookmarkStart w:id="1209" w:name="_Toc153793922"/>
      <w:ins w:id="1210" w:author="Nokia" w:date="2024-01-09T10:00:00Z">
        <w:r>
          <w:rPr>
            <w:lang w:eastAsia="zh-CN"/>
          </w:rPr>
          <w:t>6.14</w:t>
        </w:r>
      </w:ins>
      <w:ins w:id="1211" w:author="Nokia" w:date="2024-01-09T09:59:00Z">
        <w:r w:rsidRPr="007C1AFD">
          <w:rPr>
            <w:lang w:eastAsia="zh-CN"/>
          </w:rPr>
          <w:t>.</w:t>
        </w:r>
      </w:ins>
      <w:ins w:id="1212" w:author="Nokia" w:date="2024-01-23T15:57:00Z">
        <w:r w:rsidR="00CC5FAC">
          <w:rPr>
            <w:lang w:eastAsia="zh-CN"/>
          </w:rPr>
          <w:t>7</w:t>
        </w:r>
      </w:ins>
      <w:ins w:id="1213" w:author="Nokia" w:date="2024-01-09T09:59:00Z">
        <w:r>
          <w:rPr>
            <w:lang w:eastAsia="zh-CN"/>
          </w:rPr>
          <w:t>.</w:t>
        </w:r>
        <w:r w:rsidRPr="009303AB">
          <w:rPr>
            <w:lang w:eastAsia="zh-CN"/>
          </w:rPr>
          <w:t>3</w:t>
        </w:r>
        <w:r>
          <w:tab/>
          <w:t>Application Errors</w:t>
        </w:r>
        <w:bookmarkEnd w:id="1206"/>
        <w:bookmarkEnd w:id="1207"/>
        <w:bookmarkEnd w:id="1208"/>
        <w:bookmarkEnd w:id="1209"/>
      </w:ins>
    </w:p>
    <w:p w14:paraId="4A18D09A" w14:textId="6B75D0C9" w:rsidR="00810AF7" w:rsidRDefault="00810AF7" w:rsidP="00810AF7">
      <w:pPr>
        <w:rPr>
          <w:ins w:id="1214" w:author="Nokia" w:date="2024-01-09T09:59:00Z"/>
        </w:rPr>
      </w:pPr>
      <w:ins w:id="1215" w:author="Nokia" w:date="2024-01-09T09:59:00Z">
        <w:r>
          <w:t xml:space="preserve">The application errors defined for </w:t>
        </w:r>
      </w:ins>
      <w:proofErr w:type="spellStart"/>
      <w:ins w:id="1216" w:author="Nokia" w:date="2024-01-09T15:04:00Z">
        <w:r w:rsidR="00390AFE">
          <w:t>NSCE</w:t>
        </w:r>
      </w:ins>
      <w:ins w:id="1217" w:author="Nokia" w:date="2024-01-09T11:20:00Z">
        <w:r w:rsidR="00EB5A5A">
          <w:t>_</w:t>
        </w:r>
      </w:ins>
      <w:ins w:id="1218" w:author="Nokia" w:date="2024-01-11T15:50:00Z">
        <w:r w:rsidR="00987DFB">
          <w:t>NS</w:t>
        </w:r>
      </w:ins>
      <w:ins w:id="1219" w:author="Nokia" w:date="2024-01-09T11:20:00Z">
        <w:r w:rsidR="00EB5A5A">
          <w:t>Diagnostics</w:t>
        </w:r>
      </w:ins>
      <w:proofErr w:type="spellEnd"/>
      <w:ins w:id="1220" w:author="Nokia" w:date="2024-01-09T09:59:00Z">
        <w:r>
          <w:t xml:space="preserve"> API are listed in table </w:t>
        </w:r>
      </w:ins>
      <w:ins w:id="1221" w:author="Nokia" w:date="2024-01-09T10:00:00Z">
        <w:r>
          <w:rPr>
            <w:lang w:eastAsia="zh-CN"/>
          </w:rPr>
          <w:t>6.14</w:t>
        </w:r>
      </w:ins>
      <w:ins w:id="1222" w:author="Nokia" w:date="2024-01-09T09:59:00Z">
        <w:r w:rsidRPr="007C1AFD">
          <w:rPr>
            <w:lang w:eastAsia="zh-CN"/>
          </w:rPr>
          <w:t>.</w:t>
        </w:r>
      </w:ins>
      <w:ins w:id="1223" w:author="Nokia" w:date="2024-01-23T15:57:00Z">
        <w:r w:rsidR="00CC5FAC">
          <w:rPr>
            <w:lang w:eastAsia="zh-CN"/>
          </w:rPr>
          <w:t>7</w:t>
        </w:r>
      </w:ins>
      <w:ins w:id="1224" w:author="Nokia" w:date="2024-01-23T15:40:00Z">
        <w:r w:rsidR="00051F6A">
          <w:rPr>
            <w:lang w:eastAsia="zh-CN"/>
          </w:rPr>
          <w:t>.</w:t>
        </w:r>
      </w:ins>
      <w:ins w:id="1225" w:author="Nokia" w:date="2024-01-09T09:59:00Z">
        <w:r w:rsidRPr="009303AB">
          <w:rPr>
            <w:lang w:eastAsia="zh-CN"/>
          </w:rPr>
          <w:t>3</w:t>
        </w:r>
        <w:r>
          <w:t>-1.</w:t>
        </w:r>
      </w:ins>
    </w:p>
    <w:p w14:paraId="35077338" w14:textId="72A9DDED" w:rsidR="00810AF7" w:rsidRDefault="00810AF7" w:rsidP="00810AF7">
      <w:pPr>
        <w:pStyle w:val="TH"/>
        <w:rPr>
          <w:ins w:id="1226" w:author="Nokia" w:date="2024-01-09T09:59:00Z"/>
        </w:rPr>
      </w:pPr>
      <w:ins w:id="1227" w:author="Nokia" w:date="2024-01-09T09:59:00Z">
        <w:r>
          <w:t>Table </w:t>
        </w:r>
      </w:ins>
      <w:ins w:id="1228" w:author="Nokia" w:date="2024-01-09T10:00:00Z">
        <w:r>
          <w:rPr>
            <w:lang w:eastAsia="zh-CN"/>
          </w:rPr>
          <w:t>6.14</w:t>
        </w:r>
      </w:ins>
      <w:ins w:id="1229" w:author="Nokia" w:date="2024-01-09T09:59:00Z">
        <w:r w:rsidRPr="007C1AFD">
          <w:rPr>
            <w:lang w:eastAsia="zh-CN"/>
          </w:rPr>
          <w:t>.</w:t>
        </w:r>
      </w:ins>
      <w:ins w:id="1230" w:author="Nokia" w:date="2024-01-23T15:57:00Z">
        <w:r w:rsidR="00CC5FAC">
          <w:rPr>
            <w:lang w:eastAsia="zh-CN"/>
          </w:rPr>
          <w:t>7</w:t>
        </w:r>
      </w:ins>
      <w:ins w:id="1231" w:author="Nokia" w:date="2024-01-09T09:59: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1232" w:author="Nokia" w:date="2024-01-09T09:59:00Z"/>
        </w:trPr>
        <w:tc>
          <w:tcPr>
            <w:tcW w:w="3697" w:type="dxa"/>
            <w:shd w:val="clear" w:color="auto" w:fill="C0C0C0"/>
            <w:hideMark/>
          </w:tcPr>
          <w:p w14:paraId="79DC0BEC" w14:textId="77777777" w:rsidR="00810AF7" w:rsidRDefault="00810AF7" w:rsidP="00614369">
            <w:pPr>
              <w:pStyle w:val="TAH"/>
              <w:rPr>
                <w:ins w:id="1233" w:author="Nokia" w:date="2024-01-09T09:59:00Z"/>
              </w:rPr>
            </w:pPr>
            <w:ins w:id="1234"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1235" w:author="Nokia" w:date="2024-01-09T09:59:00Z"/>
              </w:rPr>
            </w:pPr>
            <w:ins w:id="1236"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1237" w:author="Nokia" w:date="2024-01-09T09:59:00Z"/>
              </w:rPr>
            </w:pPr>
            <w:ins w:id="1238" w:author="Nokia" w:date="2024-01-09T09:59:00Z">
              <w:r>
                <w:t>Description</w:t>
              </w:r>
            </w:ins>
          </w:p>
        </w:tc>
        <w:tc>
          <w:tcPr>
            <w:tcW w:w="1280" w:type="dxa"/>
            <w:shd w:val="clear" w:color="auto" w:fill="C0C0C0"/>
          </w:tcPr>
          <w:p w14:paraId="3E173FC4" w14:textId="77777777" w:rsidR="00810AF7" w:rsidRDefault="00810AF7" w:rsidP="00614369">
            <w:pPr>
              <w:pStyle w:val="TAH"/>
              <w:rPr>
                <w:ins w:id="1239" w:author="Nokia" w:date="2024-01-09T09:59:00Z"/>
              </w:rPr>
            </w:pPr>
            <w:ins w:id="1240" w:author="Nokia" w:date="2024-01-09T09:59:00Z">
              <w:r>
                <w:t>Applicability</w:t>
              </w:r>
            </w:ins>
          </w:p>
        </w:tc>
      </w:tr>
      <w:tr w:rsidR="00810AF7" w14:paraId="764C5EDE" w14:textId="77777777" w:rsidTr="00614369">
        <w:trPr>
          <w:jc w:val="center"/>
          <w:ins w:id="1241" w:author="Nokia" w:date="2024-01-09T09:59:00Z"/>
        </w:trPr>
        <w:tc>
          <w:tcPr>
            <w:tcW w:w="3697" w:type="dxa"/>
          </w:tcPr>
          <w:p w14:paraId="2AC0D690" w14:textId="77777777" w:rsidR="00810AF7" w:rsidRDefault="00810AF7" w:rsidP="00614369">
            <w:pPr>
              <w:pStyle w:val="TAL"/>
              <w:rPr>
                <w:ins w:id="1242" w:author="Nokia" w:date="2024-01-09T09:59:00Z"/>
                <w:noProof/>
                <w:lang w:eastAsia="zh-CN"/>
              </w:rPr>
            </w:pPr>
          </w:p>
        </w:tc>
        <w:tc>
          <w:tcPr>
            <w:tcW w:w="1205" w:type="dxa"/>
          </w:tcPr>
          <w:p w14:paraId="42F413F3" w14:textId="77777777" w:rsidR="00810AF7" w:rsidRDefault="00810AF7" w:rsidP="00614369">
            <w:pPr>
              <w:pStyle w:val="TAL"/>
              <w:rPr>
                <w:ins w:id="1243" w:author="Nokia" w:date="2024-01-09T09:59:00Z"/>
                <w:lang w:eastAsia="zh-CN"/>
              </w:rPr>
            </w:pPr>
          </w:p>
        </w:tc>
        <w:tc>
          <w:tcPr>
            <w:tcW w:w="3595" w:type="dxa"/>
          </w:tcPr>
          <w:p w14:paraId="28AE2F9D" w14:textId="77777777" w:rsidR="00810AF7" w:rsidRDefault="00810AF7" w:rsidP="00614369">
            <w:pPr>
              <w:pStyle w:val="TAL"/>
              <w:rPr>
                <w:ins w:id="1244" w:author="Nokia" w:date="2024-01-09T09:59:00Z"/>
              </w:rPr>
            </w:pPr>
          </w:p>
        </w:tc>
        <w:tc>
          <w:tcPr>
            <w:tcW w:w="1280" w:type="dxa"/>
          </w:tcPr>
          <w:p w14:paraId="3D6567D0" w14:textId="77777777" w:rsidR="00810AF7" w:rsidRDefault="00810AF7" w:rsidP="00614369">
            <w:pPr>
              <w:pStyle w:val="TAL"/>
              <w:rPr>
                <w:ins w:id="1245" w:author="Nokia" w:date="2024-01-09T09:59:00Z"/>
              </w:rPr>
            </w:pPr>
          </w:p>
        </w:tc>
      </w:tr>
    </w:tbl>
    <w:p w14:paraId="6AE04F5A" w14:textId="77777777" w:rsidR="00810AF7" w:rsidRPr="007C1AFD" w:rsidRDefault="00810AF7" w:rsidP="00810AF7">
      <w:pPr>
        <w:rPr>
          <w:ins w:id="1246" w:author="Nokia" w:date="2024-01-09T09:59:00Z"/>
          <w:lang w:eastAsia="zh-CN"/>
        </w:rPr>
      </w:pPr>
    </w:p>
    <w:p w14:paraId="3A510E55" w14:textId="6351365A" w:rsidR="00810AF7" w:rsidRPr="007C1AFD" w:rsidRDefault="00810AF7">
      <w:pPr>
        <w:pStyle w:val="Heading3"/>
        <w:rPr>
          <w:ins w:id="1247" w:author="Nokia" w:date="2024-01-09T09:59:00Z"/>
          <w:lang w:eastAsia="zh-CN"/>
        </w:rPr>
        <w:pPrChange w:id="1248" w:author="Nokia" w:date="2024-01-23T15:40:00Z">
          <w:pPr>
            <w:pStyle w:val="Heading4"/>
          </w:pPr>
        </w:pPrChange>
      </w:pPr>
      <w:bookmarkStart w:id="1249" w:name="_Toc85492919"/>
      <w:bookmarkStart w:id="1250" w:name="_Toc90661678"/>
      <w:bookmarkStart w:id="1251" w:name="_Toc138755372"/>
      <w:bookmarkStart w:id="1252" w:name="_Toc151886142"/>
      <w:bookmarkStart w:id="1253" w:name="_Toc152076207"/>
      <w:bookmarkStart w:id="1254" w:name="_Toc153793923"/>
      <w:ins w:id="1255" w:author="Nokia" w:date="2024-01-09T10:00:00Z">
        <w:r>
          <w:rPr>
            <w:lang w:eastAsia="zh-CN"/>
          </w:rPr>
          <w:t>6.14</w:t>
        </w:r>
      </w:ins>
      <w:ins w:id="1256" w:author="Nokia" w:date="2024-01-09T09:59:00Z">
        <w:r w:rsidRPr="007C1AFD">
          <w:rPr>
            <w:lang w:eastAsia="zh-CN"/>
          </w:rPr>
          <w:t>.</w:t>
        </w:r>
      </w:ins>
      <w:ins w:id="1257" w:author="Nokia" w:date="2024-01-23T15:58:00Z">
        <w:r w:rsidR="00CC5FAC">
          <w:rPr>
            <w:lang w:eastAsia="zh-CN"/>
          </w:rPr>
          <w:t>8</w:t>
        </w:r>
      </w:ins>
      <w:ins w:id="1258" w:author="Nokia" w:date="2024-01-09T09:59:00Z">
        <w:r w:rsidRPr="007C1AFD">
          <w:rPr>
            <w:lang w:eastAsia="zh-CN"/>
          </w:rPr>
          <w:tab/>
          <w:t>Feature Negotiation</w:t>
        </w:r>
        <w:bookmarkEnd w:id="1249"/>
        <w:bookmarkEnd w:id="1250"/>
        <w:bookmarkEnd w:id="1251"/>
        <w:bookmarkEnd w:id="1252"/>
        <w:bookmarkEnd w:id="1253"/>
        <w:bookmarkEnd w:id="1254"/>
      </w:ins>
    </w:p>
    <w:p w14:paraId="529F963D" w14:textId="2B387484" w:rsidR="00810AF7" w:rsidRPr="007C1AFD" w:rsidRDefault="00CC5FAC" w:rsidP="00CC5FAC">
      <w:pPr>
        <w:rPr>
          <w:ins w:id="1259" w:author="Nokia" w:date="2024-01-09T09:59:00Z"/>
          <w:lang w:eastAsia="zh-CN"/>
        </w:rPr>
      </w:pPr>
      <w:ins w:id="1260" w:author="Nokia" w:date="2024-01-23T15:52:00Z">
        <w:r w:rsidRPr="008874EC">
          <w:t>The optional features listed in table </w:t>
        </w:r>
        <w:r w:rsidRPr="008874EC">
          <w:rPr>
            <w:noProof/>
            <w:lang w:eastAsia="zh-CN"/>
          </w:rPr>
          <w:t>6.</w:t>
        </w:r>
        <w:r>
          <w:rPr>
            <w:noProof/>
            <w:lang w:eastAsia="zh-CN"/>
          </w:rPr>
          <w:t>14</w:t>
        </w:r>
        <w:r w:rsidRPr="008874EC">
          <w:t>.</w:t>
        </w:r>
      </w:ins>
      <w:ins w:id="1261" w:author="Nokia" w:date="2024-01-23T15:58:00Z">
        <w:r>
          <w:t>8</w:t>
        </w:r>
      </w:ins>
      <w:ins w:id="1262" w:author="Nokia" w:date="2024-01-23T15:52:00Z">
        <w:r w:rsidRPr="008874EC">
          <w:t xml:space="preserve">-1 are defined for the </w:t>
        </w:r>
        <w:proofErr w:type="spellStart"/>
        <w:r w:rsidRPr="007D60C2">
          <w:rPr>
            <w:lang w:val="en-US"/>
          </w:rPr>
          <w:t>NSCE_</w:t>
        </w:r>
        <w:r>
          <w:rPr>
            <w:lang w:val="en-US"/>
          </w:rPr>
          <w:t>NSDiagnostics</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4F538750" w14:textId="3BF94543" w:rsidR="00810AF7" w:rsidRPr="007C1AFD" w:rsidRDefault="00810AF7" w:rsidP="00810AF7">
      <w:pPr>
        <w:pStyle w:val="TH"/>
        <w:rPr>
          <w:ins w:id="1263" w:author="Nokia" w:date="2024-01-09T09:59:00Z"/>
          <w:rFonts w:eastAsia="Batang"/>
        </w:rPr>
      </w:pPr>
      <w:ins w:id="1264" w:author="Nokia" w:date="2024-01-09T09:59:00Z">
        <w:r w:rsidRPr="007C1AFD">
          <w:rPr>
            <w:rFonts w:eastAsia="Batang"/>
          </w:rPr>
          <w:t>Table </w:t>
        </w:r>
      </w:ins>
      <w:ins w:id="1265" w:author="Nokia" w:date="2024-01-09T10:00:00Z">
        <w:r>
          <w:rPr>
            <w:rFonts w:eastAsia="Batang"/>
          </w:rPr>
          <w:t>6.14</w:t>
        </w:r>
      </w:ins>
      <w:ins w:id="1266" w:author="Nokia" w:date="2024-01-09T09:59:00Z">
        <w:r w:rsidRPr="007C1AFD">
          <w:rPr>
            <w:rFonts w:eastAsia="Batang"/>
          </w:rPr>
          <w:t>.</w:t>
        </w:r>
      </w:ins>
      <w:ins w:id="1267" w:author="Nokia" w:date="2024-01-23T15:58:00Z">
        <w:r w:rsidR="00CC5FAC">
          <w:rPr>
            <w:rFonts w:eastAsia="Batang"/>
          </w:rPr>
          <w:t>8</w:t>
        </w:r>
      </w:ins>
      <w:ins w:id="1268" w:author="Nokia" w:date="2024-01-09T09:59: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10AF7" w:rsidRPr="007C1AFD" w14:paraId="633F936A" w14:textId="77777777" w:rsidTr="00614369">
        <w:trPr>
          <w:jc w:val="center"/>
          <w:ins w:id="1269" w:author="Nokia" w:date="2024-01-09T09:59:00Z"/>
        </w:trPr>
        <w:tc>
          <w:tcPr>
            <w:tcW w:w="1529" w:type="dxa"/>
            <w:shd w:val="clear" w:color="auto" w:fill="C0C0C0"/>
            <w:hideMark/>
          </w:tcPr>
          <w:p w14:paraId="527AEA25" w14:textId="77777777" w:rsidR="00810AF7" w:rsidRPr="007C1AFD" w:rsidRDefault="00810AF7" w:rsidP="00614369">
            <w:pPr>
              <w:keepNext/>
              <w:keepLines/>
              <w:spacing w:after="0"/>
              <w:jc w:val="center"/>
              <w:rPr>
                <w:ins w:id="1270" w:author="Nokia" w:date="2024-01-09T09:59:00Z"/>
                <w:rFonts w:ascii="Arial" w:eastAsia="Batang" w:hAnsi="Arial"/>
                <w:b/>
                <w:sz w:val="18"/>
              </w:rPr>
            </w:pPr>
            <w:ins w:id="1271" w:author="Nokia" w:date="2024-01-09T09:59:00Z">
              <w:r w:rsidRPr="007C1AFD">
                <w:rPr>
                  <w:rFonts w:ascii="Arial" w:eastAsia="Batang" w:hAnsi="Arial"/>
                  <w:b/>
                  <w:sz w:val="18"/>
                </w:rPr>
                <w:t>Feature number</w:t>
              </w:r>
            </w:ins>
          </w:p>
        </w:tc>
        <w:tc>
          <w:tcPr>
            <w:tcW w:w="2207" w:type="dxa"/>
            <w:shd w:val="clear" w:color="auto" w:fill="C0C0C0"/>
            <w:hideMark/>
          </w:tcPr>
          <w:p w14:paraId="50755E5D" w14:textId="77777777" w:rsidR="00810AF7" w:rsidRPr="007C1AFD" w:rsidRDefault="00810AF7" w:rsidP="00614369">
            <w:pPr>
              <w:keepNext/>
              <w:keepLines/>
              <w:spacing w:after="0"/>
              <w:jc w:val="center"/>
              <w:rPr>
                <w:ins w:id="1272" w:author="Nokia" w:date="2024-01-09T09:59:00Z"/>
                <w:rFonts w:ascii="Arial" w:eastAsia="Batang" w:hAnsi="Arial"/>
                <w:b/>
                <w:sz w:val="18"/>
              </w:rPr>
            </w:pPr>
            <w:ins w:id="1273" w:author="Nokia" w:date="2024-01-09T09:59:00Z">
              <w:r w:rsidRPr="007C1AFD">
                <w:rPr>
                  <w:rFonts w:ascii="Arial" w:eastAsia="Batang" w:hAnsi="Arial"/>
                  <w:b/>
                  <w:sz w:val="18"/>
                </w:rPr>
                <w:t>Feature Name</w:t>
              </w:r>
            </w:ins>
          </w:p>
        </w:tc>
        <w:tc>
          <w:tcPr>
            <w:tcW w:w="5758" w:type="dxa"/>
            <w:shd w:val="clear" w:color="auto" w:fill="C0C0C0"/>
            <w:hideMark/>
          </w:tcPr>
          <w:p w14:paraId="41B1F638" w14:textId="77777777" w:rsidR="00810AF7" w:rsidRPr="007C1AFD" w:rsidRDefault="00810AF7" w:rsidP="00614369">
            <w:pPr>
              <w:keepNext/>
              <w:keepLines/>
              <w:spacing w:after="0"/>
              <w:jc w:val="center"/>
              <w:rPr>
                <w:ins w:id="1274" w:author="Nokia" w:date="2024-01-09T09:59:00Z"/>
                <w:rFonts w:ascii="Arial" w:eastAsia="Batang" w:hAnsi="Arial"/>
                <w:b/>
                <w:sz w:val="18"/>
              </w:rPr>
            </w:pPr>
            <w:ins w:id="1275" w:author="Nokia" w:date="2024-01-09T09:59:00Z">
              <w:r w:rsidRPr="007C1AFD">
                <w:rPr>
                  <w:rFonts w:ascii="Arial" w:eastAsia="Batang" w:hAnsi="Arial"/>
                  <w:b/>
                  <w:sz w:val="18"/>
                </w:rPr>
                <w:t>Description</w:t>
              </w:r>
            </w:ins>
          </w:p>
        </w:tc>
      </w:tr>
      <w:tr w:rsidR="00810AF7" w:rsidRPr="007C1AFD" w14:paraId="3CF74BE6" w14:textId="77777777" w:rsidTr="00614369">
        <w:trPr>
          <w:jc w:val="center"/>
          <w:ins w:id="1276" w:author="Nokia" w:date="2024-01-09T09:59:00Z"/>
        </w:trPr>
        <w:tc>
          <w:tcPr>
            <w:tcW w:w="1529" w:type="dxa"/>
          </w:tcPr>
          <w:p w14:paraId="190737E1" w14:textId="77777777" w:rsidR="00810AF7" w:rsidRPr="007C1AFD" w:rsidRDefault="00810AF7" w:rsidP="00614369">
            <w:pPr>
              <w:keepNext/>
              <w:keepLines/>
              <w:spacing w:after="0"/>
              <w:rPr>
                <w:ins w:id="1277" w:author="Nokia" w:date="2024-01-09T09:59:00Z"/>
                <w:rFonts w:ascii="Arial" w:eastAsia="Batang" w:hAnsi="Arial"/>
                <w:sz w:val="18"/>
              </w:rPr>
            </w:pPr>
          </w:p>
        </w:tc>
        <w:tc>
          <w:tcPr>
            <w:tcW w:w="2207" w:type="dxa"/>
          </w:tcPr>
          <w:p w14:paraId="44F77B92" w14:textId="77777777" w:rsidR="00810AF7" w:rsidRPr="007C1AFD" w:rsidRDefault="00810AF7" w:rsidP="00614369">
            <w:pPr>
              <w:keepNext/>
              <w:keepLines/>
              <w:spacing w:after="0"/>
              <w:rPr>
                <w:ins w:id="1278" w:author="Nokia" w:date="2024-01-09T09:59:00Z"/>
                <w:rFonts w:ascii="Arial" w:eastAsia="Batang" w:hAnsi="Arial"/>
                <w:sz w:val="18"/>
              </w:rPr>
            </w:pPr>
          </w:p>
        </w:tc>
        <w:tc>
          <w:tcPr>
            <w:tcW w:w="5758" w:type="dxa"/>
          </w:tcPr>
          <w:p w14:paraId="654C58CB" w14:textId="77777777" w:rsidR="00810AF7" w:rsidRPr="007C1AFD" w:rsidRDefault="00810AF7" w:rsidP="00614369">
            <w:pPr>
              <w:keepNext/>
              <w:keepLines/>
              <w:spacing w:after="0"/>
              <w:rPr>
                <w:ins w:id="1279" w:author="Nokia" w:date="2024-01-09T09:59:00Z"/>
                <w:rFonts w:ascii="Arial" w:eastAsia="Batang" w:hAnsi="Arial" w:cs="Arial"/>
                <w:sz w:val="18"/>
                <w:szCs w:val="18"/>
              </w:rPr>
            </w:pPr>
          </w:p>
        </w:tc>
      </w:tr>
    </w:tbl>
    <w:p w14:paraId="00ABF36A" w14:textId="77777777" w:rsidR="00915A78" w:rsidRDefault="00915A78" w:rsidP="00CC5FAC">
      <w:pPr>
        <w:pStyle w:val="PL"/>
      </w:pPr>
    </w:p>
    <w:p w14:paraId="4987B0FE" w14:textId="1B9D3B1B" w:rsidR="00CC5FAC" w:rsidRPr="008874EC" w:rsidRDefault="00CC5FAC" w:rsidP="00CC5FAC">
      <w:pPr>
        <w:pStyle w:val="Heading3"/>
        <w:rPr>
          <w:ins w:id="1280" w:author="Nokia" w:date="2024-01-23T15:58:00Z"/>
        </w:rPr>
      </w:pPr>
      <w:bookmarkStart w:id="1281" w:name="_Toc96843458"/>
      <w:bookmarkStart w:id="1282" w:name="_Toc96844433"/>
      <w:bookmarkStart w:id="1283" w:name="_Toc100740006"/>
      <w:bookmarkStart w:id="1284" w:name="_Toc129252579"/>
      <w:bookmarkStart w:id="1285" w:name="_Toc144024291"/>
      <w:bookmarkStart w:id="1286" w:name="_Toc144459723"/>
      <w:ins w:id="1287" w:author="Nokia" w:date="2024-01-23T15:58:00Z">
        <w:r w:rsidRPr="008874EC">
          <w:rPr>
            <w:noProof/>
            <w:lang w:eastAsia="zh-CN"/>
          </w:rPr>
          <w:t>6.</w:t>
        </w:r>
        <w:r>
          <w:rPr>
            <w:noProof/>
            <w:lang w:eastAsia="zh-CN"/>
          </w:rPr>
          <w:t>14</w:t>
        </w:r>
        <w:r w:rsidRPr="008874EC">
          <w:t>.9</w:t>
        </w:r>
        <w:r w:rsidRPr="008874EC">
          <w:tab/>
          <w:t>Security</w:t>
        </w:r>
        <w:bookmarkEnd w:id="1281"/>
        <w:bookmarkEnd w:id="1282"/>
        <w:bookmarkEnd w:id="1283"/>
        <w:bookmarkEnd w:id="1284"/>
        <w:bookmarkEnd w:id="1285"/>
        <w:bookmarkEnd w:id="1286"/>
      </w:ins>
    </w:p>
    <w:p w14:paraId="759DCA3A" w14:textId="20DEDA6C" w:rsidR="00CC5FAC" w:rsidRDefault="00CC5FAC" w:rsidP="00CC5FAC">
      <w:pPr>
        <w:rPr>
          <w:ins w:id="1288" w:author="Nokia" w:date="2024-01-23T15:58:00Z"/>
          <w:noProof/>
          <w:lang w:eastAsia="zh-CN"/>
        </w:rPr>
      </w:pPr>
      <w:ins w:id="1289" w:author="Nokia" w:date="2024-01-23T15:58:00Z">
        <w:r w:rsidRPr="008874EC">
          <w:t>The provisions of clause </w:t>
        </w:r>
        <w:r>
          <w:t>9</w:t>
        </w:r>
        <w:r w:rsidRPr="008874EC">
          <w:t xml:space="preserve"> of 3GPP TS 29.</w:t>
        </w:r>
        <w:r>
          <w:t>549</w:t>
        </w:r>
        <w:r w:rsidRPr="008874EC">
          <w:t> </w:t>
        </w:r>
        <w:r>
          <w:t>[</w:t>
        </w:r>
      </w:ins>
      <w:ins w:id="1290" w:author="Nokia" w:date="2024-01-23T15:59:00Z">
        <w:r>
          <w:t>15</w:t>
        </w:r>
      </w:ins>
      <w:ins w:id="1291" w:author="Nokia" w:date="2024-01-23T15:58:00Z">
        <w:r>
          <w:t>]</w:t>
        </w:r>
        <w:r w:rsidRPr="008874EC">
          <w:t xml:space="preserve"> shall apply for the </w:t>
        </w:r>
        <w:proofErr w:type="spellStart"/>
        <w:r w:rsidRPr="007D60C2">
          <w:rPr>
            <w:lang w:val="en-US"/>
          </w:rPr>
          <w:t>NSCE_</w:t>
        </w:r>
      </w:ins>
      <w:ins w:id="1292" w:author="Nokia" w:date="2024-01-23T15:59:00Z">
        <w:r>
          <w:rPr>
            <w:lang w:val="en-US"/>
          </w:rPr>
          <w:t>NSDiagnostics</w:t>
        </w:r>
      </w:ins>
      <w:proofErr w:type="spellEnd"/>
      <w:ins w:id="1293" w:author="Nokia" w:date="2024-01-23T15:58:00Z">
        <w:r w:rsidRPr="008874EC">
          <w:t xml:space="preserve"> </w:t>
        </w:r>
        <w:r w:rsidRPr="008874EC">
          <w:rPr>
            <w:noProof/>
            <w:lang w:eastAsia="zh-CN"/>
          </w:rPr>
          <w:t>API.</w:t>
        </w:r>
      </w:ins>
    </w:p>
    <w:p w14:paraId="5742DDEB" w14:textId="77777777" w:rsidR="00CC5FAC" w:rsidRDefault="00CC5FAC" w:rsidP="00CC5FAC">
      <w:pPr>
        <w:pStyle w:val="PL"/>
      </w:pPr>
    </w:p>
    <w:p w14:paraId="023996CF" w14:textId="77777777" w:rsidR="00CC5FAC" w:rsidRPr="00535E7D" w:rsidRDefault="00CC5FAC">
      <w:pPr>
        <w:pStyle w:val="PL"/>
        <w:pPrChange w:id="1294"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1F6A"/>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185A"/>
    <w:rsid w:val="00262AFD"/>
    <w:rsid w:val="002640DD"/>
    <w:rsid w:val="00265DCD"/>
    <w:rsid w:val="002677D6"/>
    <w:rsid w:val="00270F7D"/>
    <w:rsid w:val="00270FD6"/>
    <w:rsid w:val="0027122C"/>
    <w:rsid w:val="002738CB"/>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07B9"/>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6445"/>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512"/>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3513"/>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5627"/>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17F23"/>
    <w:rsid w:val="005226BC"/>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1F31"/>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27C"/>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647"/>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5B7B"/>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6BD4"/>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5FAC"/>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354A5"/>
    <w:rsid w:val="00D400D6"/>
    <w:rsid w:val="00D45697"/>
    <w:rsid w:val="00D50255"/>
    <w:rsid w:val="00D50BAA"/>
    <w:rsid w:val="00D50FF1"/>
    <w:rsid w:val="00D5258E"/>
    <w:rsid w:val="00D53A54"/>
    <w:rsid w:val="00D6224A"/>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4F42"/>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00DC"/>
    <w:rsid w:val="00F707A8"/>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6</Pages>
  <Words>1455</Words>
  <Characters>9003</Characters>
  <Application>Microsoft Office Word</Application>
  <DocSecurity>0</DocSecurity>
  <Lines>75</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4</cp:revision>
  <cp:lastPrinted>1900-01-01T00:00:00Z</cp:lastPrinted>
  <dcterms:created xsi:type="dcterms:W3CDTF">2024-01-23T11:07:00Z</dcterms:created>
  <dcterms:modified xsi:type="dcterms:W3CDTF">2024-01-23T12:10:00Z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