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8635C" w14:textId="7D618A7D" w:rsidR="00BD340E" w:rsidRPr="00CE291D" w:rsidRDefault="00BD340E" w:rsidP="00BD340E">
      <w:pPr>
        <w:pStyle w:val="CRCoverPage"/>
        <w:tabs>
          <w:tab w:val="right" w:pos="9639"/>
        </w:tabs>
        <w:spacing w:after="0"/>
        <w:rPr>
          <w:b/>
          <w:i/>
          <w:noProof/>
          <w:sz w:val="28"/>
        </w:rPr>
      </w:pPr>
      <w:r w:rsidRPr="00CE291D">
        <w:rPr>
          <w:b/>
          <w:noProof/>
          <w:sz w:val="24"/>
        </w:rPr>
        <w:t>3GPP TSG-</w:t>
      </w:r>
      <w:fldSimple w:instr=" DOCPROPERTY  TSG/WGRef  \* MERGEFORMAT ">
        <w:r w:rsidRPr="00CE291D">
          <w:rPr>
            <w:b/>
            <w:noProof/>
            <w:sz w:val="24"/>
          </w:rPr>
          <w:t>CT3</w:t>
        </w:r>
      </w:fldSimple>
      <w:r w:rsidRPr="00CE291D">
        <w:rPr>
          <w:b/>
          <w:noProof/>
          <w:sz w:val="24"/>
        </w:rPr>
        <w:t xml:space="preserve"> Meeting #</w:t>
      </w:r>
      <w:fldSimple w:instr=" DOCPROPERTY  MtgSeq  \* MERGEFORMAT ">
        <w:r w:rsidRPr="00CE291D">
          <w:rPr>
            <w:b/>
            <w:noProof/>
            <w:sz w:val="24"/>
          </w:rPr>
          <w:t>13</w:t>
        </w:r>
        <w:r w:rsidR="004441DB">
          <w:rPr>
            <w:b/>
            <w:noProof/>
            <w:sz w:val="24"/>
          </w:rPr>
          <w:t>2e</w:t>
        </w:r>
      </w:fldSimple>
      <w:r w:rsidRPr="00CE291D">
        <w:fldChar w:fldCharType="begin"/>
      </w:r>
      <w:r w:rsidRPr="00CE291D">
        <w:instrText xml:space="preserve"> DOCPROPERTY  MtgTitle  \* MERGEFORMAT </w:instrText>
      </w:r>
      <w:r w:rsidRPr="00CE291D">
        <w:fldChar w:fldCharType="end"/>
      </w:r>
      <w:r w:rsidRPr="00CE291D">
        <w:rPr>
          <w:b/>
          <w:i/>
          <w:noProof/>
          <w:sz w:val="28"/>
        </w:rPr>
        <w:tab/>
      </w:r>
      <w:r w:rsidRPr="00CE291D">
        <w:rPr>
          <w:b/>
          <w:sz w:val="24"/>
          <w:szCs w:val="24"/>
        </w:rPr>
        <w:t>C3-2</w:t>
      </w:r>
      <w:r w:rsidR="004441DB">
        <w:rPr>
          <w:b/>
          <w:sz w:val="24"/>
          <w:szCs w:val="24"/>
        </w:rPr>
        <w:t>40</w:t>
      </w:r>
      <w:r w:rsidR="00787583">
        <w:rPr>
          <w:b/>
          <w:sz w:val="24"/>
          <w:szCs w:val="24"/>
        </w:rPr>
        <w:t>044</w:t>
      </w:r>
    </w:p>
    <w:p w14:paraId="13297112" w14:textId="46F88F83" w:rsidR="00A6754F" w:rsidRDefault="004441DB" w:rsidP="00A6754F">
      <w:pPr>
        <w:pStyle w:val="CRCoverPage"/>
        <w:outlineLvl w:val="0"/>
        <w:rPr>
          <w:b/>
          <w:noProof/>
          <w:sz w:val="24"/>
        </w:rPr>
      </w:pPr>
      <w:r>
        <w:rPr>
          <w:b/>
          <w:noProof/>
          <w:sz w:val="24"/>
        </w:rPr>
        <w:t>e-meeting</w:t>
      </w:r>
      <w:r w:rsidR="00BD340E" w:rsidRPr="004441DB">
        <w:rPr>
          <w:b/>
          <w:noProof/>
          <w:sz w:val="24"/>
        </w:rPr>
        <w:t xml:space="preserve">, </w:t>
      </w:r>
      <w:r w:rsidRPr="004441DB">
        <w:rPr>
          <w:b/>
          <w:noProof/>
          <w:sz w:val="24"/>
        </w:rPr>
        <w:t>22</w:t>
      </w:r>
      <w:r w:rsidRPr="004441DB">
        <w:rPr>
          <w:b/>
          <w:noProof/>
          <w:sz w:val="24"/>
          <w:vertAlign w:val="superscript"/>
        </w:rPr>
        <w:t>nd</w:t>
      </w:r>
      <w:r>
        <w:t xml:space="preserve"> </w:t>
      </w:r>
      <w:r w:rsidR="00BD340E" w:rsidRPr="00CE291D">
        <w:rPr>
          <w:b/>
          <w:noProof/>
          <w:sz w:val="24"/>
        </w:rPr>
        <w:t xml:space="preserve">– </w:t>
      </w:r>
      <w:fldSimple w:instr=" DOCPROPERTY  EndDate  \* MERGEFORMAT ">
        <w:r>
          <w:rPr>
            <w:b/>
            <w:noProof/>
            <w:sz w:val="24"/>
          </w:rPr>
          <w:t>24</w:t>
        </w:r>
        <w:r w:rsidR="00BD340E" w:rsidRPr="00CE291D">
          <w:rPr>
            <w:b/>
            <w:noProof/>
            <w:sz w:val="24"/>
            <w:vertAlign w:val="superscript"/>
          </w:rPr>
          <w:t>th</w:t>
        </w:r>
        <w:r w:rsidR="00BD340E" w:rsidRPr="00CE291D">
          <w:rPr>
            <w:b/>
            <w:noProof/>
            <w:sz w:val="24"/>
          </w:rPr>
          <w:t xml:space="preserve"> November 2023</w:t>
        </w:r>
      </w:fldSimple>
    </w:p>
    <w:p w14:paraId="38CD64BA" w14:textId="5DE70EDC" w:rsidR="00904D65" w:rsidRDefault="00904D65" w:rsidP="00904D65">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4441DB" w:rsidRPr="004441DB">
        <w:rPr>
          <w:rFonts w:ascii="Arial" w:hAnsi="Arial" w:cs="Arial"/>
          <w:b/>
          <w:bCs/>
          <w:lang w:val="en-US"/>
        </w:rPr>
        <w:fldChar w:fldCharType="begin"/>
      </w:r>
      <w:r w:rsidR="004441DB" w:rsidRPr="004441DB">
        <w:rPr>
          <w:rFonts w:ascii="Arial" w:hAnsi="Arial" w:cs="Arial"/>
          <w:b/>
          <w:bCs/>
          <w:lang w:val="en-US"/>
        </w:rPr>
        <w:instrText xml:space="preserve"> DOCPROPERTY  SourceIfWg  \* MERGEFORMAT </w:instrText>
      </w:r>
      <w:r w:rsidR="004441DB" w:rsidRPr="004441DB">
        <w:rPr>
          <w:rFonts w:ascii="Arial" w:hAnsi="Arial" w:cs="Arial"/>
          <w:b/>
          <w:bCs/>
          <w:lang w:val="en-US"/>
        </w:rPr>
        <w:fldChar w:fldCharType="separate"/>
      </w:r>
      <w:r w:rsidR="004441DB" w:rsidRPr="004441DB">
        <w:rPr>
          <w:rFonts w:ascii="Arial" w:hAnsi="Arial" w:cs="Arial"/>
          <w:b/>
          <w:bCs/>
          <w:lang w:val="en-US"/>
        </w:rPr>
        <w:t>Nokia, Nokia Shanghai Bell</w:t>
      </w:r>
      <w:r w:rsidR="004441DB" w:rsidRPr="004441DB">
        <w:rPr>
          <w:rFonts w:ascii="Arial" w:hAnsi="Arial" w:cs="Arial"/>
          <w:b/>
          <w:bCs/>
          <w:lang w:val="en-US"/>
        </w:rPr>
        <w:fldChar w:fldCharType="end"/>
      </w:r>
    </w:p>
    <w:p w14:paraId="3A9DFAD4" w14:textId="1D28BAC2" w:rsidR="00904D65" w:rsidRDefault="00904D65" w:rsidP="00904D65">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w:t>
      </w:r>
      <w:r w:rsidRPr="001A3AE5">
        <w:rPr>
          <w:rFonts w:ascii="Arial" w:hAnsi="Arial" w:cs="Arial"/>
          <w:b/>
          <w:bCs/>
          <w:lang w:val="en-US"/>
        </w:rPr>
        <w:t xml:space="preserve">on </w:t>
      </w:r>
      <w:r w:rsidR="008D5666">
        <w:rPr>
          <w:rFonts w:ascii="Arial" w:hAnsi="Arial" w:cs="Arial"/>
          <w:b/>
          <w:bCs/>
          <w:lang w:val="en-US"/>
        </w:rPr>
        <w:t>Update of defined service operations and API details.</w:t>
      </w:r>
    </w:p>
    <w:p w14:paraId="59AC66E3" w14:textId="7B3561DC" w:rsidR="00904D65" w:rsidRDefault="00904D65" w:rsidP="00904D65">
      <w:pPr>
        <w:spacing w:after="120"/>
        <w:ind w:left="1985" w:hanging="1985"/>
        <w:rPr>
          <w:rFonts w:ascii="Arial" w:hAnsi="Arial" w:cs="Arial"/>
          <w:b/>
          <w:bCs/>
          <w:lang w:val="en-US"/>
        </w:rPr>
      </w:pPr>
      <w:r w:rsidRPr="00CB6162">
        <w:rPr>
          <w:rFonts w:ascii="Arial" w:hAnsi="Arial" w:cs="Arial"/>
          <w:b/>
          <w:bCs/>
          <w:lang w:val="en-US"/>
        </w:rPr>
        <w:t>Spec:</w:t>
      </w:r>
      <w:r w:rsidRPr="00CB6162">
        <w:rPr>
          <w:rFonts w:ascii="Arial" w:hAnsi="Arial" w:cs="Arial"/>
          <w:b/>
          <w:bCs/>
          <w:lang w:val="en-US"/>
        </w:rPr>
        <w:tab/>
        <w:t>3GPP TS 29.</w:t>
      </w:r>
      <w:r w:rsidR="004441DB">
        <w:rPr>
          <w:rFonts w:ascii="Arial" w:hAnsi="Arial" w:cs="Arial"/>
          <w:b/>
          <w:bCs/>
          <w:lang w:val="en-US"/>
        </w:rPr>
        <w:t>435</w:t>
      </w:r>
      <w:r w:rsidRPr="00CB6162">
        <w:rPr>
          <w:rFonts w:ascii="Arial" w:hAnsi="Arial" w:cs="Arial"/>
          <w:b/>
          <w:bCs/>
          <w:lang w:val="en-US"/>
        </w:rPr>
        <w:t> V 0.</w:t>
      </w:r>
      <w:r w:rsidR="004441DB">
        <w:rPr>
          <w:rFonts w:ascii="Arial" w:hAnsi="Arial" w:cs="Arial"/>
          <w:b/>
          <w:bCs/>
          <w:lang w:val="en-US"/>
        </w:rPr>
        <w:t>1</w:t>
      </w:r>
      <w:r w:rsidRPr="00CB6162">
        <w:rPr>
          <w:rFonts w:ascii="Arial" w:hAnsi="Arial" w:cs="Arial"/>
          <w:b/>
          <w:bCs/>
          <w:lang w:val="en-US"/>
        </w:rPr>
        <w:t>.</w:t>
      </w:r>
      <w:r w:rsidR="004441DB">
        <w:rPr>
          <w:rFonts w:ascii="Arial" w:hAnsi="Arial" w:cs="Arial"/>
          <w:b/>
          <w:bCs/>
          <w:lang w:val="en-US"/>
        </w:rPr>
        <w:t>1</w:t>
      </w:r>
    </w:p>
    <w:p w14:paraId="45F4046E" w14:textId="51F78786" w:rsidR="00904D65" w:rsidRDefault="00904D65" w:rsidP="00904D65">
      <w:pPr>
        <w:spacing w:after="120"/>
        <w:ind w:left="1985" w:hanging="1985"/>
        <w:rPr>
          <w:rFonts w:ascii="Arial" w:hAnsi="Arial" w:cs="Arial"/>
          <w:b/>
          <w:bCs/>
          <w:lang w:val="en-US"/>
        </w:rPr>
      </w:pPr>
      <w:r w:rsidRPr="00844E81">
        <w:rPr>
          <w:rFonts w:ascii="Arial" w:hAnsi="Arial" w:cs="Arial"/>
          <w:b/>
          <w:bCs/>
          <w:lang w:val="en-US"/>
        </w:rPr>
        <w:t>Agenda item:</w:t>
      </w:r>
      <w:r w:rsidRPr="00844E81">
        <w:rPr>
          <w:rFonts w:ascii="Arial" w:hAnsi="Arial" w:cs="Arial"/>
          <w:b/>
          <w:bCs/>
          <w:lang w:val="en-US"/>
        </w:rPr>
        <w:tab/>
      </w:r>
      <w:r w:rsidR="004441DB">
        <w:rPr>
          <w:rFonts w:ascii="Arial" w:hAnsi="Arial" w:cs="Arial"/>
          <w:b/>
          <w:bCs/>
          <w:lang w:val="en-US"/>
        </w:rPr>
        <w:t>18.49</w:t>
      </w:r>
      <w:r>
        <w:rPr>
          <w:rFonts w:ascii="Arial" w:hAnsi="Arial" w:cs="Arial"/>
          <w:b/>
          <w:bCs/>
          <w:lang w:val="en-US"/>
        </w:rPr>
        <w:t xml:space="preserve"> (NSCALE)</w:t>
      </w:r>
    </w:p>
    <w:p w14:paraId="3D5AD45E" w14:textId="77777777" w:rsidR="00904D65" w:rsidRDefault="00904D65" w:rsidP="00904D65">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Agreement</w:t>
      </w:r>
    </w:p>
    <w:p w14:paraId="6091DCE8" w14:textId="77777777" w:rsidR="00904D65" w:rsidRDefault="00904D65" w:rsidP="00904D65">
      <w:pPr>
        <w:pBdr>
          <w:bottom w:val="single" w:sz="12" w:space="1" w:color="auto"/>
        </w:pBdr>
        <w:spacing w:after="120"/>
        <w:ind w:left="1985" w:hanging="1985"/>
        <w:rPr>
          <w:rFonts w:ascii="Arial" w:hAnsi="Arial" w:cs="Arial"/>
          <w:b/>
          <w:bCs/>
          <w:lang w:val="en-US"/>
        </w:rPr>
      </w:pPr>
    </w:p>
    <w:p w14:paraId="56D4AA6A" w14:textId="77777777" w:rsidR="00904D65" w:rsidRPr="003F2662" w:rsidRDefault="00904D65" w:rsidP="00904D65">
      <w:pPr>
        <w:pStyle w:val="CRCoverPage"/>
        <w:rPr>
          <w:b/>
          <w:lang w:val="en-US"/>
        </w:rPr>
      </w:pPr>
      <w:r w:rsidRPr="003F2662">
        <w:rPr>
          <w:b/>
          <w:lang w:val="en-US"/>
        </w:rPr>
        <w:t>1. Introduction</w:t>
      </w:r>
    </w:p>
    <w:p w14:paraId="3D5B2917" w14:textId="20959E75" w:rsidR="00904D65" w:rsidRDefault="008D5666" w:rsidP="00904D65">
      <w:pPr>
        <w:pStyle w:val="CRCoverPage"/>
        <w:rPr>
          <w:rFonts w:ascii="Times New Roman" w:hAnsi="Times New Roman"/>
          <w:lang w:val="en-US"/>
        </w:rPr>
      </w:pPr>
      <w:r>
        <w:rPr>
          <w:rFonts w:ascii="Times New Roman" w:hAnsi="Times New Roman"/>
          <w:lang w:val="en-US"/>
        </w:rPr>
        <w:t xml:space="preserve">The different service operations and the corresponding API defined in the TS are listed in the clause 5 Introduction. </w:t>
      </w:r>
    </w:p>
    <w:p w14:paraId="6D442D98" w14:textId="77777777" w:rsidR="00904D65" w:rsidRPr="003F2662" w:rsidRDefault="00904D65" w:rsidP="00904D65">
      <w:pPr>
        <w:pStyle w:val="CRCoverPage"/>
        <w:rPr>
          <w:b/>
          <w:lang w:val="en-US"/>
        </w:rPr>
      </w:pPr>
      <w:r w:rsidRPr="003F2662">
        <w:rPr>
          <w:b/>
          <w:lang w:val="en-US"/>
        </w:rPr>
        <w:t>2. Reason for Change</w:t>
      </w:r>
    </w:p>
    <w:p w14:paraId="69CB8A0F" w14:textId="77777777" w:rsidR="008D5666" w:rsidRDefault="008D5666" w:rsidP="008D5666">
      <w:pPr>
        <w:pStyle w:val="CRCoverPage"/>
        <w:rPr>
          <w:rFonts w:ascii="Times New Roman" w:hAnsi="Times New Roman"/>
          <w:lang w:val="en-US"/>
        </w:rPr>
      </w:pPr>
      <w:r>
        <w:rPr>
          <w:rFonts w:ascii="Times New Roman" w:hAnsi="Times New Roman"/>
          <w:lang w:val="en-US"/>
        </w:rPr>
        <w:t xml:space="preserve">The different service operations and the corresponding API defined in the TS are listed in the clause 5 Introduction. </w:t>
      </w:r>
    </w:p>
    <w:p w14:paraId="79CB3C87" w14:textId="77777777" w:rsidR="00904D65" w:rsidRPr="003F2662" w:rsidRDefault="00904D65" w:rsidP="00904D65">
      <w:pPr>
        <w:pStyle w:val="CRCoverPage"/>
        <w:rPr>
          <w:b/>
          <w:lang w:val="en-US"/>
        </w:rPr>
      </w:pPr>
      <w:r w:rsidRPr="003F2662">
        <w:rPr>
          <w:b/>
          <w:lang w:val="en-US"/>
        </w:rPr>
        <w:t>3. Conclusions</w:t>
      </w:r>
    </w:p>
    <w:p w14:paraId="04DDF7AA" w14:textId="77777777" w:rsidR="00904D65" w:rsidRPr="003F2662" w:rsidRDefault="00904D65" w:rsidP="00904D65">
      <w:pPr>
        <w:rPr>
          <w:lang w:val="en-US"/>
        </w:rPr>
      </w:pPr>
      <w:r w:rsidRPr="003F2662">
        <w:rPr>
          <w:lang w:val="en-US"/>
        </w:rPr>
        <w:t>N/A</w:t>
      </w:r>
    </w:p>
    <w:p w14:paraId="5272E888" w14:textId="77777777" w:rsidR="00904D65" w:rsidRPr="003F2662" w:rsidRDefault="00904D65" w:rsidP="00904D65">
      <w:pPr>
        <w:pStyle w:val="CRCoverPage"/>
        <w:rPr>
          <w:b/>
          <w:lang w:val="en-US"/>
        </w:rPr>
      </w:pPr>
      <w:r w:rsidRPr="003F2662">
        <w:rPr>
          <w:b/>
          <w:lang w:val="en-US"/>
        </w:rPr>
        <w:t>4. Proposal</w:t>
      </w:r>
    </w:p>
    <w:p w14:paraId="1D4F96F4" w14:textId="645786EB" w:rsidR="00904D65" w:rsidRDefault="00904D65" w:rsidP="00904D65">
      <w:pPr>
        <w:rPr>
          <w:lang w:val="en-US"/>
        </w:rPr>
      </w:pPr>
      <w:r w:rsidRPr="003F2662">
        <w:rPr>
          <w:lang w:val="en-US"/>
        </w:rPr>
        <w:t>It is proposed to agree the following changes to 3GPP TS 29.</w:t>
      </w:r>
      <w:r w:rsidR="00096463">
        <w:rPr>
          <w:lang w:val="en-US"/>
        </w:rPr>
        <w:t>435</w:t>
      </w:r>
      <w:r w:rsidRPr="003F2662">
        <w:rPr>
          <w:lang w:val="en-US"/>
        </w:rPr>
        <w:t> V 0.</w:t>
      </w:r>
      <w:r w:rsidR="00096463">
        <w:rPr>
          <w:lang w:val="en-US"/>
        </w:rPr>
        <w:t>1</w:t>
      </w:r>
      <w:r w:rsidRPr="003F2662">
        <w:rPr>
          <w:lang w:val="en-US"/>
        </w:rPr>
        <w:t>.</w:t>
      </w:r>
      <w:r w:rsidR="00096463">
        <w:rPr>
          <w:lang w:val="en-US"/>
        </w:rPr>
        <w:t>1</w:t>
      </w:r>
      <w:r w:rsidRPr="003F2662">
        <w:rPr>
          <w:lang w:val="en-US"/>
        </w:rPr>
        <w:t>.</w:t>
      </w:r>
    </w:p>
    <w:p w14:paraId="7F0C72FC" w14:textId="77777777" w:rsidR="00A6754F" w:rsidRDefault="00A6754F" w:rsidP="00A6754F">
      <w:pPr>
        <w:pBdr>
          <w:bottom w:val="single" w:sz="12" w:space="1" w:color="auto"/>
        </w:pBdr>
        <w:rPr>
          <w:lang w:val="en-US"/>
        </w:rPr>
      </w:pPr>
    </w:p>
    <w:p w14:paraId="2E3E87C9"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4F954EE4" w14:textId="19EC0108" w:rsidR="008D5666" w:rsidRDefault="008D5666" w:rsidP="008D5666">
      <w:pPr>
        <w:pStyle w:val="Heading2"/>
        <w:rPr>
          <w:ins w:id="0" w:author="Nokia" w:date="2024-01-11T15:23:00Z"/>
        </w:rPr>
      </w:pPr>
      <w:bookmarkStart w:id="1" w:name="_Toc24868396"/>
      <w:bookmarkStart w:id="2" w:name="_Toc34153886"/>
      <w:bookmarkStart w:id="3" w:name="_Toc36040830"/>
      <w:bookmarkStart w:id="4" w:name="_Toc36041143"/>
      <w:bookmarkStart w:id="5" w:name="_Toc43196416"/>
      <w:bookmarkStart w:id="6" w:name="_Toc43481186"/>
      <w:bookmarkStart w:id="7" w:name="_Toc45134463"/>
      <w:bookmarkStart w:id="8" w:name="_Toc51188995"/>
      <w:bookmarkStart w:id="9" w:name="_Toc51763671"/>
      <w:bookmarkStart w:id="10" w:name="_Toc57205903"/>
      <w:bookmarkStart w:id="11" w:name="_Toc59019244"/>
      <w:bookmarkStart w:id="12" w:name="_Toc68169917"/>
      <w:bookmarkStart w:id="13" w:name="_Toc83233958"/>
      <w:bookmarkStart w:id="14" w:name="_Toc90661312"/>
      <w:bookmarkStart w:id="15" w:name="_Toc138754747"/>
      <w:bookmarkStart w:id="16" w:name="_Toc151885430"/>
      <w:bookmarkStart w:id="17" w:name="_Toc152075495"/>
      <w:bookmarkStart w:id="18" w:name="_Toc153793210"/>
      <w:ins w:id="19" w:author="Nokia" w:date="2024-01-11T15:23:00Z">
        <w:r>
          <w:t>5.1</w:t>
        </w:r>
        <w:r>
          <w:tab/>
          <w:t>Introduction of NSCE services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ins>
    </w:p>
    <w:p w14:paraId="2E004E15" w14:textId="4B5FDA40" w:rsidR="008D5666" w:rsidRDefault="008D5666" w:rsidP="008D5666">
      <w:pPr>
        <w:rPr>
          <w:ins w:id="20" w:author="Nokia" w:date="2024-01-11T15:23:00Z"/>
        </w:rPr>
      </w:pPr>
      <w:ins w:id="21" w:author="Nokia" w:date="2024-01-11T15:23:00Z">
        <w:r>
          <w:t>The table 5.1-1 lists the NSCE server APIs below the service name. A service description clause for each API gives a general description of the related API.</w:t>
        </w:r>
      </w:ins>
    </w:p>
    <w:p w14:paraId="5CC03985" w14:textId="27048B11" w:rsidR="008D5666" w:rsidRDefault="008D5666" w:rsidP="008D5666">
      <w:pPr>
        <w:pStyle w:val="TH"/>
        <w:rPr>
          <w:ins w:id="22" w:author="Nokia" w:date="2024-01-11T15:23:00Z"/>
          <w:lang w:eastAsia="zh-CN"/>
        </w:rPr>
      </w:pPr>
      <w:ins w:id="23" w:author="Nokia" w:date="2024-01-11T15:23:00Z">
        <w:r>
          <w:t>Table 5.1-1: List of NSCE Service APIs</w:t>
        </w:r>
      </w:ins>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52"/>
        <w:gridCol w:w="2268"/>
        <w:gridCol w:w="1923"/>
        <w:gridCol w:w="2330"/>
        <w:tblGridChange w:id="24">
          <w:tblGrid>
            <w:gridCol w:w="3652"/>
            <w:gridCol w:w="2268"/>
            <w:gridCol w:w="1923"/>
            <w:gridCol w:w="2330"/>
          </w:tblGrid>
        </w:tblGridChange>
      </w:tblGrid>
      <w:tr w:rsidR="008D5666" w14:paraId="0CBFB900" w14:textId="77777777" w:rsidTr="00614369">
        <w:trPr>
          <w:ins w:id="25" w:author="Nokia" w:date="2024-01-11T15:23:00Z"/>
        </w:trPr>
        <w:tc>
          <w:tcPr>
            <w:tcW w:w="3652" w:type="dxa"/>
            <w:shd w:val="clear" w:color="auto" w:fill="C0C0C0"/>
          </w:tcPr>
          <w:p w14:paraId="556B7E81" w14:textId="77777777" w:rsidR="008D5666" w:rsidRDefault="008D5666" w:rsidP="00614369">
            <w:pPr>
              <w:pStyle w:val="TAH"/>
              <w:rPr>
                <w:ins w:id="26" w:author="Nokia" w:date="2024-01-11T15:23:00Z"/>
              </w:rPr>
            </w:pPr>
            <w:ins w:id="27" w:author="Nokia" w:date="2024-01-11T15:23:00Z">
              <w:r>
                <w:t>Service Name</w:t>
              </w:r>
            </w:ins>
          </w:p>
        </w:tc>
        <w:tc>
          <w:tcPr>
            <w:tcW w:w="2268" w:type="dxa"/>
            <w:shd w:val="clear" w:color="auto" w:fill="C0C0C0"/>
          </w:tcPr>
          <w:p w14:paraId="17E0F6E1" w14:textId="77777777" w:rsidR="008D5666" w:rsidRDefault="008D5666" w:rsidP="00614369">
            <w:pPr>
              <w:pStyle w:val="TAH"/>
              <w:rPr>
                <w:ins w:id="28" w:author="Nokia" w:date="2024-01-11T15:23:00Z"/>
              </w:rPr>
            </w:pPr>
            <w:ins w:id="29" w:author="Nokia" w:date="2024-01-11T15:23:00Z">
              <w:r>
                <w:t>Service Operations</w:t>
              </w:r>
            </w:ins>
          </w:p>
        </w:tc>
        <w:tc>
          <w:tcPr>
            <w:tcW w:w="1923" w:type="dxa"/>
            <w:shd w:val="clear" w:color="auto" w:fill="C0C0C0"/>
          </w:tcPr>
          <w:p w14:paraId="2C6BCB50" w14:textId="77777777" w:rsidR="008D5666" w:rsidRDefault="008D5666" w:rsidP="00614369">
            <w:pPr>
              <w:pStyle w:val="TAH"/>
              <w:rPr>
                <w:ins w:id="30" w:author="Nokia" w:date="2024-01-11T15:23:00Z"/>
              </w:rPr>
            </w:pPr>
            <w:ins w:id="31" w:author="Nokia" w:date="2024-01-11T15:23:00Z">
              <w:r>
                <w:t>Operation Semantics</w:t>
              </w:r>
            </w:ins>
          </w:p>
        </w:tc>
        <w:tc>
          <w:tcPr>
            <w:tcW w:w="2330" w:type="dxa"/>
            <w:shd w:val="clear" w:color="auto" w:fill="C0C0C0"/>
          </w:tcPr>
          <w:p w14:paraId="3E639108" w14:textId="77777777" w:rsidR="008D5666" w:rsidRDefault="008D5666" w:rsidP="00614369">
            <w:pPr>
              <w:pStyle w:val="TAH"/>
              <w:rPr>
                <w:ins w:id="32" w:author="Nokia" w:date="2024-01-11T15:23:00Z"/>
              </w:rPr>
            </w:pPr>
            <w:ins w:id="33" w:author="Nokia" w:date="2024-01-11T15:23:00Z">
              <w:r>
                <w:t>Consumer(s)</w:t>
              </w:r>
            </w:ins>
          </w:p>
        </w:tc>
      </w:tr>
      <w:tr w:rsidR="009F2D2B" w14:paraId="621691C3" w14:textId="77777777" w:rsidTr="00614369">
        <w:trPr>
          <w:trHeight w:val="84"/>
          <w:ins w:id="34" w:author="Nokia" w:date="2024-01-11T15:23:00Z"/>
        </w:trPr>
        <w:tc>
          <w:tcPr>
            <w:tcW w:w="3652" w:type="dxa"/>
            <w:vMerge w:val="restart"/>
            <w:shd w:val="clear" w:color="auto" w:fill="auto"/>
          </w:tcPr>
          <w:p w14:paraId="3228E75A" w14:textId="37FAB4F3" w:rsidR="009F2D2B" w:rsidRDefault="009F2D2B" w:rsidP="00614369">
            <w:pPr>
              <w:pStyle w:val="TAL"/>
              <w:rPr>
                <w:ins w:id="35" w:author="Nokia" w:date="2024-01-11T15:23:00Z"/>
              </w:rPr>
            </w:pPr>
            <w:proofErr w:type="spellStart"/>
            <w:ins w:id="36" w:author="Nokia" w:date="2024-01-11T15:24:00Z">
              <w:r>
                <w:t>NSCE_NSOptimization</w:t>
              </w:r>
            </w:ins>
            <w:proofErr w:type="spellEnd"/>
          </w:p>
        </w:tc>
        <w:tc>
          <w:tcPr>
            <w:tcW w:w="2268" w:type="dxa"/>
            <w:shd w:val="clear" w:color="auto" w:fill="auto"/>
          </w:tcPr>
          <w:p w14:paraId="664043EE" w14:textId="77B5CACD" w:rsidR="009F2D2B" w:rsidRDefault="009F2D2B" w:rsidP="00614369">
            <w:pPr>
              <w:pStyle w:val="TAL"/>
              <w:rPr>
                <w:ins w:id="37" w:author="Nokia" w:date="2024-01-11T15:23:00Z"/>
              </w:rPr>
            </w:pPr>
            <w:proofErr w:type="spellStart"/>
            <w:ins w:id="38" w:author="Nokia" w:date="2024-01-11T15:25:00Z">
              <w:r w:rsidRPr="00F4442C">
                <w:t>NSCE_NSOptimization_S</w:t>
              </w:r>
              <w:r w:rsidRPr="00F4442C">
                <w:rPr>
                  <w:rFonts w:hint="eastAsia"/>
                  <w:lang w:eastAsia="zh-CN"/>
                </w:rPr>
                <w:t>ub</w:t>
              </w:r>
              <w:r w:rsidRPr="00F4442C">
                <w:t>scribe</w:t>
              </w:r>
            </w:ins>
            <w:proofErr w:type="spellEnd"/>
          </w:p>
        </w:tc>
        <w:tc>
          <w:tcPr>
            <w:tcW w:w="1923" w:type="dxa"/>
            <w:vMerge w:val="restart"/>
          </w:tcPr>
          <w:p w14:paraId="4A7AF24D" w14:textId="5352097D" w:rsidR="009F2D2B" w:rsidRDefault="009F2D2B" w:rsidP="006E6AF3">
            <w:pPr>
              <w:pStyle w:val="TAL"/>
              <w:rPr>
                <w:ins w:id="39" w:author="Nokia" w:date="2024-01-11T15:23:00Z"/>
              </w:rPr>
            </w:pPr>
            <w:ins w:id="40" w:author="Nokia" w:date="2024-01-11T15:33:00Z">
              <w:r>
                <w:t>Subscribe/Notify</w:t>
              </w:r>
            </w:ins>
          </w:p>
        </w:tc>
        <w:tc>
          <w:tcPr>
            <w:tcW w:w="2330" w:type="dxa"/>
            <w:vMerge w:val="restart"/>
            <w:shd w:val="clear" w:color="auto" w:fill="auto"/>
          </w:tcPr>
          <w:p w14:paraId="69AE62F0" w14:textId="43F65F07" w:rsidR="009F2D2B" w:rsidRDefault="00C12B93" w:rsidP="006E6AF3">
            <w:pPr>
              <w:pStyle w:val="TAL"/>
              <w:rPr>
                <w:ins w:id="41" w:author="Nokia" w:date="2024-01-11T15:23:00Z"/>
              </w:rPr>
            </w:pPr>
            <w:ins w:id="42" w:author="Nokia" w:date="2024-01-11T15:48:00Z">
              <w:r w:rsidRPr="00F4442C">
                <w:rPr>
                  <w:lang w:val="en-US"/>
                </w:rPr>
                <w:t xml:space="preserve">e.g., </w:t>
              </w:r>
            </w:ins>
            <w:ins w:id="43" w:author="Nokia" w:date="2024-01-11T15:23:00Z">
              <w:r w:rsidR="009F2D2B">
                <w:t>VAL server</w:t>
              </w:r>
            </w:ins>
          </w:p>
        </w:tc>
      </w:tr>
      <w:tr w:rsidR="009F2D2B" w14:paraId="38906EAB" w14:textId="77777777" w:rsidTr="00614369">
        <w:trPr>
          <w:trHeight w:val="84"/>
          <w:ins w:id="44" w:author="Nokia" w:date="2024-01-11T15:23:00Z"/>
        </w:trPr>
        <w:tc>
          <w:tcPr>
            <w:tcW w:w="3652" w:type="dxa"/>
            <w:vMerge/>
            <w:shd w:val="clear" w:color="auto" w:fill="auto"/>
          </w:tcPr>
          <w:p w14:paraId="304DD964" w14:textId="77777777" w:rsidR="009F2D2B" w:rsidRDefault="009F2D2B" w:rsidP="00614369">
            <w:pPr>
              <w:pStyle w:val="TAL"/>
              <w:rPr>
                <w:ins w:id="45" w:author="Nokia" w:date="2024-01-11T15:23:00Z"/>
              </w:rPr>
            </w:pPr>
          </w:p>
        </w:tc>
        <w:tc>
          <w:tcPr>
            <w:tcW w:w="2268" w:type="dxa"/>
            <w:shd w:val="clear" w:color="auto" w:fill="auto"/>
          </w:tcPr>
          <w:p w14:paraId="3599A673" w14:textId="692ECC71" w:rsidR="009F2D2B" w:rsidRDefault="009F2D2B" w:rsidP="00614369">
            <w:pPr>
              <w:pStyle w:val="TAL"/>
              <w:rPr>
                <w:ins w:id="46" w:author="Nokia" w:date="2024-01-11T15:23:00Z"/>
              </w:rPr>
            </w:pPr>
            <w:proofErr w:type="spellStart"/>
            <w:ins w:id="47" w:author="Nokia" w:date="2024-01-11T15:29:00Z">
              <w:r w:rsidRPr="00F4442C">
                <w:t>NSCE_NSOptimization_Notify</w:t>
              </w:r>
            </w:ins>
            <w:proofErr w:type="spellEnd"/>
          </w:p>
        </w:tc>
        <w:tc>
          <w:tcPr>
            <w:tcW w:w="1923" w:type="dxa"/>
            <w:vMerge/>
          </w:tcPr>
          <w:p w14:paraId="62934A70" w14:textId="664255C7" w:rsidR="009F2D2B" w:rsidRDefault="009F2D2B" w:rsidP="00614369">
            <w:pPr>
              <w:pStyle w:val="TAL"/>
              <w:rPr>
                <w:ins w:id="48" w:author="Nokia" w:date="2024-01-11T15:23:00Z"/>
              </w:rPr>
            </w:pPr>
          </w:p>
        </w:tc>
        <w:tc>
          <w:tcPr>
            <w:tcW w:w="2330" w:type="dxa"/>
            <w:vMerge/>
            <w:shd w:val="clear" w:color="auto" w:fill="auto"/>
          </w:tcPr>
          <w:p w14:paraId="479BA186" w14:textId="7B83F4E6" w:rsidR="009F2D2B" w:rsidRDefault="009F2D2B" w:rsidP="00614369">
            <w:pPr>
              <w:pStyle w:val="TAL"/>
              <w:rPr>
                <w:ins w:id="49" w:author="Nokia" w:date="2024-01-11T15:23:00Z"/>
              </w:rPr>
            </w:pPr>
          </w:p>
        </w:tc>
      </w:tr>
      <w:tr w:rsidR="009F2D2B" w14:paraId="0222B178" w14:textId="77777777" w:rsidTr="00DE5CD3">
        <w:tblPrEx>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PrExChange w:id="50" w:author="Nokia" w:date="2024-01-11T15:33:00Z">
            <w:tblPrEx>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PrEx>
          </w:tblPrExChange>
        </w:tblPrEx>
        <w:trPr>
          <w:trHeight w:val="136"/>
          <w:ins w:id="51" w:author="Nokia" w:date="2024-01-11T15:23:00Z"/>
          <w:trPrChange w:id="52" w:author="Nokia" w:date="2024-01-11T15:33:00Z">
            <w:trPr>
              <w:trHeight w:val="136"/>
            </w:trPr>
          </w:trPrChange>
        </w:trPr>
        <w:tc>
          <w:tcPr>
            <w:tcW w:w="3652" w:type="dxa"/>
            <w:vMerge w:val="restart"/>
            <w:shd w:val="clear" w:color="auto" w:fill="auto"/>
            <w:tcPrChange w:id="53" w:author="Nokia" w:date="2024-01-11T15:33:00Z">
              <w:tcPr>
                <w:tcW w:w="3652" w:type="dxa"/>
                <w:vMerge w:val="restart"/>
                <w:shd w:val="clear" w:color="auto" w:fill="auto"/>
              </w:tcPr>
            </w:tcPrChange>
          </w:tcPr>
          <w:p w14:paraId="0F27A01B" w14:textId="5A39BFD3" w:rsidR="009F2D2B" w:rsidRDefault="009F2D2B" w:rsidP="009F2D2B">
            <w:pPr>
              <w:pStyle w:val="TAL"/>
              <w:rPr>
                <w:ins w:id="54" w:author="Nokia" w:date="2024-01-11T15:23:00Z"/>
              </w:rPr>
            </w:pPr>
            <w:proofErr w:type="spellStart"/>
            <w:ins w:id="55" w:author="Nokia" w:date="2024-01-11T15:30:00Z">
              <w:r>
                <w:t>NSCE_PolicyManagement</w:t>
              </w:r>
            </w:ins>
            <w:proofErr w:type="spellEnd"/>
          </w:p>
        </w:tc>
        <w:tc>
          <w:tcPr>
            <w:tcW w:w="2268" w:type="dxa"/>
            <w:shd w:val="clear" w:color="auto" w:fill="auto"/>
            <w:vAlign w:val="center"/>
            <w:tcPrChange w:id="56" w:author="Nokia" w:date="2024-01-11T15:33:00Z">
              <w:tcPr>
                <w:tcW w:w="2268" w:type="dxa"/>
                <w:shd w:val="clear" w:color="auto" w:fill="auto"/>
              </w:tcPr>
            </w:tcPrChange>
          </w:tcPr>
          <w:p w14:paraId="7E35F77C" w14:textId="53C5EC88" w:rsidR="009F2D2B" w:rsidRDefault="009F2D2B" w:rsidP="009F2D2B">
            <w:pPr>
              <w:pStyle w:val="TAL"/>
              <w:rPr>
                <w:ins w:id="57" w:author="Nokia" w:date="2024-01-11T15:23:00Z"/>
              </w:rPr>
            </w:pPr>
            <w:proofErr w:type="spellStart"/>
            <w:ins w:id="58" w:author="Nokia" w:date="2024-01-11T15:33:00Z">
              <w:r w:rsidRPr="00F4442C">
                <w:rPr>
                  <w:lang w:val="en-US"/>
                </w:rPr>
                <w:t>NSCE_PolicyManagement</w:t>
              </w:r>
              <w:proofErr w:type="spellEnd"/>
              <w:r w:rsidRPr="00F4442C">
                <w:t>_Create</w:t>
              </w:r>
            </w:ins>
          </w:p>
        </w:tc>
        <w:tc>
          <w:tcPr>
            <w:tcW w:w="1923" w:type="dxa"/>
            <w:tcPrChange w:id="59" w:author="Nokia" w:date="2024-01-11T15:33:00Z">
              <w:tcPr>
                <w:tcW w:w="1923" w:type="dxa"/>
              </w:tcPr>
            </w:tcPrChange>
          </w:tcPr>
          <w:p w14:paraId="77643B6B" w14:textId="77777777" w:rsidR="009F2D2B" w:rsidRDefault="009F2D2B" w:rsidP="009F2D2B">
            <w:pPr>
              <w:pStyle w:val="TAL"/>
              <w:rPr>
                <w:ins w:id="60" w:author="Nokia" w:date="2024-01-11T15:23:00Z"/>
              </w:rPr>
            </w:pPr>
            <w:ins w:id="61" w:author="Nokia" w:date="2024-01-11T15:23:00Z">
              <w:r>
                <w:t>Request/Response</w:t>
              </w:r>
            </w:ins>
          </w:p>
        </w:tc>
        <w:tc>
          <w:tcPr>
            <w:tcW w:w="2330" w:type="dxa"/>
            <w:shd w:val="clear" w:color="auto" w:fill="auto"/>
            <w:tcPrChange w:id="62" w:author="Nokia" w:date="2024-01-11T15:33:00Z">
              <w:tcPr>
                <w:tcW w:w="2330" w:type="dxa"/>
                <w:shd w:val="clear" w:color="auto" w:fill="auto"/>
              </w:tcPr>
            </w:tcPrChange>
          </w:tcPr>
          <w:p w14:paraId="5B485CF3" w14:textId="1CC19AE3" w:rsidR="009F2D2B" w:rsidRDefault="00C12B93" w:rsidP="009F2D2B">
            <w:pPr>
              <w:pStyle w:val="TAL"/>
              <w:rPr>
                <w:ins w:id="63" w:author="Nokia" w:date="2024-01-11T15:23:00Z"/>
              </w:rPr>
            </w:pPr>
            <w:ins w:id="64" w:author="Nokia" w:date="2024-01-11T15:48:00Z">
              <w:r w:rsidRPr="00F4442C">
                <w:rPr>
                  <w:lang w:val="en-US"/>
                </w:rPr>
                <w:t xml:space="preserve">e.g., </w:t>
              </w:r>
            </w:ins>
            <w:ins w:id="65" w:author="Nokia" w:date="2024-01-11T15:23:00Z">
              <w:r w:rsidR="009F2D2B">
                <w:t>VAL server</w:t>
              </w:r>
            </w:ins>
          </w:p>
        </w:tc>
      </w:tr>
      <w:tr w:rsidR="009F2D2B" w14:paraId="6B0AD856" w14:textId="77777777" w:rsidTr="00DE5CD3">
        <w:tblPrEx>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PrExChange w:id="66" w:author="Nokia" w:date="2024-01-11T15:33:00Z">
            <w:tblPrEx>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PrEx>
          </w:tblPrExChange>
        </w:tblPrEx>
        <w:trPr>
          <w:trHeight w:val="136"/>
          <w:ins w:id="67" w:author="Nokia" w:date="2024-01-11T15:23:00Z"/>
          <w:trPrChange w:id="68" w:author="Nokia" w:date="2024-01-11T15:33:00Z">
            <w:trPr>
              <w:trHeight w:val="136"/>
            </w:trPr>
          </w:trPrChange>
        </w:trPr>
        <w:tc>
          <w:tcPr>
            <w:tcW w:w="3652" w:type="dxa"/>
            <w:vMerge/>
            <w:shd w:val="clear" w:color="auto" w:fill="auto"/>
            <w:tcPrChange w:id="69" w:author="Nokia" w:date="2024-01-11T15:33:00Z">
              <w:tcPr>
                <w:tcW w:w="3652" w:type="dxa"/>
                <w:vMerge/>
                <w:shd w:val="clear" w:color="auto" w:fill="auto"/>
              </w:tcPr>
            </w:tcPrChange>
          </w:tcPr>
          <w:p w14:paraId="07FEFE3F" w14:textId="77777777" w:rsidR="009F2D2B" w:rsidRDefault="009F2D2B" w:rsidP="009F2D2B">
            <w:pPr>
              <w:pStyle w:val="TAL"/>
              <w:rPr>
                <w:ins w:id="70" w:author="Nokia" w:date="2024-01-11T15:23:00Z"/>
              </w:rPr>
            </w:pPr>
          </w:p>
        </w:tc>
        <w:tc>
          <w:tcPr>
            <w:tcW w:w="2268" w:type="dxa"/>
            <w:shd w:val="clear" w:color="auto" w:fill="auto"/>
            <w:vAlign w:val="center"/>
            <w:tcPrChange w:id="71" w:author="Nokia" w:date="2024-01-11T15:33:00Z">
              <w:tcPr>
                <w:tcW w:w="2268" w:type="dxa"/>
                <w:shd w:val="clear" w:color="auto" w:fill="auto"/>
              </w:tcPr>
            </w:tcPrChange>
          </w:tcPr>
          <w:p w14:paraId="5C6C6C76" w14:textId="6058E8DD" w:rsidR="009F2D2B" w:rsidRDefault="009F2D2B" w:rsidP="009F2D2B">
            <w:pPr>
              <w:pStyle w:val="TAL"/>
              <w:rPr>
                <w:ins w:id="72" w:author="Nokia" w:date="2024-01-11T15:23:00Z"/>
              </w:rPr>
            </w:pPr>
            <w:proofErr w:type="spellStart"/>
            <w:ins w:id="73" w:author="Nokia" w:date="2024-01-11T15:33:00Z">
              <w:r w:rsidRPr="00F4442C">
                <w:rPr>
                  <w:lang w:val="en-US"/>
                </w:rPr>
                <w:t>NSCE_PolicyManagement</w:t>
              </w:r>
              <w:proofErr w:type="spellEnd"/>
              <w:r w:rsidRPr="00F4442C">
                <w:t>_Update</w:t>
              </w:r>
            </w:ins>
          </w:p>
        </w:tc>
        <w:tc>
          <w:tcPr>
            <w:tcW w:w="1923" w:type="dxa"/>
            <w:tcPrChange w:id="74" w:author="Nokia" w:date="2024-01-11T15:33:00Z">
              <w:tcPr>
                <w:tcW w:w="1923" w:type="dxa"/>
              </w:tcPr>
            </w:tcPrChange>
          </w:tcPr>
          <w:p w14:paraId="4689D6D4" w14:textId="77777777" w:rsidR="009F2D2B" w:rsidRDefault="009F2D2B" w:rsidP="009F2D2B">
            <w:pPr>
              <w:pStyle w:val="TAL"/>
              <w:rPr>
                <w:ins w:id="75" w:author="Nokia" w:date="2024-01-11T15:23:00Z"/>
              </w:rPr>
            </w:pPr>
            <w:ins w:id="76" w:author="Nokia" w:date="2024-01-11T15:23:00Z">
              <w:r>
                <w:t>Request/Response</w:t>
              </w:r>
            </w:ins>
          </w:p>
        </w:tc>
        <w:tc>
          <w:tcPr>
            <w:tcW w:w="2330" w:type="dxa"/>
            <w:shd w:val="clear" w:color="auto" w:fill="auto"/>
            <w:tcPrChange w:id="77" w:author="Nokia" w:date="2024-01-11T15:33:00Z">
              <w:tcPr>
                <w:tcW w:w="2330" w:type="dxa"/>
                <w:shd w:val="clear" w:color="auto" w:fill="auto"/>
              </w:tcPr>
            </w:tcPrChange>
          </w:tcPr>
          <w:p w14:paraId="31036A1E" w14:textId="2AEB2328" w:rsidR="009F2D2B" w:rsidRDefault="00C12B93" w:rsidP="009F2D2B">
            <w:pPr>
              <w:pStyle w:val="TAL"/>
              <w:rPr>
                <w:ins w:id="78" w:author="Nokia" w:date="2024-01-11T15:23:00Z"/>
              </w:rPr>
            </w:pPr>
            <w:ins w:id="79" w:author="Nokia" w:date="2024-01-11T15:48:00Z">
              <w:r w:rsidRPr="00F4442C">
                <w:rPr>
                  <w:lang w:val="en-US"/>
                </w:rPr>
                <w:t xml:space="preserve">e.g., </w:t>
              </w:r>
            </w:ins>
            <w:ins w:id="80" w:author="Nokia" w:date="2024-01-11T15:23:00Z">
              <w:r w:rsidR="009F2D2B">
                <w:t>VAL server</w:t>
              </w:r>
            </w:ins>
          </w:p>
        </w:tc>
      </w:tr>
      <w:tr w:rsidR="009F2D2B" w14:paraId="12519304" w14:textId="77777777" w:rsidTr="00DE5CD3">
        <w:tblPrEx>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PrExChange w:id="81" w:author="Nokia" w:date="2024-01-11T15:33:00Z">
            <w:tblPrEx>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PrEx>
          </w:tblPrExChange>
        </w:tblPrEx>
        <w:trPr>
          <w:trHeight w:val="136"/>
          <w:ins w:id="82" w:author="Nokia" w:date="2024-01-11T15:23:00Z"/>
          <w:trPrChange w:id="83" w:author="Nokia" w:date="2024-01-11T15:33:00Z">
            <w:trPr>
              <w:trHeight w:val="136"/>
            </w:trPr>
          </w:trPrChange>
        </w:trPr>
        <w:tc>
          <w:tcPr>
            <w:tcW w:w="3652" w:type="dxa"/>
            <w:vMerge/>
            <w:shd w:val="clear" w:color="auto" w:fill="auto"/>
            <w:tcPrChange w:id="84" w:author="Nokia" w:date="2024-01-11T15:33:00Z">
              <w:tcPr>
                <w:tcW w:w="3652" w:type="dxa"/>
                <w:vMerge/>
                <w:shd w:val="clear" w:color="auto" w:fill="auto"/>
              </w:tcPr>
            </w:tcPrChange>
          </w:tcPr>
          <w:p w14:paraId="1A1A5A79" w14:textId="77777777" w:rsidR="009F2D2B" w:rsidRDefault="009F2D2B" w:rsidP="009F2D2B">
            <w:pPr>
              <w:pStyle w:val="TAL"/>
              <w:rPr>
                <w:ins w:id="85" w:author="Nokia" w:date="2024-01-11T15:23:00Z"/>
              </w:rPr>
            </w:pPr>
          </w:p>
        </w:tc>
        <w:tc>
          <w:tcPr>
            <w:tcW w:w="2268" w:type="dxa"/>
            <w:shd w:val="clear" w:color="auto" w:fill="auto"/>
            <w:vAlign w:val="center"/>
            <w:tcPrChange w:id="86" w:author="Nokia" w:date="2024-01-11T15:33:00Z">
              <w:tcPr>
                <w:tcW w:w="2268" w:type="dxa"/>
                <w:shd w:val="clear" w:color="auto" w:fill="auto"/>
              </w:tcPr>
            </w:tcPrChange>
          </w:tcPr>
          <w:p w14:paraId="000D97EC" w14:textId="334B2804" w:rsidR="009F2D2B" w:rsidRDefault="009F2D2B" w:rsidP="009F2D2B">
            <w:pPr>
              <w:pStyle w:val="TAL"/>
              <w:rPr>
                <w:ins w:id="87" w:author="Nokia" w:date="2024-01-11T15:23:00Z"/>
              </w:rPr>
            </w:pPr>
            <w:proofErr w:type="spellStart"/>
            <w:ins w:id="88" w:author="Nokia" w:date="2024-01-11T15:33:00Z">
              <w:r w:rsidRPr="00F4442C">
                <w:rPr>
                  <w:lang w:val="en-US"/>
                </w:rPr>
                <w:t>NSCE_PolicyManagement_Delete</w:t>
              </w:r>
            </w:ins>
            <w:proofErr w:type="spellEnd"/>
          </w:p>
        </w:tc>
        <w:tc>
          <w:tcPr>
            <w:tcW w:w="1923" w:type="dxa"/>
            <w:tcPrChange w:id="89" w:author="Nokia" w:date="2024-01-11T15:33:00Z">
              <w:tcPr>
                <w:tcW w:w="1923" w:type="dxa"/>
              </w:tcPr>
            </w:tcPrChange>
          </w:tcPr>
          <w:p w14:paraId="2489E28C" w14:textId="77777777" w:rsidR="009F2D2B" w:rsidRDefault="009F2D2B" w:rsidP="009F2D2B">
            <w:pPr>
              <w:pStyle w:val="TAL"/>
              <w:rPr>
                <w:ins w:id="90" w:author="Nokia" w:date="2024-01-11T15:23:00Z"/>
              </w:rPr>
            </w:pPr>
            <w:ins w:id="91" w:author="Nokia" w:date="2024-01-11T15:23:00Z">
              <w:r>
                <w:t>Request/Response</w:t>
              </w:r>
            </w:ins>
          </w:p>
        </w:tc>
        <w:tc>
          <w:tcPr>
            <w:tcW w:w="2330" w:type="dxa"/>
            <w:shd w:val="clear" w:color="auto" w:fill="auto"/>
            <w:tcPrChange w:id="92" w:author="Nokia" w:date="2024-01-11T15:33:00Z">
              <w:tcPr>
                <w:tcW w:w="2330" w:type="dxa"/>
                <w:shd w:val="clear" w:color="auto" w:fill="auto"/>
              </w:tcPr>
            </w:tcPrChange>
          </w:tcPr>
          <w:p w14:paraId="58C4D5F9" w14:textId="0B3D4CD7" w:rsidR="009F2D2B" w:rsidRDefault="00C12B93" w:rsidP="009F2D2B">
            <w:pPr>
              <w:pStyle w:val="TAL"/>
              <w:rPr>
                <w:ins w:id="93" w:author="Nokia" w:date="2024-01-11T15:23:00Z"/>
              </w:rPr>
            </w:pPr>
            <w:ins w:id="94" w:author="Nokia" w:date="2024-01-11T15:48:00Z">
              <w:r w:rsidRPr="00F4442C">
                <w:rPr>
                  <w:lang w:val="en-US"/>
                </w:rPr>
                <w:t xml:space="preserve">e.g., </w:t>
              </w:r>
            </w:ins>
            <w:ins w:id="95" w:author="Nokia" w:date="2024-01-11T15:23:00Z">
              <w:r w:rsidR="009F2D2B">
                <w:t>VAL server</w:t>
              </w:r>
            </w:ins>
          </w:p>
        </w:tc>
      </w:tr>
      <w:tr w:rsidR="009F2D2B" w14:paraId="4FF2A5BA" w14:textId="77777777" w:rsidTr="00DC4BB6">
        <w:trPr>
          <w:trHeight w:val="136"/>
          <w:ins w:id="96" w:author="Nokia" w:date="2024-01-11T15:23:00Z"/>
        </w:trPr>
        <w:tc>
          <w:tcPr>
            <w:tcW w:w="3652" w:type="dxa"/>
            <w:vMerge/>
            <w:shd w:val="clear" w:color="auto" w:fill="auto"/>
          </w:tcPr>
          <w:p w14:paraId="5E81C6F6" w14:textId="77777777" w:rsidR="009F2D2B" w:rsidRDefault="009F2D2B" w:rsidP="009F2D2B">
            <w:pPr>
              <w:pStyle w:val="TAL"/>
              <w:rPr>
                <w:ins w:id="97" w:author="Nokia" w:date="2024-01-11T15:23:00Z"/>
              </w:rPr>
            </w:pPr>
          </w:p>
        </w:tc>
        <w:tc>
          <w:tcPr>
            <w:tcW w:w="2268" w:type="dxa"/>
            <w:shd w:val="clear" w:color="auto" w:fill="auto"/>
            <w:vAlign w:val="center"/>
          </w:tcPr>
          <w:p w14:paraId="33BAA249" w14:textId="3B3A24DA" w:rsidR="009F2D2B" w:rsidRDefault="009F2D2B" w:rsidP="009F2D2B">
            <w:pPr>
              <w:pStyle w:val="TAL"/>
              <w:rPr>
                <w:ins w:id="98" w:author="Nokia" w:date="2024-01-11T15:23:00Z"/>
              </w:rPr>
            </w:pPr>
            <w:proofErr w:type="spellStart"/>
            <w:ins w:id="99" w:author="Nokia" w:date="2024-01-11T15:33:00Z">
              <w:r w:rsidRPr="00F4442C">
                <w:rPr>
                  <w:lang w:val="en-US"/>
                </w:rPr>
                <w:t>NSCE_PolicyManagement_Subscribe</w:t>
              </w:r>
            </w:ins>
            <w:proofErr w:type="spellEnd"/>
          </w:p>
        </w:tc>
        <w:tc>
          <w:tcPr>
            <w:tcW w:w="1923" w:type="dxa"/>
            <w:vMerge w:val="restart"/>
          </w:tcPr>
          <w:p w14:paraId="19F098F9" w14:textId="6134CC00" w:rsidR="009F2D2B" w:rsidRDefault="009F2D2B" w:rsidP="006E6AF3">
            <w:pPr>
              <w:pStyle w:val="TAL"/>
              <w:rPr>
                <w:ins w:id="100" w:author="Nokia" w:date="2024-01-11T15:23:00Z"/>
              </w:rPr>
            </w:pPr>
            <w:ins w:id="101" w:author="Nokia" w:date="2024-01-11T15:34:00Z">
              <w:r>
                <w:t>Subscribe/Notify</w:t>
              </w:r>
            </w:ins>
          </w:p>
        </w:tc>
        <w:tc>
          <w:tcPr>
            <w:tcW w:w="2330" w:type="dxa"/>
            <w:vMerge w:val="restart"/>
            <w:shd w:val="clear" w:color="auto" w:fill="auto"/>
          </w:tcPr>
          <w:p w14:paraId="3E2942C0" w14:textId="3907BE6A" w:rsidR="009F2D2B" w:rsidRDefault="00C12B93" w:rsidP="006E6AF3">
            <w:pPr>
              <w:pStyle w:val="TAL"/>
              <w:rPr>
                <w:ins w:id="102" w:author="Nokia" w:date="2024-01-11T15:23:00Z"/>
              </w:rPr>
            </w:pPr>
            <w:ins w:id="103" w:author="Nokia" w:date="2024-01-11T15:48:00Z">
              <w:r w:rsidRPr="00F4442C">
                <w:rPr>
                  <w:lang w:val="en-US"/>
                </w:rPr>
                <w:t xml:space="preserve">e.g., </w:t>
              </w:r>
            </w:ins>
            <w:ins w:id="104" w:author="Nokia" w:date="2024-01-11T15:23:00Z">
              <w:r w:rsidR="009F2D2B">
                <w:t>VAL server</w:t>
              </w:r>
            </w:ins>
          </w:p>
        </w:tc>
      </w:tr>
      <w:tr w:rsidR="009F2D2B" w14:paraId="161760A5" w14:textId="77777777" w:rsidTr="00DE5CD3">
        <w:trPr>
          <w:trHeight w:val="136"/>
          <w:ins w:id="105" w:author="Nokia" w:date="2024-01-11T15:23:00Z"/>
        </w:trPr>
        <w:tc>
          <w:tcPr>
            <w:tcW w:w="3652" w:type="dxa"/>
            <w:vMerge/>
            <w:shd w:val="clear" w:color="auto" w:fill="auto"/>
          </w:tcPr>
          <w:p w14:paraId="2ACCB294" w14:textId="77777777" w:rsidR="009F2D2B" w:rsidRDefault="009F2D2B" w:rsidP="009F2D2B">
            <w:pPr>
              <w:pStyle w:val="TAL"/>
              <w:rPr>
                <w:ins w:id="106" w:author="Nokia" w:date="2024-01-11T15:23:00Z"/>
              </w:rPr>
            </w:pPr>
          </w:p>
        </w:tc>
        <w:tc>
          <w:tcPr>
            <w:tcW w:w="2268" w:type="dxa"/>
            <w:shd w:val="clear" w:color="auto" w:fill="auto"/>
            <w:vAlign w:val="center"/>
          </w:tcPr>
          <w:p w14:paraId="09EBA1B9" w14:textId="7519ED41" w:rsidR="009F2D2B" w:rsidRDefault="009F2D2B" w:rsidP="009F2D2B">
            <w:pPr>
              <w:pStyle w:val="TAL"/>
              <w:rPr>
                <w:ins w:id="107" w:author="Nokia" w:date="2024-01-11T15:23:00Z"/>
              </w:rPr>
            </w:pPr>
            <w:proofErr w:type="spellStart"/>
            <w:ins w:id="108" w:author="Nokia" w:date="2024-01-11T15:33:00Z">
              <w:r w:rsidRPr="00F4442C">
                <w:rPr>
                  <w:lang w:val="en-US"/>
                </w:rPr>
                <w:t>NSCE_PolicyManagement_Notify</w:t>
              </w:r>
            </w:ins>
            <w:proofErr w:type="spellEnd"/>
          </w:p>
        </w:tc>
        <w:tc>
          <w:tcPr>
            <w:tcW w:w="1923" w:type="dxa"/>
            <w:vMerge/>
          </w:tcPr>
          <w:p w14:paraId="2FA7F466" w14:textId="3FB8B064" w:rsidR="009F2D2B" w:rsidRDefault="009F2D2B" w:rsidP="009F2D2B">
            <w:pPr>
              <w:pStyle w:val="TAL"/>
              <w:rPr>
                <w:ins w:id="109" w:author="Nokia" w:date="2024-01-11T15:23:00Z"/>
              </w:rPr>
            </w:pPr>
          </w:p>
        </w:tc>
        <w:tc>
          <w:tcPr>
            <w:tcW w:w="2330" w:type="dxa"/>
            <w:vMerge/>
            <w:shd w:val="clear" w:color="auto" w:fill="auto"/>
          </w:tcPr>
          <w:p w14:paraId="5957BDC0" w14:textId="5A6A0424" w:rsidR="009F2D2B" w:rsidRDefault="009F2D2B" w:rsidP="009F2D2B">
            <w:pPr>
              <w:pStyle w:val="TAL"/>
              <w:rPr>
                <w:ins w:id="110" w:author="Nokia" w:date="2024-01-11T15:23:00Z"/>
              </w:rPr>
            </w:pPr>
          </w:p>
        </w:tc>
      </w:tr>
      <w:tr w:rsidR="008D5666" w14:paraId="1AAE3E8E" w14:textId="77777777" w:rsidTr="00614369">
        <w:trPr>
          <w:trHeight w:val="136"/>
          <w:ins w:id="111" w:author="Nokia" w:date="2024-01-11T15:23:00Z"/>
        </w:trPr>
        <w:tc>
          <w:tcPr>
            <w:tcW w:w="3652" w:type="dxa"/>
            <w:shd w:val="clear" w:color="auto" w:fill="auto"/>
          </w:tcPr>
          <w:p w14:paraId="0AAC33EC" w14:textId="4A0FFD76" w:rsidR="008D5666" w:rsidRDefault="00C12B93" w:rsidP="00614369">
            <w:pPr>
              <w:pStyle w:val="TAL"/>
              <w:rPr>
                <w:ins w:id="112" w:author="Nokia" w:date="2024-01-11T15:23:00Z"/>
              </w:rPr>
            </w:pPr>
            <w:proofErr w:type="spellStart"/>
            <w:ins w:id="113" w:author="Nokia" w:date="2024-01-11T15:42:00Z">
              <w:r>
                <w:t>NSCE_N</w:t>
              </w:r>
            </w:ins>
            <w:ins w:id="114" w:author="Nokia" w:date="2024-01-11T15:50:00Z">
              <w:r>
                <w:t>S</w:t>
              </w:r>
            </w:ins>
            <w:ins w:id="115" w:author="Nokia" w:date="2024-01-11T15:42:00Z">
              <w:r>
                <w:t>Diagnostics</w:t>
              </w:r>
            </w:ins>
            <w:proofErr w:type="spellEnd"/>
          </w:p>
        </w:tc>
        <w:tc>
          <w:tcPr>
            <w:tcW w:w="2268" w:type="dxa"/>
            <w:shd w:val="clear" w:color="auto" w:fill="auto"/>
          </w:tcPr>
          <w:p w14:paraId="0B50900C" w14:textId="7814D985" w:rsidR="008D5666" w:rsidRDefault="00C12B93" w:rsidP="00614369">
            <w:pPr>
              <w:pStyle w:val="TAL"/>
              <w:rPr>
                <w:ins w:id="116" w:author="Nokia" w:date="2024-01-11T15:23:00Z"/>
              </w:rPr>
            </w:pPr>
            <w:proofErr w:type="spellStart"/>
            <w:ins w:id="117" w:author="Nokia" w:date="2024-01-11T15:46:00Z">
              <w:r>
                <w:t>NSCE_N</w:t>
              </w:r>
            </w:ins>
            <w:ins w:id="118" w:author="Nokia" w:date="2024-01-11T15:50:00Z">
              <w:r>
                <w:t>S</w:t>
              </w:r>
            </w:ins>
            <w:ins w:id="119" w:author="Nokia" w:date="2024-01-11T15:46:00Z">
              <w:r>
                <w:t>Diagnostics_Request</w:t>
              </w:r>
            </w:ins>
            <w:proofErr w:type="spellEnd"/>
          </w:p>
        </w:tc>
        <w:tc>
          <w:tcPr>
            <w:tcW w:w="1923" w:type="dxa"/>
          </w:tcPr>
          <w:p w14:paraId="2CB2CF63" w14:textId="77777777" w:rsidR="008D5666" w:rsidRDefault="008D5666" w:rsidP="00614369">
            <w:pPr>
              <w:pStyle w:val="TAL"/>
              <w:rPr>
                <w:ins w:id="120" w:author="Nokia" w:date="2024-01-11T15:23:00Z"/>
              </w:rPr>
            </w:pPr>
            <w:ins w:id="121" w:author="Nokia" w:date="2024-01-11T15:23:00Z">
              <w:r>
                <w:t>Request/ Response</w:t>
              </w:r>
            </w:ins>
          </w:p>
        </w:tc>
        <w:tc>
          <w:tcPr>
            <w:tcW w:w="2330" w:type="dxa"/>
            <w:shd w:val="clear" w:color="auto" w:fill="auto"/>
          </w:tcPr>
          <w:p w14:paraId="62CAD730" w14:textId="561C440C" w:rsidR="008D5666" w:rsidRDefault="00C12B93" w:rsidP="00614369">
            <w:pPr>
              <w:pStyle w:val="TAL"/>
              <w:rPr>
                <w:ins w:id="122" w:author="Nokia" w:date="2024-01-11T15:23:00Z"/>
                <w:lang w:eastAsia="zh-CN"/>
              </w:rPr>
            </w:pPr>
            <w:ins w:id="123" w:author="Nokia" w:date="2024-01-11T15:48:00Z">
              <w:r w:rsidRPr="00F4442C">
                <w:rPr>
                  <w:lang w:val="en-US"/>
                </w:rPr>
                <w:t xml:space="preserve">e.g., </w:t>
              </w:r>
            </w:ins>
            <w:ins w:id="124" w:author="Nokia" w:date="2024-01-11T15:23:00Z">
              <w:r w:rsidR="008D5666">
                <w:t>VAL server</w:t>
              </w:r>
            </w:ins>
          </w:p>
        </w:tc>
      </w:tr>
      <w:tr w:rsidR="00C12B93" w14:paraId="640FB028" w14:textId="77777777" w:rsidTr="00614369">
        <w:trPr>
          <w:trHeight w:val="136"/>
          <w:ins w:id="125" w:author="Nokia" w:date="2024-01-11T15:23:00Z"/>
        </w:trPr>
        <w:tc>
          <w:tcPr>
            <w:tcW w:w="3652" w:type="dxa"/>
            <w:shd w:val="clear" w:color="auto" w:fill="auto"/>
          </w:tcPr>
          <w:p w14:paraId="5944962C" w14:textId="5741F5EF" w:rsidR="00C12B93" w:rsidRDefault="00C12B93" w:rsidP="00C12B93">
            <w:pPr>
              <w:pStyle w:val="TAL"/>
              <w:rPr>
                <w:ins w:id="126" w:author="Nokia" w:date="2024-01-11T15:23:00Z"/>
              </w:rPr>
            </w:pPr>
            <w:proofErr w:type="spellStart"/>
            <w:ins w:id="127" w:author="Nokia" w:date="2024-01-11T15:47:00Z">
              <w:r>
                <w:t>NSCE_N</w:t>
              </w:r>
            </w:ins>
            <w:ins w:id="128" w:author="Nokia" w:date="2024-01-11T15:49:00Z">
              <w:r>
                <w:t>S</w:t>
              </w:r>
            </w:ins>
            <w:ins w:id="129" w:author="Nokia" w:date="2024-01-11T15:48:00Z">
              <w:r>
                <w:t>Allocation</w:t>
              </w:r>
            </w:ins>
            <w:proofErr w:type="spellEnd"/>
          </w:p>
        </w:tc>
        <w:tc>
          <w:tcPr>
            <w:tcW w:w="2268" w:type="dxa"/>
            <w:shd w:val="clear" w:color="auto" w:fill="auto"/>
          </w:tcPr>
          <w:p w14:paraId="37420687" w14:textId="3AF923E8" w:rsidR="00C12B93" w:rsidRDefault="00C12B93" w:rsidP="00C12B93">
            <w:pPr>
              <w:pStyle w:val="TAL"/>
              <w:rPr>
                <w:ins w:id="130" w:author="Nokia" w:date="2024-01-11T15:23:00Z"/>
              </w:rPr>
            </w:pPr>
            <w:proofErr w:type="spellStart"/>
            <w:ins w:id="131" w:author="Nokia" w:date="2024-01-11T15:47:00Z">
              <w:r>
                <w:t>NSCE_N</w:t>
              </w:r>
            </w:ins>
            <w:ins w:id="132" w:author="Nokia" w:date="2024-01-11T15:49:00Z">
              <w:r>
                <w:t>S</w:t>
              </w:r>
            </w:ins>
            <w:ins w:id="133" w:author="Nokia" w:date="2024-01-11T15:48:00Z">
              <w:r>
                <w:t>Allocatio</w:t>
              </w:r>
            </w:ins>
            <w:ins w:id="134" w:author="Nokia" w:date="2024-01-11T15:49:00Z">
              <w:r>
                <w:t>n</w:t>
              </w:r>
            </w:ins>
            <w:ins w:id="135" w:author="Nokia" w:date="2024-01-11T15:48:00Z">
              <w:r>
                <w:t>_</w:t>
              </w:r>
            </w:ins>
            <w:ins w:id="136" w:author="Nokia" w:date="2024-01-11T15:47:00Z">
              <w:r>
                <w:t>Request</w:t>
              </w:r>
            </w:ins>
            <w:proofErr w:type="spellEnd"/>
          </w:p>
        </w:tc>
        <w:tc>
          <w:tcPr>
            <w:tcW w:w="1923" w:type="dxa"/>
          </w:tcPr>
          <w:p w14:paraId="7B013C23" w14:textId="08285941" w:rsidR="00C12B93" w:rsidRDefault="00C12B93" w:rsidP="00C12B93">
            <w:pPr>
              <w:rPr>
                <w:ins w:id="137" w:author="Nokia" w:date="2024-01-11T15:23:00Z"/>
              </w:rPr>
            </w:pPr>
            <w:ins w:id="138" w:author="Nokia" w:date="2024-01-11T15:47:00Z">
              <w:r>
                <w:t>Request/ Response</w:t>
              </w:r>
            </w:ins>
          </w:p>
        </w:tc>
        <w:tc>
          <w:tcPr>
            <w:tcW w:w="2330" w:type="dxa"/>
            <w:shd w:val="clear" w:color="auto" w:fill="auto"/>
          </w:tcPr>
          <w:p w14:paraId="796CF569" w14:textId="5E61BB1D" w:rsidR="00C12B93" w:rsidRDefault="00C12B93" w:rsidP="00C12B93">
            <w:pPr>
              <w:pStyle w:val="TAL"/>
              <w:rPr>
                <w:ins w:id="139" w:author="Nokia" w:date="2024-01-11T15:23:00Z"/>
                <w:lang w:eastAsia="zh-CN"/>
              </w:rPr>
            </w:pPr>
            <w:ins w:id="140" w:author="Nokia" w:date="2024-01-11T15:48:00Z">
              <w:r w:rsidRPr="00F4442C">
                <w:rPr>
                  <w:lang w:val="en-US"/>
                </w:rPr>
                <w:t xml:space="preserve">e.g., </w:t>
              </w:r>
            </w:ins>
            <w:ins w:id="141" w:author="Nokia" w:date="2024-01-11T15:47:00Z">
              <w:r>
                <w:t>VAL server</w:t>
              </w:r>
            </w:ins>
          </w:p>
        </w:tc>
      </w:tr>
    </w:tbl>
    <w:p w14:paraId="7F0D1786" w14:textId="77777777" w:rsidR="006E6AF3" w:rsidRDefault="006E6AF3" w:rsidP="008D5666"/>
    <w:p w14:paraId="4152B037" w14:textId="405B064A" w:rsidR="008D5666" w:rsidRDefault="008D5666" w:rsidP="008D5666">
      <w:pPr>
        <w:rPr>
          <w:ins w:id="142" w:author="Nokia" w:date="2024-01-11T15:23:00Z"/>
        </w:rPr>
      </w:pPr>
      <w:ins w:id="143" w:author="Nokia" w:date="2024-01-11T15:23:00Z">
        <w:r>
          <w:t>Table 5.1</w:t>
        </w:r>
        <w:r>
          <w:rPr>
            <w:noProof/>
          </w:rPr>
          <w:t>-2</w:t>
        </w:r>
        <w:r>
          <w:t xml:space="preserve"> summarizes the corresponding APIs defined in this specification. </w:t>
        </w:r>
      </w:ins>
    </w:p>
    <w:p w14:paraId="1C3F17B5" w14:textId="77777777" w:rsidR="008D5666" w:rsidRDefault="008D5666" w:rsidP="008D5666">
      <w:pPr>
        <w:pStyle w:val="TH"/>
        <w:rPr>
          <w:ins w:id="144" w:author="Nokia" w:date="2024-01-11T15:23:00Z"/>
        </w:rPr>
      </w:pPr>
      <w:ins w:id="145" w:author="Nokia" w:date="2024-01-11T15:23:00Z">
        <w:r>
          <w:lastRenderedPageBreak/>
          <w:t>Table 5.1</w:t>
        </w:r>
        <w:r>
          <w:rPr>
            <w:noProof/>
          </w:rPr>
          <w:t>-2</w:t>
        </w:r>
        <w:r>
          <w:t>: API Descriptions</w:t>
        </w:r>
      </w:ins>
    </w:p>
    <w:tbl>
      <w:tblPr>
        <w:tblW w:w="102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47"/>
        <w:gridCol w:w="835"/>
        <w:gridCol w:w="1716"/>
        <w:gridCol w:w="2835"/>
        <w:gridCol w:w="1134"/>
        <w:gridCol w:w="1134"/>
      </w:tblGrid>
      <w:tr w:rsidR="008D5666" w14:paraId="5280D354" w14:textId="77777777" w:rsidTr="00614369">
        <w:trPr>
          <w:ins w:id="146" w:author="Nokia" w:date="2024-01-11T15:23:00Z"/>
        </w:trPr>
        <w:tc>
          <w:tcPr>
            <w:tcW w:w="2547" w:type="dxa"/>
            <w:shd w:val="clear" w:color="auto" w:fill="C0C0C0"/>
          </w:tcPr>
          <w:p w14:paraId="3B7D398B" w14:textId="77777777" w:rsidR="008D5666" w:rsidRDefault="008D5666" w:rsidP="00614369">
            <w:pPr>
              <w:jc w:val="center"/>
              <w:rPr>
                <w:ins w:id="147" w:author="Nokia" w:date="2024-01-11T15:23:00Z"/>
                <w:rFonts w:ascii="Arial" w:hAnsi="Arial" w:cs="Arial"/>
                <w:b/>
                <w:sz w:val="18"/>
                <w:szCs w:val="18"/>
              </w:rPr>
            </w:pPr>
            <w:ins w:id="148" w:author="Nokia" w:date="2024-01-11T15:23:00Z">
              <w:r>
                <w:rPr>
                  <w:rFonts w:ascii="Arial" w:hAnsi="Arial" w:cs="Arial"/>
                  <w:b/>
                  <w:sz w:val="18"/>
                  <w:szCs w:val="18"/>
                </w:rPr>
                <w:t>Service Name</w:t>
              </w:r>
            </w:ins>
          </w:p>
        </w:tc>
        <w:tc>
          <w:tcPr>
            <w:tcW w:w="835" w:type="dxa"/>
            <w:shd w:val="clear" w:color="auto" w:fill="C0C0C0"/>
          </w:tcPr>
          <w:p w14:paraId="4E156B94" w14:textId="77777777" w:rsidR="008D5666" w:rsidRDefault="008D5666" w:rsidP="00614369">
            <w:pPr>
              <w:jc w:val="center"/>
              <w:rPr>
                <w:ins w:id="149" w:author="Nokia" w:date="2024-01-11T15:23:00Z"/>
                <w:rFonts w:ascii="Arial" w:hAnsi="Arial" w:cs="Arial"/>
                <w:b/>
                <w:sz w:val="18"/>
                <w:szCs w:val="18"/>
              </w:rPr>
            </w:pPr>
            <w:ins w:id="150" w:author="Nokia" w:date="2024-01-11T15:23:00Z">
              <w:r>
                <w:rPr>
                  <w:rFonts w:ascii="Arial" w:hAnsi="Arial" w:cs="Arial"/>
                  <w:b/>
                  <w:sz w:val="18"/>
                  <w:szCs w:val="18"/>
                </w:rPr>
                <w:t>Clause</w:t>
              </w:r>
            </w:ins>
          </w:p>
        </w:tc>
        <w:tc>
          <w:tcPr>
            <w:tcW w:w="1716" w:type="dxa"/>
            <w:shd w:val="clear" w:color="auto" w:fill="C0C0C0"/>
          </w:tcPr>
          <w:p w14:paraId="26CCDDB1" w14:textId="77777777" w:rsidR="008D5666" w:rsidRDefault="008D5666" w:rsidP="00614369">
            <w:pPr>
              <w:jc w:val="center"/>
              <w:rPr>
                <w:ins w:id="151" w:author="Nokia" w:date="2024-01-11T15:23:00Z"/>
                <w:rFonts w:ascii="Arial" w:hAnsi="Arial" w:cs="Arial"/>
                <w:b/>
                <w:sz w:val="18"/>
                <w:szCs w:val="18"/>
              </w:rPr>
            </w:pPr>
            <w:ins w:id="152" w:author="Nokia" w:date="2024-01-11T15:23:00Z">
              <w:r>
                <w:rPr>
                  <w:rFonts w:ascii="Arial" w:hAnsi="Arial" w:cs="Arial"/>
                  <w:b/>
                  <w:sz w:val="18"/>
                  <w:szCs w:val="18"/>
                </w:rPr>
                <w:t>Description</w:t>
              </w:r>
            </w:ins>
          </w:p>
        </w:tc>
        <w:tc>
          <w:tcPr>
            <w:tcW w:w="2835" w:type="dxa"/>
            <w:shd w:val="clear" w:color="auto" w:fill="C0C0C0"/>
          </w:tcPr>
          <w:p w14:paraId="1C61895F" w14:textId="77777777" w:rsidR="008D5666" w:rsidRDefault="008D5666" w:rsidP="00614369">
            <w:pPr>
              <w:jc w:val="center"/>
              <w:rPr>
                <w:ins w:id="153" w:author="Nokia" w:date="2024-01-11T15:23:00Z"/>
                <w:rFonts w:ascii="Arial" w:hAnsi="Arial" w:cs="Arial"/>
                <w:b/>
                <w:sz w:val="18"/>
                <w:szCs w:val="18"/>
              </w:rPr>
            </w:pPr>
            <w:proofErr w:type="spellStart"/>
            <w:ins w:id="154" w:author="Nokia" w:date="2024-01-11T15:23:00Z">
              <w:r>
                <w:rPr>
                  <w:rFonts w:ascii="Arial" w:hAnsi="Arial" w:cs="Arial"/>
                  <w:b/>
                  <w:sz w:val="18"/>
                  <w:szCs w:val="18"/>
                </w:rPr>
                <w:t>OpenAPI</w:t>
              </w:r>
              <w:proofErr w:type="spellEnd"/>
              <w:r>
                <w:rPr>
                  <w:rFonts w:ascii="Arial" w:hAnsi="Arial" w:cs="Arial"/>
                  <w:b/>
                  <w:sz w:val="18"/>
                  <w:szCs w:val="18"/>
                </w:rPr>
                <w:t xml:space="preserve"> Specification File</w:t>
              </w:r>
            </w:ins>
          </w:p>
        </w:tc>
        <w:tc>
          <w:tcPr>
            <w:tcW w:w="1134" w:type="dxa"/>
            <w:shd w:val="clear" w:color="auto" w:fill="C0C0C0"/>
          </w:tcPr>
          <w:p w14:paraId="64DFD295" w14:textId="77777777" w:rsidR="008D5666" w:rsidRDefault="008D5666" w:rsidP="00614369">
            <w:pPr>
              <w:jc w:val="center"/>
              <w:rPr>
                <w:ins w:id="155" w:author="Nokia" w:date="2024-01-11T15:23:00Z"/>
                <w:rFonts w:ascii="Arial" w:hAnsi="Arial" w:cs="Arial"/>
                <w:b/>
                <w:sz w:val="18"/>
                <w:szCs w:val="18"/>
              </w:rPr>
            </w:pPr>
            <w:proofErr w:type="spellStart"/>
            <w:ins w:id="156" w:author="Nokia" w:date="2024-01-11T15:23:00Z">
              <w:r>
                <w:rPr>
                  <w:rFonts w:ascii="Arial" w:hAnsi="Arial" w:cs="Arial"/>
                  <w:b/>
                  <w:sz w:val="18"/>
                  <w:szCs w:val="18"/>
                </w:rPr>
                <w:t>apiName</w:t>
              </w:r>
              <w:proofErr w:type="spellEnd"/>
            </w:ins>
          </w:p>
        </w:tc>
        <w:tc>
          <w:tcPr>
            <w:tcW w:w="1134" w:type="dxa"/>
            <w:shd w:val="clear" w:color="auto" w:fill="C0C0C0"/>
          </w:tcPr>
          <w:p w14:paraId="799E8C7F" w14:textId="77777777" w:rsidR="008D5666" w:rsidRDefault="008D5666" w:rsidP="00614369">
            <w:pPr>
              <w:jc w:val="center"/>
              <w:rPr>
                <w:ins w:id="157" w:author="Nokia" w:date="2024-01-11T15:23:00Z"/>
                <w:rFonts w:ascii="Arial" w:hAnsi="Arial" w:cs="Arial"/>
                <w:b/>
                <w:sz w:val="18"/>
                <w:szCs w:val="18"/>
              </w:rPr>
            </w:pPr>
            <w:ins w:id="158" w:author="Nokia" w:date="2024-01-11T15:23:00Z">
              <w:r>
                <w:rPr>
                  <w:rFonts w:ascii="Arial" w:hAnsi="Arial" w:cs="Arial"/>
                  <w:b/>
                  <w:sz w:val="18"/>
                  <w:szCs w:val="18"/>
                </w:rPr>
                <w:t>Annex</w:t>
              </w:r>
            </w:ins>
          </w:p>
        </w:tc>
      </w:tr>
      <w:tr w:rsidR="008D5666" w14:paraId="72BB5351" w14:textId="77777777" w:rsidTr="00614369">
        <w:trPr>
          <w:ins w:id="159" w:author="Nokia" w:date="2024-01-11T15:23:00Z"/>
        </w:trPr>
        <w:tc>
          <w:tcPr>
            <w:tcW w:w="2547" w:type="dxa"/>
            <w:shd w:val="clear" w:color="auto" w:fill="auto"/>
          </w:tcPr>
          <w:p w14:paraId="33382CA3" w14:textId="5D5B5866" w:rsidR="008D5666" w:rsidRDefault="002B7642" w:rsidP="00614369">
            <w:pPr>
              <w:pStyle w:val="TAL"/>
              <w:rPr>
                <w:ins w:id="160" w:author="Nokia" w:date="2024-01-11T15:23:00Z"/>
              </w:rPr>
            </w:pPr>
            <w:proofErr w:type="spellStart"/>
            <w:ins w:id="161" w:author="Nokia" w:date="2024-01-11T15:53:00Z">
              <w:r>
                <w:t>NSCE_NSOptimization</w:t>
              </w:r>
            </w:ins>
            <w:proofErr w:type="spellEnd"/>
          </w:p>
        </w:tc>
        <w:tc>
          <w:tcPr>
            <w:tcW w:w="835" w:type="dxa"/>
            <w:shd w:val="clear" w:color="auto" w:fill="auto"/>
          </w:tcPr>
          <w:p w14:paraId="0D152B01" w14:textId="7BBC04D9" w:rsidR="008D5666" w:rsidRDefault="002B7642" w:rsidP="00614369">
            <w:pPr>
              <w:pStyle w:val="TAL"/>
              <w:rPr>
                <w:ins w:id="162" w:author="Nokia" w:date="2024-01-11T15:23:00Z"/>
                <w:noProof/>
                <w:lang w:eastAsia="zh-CN"/>
              </w:rPr>
            </w:pPr>
            <w:ins w:id="163" w:author="Nokia" w:date="2024-01-11T15:54:00Z">
              <w:r>
                <w:rPr>
                  <w:noProof/>
                  <w:lang w:eastAsia="zh-CN"/>
                </w:rPr>
                <w:t>6.2</w:t>
              </w:r>
            </w:ins>
          </w:p>
        </w:tc>
        <w:tc>
          <w:tcPr>
            <w:tcW w:w="1716" w:type="dxa"/>
            <w:shd w:val="clear" w:color="auto" w:fill="auto"/>
          </w:tcPr>
          <w:p w14:paraId="001F8B47" w14:textId="33226306" w:rsidR="008D5666" w:rsidRDefault="002B7642" w:rsidP="00614369">
            <w:pPr>
              <w:pStyle w:val="TAL"/>
              <w:rPr>
                <w:ins w:id="164" w:author="Nokia" w:date="2024-01-11T15:23:00Z"/>
              </w:rPr>
            </w:pPr>
            <w:ins w:id="165" w:author="Nokia" w:date="2024-01-11T16:02:00Z">
              <w:r>
                <w:t xml:space="preserve">Network Slice Optimization </w:t>
              </w:r>
            </w:ins>
            <w:ins w:id="166" w:author="Nokia" w:date="2024-01-11T15:23:00Z">
              <w:r w:rsidR="008D5666">
                <w:t>Service</w:t>
              </w:r>
            </w:ins>
          </w:p>
        </w:tc>
        <w:tc>
          <w:tcPr>
            <w:tcW w:w="2835" w:type="dxa"/>
            <w:shd w:val="clear" w:color="auto" w:fill="auto"/>
          </w:tcPr>
          <w:p w14:paraId="552EC1F6" w14:textId="3498BF3D" w:rsidR="008D5666" w:rsidRDefault="008D5666" w:rsidP="00614369">
            <w:pPr>
              <w:pStyle w:val="TAL"/>
              <w:rPr>
                <w:ins w:id="167" w:author="Nokia" w:date="2024-01-11T15:23:00Z"/>
                <w:noProof/>
              </w:rPr>
            </w:pPr>
            <w:ins w:id="168" w:author="Nokia" w:date="2024-01-11T15:23:00Z">
              <w:r>
                <w:rPr>
                  <w:noProof/>
                </w:rPr>
                <w:t>TS29</w:t>
              </w:r>
            </w:ins>
            <w:ins w:id="169" w:author="Nokia" w:date="2024-01-11T16:04:00Z">
              <w:r w:rsidR="00D5787F">
                <w:rPr>
                  <w:noProof/>
                </w:rPr>
                <w:t>435</w:t>
              </w:r>
            </w:ins>
            <w:ins w:id="170" w:author="Nokia" w:date="2024-01-11T15:23:00Z">
              <w:r>
                <w:rPr>
                  <w:noProof/>
                </w:rPr>
                <w:t>_</w:t>
              </w:r>
            </w:ins>
            <w:proofErr w:type="spellStart"/>
            <w:ins w:id="171" w:author="Nokia" w:date="2024-01-11T16:04:00Z">
              <w:r w:rsidR="00D5787F">
                <w:t>NSCE_NSOptimization</w:t>
              </w:r>
            </w:ins>
            <w:ins w:id="172" w:author="Nokia" w:date="2024-01-11T15:23:00Z">
              <w:r>
                <w:rPr>
                  <w:noProof/>
                </w:rPr>
                <w:t>.yaml</w:t>
              </w:r>
              <w:proofErr w:type="spellEnd"/>
            </w:ins>
          </w:p>
        </w:tc>
        <w:tc>
          <w:tcPr>
            <w:tcW w:w="1134" w:type="dxa"/>
            <w:shd w:val="clear" w:color="auto" w:fill="auto"/>
          </w:tcPr>
          <w:p w14:paraId="7DD3E9C9" w14:textId="34F3432E" w:rsidR="008D5666" w:rsidRDefault="002B7642" w:rsidP="00614369">
            <w:pPr>
              <w:pStyle w:val="TAL"/>
              <w:rPr>
                <w:ins w:id="173" w:author="Nokia" w:date="2024-01-11T15:23:00Z"/>
                <w:noProof/>
              </w:rPr>
            </w:pPr>
            <w:bookmarkStart w:id="174" w:name="_Hlk149916059"/>
            <w:ins w:id="175" w:author="Nokia" w:date="2024-01-11T15:58:00Z">
              <w:r w:rsidRPr="00F4442C">
                <w:rPr>
                  <w:noProof/>
                </w:rPr>
                <w:t>nsce-ns-optimization</w:t>
              </w:r>
            </w:ins>
            <w:bookmarkEnd w:id="174"/>
          </w:p>
        </w:tc>
        <w:tc>
          <w:tcPr>
            <w:tcW w:w="1134" w:type="dxa"/>
            <w:shd w:val="clear" w:color="auto" w:fill="auto"/>
          </w:tcPr>
          <w:p w14:paraId="45BCB011" w14:textId="77777777" w:rsidR="008D5666" w:rsidRDefault="008D5666" w:rsidP="00614369">
            <w:pPr>
              <w:pStyle w:val="TAL"/>
              <w:rPr>
                <w:ins w:id="176" w:author="Nokia" w:date="2024-01-11T15:23:00Z"/>
                <w:noProof/>
                <w:lang w:eastAsia="zh-CN"/>
              </w:rPr>
            </w:pPr>
            <w:ins w:id="177" w:author="Nokia" w:date="2024-01-11T15:23:00Z">
              <w:r>
                <w:rPr>
                  <w:rFonts w:hint="eastAsia"/>
                  <w:noProof/>
                  <w:lang w:eastAsia="zh-CN"/>
                </w:rPr>
                <w:t>A</w:t>
              </w:r>
              <w:r>
                <w:rPr>
                  <w:noProof/>
                  <w:lang w:eastAsia="zh-CN"/>
                </w:rPr>
                <w:t>.2</w:t>
              </w:r>
            </w:ins>
          </w:p>
        </w:tc>
      </w:tr>
      <w:tr w:rsidR="00D5787F" w14:paraId="420A4CCC" w14:textId="77777777" w:rsidTr="00614369">
        <w:trPr>
          <w:ins w:id="178" w:author="Nokia" w:date="2024-01-11T15:23:00Z"/>
        </w:trPr>
        <w:tc>
          <w:tcPr>
            <w:tcW w:w="2547" w:type="dxa"/>
            <w:shd w:val="clear" w:color="auto" w:fill="auto"/>
          </w:tcPr>
          <w:p w14:paraId="17782DC9" w14:textId="3C093CF4" w:rsidR="00D5787F" w:rsidRDefault="00D5787F" w:rsidP="00D5787F">
            <w:pPr>
              <w:pStyle w:val="TAL"/>
              <w:rPr>
                <w:ins w:id="179" w:author="Nokia" w:date="2024-01-11T15:23:00Z"/>
              </w:rPr>
            </w:pPr>
            <w:proofErr w:type="spellStart"/>
            <w:ins w:id="180" w:author="Nokia" w:date="2024-01-11T15:53:00Z">
              <w:r>
                <w:t>NSCE_PolicyManagement</w:t>
              </w:r>
            </w:ins>
            <w:proofErr w:type="spellEnd"/>
          </w:p>
        </w:tc>
        <w:tc>
          <w:tcPr>
            <w:tcW w:w="835" w:type="dxa"/>
            <w:shd w:val="clear" w:color="auto" w:fill="auto"/>
          </w:tcPr>
          <w:p w14:paraId="78812619" w14:textId="3C13EC78" w:rsidR="00D5787F" w:rsidRDefault="00D5787F" w:rsidP="00D5787F">
            <w:pPr>
              <w:pStyle w:val="TAL"/>
              <w:rPr>
                <w:ins w:id="181" w:author="Nokia" w:date="2024-01-11T15:23:00Z"/>
                <w:noProof/>
                <w:lang w:eastAsia="zh-CN"/>
              </w:rPr>
            </w:pPr>
            <w:ins w:id="182" w:author="Nokia" w:date="2024-01-11T15:55:00Z">
              <w:r>
                <w:rPr>
                  <w:noProof/>
                  <w:lang w:eastAsia="zh-CN"/>
                </w:rPr>
                <w:t>6.4</w:t>
              </w:r>
            </w:ins>
          </w:p>
        </w:tc>
        <w:tc>
          <w:tcPr>
            <w:tcW w:w="1716" w:type="dxa"/>
            <w:shd w:val="clear" w:color="auto" w:fill="auto"/>
          </w:tcPr>
          <w:p w14:paraId="0D9F8220" w14:textId="6CB711B2" w:rsidR="00D5787F" w:rsidRDefault="00D5787F" w:rsidP="00D5787F">
            <w:pPr>
              <w:pStyle w:val="TAL"/>
              <w:rPr>
                <w:ins w:id="183" w:author="Nokia" w:date="2024-01-11T15:23:00Z"/>
              </w:rPr>
            </w:pPr>
            <w:ins w:id="184" w:author="Nokia" w:date="2024-01-11T16:03:00Z">
              <w:r>
                <w:t xml:space="preserve">Policy Management </w:t>
              </w:r>
            </w:ins>
            <w:ins w:id="185" w:author="Nokia" w:date="2024-01-11T15:23:00Z">
              <w:r>
                <w:t>Service</w:t>
              </w:r>
            </w:ins>
          </w:p>
        </w:tc>
        <w:tc>
          <w:tcPr>
            <w:tcW w:w="2835" w:type="dxa"/>
            <w:shd w:val="clear" w:color="auto" w:fill="auto"/>
          </w:tcPr>
          <w:p w14:paraId="3B4FAE9D" w14:textId="455649B3" w:rsidR="00D5787F" w:rsidRDefault="00D5787F" w:rsidP="00D5787F">
            <w:pPr>
              <w:pStyle w:val="TAL"/>
              <w:rPr>
                <w:ins w:id="186" w:author="Nokia" w:date="2024-01-11T15:23:00Z"/>
                <w:noProof/>
              </w:rPr>
            </w:pPr>
            <w:ins w:id="187" w:author="Nokia" w:date="2024-01-11T16:04:00Z">
              <w:r w:rsidRPr="00F771CD">
                <w:rPr>
                  <w:noProof/>
                </w:rPr>
                <w:t>TS29435_</w:t>
              </w:r>
              <w:proofErr w:type="spellStart"/>
              <w:r w:rsidRPr="00F771CD">
                <w:t>NSCE_</w:t>
              </w:r>
              <w:r>
                <w:t>PolicyManagement</w:t>
              </w:r>
              <w:r w:rsidRPr="00F771CD">
                <w:rPr>
                  <w:noProof/>
                </w:rPr>
                <w:t>.yaml</w:t>
              </w:r>
            </w:ins>
            <w:proofErr w:type="spellEnd"/>
          </w:p>
        </w:tc>
        <w:tc>
          <w:tcPr>
            <w:tcW w:w="1134" w:type="dxa"/>
            <w:shd w:val="clear" w:color="auto" w:fill="auto"/>
          </w:tcPr>
          <w:p w14:paraId="7AEA7E38" w14:textId="7FB57586" w:rsidR="00D5787F" w:rsidRDefault="00D5787F" w:rsidP="00D5787F">
            <w:pPr>
              <w:pStyle w:val="TAL"/>
              <w:rPr>
                <w:ins w:id="188" w:author="Nokia" w:date="2024-01-11T15:23:00Z"/>
                <w:noProof/>
              </w:rPr>
            </w:pPr>
            <w:ins w:id="189" w:author="Nokia" w:date="2024-01-11T15:59:00Z">
              <w:r w:rsidRPr="00F4442C">
                <w:rPr>
                  <w:noProof/>
                </w:rPr>
                <w:t>nsce-pm</w:t>
              </w:r>
            </w:ins>
          </w:p>
        </w:tc>
        <w:tc>
          <w:tcPr>
            <w:tcW w:w="1134" w:type="dxa"/>
            <w:shd w:val="clear" w:color="auto" w:fill="auto"/>
          </w:tcPr>
          <w:p w14:paraId="10F92B99" w14:textId="77777777" w:rsidR="00D5787F" w:rsidRDefault="00D5787F" w:rsidP="00D5787F">
            <w:pPr>
              <w:pStyle w:val="TAL"/>
              <w:rPr>
                <w:ins w:id="190" w:author="Nokia" w:date="2024-01-11T15:23:00Z"/>
                <w:noProof/>
                <w:lang w:eastAsia="zh-CN"/>
              </w:rPr>
            </w:pPr>
            <w:ins w:id="191" w:author="Nokia" w:date="2024-01-11T15:23:00Z">
              <w:r>
                <w:rPr>
                  <w:rFonts w:hint="eastAsia"/>
                  <w:noProof/>
                  <w:lang w:eastAsia="zh-CN"/>
                </w:rPr>
                <w:t>A</w:t>
              </w:r>
              <w:r>
                <w:rPr>
                  <w:noProof/>
                  <w:lang w:eastAsia="zh-CN"/>
                </w:rPr>
                <w:t>.3</w:t>
              </w:r>
            </w:ins>
          </w:p>
        </w:tc>
      </w:tr>
      <w:tr w:rsidR="00D5787F" w14:paraId="3574FB91" w14:textId="77777777" w:rsidTr="00614369">
        <w:trPr>
          <w:ins w:id="192" w:author="Nokia" w:date="2024-01-11T15:23:00Z"/>
        </w:trPr>
        <w:tc>
          <w:tcPr>
            <w:tcW w:w="2547" w:type="dxa"/>
            <w:shd w:val="clear" w:color="auto" w:fill="auto"/>
          </w:tcPr>
          <w:p w14:paraId="2030FB23" w14:textId="01A606EE" w:rsidR="00D5787F" w:rsidRDefault="00D5787F" w:rsidP="00D5787F">
            <w:pPr>
              <w:pStyle w:val="TAL"/>
              <w:rPr>
                <w:ins w:id="193" w:author="Nokia" w:date="2024-01-11T15:23:00Z"/>
              </w:rPr>
            </w:pPr>
            <w:proofErr w:type="spellStart"/>
            <w:ins w:id="194" w:author="Nokia" w:date="2024-01-11T15:54:00Z">
              <w:r>
                <w:t>NSCE_NSDiagnostics</w:t>
              </w:r>
            </w:ins>
            <w:proofErr w:type="spellEnd"/>
          </w:p>
        </w:tc>
        <w:tc>
          <w:tcPr>
            <w:tcW w:w="835" w:type="dxa"/>
            <w:shd w:val="clear" w:color="auto" w:fill="auto"/>
          </w:tcPr>
          <w:p w14:paraId="121F3D11" w14:textId="650FB400" w:rsidR="00D5787F" w:rsidRDefault="00D5787F" w:rsidP="00D5787F">
            <w:pPr>
              <w:pStyle w:val="TAL"/>
              <w:rPr>
                <w:ins w:id="195" w:author="Nokia" w:date="2024-01-11T15:23:00Z"/>
                <w:noProof/>
                <w:lang w:eastAsia="zh-CN"/>
              </w:rPr>
            </w:pPr>
            <w:ins w:id="196" w:author="Nokia" w:date="2024-01-11T15:55:00Z">
              <w:r>
                <w:rPr>
                  <w:noProof/>
                  <w:lang w:eastAsia="zh-CN"/>
                </w:rPr>
                <w:t>6.14</w:t>
              </w:r>
            </w:ins>
          </w:p>
        </w:tc>
        <w:tc>
          <w:tcPr>
            <w:tcW w:w="1716" w:type="dxa"/>
            <w:shd w:val="clear" w:color="auto" w:fill="auto"/>
          </w:tcPr>
          <w:p w14:paraId="5376765D" w14:textId="39391BF9" w:rsidR="00D5787F" w:rsidRDefault="00D5787F" w:rsidP="00D5787F">
            <w:pPr>
              <w:pStyle w:val="TAL"/>
              <w:rPr>
                <w:ins w:id="197" w:author="Nokia" w:date="2024-01-11T15:23:00Z"/>
              </w:rPr>
            </w:pPr>
            <w:ins w:id="198" w:author="Nokia" w:date="2024-01-11T16:03:00Z">
              <w:r>
                <w:t>Network Slice Diagnostics</w:t>
              </w:r>
            </w:ins>
            <w:ins w:id="199" w:author="Nokia" w:date="2024-01-11T15:23:00Z">
              <w:r>
                <w:t xml:space="preserve"> Service</w:t>
              </w:r>
            </w:ins>
          </w:p>
        </w:tc>
        <w:tc>
          <w:tcPr>
            <w:tcW w:w="2835" w:type="dxa"/>
            <w:shd w:val="clear" w:color="auto" w:fill="auto"/>
          </w:tcPr>
          <w:p w14:paraId="02A7A8AD" w14:textId="7A4AA638" w:rsidR="00D5787F" w:rsidRDefault="00D5787F" w:rsidP="00D5787F">
            <w:pPr>
              <w:pStyle w:val="TAL"/>
              <w:rPr>
                <w:ins w:id="200" w:author="Nokia" w:date="2024-01-11T15:23:00Z"/>
                <w:noProof/>
              </w:rPr>
            </w:pPr>
            <w:ins w:id="201" w:author="Nokia" w:date="2024-01-11T16:04:00Z">
              <w:r w:rsidRPr="00F771CD">
                <w:rPr>
                  <w:noProof/>
                </w:rPr>
                <w:t>TS29435_</w:t>
              </w:r>
              <w:proofErr w:type="spellStart"/>
              <w:r w:rsidRPr="00F771CD">
                <w:t>NSCE_</w:t>
              </w:r>
            </w:ins>
            <w:ins w:id="202" w:author="Nokia" w:date="2024-01-11T16:05:00Z">
              <w:r>
                <w:t>NSDiagnostics</w:t>
              </w:r>
            </w:ins>
            <w:ins w:id="203" w:author="Nokia" w:date="2024-01-11T16:04:00Z">
              <w:r w:rsidRPr="00F771CD">
                <w:rPr>
                  <w:noProof/>
                </w:rPr>
                <w:t>.yaml</w:t>
              </w:r>
            </w:ins>
            <w:proofErr w:type="spellEnd"/>
          </w:p>
        </w:tc>
        <w:tc>
          <w:tcPr>
            <w:tcW w:w="1134" w:type="dxa"/>
            <w:shd w:val="clear" w:color="auto" w:fill="auto"/>
          </w:tcPr>
          <w:p w14:paraId="74FEB4FC" w14:textId="048902F6" w:rsidR="00D5787F" w:rsidRDefault="00D5787F" w:rsidP="00D5787F">
            <w:pPr>
              <w:pStyle w:val="TAL"/>
              <w:rPr>
                <w:ins w:id="204" w:author="Nokia" w:date="2024-01-11T15:23:00Z"/>
                <w:noProof/>
              </w:rPr>
            </w:pPr>
            <w:proofErr w:type="spellStart"/>
            <w:ins w:id="205" w:author="Nokia" w:date="2024-01-11T15:56:00Z">
              <w:r>
                <w:t>nsce-nsd</w:t>
              </w:r>
            </w:ins>
            <w:proofErr w:type="spellEnd"/>
          </w:p>
        </w:tc>
        <w:tc>
          <w:tcPr>
            <w:tcW w:w="1134" w:type="dxa"/>
            <w:shd w:val="clear" w:color="auto" w:fill="auto"/>
          </w:tcPr>
          <w:p w14:paraId="6A7213F8" w14:textId="0943D378" w:rsidR="00D5787F" w:rsidRDefault="00D5787F" w:rsidP="00D5787F">
            <w:pPr>
              <w:pStyle w:val="TAL"/>
              <w:rPr>
                <w:ins w:id="206" w:author="Nokia" w:date="2024-01-11T15:23:00Z"/>
                <w:noProof/>
                <w:lang w:eastAsia="zh-CN"/>
              </w:rPr>
            </w:pPr>
            <w:ins w:id="207" w:author="Nokia" w:date="2024-01-11T15:23:00Z">
              <w:r>
                <w:rPr>
                  <w:rFonts w:hint="eastAsia"/>
                  <w:noProof/>
                  <w:lang w:eastAsia="zh-CN"/>
                </w:rPr>
                <w:t>A</w:t>
              </w:r>
              <w:r>
                <w:rPr>
                  <w:noProof/>
                  <w:lang w:eastAsia="zh-CN"/>
                </w:rPr>
                <w:t>.</w:t>
              </w:r>
            </w:ins>
            <w:ins w:id="208" w:author="Nokia" w:date="2024-01-11T15:56:00Z">
              <w:r>
                <w:rPr>
                  <w:noProof/>
                  <w:lang w:eastAsia="zh-CN"/>
                </w:rPr>
                <w:t>15</w:t>
              </w:r>
            </w:ins>
          </w:p>
        </w:tc>
      </w:tr>
      <w:tr w:rsidR="00D5787F" w14:paraId="156592D5" w14:textId="77777777" w:rsidTr="00614369">
        <w:trPr>
          <w:ins w:id="209" w:author="Nokia" w:date="2024-01-11T15:23:00Z"/>
        </w:trPr>
        <w:tc>
          <w:tcPr>
            <w:tcW w:w="2547" w:type="dxa"/>
            <w:shd w:val="clear" w:color="auto" w:fill="auto"/>
          </w:tcPr>
          <w:p w14:paraId="63E3C7C9" w14:textId="4776D350" w:rsidR="00D5787F" w:rsidRDefault="00D5787F" w:rsidP="00D5787F">
            <w:pPr>
              <w:pStyle w:val="TAL"/>
              <w:rPr>
                <w:ins w:id="210" w:author="Nokia" w:date="2024-01-11T15:23:00Z"/>
              </w:rPr>
            </w:pPr>
            <w:proofErr w:type="spellStart"/>
            <w:ins w:id="211" w:author="Nokia" w:date="2024-01-11T15:54:00Z">
              <w:r>
                <w:t>NSCE_NSAllocation</w:t>
              </w:r>
            </w:ins>
            <w:proofErr w:type="spellEnd"/>
          </w:p>
        </w:tc>
        <w:tc>
          <w:tcPr>
            <w:tcW w:w="835" w:type="dxa"/>
            <w:shd w:val="clear" w:color="auto" w:fill="auto"/>
          </w:tcPr>
          <w:p w14:paraId="34744941" w14:textId="72A37A6E" w:rsidR="00D5787F" w:rsidRDefault="00D5787F" w:rsidP="00D5787F">
            <w:pPr>
              <w:pStyle w:val="TAL"/>
              <w:rPr>
                <w:ins w:id="212" w:author="Nokia" w:date="2024-01-11T15:23:00Z"/>
                <w:noProof/>
                <w:lang w:eastAsia="zh-CN"/>
              </w:rPr>
            </w:pPr>
            <w:ins w:id="213" w:author="Nokia" w:date="2024-01-11T15:55:00Z">
              <w:r>
                <w:rPr>
                  <w:noProof/>
                  <w:lang w:eastAsia="zh-CN"/>
                </w:rPr>
                <w:t>6.18</w:t>
              </w:r>
            </w:ins>
          </w:p>
        </w:tc>
        <w:tc>
          <w:tcPr>
            <w:tcW w:w="1716" w:type="dxa"/>
            <w:shd w:val="clear" w:color="auto" w:fill="auto"/>
          </w:tcPr>
          <w:p w14:paraId="6C2B1748" w14:textId="172FDFDC" w:rsidR="00D5787F" w:rsidRDefault="00D5787F" w:rsidP="00D5787F">
            <w:pPr>
              <w:pStyle w:val="TAL"/>
              <w:rPr>
                <w:ins w:id="214" w:author="Nokia" w:date="2024-01-11T15:23:00Z"/>
              </w:rPr>
            </w:pPr>
            <w:ins w:id="215" w:author="Nokia" w:date="2024-01-11T15:23:00Z">
              <w:r>
                <w:rPr>
                  <w:lang w:eastAsia="zh-CN"/>
                </w:rPr>
                <w:t xml:space="preserve">Network </w:t>
              </w:r>
            </w:ins>
            <w:ins w:id="216" w:author="Nokia" w:date="2024-01-11T16:03:00Z">
              <w:r>
                <w:rPr>
                  <w:lang w:eastAsia="zh-CN"/>
                </w:rPr>
                <w:t xml:space="preserve">Slice Allocation </w:t>
              </w:r>
            </w:ins>
            <w:ins w:id="217" w:author="Nokia" w:date="2024-01-11T15:23:00Z">
              <w:r>
                <w:rPr>
                  <w:lang w:eastAsia="zh-CN"/>
                </w:rPr>
                <w:t>Service</w:t>
              </w:r>
            </w:ins>
          </w:p>
        </w:tc>
        <w:tc>
          <w:tcPr>
            <w:tcW w:w="2835" w:type="dxa"/>
            <w:shd w:val="clear" w:color="auto" w:fill="auto"/>
          </w:tcPr>
          <w:p w14:paraId="4C2908BC" w14:textId="18DE22B6" w:rsidR="00D5787F" w:rsidRDefault="00D5787F" w:rsidP="00D5787F">
            <w:pPr>
              <w:pStyle w:val="TAL"/>
              <w:rPr>
                <w:ins w:id="218" w:author="Nokia" w:date="2024-01-11T15:23:00Z"/>
                <w:noProof/>
              </w:rPr>
            </w:pPr>
            <w:ins w:id="219" w:author="Nokia" w:date="2024-01-11T16:04:00Z">
              <w:r w:rsidRPr="00F771CD">
                <w:rPr>
                  <w:noProof/>
                </w:rPr>
                <w:t>TS29435_</w:t>
              </w:r>
              <w:proofErr w:type="spellStart"/>
              <w:r w:rsidRPr="00F771CD">
                <w:t>NSCE_</w:t>
              </w:r>
            </w:ins>
            <w:ins w:id="220" w:author="Nokia" w:date="2024-01-11T16:05:00Z">
              <w:r>
                <w:t>NSAllocation</w:t>
              </w:r>
            </w:ins>
            <w:ins w:id="221" w:author="Nokia" w:date="2024-01-11T16:04:00Z">
              <w:r w:rsidRPr="00F771CD">
                <w:rPr>
                  <w:noProof/>
                </w:rPr>
                <w:t>.yaml</w:t>
              </w:r>
            </w:ins>
            <w:proofErr w:type="spellEnd"/>
          </w:p>
        </w:tc>
        <w:tc>
          <w:tcPr>
            <w:tcW w:w="1134" w:type="dxa"/>
            <w:shd w:val="clear" w:color="auto" w:fill="auto"/>
          </w:tcPr>
          <w:p w14:paraId="5D40FD92" w14:textId="28D2AE0D" w:rsidR="00D5787F" w:rsidRDefault="00D5787F" w:rsidP="00D5787F">
            <w:pPr>
              <w:pStyle w:val="TAL"/>
              <w:rPr>
                <w:ins w:id="222" w:author="Nokia" w:date="2024-01-11T15:23:00Z"/>
                <w:noProof/>
              </w:rPr>
            </w:pPr>
            <w:proofErr w:type="spellStart"/>
            <w:ins w:id="223" w:author="Nokia" w:date="2024-01-11T15:56:00Z">
              <w:r>
                <w:t>nsce-nsa</w:t>
              </w:r>
            </w:ins>
            <w:proofErr w:type="spellEnd"/>
          </w:p>
        </w:tc>
        <w:tc>
          <w:tcPr>
            <w:tcW w:w="1134" w:type="dxa"/>
            <w:shd w:val="clear" w:color="auto" w:fill="auto"/>
          </w:tcPr>
          <w:p w14:paraId="214CABBF" w14:textId="67744CDE" w:rsidR="00D5787F" w:rsidRDefault="00D5787F" w:rsidP="00D5787F">
            <w:pPr>
              <w:pStyle w:val="TAL"/>
              <w:rPr>
                <w:ins w:id="224" w:author="Nokia" w:date="2024-01-11T15:23:00Z"/>
                <w:noProof/>
                <w:lang w:eastAsia="zh-CN"/>
              </w:rPr>
            </w:pPr>
            <w:ins w:id="225" w:author="Nokia" w:date="2024-01-11T15:23:00Z">
              <w:r>
                <w:rPr>
                  <w:rFonts w:hint="eastAsia"/>
                  <w:noProof/>
                  <w:lang w:eastAsia="zh-CN"/>
                </w:rPr>
                <w:t>A</w:t>
              </w:r>
              <w:r>
                <w:rPr>
                  <w:noProof/>
                  <w:lang w:eastAsia="zh-CN"/>
                </w:rPr>
                <w:t>.</w:t>
              </w:r>
            </w:ins>
            <w:ins w:id="226" w:author="Nokia" w:date="2024-01-11T15:57:00Z">
              <w:r>
                <w:rPr>
                  <w:noProof/>
                  <w:lang w:eastAsia="zh-CN"/>
                </w:rPr>
                <w:t>19</w:t>
              </w:r>
            </w:ins>
          </w:p>
        </w:tc>
      </w:tr>
    </w:tbl>
    <w:p w14:paraId="28EC5681" w14:textId="77777777" w:rsidR="006E6AF3" w:rsidRDefault="006E6AF3" w:rsidP="006E6AF3"/>
    <w:p w14:paraId="33420148"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8C3259" w:rsidRPr="00FD3BBA" w:rsidSect="000B7FED">
      <w:headerReference w:type="even" r:id="rId9"/>
      <w:headerReference w:type="default" r:id="rId10"/>
      <w:headerReference w:type="firs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50B4B" w14:textId="77777777" w:rsidR="00CD7A39" w:rsidRDefault="00CD7A39">
      <w:r>
        <w:separator/>
      </w:r>
    </w:p>
  </w:endnote>
  <w:endnote w:type="continuationSeparator" w:id="0">
    <w:p w14:paraId="15D904E8" w14:textId="77777777" w:rsidR="00CD7A39" w:rsidRDefault="00CD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F07D7" w14:textId="77777777" w:rsidR="00CD7A39" w:rsidRDefault="00CD7A39">
      <w:r>
        <w:separator/>
      </w:r>
    </w:p>
  </w:footnote>
  <w:footnote w:type="continuationSeparator" w:id="0">
    <w:p w14:paraId="089C4C74" w14:textId="77777777" w:rsidR="00CD7A39" w:rsidRDefault="00CD7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E3C2" w14:textId="77777777" w:rsidR="008F3498" w:rsidRDefault="008F34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318A5" w14:textId="77777777" w:rsidR="008F3498" w:rsidRDefault="008F349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21084" w14:textId="77777777" w:rsidR="008F3498" w:rsidRDefault="008F3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EAF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4F4FF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780A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A8F7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5E85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023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C2C1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666F99"/>
    <w:multiLevelType w:val="hybridMultilevel"/>
    <w:tmpl w:val="201407B4"/>
    <w:lvl w:ilvl="0" w:tplc="39362A60">
      <w:start w:val="4"/>
      <w:numFmt w:val="bullet"/>
      <w:lvlText w:val="-"/>
      <w:lvlJc w:val="left"/>
      <w:pPr>
        <w:ind w:left="460" w:hanging="360"/>
      </w:pPr>
      <w:rPr>
        <w:rFonts w:ascii="Arial" w:eastAsia="DengXi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26293688"/>
    <w:multiLevelType w:val="hybridMultilevel"/>
    <w:tmpl w:val="6C22B30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79D2E87"/>
    <w:multiLevelType w:val="hybridMultilevel"/>
    <w:tmpl w:val="217A896E"/>
    <w:lvl w:ilvl="0" w:tplc="3FE8023C">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22" w15:restartNumberingAfterBreak="0">
    <w:nsid w:val="3F4F7405"/>
    <w:multiLevelType w:val="hybridMultilevel"/>
    <w:tmpl w:val="328C829C"/>
    <w:lvl w:ilvl="0" w:tplc="32962E1C">
      <w:start w:val="2019"/>
      <w:numFmt w:val="decimal"/>
      <w:lvlText w:val="%1"/>
      <w:lvlJc w:val="left"/>
      <w:pPr>
        <w:ind w:left="1128" w:hanging="1128"/>
      </w:pPr>
      <w:rPr>
        <w:rFonts w:cs="Arial"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56386238"/>
    <w:multiLevelType w:val="hybridMultilevel"/>
    <w:tmpl w:val="6FEAF846"/>
    <w:lvl w:ilvl="0" w:tplc="DDDAB312">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6" w15:restartNumberingAfterBreak="0">
    <w:nsid w:val="56610DC1"/>
    <w:multiLevelType w:val="hybridMultilevel"/>
    <w:tmpl w:val="CC289326"/>
    <w:lvl w:ilvl="0" w:tplc="D29C3FB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D670086"/>
    <w:multiLevelType w:val="hybridMultilevel"/>
    <w:tmpl w:val="95A09CC0"/>
    <w:lvl w:ilvl="0" w:tplc="08A27BD2">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8F4DC2"/>
    <w:multiLevelType w:val="hybridMultilevel"/>
    <w:tmpl w:val="AA867CB0"/>
    <w:lvl w:ilvl="0" w:tplc="15CA41C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3" w15:restartNumberingAfterBreak="0">
    <w:nsid w:val="66A47067"/>
    <w:multiLevelType w:val="hybridMultilevel"/>
    <w:tmpl w:val="55C4C9A4"/>
    <w:lvl w:ilvl="0" w:tplc="21926ADE">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F317FBC"/>
    <w:multiLevelType w:val="hybridMultilevel"/>
    <w:tmpl w:val="DC624520"/>
    <w:lvl w:ilvl="0" w:tplc="8F1CCD34">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02081579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576374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62707172">
    <w:abstractNumId w:val="11"/>
  </w:num>
  <w:num w:numId="4" w16cid:durableId="76370497">
    <w:abstractNumId w:val="34"/>
  </w:num>
  <w:num w:numId="5" w16cid:durableId="821316778">
    <w:abstractNumId w:val="30"/>
  </w:num>
  <w:num w:numId="6" w16cid:durableId="1838425398">
    <w:abstractNumId w:val="28"/>
  </w:num>
  <w:num w:numId="7" w16cid:durableId="151606846">
    <w:abstractNumId w:val="15"/>
  </w:num>
  <w:num w:numId="8" w16cid:durableId="1946226965">
    <w:abstractNumId w:val="6"/>
  </w:num>
  <w:num w:numId="9" w16cid:durableId="1475371644">
    <w:abstractNumId w:val="5"/>
  </w:num>
  <w:num w:numId="10" w16cid:durableId="473372389">
    <w:abstractNumId w:val="4"/>
  </w:num>
  <w:num w:numId="11" w16cid:durableId="1240021688">
    <w:abstractNumId w:val="8"/>
  </w:num>
  <w:num w:numId="12" w16cid:durableId="1760100478">
    <w:abstractNumId w:val="3"/>
  </w:num>
  <w:num w:numId="13" w16cid:durableId="152722800">
    <w:abstractNumId w:val="2"/>
  </w:num>
  <w:num w:numId="14" w16cid:durableId="1862355144">
    <w:abstractNumId w:val="1"/>
  </w:num>
  <w:num w:numId="15" w16cid:durableId="189611627">
    <w:abstractNumId w:val="0"/>
  </w:num>
  <w:num w:numId="16" w16cid:durableId="325981351">
    <w:abstractNumId w:val="16"/>
  </w:num>
  <w:num w:numId="17" w16cid:durableId="1694719999">
    <w:abstractNumId w:val="20"/>
  </w:num>
  <w:num w:numId="18" w16cid:durableId="10763028">
    <w:abstractNumId w:val="19"/>
  </w:num>
  <w:num w:numId="19" w16cid:durableId="1613780212">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0" w16cid:durableId="1408260963">
    <w:abstractNumId w:val="23"/>
  </w:num>
  <w:num w:numId="21" w16cid:durableId="1353532896">
    <w:abstractNumId w:val="32"/>
  </w:num>
  <w:num w:numId="22" w16cid:durableId="698746289">
    <w:abstractNumId w:val="10"/>
    <w:lvlOverride w:ilvl="0">
      <w:lvl w:ilvl="0">
        <w:start w:val="1"/>
        <w:numFmt w:val="bullet"/>
        <w:lvlText w:val=""/>
        <w:legacy w:legacy="1" w:legacySpace="0" w:legacyIndent="283"/>
        <w:lvlJc w:val="left"/>
        <w:pPr>
          <w:ind w:left="283" w:hanging="283"/>
        </w:pPr>
        <w:rPr>
          <w:rFonts w:ascii="Geneva" w:hAnsi="Geneva" w:hint="default"/>
        </w:rPr>
      </w:lvl>
    </w:lvlOverride>
  </w:num>
  <w:num w:numId="23" w16cid:durableId="2142847243">
    <w:abstractNumId w:val="24"/>
  </w:num>
  <w:num w:numId="24" w16cid:durableId="424152579">
    <w:abstractNumId w:val="26"/>
  </w:num>
  <w:num w:numId="25" w16cid:durableId="1898588340">
    <w:abstractNumId w:val="29"/>
  </w:num>
  <w:num w:numId="26" w16cid:durableId="1648053981">
    <w:abstractNumId w:val="7"/>
  </w:num>
  <w:num w:numId="27" w16cid:durableId="1729106587">
    <w:abstractNumId w:val="33"/>
  </w:num>
  <w:num w:numId="28" w16cid:durableId="834809644">
    <w:abstractNumId w:val="22"/>
  </w:num>
  <w:num w:numId="29" w16cid:durableId="515972228">
    <w:abstractNumId w:val="21"/>
  </w:num>
  <w:num w:numId="30" w16cid:durableId="727461050">
    <w:abstractNumId w:val="25"/>
  </w:num>
  <w:num w:numId="31" w16cid:durableId="1310556125">
    <w:abstractNumId w:val="9"/>
  </w:num>
  <w:num w:numId="32" w16cid:durableId="198786329">
    <w:abstractNumId w:val="35"/>
  </w:num>
  <w:num w:numId="33" w16cid:durableId="629748937">
    <w:abstractNumId w:val="17"/>
  </w:num>
  <w:num w:numId="34" w16cid:durableId="1983146725">
    <w:abstractNumId w:val="27"/>
  </w:num>
  <w:num w:numId="35" w16cid:durableId="1176186956">
    <w:abstractNumId w:val="12"/>
  </w:num>
  <w:num w:numId="36" w16cid:durableId="220294249">
    <w:abstractNumId w:val="37"/>
  </w:num>
  <w:num w:numId="37" w16cid:durableId="1686781014">
    <w:abstractNumId w:val="14"/>
  </w:num>
  <w:num w:numId="38" w16cid:durableId="1670448764">
    <w:abstractNumId w:val="31"/>
  </w:num>
  <w:num w:numId="39" w16cid:durableId="872304919">
    <w:abstractNumId w:val="36"/>
  </w:num>
  <w:num w:numId="40" w16cid:durableId="1280331850">
    <w:abstractNumId w:val="13"/>
  </w:num>
  <w:num w:numId="41" w16cid:durableId="292753485">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D5"/>
    <w:rsid w:val="00002ECB"/>
    <w:rsid w:val="000037FA"/>
    <w:rsid w:val="00003911"/>
    <w:rsid w:val="00004AC9"/>
    <w:rsid w:val="00004EFC"/>
    <w:rsid w:val="000070CC"/>
    <w:rsid w:val="0000742B"/>
    <w:rsid w:val="00007F2B"/>
    <w:rsid w:val="000102AA"/>
    <w:rsid w:val="00010A78"/>
    <w:rsid w:val="00013588"/>
    <w:rsid w:val="00013C1B"/>
    <w:rsid w:val="0001551D"/>
    <w:rsid w:val="0001590D"/>
    <w:rsid w:val="00015A7D"/>
    <w:rsid w:val="0001755A"/>
    <w:rsid w:val="00020C04"/>
    <w:rsid w:val="00022E4A"/>
    <w:rsid w:val="00025DE4"/>
    <w:rsid w:val="0002788F"/>
    <w:rsid w:val="0003049F"/>
    <w:rsid w:val="00030DF7"/>
    <w:rsid w:val="00032520"/>
    <w:rsid w:val="00033674"/>
    <w:rsid w:val="00033C4D"/>
    <w:rsid w:val="00035EFD"/>
    <w:rsid w:val="00037801"/>
    <w:rsid w:val="000379D8"/>
    <w:rsid w:val="00037F9B"/>
    <w:rsid w:val="00040708"/>
    <w:rsid w:val="000542B9"/>
    <w:rsid w:val="000548BB"/>
    <w:rsid w:val="0005608C"/>
    <w:rsid w:val="00057086"/>
    <w:rsid w:val="00061BEB"/>
    <w:rsid w:val="00061C8A"/>
    <w:rsid w:val="00062782"/>
    <w:rsid w:val="000629A7"/>
    <w:rsid w:val="000643D6"/>
    <w:rsid w:val="0006540F"/>
    <w:rsid w:val="00067714"/>
    <w:rsid w:val="00067B84"/>
    <w:rsid w:val="00070C12"/>
    <w:rsid w:val="00071ABF"/>
    <w:rsid w:val="0007245F"/>
    <w:rsid w:val="000724EF"/>
    <w:rsid w:val="00077EEA"/>
    <w:rsid w:val="000807B7"/>
    <w:rsid w:val="000821E2"/>
    <w:rsid w:val="00085B37"/>
    <w:rsid w:val="00085FF9"/>
    <w:rsid w:val="000860D2"/>
    <w:rsid w:val="000860EA"/>
    <w:rsid w:val="00096463"/>
    <w:rsid w:val="00097DD8"/>
    <w:rsid w:val="000A0CB9"/>
    <w:rsid w:val="000A6394"/>
    <w:rsid w:val="000B40D8"/>
    <w:rsid w:val="000B7FED"/>
    <w:rsid w:val="000C038A"/>
    <w:rsid w:val="000C2B58"/>
    <w:rsid w:val="000C5279"/>
    <w:rsid w:val="000C615A"/>
    <w:rsid w:val="000C6598"/>
    <w:rsid w:val="000C7FC4"/>
    <w:rsid w:val="000D0838"/>
    <w:rsid w:val="000D16D9"/>
    <w:rsid w:val="000D44B3"/>
    <w:rsid w:val="000D61DB"/>
    <w:rsid w:val="000D6F75"/>
    <w:rsid w:val="000E0620"/>
    <w:rsid w:val="000E1792"/>
    <w:rsid w:val="000E3CB4"/>
    <w:rsid w:val="000E4CCA"/>
    <w:rsid w:val="000E5B62"/>
    <w:rsid w:val="000E6939"/>
    <w:rsid w:val="000E7C59"/>
    <w:rsid w:val="000F07E2"/>
    <w:rsid w:val="000F2A10"/>
    <w:rsid w:val="000F2E7C"/>
    <w:rsid w:val="000F4B63"/>
    <w:rsid w:val="000F58E8"/>
    <w:rsid w:val="000F6680"/>
    <w:rsid w:val="000F6951"/>
    <w:rsid w:val="000F6A3E"/>
    <w:rsid w:val="000F6C03"/>
    <w:rsid w:val="000F6C57"/>
    <w:rsid w:val="001015AC"/>
    <w:rsid w:val="00102256"/>
    <w:rsid w:val="00103308"/>
    <w:rsid w:val="001044A0"/>
    <w:rsid w:val="00105C33"/>
    <w:rsid w:val="00106DD0"/>
    <w:rsid w:val="001105C0"/>
    <w:rsid w:val="00111705"/>
    <w:rsid w:val="00113082"/>
    <w:rsid w:val="0011603E"/>
    <w:rsid w:val="00116815"/>
    <w:rsid w:val="0011733E"/>
    <w:rsid w:val="00123A13"/>
    <w:rsid w:val="00126AC9"/>
    <w:rsid w:val="00132C97"/>
    <w:rsid w:val="00133318"/>
    <w:rsid w:val="001335A9"/>
    <w:rsid w:val="001354C6"/>
    <w:rsid w:val="001370C4"/>
    <w:rsid w:val="00140139"/>
    <w:rsid w:val="00141EC9"/>
    <w:rsid w:val="00143426"/>
    <w:rsid w:val="0014429F"/>
    <w:rsid w:val="00145D43"/>
    <w:rsid w:val="00146550"/>
    <w:rsid w:val="00147E88"/>
    <w:rsid w:val="00150DF3"/>
    <w:rsid w:val="001554F1"/>
    <w:rsid w:val="00157BB8"/>
    <w:rsid w:val="00157C3D"/>
    <w:rsid w:val="00163C83"/>
    <w:rsid w:val="00165BF0"/>
    <w:rsid w:val="0017208B"/>
    <w:rsid w:val="00172B0B"/>
    <w:rsid w:val="00172BE5"/>
    <w:rsid w:val="0017582A"/>
    <w:rsid w:val="001772A0"/>
    <w:rsid w:val="001810BC"/>
    <w:rsid w:val="00181B3A"/>
    <w:rsid w:val="001835BE"/>
    <w:rsid w:val="00184738"/>
    <w:rsid w:val="00184743"/>
    <w:rsid w:val="00191055"/>
    <w:rsid w:val="00191858"/>
    <w:rsid w:val="00192C46"/>
    <w:rsid w:val="00193B6B"/>
    <w:rsid w:val="001959D5"/>
    <w:rsid w:val="00195ECB"/>
    <w:rsid w:val="0019664F"/>
    <w:rsid w:val="001972A3"/>
    <w:rsid w:val="001A08B3"/>
    <w:rsid w:val="001A13F6"/>
    <w:rsid w:val="001A3202"/>
    <w:rsid w:val="001A4560"/>
    <w:rsid w:val="001A4997"/>
    <w:rsid w:val="001A7B60"/>
    <w:rsid w:val="001B0784"/>
    <w:rsid w:val="001B3A12"/>
    <w:rsid w:val="001B52F0"/>
    <w:rsid w:val="001B6540"/>
    <w:rsid w:val="001B7A65"/>
    <w:rsid w:val="001C3CB8"/>
    <w:rsid w:val="001C4E1C"/>
    <w:rsid w:val="001C6F45"/>
    <w:rsid w:val="001C761A"/>
    <w:rsid w:val="001D1573"/>
    <w:rsid w:val="001D2CC2"/>
    <w:rsid w:val="001D365B"/>
    <w:rsid w:val="001D4850"/>
    <w:rsid w:val="001D52B4"/>
    <w:rsid w:val="001D5FE8"/>
    <w:rsid w:val="001D6015"/>
    <w:rsid w:val="001D7093"/>
    <w:rsid w:val="001D7C56"/>
    <w:rsid w:val="001E3474"/>
    <w:rsid w:val="001E41F3"/>
    <w:rsid w:val="001E445B"/>
    <w:rsid w:val="001E5C8E"/>
    <w:rsid w:val="001E7EBE"/>
    <w:rsid w:val="001F2031"/>
    <w:rsid w:val="00201B00"/>
    <w:rsid w:val="00203003"/>
    <w:rsid w:val="00203368"/>
    <w:rsid w:val="00204CE4"/>
    <w:rsid w:val="00206879"/>
    <w:rsid w:val="00206D23"/>
    <w:rsid w:val="00210435"/>
    <w:rsid w:val="00213EE2"/>
    <w:rsid w:val="0021418D"/>
    <w:rsid w:val="00214C85"/>
    <w:rsid w:val="00216F1D"/>
    <w:rsid w:val="002210F9"/>
    <w:rsid w:val="0022203C"/>
    <w:rsid w:val="00223E20"/>
    <w:rsid w:val="00225ABA"/>
    <w:rsid w:val="00225FF7"/>
    <w:rsid w:val="00226EDD"/>
    <w:rsid w:val="00227BD3"/>
    <w:rsid w:val="0023080E"/>
    <w:rsid w:val="002310B6"/>
    <w:rsid w:val="00231446"/>
    <w:rsid w:val="00231ED9"/>
    <w:rsid w:val="002331DE"/>
    <w:rsid w:val="00240956"/>
    <w:rsid w:val="00243D85"/>
    <w:rsid w:val="002444C5"/>
    <w:rsid w:val="0024568F"/>
    <w:rsid w:val="00252FF6"/>
    <w:rsid w:val="002545B4"/>
    <w:rsid w:val="00254D72"/>
    <w:rsid w:val="00255147"/>
    <w:rsid w:val="002565B3"/>
    <w:rsid w:val="00256BAC"/>
    <w:rsid w:val="0026004D"/>
    <w:rsid w:val="00260484"/>
    <w:rsid w:val="00260773"/>
    <w:rsid w:val="00260B6B"/>
    <w:rsid w:val="00262AFD"/>
    <w:rsid w:val="002640DD"/>
    <w:rsid w:val="00265DCD"/>
    <w:rsid w:val="002677D6"/>
    <w:rsid w:val="00270F7D"/>
    <w:rsid w:val="00270FD6"/>
    <w:rsid w:val="0027122C"/>
    <w:rsid w:val="002751FA"/>
    <w:rsid w:val="00275D12"/>
    <w:rsid w:val="00275F24"/>
    <w:rsid w:val="00276DF5"/>
    <w:rsid w:val="00276E89"/>
    <w:rsid w:val="002816EF"/>
    <w:rsid w:val="00284FEB"/>
    <w:rsid w:val="00285938"/>
    <w:rsid w:val="00285C2B"/>
    <w:rsid w:val="002860C4"/>
    <w:rsid w:val="0029231D"/>
    <w:rsid w:val="00293726"/>
    <w:rsid w:val="002A25E7"/>
    <w:rsid w:val="002A2D28"/>
    <w:rsid w:val="002A5276"/>
    <w:rsid w:val="002A5E83"/>
    <w:rsid w:val="002A762D"/>
    <w:rsid w:val="002B0C6E"/>
    <w:rsid w:val="002B34EF"/>
    <w:rsid w:val="002B5741"/>
    <w:rsid w:val="002B65E3"/>
    <w:rsid w:val="002B6F6D"/>
    <w:rsid w:val="002B7584"/>
    <w:rsid w:val="002B7642"/>
    <w:rsid w:val="002C0DCD"/>
    <w:rsid w:val="002C395D"/>
    <w:rsid w:val="002C40F4"/>
    <w:rsid w:val="002C7E0A"/>
    <w:rsid w:val="002D0A3E"/>
    <w:rsid w:val="002D30B0"/>
    <w:rsid w:val="002D4706"/>
    <w:rsid w:val="002D4851"/>
    <w:rsid w:val="002D78CA"/>
    <w:rsid w:val="002E36C4"/>
    <w:rsid w:val="002E472E"/>
    <w:rsid w:val="002E491C"/>
    <w:rsid w:val="002E5E67"/>
    <w:rsid w:val="002E6AA0"/>
    <w:rsid w:val="002F3271"/>
    <w:rsid w:val="002F6DB4"/>
    <w:rsid w:val="002F7A3F"/>
    <w:rsid w:val="002F7C16"/>
    <w:rsid w:val="003051D1"/>
    <w:rsid w:val="00305409"/>
    <w:rsid w:val="00305921"/>
    <w:rsid w:val="00305D21"/>
    <w:rsid w:val="00306296"/>
    <w:rsid w:val="00307BEC"/>
    <w:rsid w:val="00310ED7"/>
    <w:rsid w:val="003124BD"/>
    <w:rsid w:val="00312768"/>
    <w:rsid w:val="00313710"/>
    <w:rsid w:val="00313FB1"/>
    <w:rsid w:val="00315B24"/>
    <w:rsid w:val="00320207"/>
    <w:rsid w:val="00321FC3"/>
    <w:rsid w:val="00326739"/>
    <w:rsid w:val="0032737A"/>
    <w:rsid w:val="003337FF"/>
    <w:rsid w:val="00333BF0"/>
    <w:rsid w:val="0033423B"/>
    <w:rsid w:val="00337B6A"/>
    <w:rsid w:val="00341118"/>
    <w:rsid w:val="00350662"/>
    <w:rsid w:val="0035115F"/>
    <w:rsid w:val="00356716"/>
    <w:rsid w:val="003600DC"/>
    <w:rsid w:val="003609EF"/>
    <w:rsid w:val="00360C7B"/>
    <w:rsid w:val="003611B6"/>
    <w:rsid w:val="0036231A"/>
    <w:rsid w:val="00364F73"/>
    <w:rsid w:val="003707D5"/>
    <w:rsid w:val="00370827"/>
    <w:rsid w:val="003733AC"/>
    <w:rsid w:val="00374DD4"/>
    <w:rsid w:val="0037654F"/>
    <w:rsid w:val="00377386"/>
    <w:rsid w:val="00377D98"/>
    <w:rsid w:val="00377EA4"/>
    <w:rsid w:val="00380280"/>
    <w:rsid w:val="00383517"/>
    <w:rsid w:val="00383DF0"/>
    <w:rsid w:val="00390AFE"/>
    <w:rsid w:val="00391C57"/>
    <w:rsid w:val="00393242"/>
    <w:rsid w:val="00394D96"/>
    <w:rsid w:val="003961B6"/>
    <w:rsid w:val="00396DD1"/>
    <w:rsid w:val="003A4C81"/>
    <w:rsid w:val="003A56F0"/>
    <w:rsid w:val="003A5ADD"/>
    <w:rsid w:val="003A74B4"/>
    <w:rsid w:val="003B0367"/>
    <w:rsid w:val="003B1943"/>
    <w:rsid w:val="003B35FB"/>
    <w:rsid w:val="003B60B3"/>
    <w:rsid w:val="003B632E"/>
    <w:rsid w:val="003B7912"/>
    <w:rsid w:val="003B7D99"/>
    <w:rsid w:val="003C041C"/>
    <w:rsid w:val="003C09AB"/>
    <w:rsid w:val="003C10A4"/>
    <w:rsid w:val="003C1414"/>
    <w:rsid w:val="003C2255"/>
    <w:rsid w:val="003C4767"/>
    <w:rsid w:val="003C58CB"/>
    <w:rsid w:val="003C6C77"/>
    <w:rsid w:val="003D2277"/>
    <w:rsid w:val="003D2734"/>
    <w:rsid w:val="003D4903"/>
    <w:rsid w:val="003D6C89"/>
    <w:rsid w:val="003D771C"/>
    <w:rsid w:val="003E1A36"/>
    <w:rsid w:val="003E2D4C"/>
    <w:rsid w:val="003E453C"/>
    <w:rsid w:val="003E48A2"/>
    <w:rsid w:val="003F06B4"/>
    <w:rsid w:val="003F3C06"/>
    <w:rsid w:val="003F4019"/>
    <w:rsid w:val="003F4756"/>
    <w:rsid w:val="003F482A"/>
    <w:rsid w:val="003F59CA"/>
    <w:rsid w:val="003F68D0"/>
    <w:rsid w:val="004010B0"/>
    <w:rsid w:val="0040263E"/>
    <w:rsid w:val="00403A32"/>
    <w:rsid w:val="00405552"/>
    <w:rsid w:val="0040670F"/>
    <w:rsid w:val="00407173"/>
    <w:rsid w:val="00407429"/>
    <w:rsid w:val="00410371"/>
    <w:rsid w:val="00411E51"/>
    <w:rsid w:val="004144D5"/>
    <w:rsid w:val="00416F45"/>
    <w:rsid w:val="00421B90"/>
    <w:rsid w:val="00421DBC"/>
    <w:rsid w:val="004242F1"/>
    <w:rsid w:val="004260EB"/>
    <w:rsid w:val="00427AE9"/>
    <w:rsid w:val="00432EA9"/>
    <w:rsid w:val="00433A77"/>
    <w:rsid w:val="004361A9"/>
    <w:rsid w:val="00436AD7"/>
    <w:rsid w:val="004372CD"/>
    <w:rsid w:val="00441AD2"/>
    <w:rsid w:val="00444084"/>
    <w:rsid w:val="004441DB"/>
    <w:rsid w:val="00447701"/>
    <w:rsid w:val="0045270C"/>
    <w:rsid w:val="004557FD"/>
    <w:rsid w:val="0045793E"/>
    <w:rsid w:val="00460350"/>
    <w:rsid w:val="004661D7"/>
    <w:rsid w:val="00466A69"/>
    <w:rsid w:val="00467BB2"/>
    <w:rsid w:val="00470237"/>
    <w:rsid w:val="00470E31"/>
    <w:rsid w:val="0047192C"/>
    <w:rsid w:val="00473513"/>
    <w:rsid w:val="0048233A"/>
    <w:rsid w:val="00482A75"/>
    <w:rsid w:val="00482D3C"/>
    <w:rsid w:val="0048559C"/>
    <w:rsid w:val="00490086"/>
    <w:rsid w:val="00490664"/>
    <w:rsid w:val="004908A1"/>
    <w:rsid w:val="004908DE"/>
    <w:rsid w:val="00491D31"/>
    <w:rsid w:val="00494988"/>
    <w:rsid w:val="00497A31"/>
    <w:rsid w:val="004A1954"/>
    <w:rsid w:val="004A3724"/>
    <w:rsid w:val="004A7052"/>
    <w:rsid w:val="004A7B60"/>
    <w:rsid w:val="004B01A7"/>
    <w:rsid w:val="004B04D5"/>
    <w:rsid w:val="004B0BA9"/>
    <w:rsid w:val="004B28E7"/>
    <w:rsid w:val="004B653B"/>
    <w:rsid w:val="004B75B7"/>
    <w:rsid w:val="004C0AD9"/>
    <w:rsid w:val="004C0C30"/>
    <w:rsid w:val="004C10D9"/>
    <w:rsid w:val="004C1904"/>
    <w:rsid w:val="004C2F46"/>
    <w:rsid w:val="004C47C1"/>
    <w:rsid w:val="004C5A19"/>
    <w:rsid w:val="004C6372"/>
    <w:rsid w:val="004C7B16"/>
    <w:rsid w:val="004D07F1"/>
    <w:rsid w:val="004D1F7C"/>
    <w:rsid w:val="004D3809"/>
    <w:rsid w:val="004D79C4"/>
    <w:rsid w:val="004D7F15"/>
    <w:rsid w:val="004E6CFA"/>
    <w:rsid w:val="004E72F6"/>
    <w:rsid w:val="004F1FB1"/>
    <w:rsid w:val="004F5959"/>
    <w:rsid w:val="004F692A"/>
    <w:rsid w:val="00501044"/>
    <w:rsid w:val="005011A2"/>
    <w:rsid w:val="00504C20"/>
    <w:rsid w:val="00506D16"/>
    <w:rsid w:val="00507004"/>
    <w:rsid w:val="005122F0"/>
    <w:rsid w:val="005134B7"/>
    <w:rsid w:val="005141D9"/>
    <w:rsid w:val="0051580D"/>
    <w:rsid w:val="005167C0"/>
    <w:rsid w:val="00516D7C"/>
    <w:rsid w:val="00516DFF"/>
    <w:rsid w:val="005171B3"/>
    <w:rsid w:val="00517534"/>
    <w:rsid w:val="005176E1"/>
    <w:rsid w:val="0052499D"/>
    <w:rsid w:val="00524EF5"/>
    <w:rsid w:val="00525BFE"/>
    <w:rsid w:val="005270D0"/>
    <w:rsid w:val="00531A32"/>
    <w:rsid w:val="005341BA"/>
    <w:rsid w:val="0053461C"/>
    <w:rsid w:val="005379AB"/>
    <w:rsid w:val="00540B26"/>
    <w:rsid w:val="00542D9D"/>
    <w:rsid w:val="005438E7"/>
    <w:rsid w:val="00547111"/>
    <w:rsid w:val="00550479"/>
    <w:rsid w:val="00550BC8"/>
    <w:rsid w:val="00552BFB"/>
    <w:rsid w:val="005541DF"/>
    <w:rsid w:val="005547CE"/>
    <w:rsid w:val="005609FF"/>
    <w:rsid w:val="00565759"/>
    <w:rsid w:val="005676FD"/>
    <w:rsid w:val="00567E7C"/>
    <w:rsid w:val="0057651B"/>
    <w:rsid w:val="00577396"/>
    <w:rsid w:val="005805A0"/>
    <w:rsid w:val="005811CD"/>
    <w:rsid w:val="005821B6"/>
    <w:rsid w:val="00582E05"/>
    <w:rsid w:val="00584D6C"/>
    <w:rsid w:val="00590310"/>
    <w:rsid w:val="00592212"/>
    <w:rsid w:val="00592D74"/>
    <w:rsid w:val="00594370"/>
    <w:rsid w:val="00594478"/>
    <w:rsid w:val="00596AAB"/>
    <w:rsid w:val="005A02B0"/>
    <w:rsid w:val="005A2B33"/>
    <w:rsid w:val="005A3914"/>
    <w:rsid w:val="005A73BD"/>
    <w:rsid w:val="005A7AEC"/>
    <w:rsid w:val="005B0744"/>
    <w:rsid w:val="005B3E17"/>
    <w:rsid w:val="005B4726"/>
    <w:rsid w:val="005B4818"/>
    <w:rsid w:val="005B48B4"/>
    <w:rsid w:val="005B6423"/>
    <w:rsid w:val="005B7744"/>
    <w:rsid w:val="005B7867"/>
    <w:rsid w:val="005B78A2"/>
    <w:rsid w:val="005C0D37"/>
    <w:rsid w:val="005C71E3"/>
    <w:rsid w:val="005C7942"/>
    <w:rsid w:val="005D0FFD"/>
    <w:rsid w:val="005D2728"/>
    <w:rsid w:val="005D3C11"/>
    <w:rsid w:val="005D42C0"/>
    <w:rsid w:val="005D5470"/>
    <w:rsid w:val="005D57BD"/>
    <w:rsid w:val="005D6DE3"/>
    <w:rsid w:val="005D749C"/>
    <w:rsid w:val="005E2C44"/>
    <w:rsid w:val="005E3751"/>
    <w:rsid w:val="005E3DDB"/>
    <w:rsid w:val="005E478C"/>
    <w:rsid w:val="005E6390"/>
    <w:rsid w:val="005F0A85"/>
    <w:rsid w:val="005F1B9E"/>
    <w:rsid w:val="005F4248"/>
    <w:rsid w:val="005F48E3"/>
    <w:rsid w:val="005F596D"/>
    <w:rsid w:val="0060066A"/>
    <w:rsid w:val="00601809"/>
    <w:rsid w:val="006019A4"/>
    <w:rsid w:val="006056A9"/>
    <w:rsid w:val="00605F9C"/>
    <w:rsid w:val="00611226"/>
    <w:rsid w:val="00613715"/>
    <w:rsid w:val="0061465E"/>
    <w:rsid w:val="00620F28"/>
    <w:rsid w:val="00621188"/>
    <w:rsid w:val="00622DA2"/>
    <w:rsid w:val="006257ED"/>
    <w:rsid w:val="006317BC"/>
    <w:rsid w:val="0063269E"/>
    <w:rsid w:val="00633481"/>
    <w:rsid w:val="00634204"/>
    <w:rsid w:val="006368F0"/>
    <w:rsid w:val="00642F4C"/>
    <w:rsid w:val="00643183"/>
    <w:rsid w:val="00644061"/>
    <w:rsid w:val="00644746"/>
    <w:rsid w:val="006508B7"/>
    <w:rsid w:val="00651623"/>
    <w:rsid w:val="00651F6F"/>
    <w:rsid w:val="00653DE4"/>
    <w:rsid w:val="00662EAE"/>
    <w:rsid w:val="00663EE1"/>
    <w:rsid w:val="00665C47"/>
    <w:rsid w:val="0066686A"/>
    <w:rsid w:val="00670AA7"/>
    <w:rsid w:val="006728E7"/>
    <w:rsid w:val="00672D7B"/>
    <w:rsid w:val="006734DF"/>
    <w:rsid w:val="006749F9"/>
    <w:rsid w:val="00676BAC"/>
    <w:rsid w:val="0068000B"/>
    <w:rsid w:val="006800D4"/>
    <w:rsid w:val="006811C8"/>
    <w:rsid w:val="00690385"/>
    <w:rsid w:val="006918AB"/>
    <w:rsid w:val="0069292D"/>
    <w:rsid w:val="00695808"/>
    <w:rsid w:val="00697EE7"/>
    <w:rsid w:val="006A0A05"/>
    <w:rsid w:val="006A0CAC"/>
    <w:rsid w:val="006A33F7"/>
    <w:rsid w:val="006A48C1"/>
    <w:rsid w:val="006A69F7"/>
    <w:rsid w:val="006A7226"/>
    <w:rsid w:val="006A7496"/>
    <w:rsid w:val="006A753B"/>
    <w:rsid w:val="006B03DC"/>
    <w:rsid w:val="006B2700"/>
    <w:rsid w:val="006B46FB"/>
    <w:rsid w:val="006B7E1A"/>
    <w:rsid w:val="006B7E5C"/>
    <w:rsid w:val="006B7FE0"/>
    <w:rsid w:val="006C1388"/>
    <w:rsid w:val="006C1A7A"/>
    <w:rsid w:val="006C2289"/>
    <w:rsid w:val="006C237E"/>
    <w:rsid w:val="006C30CB"/>
    <w:rsid w:val="006C4487"/>
    <w:rsid w:val="006C7C6E"/>
    <w:rsid w:val="006D1EC1"/>
    <w:rsid w:val="006D430F"/>
    <w:rsid w:val="006D5F0C"/>
    <w:rsid w:val="006D7FB3"/>
    <w:rsid w:val="006E14B5"/>
    <w:rsid w:val="006E186D"/>
    <w:rsid w:val="006E21FB"/>
    <w:rsid w:val="006E27E6"/>
    <w:rsid w:val="006E4D22"/>
    <w:rsid w:val="006E56EA"/>
    <w:rsid w:val="006E5E3E"/>
    <w:rsid w:val="006E6AF3"/>
    <w:rsid w:val="006F0624"/>
    <w:rsid w:val="006F2BB0"/>
    <w:rsid w:val="006F2C27"/>
    <w:rsid w:val="006F4E5E"/>
    <w:rsid w:val="006F6EC7"/>
    <w:rsid w:val="00702C79"/>
    <w:rsid w:val="00703669"/>
    <w:rsid w:val="007036FD"/>
    <w:rsid w:val="00703B76"/>
    <w:rsid w:val="007065BD"/>
    <w:rsid w:val="00707BEF"/>
    <w:rsid w:val="0071098B"/>
    <w:rsid w:val="00716B92"/>
    <w:rsid w:val="00716DCA"/>
    <w:rsid w:val="00717C79"/>
    <w:rsid w:val="00724320"/>
    <w:rsid w:val="007269F6"/>
    <w:rsid w:val="00727110"/>
    <w:rsid w:val="007317DE"/>
    <w:rsid w:val="00733410"/>
    <w:rsid w:val="007337F1"/>
    <w:rsid w:val="00733F79"/>
    <w:rsid w:val="007352AF"/>
    <w:rsid w:val="00736BBE"/>
    <w:rsid w:val="00737BC0"/>
    <w:rsid w:val="0074517A"/>
    <w:rsid w:val="007461A4"/>
    <w:rsid w:val="00747C04"/>
    <w:rsid w:val="007613B8"/>
    <w:rsid w:val="007646CC"/>
    <w:rsid w:val="007673C1"/>
    <w:rsid w:val="00771B88"/>
    <w:rsid w:val="00775BEB"/>
    <w:rsid w:val="00777DBB"/>
    <w:rsid w:val="00781F86"/>
    <w:rsid w:val="007830D0"/>
    <w:rsid w:val="00783F90"/>
    <w:rsid w:val="007843E9"/>
    <w:rsid w:val="00785015"/>
    <w:rsid w:val="0078551B"/>
    <w:rsid w:val="00787583"/>
    <w:rsid w:val="007875D0"/>
    <w:rsid w:val="00792342"/>
    <w:rsid w:val="00796895"/>
    <w:rsid w:val="007977A8"/>
    <w:rsid w:val="007A68D6"/>
    <w:rsid w:val="007B340D"/>
    <w:rsid w:val="007B4AEF"/>
    <w:rsid w:val="007B5127"/>
    <w:rsid w:val="007B512A"/>
    <w:rsid w:val="007B6319"/>
    <w:rsid w:val="007C2097"/>
    <w:rsid w:val="007C327E"/>
    <w:rsid w:val="007C4E37"/>
    <w:rsid w:val="007C5216"/>
    <w:rsid w:val="007C5987"/>
    <w:rsid w:val="007C6A97"/>
    <w:rsid w:val="007C78A5"/>
    <w:rsid w:val="007C7971"/>
    <w:rsid w:val="007D3353"/>
    <w:rsid w:val="007D35DF"/>
    <w:rsid w:val="007D4984"/>
    <w:rsid w:val="007D694F"/>
    <w:rsid w:val="007D6A07"/>
    <w:rsid w:val="007D6FBF"/>
    <w:rsid w:val="007D76FA"/>
    <w:rsid w:val="007E4B80"/>
    <w:rsid w:val="007E7208"/>
    <w:rsid w:val="007E7FC2"/>
    <w:rsid w:val="007F00DE"/>
    <w:rsid w:val="007F0CD6"/>
    <w:rsid w:val="007F0F8D"/>
    <w:rsid w:val="007F293A"/>
    <w:rsid w:val="007F3AB3"/>
    <w:rsid w:val="007F491C"/>
    <w:rsid w:val="007F500F"/>
    <w:rsid w:val="007F5CBD"/>
    <w:rsid w:val="007F67D7"/>
    <w:rsid w:val="007F7259"/>
    <w:rsid w:val="007F775F"/>
    <w:rsid w:val="00802151"/>
    <w:rsid w:val="008040A8"/>
    <w:rsid w:val="008055FB"/>
    <w:rsid w:val="00806433"/>
    <w:rsid w:val="00806D7E"/>
    <w:rsid w:val="0080739B"/>
    <w:rsid w:val="00810AF7"/>
    <w:rsid w:val="00813C3D"/>
    <w:rsid w:val="0081523C"/>
    <w:rsid w:val="008218E7"/>
    <w:rsid w:val="00821972"/>
    <w:rsid w:val="008219E5"/>
    <w:rsid w:val="00822900"/>
    <w:rsid w:val="008279FA"/>
    <w:rsid w:val="00830BDC"/>
    <w:rsid w:val="00835E58"/>
    <w:rsid w:val="0083614F"/>
    <w:rsid w:val="0085127C"/>
    <w:rsid w:val="00852B27"/>
    <w:rsid w:val="00854BB9"/>
    <w:rsid w:val="00854CD9"/>
    <w:rsid w:val="0085650B"/>
    <w:rsid w:val="00857BBE"/>
    <w:rsid w:val="008602C2"/>
    <w:rsid w:val="0086057E"/>
    <w:rsid w:val="008618CF"/>
    <w:rsid w:val="00861DF9"/>
    <w:rsid w:val="00861FB5"/>
    <w:rsid w:val="008626E7"/>
    <w:rsid w:val="008645E8"/>
    <w:rsid w:val="00864E03"/>
    <w:rsid w:val="0086685E"/>
    <w:rsid w:val="0086731C"/>
    <w:rsid w:val="00867BF0"/>
    <w:rsid w:val="00870EE7"/>
    <w:rsid w:val="00871B9A"/>
    <w:rsid w:val="0087230D"/>
    <w:rsid w:val="0087391F"/>
    <w:rsid w:val="00874C8D"/>
    <w:rsid w:val="0088121F"/>
    <w:rsid w:val="0088171A"/>
    <w:rsid w:val="00882F18"/>
    <w:rsid w:val="00883755"/>
    <w:rsid w:val="00884C59"/>
    <w:rsid w:val="00885CEA"/>
    <w:rsid w:val="008863B9"/>
    <w:rsid w:val="0089053C"/>
    <w:rsid w:val="008913E7"/>
    <w:rsid w:val="00891786"/>
    <w:rsid w:val="00891CCA"/>
    <w:rsid w:val="0089290E"/>
    <w:rsid w:val="008929DC"/>
    <w:rsid w:val="00893A48"/>
    <w:rsid w:val="00893D40"/>
    <w:rsid w:val="008A0041"/>
    <w:rsid w:val="008A02DC"/>
    <w:rsid w:val="008A0B13"/>
    <w:rsid w:val="008A2899"/>
    <w:rsid w:val="008A45A6"/>
    <w:rsid w:val="008B1C25"/>
    <w:rsid w:val="008B20B6"/>
    <w:rsid w:val="008B5928"/>
    <w:rsid w:val="008C0A78"/>
    <w:rsid w:val="008C1297"/>
    <w:rsid w:val="008C1692"/>
    <w:rsid w:val="008C21CB"/>
    <w:rsid w:val="008C2B63"/>
    <w:rsid w:val="008C2E3F"/>
    <w:rsid w:val="008C2E6C"/>
    <w:rsid w:val="008C3259"/>
    <w:rsid w:val="008C350E"/>
    <w:rsid w:val="008C7611"/>
    <w:rsid w:val="008D05DE"/>
    <w:rsid w:val="008D158B"/>
    <w:rsid w:val="008D3CCC"/>
    <w:rsid w:val="008D5666"/>
    <w:rsid w:val="008E0C6F"/>
    <w:rsid w:val="008E2BD2"/>
    <w:rsid w:val="008E63AB"/>
    <w:rsid w:val="008E6EDD"/>
    <w:rsid w:val="008E7429"/>
    <w:rsid w:val="008F0C5E"/>
    <w:rsid w:val="008F1AAB"/>
    <w:rsid w:val="008F207A"/>
    <w:rsid w:val="008F3498"/>
    <w:rsid w:val="008F3789"/>
    <w:rsid w:val="008F6573"/>
    <w:rsid w:val="008F686C"/>
    <w:rsid w:val="008F69DA"/>
    <w:rsid w:val="0090193D"/>
    <w:rsid w:val="00901C28"/>
    <w:rsid w:val="00901F47"/>
    <w:rsid w:val="00902EAF"/>
    <w:rsid w:val="00904D65"/>
    <w:rsid w:val="00913A56"/>
    <w:rsid w:val="00914212"/>
    <w:rsid w:val="009148DE"/>
    <w:rsid w:val="00914C68"/>
    <w:rsid w:val="00915740"/>
    <w:rsid w:val="00915A78"/>
    <w:rsid w:val="00920224"/>
    <w:rsid w:val="00920CAD"/>
    <w:rsid w:val="00921031"/>
    <w:rsid w:val="009241BF"/>
    <w:rsid w:val="0092557F"/>
    <w:rsid w:val="00925FAC"/>
    <w:rsid w:val="00927F4B"/>
    <w:rsid w:val="00927FDD"/>
    <w:rsid w:val="00930BC8"/>
    <w:rsid w:val="0093774F"/>
    <w:rsid w:val="009417B0"/>
    <w:rsid w:val="00941E30"/>
    <w:rsid w:val="00941F9D"/>
    <w:rsid w:val="00942827"/>
    <w:rsid w:val="00944937"/>
    <w:rsid w:val="00945271"/>
    <w:rsid w:val="00946505"/>
    <w:rsid w:val="009470C2"/>
    <w:rsid w:val="0095001C"/>
    <w:rsid w:val="009508AB"/>
    <w:rsid w:val="00950F81"/>
    <w:rsid w:val="00954D81"/>
    <w:rsid w:val="00955BE6"/>
    <w:rsid w:val="009603A5"/>
    <w:rsid w:val="009702E2"/>
    <w:rsid w:val="00971207"/>
    <w:rsid w:val="00971D52"/>
    <w:rsid w:val="00972043"/>
    <w:rsid w:val="00972337"/>
    <w:rsid w:val="00972BAC"/>
    <w:rsid w:val="00973581"/>
    <w:rsid w:val="0097423E"/>
    <w:rsid w:val="00975F97"/>
    <w:rsid w:val="00976BAD"/>
    <w:rsid w:val="009773C1"/>
    <w:rsid w:val="009776B6"/>
    <w:rsid w:val="009777D9"/>
    <w:rsid w:val="0098151E"/>
    <w:rsid w:val="00982DEE"/>
    <w:rsid w:val="009832CB"/>
    <w:rsid w:val="00984A92"/>
    <w:rsid w:val="00984C80"/>
    <w:rsid w:val="009858C5"/>
    <w:rsid w:val="0098656B"/>
    <w:rsid w:val="00991B88"/>
    <w:rsid w:val="0099245C"/>
    <w:rsid w:val="009930BF"/>
    <w:rsid w:val="009973AE"/>
    <w:rsid w:val="00997444"/>
    <w:rsid w:val="009A1621"/>
    <w:rsid w:val="009A3A33"/>
    <w:rsid w:val="009A4855"/>
    <w:rsid w:val="009A4B4E"/>
    <w:rsid w:val="009A5753"/>
    <w:rsid w:val="009A579D"/>
    <w:rsid w:val="009A5913"/>
    <w:rsid w:val="009A7267"/>
    <w:rsid w:val="009B6258"/>
    <w:rsid w:val="009C06F8"/>
    <w:rsid w:val="009C08A1"/>
    <w:rsid w:val="009C2E28"/>
    <w:rsid w:val="009C37A0"/>
    <w:rsid w:val="009C5017"/>
    <w:rsid w:val="009D1473"/>
    <w:rsid w:val="009D19B4"/>
    <w:rsid w:val="009D2C89"/>
    <w:rsid w:val="009D41D6"/>
    <w:rsid w:val="009D43C2"/>
    <w:rsid w:val="009D766A"/>
    <w:rsid w:val="009D77D0"/>
    <w:rsid w:val="009E050D"/>
    <w:rsid w:val="009E2274"/>
    <w:rsid w:val="009E31A7"/>
    <w:rsid w:val="009E3297"/>
    <w:rsid w:val="009E55AF"/>
    <w:rsid w:val="009F21E9"/>
    <w:rsid w:val="009F2D2B"/>
    <w:rsid w:val="009F2F35"/>
    <w:rsid w:val="009F3233"/>
    <w:rsid w:val="009F57CE"/>
    <w:rsid w:val="009F6DF2"/>
    <w:rsid w:val="009F734F"/>
    <w:rsid w:val="00A01960"/>
    <w:rsid w:val="00A01C6B"/>
    <w:rsid w:val="00A02073"/>
    <w:rsid w:val="00A047E8"/>
    <w:rsid w:val="00A10E44"/>
    <w:rsid w:val="00A139F6"/>
    <w:rsid w:val="00A173F8"/>
    <w:rsid w:val="00A245D2"/>
    <w:rsid w:val="00A246B6"/>
    <w:rsid w:val="00A262BC"/>
    <w:rsid w:val="00A27A2B"/>
    <w:rsid w:val="00A337DE"/>
    <w:rsid w:val="00A366CD"/>
    <w:rsid w:val="00A429F4"/>
    <w:rsid w:val="00A45274"/>
    <w:rsid w:val="00A47E70"/>
    <w:rsid w:val="00A505FB"/>
    <w:rsid w:val="00A50CF0"/>
    <w:rsid w:val="00A510AD"/>
    <w:rsid w:val="00A5407C"/>
    <w:rsid w:val="00A54EEB"/>
    <w:rsid w:val="00A57A05"/>
    <w:rsid w:val="00A613F9"/>
    <w:rsid w:val="00A62A1D"/>
    <w:rsid w:val="00A6339C"/>
    <w:rsid w:val="00A637CA"/>
    <w:rsid w:val="00A64A4C"/>
    <w:rsid w:val="00A6754F"/>
    <w:rsid w:val="00A73A4A"/>
    <w:rsid w:val="00A74480"/>
    <w:rsid w:val="00A7454F"/>
    <w:rsid w:val="00A74C22"/>
    <w:rsid w:val="00A7671C"/>
    <w:rsid w:val="00A76DFF"/>
    <w:rsid w:val="00A80B13"/>
    <w:rsid w:val="00A810BC"/>
    <w:rsid w:val="00A85D7D"/>
    <w:rsid w:val="00A875E2"/>
    <w:rsid w:val="00A90DDB"/>
    <w:rsid w:val="00A918DB"/>
    <w:rsid w:val="00A92188"/>
    <w:rsid w:val="00A963DA"/>
    <w:rsid w:val="00AA04F7"/>
    <w:rsid w:val="00AA0E31"/>
    <w:rsid w:val="00AA15D6"/>
    <w:rsid w:val="00AA24E8"/>
    <w:rsid w:val="00AA2CBC"/>
    <w:rsid w:val="00AA2DAB"/>
    <w:rsid w:val="00AB2D66"/>
    <w:rsid w:val="00AB2FA0"/>
    <w:rsid w:val="00AC5820"/>
    <w:rsid w:val="00AC7B0C"/>
    <w:rsid w:val="00AD1CD8"/>
    <w:rsid w:val="00AD5587"/>
    <w:rsid w:val="00AE2C53"/>
    <w:rsid w:val="00AE465F"/>
    <w:rsid w:val="00AE4715"/>
    <w:rsid w:val="00AE5600"/>
    <w:rsid w:val="00AE5AC2"/>
    <w:rsid w:val="00AE6CC4"/>
    <w:rsid w:val="00AE7B85"/>
    <w:rsid w:val="00AF0070"/>
    <w:rsid w:val="00AF16DA"/>
    <w:rsid w:val="00AF799D"/>
    <w:rsid w:val="00B03FF5"/>
    <w:rsid w:val="00B103CD"/>
    <w:rsid w:val="00B1188D"/>
    <w:rsid w:val="00B132D2"/>
    <w:rsid w:val="00B13322"/>
    <w:rsid w:val="00B147B4"/>
    <w:rsid w:val="00B14F43"/>
    <w:rsid w:val="00B15362"/>
    <w:rsid w:val="00B1747E"/>
    <w:rsid w:val="00B17D19"/>
    <w:rsid w:val="00B227A8"/>
    <w:rsid w:val="00B23AA7"/>
    <w:rsid w:val="00B251A1"/>
    <w:rsid w:val="00B258BB"/>
    <w:rsid w:val="00B25960"/>
    <w:rsid w:val="00B344B7"/>
    <w:rsid w:val="00B36CD5"/>
    <w:rsid w:val="00B4076D"/>
    <w:rsid w:val="00B41CD1"/>
    <w:rsid w:val="00B42E5B"/>
    <w:rsid w:val="00B44073"/>
    <w:rsid w:val="00B449BD"/>
    <w:rsid w:val="00B470AD"/>
    <w:rsid w:val="00B47726"/>
    <w:rsid w:val="00B47790"/>
    <w:rsid w:val="00B47B3F"/>
    <w:rsid w:val="00B50E22"/>
    <w:rsid w:val="00B51753"/>
    <w:rsid w:val="00B55D3A"/>
    <w:rsid w:val="00B56C94"/>
    <w:rsid w:val="00B61079"/>
    <w:rsid w:val="00B66217"/>
    <w:rsid w:val="00B6702E"/>
    <w:rsid w:val="00B67B97"/>
    <w:rsid w:val="00B70D9D"/>
    <w:rsid w:val="00B7385E"/>
    <w:rsid w:val="00B74565"/>
    <w:rsid w:val="00B76301"/>
    <w:rsid w:val="00B82861"/>
    <w:rsid w:val="00B83741"/>
    <w:rsid w:val="00B84280"/>
    <w:rsid w:val="00B853FF"/>
    <w:rsid w:val="00B8567F"/>
    <w:rsid w:val="00B86018"/>
    <w:rsid w:val="00B860B3"/>
    <w:rsid w:val="00B869AF"/>
    <w:rsid w:val="00B90712"/>
    <w:rsid w:val="00B908BD"/>
    <w:rsid w:val="00B91BA8"/>
    <w:rsid w:val="00B91D2A"/>
    <w:rsid w:val="00B93E8A"/>
    <w:rsid w:val="00B9560D"/>
    <w:rsid w:val="00B95842"/>
    <w:rsid w:val="00B968C8"/>
    <w:rsid w:val="00BA3EC5"/>
    <w:rsid w:val="00BA44BA"/>
    <w:rsid w:val="00BA51D9"/>
    <w:rsid w:val="00BB5AD9"/>
    <w:rsid w:val="00BB5DFC"/>
    <w:rsid w:val="00BC12B6"/>
    <w:rsid w:val="00BC4014"/>
    <w:rsid w:val="00BD0D66"/>
    <w:rsid w:val="00BD11D9"/>
    <w:rsid w:val="00BD279D"/>
    <w:rsid w:val="00BD340E"/>
    <w:rsid w:val="00BD5472"/>
    <w:rsid w:val="00BD6343"/>
    <w:rsid w:val="00BD6BB8"/>
    <w:rsid w:val="00BE062A"/>
    <w:rsid w:val="00BE07B3"/>
    <w:rsid w:val="00BE232C"/>
    <w:rsid w:val="00BE45AD"/>
    <w:rsid w:val="00BE4B2A"/>
    <w:rsid w:val="00BE540F"/>
    <w:rsid w:val="00BE7313"/>
    <w:rsid w:val="00BF1393"/>
    <w:rsid w:val="00BF3922"/>
    <w:rsid w:val="00BF5C2A"/>
    <w:rsid w:val="00BF7EEB"/>
    <w:rsid w:val="00C00304"/>
    <w:rsid w:val="00C02E9A"/>
    <w:rsid w:val="00C03EC8"/>
    <w:rsid w:val="00C057E0"/>
    <w:rsid w:val="00C10CA0"/>
    <w:rsid w:val="00C12B93"/>
    <w:rsid w:val="00C20A38"/>
    <w:rsid w:val="00C22E25"/>
    <w:rsid w:val="00C25842"/>
    <w:rsid w:val="00C264B2"/>
    <w:rsid w:val="00C2653F"/>
    <w:rsid w:val="00C265BF"/>
    <w:rsid w:val="00C30514"/>
    <w:rsid w:val="00C3404E"/>
    <w:rsid w:val="00C44299"/>
    <w:rsid w:val="00C45B03"/>
    <w:rsid w:val="00C45B8B"/>
    <w:rsid w:val="00C4748E"/>
    <w:rsid w:val="00C50770"/>
    <w:rsid w:val="00C507AE"/>
    <w:rsid w:val="00C518C6"/>
    <w:rsid w:val="00C53BDC"/>
    <w:rsid w:val="00C57C38"/>
    <w:rsid w:val="00C6351E"/>
    <w:rsid w:val="00C63F4B"/>
    <w:rsid w:val="00C6545B"/>
    <w:rsid w:val="00C654B6"/>
    <w:rsid w:val="00C6606C"/>
    <w:rsid w:val="00C66BA2"/>
    <w:rsid w:val="00C67154"/>
    <w:rsid w:val="00C67FDA"/>
    <w:rsid w:val="00C7260F"/>
    <w:rsid w:val="00C757D8"/>
    <w:rsid w:val="00C75F97"/>
    <w:rsid w:val="00C8360B"/>
    <w:rsid w:val="00C84D87"/>
    <w:rsid w:val="00C85183"/>
    <w:rsid w:val="00C858BC"/>
    <w:rsid w:val="00C870F6"/>
    <w:rsid w:val="00C87BFA"/>
    <w:rsid w:val="00C91080"/>
    <w:rsid w:val="00C95556"/>
    <w:rsid w:val="00C95985"/>
    <w:rsid w:val="00C95B2B"/>
    <w:rsid w:val="00CA052D"/>
    <w:rsid w:val="00CA29CF"/>
    <w:rsid w:val="00CA5307"/>
    <w:rsid w:val="00CA7ED1"/>
    <w:rsid w:val="00CB19B6"/>
    <w:rsid w:val="00CB4859"/>
    <w:rsid w:val="00CB5F9C"/>
    <w:rsid w:val="00CC4C81"/>
    <w:rsid w:val="00CC5026"/>
    <w:rsid w:val="00CC68D0"/>
    <w:rsid w:val="00CD0B27"/>
    <w:rsid w:val="00CD16ED"/>
    <w:rsid w:val="00CD7A39"/>
    <w:rsid w:val="00CD7C6B"/>
    <w:rsid w:val="00CE1617"/>
    <w:rsid w:val="00CE2095"/>
    <w:rsid w:val="00CE4CAF"/>
    <w:rsid w:val="00CE5072"/>
    <w:rsid w:val="00CE65B4"/>
    <w:rsid w:val="00CF0F05"/>
    <w:rsid w:val="00CF107C"/>
    <w:rsid w:val="00CF2AB9"/>
    <w:rsid w:val="00CF541F"/>
    <w:rsid w:val="00D0180F"/>
    <w:rsid w:val="00D01F9A"/>
    <w:rsid w:val="00D03DBE"/>
    <w:rsid w:val="00D03F9A"/>
    <w:rsid w:val="00D048C5"/>
    <w:rsid w:val="00D06288"/>
    <w:rsid w:val="00D0669D"/>
    <w:rsid w:val="00D06D51"/>
    <w:rsid w:val="00D13BA8"/>
    <w:rsid w:val="00D168E2"/>
    <w:rsid w:val="00D20DCC"/>
    <w:rsid w:val="00D22EBD"/>
    <w:rsid w:val="00D2314C"/>
    <w:rsid w:val="00D24991"/>
    <w:rsid w:val="00D259D7"/>
    <w:rsid w:val="00D26147"/>
    <w:rsid w:val="00D26FBD"/>
    <w:rsid w:val="00D27963"/>
    <w:rsid w:val="00D32AD9"/>
    <w:rsid w:val="00D3357C"/>
    <w:rsid w:val="00D34477"/>
    <w:rsid w:val="00D34C7D"/>
    <w:rsid w:val="00D400D6"/>
    <w:rsid w:val="00D45697"/>
    <w:rsid w:val="00D50255"/>
    <w:rsid w:val="00D50BAA"/>
    <w:rsid w:val="00D50FF1"/>
    <w:rsid w:val="00D5258E"/>
    <w:rsid w:val="00D53A54"/>
    <w:rsid w:val="00D5787F"/>
    <w:rsid w:val="00D62735"/>
    <w:rsid w:val="00D62C42"/>
    <w:rsid w:val="00D63F45"/>
    <w:rsid w:val="00D66520"/>
    <w:rsid w:val="00D737CE"/>
    <w:rsid w:val="00D762E4"/>
    <w:rsid w:val="00D77C47"/>
    <w:rsid w:val="00D800BD"/>
    <w:rsid w:val="00D80B88"/>
    <w:rsid w:val="00D820BD"/>
    <w:rsid w:val="00D82CA2"/>
    <w:rsid w:val="00D84AE9"/>
    <w:rsid w:val="00D87D85"/>
    <w:rsid w:val="00D91702"/>
    <w:rsid w:val="00D920E3"/>
    <w:rsid w:val="00D94606"/>
    <w:rsid w:val="00D953F8"/>
    <w:rsid w:val="00D96EBC"/>
    <w:rsid w:val="00D96EF7"/>
    <w:rsid w:val="00DA13EC"/>
    <w:rsid w:val="00DA15D5"/>
    <w:rsid w:val="00DA63CE"/>
    <w:rsid w:val="00DA792C"/>
    <w:rsid w:val="00DA7D2B"/>
    <w:rsid w:val="00DB05BA"/>
    <w:rsid w:val="00DB08E9"/>
    <w:rsid w:val="00DB1435"/>
    <w:rsid w:val="00DB1FCA"/>
    <w:rsid w:val="00DB3214"/>
    <w:rsid w:val="00DB34C1"/>
    <w:rsid w:val="00DB54E9"/>
    <w:rsid w:val="00DB5954"/>
    <w:rsid w:val="00DB6582"/>
    <w:rsid w:val="00DC3AA1"/>
    <w:rsid w:val="00DC562C"/>
    <w:rsid w:val="00DC5B6C"/>
    <w:rsid w:val="00DD3A7F"/>
    <w:rsid w:val="00DD779A"/>
    <w:rsid w:val="00DE34CF"/>
    <w:rsid w:val="00DE39C9"/>
    <w:rsid w:val="00DE52C1"/>
    <w:rsid w:val="00DE64B1"/>
    <w:rsid w:val="00DF2372"/>
    <w:rsid w:val="00DF46EF"/>
    <w:rsid w:val="00DF4D4A"/>
    <w:rsid w:val="00E00236"/>
    <w:rsid w:val="00E00B58"/>
    <w:rsid w:val="00E031FD"/>
    <w:rsid w:val="00E07BFF"/>
    <w:rsid w:val="00E07F0D"/>
    <w:rsid w:val="00E1250C"/>
    <w:rsid w:val="00E12ED6"/>
    <w:rsid w:val="00E13F3D"/>
    <w:rsid w:val="00E214B4"/>
    <w:rsid w:val="00E256AD"/>
    <w:rsid w:val="00E26A6B"/>
    <w:rsid w:val="00E3069D"/>
    <w:rsid w:val="00E34898"/>
    <w:rsid w:val="00E37AD1"/>
    <w:rsid w:val="00E4381D"/>
    <w:rsid w:val="00E44605"/>
    <w:rsid w:val="00E4520A"/>
    <w:rsid w:val="00E456BB"/>
    <w:rsid w:val="00E4712D"/>
    <w:rsid w:val="00E515D9"/>
    <w:rsid w:val="00E538D5"/>
    <w:rsid w:val="00E54C50"/>
    <w:rsid w:val="00E5794C"/>
    <w:rsid w:val="00E600C7"/>
    <w:rsid w:val="00E631D5"/>
    <w:rsid w:val="00E67079"/>
    <w:rsid w:val="00E73ECA"/>
    <w:rsid w:val="00E7421F"/>
    <w:rsid w:val="00E77589"/>
    <w:rsid w:val="00E80D20"/>
    <w:rsid w:val="00E824B6"/>
    <w:rsid w:val="00E85B34"/>
    <w:rsid w:val="00E86E32"/>
    <w:rsid w:val="00E905E0"/>
    <w:rsid w:val="00E90F44"/>
    <w:rsid w:val="00E91245"/>
    <w:rsid w:val="00E93BED"/>
    <w:rsid w:val="00EA03D5"/>
    <w:rsid w:val="00EA0BCC"/>
    <w:rsid w:val="00EA0D0D"/>
    <w:rsid w:val="00EA1C91"/>
    <w:rsid w:val="00EA20BE"/>
    <w:rsid w:val="00EA35BD"/>
    <w:rsid w:val="00EA44BE"/>
    <w:rsid w:val="00EB074C"/>
    <w:rsid w:val="00EB09B7"/>
    <w:rsid w:val="00EB19C1"/>
    <w:rsid w:val="00EB3590"/>
    <w:rsid w:val="00EB3623"/>
    <w:rsid w:val="00EB5A5A"/>
    <w:rsid w:val="00EB6BCD"/>
    <w:rsid w:val="00EC424E"/>
    <w:rsid w:val="00EC555B"/>
    <w:rsid w:val="00EC68C1"/>
    <w:rsid w:val="00EC7AE3"/>
    <w:rsid w:val="00ED2282"/>
    <w:rsid w:val="00ED3987"/>
    <w:rsid w:val="00ED3CDB"/>
    <w:rsid w:val="00ED51D6"/>
    <w:rsid w:val="00ED74E2"/>
    <w:rsid w:val="00ED759B"/>
    <w:rsid w:val="00EE0ED7"/>
    <w:rsid w:val="00EE14B4"/>
    <w:rsid w:val="00EE1D32"/>
    <w:rsid w:val="00EE4B7E"/>
    <w:rsid w:val="00EE56BE"/>
    <w:rsid w:val="00EE58E6"/>
    <w:rsid w:val="00EE680E"/>
    <w:rsid w:val="00EE7D7C"/>
    <w:rsid w:val="00EE7E4F"/>
    <w:rsid w:val="00EF1457"/>
    <w:rsid w:val="00EF2DD2"/>
    <w:rsid w:val="00EF326B"/>
    <w:rsid w:val="00EF33E4"/>
    <w:rsid w:val="00EF4491"/>
    <w:rsid w:val="00EF79CA"/>
    <w:rsid w:val="00F0065B"/>
    <w:rsid w:val="00F03B8D"/>
    <w:rsid w:val="00F04A8F"/>
    <w:rsid w:val="00F1186B"/>
    <w:rsid w:val="00F1198B"/>
    <w:rsid w:val="00F13B14"/>
    <w:rsid w:val="00F152BF"/>
    <w:rsid w:val="00F17584"/>
    <w:rsid w:val="00F17E88"/>
    <w:rsid w:val="00F20FC7"/>
    <w:rsid w:val="00F21770"/>
    <w:rsid w:val="00F22AA6"/>
    <w:rsid w:val="00F22D0F"/>
    <w:rsid w:val="00F2375B"/>
    <w:rsid w:val="00F25D98"/>
    <w:rsid w:val="00F27DEC"/>
    <w:rsid w:val="00F300FB"/>
    <w:rsid w:val="00F30A5C"/>
    <w:rsid w:val="00F30F9E"/>
    <w:rsid w:val="00F401CE"/>
    <w:rsid w:val="00F4452C"/>
    <w:rsid w:val="00F4700C"/>
    <w:rsid w:val="00F47298"/>
    <w:rsid w:val="00F47730"/>
    <w:rsid w:val="00F50F71"/>
    <w:rsid w:val="00F50FAB"/>
    <w:rsid w:val="00F548A9"/>
    <w:rsid w:val="00F54E02"/>
    <w:rsid w:val="00F56419"/>
    <w:rsid w:val="00F62C46"/>
    <w:rsid w:val="00F65DBA"/>
    <w:rsid w:val="00F6712F"/>
    <w:rsid w:val="00F674C8"/>
    <w:rsid w:val="00F67DAE"/>
    <w:rsid w:val="00F72F77"/>
    <w:rsid w:val="00F75649"/>
    <w:rsid w:val="00F77FCB"/>
    <w:rsid w:val="00F80C08"/>
    <w:rsid w:val="00F81FDE"/>
    <w:rsid w:val="00F82BB6"/>
    <w:rsid w:val="00F841EF"/>
    <w:rsid w:val="00F863DC"/>
    <w:rsid w:val="00F87B1A"/>
    <w:rsid w:val="00F944FB"/>
    <w:rsid w:val="00FA2FA1"/>
    <w:rsid w:val="00FA5808"/>
    <w:rsid w:val="00FA6DF6"/>
    <w:rsid w:val="00FB254A"/>
    <w:rsid w:val="00FB2F07"/>
    <w:rsid w:val="00FB6386"/>
    <w:rsid w:val="00FB6F33"/>
    <w:rsid w:val="00FB71B6"/>
    <w:rsid w:val="00FB76D1"/>
    <w:rsid w:val="00FC491B"/>
    <w:rsid w:val="00FC50A8"/>
    <w:rsid w:val="00FC5D21"/>
    <w:rsid w:val="00FC6872"/>
    <w:rsid w:val="00FC7E56"/>
    <w:rsid w:val="00FD1241"/>
    <w:rsid w:val="00FD1B94"/>
    <w:rsid w:val="00FD5CE6"/>
    <w:rsid w:val="00FD7618"/>
    <w:rsid w:val="00FE18A6"/>
    <w:rsid w:val="00FE2864"/>
    <w:rsid w:val="00FE342E"/>
    <w:rsid w:val="00FE38F1"/>
    <w:rsid w:val="00FE605E"/>
    <w:rsid w:val="00FE7E98"/>
    <w:rsid w:val="00FF2ABB"/>
    <w:rsid w:val="00FF32EB"/>
    <w:rsid w:val="00FF43B5"/>
    <w:rsid w:val="00FF7456"/>
    <w:rsid w:val="00FF774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A93AC61"/>
  <w15:docId w15:val="{EED023C4-41AE-4EC3-BBC3-4E03C728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FF9"/>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E1617"/>
    <w:rPr>
      <w:rFonts w:ascii="Arial" w:hAnsi="Arial"/>
      <w:sz w:val="36"/>
      <w:lang w:val="en-GB" w:eastAsia="en-US"/>
    </w:rPr>
  </w:style>
  <w:style w:type="character" w:customStyle="1" w:styleId="Heading2Char">
    <w:name w:val="Heading 2 Char"/>
    <w:basedOn w:val="DefaultParagraphFont"/>
    <w:link w:val="Heading2"/>
    <w:rsid w:val="00E4712D"/>
    <w:rPr>
      <w:rFonts w:ascii="Arial" w:hAnsi="Arial"/>
      <w:sz w:val="32"/>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Heading4Char">
    <w:name w:val="Heading 4 Char"/>
    <w:link w:val="Heading4"/>
    <w:rsid w:val="0002788F"/>
    <w:rPr>
      <w:rFonts w:ascii="Arial" w:hAnsi="Arial"/>
      <w:sz w:val="24"/>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paragraph" w:customStyle="1" w:styleId="H6">
    <w:name w:val="H6"/>
    <w:basedOn w:val="Heading5"/>
    <w:next w:val="Normal"/>
    <w:link w:val="H60"/>
    <w:rsid w:val="000B7FED"/>
    <w:pPr>
      <w:ind w:left="1985" w:hanging="1985"/>
      <w:outlineLvl w:val="9"/>
    </w:pPr>
    <w:rPr>
      <w:sz w:val="20"/>
    </w:rPr>
  </w:style>
  <w:style w:type="character" w:customStyle="1" w:styleId="H60">
    <w:name w:val="H6 (文字)"/>
    <w:link w:val="H6"/>
    <w:rsid w:val="003D2277"/>
    <w:rPr>
      <w:rFonts w:ascii="Arial" w:hAnsi="Arial"/>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7Char">
    <w:name w:val="Heading 7 Char"/>
    <w:basedOn w:val="DefaultParagraphFont"/>
    <w:link w:val="Heading7"/>
    <w:rsid w:val="006C4487"/>
    <w:rPr>
      <w:rFonts w:ascii="Arial" w:hAnsi="Arial"/>
      <w:lang w:val="en-GB" w:eastAsia="en-US"/>
    </w:rPr>
  </w:style>
  <w:style w:type="character" w:customStyle="1" w:styleId="Heading8Char">
    <w:name w:val="Heading 8 Char"/>
    <w:basedOn w:val="DefaultParagraphFont"/>
    <w:link w:val="Heading8"/>
    <w:rsid w:val="00E4712D"/>
    <w:rPr>
      <w:rFonts w:ascii="Arial" w:hAnsi="Arial"/>
      <w:sz w:val="36"/>
      <w:lang w:val="en-GB" w:eastAsia="en-US"/>
    </w:rPr>
  </w:style>
  <w:style w:type="character" w:customStyle="1" w:styleId="Heading9Char">
    <w:name w:val="Heading 9 Char"/>
    <w:basedOn w:val="DefaultParagraphFont"/>
    <w:link w:val="Heading9"/>
    <w:rsid w:val="006C4487"/>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rsid w:val="0002788F"/>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basedOn w:val="DefaultParagraphFont"/>
    <w:link w:val="FootnoteText"/>
    <w:rsid w:val="00E4712D"/>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02788F"/>
    <w:rPr>
      <w:rFonts w:ascii="Arial" w:hAnsi="Arial"/>
      <w:sz w:val="18"/>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02788F"/>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2788F"/>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02788F"/>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qFormat/>
    <w:rsid w:val="00E4712D"/>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locked/>
    <w:rsid w:val="00E4712D"/>
    <w:rPr>
      <w:rFonts w:ascii="Times New Roman" w:hAnsi="Times New Roman"/>
      <w:lang w:val="en-GB" w:eastAsia="en-US"/>
    </w:r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5B78A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qFormat/>
    <w:rsid w:val="00E4712D"/>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02788F"/>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02788F"/>
    <w:rPr>
      <w:rFonts w:ascii="Times New Roman" w:hAnsi="Times New Roman"/>
      <w:lang w:val="en-GB" w:eastAsia="en-US"/>
    </w:rPr>
  </w:style>
  <w:style w:type="paragraph" w:customStyle="1" w:styleId="B3">
    <w:name w:val="B3"/>
    <w:basedOn w:val="List3"/>
    <w:link w:val="B3Char2"/>
    <w:qFormat/>
    <w:rsid w:val="000B7FED"/>
  </w:style>
  <w:style w:type="character" w:customStyle="1" w:styleId="B3Char2">
    <w:name w:val="B3 Char2"/>
    <w:link w:val="B3"/>
    <w:qFormat/>
    <w:rsid w:val="00F548A9"/>
    <w:rPr>
      <w:rFonts w:ascii="Times New Roman" w:hAnsi="Times New Roman"/>
      <w:lang w:val="en-GB" w:eastAsia="en-US"/>
    </w:rPr>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basedOn w:val="DefaultParagraphFont"/>
    <w:link w:val="Footer"/>
    <w:rsid w:val="006C448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character" w:customStyle="1" w:styleId="CRCoverPageZchn">
    <w:name w:val="CR Cover Page Zchn"/>
    <w:link w:val="CRCoverPage"/>
    <w:locked/>
    <w:rsid w:val="00ED759B"/>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customStyle="1" w:styleId="CommentTextChar">
    <w:name w:val="Comment Text Char"/>
    <w:basedOn w:val="DefaultParagraphFont"/>
    <w:link w:val="CommentText"/>
    <w:rsid w:val="00E4712D"/>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E4712D"/>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E4712D"/>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E4712D"/>
    <w:rPr>
      <w:rFonts w:ascii="Tahoma" w:hAnsi="Tahoma" w:cs="Tahoma"/>
      <w:shd w:val="clear" w:color="auto" w:fill="000080"/>
      <w:lang w:val="en-GB" w:eastAsia="en-US"/>
    </w:rPr>
  </w:style>
  <w:style w:type="paragraph" w:customStyle="1" w:styleId="TAJ">
    <w:name w:val="TAJ"/>
    <w:basedOn w:val="TH"/>
    <w:rsid w:val="00E4712D"/>
    <w:rPr>
      <w:rFonts w:eastAsia="DengXian"/>
    </w:rPr>
  </w:style>
  <w:style w:type="paragraph" w:customStyle="1" w:styleId="Guidance">
    <w:name w:val="Guidance"/>
    <w:basedOn w:val="Normal"/>
    <w:rsid w:val="00E4712D"/>
    <w:rPr>
      <w:rFonts w:eastAsia="DengXian"/>
      <w:i/>
      <w:color w:val="0000FF"/>
    </w:rPr>
  </w:style>
  <w:style w:type="table" w:styleId="TableGrid">
    <w:name w:val="Table Grid"/>
    <w:basedOn w:val="TableNormal"/>
    <w:uiPriority w:val="39"/>
    <w:rsid w:val="00E4712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E4712D"/>
    <w:rPr>
      <w:color w:val="605E5C"/>
      <w:shd w:val="clear" w:color="auto" w:fill="E1DFDD"/>
    </w:rPr>
  </w:style>
  <w:style w:type="paragraph" w:customStyle="1" w:styleId="TempNote">
    <w:name w:val="TempNote"/>
    <w:basedOn w:val="Normal"/>
    <w:qFormat/>
    <w:rsid w:val="00E4712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4712D"/>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E4712D"/>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E4712D"/>
    <w:pPr>
      <w:spacing w:before="120" w:after="0"/>
    </w:pPr>
    <w:rPr>
      <w:rFonts w:ascii="Arial" w:eastAsia="DengXian" w:hAnsi="Arial"/>
    </w:rPr>
  </w:style>
  <w:style w:type="character" w:customStyle="1" w:styleId="AltNormalChar">
    <w:name w:val="AltNormal Char"/>
    <w:link w:val="AltNormal"/>
    <w:rsid w:val="00E4712D"/>
    <w:rPr>
      <w:rFonts w:ascii="Arial" w:eastAsia="DengXian" w:hAnsi="Arial"/>
      <w:lang w:val="en-GB" w:eastAsia="en-US"/>
    </w:rPr>
  </w:style>
  <w:style w:type="paragraph" w:customStyle="1" w:styleId="TemplateH3">
    <w:name w:val="TemplateH3"/>
    <w:basedOn w:val="Normal"/>
    <w:qFormat/>
    <w:rsid w:val="00E4712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4712D"/>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E4712D"/>
    <w:rPr>
      <w:rFonts w:ascii="Times New Roman" w:eastAsia="DengXian" w:hAnsi="Times New Roman"/>
      <w:lang w:val="en-GB" w:eastAsia="en-US"/>
    </w:rPr>
  </w:style>
  <w:style w:type="paragraph" w:styleId="Bibliography">
    <w:name w:val="Bibliography"/>
    <w:basedOn w:val="Normal"/>
    <w:next w:val="Normal"/>
    <w:uiPriority w:val="37"/>
    <w:semiHidden/>
    <w:unhideWhenUsed/>
    <w:rsid w:val="00E4712D"/>
    <w:rPr>
      <w:rFonts w:eastAsia="SimSun"/>
    </w:rPr>
  </w:style>
  <w:style w:type="paragraph" w:styleId="BlockText">
    <w:name w:val="Block Text"/>
    <w:basedOn w:val="Normal"/>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4712D"/>
    <w:pPr>
      <w:spacing w:after="120"/>
    </w:pPr>
    <w:rPr>
      <w:rFonts w:eastAsia="SimSun"/>
    </w:rPr>
  </w:style>
  <w:style w:type="character" w:customStyle="1" w:styleId="BodyTextChar">
    <w:name w:val="Body Text Char"/>
    <w:basedOn w:val="DefaultParagraphFont"/>
    <w:link w:val="BodyText"/>
    <w:rsid w:val="00E4712D"/>
    <w:rPr>
      <w:rFonts w:ascii="Times New Roman" w:eastAsia="SimSun" w:hAnsi="Times New Roman"/>
      <w:lang w:val="en-GB" w:eastAsia="en-US"/>
    </w:rPr>
  </w:style>
  <w:style w:type="paragraph" w:styleId="BodyText2">
    <w:name w:val="Body Text 2"/>
    <w:basedOn w:val="Normal"/>
    <w:link w:val="BodyText2Char"/>
    <w:unhideWhenUsed/>
    <w:rsid w:val="00E4712D"/>
    <w:pPr>
      <w:spacing w:after="120" w:line="480" w:lineRule="auto"/>
    </w:pPr>
    <w:rPr>
      <w:rFonts w:eastAsia="SimSun"/>
    </w:rPr>
  </w:style>
  <w:style w:type="character" w:customStyle="1" w:styleId="BodyText2Char">
    <w:name w:val="Body Text 2 Char"/>
    <w:basedOn w:val="DefaultParagraphFont"/>
    <w:link w:val="BodyText2"/>
    <w:rsid w:val="00E4712D"/>
    <w:rPr>
      <w:rFonts w:ascii="Times New Roman" w:eastAsia="SimSun" w:hAnsi="Times New Roman"/>
      <w:lang w:val="en-GB" w:eastAsia="en-US"/>
    </w:rPr>
  </w:style>
  <w:style w:type="paragraph" w:styleId="BodyText3">
    <w:name w:val="Body Text 3"/>
    <w:basedOn w:val="Normal"/>
    <w:link w:val="BodyText3Char"/>
    <w:unhideWhenUsed/>
    <w:rsid w:val="00E4712D"/>
    <w:pPr>
      <w:spacing w:after="120"/>
    </w:pPr>
    <w:rPr>
      <w:rFonts w:eastAsia="SimSun"/>
      <w:sz w:val="16"/>
      <w:szCs w:val="16"/>
    </w:rPr>
  </w:style>
  <w:style w:type="character" w:customStyle="1" w:styleId="BodyText3Char">
    <w:name w:val="Body Text 3 Char"/>
    <w:basedOn w:val="DefaultParagraphFont"/>
    <w:link w:val="BodyText3"/>
    <w:rsid w:val="00E47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unhideWhenUsed/>
    <w:rsid w:val="00E4712D"/>
    <w:pPr>
      <w:spacing w:after="180"/>
      <w:ind w:firstLine="360"/>
    </w:pPr>
  </w:style>
  <w:style w:type="character" w:customStyle="1" w:styleId="BodyTextFirstIndentChar">
    <w:name w:val="Body Text First Indent Char"/>
    <w:basedOn w:val="BodyTextChar"/>
    <w:link w:val="BodyTextFirstIndent"/>
    <w:rsid w:val="00E4712D"/>
    <w:rPr>
      <w:rFonts w:ascii="Times New Roman" w:eastAsia="SimSun" w:hAnsi="Times New Roman"/>
      <w:lang w:val="en-GB" w:eastAsia="en-US"/>
    </w:rPr>
  </w:style>
  <w:style w:type="paragraph" w:styleId="BodyTextIndent">
    <w:name w:val="Body Text Indent"/>
    <w:basedOn w:val="Normal"/>
    <w:link w:val="BodyTextIndentChar"/>
    <w:unhideWhenUsed/>
    <w:rsid w:val="00E4712D"/>
    <w:pPr>
      <w:spacing w:after="120"/>
      <w:ind w:left="283"/>
    </w:pPr>
    <w:rPr>
      <w:rFonts w:eastAsia="SimSun"/>
    </w:rPr>
  </w:style>
  <w:style w:type="character" w:customStyle="1" w:styleId="BodyTextIndentChar">
    <w:name w:val="Body Text Indent Char"/>
    <w:basedOn w:val="DefaultParagraphFont"/>
    <w:link w:val="BodyTextIndent"/>
    <w:rsid w:val="00E4712D"/>
    <w:rPr>
      <w:rFonts w:ascii="Times New Roman" w:eastAsia="SimSun" w:hAnsi="Times New Roman"/>
      <w:lang w:val="en-GB" w:eastAsia="en-US"/>
    </w:rPr>
  </w:style>
  <w:style w:type="paragraph" w:styleId="BodyTextFirstIndent2">
    <w:name w:val="Body Text First Indent 2"/>
    <w:basedOn w:val="BodyTextIndent"/>
    <w:link w:val="BodyTextFirstIndent2Char"/>
    <w:unhideWhenUsed/>
    <w:rsid w:val="00E4712D"/>
    <w:pPr>
      <w:spacing w:after="180"/>
      <w:ind w:left="360" w:firstLine="360"/>
    </w:pPr>
  </w:style>
  <w:style w:type="character" w:customStyle="1" w:styleId="BodyTextFirstIndent2Char">
    <w:name w:val="Body Text First Indent 2 Char"/>
    <w:basedOn w:val="BodyTextIndentChar"/>
    <w:link w:val="BodyTextFirstIndent2"/>
    <w:rsid w:val="00E4712D"/>
    <w:rPr>
      <w:rFonts w:ascii="Times New Roman" w:eastAsia="SimSun" w:hAnsi="Times New Roman"/>
      <w:lang w:val="en-GB" w:eastAsia="en-US"/>
    </w:rPr>
  </w:style>
  <w:style w:type="paragraph" w:styleId="BodyTextIndent2">
    <w:name w:val="Body Text Indent 2"/>
    <w:basedOn w:val="Normal"/>
    <w:link w:val="BodyTextIndent2Char"/>
    <w:unhideWhenUsed/>
    <w:rsid w:val="00E47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E4712D"/>
    <w:rPr>
      <w:rFonts w:ascii="Times New Roman" w:eastAsia="SimSun" w:hAnsi="Times New Roman"/>
      <w:lang w:val="en-GB" w:eastAsia="en-US"/>
    </w:rPr>
  </w:style>
  <w:style w:type="paragraph" w:styleId="BodyTextIndent3">
    <w:name w:val="Body Text Indent 3"/>
    <w:basedOn w:val="Normal"/>
    <w:link w:val="BodyTextIndent3Char"/>
    <w:unhideWhenUsed/>
    <w:rsid w:val="00E47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4712D"/>
    <w:rPr>
      <w:rFonts w:ascii="Times New Roman" w:eastAsia="SimSun" w:hAnsi="Times New Roman"/>
      <w:sz w:val="16"/>
      <w:szCs w:val="16"/>
      <w:lang w:val="en-GB" w:eastAsia="en-US"/>
    </w:rPr>
  </w:style>
  <w:style w:type="paragraph" w:styleId="Caption">
    <w:name w:val="caption"/>
    <w:basedOn w:val="Normal"/>
    <w:next w:val="Normal"/>
    <w:unhideWhenUsed/>
    <w:qFormat/>
    <w:rsid w:val="00E4712D"/>
    <w:pPr>
      <w:spacing w:after="200"/>
    </w:pPr>
    <w:rPr>
      <w:rFonts w:eastAsia="SimSun"/>
      <w:i/>
      <w:iCs/>
      <w:color w:val="1F497D" w:themeColor="text2"/>
      <w:sz w:val="18"/>
      <w:szCs w:val="18"/>
    </w:rPr>
  </w:style>
  <w:style w:type="paragraph" w:styleId="Closing">
    <w:name w:val="Closing"/>
    <w:basedOn w:val="Normal"/>
    <w:link w:val="ClosingChar"/>
    <w:unhideWhenUsed/>
    <w:rsid w:val="00E4712D"/>
    <w:pPr>
      <w:spacing w:after="0"/>
      <w:ind w:left="4252"/>
    </w:pPr>
    <w:rPr>
      <w:rFonts w:eastAsia="SimSun"/>
    </w:rPr>
  </w:style>
  <w:style w:type="character" w:customStyle="1" w:styleId="ClosingChar">
    <w:name w:val="Closing Char"/>
    <w:basedOn w:val="DefaultParagraphFont"/>
    <w:link w:val="Closing"/>
    <w:rsid w:val="00E4712D"/>
    <w:rPr>
      <w:rFonts w:ascii="Times New Roman" w:eastAsia="SimSun" w:hAnsi="Times New Roman"/>
      <w:lang w:val="en-GB" w:eastAsia="en-US"/>
    </w:rPr>
  </w:style>
  <w:style w:type="paragraph" w:styleId="Date">
    <w:name w:val="Date"/>
    <w:basedOn w:val="Normal"/>
    <w:next w:val="Normal"/>
    <w:link w:val="DateChar"/>
    <w:unhideWhenUsed/>
    <w:rsid w:val="00E4712D"/>
    <w:rPr>
      <w:rFonts w:eastAsia="SimSun"/>
    </w:rPr>
  </w:style>
  <w:style w:type="character" w:customStyle="1" w:styleId="DateChar">
    <w:name w:val="Date Char"/>
    <w:basedOn w:val="DefaultParagraphFont"/>
    <w:link w:val="Date"/>
    <w:rsid w:val="00E4712D"/>
    <w:rPr>
      <w:rFonts w:ascii="Times New Roman" w:eastAsia="SimSun" w:hAnsi="Times New Roman"/>
      <w:lang w:val="en-GB" w:eastAsia="en-US"/>
    </w:rPr>
  </w:style>
  <w:style w:type="paragraph" w:styleId="E-mailSignature">
    <w:name w:val="E-mail Signature"/>
    <w:basedOn w:val="Normal"/>
    <w:link w:val="E-mailSignatureChar"/>
    <w:unhideWhenUsed/>
    <w:rsid w:val="00E4712D"/>
    <w:pPr>
      <w:spacing w:after="0"/>
    </w:pPr>
    <w:rPr>
      <w:rFonts w:eastAsia="SimSun"/>
    </w:rPr>
  </w:style>
  <w:style w:type="character" w:customStyle="1" w:styleId="E-mailSignatureChar">
    <w:name w:val="E-mail Signature Char"/>
    <w:basedOn w:val="DefaultParagraphFont"/>
    <w:link w:val="E-mailSignature"/>
    <w:rsid w:val="00E4712D"/>
    <w:rPr>
      <w:rFonts w:ascii="Times New Roman" w:eastAsia="SimSun" w:hAnsi="Times New Roman"/>
      <w:lang w:val="en-GB" w:eastAsia="en-US"/>
    </w:rPr>
  </w:style>
  <w:style w:type="paragraph" w:styleId="EndnoteText">
    <w:name w:val="endnote text"/>
    <w:basedOn w:val="Normal"/>
    <w:link w:val="EndnoteTextChar"/>
    <w:rsid w:val="00E4712D"/>
    <w:pPr>
      <w:spacing w:after="0"/>
    </w:pPr>
    <w:rPr>
      <w:rFonts w:eastAsia="SimSun"/>
    </w:rPr>
  </w:style>
  <w:style w:type="character" w:customStyle="1" w:styleId="EndnoteTextChar">
    <w:name w:val="Endnote Text Char"/>
    <w:basedOn w:val="DefaultParagraphFont"/>
    <w:link w:val="EndnoteText"/>
    <w:rsid w:val="00E4712D"/>
    <w:rPr>
      <w:rFonts w:ascii="Times New Roman" w:eastAsia="SimSun" w:hAnsi="Times New Roman"/>
      <w:lang w:val="en-GB" w:eastAsia="en-US"/>
    </w:rPr>
  </w:style>
  <w:style w:type="paragraph" w:styleId="EnvelopeAddress">
    <w:name w:val="envelope address"/>
    <w:basedOn w:val="Normal"/>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4712D"/>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E4712D"/>
    <w:pPr>
      <w:spacing w:after="0"/>
    </w:pPr>
    <w:rPr>
      <w:rFonts w:eastAsia="SimSun"/>
      <w:i/>
      <w:iCs/>
    </w:rPr>
  </w:style>
  <w:style w:type="character" w:customStyle="1" w:styleId="HTMLAddressChar">
    <w:name w:val="HTML Address Char"/>
    <w:basedOn w:val="DefaultParagraphFont"/>
    <w:link w:val="HTMLAddress"/>
    <w:rsid w:val="00E4712D"/>
    <w:rPr>
      <w:rFonts w:ascii="Times New Roman" w:eastAsia="SimSun" w:hAnsi="Times New Roman"/>
      <w:i/>
      <w:iCs/>
      <w:lang w:val="en-GB" w:eastAsia="en-US"/>
    </w:rPr>
  </w:style>
  <w:style w:type="paragraph" w:styleId="HTMLPreformatted">
    <w:name w:val="HTML Preformatted"/>
    <w:basedOn w:val="Normal"/>
    <w:link w:val="HTMLPreformattedChar"/>
    <w:unhideWhenUsed/>
    <w:rsid w:val="00E4712D"/>
    <w:pPr>
      <w:spacing w:after="0"/>
    </w:pPr>
    <w:rPr>
      <w:rFonts w:ascii="Consolas" w:eastAsia="SimSun" w:hAnsi="Consolas"/>
    </w:rPr>
  </w:style>
  <w:style w:type="character" w:customStyle="1" w:styleId="HTMLPreformattedChar">
    <w:name w:val="HTML Preformatted Char"/>
    <w:basedOn w:val="DefaultParagraphFont"/>
    <w:link w:val="HTMLPreformatted"/>
    <w:rsid w:val="00E4712D"/>
    <w:rPr>
      <w:rFonts w:ascii="Consolas" w:eastAsia="SimSun" w:hAnsi="Consolas"/>
      <w:lang w:val="en-GB" w:eastAsia="en-US"/>
    </w:rPr>
  </w:style>
  <w:style w:type="paragraph" w:styleId="Index3">
    <w:name w:val="index 3"/>
    <w:basedOn w:val="Normal"/>
    <w:next w:val="Normal"/>
    <w:unhideWhenUsed/>
    <w:rsid w:val="00E4712D"/>
    <w:pPr>
      <w:spacing w:after="0"/>
      <w:ind w:left="600" w:hanging="200"/>
    </w:pPr>
    <w:rPr>
      <w:rFonts w:eastAsia="SimSun"/>
    </w:rPr>
  </w:style>
  <w:style w:type="paragraph" w:styleId="Index4">
    <w:name w:val="index 4"/>
    <w:basedOn w:val="Normal"/>
    <w:next w:val="Normal"/>
    <w:unhideWhenUsed/>
    <w:rsid w:val="00E4712D"/>
    <w:pPr>
      <w:spacing w:after="0"/>
      <w:ind w:left="800" w:hanging="200"/>
    </w:pPr>
    <w:rPr>
      <w:rFonts w:eastAsia="SimSun"/>
    </w:rPr>
  </w:style>
  <w:style w:type="paragraph" w:styleId="Index5">
    <w:name w:val="index 5"/>
    <w:basedOn w:val="Normal"/>
    <w:next w:val="Normal"/>
    <w:unhideWhenUsed/>
    <w:rsid w:val="00E4712D"/>
    <w:pPr>
      <w:spacing w:after="0"/>
      <w:ind w:left="1000" w:hanging="200"/>
    </w:pPr>
    <w:rPr>
      <w:rFonts w:eastAsia="SimSun"/>
    </w:rPr>
  </w:style>
  <w:style w:type="paragraph" w:styleId="Index6">
    <w:name w:val="index 6"/>
    <w:basedOn w:val="Normal"/>
    <w:next w:val="Normal"/>
    <w:unhideWhenUsed/>
    <w:rsid w:val="00E4712D"/>
    <w:pPr>
      <w:spacing w:after="0"/>
      <w:ind w:left="1200" w:hanging="200"/>
    </w:pPr>
    <w:rPr>
      <w:rFonts w:eastAsia="SimSun"/>
    </w:rPr>
  </w:style>
  <w:style w:type="paragraph" w:styleId="Index7">
    <w:name w:val="index 7"/>
    <w:basedOn w:val="Normal"/>
    <w:next w:val="Normal"/>
    <w:unhideWhenUsed/>
    <w:rsid w:val="00E4712D"/>
    <w:pPr>
      <w:spacing w:after="0"/>
      <w:ind w:left="1400" w:hanging="200"/>
    </w:pPr>
    <w:rPr>
      <w:rFonts w:eastAsia="SimSun"/>
    </w:rPr>
  </w:style>
  <w:style w:type="paragraph" w:styleId="Index8">
    <w:name w:val="index 8"/>
    <w:basedOn w:val="Normal"/>
    <w:next w:val="Normal"/>
    <w:unhideWhenUsed/>
    <w:rsid w:val="00E4712D"/>
    <w:pPr>
      <w:spacing w:after="0"/>
      <w:ind w:left="1600" w:hanging="200"/>
    </w:pPr>
    <w:rPr>
      <w:rFonts w:eastAsia="SimSun"/>
    </w:rPr>
  </w:style>
  <w:style w:type="paragraph" w:styleId="Index9">
    <w:name w:val="index 9"/>
    <w:basedOn w:val="Normal"/>
    <w:next w:val="Normal"/>
    <w:unhideWhenUsed/>
    <w:rsid w:val="00E4712D"/>
    <w:pPr>
      <w:spacing w:after="0"/>
      <w:ind w:left="1800" w:hanging="200"/>
    </w:pPr>
    <w:rPr>
      <w:rFonts w:eastAsia="SimSun"/>
    </w:rPr>
  </w:style>
  <w:style w:type="paragraph" w:styleId="IndexHeading">
    <w:name w:val="index heading"/>
    <w:basedOn w:val="Normal"/>
    <w:next w:val="Index1"/>
    <w:unhideWhenUsed/>
    <w:rsid w:val="00E47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E4712D"/>
    <w:rPr>
      <w:rFonts w:ascii="Times New Roman" w:eastAsia="SimSun" w:hAnsi="Times New Roman"/>
      <w:i/>
      <w:iCs/>
      <w:color w:val="4F81BD" w:themeColor="accent1"/>
      <w:lang w:val="en-GB" w:eastAsia="en-US"/>
    </w:rPr>
  </w:style>
  <w:style w:type="paragraph" w:styleId="ListContinue">
    <w:name w:val="List Continue"/>
    <w:basedOn w:val="Normal"/>
    <w:rsid w:val="00E4712D"/>
    <w:pPr>
      <w:spacing w:after="120"/>
      <w:ind w:left="283"/>
      <w:contextualSpacing/>
    </w:pPr>
    <w:rPr>
      <w:rFonts w:eastAsia="SimSun"/>
    </w:rPr>
  </w:style>
  <w:style w:type="paragraph" w:styleId="ListContinue2">
    <w:name w:val="List Continue 2"/>
    <w:basedOn w:val="Normal"/>
    <w:rsid w:val="00E4712D"/>
    <w:pPr>
      <w:spacing w:after="120"/>
      <w:ind w:left="566"/>
      <w:contextualSpacing/>
    </w:pPr>
    <w:rPr>
      <w:rFonts w:eastAsia="SimSun"/>
    </w:rPr>
  </w:style>
  <w:style w:type="paragraph" w:styleId="ListContinue3">
    <w:name w:val="List Continue 3"/>
    <w:basedOn w:val="Normal"/>
    <w:rsid w:val="00E4712D"/>
    <w:pPr>
      <w:spacing w:after="120"/>
      <w:ind w:left="849"/>
      <w:contextualSpacing/>
    </w:pPr>
    <w:rPr>
      <w:rFonts w:eastAsia="SimSun"/>
    </w:rPr>
  </w:style>
  <w:style w:type="paragraph" w:styleId="ListContinue4">
    <w:name w:val="List Continue 4"/>
    <w:basedOn w:val="Normal"/>
    <w:rsid w:val="00E4712D"/>
    <w:pPr>
      <w:spacing w:after="120"/>
      <w:ind w:left="1132"/>
      <w:contextualSpacing/>
    </w:pPr>
    <w:rPr>
      <w:rFonts w:eastAsia="SimSun"/>
    </w:rPr>
  </w:style>
  <w:style w:type="paragraph" w:styleId="ListContinue5">
    <w:name w:val="List Continue 5"/>
    <w:basedOn w:val="Normal"/>
    <w:unhideWhenUsed/>
    <w:rsid w:val="00E4712D"/>
    <w:pPr>
      <w:spacing w:after="120"/>
      <w:ind w:left="1415"/>
      <w:contextualSpacing/>
    </w:pPr>
    <w:rPr>
      <w:rFonts w:eastAsia="SimSun"/>
    </w:rPr>
  </w:style>
  <w:style w:type="paragraph" w:styleId="ListNumber3">
    <w:name w:val="List Number 3"/>
    <w:basedOn w:val="Normal"/>
    <w:unhideWhenUsed/>
    <w:rsid w:val="00E4712D"/>
    <w:pPr>
      <w:numPr>
        <w:numId w:val="13"/>
      </w:numPr>
      <w:contextualSpacing/>
    </w:pPr>
    <w:rPr>
      <w:rFonts w:eastAsia="SimSun"/>
    </w:rPr>
  </w:style>
  <w:style w:type="paragraph" w:styleId="ListNumber4">
    <w:name w:val="List Number 4"/>
    <w:basedOn w:val="Normal"/>
    <w:unhideWhenUsed/>
    <w:rsid w:val="00E4712D"/>
    <w:pPr>
      <w:numPr>
        <w:numId w:val="14"/>
      </w:numPr>
      <w:contextualSpacing/>
    </w:pPr>
    <w:rPr>
      <w:rFonts w:eastAsia="SimSun"/>
    </w:rPr>
  </w:style>
  <w:style w:type="paragraph" w:styleId="ListNumber5">
    <w:name w:val="List Number 5"/>
    <w:basedOn w:val="Normal"/>
    <w:unhideWhenUsed/>
    <w:rsid w:val="00E4712D"/>
    <w:pPr>
      <w:numPr>
        <w:numId w:val="15"/>
      </w:numPr>
      <w:contextualSpacing/>
    </w:pPr>
    <w:rPr>
      <w:rFonts w:eastAsia="SimSun"/>
    </w:rPr>
  </w:style>
  <w:style w:type="paragraph" w:styleId="MacroText">
    <w:name w:val="macro"/>
    <w:link w:val="MacroTextChar"/>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4712D"/>
    <w:rPr>
      <w:rFonts w:ascii="Consolas" w:eastAsia="SimSun" w:hAnsi="Consolas"/>
      <w:lang w:val="en-GB" w:eastAsia="en-US"/>
    </w:rPr>
  </w:style>
  <w:style w:type="paragraph" w:styleId="MessageHeader">
    <w:name w:val="Message Header"/>
    <w:basedOn w:val="Normal"/>
    <w:link w:val="MessageHeaderChar"/>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712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712D"/>
    <w:rPr>
      <w:rFonts w:ascii="Times New Roman" w:eastAsia="SimSun" w:hAnsi="Times New Roman"/>
      <w:lang w:val="en-GB" w:eastAsia="en-US"/>
    </w:rPr>
  </w:style>
  <w:style w:type="paragraph" w:styleId="NormalWeb">
    <w:name w:val="Normal (Web)"/>
    <w:basedOn w:val="Normal"/>
    <w:unhideWhenUsed/>
    <w:rsid w:val="00E4712D"/>
    <w:rPr>
      <w:rFonts w:eastAsia="SimSun"/>
      <w:sz w:val="24"/>
      <w:szCs w:val="24"/>
    </w:rPr>
  </w:style>
  <w:style w:type="paragraph" w:styleId="NormalIndent">
    <w:name w:val="Normal Indent"/>
    <w:basedOn w:val="Normal"/>
    <w:unhideWhenUsed/>
    <w:rsid w:val="00E4712D"/>
    <w:pPr>
      <w:ind w:left="720"/>
    </w:pPr>
    <w:rPr>
      <w:rFonts w:eastAsia="SimSun"/>
    </w:rPr>
  </w:style>
  <w:style w:type="paragraph" w:styleId="NoteHeading">
    <w:name w:val="Note Heading"/>
    <w:basedOn w:val="Normal"/>
    <w:next w:val="Normal"/>
    <w:link w:val="NoteHeadingChar"/>
    <w:unhideWhenUsed/>
    <w:rsid w:val="00E4712D"/>
    <w:pPr>
      <w:spacing w:after="0"/>
    </w:pPr>
    <w:rPr>
      <w:rFonts w:eastAsia="SimSun"/>
    </w:rPr>
  </w:style>
  <w:style w:type="character" w:customStyle="1" w:styleId="NoteHeadingChar">
    <w:name w:val="Note Heading Char"/>
    <w:basedOn w:val="DefaultParagraphFont"/>
    <w:link w:val="NoteHeading"/>
    <w:rsid w:val="00E4712D"/>
    <w:rPr>
      <w:rFonts w:ascii="Times New Roman" w:eastAsia="SimSun" w:hAnsi="Times New Roman"/>
      <w:lang w:val="en-GB" w:eastAsia="en-US"/>
    </w:rPr>
  </w:style>
  <w:style w:type="paragraph" w:styleId="PlainText">
    <w:name w:val="Plain Text"/>
    <w:basedOn w:val="Normal"/>
    <w:link w:val="PlainTextChar"/>
    <w:unhideWhenUsed/>
    <w:rsid w:val="00E4712D"/>
    <w:pPr>
      <w:spacing w:after="0"/>
    </w:pPr>
    <w:rPr>
      <w:rFonts w:ascii="Consolas" w:eastAsia="SimSun" w:hAnsi="Consolas"/>
      <w:sz w:val="21"/>
      <w:szCs w:val="21"/>
    </w:rPr>
  </w:style>
  <w:style w:type="character" w:customStyle="1" w:styleId="PlainTextChar">
    <w:name w:val="Plain Text Char"/>
    <w:basedOn w:val="DefaultParagraphFont"/>
    <w:link w:val="PlainText"/>
    <w:rsid w:val="00E4712D"/>
    <w:rPr>
      <w:rFonts w:ascii="Consolas" w:eastAsia="SimSun" w:hAnsi="Consolas"/>
      <w:sz w:val="21"/>
      <w:szCs w:val="21"/>
      <w:lang w:val="en-GB" w:eastAsia="en-US"/>
    </w:rPr>
  </w:style>
  <w:style w:type="paragraph" w:styleId="Quote">
    <w:name w:val="Quote"/>
    <w:basedOn w:val="Normal"/>
    <w:next w:val="Normal"/>
    <w:link w:val="QuoteChar"/>
    <w:uiPriority w:val="29"/>
    <w:qFormat/>
    <w:rsid w:val="00E4712D"/>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E4712D"/>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unhideWhenUsed/>
    <w:rsid w:val="00E4712D"/>
    <w:rPr>
      <w:rFonts w:eastAsia="SimSun"/>
    </w:rPr>
  </w:style>
  <w:style w:type="character" w:customStyle="1" w:styleId="SalutationChar">
    <w:name w:val="Salutation Char"/>
    <w:basedOn w:val="DefaultParagraphFont"/>
    <w:link w:val="Salutation"/>
    <w:rsid w:val="00E4712D"/>
    <w:rPr>
      <w:rFonts w:ascii="Times New Roman" w:eastAsia="SimSun" w:hAnsi="Times New Roman"/>
      <w:lang w:val="en-GB" w:eastAsia="en-US"/>
    </w:rPr>
  </w:style>
  <w:style w:type="paragraph" w:styleId="Signature">
    <w:name w:val="Signature"/>
    <w:basedOn w:val="Normal"/>
    <w:link w:val="SignatureChar"/>
    <w:unhideWhenUsed/>
    <w:rsid w:val="00E4712D"/>
    <w:pPr>
      <w:spacing w:after="0"/>
      <w:ind w:left="4252"/>
    </w:pPr>
    <w:rPr>
      <w:rFonts w:eastAsia="SimSun"/>
    </w:rPr>
  </w:style>
  <w:style w:type="character" w:customStyle="1" w:styleId="SignatureChar">
    <w:name w:val="Signature Char"/>
    <w:basedOn w:val="DefaultParagraphFont"/>
    <w:link w:val="Signature"/>
    <w:rsid w:val="00E4712D"/>
    <w:rPr>
      <w:rFonts w:ascii="Times New Roman" w:eastAsia="SimSun" w:hAnsi="Times New Roman"/>
      <w:lang w:val="en-GB" w:eastAsia="en-US"/>
    </w:rPr>
  </w:style>
  <w:style w:type="paragraph" w:styleId="Subtitle">
    <w:name w:val="Subtitle"/>
    <w:basedOn w:val="Normal"/>
    <w:next w:val="Normal"/>
    <w:link w:val="SubtitleChar"/>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E4712D"/>
    <w:pPr>
      <w:spacing w:after="0"/>
      <w:ind w:left="200" w:hanging="200"/>
    </w:pPr>
    <w:rPr>
      <w:rFonts w:eastAsia="SimSun"/>
    </w:rPr>
  </w:style>
  <w:style w:type="paragraph" w:styleId="TableofFigures">
    <w:name w:val="table of figures"/>
    <w:basedOn w:val="Normal"/>
    <w:next w:val="Normal"/>
    <w:unhideWhenUsed/>
    <w:rsid w:val="00E4712D"/>
    <w:pPr>
      <w:spacing w:after="0"/>
    </w:pPr>
    <w:rPr>
      <w:rFonts w:eastAsia="SimSun"/>
    </w:rPr>
  </w:style>
  <w:style w:type="paragraph" w:styleId="Title">
    <w:name w:val="Title"/>
    <w:basedOn w:val="Normal"/>
    <w:next w:val="Normal"/>
    <w:link w:val="TitleChar"/>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1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471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6C4487"/>
    <w:pPr>
      <w:numPr>
        <w:numId w:val="18"/>
      </w:numPr>
      <w:overflowPunct w:val="0"/>
      <w:autoSpaceDE w:val="0"/>
      <w:autoSpaceDN w:val="0"/>
      <w:adjustRightInd w:val="0"/>
      <w:textAlignment w:val="baseline"/>
    </w:pPr>
  </w:style>
  <w:style w:type="character" w:customStyle="1" w:styleId="NOChar">
    <w:name w:val="NO Char"/>
    <w:qFormat/>
    <w:rsid w:val="006C4487"/>
    <w:rPr>
      <w:lang w:val="en-GB" w:eastAsia="en-US"/>
    </w:rPr>
  </w:style>
  <w:style w:type="character" w:styleId="UnresolvedMention">
    <w:name w:val="Unresolved Mention"/>
    <w:uiPriority w:val="99"/>
    <w:semiHidden/>
    <w:unhideWhenUsed/>
    <w:rsid w:val="006C4487"/>
    <w:rPr>
      <w:color w:val="808080"/>
      <w:shd w:val="clear" w:color="auto" w:fill="E6E6E6"/>
    </w:rPr>
  </w:style>
  <w:style w:type="character" w:customStyle="1" w:styleId="EditorsNoteCharChar">
    <w:name w:val="Editor's Note Char Char"/>
    <w:locked/>
    <w:rsid w:val="006C4487"/>
    <w:rPr>
      <w:color w:val="FF0000"/>
      <w:lang w:val="en-GB" w:eastAsia="en-US"/>
    </w:rPr>
  </w:style>
  <w:style w:type="character" w:customStyle="1" w:styleId="B1Char1">
    <w:name w:val="B1 Char1"/>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
    <w:name w:val="Unresolved Mention2"/>
    <w:uiPriority w:val="99"/>
    <w:semiHidden/>
    <w:unhideWhenUsed/>
    <w:rsid w:val="006E186D"/>
    <w:rPr>
      <w:color w:val="808080"/>
      <w:shd w:val="clear" w:color="auto" w:fill="E6E6E6"/>
    </w:rPr>
  </w:style>
  <w:style w:type="paragraph" w:customStyle="1" w:styleId="Style1">
    <w:name w:val="Style1"/>
    <w:basedOn w:val="Heading8"/>
    <w:qFormat/>
    <w:rsid w:val="006E186D"/>
    <w:pPr>
      <w:pageBreakBefore/>
    </w:pPr>
    <w:rPr>
      <w:rFonts w:eastAsia="SimSun"/>
    </w:rPr>
  </w:style>
  <w:style w:type="character" w:customStyle="1" w:styleId="BodyTextChar1">
    <w:name w:val="Body Text Char1"/>
    <w:basedOn w:val="DefaultParagraphFont"/>
    <w:rsid w:val="003D2277"/>
    <w:rPr>
      <w:rFonts w:eastAsia="Times New Roman"/>
    </w:rPr>
  </w:style>
  <w:style w:type="character" w:customStyle="1" w:styleId="B3Char">
    <w:name w:val="B3 Char"/>
    <w:rsid w:val="003D2277"/>
    <w:rPr>
      <w:rFonts w:eastAsia="Times New Roman"/>
    </w:rPr>
  </w:style>
  <w:style w:type="character" w:customStyle="1" w:styleId="IntenseQuoteChar1">
    <w:name w:val="Intense Quote Char1"/>
    <w:basedOn w:val="DefaultParagraphFont"/>
    <w:uiPriority w:val="30"/>
    <w:rsid w:val="003D2277"/>
    <w:rPr>
      <w:rFonts w:eastAsia="Times New Roman"/>
      <w:i/>
      <w:iCs/>
      <w:color w:val="4F81BD" w:themeColor="accent1"/>
    </w:rPr>
  </w:style>
  <w:style w:type="character" w:customStyle="1" w:styleId="EndnoteTextChar1">
    <w:name w:val="Endnote Text Char1"/>
    <w:basedOn w:val="DefaultParagraphFont"/>
    <w:rsid w:val="003D2277"/>
    <w:rPr>
      <w:rFonts w:eastAsia="Times New Roman"/>
    </w:rPr>
  </w:style>
  <w:style w:type="character" w:customStyle="1" w:styleId="QuoteChar1">
    <w:name w:val="Quote Char1"/>
    <w:basedOn w:val="DefaultParagraphFont"/>
    <w:uiPriority w:val="29"/>
    <w:rsid w:val="003D2277"/>
    <w:rPr>
      <w:rFonts w:eastAsia="Times New Roman"/>
      <w:i/>
      <w:iCs/>
      <w:color w:val="404040" w:themeColor="text1" w:themeTint="BF"/>
    </w:rPr>
  </w:style>
  <w:style w:type="character" w:customStyle="1" w:styleId="SubtitleChar1">
    <w:name w:val="Subtitle Char1"/>
    <w:basedOn w:val="DefaultParagraphFont"/>
    <w:rsid w:val="003D2277"/>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3D2277"/>
    <w:rPr>
      <w:rFonts w:asciiTheme="majorHAnsi" w:eastAsiaTheme="majorEastAsia" w:hAnsiTheme="majorHAnsi" w:cstheme="majorBidi"/>
      <w:spacing w:val="-10"/>
      <w:kern w:val="28"/>
      <w:sz w:val="56"/>
      <w:szCs w:val="56"/>
    </w:rPr>
  </w:style>
  <w:style w:type="character" w:customStyle="1" w:styleId="BalloonTextChar1">
    <w:name w:val="Balloon Text Char1"/>
    <w:basedOn w:val="DefaultParagraphFont"/>
    <w:rsid w:val="003D2277"/>
    <w:rPr>
      <w:rFonts w:ascii="Segoe UI" w:eastAsia="Times New Roman" w:hAnsi="Segoe UI" w:cs="Segoe UI"/>
      <w:sz w:val="18"/>
      <w:szCs w:val="18"/>
    </w:rPr>
  </w:style>
  <w:style w:type="character" w:customStyle="1" w:styleId="BodyText2Char1">
    <w:name w:val="Body Text 2 Char1"/>
    <w:basedOn w:val="DefaultParagraphFont"/>
    <w:rsid w:val="003D2277"/>
    <w:rPr>
      <w:rFonts w:eastAsia="Times New Roman"/>
    </w:rPr>
  </w:style>
  <w:style w:type="character" w:customStyle="1" w:styleId="BodyText3Char1">
    <w:name w:val="Body Text 3 Char1"/>
    <w:basedOn w:val="DefaultParagraphFont"/>
    <w:rsid w:val="003D2277"/>
    <w:rPr>
      <w:rFonts w:eastAsia="Times New Roman"/>
      <w:sz w:val="16"/>
      <w:szCs w:val="16"/>
    </w:rPr>
  </w:style>
  <w:style w:type="character" w:customStyle="1" w:styleId="BodyTextFirstIndentChar1">
    <w:name w:val="Body Text First Indent Char1"/>
    <w:basedOn w:val="BodyTextChar1"/>
    <w:rsid w:val="003D2277"/>
    <w:rPr>
      <w:rFonts w:eastAsia="Times New Roman"/>
    </w:rPr>
  </w:style>
  <w:style w:type="character" w:customStyle="1" w:styleId="BodyTextIndentChar1">
    <w:name w:val="Body Text Indent Char1"/>
    <w:basedOn w:val="DefaultParagraphFont"/>
    <w:rsid w:val="003D2277"/>
    <w:rPr>
      <w:rFonts w:eastAsia="Times New Roman"/>
    </w:rPr>
  </w:style>
  <w:style w:type="character" w:customStyle="1" w:styleId="BodyTextFirstIndent2Char1">
    <w:name w:val="Body Text First Indent 2 Char1"/>
    <w:basedOn w:val="BodyTextIndentChar1"/>
    <w:rsid w:val="003D2277"/>
    <w:rPr>
      <w:rFonts w:eastAsia="Times New Roman"/>
    </w:rPr>
  </w:style>
  <w:style w:type="character" w:customStyle="1" w:styleId="BodyTextIndent2Char1">
    <w:name w:val="Body Text Indent 2 Char1"/>
    <w:basedOn w:val="DefaultParagraphFont"/>
    <w:rsid w:val="003D2277"/>
    <w:rPr>
      <w:rFonts w:eastAsia="Times New Roman"/>
    </w:rPr>
  </w:style>
  <w:style w:type="character" w:customStyle="1" w:styleId="BodyTextIndent3Char1">
    <w:name w:val="Body Text Indent 3 Char1"/>
    <w:basedOn w:val="DefaultParagraphFont"/>
    <w:rsid w:val="003D2277"/>
    <w:rPr>
      <w:rFonts w:eastAsia="Times New Roman"/>
      <w:sz w:val="16"/>
      <w:szCs w:val="16"/>
    </w:rPr>
  </w:style>
  <w:style w:type="character" w:customStyle="1" w:styleId="ClosingChar1">
    <w:name w:val="Closing Char1"/>
    <w:basedOn w:val="DefaultParagraphFont"/>
    <w:rsid w:val="003D2277"/>
    <w:rPr>
      <w:rFonts w:eastAsia="Times New Roman"/>
    </w:rPr>
  </w:style>
  <w:style w:type="character" w:customStyle="1" w:styleId="CommentTextChar1">
    <w:name w:val="Comment Text Char1"/>
    <w:basedOn w:val="DefaultParagraphFont"/>
    <w:rsid w:val="003D2277"/>
    <w:rPr>
      <w:rFonts w:eastAsia="Times New Roman"/>
    </w:rPr>
  </w:style>
  <w:style w:type="character" w:customStyle="1" w:styleId="CommentSubjectChar1">
    <w:name w:val="Comment Subject Char1"/>
    <w:basedOn w:val="CommentTextChar1"/>
    <w:rsid w:val="003D2277"/>
    <w:rPr>
      <w:rFonts w:eastAsia="Times New Roman"/>
      <w:b/>
      <w:bCs/>
    </w:rPr>
  </w:style>
  <w:style w:type="character" w:customStyle="1" w:styleId="DateChar1">
    <w:name w:val="Date Char1"/>
    <w:basedOn w:val="DefaultParagraphFont"/>
    <w:rsid w:val="003D2277"/>
    <w:rPr>
      <w:rFonts w:eastAsia="Times New Roman"/>
    </w:rPr>
  </w:style>
  <w:style w:type="character" w:customStyle="1" w:styleId="DocumentMapChar1">
    <w:name w:val="Document Map Char1"/>
    <w:basedOn w:val="DefaultParagraphFont"/>
    <w:rsid w:val="003D2277"/>
    <w:rPr>
      <w:rFonts w:ascii="Segoe UI" w:eastAsia="Times New Roman" w:hAnsi="Segoe UI" w:cs="Segoe UI"/>
      <w:sz w:val="16"/>
      <w:szCs w:val="16"/>
    </w:rPr>
  </w:style>
  <w:style w:type="character" w:customStyle="1" w:styleId="E-mailSignatureChar1">
    <w:name w:val="E-mail Signature Char1"/>
    <w:basedOn w:val="DefaultParagraphFont"/>
    <w:rsid w:val="003D2277"/>
    <w:rPr>
      <w:rFonts w:eastAsia="Times New Roman"/>
    </w:rPr>
  </w:style>
  <w:style w:type="character" w:customStyle="1" w:styleId="FooterChar1">
    <w:name w:val="Footer Char1"/>
    <w:basedOn w:val="DefaultParagraphFont"/>
    <w:rsid w:val="003D2277"/>
    <w:rPr>
      <w:rFonts w:eastAsia="Times New Roman"/>
    </w:rPr>
  </w:style>
  <w:style w:type="character" w:customStyle="1" w:styleId="HeaderChar1">
    <w:name w:val="Header Char1"/>
    <w:basedOn w:val="DefaultParagraphFont"/>
    <w:rsid w:val="003D2277"/>
    <w:rPr>
      <w:rFonts w:eastAsia="Times New Roman"/>
    </w:rPr>
  </w:style>
  <w:style w:type="paragraph" w:customStyle="1" w:styleId="msonormal0">
    <w:name w:val="msonormal"/>
    <w:basedOn w:val="Normal"/>
    <w:rsid w:val="003D2277"/>
    <w:pPr>
      <w:spacing w:before="100" w:beforeAutospacing="1" w:after="100" w:afterAutospacing="1"/>
    </w:pPr>
    <w:rPr>
      <w:sz w:val="24"/>
      <w:szCs w:val="24"/>
      <w:lang w:eastAsia="en-IN"/>
    </w:rPr>
  </w:style>
  <w:style w:type="character" w:styleId="Strong">
    <w:name w:val="Strong"/>
    <w:qFormat/>
    <w:rsid w:val="003D2277"/>
    <w:rPr>
      <w:b/>
      <w:bCs/>
    </w:rPr>
  </w:style>
  <w:style w:type="character" w:customStyle="1" w:styleId="TAHCar">
    <w:name w:val="TAH Car"/>
    <w:rsid w:val="003D2277"/>
    <w:rPr>
      <w:rFonts w:ascii="Arial" w:hAnsi="Arial"/>
      <w:b/>
      <w:sz w:val="18"/>
      <w:lang w:val="en-GB" w:eastAsia="en-US"/>
    </w:rPr>
  </w:style>
  <w:style w:type="character" w:customStyle="1" w:styleId="THZchn">
    <w:name w:val="TH Zchn"/>
    <w:rsid w:val="003D2277"/>
    <w:rPr>
      <w:rFonts w:ascii="Arial" w:hAnsi="Arial"/>
      <w:b/>
      <w:lang w:eastAsia="en-US"/>
    </w:rPr>
  </w:style>
  <w:style w:type="character" w:customStyle="1" w:styleId="TAN0">
    <w:name w:val="TAN (文字)"/>
    <w:rsid w:val="003D2277"/>
    <w:rPr>
      <w:rFonts w:ascii="Arial" w:hAnsi="Arial"/>
      <w:sz w:val="18"/>
      <w:lang w:eastAsia="en-US"/>
    </w:rPr>
  </w:style>
  <w:style w:type="paragraph" w:customStyle="1" w:styleId="FL">
    <w:name w:val="FL"/>
    <w:basedOn w:val="Normal"/>
    <w:rsid w:val="003D2277"/>
    <w:pPr>
      <w:keepNext/>
      <w:keepLines/>
      <w:overflowPunct w:val="0"/>
      <w:autoSpaceDE w:val="0"/>
      <w:autoSpaceDN w:val="0"/>
      <w:adjustRightInd w:val="0"/>
      <w:spacing w:before="60"/>
      <w:jc w:val="center"/>
      <w:textAlignment w:val="baseline"/>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29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3F8DD-90BF-4EB3-810A-A45D75A2546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5</TotalTime>
  <Pages>2</Pages>
  <Words>271</Words>
  <Characters>2146</Characters>
  <Application>Microsoft Office Word</Application>
  <DocSecurity>0</DocSecurity>
  <Lines>17</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Rajesh</cp:lastModifiedBy>
  <cp:revision>4</cp:revision>
  <cp:lastPrinted>1900-01-01T00:00:00Z</cp:lastPrinted>
  <dcterms:created xsi:type="dcterms:W3CDTF">2024-01-20T09:30:00Z</dcterms:created>
  <dcterms:modified xsi:type="dcterms:W3CDTF">2024-01-20T09:35:00Z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