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FBD04" w14:textId="41AF5233" w:rsidR="00B15A9B" w:rsidRDefault="00B15A9B" w:rsidP="006D700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CT</w:t>
        </w:r>
      </w:fldSimple>
      <w:r>
        <w:rPr>
          <w:b/>
          <w:noProof/>
          <w:sz w:val="24"/>
        </w:rPr>
        <w:t xml:space="preserve"> WG3 Meeting #</w:t>
      </w:r>
      <w:fldSimple w:instr=" DOCPROPERTY  MtgSeq  \* MERGEFORMAT ">
        <w:r>
          <w:rPr>
            <w:b/>
            <w:noProof/>
            <w:sz w:val="24"/>
          </w:rPr>
          <w:t>132</w:t>
        </w:r>
      </w:fldSimple>
      <w:r>
        <w:rPr>
          <w:b/>
          <w:i/>
          <w:noProof/>
          <w:sz w:val="28"/>
        </w:rPr>
        <w:tab/>
      </w:r>
      <w:r w:rsidR="00446794" w:rsidRPr="00446794">
        <w:rPr>
          <w:b/>
          <w:bCs/>
          <w:sz w:val="28"/>
          <w:szCs w:val="28"/>
        </w:rPr>
        <w:t>C3-240159</w:t>
      </w:r>
    </w:p>
    <w:p w14:paraId="12032BE1" w14:textId="77777777" w:rsidR="00B15A9B" w:rsidRDefault="00B15A9B" w:rsidP="00B15A9B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Online, 22 - 24 January, 2024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15A9B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B15A9B" w:rsidRDefault="00B15A9B" w:rsidP="00B15A9B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C21C8CD" w:rsidR="00B15A9B" w:rsidRPr="00410371" w:rsidRDefault="00B15A9B" w:rsidP="00B15A9B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790542">
              <w:rPr>
                <w:b/>
                <w:bCs/>
                <w:sz w:val="28"/>
                <w:szCs w:val="28"/>
              </w:rPr>
              <w:t>29.549</w:t>
            </w:r>
          </w:p>
        </w:tc>
        <w:tc>
          <w:tcPr>
            <w:tcW w:w="709" w:type="dxa"/>
          </w:tcPr>
          <w:p w14:paraId="77009707" w14:textId="5133BFCF" w:rsidR="00B15A9B" w:rsidRDefault="00B15A9B" w:rsidP="00B15A9B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4805E5E" w:rsidR="00B15A9B" w:rsidRPr="00410371" w:rsidRDefault="00000000" w:rsidP="00B15A9B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1872BE">
                <w:rPr>
                  <w:b/>
                  <w:noProof/>
                  <w:sz w:val="28"/>
                </w:rPr>
                <w:t>0218</w:t>
              </w:r>
            </w:fldSimple>
          </w:p>
        </w:tc>
        <w:tc>
          <w:tcPr>
            <w:tcW w:w="709" w:type="dxa"/>
          </w:tcPr>
          <w:p w14:paraId="09D2C09B" w14:textId="73F68675" w:rsidR="00B15A9B" w:rsidRDefault="00B15A9B" w:rsidP="00B15A9B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3DCF106" w:rsidR="00B15A9B" w:rsidRPr="00410371" w:rsidRDefault="00446794" w:rsidP="00B15A9B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B15A9B" w:rsidRDefault="00B15A9B" w:rsidP="00B15A9B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AF840D5" w:rsidR="00B15A9B" w:rsidRPr="00410371" w:rsidRDefault="00000000" w:rsidP="00B15A9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1872BE">
                <w:rPr>
                  <w:b/>
                  <w:noProof/>
                  <w:sz w:val="28"/>
                </w:rPr>
                <w:t>18.4.0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B15A9B" w:rsidRDefault="00B15A9B" w:rsidP="00B15A9B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2B17E1F6" w:rsidR="00F25D98" w:rsidRDefault="00B15A9B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9D77612" w:rsidR="001E41F3" w:rsidRDefault="00B15A9B">
            <w:pPr>
              <w:pStyle w:val="CRCoverPage"/>
              <w:spacing w:after="0"/>
              <w:ind w:left="100"/>
              <w:rPr>
                <w:noProof/>
              </w:rPr>
            </w:pPr>
            <w:r>
              <w:t>Service API analytics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15A9B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B15A9B" w:rsidRDefault="00B15A9B" w:rsidP="00B15A9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0131901" w:rsidR="00B15A9B" w:rsidRDefault="00B15A9B" w:rsidP="00B15A9B">
            <w:pPr>
              <w:pStyle w:val="CRCoverPage"/>
              <w:spacing w:after="0"/>
              <w:ind w:left="100"/>
              <w:rPr>
                <w:noProof/>
              </w:rPr>
            </w:pPr>
            <w:r>
              <w:t>Lenovo</w:t>
            </w:r>
          </w:p>
        </w:tc>
      </w:tr>
      <w:tr w:rsidR="00B15A9B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B15A9B" w:rsidRDefault="00B15A9B" w:rsidP="00B15A9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BC5A31F" w:rsidR="00B15A9B" w:rsidRDefault="00B15A9B" w:rsidP="00B15A9B">
            <w:pPr>
              <w:pStyle w:val="CRCoverPage"/>
              <w:spacing w:after="0"/>
              <w:ind w:left="100"/>
              <w:rPr>
                <w:noProof/>
              </w:rPr>
            </w:pPr>
            <w:r>
              <w:t>C3</w:t>
            </w:r>
          </w:p>
        </w:tc>
      </w:tr>
      <w:tr w:rsidR="00B15A9B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B15A9B" w:rsidRDefault="00B15A9B" w:rsidP="00B15A9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B15A9B" w:rsidRDefault="00B15A9B" w:rsidP="00B15A9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15A9B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B15A9B" w:rsidRDefault="00B15A9B" w:rsidP="00B15A9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147CCE6" w:rsidR="00B15A9B" w:rsidRDefault="00B15A9B" w:rsidP="00B15A9B">
            <w:pPr>
              <w:pStyle w:val="CRCoverPage"/>
              <w:spacing w:after="0"/>
              <w:ind w:left="100"/>
              <w:rPr>
                <w:noProof/>
              </w:rPr>
            </w:pPr>
            <w:r>
              <w:t>ADAES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B15A9B" w:rsidRDefault="00B15A9B" w:rsidP="00B15A9B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B15A9B" w:rsidRDefault="00B15A9B" w:rsidP="00B15A9B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AE7F326" w:rsidR="00B15A9B" w:rsidRDefault="00B15A9B" w:rsidP="00B15A9B">
            <w:pPr>
              <w:pStyle w:val="CRCoverPage"/>
              <w:spacing w:after="0"/>
              <w:ind w:left="100"/>
              <w:rPr>
                <w:noProof/>
              </w:rPr>
            </w:pPr>
            <w:r>
              <w:t>2023-12-05</w:t>
            </w:r>
          </w:p>
        </w:tc>
      </w:tr>
      <w:tr w:rsidR="00B15A9B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B15A9B" w:rsidRDefault="00B15A9B" w:rsidP="00B15A9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B15A9B" w:rsidRDefault="00B15A9B" w:rsidP="00B15A9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B15A9B" w:rsidRDefault="00B15A9B" w:rsidP="00B15A9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B15A9B" w:rsidRDefault="00B15A9B" w:rsidP="00B15A9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B15A9B" w:rsidRDefault="00B15A9B" w:rsidP="00B15A9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15A9B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B15A9B" w:rsidRDefault="00B15A9B" w:rsidP="00B15A9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5E3892B" w:rsidR="00B15A9B" w:rsidRDefault="00B15A9B" w:rsidP="00B15A9B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 w:rsidRPr="00A36F33">
              <w:rPr>
                <w:b/>
                <w:bCs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B15A9B" w:rsidRDefault="00B15A9B" w:rsidP="00B15A9B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B15A9B" w:rsidRDefault="00B15A9B" w:rsidP="00B15A9B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5B92925" w:rsidR="00B15A9B" w:rsidRDefault="00B15A9B" w:rsidP="00B15A9B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89BBD92" w:rsidR="001E41F3" w:rsidRDefault="00B15A9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TS 23.436 adds stage 2 for service API analytics for the ADAE service which is a SEAL service. Stage 3 of service API analytics needs to be defined.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AC0A1A4" w14:textId="77777777" w:rsidR="00B15A9B" w:rsidRDefault="00B15A9B" w:rsidP="00B15A9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added changes are:</w:t>
            </w:r>
          </w:p>
          <w:p w14:paraId="4093D370" w14:textId="77777777" w:rsidR="00B15A9B" w:rsidRDefault="00B15A9B" w:rsidP="00B15A9B">
            <w:pPr>
              <w:pStyle w:val="CRCoverPage"/>
              <w:numPr>
                <w:ilvl w:val="0"/>
                <w:numId w:val="4"/>
              </w:numPr>
              <w:spacing w:after="0"/>
              <w:rPr>
                <w:noProof/>
              </w:rPr>
            </w:pPr>
            <w:r>
              <w:rPr>
                <w:noProof/>
              </w:rPr>
              <w:t>Added new SEAL service in the table.</w:t>
            </w:r>
          </w:p>
          <w:p w14:paraId="31C656EC" w14:textId="3447A19D" w:rsidR="001E41F3" w:rsidRDefault="00B15A9B" w:rsidP="009734B8">
            <w:pPr>
              <w:pStyle w:val="CRCoverPage"/>
              <w:numPr>
                <w:ilvl w:val="0"/>
                <w:numId w:val="4"/>
              </w:numPr>
              <w:spacing w:after="0"/>
              <w:rPr>
                <w:noProof/>
              </w:rPr>
            </w:pPr>
            <w:r>
              <w:rPr>
                <w:noProof/>
              </w:rPr>
              <w:t>Added SS_ADAE_ServiceApiAnalytics API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D9385CF" w:rsidR="001E41F3" w:rsidRDefault="00B15A9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Stage 3 of </w:t>
            </w:r>
            <w:r w:rsidRPr="00A63A8B">
              <w:rPr>
                <w:noProof/>
              </w:rPr>
              <w:t>SS_ADAE_</w:t>
            </w:r>
            <w:r>
              <w:rPr>
                <w:noProof/>
              </w:rPr>
              <w:t>ServiceApi</w:t>
            </w:r>
            <w:r w:rsidRPr="00A63A8B">
              <w:rPr>
                <w:noProof/>
              </w:rPr>
              <w:t>Analytics API</w:t>
            </w:r>
            <w:r>
              <w:rPr>
                <w:noProof/>
              </w:rPr>
              <w:t xml:space="preserve"> does not exist.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A9A2D4C" w:rsidR="001E41F3" w:rsidRDefault="00703A4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5.1, 5.</w:t>
            </w:r>
            <w:r w:rsidR="002E6E31">
              <w:rPr>
                <w:noProof/>
              </w:rPr>
              <w:t>11</w:t>
            </w:r>
            <w:r>
              <w:rPr>
                <w:noProof/>
              </w:rPr>
              <w:t>.5 (new</w:t>
            </w:r>
            <w:r w:rsidR="00EC4271">
              <w:rPr>
                <w:noProof/>
              </w:rPr>
              <w:t>), 5.11.5.1 (new), 5.11.5.1.1 (new), 5.11.5.2 (new), 5.11.5.2.1 (new), 5.11.5.2.2 (new), 5.11.5.2.2.1 (new), 5.11.5.2.2.2 (new), 5.11.5.2.3 (new), 5.11.5.2.3.1 (new), 5.11.5.2.3.2 (new), 5.11.5.2.4 (new), 5.11.5.2.4.1 (new), 5.11.5.2.4.2 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409CB762" w:rsidR="001E41F3" w:rsidRDefault="00703A4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73408B6" w:rsidR="001E41F3" w:rsidRDefault="00703A4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23F0D5B" w:rsidR="001E41F3" w:rsidRDefault="00703A4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E84FD14" w14:textId="77777777" w:rsidR="004476F1" w:rsidRDefault="004476F1" w:rsidP="004476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1" w:name="_Toc24868396"/>
      <w:bookmarkStart w:id="2" w:name="_Toc34153886"/>
      <w:bookmarkStart w:id="3" w:name="_Toc36040830"/>
      <w:bookmarkStart w:id="4" w:name="_Toc36041143"/>
      <w:bookmarkStart w:id="5" w:name="_Toc43196416"/>
      <w:bookmarkStart w:id="6" w:name="_Toc43481186"/>
      <w:bookmarkStart w:id="7" w:name="_Toc45134463"/>
      <w:bookmarkStart w:id="8" w:name="_Toc51188995"/>
      <w:bookmarkStart w:id="9" w:name="_Toc51763671"/>
      <w:bookmarkStart w:id="10" w:name="_Toc57205903"/>
      <w:bookmarkStart w:id="11" w:name="_Toc59019244"/>
      <w:bookmarkStart w:id="12" w:name="_Toc68169917"/>
      <w:bookmarkStart w:id="13" w:name="_Toc83233958"/>
      <w:bookmarkStart w:id="14" w:name="_Toc90661312"/>
      <w:bookmarkStart w:id="15" w:name="_Toc138754747"/>
      <w:bookmarkStart w:id="16" w:name="_Toc144222122"/>
      <w:r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5D855F6E" w14:textId="77777777" w:rsidR="004476F1" w:rsidRDefault="004476F1" w:rsidP="004476F1">
      <w:pPr>
        <w:pStyle w:val="Heading2"/>
      </w:pPr>
      <w:r>
        <w:t>5.1</w:t>
      </w:r>
      <w:r>
        <w:tab/>
        <w:t>Introduction of SEAL services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14:paraId="60AAE982" w14:textId="77777777" w:rsidR="004476F1" w:rsidRDefault="004476F1" w:rsidP="004476F1">
      <w:r>
        <w:t>The table 5.1-1 lists the SEAL server APIs below the service name. A service description clause for each API gives a general description of the related API.</w:t>
      </w:r>
    </w:p>
    <w:p w14:paraId="17CD054F" w14:textId="77777777" w:rsidR="004476F1" w:rsidRDefault="004476F1" w:rsidP="004476F1">
      <w:pPr>
        <w:pStyle w:val="TH"/>
        <w:rPr>
          <w:lang w:eastAsia="zh-CN"/>
        </w:rPr>
      </w:pPr>
      <w:r>
        <w:t>Table 5.1-1: List of SEAL Service APIs</w:t>
      </w:r>
    </w:p>
    <w:tbl>
      <w:tblPr>
        <w:tblW w:w="101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2267"/>
        <w:gridCol w:w="1922"/>
        <w:gridCol w:w="2329"/>
      </w:tblGrid>
      <w:tr w:rsidR="004476F1" w14:paraId="223D26B6" w14:textId="77777777" w:rsidTr="0006600F"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F515C73" w14:textId="77777777" w:rsidR="004476F1" w:rsidRDefault="004476F1">
            <w:pPr>
              <w:pStyle w:val="TAH"/>
            </w:pPr>
            <w:r>
              <w:t>Service Name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F547CD2" w14:textId="77777777" w:rsidR="004476F1" w:rsidRDefault="004476F1">
            <w:pPr>
              <w:pStyle w:val="TAH"/>
            </w:pPr>
            <w:r>
              <w:t>Service Operations</w:t>
            </w: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7456459" w14:textId="77777777" w:rsidR="004476F1" w:rsidRDefault="004476F1">
            <w:pPr>
              <w:pStyle w:val="TAH"/>
            </w:pPr>
            <w:r>
              <w:t>Operation Semantics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C277EED" w14:textId="77777777" w:rsidR="004476F1" w:rsidRDefault="004476F1">
            <w:pPr>
              <w:pStyle w:val="TAH"/>
            </w:pPr>
            <w:r>
              <w:t>Consumer(s)</w:t>
            </w:r>
          </w:p>
        </w:tc>
      </w:tr>
      <w:tr w:rsidR="004476F1" w14:paraId="4A4225BB" w14:textId="77777777" w:rsidTr="0006600F">
        <w:trPr>
          <w:trHeight w:val="84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02DB14" w14:textId="77777777" w:rsidR="004476F1" w:rsidRDefault="004476F1">
            <w:pPr>
              <w:pStyle w:val="TAL"/>
            </w:pPr>
            <w:proofErr w:type="spellStart"/>
            <w:r>
              <w:t>SS_LocationReporting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9B4244" w14:textId="77777777" w:rsidR="004476F1" w:rsidRDefault="004476F1">
            <w:pPr>
              <w:pStyle w:val="TAL"/>
            </w:pPr>
            <w:proofErr w:type="spellStart"/>
            <w:r>
              <w:t>Create_Trigger_Location_Reporting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4A06CB" w14:textId="77777777" w:rsidR="004476F1" w:rsidRDefault="004476F1">
            <w:pPr>
              <w:pStyle w:val="TAL"/>
            </w:pPr>
            <w:r>
              <w:t>Request/ 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F3564A" w14:textId="77777777" w:rsidR="004476F1" w:rsidRDefault="004476F1">
            <w:pPr>
              <w:pStyle w:val="TAL"/>
            </w:pPr>
            <w:r>
              <w:t>VAL server</w:t>
            </w:r>
          </w:p>
        </w:tc>
      </w:tr>
      <w:tr w:rsidR="004476F1" w14:paraId="01BFB581" w14:textId="77777777" w:rsidTr="0006600F">
        <w:trPr>
          <w:trHeight w:val="84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AE5065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4F2E3F" w14:textId="77777777" w:rsidR="004476F1" w:rsidRDefault="004476F1">
            <w:pPr>
              <w:pStyle w:val="TAL"/>
            </w:pPr>
            <w:proofErr w:type="spellStart"/>
            <w:r>
              <w:t>Fetch_Location_Report_Trigger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AE14E2" w14:textId="77777777" w:rsidR="004476F1" w:rsidRDefault="004476F1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63EE74" w14:textId="77777777" w:rsidR="004476F1" w:rsidRDefault="004476F1">
            <w:pPr>
              <w:pStyle w:val="TAL"/>
            </w:pPr>
            <w:r>
              <w:t>VAL server</w:t>
            </w:r>
          </w:p>
        </w:tc>
      </w:tr>
      <w:tr w:rsidR="004476F1" w14:paraId="7F595369" w14:textId="77777777" w:rsidTr="0006600F">
        <w:trPr>
          <w:trHeight w:val="84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A2D5C7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F00AD0" w14:textId="77777777" w:rsidR="004476F1" w:rsidRDefault="004476F1">
            <w:pPr>
              <w:pStyle w:val="TAL"/>
            </w:pPr>
            <w:proofErr w:type="spellStart"/>
            <w:r>
              <w:t>Update_Trigger_Location_Reporting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DB9E09" w14:textId="77777777" w:rsidR="004476F1" w:rsidRDefault="004476F1">
            <w:pPr>
              <w:pStyle w:val="TAL"/>
            </w:pPr>
            <w:r>
              <w:t>Request/ 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4A9C42" w14:textId="77777777" w:rsidR="004476F1" w:rsidRDefault="004476F1">
            <w:pPr>
              <w:pStyle w:val="TAL"/>
            </w:pPr>
            <w:r>
              <w:t>VAL server</w:t>
            </w:r>
          </w:p>
        </w:tc>
      </w:tr>
      <w:tr w:rsidR="004476F1" w14:paraId="5DC292AB" w14:textId="77777777" w:rsidTr="0006600F">
        <w:trPr>
          <w:trHeight w:val="84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E1CF45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D941BE" w14:textId="77777777" w:rsidR="004476F1" w:rsidRDefault="004476F1">
            <w:pPr>
              <w:pStyle w:val="TAL"/>
            </w:pPr>
            <w:proofErr w:type="spellStart"/>
            <w:r>
              <w:t>Cancel_Trigger_Location_Reporting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BBC7ED" w14:textId="77777777" w:rsidR="004476F1" w:rsidRDefault="004476F1">
            <w:pPr>
              <w:pStyle w:val="TAL"/>
            </w:pPr>
            <w:r>
              <w:t>Request/ 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F1A7E2" w14:textId="77777777" w:rsidR="004476F1" w:rsidRDefault="004476F1">
            <w:pPr>
              <w:pStyle w:val="TAL"/>
            </w:pPr>
            <w:r>
              <w:t>VAL server</w:t>
            </w:r>
          </w:p>
        </w:tc>
      </w:tr>
      <w:tr w:rsidR="004476F1" w14:paraId="023D0586" w14:textId="77777777" w:rsidTr="0006600F">
        <w:trPr>
          <w:trHeight w:val="136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8196D8" w14:textId="77777777" w:rsidR="004476F1" w:rsidRDefault="004476F1">
            <w:pPr>
              <w:pStyle w:val="TAL"/>
            </w:pPr>
            <w:proofErr w:type="spellStart"/>
            <w:r>
              <w:t>SS_LocationInfoEvent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84A572" w14:textId="77777777" w:rsidR="004476F1" w:rsidRDefault="004476F1">
            <w:pPr>
              <w:pStyle w:val="TAL"/>
            </w:pPr>
            <w:proofErr w:type="spellStart"/>
            <w:r>
              <w:t>Subscribe_Location_Info</w:t>
            </w:r>
            <w:proofErr w:type="spellEnd"/>
          </w:p>
        </w:tc>
        <w:tc>
          <w:tcPr>
            <w:tcW w:w="19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CC0379" w14:textId="77777777" w:rsidR="004476F1" w:rsidRDefault="004476F1">
            <w:pPr>
              <w:pStyle w:val="TAL"/>
            </w:pPr>
            <w:r>
              <w:t>Subscribe/Notify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ADF280" w14:textId="77777777" w:rsidR="004476F1" w:rsidRDefault="004476F1">
            <w:pPr>
              <w:pStyle w:val="TAL"/>
            </w:pPr>
            <w:r>
              <w:t>VAL server</w:t>
            </w:r>
          </w:p>
        </w:tc>
      </w:tr>
      <w:tr w:rsidR="004476F1" w14:paraId="24961808" w14:textId="77777777" w:rsidTr="0006600F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09A42B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EBF231" w14:textId="77777777" w:rsidR="004476F1" w:rsidRDefault="004476F1">
            <w:pPr>
              <w:pStyle w:val="TAL"/>
            </w:pPr>
            <w:proofErr w:type="spellStart"/>
            <w:r>
              <w:t>Unsubscribe_Location_Info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B73A37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40FF7C" w14:textId="77777777" w:rsidR="004476F1" w:rsidRDefault="004476F1">
            <w:pPr>
              <w:pStyle w:val="TAL"/>
            </w:pPr>
            <w:r>
              <w:t>VAL server</w:t>
            </w:r>
          </w:p>
        </w:tc>
      </w:tr>
      <w:tr w:rsidR="004476F1" w14:paraId="6D7E6639" w14:textId="77777777" w:rsidTr="0006600F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24B889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C81A23" w14:textId="77777777" w:rsidR="004476F1" w:rsidRDefault="004476F1">
            <w:pPr>
              <w:pStyle w:val="TAL"/>
            </w:pPr>
            <w:proofErr w:type="spellStart"/>
            <w:r>
              <w:t>Notify_Location_Info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9F9DA9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703A6D" w14:textId="77777777" w:rsidR="004476F1" w:rsidRDefault="004476F1">
            <w:pPr>
              <w:pStyle w:val="TAL"/>
            </w:pPr>
            <w:r>
              <w:t>VAL server</w:t>
            </w:r>
          </w:p>
        </w:tc>
      </w:tr>
      <w:tr w:rsidR="004476F1" w14:paraId="4A1D1BC5" w14:textId="77777777" w:rsidTr="0006600F">
        <w:trPr>
          <w:trHeight w:val="136"/>
        </w:trPr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249803" w14:textId="77777777" w:rsidR="004476F1" w:rsidRDefault="004476F1">
            <w:pPr>
              <w:pStyle w:val="TAL"/>
            </w:pPr>
            <w:proofErr w:type="spellStart"/>
            <w:r>
              <w:t>SS_LocationInfoRetrieval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E875F2" w14:textId="77777777" w:rsidR="004476F1" w:rsidRDefault="004476F1">
            <w:pPr>
              <w:pStyle w:val="TAL"/>
            </w:pPr>
            <w:proofErr w:type="spellStart"/>
            <w:r>
              <w:t>Obtain_Location_Info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0189FF" w14:textId="77777777" w:rsidR="004476F1" w:rsidRDefault="004476F1">
            <w:pPr>
              <w:pStyle w:val="TAL"/>
            </w:pPr>
            <w:r>
              <w:t>Request/ 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17E79B" w14:textId="77777777" w:rsidR="004476F1" w:rsidRDefault="004476F1">
            <w:pPr>
              <w:pStyle w:val="TAL"/>
            </w:pPr>
            <w:r>
              <w:t>VAL server</w:t>
            </w:r>
          </w:p>
        </w:tc>
      </w:tr>
      <w:tr w:rsidR="004476F1" w14:paraId="5FFFE985" w14:textId="77777777" w:rsidTr="0006600F">
        <w:trPr>
          <w:trHeight w:val="136"/>
        </w:trPr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BF3513" w14:textId="77777777" w:rsidR="004476F1" w:rsidRDefault="004476F1">
            <w:pPr>
              <w:pStyle w:val="TAL"/>
            </w:pPr>
            <w:proofErr w:type="spellStart"/>
            <w:r>
              <w:t>SS_LocationAreaInfoRetrieval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63F1F2" w14:textId="77777777" w:rsidR="004476F1" w:rsidRDefault="004476F1">
            <w:pPr>
              <w:pStyle w:val="TAL"/>
            </w:pPr>
            <w:proofErr w:type="spellStart"/>
            <w:r>
              <w:t>Obtain_UEs_Info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4594CC" w14:textId="77777777" w:rsidR="004476F1" w:rsidRDefault="004476F1">
            <w:pPr>
              <w:pStyle w:val="TAL"/>
            </w:pPr>
            <w:r>
              <w:t>Request/ 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6A45AE" w14:textId="77777777" w:rsidR="004476F1" w:rsidRDefault="004476F1">
            <w:pPr>
              <w:pStyle w:val="TAL"/>
            </w:pPr>
            <w:r>
              <w:t>VAL server</w:t>
            </w:r>
          </w:p>
        </w:tc>
      </w:tr>
      <w:tr w:rsidR="004476F1" w14:paraId="26976070" w14:textId="77777777" w:rsidTr="0006600F">
        <w:trPr>
          <w:trHeight w:val="136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AE6DD4" w14:textId="77777777" w:rsidR="004476F1" w:rsidRDefault="004476F1">
            <w:pPr>
              <w:pStyle w:val="TAL"/>
            </w:pPr>
            <w:proofErr w:type="spellStart"/>
            <w:r>
              <w:t>SS_LocationMonitoring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B84809" w14:textId="77777777" w:rsidR="004476F1" w:rsidRDefault="004476F1">
            <w:pPr>
              <w:pStyle w:val="TAL"/>
            </w:pPr>
            <w:proofErr w:type="spellStart"/>
            <w:r>
              <w:t>Subscribe_Location_Monitoring</w:t>
            </w:r>
            <w:proofErr w:type="spellEnd"/>
          </w:p>
        </w:tc>
        <w:tc>
          <w:tcPr>
            <w:tcW w:w="19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B0825F" w14:textId="77777777" w:rsidR="004476F1" w:rsidRDefault="004476F1">
            <w:pPr>
              <w:pStyle w:val="TAL"/>
            </w:pPr>
            <w:r>
              <w:t>Subscribe/Notify</w:t>
            </w:r>
          </w:p>
        </w:tc>
        <w:tc>
          <w:tcPr>
            <w:tcW w:w="232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864F26" w14:textId="77777777" w:rsidR="004476F1" w:rsidRDefault="004476F1">
            <w:pPr>
              <w:pStyle w:val="TAL"/>
            </w:pPr>
            <w:r>
              <w:t>VAL server</w:t>
            </w:r>
          </w:p>
        </w:tc>
      </w:tr>
      <w:tr w:rsidR="004476F1" w14:paraId="2EAFFEB7" w14:textId="77777777" w:rsidTr="0006600F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5B774A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FC1A1E" w14:textId="77777777" w:rsidR="004476F1" w:rsidRDefault="004476F1">
            <w:pPr>
              <w:pStyle w:val="TAL"/>
            </w:pPr>
            <w:proofErr w:type="spellStart"/>
            <w:r>
              <w:t>Unsubscribe_Location_Monitoring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82A845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7E41D2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4476F1" w14:paraId="065CEF19" w14:textId="77777777" w:rsidTr="0006600F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CB7BC3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57B40C" w14:textId="77777777" w:rsidR="004476F1" w:rsidRDefault="004476F1">
            <w:pPr>
              <w:pStyle w:val="TAL"/>
            </w:pPr>
            <w:proofErr w:type="spellStart"/>
            <w:r>
              <w:t>Notify_Location_Monitoring_Events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A2D96D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7BCC63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4476F1" w14:paraId="7C5AB262" w14:textId="77777777" w:rsidTr="0006600F">
        <w:trPr>
          <w:trHeight w:val="136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4D52BF" w14:textId="77777777" w:rsidR="004476F1" w:rsidRDefault="004476F1">
            <w:pPr>
              <w:pStyle w:val="TAL"/>
            </w:pPr>
            <w:proofErr w:type="spellStart"/>
            <w:r>
              <w:rPr>
                <w:lang w:eastAsia="zh-CN"/>
              </w:rPr>
              <w:t>SS_LocationAreaMonitoring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6C39DC" w14:textId="77777777" w:rsidR="004476F1" w:rsidRDefault="004476F1">
            <w:pPr>
              <w:pStyle w:val="TAL"/>
            </w:pPr>
            <w:proofErr w:type="spellStart"/>
            <w:r>
              <w:rPr>
                <w:lang w:eastAsia="zh-CN"/>
              </w:rPr>
              <w:t>Subscribe_Location_Area_Monitoring</w:t>
            </w:r>
            <w:proofErr w:type="spellEnd"/>
          </w:p>
        </w:tc>
        <w:tc>
          <w:tcPr>
            <w:tcW w:w="19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F489E9" w14:textId="77777777" w:rsidR="004476F1" w:rsidRDefault="004476F1">
            <w:pPr>
              <w:pStyle w:val="TAL"/>
            </w:pPr>
            <w:r>
              <w:t>Subscribe/Notify</w:t>
            </w:r>
          </w:p>
        </w:tc>
        <w:tc>
          <w:tcPr>
            <w:tcW w:w="232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5B7315" w14:textId="77777777" w:rsidR="004476F1" w:rsidRDefault="004476F1">
            <w:pPr>
              <w:pStyle w:val="TAL"/>
            </w:pPr>
            <w:r>
              <w:t>VAL server</w:t>
            </w:r>
          </w:p>
        </w:tc>
      </w:tr>
      <w:tr w:rsidR="004476F1" w14:paraId="40462765" w14:textId="77777777" w:rsidTr="0006600F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7A5DED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721E8B" w14:textId="77777777" w:rsidR="004476F1" w:rsidRDefault="004476F1">
            <w:pPr>
              <w:pStyle w:val="TAL"/>
            </w:pPr>
            <w:proofErr w:type="spellStart"/>
            <w:r>
              <w:rPr>
                <w:lang w:eastAsia="zh-CN"/>
              </w:rPr>
              <w:t>Notify_Location_Area_Monitoring_Events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0AA557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75FBB5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4476F1" w14:paraId="0D0AFB39" w14:textId="77777777" w:rsidTr="0006600F">
        <w:trPr>
          <w:trHeight w:val="58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6222F5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E405F7" w14:textId="77777777" w:rsidR="004476F1" w:rsidRDefault="004476F1">
            <w:pPr>
              <w:pStyle w:val="TAL"/>
            </w:pPr>
            <w:proofErr w:type="spellStart"/>
            <w:r>
              <w:t>Update_</w:t>
            </w:r>
            <w:r>
              <w:rPr>
                <w:lang w:eastAsia="zh-CN"/>
              </w:rPr>
              <w:t>Location_Area_Monitoring_Subscribe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C5C353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E324E4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4476F1" w14:paraId="20FCA916" w14:textId="77777777" w:rsidTr="0006600F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547C9D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3D9B1B" w14:textId="77777777" w:rsidR="004476F1" w:rsidRDefault="004476F1">
            <w:pPr>
              <w:pStyle w:val="TAL"/>
            </w:pPr>
            <w:proofErr w:type="spellStart"/>
            <w:r>
              <w:t>Unsubscribe_</w:t>
            </w:r>
            <w:r>
              <w:rPr>
                <w:lang w:eastAsia="zh-CN"/>
              </w:rPr>
              <w:t>Location_Area_Monitoring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742F42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459F4B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4476F1" w14:paraId="67D344CF" w14:textId="77777777" w:rsidTr="0006600F">
        <w:trPr>
          <w:trHeight w:val="136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EF6440" w14:textId="77777777" w:rsidR="004476F1" w:rsidRDefault="004476F1">
            <w:pPr>
              <w:pStyle w:val="TAL"/>
            </w:pPr>
            <w:proofErr w:type="spellStart"/>
            <w:r>
              <w:t>SS_VALServiceAreaConfiguration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E598A8" w14:textId="77777777" w:rsidR="004476F1" w:rsidRDefault="004476F1">
            <w:pPr>
              <w:pStyle w:val="TAL"/>
            </w:pPr>
            <w:proofErr w:type="spellStart"/>
            <w:r>
              <w:t>Configure_VAL_Service_Area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1E41B7" w14:textId="77777777" w:rsidR="004476F1" w:rsidRDefault="004476F1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CBFDC4" w14:textId="77777777" w:rsidR="004476F1" w:rsidRDefault="004476F1">
            <w:pPr>
              <w:pStyle w:val="TAL"/>
            </w:pPr>
            <w:r>
              <w:t>VAL server</w:t>
            </w:r>
          </w:p>
        </w:tc>
      </w:tr>
      <w:tr w:rsidR="004476F1" w14:paraId="3746A926" w14:textId="77777777" w:rsidTr="0006600F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0395BD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9433A6" w14:textId="77777777" w:rsidR="004476F1" w:rsidRDefault="004476F1">
            <w:pPr>
              <w:pStyle w:val="TAL"/>
            </w:pPr>
            <w:proofErr w:type="spellStart"/>
            <w:r>
              <w:t>Obtain_VAL_Service_Area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8E45CA" w14:textId="77777777" w:rsidR="004476F1" w:rsidRDefault="004476F1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183219" w14:textId="77777777" w:rsidR="004476F1" w:rsidRDefault="004476F1">
            <w:pPr>
              <w:pStyle w:val="TAL"/>
            </w:pPr>
            <w:r>
              <w:t>VAL server</w:t>
            </w:r>
          </w:p>
        </w:tc>
      </w:tr>
      <w:tr w:rsidR="004476F1" w14:paraId="2001D1C0" w14:textId="77777777" w:rsidTr="0006600F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D3D5E5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C189C8" w14:textId="77777777" w:rsidR="004476F1" w:rsidRDefault="004476F1">
            <w:pPr>
              <w:pStyle w:val="TAL"/>
            </w:pPr>
            <w:proofErr w:type="spellStart"/>
            <w:r>
              <w:t>Update_VAL_Service_Area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CFA474" w14:textId="77777777" w:rsidR="004476F1" w:rsidRDefault="004476F1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E4FE6F" w14:textId="77777777" w:rsidR="004476F1" w:rsidRDefault="004476F1">
            <w:pPr>
              <w:pStyle w:val="TAL"/>
            </w:pPr>
            <w:r>
              <w:t>VAL server</w:t>
            </w:r>
          </w:p>
        </w:tc>
      </w:tr>
      <w:tr w:rsidR="004476F1" w14:paraId="40EF2693" w14:textId="77777777" w:rsidTr="0006600F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D87C09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1B0B1D" w14:textId="77777777" w:rsidR="004476F1" w:rsidRDefault="004476F1">
            <w:pPr>
              <w:pStyle w:val="TAL"/>
            </w:pPr>
            <w:proofErr w:type="spellStart"/>
            <w:r>
              <w:t>Delete_VAL_Service_Area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86009A" w14:textId="77777777" w:rsidR="004476F1" w:rsidRDefault="004476F1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D1C13E" w14:textId="77777777" w:rsidR="004476F1" w:rsidRDefault="004476F1">
            <w:pPr>
              <w:pStyle w:val="TAL"/>
            </w:pPr>
            <w:r>
              <w:t>VAL server</w:t>
            </w:r>
          </w:p>
        </w:tc>
      </w:tr>
      <w:tr w:rsidR="004476F1" w14:paraId="5FE97D26" w14:textId="77777777" w:rsidTr="0006600F">
        <w:trPr>
          <w:trHeight w:val="136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A7BCB1" w14:textId="77777777" w:rsidR="004476F1" w:rsidRDefault="004476F1">
            <w:pPr>
              <w:pStyle w:val="TAL"/>
            </w:pPr>
            <w:proofErr w:type="spellStart"/>
            <w:r>
              <w:t>SS_GroupManagement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FEA806" w14:textId="77777777" w:rsidR="004476F1" w:rsidRDefault="004476F1">
            <w:pPr>
              <w:pStyle w:val="TAL"/>
            </w:pPr>
            <w:proofErr w:type="spellStart"/>
            <w:r>
              <w:t>Query_Group_Info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8099DC" w14:textId="77777777" w:rsidR="004476F1" w:rsidRDefault="004476F1">
            <w:pPr>
              <w:pStyle w:val="TAL"/>
            </w:pPr>
            <w:r>
              <w:t>Request/ 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9B8927" w14:textId="77777777" w:rsidR="004476F1" w:rsidRDefault="004476F1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4476F1" w14:paraId="38A2DF8E" w14:textId="77777777" w:rsidTr="0006600F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730EDF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0E425A" w14:textId="77777777" w:rsidR="004476F1" w:rsidRDefault="004476F1">
            <w:pPr>
              <w:pStyle w:val="TAL"/>
            </w:pPr>
            <w:proofErr w:type="spellStart"/>
            <w:r>
              <w:t>Update_Group_Info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143928" w14:textId="77777777" w:rsidR="004476F1" w:rsidRDefault="004476F1">
            <w:pPr>
              <w:pStyle w:val="TAL"/>
            </w:pPr>
            <w:r>
              <w:t>Request/ 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E191CB" w14:textId="77777777" w:rsidR="004476F1" w:rsidRDefault="004476F1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4476F1" w14:paraId="18DA4FB7" w14:textId="77777777" w:rsidTr="0006600F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671703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EAB26C" w14:textId="77777777" w:rsidR="004476F1" w:rsidRDefault="004476F1">
            <w:pPr>
              <w:pStyle w:val="TAL"/>
            </w:pPr>
            <w:proofErr w:type="spellStart"/>
            <w:r>
              <w:t>Create_Group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CB9506" w14:textId="77777777" w:rsidR="004476F1" w:rsidRDefault="004476F1">
            <w:pPr>
              <w:pStyle w:val="TAL"/>
            </w:pPr>
            <w:r>
              <w:t>Request/ 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210570" w14:textId="77777777" w:rsidR="004476F1" w:rsidRDefault="004476F1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4476F1" w14:paraId="6A411FB4" w14:textId="77777777" w:rsidTr="0006600F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30D189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E33523" w14:textId="77777777" w:rsidR="004476F1" w:rsidRDefault="004476F1">
            <w:pPr>
              <w:pStyle w:val="TAL"/>
            </w:pPr>
            <w:proofErr w:type="spellStart"/>
            <w:r>
              <w:t>Delete_Group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7A3450" w14:textId="77777777" w:rsidR="004476F1" w:rsidRDefault="004476F1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35CE88" w14:textId="77777777" w:rsidR="004476F1" w:rsidRDefault="004476F1">
            <w:pPr>
              <w:pStyle w:val="TAL"/>
            </w:pPr>
            <w:r>
              <w:t>VAL server</w:t>
            </w:r>
          </w:p>
        </w:tc>
      </w:tr>
      <w:tr w:rsidR="004476F1" w14:paraId="512DA145" w14:textId="77777777" w:rsidTr="0006600F">
        <w:trPr>
          <w:trHeight w:val="136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6A3699" w14:textId="77777777" w:rsidR="004476F1" w:rsidRDefault="004476F1">
            <w:pPr>
              <w:pStyle w:val="TAL"/>
            </w:pPr>
            <w:proofErr w:type="spellStart"/>
            <w:r>
              <w:t>SS_GroupManagementEvent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BD6F3E" w14:textId="77777777" w:rsidR="004476F1" w:rsidRDefault="004476F1">
            <w:pPr>
              <w:pStyle w:val="TAL"/>
            </w:pPr>
            <w:proofErr w:type="spellStart"/>
            <w:r>
              <w:t>Subscribe_Group_Info_Modification</w:t>
            </w:r>
            <w:proofErr w:type="spellEnd"/>
          </w:p>
        </w:tc>
        <w:tc>
          <w:tcPr>
            <w:tcW w:w="19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6140F6" w14:textId="77777777" w:rsidR="004476F1" w:rsidRDefault="004476F1">
            <w:r>
              <w:rPr>
                <w:rFonts w:ascii="Arial" w:hAnsi="Arial"/>
                <w:sz w:val="18"/>
              </w:rPr>
              <w:t>Subscribe/Notify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061A59" w14:textId="77777777" w:rsidR="004476F1" w:rsidRDefault="004476F1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4476F1" w14:paraId="08D044DE" w14:textId="77777777" w:rsidTr="0006600F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90C535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EA66BB" w14:textId="77777777" w:rsidR="004476F1" w:rsidRDefault="004476F1">
            <w:pPr>
              <w:pStyle w:val="TAL"/>
            </w:pPr>
            <w:proofErr w:type="spellStart"/>
            <w:r>
              <w:t>Notify_Group_Info_Modification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740407" w14:textId="77777777" w:rsidR="004476F1" w:rsidRDefault="004476F1">
            <w:pPr>
              <w:spacing w:after="0"/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CB5030" w14:textId="77777777" w:rsidR="004476F1" w:rsidRDefault="004476F1">
            <w:pPr>
              <w:pStyle w:val="TAL"/>
            </w:pPr>
            <w:r>
              <w:t>VAL server</w:t>
            </w:r>
          </w:p>
        </w:tc>
      </w:tr>
      <w:tr w:rsidR="004476F1" w14:paraId="6E44158C" w14:textId="77777777" w:rsidTr="0006600F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EE9CD7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03B3AE" w14:textId="77777777" w:rsidR="004476F1" w:rsidRDefault="004476F1">
            <w:pPr>
              <w:pStyle w:val="TAL"/>
            </w:pPr>
            <w:proofErr w:type="spellStart"/>
            <w:r>
              <w:t>Notify_Group_Creation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10F04D" w14:textId="77777777" w:rsidR="004476F1" w:rsidRDefault="004476F1">
            <w:pPr>
              <w:spacing w:after="0"/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DFAEDD" w14:textId="77777777" w:rsidR="004476F1" w:rsidRDefault="004476F1">
            <w:pPr>
              <w:pStyle w:val="TAL"/>
            </w:pPr>
            <w:r>
              <w:t>VAL server</w:t>
            </w:r>
          </w:p>
        </w:tc>
      </w:tr>
      <w:tr w:rsidR="004476F1" w14:paraId="41B2CF77" w14:textId="77777777" w:rsidTr="0006600F">
        <w:trPr>
          <w:trHeight w:val="136"/>
        </w:trPr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FB7DB7" w14:textId="77777777" w:rsidR="004476F1" w:rsidRDefault="004476F1">
            <w:pPr>
              <w:pStyle w:val="TAL"/>
            </w:pPr>
            <w:proofErr w:type="spellStart"/>
            <w:r>
              <w:t>SS_UserProfileRetrieval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12B802" w14:textId="77777777" w:rsidR="004476F1" w:rsidRDefault="004476F1">
            <w:pPr>
              <w:pStyle w:val="TAL"/>
            </w:pPr>
            <w:proofErr w:type="spellStart"/>
            <w:r>
              <w:t>Obtain_User_Profile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2A1F76" w14:textId="77777777" w:rsidR="004476F1" w:rsidRDefault="004476F1">
            <w:pPr>
              <w:pStyle w:val="TAL"/>
            </w:pPr>
            <w:r>
              <w:t>Request/ 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05B9B9" w14:textId="77777777" w:rsidR="004476F1" w:rsidRDefault="004476F1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4476F1" w14:paraId="7E7BD7D9" w14:textId="77777777" w:rsidTr="0006600F">
        <w:trPr>
          <w:trHeight w:val="136"/>
        </w:trPr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CDD93B" w14:textId="77777777" w:rsidR="004476F1" w:rsidRDefault="004476F1">
            <w:pPr>
              <w:pStyle w:val="TAL"/>
            </w:pPr>
            <w:proofErr w:type="spellStart"/>
            <w:r>
              <w:t>SS_VALServiceData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136D7A" w14:textId="77777777" w:rsidR="004476F1" w:rsidRDefault="004476F1">
            <w:pPr>
              <w:pStyle w:val="TAL"/>
            </w:pPr>
            <w:proofErr w:type="spellStart"/>
            <w:r>
              <w:t>Obtain_VAL_Service_Data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5B87EA" w14:textId="77777777" w:rsidR="004476F1" w:rsidRDefault="004476F1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79BE06" w14:textId="77777777" w:rsidR="004476F1" w:rsidRDefault="004476F1">
            <w:pPr>
              <w:pStyle w:val="TAL"/>
            </w:pPr>
            <w:r>
              <w:t>SEAL server</w:t>
            </w:r>
          </w:p>
        </w:tc>
      </w:tr>
      <w:tr w:rsidR="004476F1" w14:paraId="751C9141" w14:textId="77777777" w:rsidTr="0006600F">
        <w:trPr>
          <w:trHeight w:val="136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14A0B5" w14:textId="77777777" w:rsidR="004476F1" w:rsidRDefault="004476F1">
            <w:pPr>
              <w:pStyle w:val="TAL"/>
            </w:pPr>
            <w:proofErr w:type="spellStart"/>
            <w:r>
              <w:t>SS_UserProfileEvent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6629C7" w14:textId="77777777" w:rsidR="004476F1" w:rsidRDefault="004476F1">
            <w:pPr>
              <w:pStyle w:val="TAL"/>
            </w:pPr>
            <w:proofErr w:type="spellStart"/>
            <w:r>
              <w:t>Subscribe_User_Profile_Update</w:t>
            </w:r>
            <w:proofErr w:type="spellEnd"/>
          </w:p>
        </w:tc>
        <w:tc>
          <w:tcPr>
            <w:tcW w:w="19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5D9209" w14:textId="77777777" w:rsidR="004476F1" w:rsidRDefault="004476F1">
            <w:pPr>
              <w:pStyle w:val="TAL"/>
            </w:pPr>
            <w:r>
              <w:t>Subscribe/Notify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B81579" w14:textId="77777777" w:rsidR="004476F1" w:rsidRDefault="004476F1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4476F1" w14:paraId="1D22AE46" w14:textId="77777777" w:rsidTr="0006600F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FD63B2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E691E3" w14:textId="77777777" w:rsidR="004476F1" w:rsidRDefault="004476F1">
            <w:pPr>
              <w:pStyle w:val="TAL"/>
            </w:pPr>
            <w:proofErr w:type="spellStart"/>
            <w:r>
              <w:t>Notify_User_Profile_Update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776C5C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84D66B" w14:textId="77777777" w:rsidR="004476F1" w:rsidRDefault="004476F1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4476F1" w14:paraId="330275FA" w14:textId="77777777" w:rsidTr="0006600F">
        <w:trPr>
          <w:trHeight w:val="136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848061" w14:textId="77777777" w:rsidR="004476F1" w:rsidRDefault="004476F1">
            <w:pPr>
              <w:pStyle w:val="TAL"/>
            </w:pPr>
            <w:proofErr w:type="spellStart"/>
            <w:r>
              <w:lastRenderedPageBreak/>
              <w:t>SS_NetworkResourceAdaptation</w:t>
            </w:r>
            <w:proofErr w:type="spellEnd"/>
          </w:p>
          <w:p w14:paraId="343DF7FC" w14:textId="77777777" w:rsidR="004476F1" w:rsidRDefault="004476F1">
            <w:pPr>
              <w:pStyle w:val="TAL"/>
            </w:pPr>
            <w:r>
              <w:t>(NOTE 3)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5F43DB" w14:textId="77777777" w:rsidR="004476F1" w:rsidRDefault="004476F1">
            <w:pPr>
              <w:pStyle w:val="TAL"/>
            </w:pPr>
            <w:proofErr w:type="spellStart"/>
            <w:r>
              <w:t>Reserve_Network_Resource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BB0313" w14:textId="77777777" w:rsidR="004476F1" w:rsidRDefault="004476F1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71B390" w14:textId="77777777" w:rsidR="004476F1" w:rsidRDefault="004476F1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4476F1" w14:paraId="0A4B2A32" w14:textId="77777777" w:rsidTr="0006600F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74C96C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5FE04B" w14:textId="77777777" w:rsidR="004476F1" w:rsidRDefault="004476F1">
            <w:pPr>
              <w:pStyle w:val="TAL"/>
            </w:pPr>
            <w:proofErr w:type="spellStart"/>
            <w:r>
              <w:t>Request_Unicast_Resource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2C6F98" w14:textId="77777777" w:rsidR="004476F1" w:rsidRDefault="004476F1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C1F119" w14:textId="77777777" w:rsidR="004476F1" w:rsidRDefault="004476F1">
            <w:pPr>
              <w:pStyle w:val="TAL"/>
            </w:pPr>
            <w:r>
              <w:t>VAL server</w:t>
            </w:r>
          </w:p>
        </w:tc>
      </w:tr>
      <w:tr w:rsidR="004476F1" w14:paraId="67AC125E" w14:textId="77777777" w:rsidTr="0006600F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9E790A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9622F0" w14:textId="77777777" w:rsidR="004476F1" w:rsidRDefault="004476F1">
            <w:pPr>
              <w:pStyle w:val="TAL"/>
            </w:pPr>
            <w:proofErr w:type="spellStart"/>
            <w:r>
              <w:t>Update_Unicast_Resource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C734C5" w14:textId="77777777" w:rsidR="004476F1" w:rsidRDefault="004476F1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4037DF" w14:textId="77777777" w:rsidR="004476F1" w:rsidRDefault="004476F1">
            <w:pPr>
              <w:pStyle w:val="TAL"/>
            </w:pPr>
            <w:r>
              <w:t>VAL server</w:t>
            </w:r>
          </w:p>
        </w:tc>
      </w:tr>
      <w:tr w:rsidR="004476F1" w14:paraId="6C6A859D" w14:textId="77777777" w:rsidTr="0006600F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498E5E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E78D68" w14:textId="77777777" w:rsidR="004476F1" w:rsidRDefault="004476F1">
            <w:pPr>
              <w:pStyle w:val="TAL"/>
            </w:pPr>
            <w:proofErr w:type="spellStart"/>
            <w:r>
              <w:t>Request_Multicast_Resource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289FC7" w14:textId="77777777" w:rsidR="004476F1" w:rsidRDefault="004476F1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867CB2" w14:textId="77777777" w:rsidR="004476F1" w:rsidRDefault="004476F1">
            <w:pPr>
              <w:pStyle w:val="TAL"/>
            </w:pPr>
            <w:r>
              <w:t>VAL server</w:t>
            </w:r>
          </w:p>
        </w:tc>
      </w:tr>
      <w:tr w:rsidR="004476F1" w14:paraId="362DFEEE" w14:textId="77777777" w:rsidTr="0006600F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94C6C7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9AAC1D" w14:textId="77777777" w:rsidR="004476F1" w:rsidRDefault="004476F1">
            <w:pPr>
              <w:pStyle w:val="TAL"/>
            </w:pPr>
            <w:proofErr w:type="spellStart"/>
            <w:r>
              <w:t>Notify_UP_Delivery_Mode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C9BCFC" w14:textId="77777777" w:rsidR="004476F1" w:rsidRDefault="004476F1">
            <w:pPr>
              <w:pStyle w:val="TAL"/>
            </w:pPr>
            <w:r>
              <w:t>Subscribe/Notify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63F155" w14:textId="77777777" w:rsidR="004476F1" w:rsidRDefault="004476F1">
            <w:pPr>
              <w:pStyle w:val="TAL"/>
            </w:pPr>
            <w:r>
              <w:t>VAL server</w:t>
            </w:r>
          </w:p>
        </w:tc>
      </w:tr>
      <w:tr w:rsidR="004476F1" w14:paraId="0B3BD34A" w14:textId="77777777" w:rsidTr="0006600F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99BB04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A85807" w14:textId="77777777" w:rsidR="004476F1" w:rsidRDefault="004476F1">
            <w:pPr>
              <w:pStyle w:val="TAL"/>
            </w:pPr>
            <w:proofErr w:type="spellStart"/>
            <w:r>
              <w:t>Discover_TSC_Stream_Availability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45DAA3" w14:textId="77777777" w:rsidR="004476F1" w:rsidRDefault="004476F1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E16DBD" w14:textId="77777777" w:rsidR="004476F1" w:rsidRDefault="004476F1">
            <w:pPr>
              <w:pStyle w:val="TAL"/>
            </w:pPr>
            <w:r>
              <w:t>VAL server</w:t>
            </w:r>
          </w:p>
        </w:tc>
      </w:tr>
      <w:tr w:rsidR="004476F1" w14:paraId="6F3BE34A" w14:textId="77777777" w:rsidTr="0006600F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257961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AE3A41" w14:textId="77777777" w:rsidR="004476F1" w:rsidRDefault="004476F1">
            <w:pPr>
              <w:pStyle w:val="TAL"/>
            </w:pPr>
            <w:proofErr w:type="spellStart"/>
            <w:r>
              <w:t>Create_TSC_Stream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FDBC68" w14:textId="77777777" w:rsidR="004476F1" w:rsidRDefault="004476F1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31D819" w14:textId="77777777" w:rsidR="004476F1" w:rsidRDefault="004476F1">
            <w:pPr>
              <w:pStyle w:val="TAL"/>
            </w:pPr>
            <w:r>
              <w:t>VAL server</w:t>
            </w:r>
          </w:p>
        </w:tc>
      </w:tr>
      <w:tr w:rsidR="004476F1" w14:paraId="28D415AC" w14:textId="77777777" w:rsidTr="0006600F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8B6E2A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0E2AD4" w14:textId="77777777" w:rsidR="004476F1" w:rsidRDefault="004476F1">
            <w:pPr>
              <w:pStyle w:val="TAL"/>
            </w:pPr>
            <w:proofErr w:type="spellStart"/>
            <w:r>
              <w:t>Delete_TSC_Stream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8E0499" w14:textId="77777777" w:rsidR="004476F1" w:rsidRDefault="004476F1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53258A" w14:textId="77777777" w:rsidR="004476F1" w:rsidRDefault="004476F1">
            <w:pPr>
              <w:pStyle w:val="TAL"/>
            </w:pPr>
            <w:r>
              <w:t>VAL server</w:t>
            </w:r>
          </w:p>
        </w:tc>
      </w:tr>
      <w:tr w:rsidR="004476F1" w14:paraId="017DCB16" w14:textId="77777777" w:rsidTr="0006600F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5028BF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38093D" w14:textId="77777777" w:rsidR="004476F1" w:rsidRDefault="004476F1">
            <w:pPr>
              <w:pStyle w:val="TAL"/>
            </w:pPr>
            <w:proofErr w:type="spellStart"/>
            <w:r>
              <w:t>Create_MBS_Resource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C7720D" w14:textId="77777777" w:rsidR="004476F1" w:rsidRDefault="004476F1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6F5788" w14:textId="77777777" w:rsidR="004476F1" w:rsidRDefault="004476F1">
            <w:pPr>
              <w:pStyle w:val="TAL"/>
            </w:pPr>
            <w:r>
              <w:t>VAL server</w:t>
            </w:r>
          </w:p>
        </w:tc>
      </w:tr>
      <w:tr w:rsidR="004476F1" w14:paraId="0A93E98B" w14:textId="77777777" w:rsidTr="0006600F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E4B3D4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D3A5A1" w14:textId="77777777" w:rsidR="004476F1" w:rsidRDefault="004476F1">
            <w:pPr>
              <w:pStyle w:val="TAL"/>
            </w:pPr>
            <w:proofErr w:type="spellStart"/>
            <w:r>
              <w:t>Update_MBS_Resource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860015" w14:textId="77777777" w:rsidR="004476F1" w:rsidRDefault="004476F1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BE035D" w14:textId="77777777" w:rsidR="004476F1" w:rsidRDefault="004476F1">
            <w:pPr>
              <w:pStyle w:val="TAL"/>
            </w:pPr>
            <w:r>
              <w:t>VAL server</w:t>
            </w:r>
          </w:p>
        </w:tc>
      </w:tr>
      <w:tr w:rsidR="004476F1" w14:paraId="42C331BC" w14:textId="77777777" w:rsidTr="0006600F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733C8E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E7033B" w14:textId="77777777" w:rsidR="004476F1" w:rsidRDefault="004476F1">
            <w:pPr>
              <w:pStyle w:val="TAL"/>
            </w:pPr>
            <w:proofErr w:type="spellStart"/>
            <w:r>
              <w:t>Delete_MBS_Resource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73BAA3" w14:textId="77777777" w:rsidR="004476F1" w:rsidRDefault="004476F1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CBCEA4" w14:textId="77777777" w:rsidR="004476F1" w:rsidRDefault="004476F1">
            <w:pPr>
              <w:pStyle w:val="TAL"/>
            </w:pPr>
            <w:r>
              <w:t>VAL server</w:t>
            </w:r>
          </w:p>
        </w:tc>
      </w:tr>
      <w:tr w:rsidR="004476F1" w14:paraId="51184524" w14:textId="77777777" w:rsidTr="0006600F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57D010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D5DCB1" w14:textId="77777777" w:rsidR="004476F1" w:rsidRDefault="004476F1">
            <w:pPr>
              <w:pStyle w:val="TAL"/>
            </w:pPr>
            <w:proofErr w:type="spellStart"/>
            <w:r>
              <w:t>Activate_MBS_Resource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8034D6" w14:textId="77777777" w:rsidR="004476F1" w:rsidRDefault="004476F1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77DAF8" w14:textId="77777777" w:rsidR="004476F1" w:rsidRDefault="004476F1">
            <w:pPr>
              <w:pStyle w:val="TAL"/>
            </w:pPr>
            <w:r>
              <w:t>VAL server</w:t>
            </w:r>
          </w:p>
        </w:tc>
      </w:tr>
      <w:tr w:rsidR="004476F1" w14:paraId="78EA7545" w14:textId="77777777" w:rsidTr="0006600F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21693F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CF5055" w14:textId="77777777" w:rsidR="004476F1" w:rsidRDefault="004476F1">
            <w:pPr>
              <w:pStyle w:val="TAL"/>
            </w:pPr>
            <w:proofErr w:type="spellStart"/>
            <w:r>
              <w:t>Deactivate_MBS_Resource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499A6F" w14:textId="77777777" w:rsidR="004476F1" w:rsidRDefault="004476F1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B647B9" w14:textId="77777777" w:rsidR="004476F1" w:rsidRDefault="004476F1">
            <w:pPr>
              <w:pStyle w:val="TAL"/>
            </w:pPr>
            <w:r>
              <w:t>VAL server</w:t>
            </w:r>
          </w:p>
        </w:tc>
      </w:tr>
      <w:tr w:rsidR="004476F1" w14:paraId="195002AF" w14:textId="77777777" w:rsidTr="0006600F">
        <w:trPr>
          <w:trHeight w:val="136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A1DC04" w14:textId="77777777" w:rsidR="004476F1" w:rsidRDefault="004476F1">
            <w:pPr>
              <w:pStyle w:val="TAL"/>
            </w:pPr>
            <w:proofErr w:type="spellStart"/>
            <w:r>
              <w:t>SS_EventsMonitoring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825A59" w14:textId="77777777" w:rsidR="004476F1" w:rsidRDefault="004476F1">
            <w:pPr>
              <w:pStyle w:val="TAL"/>
            </w:pPr>
            <w:proofErr w:type="spellStart"/>
            <w:r>
              <w:t>Subscribe_Monitoring_Events</w:t>
            </w:r>
            <w:proofErr w:type="spellEnd"/>
          </w:p>
        </w:tc>
        <w:tc>
          <w:tcPr>
            <w:tcW w:w="19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D0DA74" w14:textId="77777777" w:rsidR="004476F1" w:rsidRDefault="004476F1">
            <w:pPr>
              <w:pStyle w:val="TAL"/>
            </w:pPr>
            <w:r>
              <w:t>Subscribe/Notify</w:t>
            </w:r>
          </w:p>
        </w:tc>
        <w:tc>
          <w:tcPr>
            <w:tcW w:w="232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5970FB" w14:textId="77777777" w:rsidR="004476F1" w:rsidRDefault="004476F1">
            <w:pPr>
              <w:pStyle w:val="TAL"/>
            </w:pPr>
            <w:r>
              <w:t>VAL server</w:t>
            </w:r>
          </w:p>
        </w:tc>
      </w:tr>
      <w:tr w:rsidR="004476F1" w14:paraId="0B8FBBF0" w14:textId="77777777" w:rsidTr="0006600F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83C193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A6019D" w14:textId="77777777" w:rsidR="004476F1" w:rsidRDefault="004476F1">
            <w:pPr>
              <w:pStyle w:val="TAL"/>
            </w:pPr>
            <w:proofErr w:type="spellStart"/>
            <w:r>
              <w:t>Notify_Monitoring_Events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98BC61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7F8EA1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4476F1" w14:paraId="0B7A1590" w14:textId="77777777" w:rsidTr="0006600F">
        <w:trPr>
          <w:trHeight w:val="136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29ACFF" w14:textId="77777777" w:rsidR="004476F1" w:rsidRDefault="004476F1">
            <w:pPr>
              <w:pStyle w:val="TAL"/>
            </w:pPr>
            <w:proofErr w:type="spellStart"/>
            <w:r>
              <w:t>SS_Events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DE7F10" w14:textId="77777777" w:rsidR="004476F1" w:rsidRDefault="004476F1">
            <w:pPr>
              <w:pStyle w:val="TAL"/>
            </w:pPr>
            <w:proofErr w:type="spellStart"/>
            <w:r>
              <w:t>Subscribe_Event</w:t>
            </w:r>
            <w:proofErr w:type="spellEnd"/>
          </w:p>
        </w:tc>
        <w:tc>
          <w:tcPr>
            <w:tcW w:w="19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BD6D25" w14:textId="77777777" w:rsidR="004476F1" w:rsidRDefault="004476F1">
            <w:pPr>
              <w:pStyle w:val="TAL"/>
            </w:pPr>
            <w:r>
              <w:t>Subscribe/Notify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10E04E" w14:textId="77777777" w:rsidR="004476F1" w:rsidRDefault="004476F1">
            <w:pPr>
              <w:pStyle w:val="TAL"/>
            </w:pPr>
            <w:r>
              <w:t>VAL server</w:t>
            </w:r>
          </w:p>
        </w:tc>
      </w:tr>
      <w:tr w:rsidR="004476F1" w14:paraId="6953CE3B" w14:textId="77777777" w:rsidTr="0006600F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99E74A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4AE1A4" w14:textId="77777777" w:rsidR="004476F1" w:rsidRDefault="004476F1">
            <w:pPr>
              <w:pStyle w:val="TAL"/>
            </w:pPr>
            <w:proofErr w:type="spellStart"/>
            <w:r>
              <w:t>Notify_Event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BF2FAA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94537E" w14:textId="77777777" w:rsidR="004476F1" w:rsidRDefault="004476F1">
            <w:pPr>
              <w:pStyle w:val="TAL"/>
            </w:pPr>
            <w:r>
              <w:t>VAL server</w:t>
            </w:r>
          </w:p>
        </w:tc>
      </w:tr>
      <w:tr w:rsidR="004476F1" w14:paraId="717EF5CC" w14:textId="77777777" w:rsidTr="0006600F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1B95E2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51E0E1" w14:textId="77777777" w:rsidR="004476F1" w:rsidRDefault="004476F1">
            <w:pPr>
              <w:pStyle w:val="TAL"/>
            </w:pPr>
            <w:proofErr w:type="spellStart"/>
            <w:r>
              <w:t>Unsubscribe_Event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2D1984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38A782" w14:textId="77777777" w:rsidR="004476F1" w:rsidRDefault="004476F1">
            <w:pPr>
              <w:pStyle w:val="TAL"/>
            </w:pPr>
            <w:r>
              <w:t>VAL server</w:t>
            </w:r>
          </w:p>
        </w:tc>
      </w:tr>
      <w:tr w:rsidR="004476F1" w14:paraId="551C02C3" w14:textId="77777777" w:rsidTr="0006600F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A88F91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987C47" w14:textId="77777777" w:rsidR="004476F1" w:rsidRDefault="004476F1">
            <w:pPr>
              <w:pStyle w:val="TAL"/>
            </w:pPr>
            <w:proofErr w:type="spellStart"/>
            <w:r>
              <w:t>Update_Subscription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E47806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DD5BEA" w14:textId="77777777" w:rsidR="004476F1" w:rsidRDefault="004476F1">
            <w:pPr>
              <w:pStyle w:val="TAL"/>
            </w:pPr>
            <w:r>
              <w:t>VAL server</w:t>
            </w:r>
          </w:p>
        </w:tc>
      </w:tr>
      <w:tr w:rsidR="004476F1" w14:paraId="45C4B8EA" w14:textId="77777777" w:rsidTr="0006600F">
        <w:trPr>
          <w:trHeight w:val="136"/>
        </w:trPr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A2DC1E" w14:textId="77777777" w:rsidR="004476F1" w:rsidRDefault="004476F1">
            <w:pPr>
              <w:pStyle w:val="TAL"/>
            </w:pPr>
            <w:proofErr w:type="spellStart"/>
            <w:r>
              <w:t>SS_KeyInfoRetrieval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E3263E" w14:textId="77777777" w:rsidR="004476F1" w:rsidRDefault="004476F1">
            <w:pPr>
              <w:pStyle w:val="TAL"/>
            </w:pPr>
            <w:proofErr w:type="spellStart"/>
            <w:r>
              <w:t>Obtain_Key_Info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3EECF7" w14:textId="77777777" w:rsidR="004476F1" w:rsidRDefault="004476F1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15B4C4" w14:textId="77777777" w:rsidR="004476F1" w:rsidRDefault="004476F1">
            <w:pPr>
              <w:pStyle w:val="TAL"/>
            </w:pPr>
            <w:r>
              <w:t>VAL server</w:t>
            </w:r>
          </w:p>
        </w:tc>
      </w:tr>
      <w:tr w:rsidR="004476F1" w14:paraId="1B697CC1" w14:textId="77777777" w:rsidTr="0006600F">
        <w:trPr>
          <w:trHeight w:val="136"/>
        </w:trPr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F6D0A3" w14:textId="77777777" w:rsidR="004476F1" w:rsidRDefault="004476F1">
            <w:pPr>
              <w:pStyle w:val="TAL"/>
            </w:pPr>
            <w:proofErr w:type="spellStart"/>
            <w:r>
              <w:rPr>
                <w:lang w:eastAsia="ja-JP"/>
              </w:rPr>
              <w:t>SS_</w:t>
            </w:r>
            <w:r>
              <w:t>NetworkSliceAdaptation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AEB8B5" w14:textId="77777777" w:rsidR="004476F1" w:rsidRDefault="004476F1">
            <w:pPr>
              <w:pStyle w:val="TAL"/>
            </w:pPr>
            <w:proofErr w:type="spellStart"/>
            <w:r>
              <w:t>Request_Network_Slice_Adaptation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F0DA22" w14:textId="77777777" w:rsidR="004476F1" w:rsidRDefault="004476F1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ED3727" w14:textId="77777777" w:rsidR="004476F1" w:rsidRDefault="004476F1">
            <w:pPr>
              <w:pStyle w:val="TAL"/>
            </w:pPr>
            <w:r>
              <w:t>VAL server</w:t>
            </w:r>
          </w:p>
        </w:tc>
      </w:tr>
      <w:tr w:rsidR="004476F1" w14:paraId="515A481C" w14:textId="77777777" w:rsidTr="0006600F">
        <w:trPr>
          <w:trHeight w:val="136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E3CAAF" w14:textId="77777777" w:rsidR="004476F1" w:rsidRDefault="004476F1">
            <w:pPr>
              <w:pStyle w:val="TAL"/>
              <w:rPr>
                <w:lang w:eastAsia="ja-JP"/>
              </w:rPr>
            </w:pPr>
            <w:proofErr w:type="spellStart"/>
            <w:r>
              <w:t>SS_NetworkResourceMonitoring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E37BDC" w14:textId="77777777" w:rsidR="004476F1" w:rsidRDefault="004476F1">
            <w:pPr>
              <w:pStyle w:val="TAL"/>
            </w:pPr>
            <w:proofErr w:type="spellStart"/>
            <w:r>
              <w:t>Subscribe_Unicast_QoS_Monitoring_Data</w:t>
            </w:r>
            <w:proofErr w:type="spellEnd"/>
          </w:p>
        </w:tc>
        <w:tc>
          <w:tcPr>
            <w:tcW w:w="19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136A0F" w14:textId="77777777" w:rsidR="004476F1" w:rsidRDefault="004476F1">
            <w:pPr>
              <w:pStyle w:val="TAL"/>
            </w:pPr>
            <w:r>
              <w:t>Subscribe/Notify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D891B3" w14:textId="77777777" w:rsidR="004476F1" w:rsidRDefault="004476F1">
            <w:pPr>
              <w:pStyle w:val="TAL"/>
            </w:pPr>
            <w:r>
              <w:t>VAL server</w:t>
            </w:r>
          </w:p>
        </w:tc>
      </w:tr>
      <w:tr w:rsidR="004476F1" w14:paraId="74383ED9" w14:textId="77777777" w:rsidTr="0006600F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8D29F9" w14:textId="77777777" w:rsidR="004476F1" w:rsidRDefault="004476F1">
            <w:pPr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8FFA18" w14:textId="77777777" w:rsidR="004476F1" w:rsidRDefault="004476F1">
            <w:pPr>
              <w:pStyle w:val="TAL"/>
            </w:pPr>
            <w:proofErr w:type="spellStart"/>
            <w:r>
              <w:t>Unsubscribe_Unicast_QoS_Monitoring_Data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7A2CE1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189C7D" w14:textId="77777777" w:rsidR="004476F1" w:rsidRDefault="004476F1">
            <w:pPr>
              <w:pStyle w:val="TAL"/>
            </w:pPr>
            <w:r>
              <w:t>VAL server</w:t>
            </w:r>
          </w:p>
        </w:tc>
      </w:tr>
      <w:tr w:rsidR="004476F1" w14:paraId="58ABA0BA" w14:textId="77777777" w:rsidTr="0006600F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D00A10" w14:textId="77777777" w:rsidR="004476F1" w:rsidRDefault="004476F1">
            <w:pPr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1ECBC6" w14:textId="77777777" w:rsidR="004476F1" w:rsidRDefault="004476F1">
            <w:pPr>
              <w:pStyle w:val="TAL"/>
            </w:pPr>
            <w:proofErr w:type="spellStart"/>
            <w:r>
              <w:t>Notify_Unicast_QoS_Monitoring_Data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7C3B1A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F43BEB" w14:textId="77777777" w:rsidR="004476F1" w:rsidRDefault="004476F1">
            <w:pPr>
              <w:pStyle w:val="TAL"/>
            </w:pPr>
            <w:r>
              <w:t>VAL server</w:t>
            </w:r>
          </w:p>
        </w:tc>
      </w:tr>
      <w:tr w:rsidR="004476F1" w14:paraId="04FB93C4" w14:textId="77777777" w:rsidTr="0006600F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41F13C" w14:textId="77777777" w:rsidR="004476F1" w:rsidRDefault="004476F1">
            <w:pPr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D079B1" w14:textId="77777777" w:rsidR="004476F1" w:rsidRDefault="004476F1">
            <w:pPr>
              <w:pStyle w:val="TAL"/>
            </w:pPr>
            <w:proofErr w:type="spellStart"/>
            <w:r>
              <w:t>Obtain_Unicast_QoS_Monitoring_Data</w:t>
            </w:r>
            <w:proofErr w:type="spellEnd"/>
          </w:p>
        </w:tc>
        <w:tc>
          <w:tcPr>
            <w:tcW w:w="19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D94E8C" w14:textId="77777777" w:rsidR="004476F1" w:rsidRDefault="004476F1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A72321" w14:textId="77777777" w:rsidR="004476F1" w:rsidRDefault="004476F1">
            <w:pPr>
              <w:pStyle w:val="TAL"/>
            </w:pPr>
            <w:r>
              <w:t>VAL server</w:t>
            </w:r>
          </w:p>
        </w:tc>
      </w:tr>
      <w:tr w:rsidR="004476F1" w14:paraId="5F47AB7E" w14:textId="77777777" w:rsidTr="0006600F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607389" w14:textId="77777777" w:rsidR="004476F1" w:rsidRDefault="004476F1">
            <w:pPr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3D247E" w14:textId="77777777" w:rsidR="004476F1" w:rsidRDefault="004476F1">
            <w:pPr>
              <w:pStyle w:val="TAL"/>
            </w:pPr>
            <w:proofErr w:type="spellStart"/>
            <w:r>
              <w:t>Update_Unicast_QoS_Monitoring_Subscription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ADA176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17DB5F" w14:textId="77777777" w:rsidR="004476F1" w:rsidRDefault="004476F1">
            <w:pPr>
              <w:pStyle w:val="TAL"/>
            </w:pPr>
            <w:r>
              <w:t>VAL server</w:t>
            </w:r>
          </w:p>
        </w:tc>
      </w:tr>
      <w:tr w:rsidR="004476F1" w14:paraId="1E114F66" w14:textId="77777777" w:rsidTr="0006600F">
        <w:trPr>
          <w:trHeight w:val="136"/>
        </w:trPr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8AF4C3" w14:textId="77777777" w:rsidR="004476F1" w:rsidRDefault="004476F1">
            <w:pPr>
              <w:pStyle w:val="TAL"/>
              <w:rPr>
                <w:lang w:eastAsia="ja-JP"/>
              </w:rPr>
            </w:pPr>
            <w:proofErr w:type="spellStart"/>
            <w:r>
              <w:rPr>
                <w:lang w:eastAsia="ja-JP"/>
              </w:rPr>
              <w:t>SS_IdmParameterProvisioning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DCBD92" w14:textId="77777777" w:rsidR="004476F1" w:rsidRDefault="004476F1">
            <w:pPr>
              <w:pStyle w:val="TAL"/>
            </w:pPr>
            <w:proofErr w:type="spellStart"/>
            <w:r>
              <w:t>Provide_Configuration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6176FC" w14:textId="77777777" w:rsidR="004476F1" w:rsidRDefault="004476F1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1E7F95" w14:textId="77777777" w:rsidR="004476F1" w:rsidRDefault="004476F1">
            <w:pPr>
              <w:pStyle w:val="TAL"/>
            </w:pPr>
            <w:r>
              <w:t>VAL server</w:t>
            </w:r>
          </w:p>
        </w:tc>
      </w:tr>
      <w:tr w:rsidR="0006600F" w14:paraId="7E449B23" w14:textId="77777777" w:rsidTr="00000B7C">
        <w:trPr>
          <w:trHeight w:val="136"/>
          <w:ins w:id="17" w:author="Roozbeh Atarius-10" w:date="2023-12-05T15:31:00Z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8FCD3B4" w14:textId="3B577A17" w:rsidR="0006600F" w:rsidRDefault="0006600F" w:rsidP="0006600F">
            <w:pPr>
              <w:pStyle w:val="TAL"/>
              <w:rPr>
                <w:ins w:id="18" w:author="Roozbeh Atarius-10" w:date="2023-12-05T15:31:00Z"/>
                <w:lang w:eastAsia="ja-JP"/>
              </w:rPr>
            </w:pPr>
            <w:proofErr w:type="spellStart"/>
            <w:ins w:id="19" w:author="Roozbeh Atarius-10" w:date="2023-12-05T15:31:00Z">
              <w:r>
                <w:rPr>
                  <w:color w:val="000000"/>
                </w:rPr>
                <w:t>SS_ADAE_ServiceApiAnalytics</w:t>
              </w:r>
              <w:proofErr w:type="spellEnd"/>
            </w:ins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6433" w14:textId="2DC7F6A6" w:rsidR="0006600F" w:rsidRDefault="0006600F" w:rsidP="0006600F">
            <w:pPr>
              <w:pStyle w:val="TAL"/>
              <w:rPr>
                <w:ins w:id="20" w:author="Roozbeh Atarius-10" w:date="2023-12-05T15:31:00Z"/>
              </w:rPr>
            </w:pPr>
            <w:proofErr w:type="spellStart"/>
            <w:ins w:id="21" w:author="Roozbeh Atarius-10" w:date="2023-12-05T15:31:00Z">
              <w:r w:rsidRPr="00940058">
                <w:t>Subscribe_</w:t>
              </w:r>
              <w:r>
                <w:t>Service_API_Analytics</w:t>
              </w:r>
              <w:proofErr w:type="spellEnd"/>
            </w:ins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AE122" w14:textId="41F90465" w:rsidR="0006600F" w:rsidRDefault="0006600F" w:rsidP="0006600F">
            <w:pPr>
              <w:pStyle w:val="TAL"/>
              <w:rPr>
                <w:ins w:id="22" w:author="Roozbeh Atarius-10" w:date="2023-12-05T15:31:00Z"/>
              </w:rPr>
            </w:pPr>
            <w:ins w:id="23" w:author="Roozbeh Atarius-10" w:date="2023-12-05T15:32:00Z">
              <w:r>
                <w:t>Subscribe/Notify</w:t>
              </w:r>
            </w:ins>
          </w:p>
        </w:tc>
        <w:tc>
          <w:tcPr>
            <w:tcW w:w="23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4FB7858" w14:textId="092A6B5D" w:rsidR="0006600F" w:rsidRDefault="0006600F" w:rsidP="0006600F">
            <w:pPr>
              <w:pStyle w:val="TAL"/>
              <w:rPr>
                <w:ins w:id="24" w:author="Roozbeh Atarius-10" w:date="2023-12-05T15:31:00Z"/>
              </w:rPr>
            </w:pPr>
            <w:ins w:id="25" w:author="Roozbeh Atarius-10" w:date="2023-12-05T15:32:00Z">
              <w:r>
                <w:t>VAL server</w:t>
              </w:r>
            </w:ins>
          </w:p>
        </w:tc>
      </w:tr>
      <w:tr w:rsidR="0006600F" w14:paraId="131E72A7" w14:textId="77777777" w:rsidTr="00000B7C">
        <w:trPr>
          <w:trHeight w:val="136"/>
          <w:ins w:id="26" w:author="Roozbeh Atarius-10" w:date="2023-12-05T15:32:00Z"/>
        </w:trPr>
        <w:tc>
          <w:tcPr>
            <w:tcW w:w="365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18295C9" w14:textId="77777777" w:rsidR="0006600F" w:rsidRDefault="0006600F" w:rsidP="0006600F">
            <w:pPr>
              <w:pStyle w:val="TAL"/>
              <w:rPr>
                <w:ins w:id="27" w:author="Roozbeh Atarius-10" w:date="2023-12-05T15:32:00Z"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8F298" w14:textId="7A77ED59" w:rsidR="0006600F" w:rsidRPr="00940058" w:rsidRDefault="0006600F" w:rsidP="0006600F">
            <w:pPr>
              <w:pStyle w:val="TAL"/>
              <w:rPr>
                <w:ins w:id="28" w:author="Roozbeh Atarius-10" w:date="2023-12-05T15:32:00Z"/>
              </w:rPr>
            </w:pPr>
            <w:proofErr w:type="spellStart"/>
            <w:ins w:id="29" w:author="Roozbeh Atarius-10" w:date="2023-12-05T15:32:00Z">
              <w:r>
                <w:t>Notify</w:t>
              </w:r>
              <w:r w:rsidRPr="00940058">
                <w:t>_</w:t>
              </w:r>
              <w:r>
                <w:t>Service_API_Analytics</w:t>
              </w:r>
              <w:proofErr w:type="spellEnd"/>
            </w:ins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FA25D" w14:textId="77777777" w:rsidR="0006600F" w:rsidRDefault="0006600F" w:rsidP="0006600F">
            <w:pPr>
              <w:pStyle w:val="TAL"/>
              <w:rPr>
                <w:ins w:id="30" w:author="Roozbeh Atarius-10" w:date="2023-12-05T15:32:00Z"/>
              </w:rPr>
            </w:pPr>
          </w:p>
        </w:tc>
        <w:tc>
          <w:tcPr>
            <w:tcW w:w="232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F4487E6" w14:textId="77777777" w:rsidR="0006600F" w:rsidRDefault="0006600F" w:rsidP="0006600F">
            <w:pPr>
              <w:pStyle w:val="TAL"/>
              <w:rPr>
                <w:ins w:id="31" w:author="Roozbeh Atarius-10" w:date="2023-12-05T15:32:00Z"/>
              </w:rPr>
            </w:pPr>
          </w:p>
        </w:tc>
      </w:tr>
      <w:tr w:rsidR="0006600F" w14:paraId="2FB67257" w14:textId="77777777" w:rsidTr="00000B7C">
        <w:trPr>
          <w:trHeight w:val="136"/>
          <w:ins w:id="32" w:author="Roozbeh Atarius-10" w:date="2023-12-05T15:32:00Z"/>
        </w:trPr>
        <w:tc>
          <w:tcPr>
            <w:tcW w:w="36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D4CD2" w14:textId="77777777" w:rsidR="0006600F" w:rsidRDefault="0006600F" w:rsidP="0006600F">
            <w:pPr>
              <w:pStyle w:val="TAL"/>
              <w:rPr>
                <w:ins w:id="33" w:author="Roozbeh Atarius-10" w:date="2023-12-05T15:32:00Z"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8EB35" w14:textId="0368CA52" w:rsidR="0006600F" w:rsidRPr="00940058" w:rsidRDefault="0006600F" w:rsidP="0006600F">
            <w:pPr>
              <w:pStyle w:val="TAL"/>
              <w:rPr>
                <w:ins w:id="34" w:author="Roozbeh Atarius-10" w:date="2023-12-05T15:32:00Z"/>
              </w:rPr>
            </w:pPr>
            <w:proofErr w:type="spellStart"/>
            <w:ins w:id="35" w:author="Roozbeh Atarius-10" w:date="2023-12-05T15:32:00Z">
              <w:r>
                <w:t>Uns</w:t>
              </w:r>
              <w:r w:rsidRPr="00940058">
                <w:t>ubscribe_</w:t>
              </w:r>
              <w:r>
                <w:t>Service_API_Analytics</w:t>
              </w:r>
              <w:proofErr w:type="spellEnd"/>
            </w:ins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41EB4" w14:textId="77777777" w:rsidR="0006600F" w:rsidRDefault="0006600F" w:rsidP="0006600F">
            <w:pPr>
              <w:pStyle w:val="TAL"/>
              <w:rPr>
                <w:ins w:id="36" w:author="Roozbeh Atarius-10" w:date="2023-12-05T15:32:00Z"/>
              </w:rPr>
            </w:pPr>
          </w:p>
        </w:tc>
        <w:tc>
          <w:tcPr>
            <w:tcW w:w="23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AC00C" w14:textId="77777777" w:rsidR="0006600F" w:rsidRDefault="0006600F" w:rsidP="0006600F">
            <w:pPr>
              <w:pStyle w:val="TAL"/>
              <w:rPr>
                <w:ins w:id="37" w:author="Roozbeh Atarius-10" w:date="2023-12-05T15:32:00Z"/>
              </w:rPr>
            </w:pPr>
          </w:p>
        </w:tc>
      </w:tr>
      <w:tr w:rsidR="004476F1" w14:paraId="73D9867D" w14:textId="77777777" w:rsidTr="0006600F">
        <w:trPr>
          <w:trHeight w:val="136"/>
        </w:trPr>
        <w:tc>
          <w:tcPr>
            <w:tcW w:w="101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1FAE7C" w14:textId="77777777" w:rsidR="004476F1" w:rsidRDefault="004476F1">
            <w:pPr>
              <w:pStyle w:val="TAN"/>
            </w:pPr>
            <w:r>
              <w:t>NOTE 1:</w:t>
            </w:r>
            <w:r>
              <w:tab/>
              <w:t xml:space="preserve">The service operations of </w:t>
            </w:r>
            <w:proofErr w:type="spellStart"/>
            <w:r>
              <w:t>SS_Events</w:t>
            </w:r>
            <w:proofErr w:type="spellEnd"/>
            <w:r>
              <w:t xml:space="preserve"> API are reused by the </w:t>
            </w:r>
            <w:proofErr w:type="spellStart"/>
            <w:r>
              <w:t>SS_LocationInfoEvent</w:t>
            </w:r>
            <w:proofErr w:type="spellEnd"/>
            <w:r>
              <w:t xml:space="preserve">, </w:t>
            </w:r>
            <w:proofErr w:type="spellStart"/>
            <w:r>
              <w:t>SS_LocationMonitoring</w:t>
            </w:r>
            <w:proofErr w:type="spellEnd"/>
            <w:r>
              <w:t xml:space="preserve">, </w:t>
            </w:r>
            <w:proofErr w:type="spellStart"/>
            <w:r>
              <w:t>SS_LocationAreaMonitoring</w:t>
            </w:r>
            <w:proofErr w:type="spellEnd"/>
            <w:r>
              <w:t xml:space="preserve">, </w:t>
            </w:r>
            <w:proofErr w:type="spellStart"/>
            <w:r>
              <w:t>SS_GroupManagementEvent</w:t>
            </w:r>
            <w:proofErr w:type="spellEnd"/>
            <w:r>
              <w:t xml:space="preserve">, </w:t>
            </w:r>
            <w:proofErr w:type="spellStart"/>
            <w:r>
              <w:t>SS_UserProfileEvent</w:t>
            </w:r>
            <w:proofErr w:type="spellEnd"/>
            <w:r>
              <w:t xml:space="preserve"> and </w:t>
            </w:r>
            <w:proofErr w:type="spellStart"/>
            <w:r>
              <w:t>SS_EventsMonitoring</w:t>
            </w:r>
            <w:proofErr w:type="spellEnd"/>
            <w:r>
              <w:t xml:space="preserve"> for events related services.</w:t>
            </w:r>
          </w:p>
          <w:p w14:paraId="6F7587E3" w14:textId="77777777" w:rsidR="004476F1" w:rsidRDefault="004476F1">
            <w:pPr>
              <w:pStyle w:val="TAN"/>
            </w:pPr>
            <w:r>
              <w:t>NOTE 2:</w:t>
            </w:r>
            <w:r>
              <w:tab/>
              <w:t>The service APIs exposed by the SEALDD Server and the corresponding service operations, operation semantics and service consumers are specified in clause 5 of 3GPP TS 29.548 [35].</w:t>
            </w:r>
          </w:p>
          <w:p w14:paraId="0AEAFC30" w14:textId="77777777" w:rsidR="004476F1" w:rsidRDefault="004476F1">
            <w:pPr>
              <w:pStyle w:val="TAN"/>
            </w:pPr>
            <w:r>
              <w:t>NOTE 3:</w:t>
            </w:r>
            <w:r>
              <w:tab/>
              <w:t>The "</w:t>
            </w:r>
            <w:proofErr w:type="spellStart"/>
            <w:r>
              <w:t>Create_MBS_Resource</w:t>
            </w:r>
            <w:proofErr w:type="spellEnd"/>
            <w:r>
              <w:t>", "</w:t>
            </w:r>
            <w:proofErr w:type="spellStart"/>
            <w:r>
              <w:t>Update_MBS_Resource</w:t>
            </w:r>
            <w:proofErr w:type="spellEnd"/>
            <w:r>
              <w:t>", "</w:t>
            </w:r>
            <w:proofErr w:type="spellStart"/>
            <w:r>
              <w:t>Delete_MBS_Resource</w:t>
            </w:r>
            <w:proofErr w:type="spellEnd"/>
            <w:r>
              <w:t>", "</w:t>
            </w:r>
            <w:proofErr w:type="spellStart"/>
            <w:r>
              <w:t>Activate_MBS_Resource</w:t>
            </w:r>
            <w:proofErr w:type="spellEnd"/>
            <w:r>
              <w:t>" and "</w:t>
            </w:r>
            <w:proofErr w:type="spellStart"/>
            <w:r>
              <w:t>Deactivate_MBS_Resource</w:t>
            </w:r>
            <w:proofErr w:type="spellEnd"/>
            <w:r>
              <w:t>" service operations correspond to the stage 2 "</w:t>
            </w:r>
            <w:proofErr w:type="spellStart"/>
            <w:r>
              <w:t>Request_Multicast</w:t>
            </w:r>
            <w:proofErr w:type="spellEnd"/>
            <w:r>
              <w:rPr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Broadcast</w:t>
            </w:r>
            <w:r>
              <w:t>_Resource</w:t>
            </w:r>
            <w:proofErr w:type="spellEnd"/>
            <w:r>
              <w:t>", "</w:t>
            </w:r>
            <w:proofErr w:type="spellStart"/>
            <w:r>
              <w:t>Update_Multicast</w:t>
            </w:r>
            <w:proofErr w:type="spellEnd"/>
            <w:r>
              <w:rPr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Broadcast</w:t>
            </w:r>
            <w:r>
              <w:t>_Resource</w:t>
            </w:r>
            <w:proofErr w:type="spellEnd"/>
            <w:r>
              <w:t>", "</w:t>
            </w:r>
            <w:proofErr w:type="spellStart"/>
            <w:r>
              <w:t>Delete_Multicast</w:t>
            </w:r>
            <w:proofErr w:type="spellEnd"/>
            <w:r>
              <w:rPr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Broadcast</w:t>
            </w:r>
            <w:r>
              <w:t>_Resource</w:t>
            </w:r>
            <w:proofErr w:type="spellEnd"/>
            <w:r>
              <w:t>", "</w:t>
            </w:r>
            <w:proofErr w:type="spellStart"/>
            <w:r>
              <w:t>Activate_Multicast_Resource</w:t>
            </w:r>
            <w:proofErr w:type="spellEnd"/>
            <w:r>
              <w:t>" and "</w:t>
            </w:r>
            <w:proofErr w:type="spellStart"/>
            <w:r>
              <w:t>Deactivate_Multicast_Resource</w:t>
            </w:r>
            <w:proofErr w:type="spellEnd"/>
            <w:r>
              <w:t>" service operations defined in clause 14.4.2 of 3GPP TS 23.434 [2].</w:t>
            </w:r>
          </w:p>
        </w:tc>
      </w:tr>
    </w:tbl>
    <w:p w14:paraId="7B096D6E" w14:textId="77777777" w:rsidR="004476F1" w:rsidRDefault="004476F1" w:rsidP="004476F1"/>
    <w:p w14:paraId="33B81743" w14:textId="77777777" w:rsidR="004476F1" w:rsidRDefault="004476F1" w:rsidP="004476F1">
      <w:r>
        <w:t>Table 5.1</w:t>
      </w:r>
      <w:r>
        <w:rPr>
          <w:noProof/>
        </w:rPr>
        <w:t>-2</w:t>
      </w:r>
      <w:r>
        <w:t xml:space="preserve"> summarizes the corresponding APIs defined in this specification. </w:t>
      </w:r>
    </w:p>
    <w:p w14:paraId="38613A62" w14:textId="77777777" w:rsidR="004476F1" w:rsidRDefault="004476F1" w:rsidP="004476F1">
      <w:pPr>
        <w:pStyle w:val="TH"/>
      </w:pPr>
      <w:r>
        <w:t>Table 5.1</w:t>
      </w:r>
      <w:r>
        <w:rPr>
          <w:noProof/>
        </w:rPr>
        <w:t>-2</w:t>
      </w:r>
      <w:r>
        <w:t>: API Descriptions</w:t>
      </w:r>
    </w:p>
    <w:tbl>
      <w:tblPr>
        <w:tblW w:w="102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6"/>
        <w:gridCol w:w="835"/>
        <w:gridCol w:w="1716"/>
        <w:gridCol w:w="2835"/>
        <w:gridCol w:w="1150"/>
        <w:gridCol w:w="1118"/>
      </w:tblGrid>
      <w:tr w:rsidR="004476F1" w14:paraId="2D8412EB" w14:textId="77777777" w:rsidTr="004A0B96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509A1AA" w14:textId="77777777" w:rsidR="004476F1" w:rsidRDefault="004476F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Service Name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D8BA4FD" w14:textId="77777777" w:rsidR="004476F1" w:rsidRDefault="004476F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Clause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1455A85" w14:textId="77777777" w:rsidR="004476F1" w:rsidRDefault="004476F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Description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CAE8DA2" w14:textId="77777777" w:rsidR="004476F1" w:rsidRDefault="004476F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OpenAPI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Specification File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F7C8093" w14:textId="77777777" w:rsidR="004476F1" w:rsidRDefault="004476F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apiName</w:t>
            </w:r>
            <w:proofErr w:type="spellEnd"/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65D8A00" w14:textId="77777777" w:rsidR="004476F1" w:rsidRDefault="004476F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Annex</w:t>
            </w:r>
          </w:p>
        </w:tc>
      </w:tr>
      <w:tr w:rsidR="004476F1" w14:paraId="6820851E" w14:textId="77777777" w:rsidTr="004A0B96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D690F2" w14:textId="77777777" w:rsidR="004476F1" w:rsidRDefault="004476F1">
            <w:pPr>
              <w:pStyle w:val="TAL"/>
            </w:pPr>
            <w:proofErr w:type="spellStart"/>
            <w:r>
              <w:lastRenderedPageBreak/>
              <w:t>SS_LocationReporting</w:t>
            </w:r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836A02" w14:textId="77777777" w:rsidR="004476F1" w:rsidRDefault="004476F1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7.1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869D40" w14:textId="77777777" w:rsidR="004476F1" w:rsidRDefault="004476F1">
            <w:pPr>
              <w:pStyle w:val="TAL"/>
            </w:pPr>
            <w:r>
              <w:t>Report Location Information Service.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4B87E0" w14:textId="77777777" w:rsidR="004476F1" w:rsidRDefault="004476F1">
            <w:pPr>
              <w:pStyle w:val="TAL"/>
              <w:rPr>
                <w:noProof/>
              </w:rPr>
            </w:pPr>
            <w:r>
              <w:rPr>
                <w:noProof/>
              </w:rPr>
              <w:t>TS29549_SS_LocationReporting.yaml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A87E4E" w14:textId="77777777" w:rsidR="004476F1" w:rsidRDefault="004476F1">
            <w:pPr>
              <w:pStyle w:val="TAL"/>
              <w:rPr>
                <w:noProof/>
              </w:rPr>
            </w:pPr>
            <w:r>
              <w:t>ss-</w:t>
            </w:r>
            <w:proofErr w:type="spellStart"/>
            <w:r>
              <w:t>lr</w:t>
            </w:r>
            <w:proofErr w:type="spellEnd"/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025FC3" w14:textId="77777777" w:rsidR="004476F1" w:rsidRDefault="004476F1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A.2</w:t>
            </w:r>
          </w:p>
        </w:tc>
      </w:tr>
      <w:tr w:rsidR="004476F1" w14:paraId="5CFCAAE3" w14:textId="77777777" w:rsidTr="004A0B96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9FC277" w14:textId="77777777" w:rsidR="004476F1" w:rsidRDefault="004476F1">
            <w:pPr>
              <w:pStyle w:val="TAL"/>
            </w:pPr>
            <w:proofErr w:type="spellStart"/>
            <w:r>
              <w:t>SS_GroupManagement</w:t>
            </w:r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F41EA9" w14:textId="77777777" w:rsidR="004476F1" w:rsidRDefault="004476F1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7.2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48DB31" w14:textId="77777777" w:rsidR="004476F1" w:rsidRDefault="004476F1">
            <w:pPr>
              <w:pStyle w:val="TAL"/>
            </w:pPr>
            <w:r>
              <w:t>Group Management Service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0D9734" w14:textId="77777777" w:rsidR="004476F1" w:rsidRDefault="004476F1">
            <w:pPr>
              <w:pStyle w:val="TAL"/>
              <w:rPr>
                <w:noProof/>
              </w:rPr>
            </w:pPr>
            <w:r>
              <w:rPr>
                <w:noProof/>
              </w:rPr>
              <w:t>TS29549_SS_GroupManagement.yaml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6E8CC5" w14:textId="77777777" w:rsidR="004476F1" w:rsidRDefault="004476F1">
            <w:pPr>
              <w:pStyle w:val="TAL"/>
              <w:rPr>
                <w:noProof/>
              </w:rPr>
            </w:pPr>
            <w:r>
              <w:t>ss-gm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1B2F90" w14:textId="77777777" w:rsidR="004476F1" w:rsidRDefault="004476F1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A.3</w:t>
            </w:r>
          </w:p>
        </w:tc>
      </w:tr>
      <w:tr w:rsidR="004476F1" w14:paraId="0A1FECA6" w14:textId="77777777" w:rsidTr="004A0B96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349ECE" w14:textId="77777777" w:rsidR="004476F1" w:rsidRDefault="004476F1">
            <w:pPr>
              <w:pStyle w:val="TAL"/>
            </w:pPr>
            <w:proofErr w:type="spellStart"/>
            <w:r>
              <w:t>SS_UserProfileRetrieval</w:t>
            </w:r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BD2498" w14:textId="77777777" w:rsidR="004476F1" w:rsidRDefault="004476F1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7.3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31BA4D" w14:textId="77777777" w:rsidR="004476F1" w:rsidRDefault="004476F1">
            <w:pPr>
              <w:pStyle w:val="TAL"/>
            </w:pPr>
            <w:r>
              <w:t>User Profile Retrieval Service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C50911" w14:textId="77777777" w:rsidR="004476F1" w:rsidRDefault="004476F1">
            <w:pPr>
              <w:pStyle w:val="TAL"/>
              <w:rPr>
                <w:noProof/>
              </w:rPr>
            </w:pPr>
            <w:r>
              <w:rPr>
                <w:noProof/>
              </w:rPr>
              <w:t>TS29549_SS_UserProfileRetrieval.yaml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F9BD00" w14:textId="77777777" w:rsidR="004476F1" w:rsidRDefault="004476F1">
            <w:pPr>
              <w:pStyle w:val="TAL"/>
              <w:rPr>
                <w:noProof/>
              </w:rPr>
            </w:pPr>
            <w:r>
              <w:t>ss-</w:t>
            </w:r>
            <w:proofErr w:type="spellStart"/>
            <w:r>
              <w:t>upr</w:t>
            </w:r>
            <w:proofErr w:type="spellEnd"/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D46B29" w14:textId="77777777" w:rsidR="004476F1" w:rsidRDefault="004476F1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A.4</w:t>
            </w:r>
          </w:p>
        </w:tc>
      </w:tr>
      <w:tr w:rsidR="004476F1" w14:paraId="5729CD86" w14:textId="77777777" w:rsidTr="004A0B96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C64D3D" w14:textId="77777777" w:rsidR="004476F1" w:rsidRDefault="004476F1">
            <w:pPr>
              <w:pStyle w:val="TAL"/>
            </w:pPr>
            <w:proofErr w:type="spellStart"/>
            <w:r>
              <w:t>SS_NetworkResourceAdaptation</w:t>
            </w:r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8DC1BA" w14:textId="77777777" w:rsidR="004476F1" w:rsidRDefault="004476F1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7.4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4DC8A0" w14:textId="77777777" w:rsidR="004476F1" w:rsidRDefault="004476F1">
            <w:pPr>
              <w:pStyle w:val="TAL"/>
            </w:pPr>
            <w:r>
              <w:rPr>
                <w:lang w:eastAsia="zh-CN"/>
              </w:rPr>
              <w:t>Network Resource Adaptation Service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16639E" w14:textId="77777777" w:rsidR="004476F1" w:rsidRDefault="004476F1">
            <w:pPr>
              <w:pStyle w:val="TAL"/>
              <w:rPr>
                <w:noProof/>
              </w:rPr>
            </w:pPr>
            <w:r>
              <w:rPr>
                <w:noProof/>
              </w:rPr>
              <w:t>TS29549_SS_NetworkResourceAdaptation.yaml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F84E6F" w14:textId="77777777" w:rsidR="004476F1" w:rsidRDefault="004476F1">
            <w:pPr>
              <w:pStyle w:val="TAL"/>
              <w:rPr>
                <w:noProof/>
              </w:rPr>
            </w:pPr>
            <w:r>
              <w:t>ss-</w:t>
            </w:r>
            <w:proofErr w:type="spellStart"/>
            <w:r>
              <w:t>nra</w:t>
            </w:r>
            <w:proofErr w:type="spellEnd"/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E5CE58" w14:textId="77777777" w:rsidR="004476F1" w:rsidRDefault="004476F1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A.5</w:t>
            </w:r>
          </w:p>
        </w:tc>
      </w:tr>
      <w:tr w:rsidR="004476F1" w14:paraId="76A07084" w14:textId="77777777" w:rsidTr="004A0B96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BE796C" w14:textId="77777777" w:rsidR="004476F1" w:rsidRDefault="004476F1">
            <w:pPr>
              <w:pStyle w:val="TAL"/>
            </w:pPr>
            <w:proofErr w:type="spellStart"/>
            <w:r>
              <w:t>SS_Events</w:t>
            </w:r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452C15" w14:textId="77777777" w:rsidR="004476F1" w:rsidRDefault="004476F1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7.5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B8E13E" w14:textId="77777777" w:rsidR="004476F1" w:rsidRDefault="004476F1">
            <w:pPr>
              <w:pStyle w:val="TAL"/>
            </w:pPr>
            <w:r>
              <w:rPr>
                <w:lang w:eastAsia="zh-CN"/>
              </w:rPr>
              <w:t>Events Notify Service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A5E988" w14:textId="77777777" w:rsidR="004476F1" w:rsidRDefault="004476F1">
            <w:pPr>
              <w:pStyle w:val="TAL"/>
              <w:rPr>
                <w:noProof/>
              </w:rPr>
            </w:pPr>
            <w:r>
              <w:rPr>
                <w:noProof/>
              </w:rPr>
              <w:t>TS29549_SS_Events.yaml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FCD05C" w14:textId="77777777" w:rsidR="004476F1" w:rsidRDefault="004476F1">
            <w:pPr>
              <w:pStyle w:val="TAL"/>
              <w:rPr>
                <w:noProof/>
              </w:rPr>
            </w:pPr>
            <w:r>
              <w:t>ss-events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D23DFA" w14:textId="77777777" w:rsidR="004476F1" w:rsidRDefault="004476F1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A.6</w:t>
            </w:r>
          </w:p>
        </w:tc>
      </w:tr>
      <w:tr w:rsidR="004476F1" w14:paraId="4145870E" w14:textId="77777777" w:rsidTr="004A0B96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0969D9" w14:textId="77777777" w:rsidR="004476F1" w:rsidRDefault="004476F1">
            <w:pPr>
              <w:pStyle w:val="TAL"/>
            </w:pPr>
            <w:proofErr w:type="spellStart"/>
            <w:r>
              <w:t>SS_KeyInfoRetrieval</w:t>
            </w:r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2E60E7" w14:textId="77777777" w:rsidR="004476F1" w:rsidRDefault="004476F1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7.6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486B2A" w14:textId="77777777" w:rsidR="004476F1" w:rsidRDefault="004476F1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Key Information Retrieval Service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43FDCE" w14:textId="77777777" w:rsidR="004476F1" w:rsidRDefault="004476F1">
            <w:pPr>
              <w:pStyle w:val="TAL"/>
              <w:rPr>
                <w:noProof/>
              </w:rPr>
            </w:pPr>
            <w:r>
              <w:rPr>
                <w:noProof/>
              </w:rPr>
              <w:t>TS29549_SS_KeyInfoRetrieval.yaml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6C8F9F" w14:textId="77777777" w:rsidR="004476F1" w:rsidRDefault="004476F1">
            <w:pPr>
              <w:pStyle w:val="TAL"/>
            </w:pPr>
            <w:r>
              <w:t>ss-</w:t>
            </w:r>
            <w:proofErr w:type="spellStart"/>
            <w:r>
              <w:t>kir</w:t>
            </w:r>
            <w:proofErr w:type="spellEnd"/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CE7AB0" w14:textId="77777777" w:rsidR="004476F1" w:rsidRDefault="004476F1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A.7</w:t>
            </w:r>
          </w:p>
        </w:tc>
      </w:tr>
      <w:tr w:rsidR="004476F1" w14:paraId="77B7CFC6" w14:textId="77777777" w:rsidTr="004A0B96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5B0B1D" w14:textId="77777777" w:rsidR="004476F1" w:rsidRDefault="004476F1">
            <w:pPr>
              <w:pStyle w:val="TAL"/>
            </w:pPr>
            <w:proofErr w:type="spellStart"/>
            <w:r>
              <w:t>SS_LocationAreaInfoRetrieval</w:t>
            </w:r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C62801" w14:textId="77777777" w:rsidR="004476F1" w:rsidRDefault="004476F1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7.1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F9B1B7" w14:textId="77777777" w:rsidR="004476F1" w:rsidRDefault="004476F1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Location Area Info Retrieval Service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237CFE" w14:textId="77777777" w:rsidR="004476F1" w:rsidRDefault="004476F1">
            <w:pPr>
              <w:pStyle w:val="TAL"/>
              <w:rPr>
                <w:noProof/>
              </w:rPr>
            </w:pPr>
            <w:r>
              <w:rPr>
                <w:noProof/>
              </w:rPr>
              <w:t>TS29549_SS_LocationAreaInfoRetrieval.yaml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7EE901" w14:textId="77777777" w:rsidR="004476F1" w:rsidRDefault="004476F1">
            <w:pPr>
              <w:pStyle w:val="TAL"/>
            </w:pPr>
            <w:r>
              <w:rPr>
                <w:lang w:eastAsia="zh-CN"/>
              </w:rPr>
              <w:t>ss-lair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BD7ED6" w14:textId="77777777" w:rsidR="004476F1" w:rsidRDefault="004476F1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A.8</w:t>
            </w:r>
          </w:p>
        </w:tc>
      </w:tr>
      <w:tr w:rsidR="004476F1" w14:paraId="7562348B" w14:textId="77777777" w:rsidTr="004A0B96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AADEAE" w14:textId="77777777" w:rsidR="004476F1" w:rsidRDefault="004476F1">
            <w:pPr>
              <w:pStyle w:val="TAL"/>
            </w:pPr>
            <w:proofErr w:type="spellStart"/>
            <w:r>
              <w:rPr>
                <w:lang w:eastAsia="ja-JP"/>
              </w:rPr>
              <w:t>SS_</w:t>
            </w:r>
            <w:r>
              <w:t>NetworkSliceAdaptation</w:t>
            </w:r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2DADDF" w14:textId="77777777" w:rsidR="004476F1" w:rsidRDefault="004476F1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ja-JP"/>
              </w:rPr>
              <w:t>7.7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743D19" w14:textId="77777777" w:rsidR="004476F1" w:rsidRDefault="004476F1">
            <w:pPr>
              <w:pStyle w:val="TAL"/>
              <w:rPr>
                <w:lang w:eastAsia="zh-CN"/>
              </w:rPr>
            </w:pPr>
            <w:r>
              <w:rPr>
                <w:lang w:eastAsia="ja-JP"/>
              </w:rPr>
              <w:t>Network Slice Adaptation Service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58AFF1" w14:textId="77777777" w:rsidR="004476F1" w:rsidRDefault="004476F1">
            <w:pPr>
              <w:pStyle w:val="TAL"/>
              <w:rPr>
                <w:noProof/>
              </w:rPr>
            </w:pPr>
            <w:r>
              <w:rPr>
                <w:noProof/>
              </w:rPr>
              <w:t>TS29549_SS_</w:t>
            </w:r>
            <w:proofErr w:type="spellStart"/>
            <w:r>
              <w:t>NetworkSliceAdaptation</w:t>
            </w:r>
            <w:r>
              <w:rPr>
                <w:noProof/>
              </w:rPr>
              <w:t>.yaml</w:t>
            </w:r>
            <w:proofErr w:type="spellEnd"/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626B72" w14:textId="77777777" w:rsidR="004476F1" w:rsidRDefault="004476F1">
            <w:pPr>
              <w:pStyle w:val="TAL"/>
              <w:rPr>
                <w:lang w:eastAsia="zh-CN"/>
              </w:rPr>
            </w:pPr>
            <w:r>
              <w:rPr>
                <w:lang w:eastAsia="ja-JP"/>
              </w:rPr>
              <w:t>ss-</w:t>
            </w:r>
            <w:proofErr w:type="spellStart"/>
            <w:r>
              <w:rPr>
                <w:lang w:eastAsia="ja-JP"/>
              </w:rPr>
              <w:t>nsa</w:t>
            </w:r>
            <w:proofErr w:type="spellEnd"/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C0C569" w14:textId="77777777" w:rsidR="004476F1" w:rsidRDefault="004476F1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ja-JP"/>
              </w:rPr>
              <w:t>A.9</w:t>
            </w:r>
          </w:p>
        </w:tc>
      </w:tr>
      <w:tr w:rsidR="004476F1" w14:paraId="00194A7A" w14:textId="77777777" w:rsidTr="004A0B96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86ABCF" w14:textId="77777777" w:rsidR="004476F1" w:rsidRDefault="004476F1">
            <w:pPr>
              <w:pStyle w:val="TAL"/>
              <w:rPr>
                <w:lang w:eastAsia="ja-JP"/>
              </w:rPr>
            </w:pPr>
            <w:proofErr w:type="spellStart"/>
            <w:r>
              <w:t>SS_NetworkResourceMonitoring</w:t>
            </w:r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7A1304" w14:textId="77777777" w:rsidR="004476F1" w:rsidRDefault="004476F1">
            <w:pPr>
              <w:pStyle w:val="TAL"/>
              <w:rPr>
                <w:noProof/>
                <w:lang w:eastAsia="ja-JP"/>
              </w:rPr>
            </w:pPr>
            <w:r>
              <w:rPr>
                <w:noProof/>
                <w:lang w:eastAsia="zh-CN"/>
              </w:rPr>
              <w:t>7.4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387319" w14:textId="77777777" w:rsidR="004476F1" w:rsidRDefault="004476F1">
            <w:pPr>
              <w:pStyle w:val="TAL"/>
              <w:rPr>
                <w:lang w:eastAsia="ja-JP"/>
              </w:rPr>
            </w:pPr>
            <w:r>
              <w:rPr>
                <w:lang w:eastAsia="zh-CN"/>
              </w:rPr>
              <w:t>Network Resource Monitoring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A43644" w14:textId="77777777" w:rsidR="004476F1" w:rsidRDefault="004476F1">
            <w:pPr>
              <w:pStyle w:val="TAL"/>
              <w:rPr>
                <w:noProof/>
              </w:rPr>
            </w:pPr>
            <w:r>
              <w:rPr>
                <w:noProof/>
              </w:rPr>
              <w:t>TS29549_</w:t>
            </w:r>
            <w:proofErr w:type="spellStart"/>
            <w:r>
              <w:t>SS_NetworkResourceMonitoring.yaml</w:t>
            </w:r>
            <w:proofErr w:type="spellEnd"/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C27A50" w14:textId="77777777" w:rsidR="004476F1" w:rsidRDefault="004476F1">
            <w:pPr>
              <w:pStyle w:val="TAL"/>
              <w:rPr>
                <w:lang w:eastAsia="ja-JP"/>
              </w:rPr>
            </w:pPr>
            <w:r>
              <w:t>ss-</w:t>
            </w:r>
            <w:proofErr w:type="spellStart"/>
            <w:r>
              <w:t>nrm</w:t>
            </w:r>
            <w:proofErr w:type="spellEnd"/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DB1DF6" w14:textId="77777777" w:rsidR="004476F1" w:rsidRDefault="004476F1">
            <w:pPr>
              <w:pStyle w:val="TAL"/>
              <w:rPr>
                <w:noProof/>
                <w:lang w:eastAsia="ja-JP"/>
              </w:rPr>
            </w:pPr>
            <w:r>
              <w:rPr>
                <w:noProof/>
                <w:lang w:eastAsia="zh-CN"/>
              </w:rPr>
              <w:t>A.10</w:t>
            </w:r>
          </w:p>
        </w:tc>
      </w:tr>
      <w:tr w:rsidR="004476F1" w14:paraId="5E8070CF" w14:textId="77777777" w:rsidTr="004A0B96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4AD135" w14:textId="77777777" w:rsidR="004476F1" w:rsidRDefault="004476F1">
            <w:pPr>
              <w:pStyle w:val="TAL"/>
            </w:pPr>
            <w:proofErr w:type="spellStart"/>
            <w:r>
              <w:t>SS_VALServiceData</w:t>
            </w:r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48C283" w14:textId="77777777" w:rsidR="004476F1" w:rsidRDefault="004476F1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7.3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5ADE0D" w14:textId="77777777" w:rsidR="004476F1" w:rsidRDefault="004476F1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VAL Service Data Service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0576FD" w14:textId="77777777" w:rsidR="004476F1" w:rsidRDefault="004476F1">
            <w:pPr>
              <w:pStyle w:val="TAL"/>
              <w:rPr>
                <w:noProof/>
              </w:rPr>
            </w:pPr>
            <w:r>
              <w:rPr>
                <w:noProof/>
              </w:rPr>
              <w:t>TS29549_</w:t>
            </w:r>
            <w:proofErr w:type="spellStart"/>
            <w:r>
              <w:t>SS_VALServiceData.yaml</w:t>
            </w:r>
            <w:proofErr w:type="spellEnd"/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B27F5C" w14:textId="77777777" w:rsidR="004476F1" w:rsidRDefault="004476F1">
            <w:pPr>
              <w:pStyle w:val="TAL"/>
            </w:pPr>
            <w:r>
              <w:t>ss-</w:t>
            </w:r>
            <w:proofErr w:type="spellStart"/>
            <w:r>
              <w:t>vsd</w:t>
            </w:r>
            <w:proofErr w:type="spellEnd"/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CCAFC9" w14:textId="77777777" w:rsidR="004476F1" w:rsidRDefault="004476F1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A.11</w:t>
            </w:r>
          </w:p>
        </w:tc>
      </w:tr>
      <w:tr w:rsidR="004476F1" w14:paraId="50CBC856" w14:textId="77777777" w:rsidTr="004A0B96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749749" w14:textId="77777777" w:rsidR="004476F1" w:rsidRDefault="004476F1">
            <w:pPr>
              <w:pStyle w:val="TAL"/>
            </w:pPr>
            <w:proofErr w:type="spellStart"/>
            <w:r>
              <w:t>SS_VALServiceAreaConfiguration</w:t>
            </w:r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DC7615" w14:textId="77777777" w:rsidR="004476F1" w:rsidRDefault="004476F1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7.1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AABDB4" w14:textId="77777777" w:rsidR="004476F1" w:rsidRDefault="004476F1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VAL Service Area Configuration Service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3C589A" w14:textId="77777777" w:rsidR="004476F1" w:rsidRDefault="004476F1">
            <w:pPr>
              <w:pStyle w:val="TAL"/>
              <w:rPr>
                <w:noProof/>
              </w:rPr>
            </w:pPr>
            <w:r>
              <w:rPr>
                <w:noProof/>
              </w:rPr>
              <w:t>TS29549_</w:t>
            </w:r>
            <w:proofErr w:type="spellStart"/>
            <w:r>
              <w:t>SS_VALServiceAreaConfiguration.yaml</w:t>
            </w:r>
            <w:proofErr w:type="spellEnd"/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1FE29A" w14:textId="77777777" w:rsidR="004476F1" w:rsidRDefault="004476F1">
            <w:pPr>
              <w:pStyle w:val="TAL"/>
            </w:pPr>
            <w:r>
              <w:t>ss-</w:t>
            </w:r>
            <w:proofErr w:type="spellStart"/>
            <w:r>
              <w:t>vsac</w:t>
            </w:r>
            <w:proofErr w:type="spellEnd"/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44F730" w14:textId="77777777" w:rsidR="004476F1" w:rsidRDefault="004476F1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A.12</w:t>
            </w:r>
          </w:p>
        </w:tc>
      </w:tr>
      <w:tr w:rsidR="004A0B96" w14:paraId="7C8A3A3F" w14:textId="77777777" w:rsidTr="004A0B96">
        <w:trPr>
          <w:ins w:id="38" w:author="Roozbeh Atarius-10" w:date="2023-12-05T15:43:00Z"/>
        </w:trPr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B0692" w14:textId="2C07811A" w:rsidR="004A0B96" w:rsidRDefault="004A0B96" w:rsidP="004A0B96">
            <w:pPr>
              <w:pStyle w:val="TAL"/>
              <w:rPr>
                <w:ins w:id="39" w:author="Roozbeh Atarius-10" w:date="2023-12-05T15:43:00Z"/>
              </w:rPr>
            </w:pPr>
            <w:proofErr w:type="spellStart"/>
            <w:ins w:id="40" w:author="Roozbeh Atarius-10" w:date="2023-12-05T15:47:00Z">
              <w:r>
                <w:rPr>
                  <w:color w:val="000000"/>
                </w:rPr>
                <w:t>SS_ADAE_ServiceApiAnalytics</w:t>
              </w:r>
            </w:ins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7F758" w14:textId="1C35F155" w:rsidR="004A0B96" w:rsidRDefault="004A0B96" w:rsidP="004A0B96">
            <w:pPr>
              <w:pStyle w:val="TAL"/>
              <w:rPr>
                <w:ins w:id="41" w:author="Roozbeh Atarius-10" w:date="2023-12-05T15:43:00Z"/>
                <w:noProof/>
                <w:lang w:eastAsia="zh-CN"/>
              </w:rPr>
            </w:pPr>
            <w:ins w:id="42" w:author="Roozbeh Atarius-10" w:date="2023-12-05T15:47:00Z">
              <w:r>
                <w:rPr>
                  <w:noProof/>
                  <w:lang w:eastAsia="zh-CN"/>
                </w:rPr>
                <w:t>7.</w:t>
              </w:r>
            </w:ins>
            <w:ins w:id="43" w:author="Roozbeh Atarius-10" w:date="2023-12-25T16:04:00Z">
              <w:r w:rsidR="003B52CA">
                <w:rPr>
                  <w:noProof/>
                  <w:lang w:eastAsia="zh-CN"/>
                </w:rPr>
                <w:t>10</w:t>
              </w:r>
            </w:ins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89873" w14:textId="3BC5F7A1" w:rsidR="004A0B96" w:rsidRDefault="004A0B96" w:rsidP="004A0B96">
            <w:pPr>
              <w:pStyle w:val="TAL"/>
              <w:rPr>
                <w:ins w:id="44" w:author="Roozbeh Atarius-10" w:date="2023-12-05T15:43:00Z"/>
                <w:lang w:eastAsia="zh-CN"/>
              </w:rPr>
            </w:pPr>
            <w:ins w:id="45" w:author="Roozbeh Atarius-10" w:date="2023-12-05T15:47:00Z">
              <w:r>
                <w:rPr>
                  <w:rFonts w:eastAsia="DengXian"/>
                </w:rPr>
                <w:t>ADAE service API analytics service</w:t>
              </w:r>
            </w:ins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D576E" w14:textId="37B7932E" w:rsidR="004A0B96" w:rsidRDefault="004A0B96" w:rsidP="004A0B96">
            <w:pPr>
              <w:pStyle w:val="TAL"/>
              <w:rPr>
                <w:ins w:id="46" w:author="Roozbeh Atarius-10" w:date="2023-12-05T15:43:00Z"/>
                <w:noProof/>
              </w:rPr>
            </w:pPr>
            <w:ins w:id="47" w:author="Roozbeh Atarius-10" w:date="2023-12-05T15:47:00Z">
              <w:r>
                <w:rPr>
                  <w:noProof/>
                </w:rPr>
                <w:t>TS29549_</w:t>
              </w:r>
              <w:proofErr w:type="spellStart"/>
              <w:r>
                <w:rPr>
                  <w:color w:val="000000"/>
                </w:rPr>
                <w:t>SS_ADAE_ServiceApiAnalytics.yaml</w:t>
              </w:r>
            </w:ins>
            <w:proofErr w:type="spellEnd"/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00721" w14:textId="57719C9F" w:rsidR="004A0B96" w:rsidRDefault="004A0B96" w:rsidP="004A0B96">
            <w:pPr>
              <w:pStyle w:val="TAL"/>
              <w:rPr>
                <w:ins w:id="48" w:author="Roozbeh Atarius-10" w:date="2023-12-05T15:43:00Z"/>
              </w:rPr>
            </w:pPr>
            <w:ins w:id="49" w:author="Roozbeh Atarius-10" w:date="2023-12-05T15:47:00Z">
              <w:r>
                <w:t>ss-</w:t>
              </w:r>
              <w:proofErr w:type="spellStart"/>
              <w:r>
                <w:t>adae</w:t>
              </w:r>
            </w:ins>
            <w:proofErr w:type="spellEnd"/>
            <w:ins w:id="50" w:author="Roozbeh Atarius-12" w:date="2024-01-22T16:15:00Z">
              <w:r w:rsidR="00003A76">
                <w:t>-</w:t>
              </w:r>
            </w:ins>
            <w:proofErr w:type="spellStart"/>
            <w:ins w:id="51" w:author="Roozbeh Atarius-10" w:date="2023-12-05T15:47:00Z">
              <w:r>
                <w:t>sa</w:t>
              </w:r>
            </w:ins>
            <w:proofErr w:type="spellEnd"/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E539B" w14:textId="2865F3E8" w:rsidR="004A0B96" w:rsidRDefault="004A0B96" w:rsidP="004A0B96">
            <w:pPr>
              <w:pStyle w:val="TAL"/>
              <w:rPr>
                <w:ins w:id="52" w:author="Roozbeh Atarius-10" w:date="2023-12-05T15:43:00Z"/>
                <w:noProof/>
                <w:lang w:eastAsia="zh-CN"/>
              </w:rPr>
            </w:pPr>
            <w:ins w:id="53" w:author="Roozbeh Atarius-10" w:date="2023-12-05T15:47:00Z">
              <w:r>
                <w:rPr>
                  <w:noProof/>
                  <w:lang w:eastAsia="zh-CN"/>
                </w:rPr>
                <w:t>A.</w:t>
              </w:r>
            </w:ins>
            <w:ins w:id="54" w:author="Roozbeh Atarius-10" w:date="2023-12-25T16:04:00Z">
              <w:r w:rsidR="003B52CA">
                <w:rPr>
                  <w:noProof/>
                  <w:lang w:eastAsia="zh-CN"/>
                </w:rPr>
                <w:t>18</w:t>
              </w:r>
            </w:ins>
          </w:p>
        </w:tc>
      </w:tr>
      <w:tr w:rsidR="004476F1" w14:paraId="61C0758C" w14:textId="77777777" w:rsidTr="004A0B96">
        <w:tc>
          <w:tcPr>
            <w:tcW w:w="102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D16FF2" w14:textId="77777777" w:rsidR="004476F1" w:rsidRDefault="004476F1">
            <w:pPr>
              <w:pStyle w:val="TAN"/>
              <w:rPr>
                <w:noProof/>
                <w:lang w:eastAsia="zh-CN"/>
              </w:rPr>
            </w:pPr>
            <w:r>
              <w:t>NOTE:</w:t>
            </w:r>
            <w:r>
              <w:tab/>
              <w:t>The APIs exposed by the SEALDD Server are specified in clause 5 of 3GPP TS 29.548 [35].</w:t>
            </w:r>
          </w:p>
        </w:tc>
      </w:tr>
    </w:tbl>
    <w:p w14:paraId="2F6A6582" w14:textId="77777777" w:rsidR="004476F1" w:rsidRDefault="004476F1" w:rsidP="004476F1"/>
    <w:p w14:paraId="03497F16" w14:textId="77777777" w:rsidR="00C03142" w:rsidRDefault="00C03142" w:rsidP="00C031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359D1C1A" w14:textId="235DB923" w:rsidR="00C03142" w:rsidRDefault="00C03142" w:rsidP="00C03142">
      <w:pPr>
        <w:pStyle w:val="Heading3"/>
        <w:rPr>
          <w:ins w:id="55" w:author="Roozbeh Atarius-10" w:date="2023-12-04T18:34:00Z"/>
        </w:rPr>
      </w:pPr>
      <w:ins w:id="56" w:author="Roozbeh Atarius-10" w:date="2023-12-04T18:34:00Z">
        <w:r>
          <w:rPr>
            <w:noProof/>
          </w:rPr>
          <w:t>5.</w:t>
        </w:r>
      </w:ins>
      <w:ins w:id="57" w:author="Roozbeh Atarius-11" w:date="2024-01-05T18:05:00Z">
        <w:r w:rsidR="002E6E31">
          <w:rPr>
            <w:noProof/>
          </w:rPr>
          <w:t>11</w:t>
        </w:r>
      </w:ins>
      <w:ins w:id="58" w:author="Roozbeh Atarius-10" w:date="2023-12-04T18:34:00Z">
        <w:r>
          <w:rPr>
            <w:noProof/>
          </w:rPr>
          <w:t>.</w:t>
        </w:r>
      </w:ins>
      <w:ins w:id="59" w:author="Roozbeh Atarius-10" w:date="2023-12-05T15:51:00Z">
        <w:r>
          <w:rPr>
            <w:noProof/>
          </w:rPr>
          <w:t>5</w:t>
        </w:r>
      </w:ins>
      <w:ins w:id="60" w:author="Roozbeh Atarius-10" w:date="2023-12-04T18:34:00Z">
        <w:r>
          <w:rPr>
            <w:noProof/>
          </w:rPr>
          <w:tab/>
        </w:r>
        <w:proofErr w:type="spellStart"/>
        <w:r>
          <w:t>SS_</w:t>
        </w:r>
        <w:bookmarkStart w:id="61" w:name="_Hlk152156585"/>
        <w:r>
          <w:t>ADAE_</w:t>
        </w:r>
      </w:ins>
      <w:ins w:id="62" w:author="Roozbeh Atarius-10" w:date="2023-12-05T15:51:00Z">
        <w:r>
          <w:t>ServiceApi</w:t>
        </w:r>
      </w:ins>
      <w:ins w:id="63" w:author="Roozbeh Atarius-10" w:date="2023-12-04T18:34:00Z">
        <w:r>
          <w:t>Analytics</w:t>
        </w:r>
        <w:proofErr w:type="spellEnd"/>
        <w:r>
          <w:t xml:space="preserve"> </w:t>
        </w:r>
        <w:bookmarkEnd w:id="61"/>
        <w:r>
          <w:t>API</w:t>
        </w:r>
      </w:ins>
    </w:p>
    <w:p w14:paraId="674BD242" w14:textId="2C58A753" w:rsidR="00C03142" w:rsidRDefault="00C03142" w:rsidP="00C03142">
      <w:pPr>
        <w:pStyle w:val="Heading4"/>
        <w:rPr>
          <w:ins w:id="64" w:author="Roozbeh Atarius-10" w:date="2023-12-04T18:34:00Z"/>
        </w:rPr>
      </w:pPr>
      <w:bookmarkStart w:id="65" w:name="_Toc24868427"/>
      <w:bookmarkStart w:id="66" w:name="_Toc34153917"/>
      <w:bookmarkStart w:id="67" w:name="_Toc36040861"/>
      <w:bookmarkStart w:id="68" w:name="_Toc36041174"/>
      <w:bookmarkStart w:id="69" w:name="_Toc43196439"/>
      <w:bookmarkStart w:id="70" w:name="_Toc43481209"/>
      <w:bookmarkStart w:id="71" w:name="_Toc45134486"/>
      <w:bookmarkStart w:id="72" w:name="_Toc51189018"/>
      <w:bookmarkStart w:id="73" w:name="_Toc51763694"/>
      <w:bookmarkStart w:id="74" w:name="_Toc57205926"/>
      <w:bookmarkStart w:id="75" w:name="_Toc59019267"/>
      <w:bookmarkStart w:id="76" w:name="_Toc68169940"/>
      <w:bookmarkStart w:id="77" w:name="_Toc83233981"/>
      <w:bookmarkStart w:id="78" w:name="_Toc90661344"/>
      <w:bookmarkStart w:id="79" w:name="_Toc138754797"/>
      <w:bookmarkStart w:id="80" w:name="_Toc144222172"/>
      <w:ins w:id="81" w:author="Roozbeh Atarius-10" w:date="2023-12-04T18:34:00Z">
        <w:r>
          <w:t>5.</w:t>
        </w:r>
      </w:ins>
      <w:ins w:id="82" w:author="Roozbeh Atarius-11" w:date="2024-01-05T18:05:00Z">
        <w:r w:rsidR="002E6E31">
          <w:t>11</w:t>
        </w:r>
      </w:ins>
      <w:ins w:id="83" w:author="Roozbeh Atarius-10" w:date="2023-12-04T18:34:00Z">
        <w:r>
          <w:t>.</w:t>
        </w:r>
      </w:ins>
      <w:ins w:id="84" w:author="Roozbeh Atarius-10" w:date="2023-12-05T15:51:00Z">
        <w:r>
          <w:t>5</w:t>
        </w:r>
      </w:ins>
      <w:ins w:id="85" w:author="Roozbeh Atarius-10" w:date="2023-12-04T18:34:00Z">
        <w:r>
          <w:t>.1</w:t>
        </w:r>
        <w:r>
          <w:tab/>
          <w:t>Service Description</w:t>
        </w:r>
        <w:bookmarkEnd w:id="65"/>
        <w:bookmarkEnd w:id="66"/>
        <w:bookmarkEnd w:id="67"/>
        <w:bookmarkEnd w:id="68"/>
        <w:bookmarkEnd w:id="69"/>
        <w:bookmarkEnd w:id="70"/>
        <w:bookmarkEnd w:id="71"/>
        <w:bookmarkEnd w:id="72"/>
        <w:bookmarkEnd w:id="73"/>
        <w:bookmarkEnd w:id="74"/>
        <w:bookmarkEnd w:id="75"/>
        <w:bookmarkEnd w:id="76"/>
        <w:bookmarkEnd w:id="77"/>
        <w:bookmarkEnd w:id="78"/>
        <w:bookmarkEnd w:id="79"/>
        <w:bookmarkEnd w:id="80"/>
      </w:ins>
    </w:p>
    <w:p w14:paraId="62CE2363" w14:textId="2A0B1CAF" w:rsidR="00C03142" w:rsidRDefault="00C03142" w:rsidP="00C03142">
      <w:pPr>
        <w:pStyle w:val="Heading5"/>
        <w:rPr>
          <w:ins w:id="86" w:author="Roozbeh Atarius-10" w:date="2023-12-04T18:34:00Z"/>
        </w:rPr>
      </w:pPr>
      <w:bookmarkStart w:id="87" w:name="_Toc24868428"/>
      <w:bookmarkStart w:id="88" w:name="_Toc34153918"/>
      <w:bookmarkStart w:id="89" w:name="_Toc36040862"/>
      <w:bookmarkStart w:id="90" w:name="_Toc36041175"/>
      <w:bookmarkStart w:id="91" w:name="_Toc43196440"/>
      <w:bookmarkStart w:id="92" w:name="_Toc43481210"/>
      <w:bookmarkStart w:id="93" w:name="_Toc45134487"/>
      <w:bookmarkStart w:id="94" w:name="_Toc51189019"/>
      <w:bookmarkStart w:id="95" w:name="_Toc51763695"/>
      <w:bookmarkStart w:id="96" w:name="_Toc57205927"/>
      <w:bookmarkStart w:id="97" w:name="_Toc59019268"/>
      <w:bookmarkStart w:id="98" w:name="_Toc68169941"/>
      <w:bookmarkStart w:id="99" w:name="_Toc83233982"/>
      <w:bookmarkStart w:id="100" w:name="_Toc90661345"/>
      <w:bookmarkStart w:id="101" w:name="_Toc138754798"/>
      <w:bookmarkStart w:id="102" w:name="_Toc144222173"/>
      <w:ins w:id="103" w:author="Roozbeh Atarius-10" w:date="2023-12-04T18:34:00Z">
        <w:r>
          <w:t>5.</w:t>
        </w:r>
      </w:ins>
      <w:ins w:id="104" w:author="Roozbeh Atarius-11" w:date="2024-01-05T18:05:00Z">
        <w:r w:rsidR="002E6E31">
          <w:t>11</w:t>
        </w:r>
      </w:ins>
      <w:ins w:id="105" w:author="Roozbeh Atarius-10" w:date="2023-12-04T18:34:00Z">
        <w:r>
          <w:t>.</w:t>
        </w:r>
      </w:ins>
      <w:ins w:id="106" w:author="Roozbeh Atarius-10" w:date="2023-12-05T15:51:00Z">
        <w:r>
          <w:t>5</w:t>
        </w:r>
      </w:ins>
      <w:ins w:id="107" w:author="Roozbeh Atarius-10" w:date="2023-12-04T18:34:00Z">
        <w:r>
          <w:t>.1.1</w:t>
        </w:r>
        <w:r>
          <w:tab/>
          <w:t>Overview</w:t>
        </w:r>
        <w:bookmarkEnd w:id="87"/>
        <w:bookmarkEnd w:id="88"/>
        <w:bookmarkEnd w:id="89"/>
        <w:bookmarkEnd w:id="90"/>
        <w:bookmarkEnd w:id="91"/>
        <w:bookmarkEnd w:id="92"/>
        <w:bookmarkEnd w:id="93"/>
        <w:bookmarkEnd w:id="94"/>
        <w:bookmarkEnd w:id="95"/>
        <w:bookmarkEnd w:id="96"/>
        <w:bookmarkEnd w:id="97"/>
        <w:bookmarkEnd w:id="98"/>
        <w:bookmarkEnd w:id="99"/>
        <w:bookmarkEnd w:id="100"/>
        <w:bookmarkEnd w:id="101"/>
        <w:bookmarkEnd w:id="102"/>
      </w:ins>
    </w:p>
    <w:p w14:paraId="19307F02" w14:textId="4618E653" w:rsidR="00C03142" w:rsidRDefault="00C03142" w:rsidP="00C03142">
      <w:pPr>
        <w:rPr>
          <w:ins w:id="108" w:author="Roozbeh Atarius-10" w:date="2023-12-04T18:34:00Z"/>
        </w:rPr>
      </w:pPr>
      <w:ins w:id="109" w:author="Roozbeh Atarius-10" w:date="2023-12-04T18:34:00Z">
        <w:r>
          <w:t>The SS_</w:t>
        </w:r>
        <w:r w:rsidRPr="008E4259">
          <w:t xml:space="preserve"> </w:t>
        </w:r>
        <w:proofErr w:type="spellStart"/>
        <w:r>
          <w:t>ADAE_</w:t>
        </w:r>
      </w:ins>
      <w:ins w:id="110" w:author="Roozbeh Atarius-10" w:date="2023-12-05T15:52:00Z">
        <w:r>
          <w:t>ServiceApi</w:t>
        </w:r>
      </w:ins>
      <w:ins w:id="111" w:author="Roozbeh Atarius-10" w:date="2023-12-04T18:34:00Z">
        <w:r>
          <w:t>Analytics</w:t>
        </w:r>
        <w:proofErr w:type="spellEnd"/>
        <w:r>
          <w:t xml:space="preserve"> API, as defined 3GPP TS 23.436 [</w:t>
        </w:r>
      </w:ins>
      <w:ins w:id="112" w:author="Roozbeh Atarius-10" w:date="2023-12-25T16:04:00Z">
        <w:r w:rsidR="003B52CA">
          <w:t>38</w:t>
        </w:r>
      </w:ins>
      <w:ins w:id="113" w:author="Roozbeh Atarius-10" w:date="2023-12-04T18:34:00Z">
        <w:r>
          <w:t>], allows</w:t>
        </w:r>
      </w:ins>
      <w:ins w:id="114" w:author="Roozbeh Atarius-10" w:date="2023-12-04T18:36:00Z">
        <w:r>
          <w:t xml:space="preserve"> </w:t>
        </w:r>
      </w:ins>
      <w:ins w:id="115" w:author="Roozbeh Atarius-10" w:date="2023-12-04T18:34:00Z">
        <w:r>
          <w:t xml:space="preserve">the VAL server via ADAE-S reference point to subscribe to </w:t>
        </w:r>
      </w:ins>
      <w:ins w:id="116" w:author="Roozbeh Atarius-10" w:date="2023-12-05T15:52:00Z">
        <w:r>
          <w:t>service API</w:t>
        </w:r>
      </w:ins>
      <w:ins w:id="117" w:author="Roozbeh Atarius-10" w:date="2023-12-04T18:34:00Z">
        <w:r>
          <w:t xml:space="preserve"> analytics event</w:t>
        </w:r>
      </w:ins>
      <w:ins w:id="118" w:author="Roozbeh Atarius-12" w:date="2024-01-22T16:48:00Z">
        <w:r w:rsidR="003B2EE4">
          <w:t xml:space="preserve"> to the ADAES</w:t>
        </w:r>
      </w:ins>
      <w:ins w:id="119" w:author="Roozbeh Atarius-10" w:date="2023-12-04T18:34:00Z">
        <w:r>
          <w:t>.</w:t>
        </w:r>
      </w:ins>
    </w:p>
    <w:p w14:paraId="748534BC" w14:textId="0B4863F3" w:rsidR="00C03142" w:rsidRDefault="00C03142" w:rsidP="00C03142">
      <w:pPr>
        <w:pStyle w:val="Heading4"/>
        <w:rPr>
          <w:ins w:id="120" w:author="Roozbeh Atarius-10" w:date="2023-12-04T18:34:00Z"/>
        </w:rPr>
      </w:pPr>
      <w:bookmarkStart w:id="121" w:name="_Toc24868429"/>
      <w:bookmarkStart w:id="122" w:name="_Toc34153919"/>
      <w:bookmarkStart w:id="123" w:name="_Toc36040863"/>
      <w:bookmarkStart w:id="124" w:name="_Toc36041176"/>
      <w:bookmarkStart w:id="125" w:name="_Toc43196441"/>
      <w:bookmarkStart w:id="126" w:name="_Toc43481211"/>
      <w:bookmarkStart w:id="127" w:name="_Toc45134488"/>
      <w:bookmarkStart w:id="128" w:name="_Toc51189020"/>
      <w:bookmarkStart w:id="129" w:name="_Toc51763696"/>
      <w:bookmarkStart w:id="130" w:name="_Toc57205928"/>
      <w:bookmarkStart w:id="131" w:name="_Toc59019269"/>
      <w:bookmarkStart w:id="132" w:name="_Toc68169942"/>
      <w:bookmarkStart w:id="133" w:name="_Toc83233983"/>
      <w:bookmarkStart w:id="134" w:name="_Toc90661346"/>
      <w:bookmarkStart w:id="135" w:name="_Toc138754799"/>
      <w:bookmarkStart w:id="136" w:name="_Toc144222174"/>
      <w:ins w:id="137" w:author="Roozbeh Atarius-10" w:date="2023-12-04T18:34:00Z">
        <w:r>
          <w:t>5.</w:t>
        </w:r>
      </w:ins>
      <w:ins w:id="138" w:author="Roozbeh Atarius-11" w:date="2024-01-05T18:05:00Z">
        <w:r w:rsidR="002E6E31">
          <w:t>11</w:t>
        </w:r>
      </w:ins>
      <w:ins w:id="139" w:author="Roozbeh Atarius-10" w:date="2023-12-04T18:34:00Z">
        <w:r>
          <w:t>.</w:t>
        </w:r>
      </w:ins>
      <w:ins w:id="140" w:author="Roozbeh Atarius-10" w:date="2023-12-05T15:52:00Z">
        <w:r>
          <w:t>5</w:t>
        </w:r>
      </w:ins>
      <w:ins w:id="141" w:author="Roozbeh Atarius-10" w:date="2023-12-04T18:34:00Z">
        <w:r>
          <w:t>.2</w:t>
        </w:r>
        <w:r>
          <w:tab/>
          <w:t>Service Operations</w:t>
        </w:r>
        <w:bookmarkEnd w:id="121"/>
        <w:bookmarkEnd w:id="122"/>
        <w:bookmarkEnd w:id="123"/>
        <w:bookmarkEnd w:id="124"/>
        <w:bookmarkEnd w:id="125"/>
        <w:bookmarkEnd w:id="126"/>
        <w:bookmarkEnd w:id="127"/>
        <w:bookmarkEnd w:id="128"/>
        <w:bookmarkEnd w:id="129"/>
        <w:bookmarkEnd w:id="130"/>
        <w:bookmarkEnd w:id="131"/>
        <w:bookmarkEnd w:id="132"/>
        <w:bookmarkEnd w:id="133"/>
        <w:bookmarkEnd w:id="134"/>
        <w:bookmarkEnd w:id="135"/>
        <w:bookmarkEnd w:id="136"/>
      </w:ins>
    </w:p>
    <w:p w14:paraId="3544F54D" w14:textId="31834F25" w:rsidR="00C03142" w:rsidRDefault="00C03142" w:rsidP="00C03142">
      <w:pPr>
        <w:pStyle w:val="Heading5"/>
        <w:rPr>
          <w:ins w:id="142" w:author="Roozbeh Atarius-10" w:date="2023-12-04T18:34:00Z"/>
        </w:rPr>
      </w:pPr>
      <w:bookmarkStart w:id="143" w:name="_Toc24868430"/>
      <w:bookmarkStart w:id="144" w:name="_Toc34153920"/>
      <w:bookmarkStart w:id="145" w:name="_Toc36040864"/>
      <w:bookmarkStart w:id="146" w:name="_Toc36041177"/>
      <w:bookmarkStart w:id="147" w:name="_Toc43196442"/>
      <w:bookmarkStart w:id="148" w:name="_Toc43481212"/>
      <w:bookmarkStart w:id="149" w:name="_Toc45134489"/>
      <w:bookmarkStart w:id="150" w:name="_Toc51189021"/>
      <w:bookmarkStart w:id="151" w:name="_Toc51763697"/>
      <w:bookmarkStart w:id="152" w:name="_Toc57205929"/>
      <w:bookmarkStart w:id="153" w:name="_Toc59019270"/>
      <w:bookmarkStart w:id="154" w:name="_Toc68169943"/>
      <w:bookmarkStart w:id="155" w:name="_Toc83233984"/>
      <w:bookmarkStart w:id="156" w:name="_Toc90661347"/>
      <w:bookmarkStart w:id="157" w:name="_Toc138754800"/>
      <w:bookmarkStart w:id="158" w:name="_Toc144222175"/>
      <w:ins w:id="159" w:author="Roozbeh Atarius-10" w:date="2023-12-04T18:34:00Z">
        <w:r>
          <w:t>5.</w:t>
        </w:r>
      </w:ins>
      <w:ins w:id="160" w:author="Roozbeh Atarius-11" w:date="2024-01-05T18:05:00Z">
        <w:r w:rsidR="002E6E31">
          <w:t>11</w:t>
        </w:r>
      </w:ins>
      <w:ins w:id="161" w:author="Roozbeh Atarius-10" w:date="2023-12-04T18:34:00Z">
        <w:r>
          <w:t>.</w:t>
        </w:r>
      </w:ins>
      <w:ins w:id="162" w:author="Roozbeh Atarius-10" w:date="2023-12-05T15:52:00Z">
        <w:r>
          <w:t>5</w:t>
        </w:r>
      </w:ins>
      <w:ins w:id="163" w:author="Roozbeh Atarius-10" w:date="2023-12-04T18:34:00Z">
        <w:r>
          <w:t>.2.1</w:t>
        </w:r>
        <w:r>
          <w:tab/>
          <w:t>Introduction</w:t>
        </w:r>
        <w:bookmarkEnd w:id="143"/>
        <w:bookmarkEnd w:id="144"/>
        <w:bookmarkEnd w:id="145"/>
        <w:bookmarkEnd w:id="146"/>
        <w:bookmarkEnd w:id="147"/>
        <w:bookmarkEnd w:id="148"/>
        <w:bookmarkEnd w:id="149"/>
        <w:bookmarkEnd w:id="150"/>
        <w:bookmarkEnd w:id="151"/>
        <w:bookmarkEnd w:id="152"/>
        <w:bookmarkEnd w:id="153"/>
        <w:bookmarkEnd w:id="154"/>
        <w:bookmarkEnd w:id="155"/>
        <w:bookmarkEnd w:id="156"/>
        <w:bookmarkEnd w:id="157"/>
        <w:bookmarkEnd w:id="158"/>
      </w:ins>
    </w:p>
    <w:p w14:paraId="31835F1E" w14:textId="48245C29" w:rsidR="00C03142" w:rsidRDefault="00C03142" w:rsidP="00C03142">
      <w:pPr>
        <w:rPr>
          <w:ins w:id="164" w:author="Roozbeh Atarius-10" w:date="2023-12-04T18:34:00Z"/>
        </w:rPr>
      </w:pPr>
      <w:ins w:id="165" w:author="Roozbeh Atarius-10" w:date="2023-12-04T18:34:00Z">
        <w:r>
          <w:t>The service operation defined for SS_</w:t>
        </w:r>
        <w:r w:rsidRPr="008152B9">
          <w:t xml:space="preserve"> </w:t>
        </w:r>
        <w:proofErr w:type="spellStart"/>
        <w:r>
          <w:t>ADAE_</w:t>
        </w:r>
      </w:ins>
      <w:ins w:id="166" w:author="Roozbeh Atarius-10" w:date="2023-12-05T15:52:00Z">
        <w:r>
          <w:t>Se</w:t>
        </w:r>
      </w:ins>
      <w:ins w:id="167" w:author="Roozbeh Atarius-10" w:date="2023-12-05T15:53:00Z">
        <w:r>
          <w:t>rviceApi</w:t>
        </w:r>
      </w:ins>
      <w:ins w:id="168" w:author="Roozbeh Atarius-10" w:date="2023-12-04T18:34:00Z">
        <w:r>
          <w:t>Analytics</w:t>
        </w:r>
        <w:proofErr w:type="spellEnd"/>
        <w:r>
          <w:t xml:space="preserve"> API is shown in the table 5.</w:t>
        </w:r>
      </w:ins>
      <w:ins w:id="169" w:author="Roozbeh Atarius-11" w:date="2024-01-05T18:05:00Z">
        <w:r w:rsidR="002E6E31">
          <w:t>11</w:t>
        </w:r>
      </w:ins>
      <w:ins w:id="170" w:author="Roozbeh Atarius-10" w:date="2023-12-04T18:34:00Z">
        <w:r>
          <w:t>.</w:t>
        </w:r>
      </w:ins>
      <w:ins w:id="171" w:author="Roozbeh Atarius-10" w:date="2023-12-05T15:53:00Z">
        <w:r>
          <w:t>5</w:t>
        </w:r>
      </w:ins>
      <w:ins w:id="172" w:author="Roozbeh Atarius-10" w:date="2023-12-04T18:34:00Z">
        <w:r>
          <w:t>.2.1-1.</w:t>
        </w:r>
      </w:ins>
    </w:p>
    <w:p w14:paraId="17E4DB11" w14:textId="64380DA7" w:rsidR="00C03142" w:rsidRDefault="00C03142" w:rsidP="00C03142">
      <w:pPr>
        <w:pStyle w:val="TH"/>
        <w:rPr>
          <w:ins w:id="173" w:author="Roozbeh Atarius-10" w:date="2023-12-04T18:34:00Z"/>
        </w:rPr>
      </w:pPr>
      <w:ins w:id="174" w:author="Roozbeh Atarius-10" w:date="2023-12-04T18:34:00Z">
        <w:r>
          <w:t>Table 5.</w:t>
        </w:r>
      </w:ins>
      <w:ins w:id="175" w:author="Roozbeh Atarius-11" w:date="2024-01-05T18:05:00Z">
        <w:r w:rsidR="002E6E31">
          <w:t>11</w:t>
        </w:r>
      </w:ins>
      <w:ins w:id="176" w:author="Roozbeh Atarius-10" w:date="2023-12-04T18:34:00Z">
        <w:r>
          <w:t>.</w:t>
        </w:r>
      </w:ins>
      <w:ins w:id="177" w:author="Roozbeh Atarius-10" w:date="2023-12-05T15:53:00Z">
        <w:r>
          <w:t>5</w:t>
        </w:r>
      </w:ins>
      <w:ins w:id="178" w:author="Roozbeh Atarius-10" w:date="2023-12-04T18:34:00Z">
        <w:r>
          <w:t xml:space="preserve">.2.1-1: Operations of the </w:t>
        </w:r>
        <w:proofErr w:type="spellStart"/>
        <w:r>
          <w:t>SS_</w:t>
        </w:r>
        <w:r w:rsidRPr="008152B9">
          <w:t>ADAE_</w:t>
        </w:r>
      </w:ins>
      <w:ins w:id="179" w:author="Roozbeh Atarius-10" w:date="2023-12-05T15:53:00Z">
        <w:r>
          <w:t>ServiceApi</w:t>
        </w:r>
      </w:ins>
      <w:ins w:id="180" w:author="Roozbeh Atarius-10" w:date="2023-12-04T18:34:00Z">
        <w:r w:rsidRPr="008152B9">
          <w:t>Analytics</w:t>
        </w:r>
        <w:proofErr w:type="spellEnd"/>
        <w:r>
          <w:t xml:space="preserve"> API</w:t>
        </w:r>
      </w:ins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64"/>
        <w:gridCol w:w="2464"/>
        <w:gridCol w:w="2464"/>
      </w:tblGrid>
      <w:tr w:rsidR="00C03142" w14:paraId="090D2CAE" w14:textId="77777777" w:rsidTr="006D7008">
        <w:trPr>
          <w:jc w:val="center"/>
          <w:ins w:id="181" w:author="Roozbeh Atarius-10" w:date="2023-12-04T18:34:00Z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1B4D47F" w14:textId="77777777" w:rsidR="00C03142" w:rsidRDefault="00C03142" w:rsidP="006D7008">
            <w:pPr>
              <w:pStyle w:val="TAH"/>
              <w:rPr>
                <w:ins w:id="182" w:author="Roozbeh Atarius-10" w:date="2023-12-04T18:34:00Z"/>
              </w:rPr>
            </w:pPr>
            <w:ins w:id="183" w:author="Roozbeh Atarius-10" w:date="2023-12-04T18:34:00Z">
              <w:r>
                <w:t>Service operation name</w:t>
              </w:r>
            </w:ins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148E440" w14:textId="77777777" w:rsidR="00C03142" w:rsidRDefault="00C03142" w:rsidP="006D7008">
            <w:pPr>
              <w:pStyle w:val="TAH"/>
              <w:rPr>
                <w:ins w:id="184" w:author="Roozbeh Atarius-10" w:date="2023-12-04T18:34:00Z"/>
              </w:rPr>
            </w:pPr>
            <w:ins w:id="185" w:author="Roozbeh Atarius-10" w:date="2023-12-04T18:34:00Z">
              <w:r>
                <w:t>Description</w:t>
              </w:r>
            </w:ins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4695C77" w14:textId="77777777" w:rsidR="00C03142" w:rsidRDefault="00C03142" w:rsidP="006D7008">
            <w:pPr>
              <w:pStyle w:val="TAH"/>
              <w:rPr>
                <w:ins w:id="186" w:author="Roozbeh Atarius-10" w:date="2023-12-04T18:34:00Z"/>
              </w:rPr>
            </w:pPr>
            <w:ins w:id="187" w:author="Roozbeh Atarius-10" w:date="2023-12-04T18:34:00Z">
              <w:r>
                <w:t>Initiated by</w:t>
              </w:r>
            </w:ins>
          </w:p>
        </w:tc>
      </w:tr>
      <w:tr w:rsidR="00C03142" w14:paraId="0169FA84" w14:textId="77777777" w:rsidTr="006D7008">
        <w:trPr>
          <w:jc w:val="center"/>
          <w:ins w:id="188" w:author="Roozbeh Atarius-10" w:date="2023-12-04T18:34:00Z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77D4F8" w14:textId="07891DA4" w:rsidR="00C03142" w:rsidRDefault="00C03142" w:rsidP="006D7008">
            <w:pPr>
              <w:pStyle w:val="TAL"/>
              <w:rPr>
                <w:ins w:id="189" w:author="Roozbeh Atarius-10" w:date="2023-12-04T18:34:00Z"/>
              </w:rPr>
            </w:pPr>
            <w:proofErr w:type="spellStart"/>
            <w:ins w:id="190" w:author="Roozbeh Atarius-10" w:date="2023-12-04T18:40:00Z">
              <w:r w:rsidRPr="00940058">
                <w:t>Subscribe_</w:t>
              </w:r>
            </w:ins>
            <w:ins w:id="191" w:author="Roozbeh Atarius-10" w:date="2023-12-05T15:53:00Z">
              <w:r>
                <w:t>Service</w:t>
              </w:r>
            </w:ins>
            <w:ins w:id="192" w:author="Roozbeh Atarius-10" w:date="2023-12-04T18:40:00Z">
              <w:r w:rsidRPr="00940058">
                <w:t>_</w:t>
              </w:r>
            </w:ins>
            <w:ins w:id="193" w:author="Roozbeh Atarius-10" w:date="2023-12-05T15:53:00Z">
              <w:r>
                <w:t>API</w:t>
              </w:r>
            </w:ins>
            <w:ins w:id="194" w:author="Roozbeh Atarius-10" w:date="2023-12-04T18:40:00Z">
              <w:r w:rsidRPr="00940058">
                <w:t>_</w:t>
              </w:r>
              <w:r>
                <w:t>Analytics</w:t>
              </w:r>
            </w:ins>
            <w:proofErr w:type="spellEnd"/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320C0D" w14:textId="009ABEF7" w:rsidR="00C03142" w:rsidRDefault="00C03142" w:rsidP="006D7008">
            <w:pPr>
              <w:pStyle w:val="TAL"/>
              <w:rPr>
                <w:ins w:id="195" w:author="Roozbeh Atarius-10" w:date="2023-12-04T18:34:00Z"/>
              </w:rPr>
            </w:pPr>
            <w:ins w:id="196" w:author="Roozbeh Atarius-10" w:date="2023-12-04T18:34:00Z">
              <w:r>
                <w:t xml:space="preserve">This service operation is used by VAL server to </w:t>
              </w:r>
              <w:proofErr w:type="spellStart"/>
              <w:r>
                <w:t>subsribe</w:t>
              </w:r>
              <w:proofErr w:type="spellEnd"/>
              <w:r>
                <w:t xml:space="preserve"> to the event of the </w:t>
              </w:r>
            </w:ins>
            <w:ins w:id="197" w:author="Roozbeh Atarius-10" w:date="2023-12-05T15:54:00Z">
              <w:r>
                <w:t xml:space="preserve">service API </w:t>
              </w:r>
            </w:ins>
            <w:ins w:id="198" w:author="Roozbeh Atarius-10" w:date="2023-12-04T18:34:00Z">
              <w:r>
                <w:t>analytics.</w:t>
              </w:r>
            </w:ins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054662" w14:textId="77777777" w:rsidR="00C03142" w:rsidRDefault="00C03142" w:rsidP="006D7008">
            <w:pPr>
              <w:pStyle w:val="TAL"/>
              <w:rPr>
                <w:ins w:id="199" w:author="Roozbeh Atarius-10" w:date="2023-12-04T18:34:00Z"/>
              </w:rPr>
            </w:pPr>
            <w:ins w:id="200" w:author="Roozbeh Atarius-10" w:date="2023-12-04T18:34:00Z">
              <w:r>
                <w:t>VAL Server</w:t>
              </w:r>
            </w:ins>
          </w:p>
        </w:tc>
      </w:tr>
      <w:tr w:rsidR="00C03142" w14:paraId="3A80134B" w14:textId="77777777" w:rsidTr="006D7008">
        <w:trPr>
          <w:jc w:val="center"/>
          <w:ins w:id="201" w:author="Roozbeh Atarius-10" w:date="2023-12-04T18:34:00Z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BC566B" w14:textId="2E267025" w:rsidR="00C03142" w:rsidRDefault="00C03142" w:rsidP="006D7008">
            <w:pPr>
              <w:pStyle w:val="TAL"/>
              <w:rPr>
                <w:ins w:id="202" w:author="Roozbeh Atarius-10" w:date="2023-12-04T18:34:00Z"/>
              </w:rPr>
            </w:pPr>
            <w:proofErr w:type="spellStart"/>
            <w:ins w:id="203" w:author="Roozbeh Atarius-10" w:date="2023-12-04T18:34:00Z">
              <w:r>
                <w:t>Notify</w:t>
              </w:r>
            </w:ins>
            <w:ins w:id="204" w:author="Roozbeh Atarius-10" w:date="2023-12-04T18:40:00Z">
              <w:r w:rsidRPr="00940058">
                <w:t>_</w:t>
              </w:r>
            </w:ins>
            <w:ins w:id="205" w:author="Roozbeh Atarius-10" w:date="2023-12-05T15:53:00Z">
              <w:r>
                <w:t>Service</w:t>
              </w:r>
            </w:ins>
            <w:ins w:id="206" w:author="Roozbeh Atarius-10" w:date="2023-12-04T18:40:00Z">
              <w:r w:rsidRPr="00940058">
                <w:t>_</w:t>
              </w:r>
            </w:ins>
            <w:ins w:id="207" w:author="Roozbeh Atarius-10" w:date="2023-12-05T15:53:00Z">
              <w:r>
                <w:t>API</w:t>
              </w:r>
            </w:ins>
            <w:ins w:id="208" w:author="Roozbeh Atarius-10" w:date="2023-12-04T18:40:00Z">
              <w:r w:rsidRPr="00940058">
                <w:t>_</w:t>
              </w:r>
              <w:r>
                <w:t>Analytics</w:t>
              </w:r>
            </w:ins>
            <w:proofErr w:type="spellEnd"/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4C371E" w14:textId="7813F98A" w:rsidR="00C03142" w:rsidRDefault="00C03142" w:rsidP="006D7008">
            <w:pPr>
              <w:pStyle w:val="TAL"/>
              <w:rPr>
                <w:ins w:id="209" w:author="Roozbeh Atarius-10" w:date="2023-12-04T18:34:00Z"/>
              </w:rPr>
            </w:pPr>
            <w:ins w:id="210" w:author="Roozbeh Atarius-10" w:date="2023-12-04T18:34:00Z">
              <w:r>
                <w:t>This service operation is used by ADAE</w:t>
              </w:r>
            </w:ins>
            <w:ins w:id="211" w:author="Roozbeh Atarius-12" w:date="2024-01-22T16:14:00Z">
              <w:r w:rsidR="00003A76">
                <w:t>S</w:t>
              </w:r>
            </w:ins>
            <w:ins w:id="212" w:author="Roozbeh Atarius-10" w:date="2023-12-04T18:34:00Z">
              <w:r>
                <w:t xml:space="preserve"> to notify about the </w:t>
              </w:r>
            </w:ins>
            <w:ins w:id="213" w:author="Roozbeh Atarius-10" w:date="2023-12-05T15:54:00Z">
              <w:r>
                <w:t xml:space="preserve">service API </w:t>
              </w:r>
            </w:ins>
            <w:ins w:id="214" w:author="Roozbeh Atarius-10" w:date="2023-12-04T18:34:00Z">
              <w:r>
                <w:t>analytics.</w:t>
              </w:r>
            </w:ins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EB3C95" w14:textId="5A9B817D" w:rsidR="00C03142" w:rsidRDefault="00C03142" w:rsidP="006D7008">
            <w:pPr>
              <w:pStyle w:val="TAL"/>
              <w:rPr>
                <w:ins w:id="215" w:author="Roozbeh Atarius-10" w:date="2023-12-04T18:34:00Z"/>
              </w:rPr>
            </w:pPr>
            <w:ins w:id="216" w:author="Roozbeh Atarius-10" w:date="2023-12-04T18:34:00Z">
              <w:r>
                <w:t>ADAE</w:t>
              </w:r>
            </w:ins>
            <w:ins w:id="217" w:author="Roozbeh Atarius-12" w:date="2024-01-22T16:14:00Z">
              <w:r w:rsidR="00003A76">
                <w:t>S</w:t>
              </w:r>
            </w:ins>
          </w:p>
        </w:tc>
      </w:tr>
      <w:tr w:rsidR="00C03142" w14:paraId="1F0AD518" w14:textId="77777777" w:rsidTr="006D7008">
        <w:trPr>
          <w:jc w:val="center"/>
          <w:ins w:id="218" w:author="Roozbeh Atarius-10" w:date="2023-12-04T18:34:00Z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710520" w14:textId="091F1329" w:rsidR="00C03142" w:rsidRDefault="00C03142" w:rsidP="006D7008">
            <w:pPr>
              <w:pStyle w:val="TAL"/>
              <w:rPr>
                <w:ins w:id="219" w:author="Roozbeh Atarius-10" w:date="2023-12-04T18:34:00Z"/>
              </w:rPr>
            </w:pPr>
            <w:proofErr w:type="spellStart"/>
            <w:ins w:id="220" w:author="Roozbeh Atarius-10" w:date="2023-12-04T18:34:00Z">
              <w:r>
                <w:t>Uns</w:t>
              </w:r>
            </w:ins>
            <w:ins w:id="221" w:author="Roozbeh Atarius-10" w:date="2023-12-04T18:40:00Z">
              <w:r w:rsidRPr="00940058">
                <w:t>ubscribe_</w:t>
              </w:r>
            </w:ins>
            <w:ins w:id="222" w:author="Roozbeh Atarius-10" w:date="2023-12-05T15:53:00Z">
              <w:r>
                <w:t>Service</w:t>
              </w:r>
            </w:ins>
            <w:ins w:id="223" w:author="Roozbeh Atarius-10" w:date="2023-12-04T18:40:00Z">
              <w:r w:rsidRPr="00940058">
                <w:t>_</w:t>
              </w:r>
            </w:ins>
            <w:ins w:id="224" w:author="Roozbeh Atarius-10" w:date="2023-12-05T15:53:00Z">
              <w:r>
                <w:t>API</w:t>
              </w:r>
            </w:ins>
            <w:ins w:id="225" w:author="Roozbeh Atarius-10" w:date="2023-12-04T18:40:00Z">
              <w:r w:rsidRPr="00940058">
                <w:t>_</w:t>
              </w:r>
              <w:r>
                <w:t>Analytics</w:t>
              </w:r>
            </w:ins>
            <w:proofErr w:type="spellEnd"/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DE9782" w14:textId="4854249D" w:rsidR="00C03142" w:rsidRDefault="00C03142" w:rsidP="006D7008">
            <w:pPr>
              <w:pStyle w:val="TAL"/>
              <w:rPr>
                <w:ins w:id="226" w:author="Roozbeh Atarius-10" w:date="2023-12-04T18:34:00Z"/>
              </w:rPr>
            </w:pPr>
            <w:ins w:id="227" w:author="Roozbeh Atarius-10" w:date="2023-12-04T18:34:00Z">
              <w:r>
                <w:t xml:space="preserve">This service operation is used by VAL server to </w:t>
              </w:r>
              <w:proofErr w:type="spellStart"/>
              <w:r>
                <w:t>unsubsribe</w:t>
              </w:r>
              <w:proofErr w:type="spellEnd"/>
              <w:r>
                <w:t xml:space="preserve"> from the event of the </w:t>
              </w:r>
            </w:ins>
            <w:ins w:id="228" w:author="Roozbeh Atarius-10" w:date="2023-12-05T15:54:00Z">
              <w:r>
                <w:t xml:space="preserve">service API </w:t>
              </w:r>
            </w:ins>
            <w:ins w:id="229" w:author="Roozbeh Atarius-10" w:date="2023-12-04T18:34:00Z">
              <w:r>
                <w:t>analytics.</w:t>
              </w:r>
            </w:ins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672BDE" w14:textId="77777777" w:rsidR="00C03142" w:rsidRDefault="00C03142" w:rsidP="006D7008">
            <w:pPr>
              <w:pStyle w:val="TAL"/>
              <w:rPr>
                <w:ins w:id="230" w:author="Roozbeh Atarius-10" w:date="2023-12-04T18:34:00Z"/>
              </w:rPr>
            </w:pPr>
            <w:ins w:id="231" w:author="Roozbeh Atarius-10" w:date="2023-12-04T18:34:00Z">
              <w:r>
                <w:t>VAL server</w:t>
              </w:r>
            </w:ins>
          </w:p>
        </w:tc>
      </w:tr>
    </w:tbl>
    <w:p w14:paraId="7D9DAD57" w14:textId="77777777" w:rsidR="00C03142" w:rsidRDefault="00C03142" w:rsidP="00C03142">
      <w:pPr>
        <w:rPr>
          <w:ins w:id="232" w:author="Roozbeh Atarius-10" w:date="2023-12-04T18:34:00Z"/>
        </w:rPr>
      </w:pPr>
    </w:p>
    <w:p w14:paraId="4E7A5C4F" w14:textId="290BEA52" w:rsidR="00C03142" w:rsidRDefault="00C03142" w:rsidP="00C03142">
      <w:pPr>
        <w:pStyle w:val="Heading5"/>
        <w:rPr>
          <w:ins w:id="233" w:author="Roozbeh Atarius-10" w:date="2023-12-05T15:55:00Z"/>
        </w:rPr>
      </w:pPr>
      <w:ins w:id="234" w:author="Roozbeh Atarius-10" w:date="2023-12-05T15:55:00Z">
        <w:r>
          <w:lastRenderedPageBreak/>
          <w:t>5.</w:t>
        </w:r>
      </w:ins>
      <w:ins w:id="235" w:author="Roozbeh Atarius-11" w:date="2024-01-05T18:05:00Z">
        <w:r w:rsidR="002E6E31">
          <w:t>11</w:t>
        </w:r>
      </w:ins>
      <w:ins w:id="236" w:author="Roozbeh Atarius-10" w:date="2023-12-05T15:55:00Z">
        <w:r>
          <w:t>.5.2.2</w:t>
        </w:r>
        <w:r>
          <w:tab/>
        </w:r>
        <w:proofErr w:type="spellStart"/>
        <w:r w:rsidRPr="007F0B46">
          <w:t>Subscribe_</w:t>
        </w:r>
        <w:r>
          <w:t>Service_API</w:t>
        </w:r>
        <w:r w:rsidRPr="007F0B46">
          <w:t>_Analytics</w:t>
        </w:r>
        <w:proofErr w:type="spellEnd"/>
      </w:ins>
    </w:p>
    <w:p w14:paraId="47343364" w14:textId="041EB380" w:rsidR="00C03142" w:rsidRDefault="00C03142" w:rsidP="00C03142">
      <w:pPr>
        <w:pStyle w:val="Heading6"/>
        <w:rPr>
          <w:ins w:id="237" w:author="Roozbeh Atarius-10" w:date="2023-12-05T15:55:00Z"/>
        </w:rPr>
      </w:pPr>
      <w:bookmarkStart w:id="238" w:name="_Toc138754884"/>
      <w:bookmarkStart w:id="239" w:name="_Toc144222259"/>
      <w:ins w:id="240" w:author="Roozbeh Atarius-10" w:date="2023-12-05T15:55:00Z">
        <w:r>
          <w:t>5.</w:t>
        </w:r>
      </w:ins>
      <w:ins w:id="241" w:author="Roozbeh Atarius-11" w:date="2024-01-05T18:05:00Z">
        <w:r w:rsidR="002E6E31">
          <w:t>11</w:t>
        </w:r>
      </w:ins>
      <w:ins w:id="242" w:author="Roozbeh Atarius-10" w:date="2023-12-05T15:55:00Z">
        <w:r>
          <w:t>.5.2.2.1</w:t>
        </w:r>
        <w:r>
          <w:tab/>
          <w:t>General</w:t>
        </w:r>
        <w:bookmarkEnd w:id="238"/>
        <w:bookmarkEnd w:id="239"/>
      </w:ins>
    </w:p>
    <w:p w14:paraId="38A4645C" w14:textId="28DFA0EA" w:rsidR="00C03142" w:rsidRDefault="00C03142" w:rsidP="00C03142">
      <w:pPr>
        <w:rPr>
          <w:ins w:id="243" w:author="Roozbeh Atarius-10" w:date="2023-12-05T15:55:00Z"/>
        </w:rPr>
      </w:pPr>
      <w:ins w:id="244" w:author="Roozbeh Atarius-10" w:date="2023-12-05T15:55:00Z">
        <w:r>
          <w:t xml:space="preserve">This service operation is used by the VAL server for </w:t>
        </w:r>
      </w:ins>
      <w:bookmarkStart w:id="245" w:name="_Hlk152684213"/>
      <w:ins w:id="246" w:author="Roozbeh Atarius-10" w:date="2023-12-05T15:56:00Z">
        <w:r>
          <w:t>service API</w:t>
        </w:r>
      </w:ins>
      <w:bookmarkEnd w:id="245"/>
      <w:ins w:id="247" w:author="Roozbeh Atarius-10" w:date="2023-12-05T15:55:00Z">
        <w:r>
          <w:t xml:space="preserve"> analytics event subscription to the ADAE</w:t>
        </w:r>
      </w:ins>
      <w:ins w:id="248" w:author="Roozbeh Atarius-12" w:date="2024-01-22T16:14:00Z">
        <w:r w:rsidR="00003A76">
          <w:t>S</w:t>
        </w:r>
      </w:ins>
      <w:ins w:id="249" w:author="Roozbeh Atarius-10" w:date="2023-12-05T15:55:00Z">
        <w:r>
          <w:t>.</w:t>
        </w:r>
      </w:ins>
    </w:p>
    <w:p w14:paraId="15AAFFE1" w14:textId="39C1F038" w:rsidR="00C03142" w:rsidRDefault="00C03142" w:rsidP="00C03142">
      <w:pPr>
        <w:pStyle w:val="Heading6"/>
        <w:rPr>
          <w:ins w:id="250" w:author="Roozbeh Atarius-10" w:date="2023-12-05T15:55:00Z"/>
        </w:rPr>
      </w:pPr>
      <w:ins w:id="251" w:author="Roozbeh Atarius-10" w:date="2023-12-05T15:55:00Z">
        <w:r>
          <w:t>5.</w:t>
        </w:r>
      </w:ins>
      <w:ins w:id="252" w:author="Roozbeh Atarius-11" w:date="2024-01-05T18:05:00Z">
        <w:r w:rsidR="002E6E31">
          <w:t>11</w:t>
        </w:r>
      </w:ins>
      <w:ins w:id="253" w:author="Roozbeh Atarius-10" w:date="2023-12-05T15:55:00Z">
        <w:r>
          <w:t>.</w:t>
        </w:r>
      </w:ins>
      <w:ins w:id="254" w:author="Roozbeh Atarius-10" w:date="2023-12-05T15:56:00Z">
        <w:r>
          <w:t>5</w:t>
        </w:r>
      </w:ins>
      <w:ins w:id="255" w:author="Roozbeh Atarius-10" w:date="2023-12-05T15:55:00Z">
        <w:r>
          <w:t>.2.2.2</w:t>
        </w:r>
        <w:r>
          <w:tab/>
          <w:t xml:space="preserve">Subscribing to </w:t>
        </w:r>
      </w:ins>
      <w:ins w:id="256" w:author="Roozbeh Atarius-10" w:date="2023-12-05T15:56:00Z">
        <w:r w:rsidRPr="00C03142">
          <w:t xml:space="preserve">service API </w:t>
        </w:r>
      </w:ins>
      <w:ins w:id="257" w:author="Roozbeh Atarius-10" w:date="2023-12-05T15:55:00Z">
        <w:r>
          <w:t xml:space="preserve">analytics event using </w:t>
        </w:r>
        <w:proofErr w:type="spellStart"/>
        <w:r w:rsidRPr="00055DA3">
          <w:t>Subscribe_</w:t>
        </w:r>
      </w:ins>
      <w:ins w:id="258" w:author="Roozbeh Atarius-10" w:date="2023-12-05T15:56:00Z">
        <w:r>
          <w:t>Service</w:t>
        </w:r>
      </w:ins>
      <w:ins w:id="259" w:author="Roozbeh Atarius-10" w:date="2023-12-05T15:55:00Z">
        <w:r w:rsidRPr="00055DA3">
          <w:t>_</w:t>
        </w:r>
      </w:ins>
      <w:ins w:id="260" w:author="Roozbeh Atarius-10" w:date="2023-12-05T15:56:00Z">
        <w:r>
          <w:t>API</w:t>
        </w:r>
      </w:ins>
      <w:ins w:id="261" w:author="Roozbeh Atarius-10" w:date="2023-12-05T15:55:00Z">
        <w:r w:rsidRPr="00055DA3">
          <w:t>_Analytics</w:t>
        </w:r>
        <w:proofErr w:type="spellEnd"/>
        <w:r>
          <w:t xml:space="preserve"> service </w:t>
        </w:r>
        <w:proofErr w:type="gramStart"/>
        <w:r>
          <w:t>operation</w:t>
        </w:r>
        <w:proofErr w:type="gramEnd"/>
      </w:ins>
    </w:p>
    <w:p w14:paraId="658765E9" w14:textId="3C875C8D" w:rsidR="005A2607" w:rsidRDefault="00C03142" w:rsidP="003B2EE4">
      <w:pPr>
        <w:rPr>
          <w:ins w:id="262" w:author="Roozbeh Atarius-10" w:date="2023-12-05T17:01:00Z"/>
        </w:rPr>
      </w:pPr>
      <w:ins w:id="263" w:author="Roozbeh Atarius-10" w:date="2023-12-05T15:55:00Z">
        <w:r>
          <w:t xml:space="preserve">To subscribe to </w:t>
        </w:r>
      </w:ins>
      <w:ins w:id="264" w:author="Roozbeh Atarius-10" w:date="2023-12-05T15:56:00Z">
        <w:r>
          <w:t>service API</w:t>
        </w:r>
      </w:ins>
      <w:ins w:id="265" w:author="Roozbeh Atarius-10" w:date="2023-12-05T15:55:00Z">
        <w:r>
          <w:t xml:space="preserve"> analytics event, the VAL server shall send an HTTP POST request </w:t>
        </w:r>
        <w:r w:rsidRPr="007677B9">
          <w:t>with a Request-URI according to the pattern "{</w:t>
        </w:r>
        <w:proofErr w:type="spellStart"/>
        <w:r w:rsidRPr="007677B9">
          <w:t>apiRoot</w:t>
        </w:r>
        <w:proofErr w:type="spellEnd"/>
        <w:r w:rsidRPr="007677B9">
          <w:t>}/</w:t>
        </w:r>
        <w:r>
          <w:t>ss-</w:t>
        </w:r>
        <w:proofErr w:type="spellStart"/>
        <w:r>
          <w:t>adae</w:t>
        </w:r>
        <w:proofErr w:type="spellEnd"/>
        <w:r>
          <w:t>-</w:t>
        </w:r>
      </w:ins>
      <w:proofErr w:type="spellStart"/>
      <w:ins w:id="266" w:author="Roozbeh Atarius-10" w:date="2023-12-05T15:57:00Z">
        <w:r>
          <w:t>s</w:t>
        </w:r>
      </w:ins>
      <w:ins w:id="267" w:author="Roozbeh Atarius-10" w:date="2023-12-05T15:55:00Z">
        <w:r>
          <w:t>a</w:t>
        </w:r>
        <w:proofErr w:type="spellEnd"/>
        <w:r w:rsidRPr="007677B9">
          <w:t>/&lt;</w:t>
        </w:r>
        <w:proofErr w:type="spellStart"/>
        <w:r w:rsidRPr="007677B9">
          <w:t>apiVersion</w:t>
        </w:r>
        <w:proofErr w:type="spellEnd"/>
        <w:r w:rsidRPr="007677B9">
          <w:t>&gt;/</w:t>
        </w:r>
      </w:ins>
      <w:ins w:id="268" w:author="Roozbeh Atarius-10" w:date="2023-12-05T15:57:00Z">
        <w:r>
          <w:t>service-</w:t>
        </w:r>
        <w:proofErr w:type="spellStart"/>
        <w:r>
          <w:t>api</w:t>
        </w:r>
      </w:ins>
      <w:proofErr w:type="spellEnd"/>
      <w:ins w:id="269" w:author="Roozbeh Atarius-10" w:date="2023-12-05T15:55:00Z">
        <w:r>
          <w:t xml:space="preserve">" and with a body containing data type </w:t>
        </w:r>
      </w:ins>
      <w:proofErr w:type="spellStart"/>
      <w:ins w:id="270" w:author="Roozbeh Atarius-10" w:date="2023-12-05T15:58:00Z">
        <w:r>
          <w:t>Srv</w:t>
        </w:r>
        <w:r w:rsidR="00671505">
          <w:t>Api</w:t>
        </w:r>
      </w:ins>
      <w:ins w:id="271" w:author="Roozbeh Atarius-10" w:date="2023-12-05T15:55:00Z">
        <w:r w:rsidRPr="00AA758A">
          <w:t>Sub</w:t>
        </w:r>
        <w:proofErr w:type="spellEnd"/>
        <w:r>
          <w:t xml:space="preserve"> as defined in clause </w:t>
        </w:r>
      </w:ins>
      <w:ins w:id="272" w:author="Roozbeh Atarius-10" w:date="2023-12-25T16:01:00Z">
        <w:r w:rsidR="003B52CA">
          <w:t>7.10.</w:t>
        </w:r>
      </w:ins>
      <w:ins w:id="273" w:author="Roozbeh Atarius-10" w:date="2023-12-05T15:58:00Z">
        <w:r w:rsidR="00671505">
          <w:t>5</w:t>
        </w:r>
      </w:ins>
      <w:ins w:id="274" w:author="Roozbeh Atarius-10" w:date="2023-12-05T15:55:00Z">
        <w:r w:rsidRPr="00BD086A">
          <w:t>.4.2.2</w:t>
        </w:r>
      </w:ins>
      <w:ins w:id="275" w:author="Roozbeh Atarius-11" w:date="2024-01-12T16:55:00Z">
        <w:r w:rsidR="005A2607">
          <w:t>.</w:t>
        </w:r>
      </w:ins>
    </w:p>
    <w:p w14:paraId="545E5408" w14:textId="77777777" w:rsidR="00455C93" w:rsidRDefault="00455C93" w:rsidP="00455C93">
      <w:pPr>
        <w:rPr>
          <w:ins w:id="276" w:author="Roozbeh Atarius-10" w:date="2023-12-05T17:01:00Z"/>
        </w:rPr>
      </w:pPr>
      <w:ins w:id="277" w:author="Roozbeh Atarius-10" w:date="2023-12-05T17:01:00Z">
        <w:r>
          <w:t>Upon receipt of the HTTP POST request, the ADAES shall:</w:t>
        </w:r>
      </w:ins>
    </w:p>
    <w:p w14:paraId="41CA97A4" w14:textId="4C0386D3" w:rsidR="00455C93" w:rsidRDefault="00455C93" w:rsidP="00455C93">
      <w:pPr>
        <w:pStyle w:val="B1"/>
        <w:rPr>
          <w:ins w:id="278" w:author="Roozbeh Atarius-10" w:date="2023-12-05T17:01:00Z"/>
          <w:lang w:val="en-IN"/>
        </w:rPr>
      </w:pPr>
      <w:ins w:id="279" w:author="Roozbeh Atarius-10" w:date="2023-12-05T17:01:00Z">
        <w:r>
          <w:rPr>
            <w:lang w:val="en-IN"/>
          </w:rPr>
          <w:t>1.</w:t>
        </w:r>
        <w:r>
          <w:rPr>
            <w:lang w:val="en-IN"/>
          </w:rPr>
          <w:tab/>
          <w:t xml:space="preserve">verify the identity of the VAL server and determine if the </w:t>
        </w:r>
        <w:r>
          <w:t xml:space="preserve">VAL server </w:t>
        </w:r>
        <w:r>
          <w:rPr>
            <w:lang w:val="en-IN"/>
          </w:rPr>
          <w:t xml:space="preserve">is authorized to subscribe to the </w:t>
        </w:r>
      </w:ins>
      <w:ins w:id="280" w:author="Roozbeh Atarius-10" w:date="2023-12-05T17:02:00Z">
        <w:r>
          <w:rPr>
            <w:lang w:val="en-IN"/>
          </w:rPr>
          <w:t>service API</w:t>
        </w:r>
      </w:ins>
      <w:ins w:id="281" w:author="Roozbeh Atarius-10" w:date="2023-12-05T17:01:00Z">
        <w:r>
          <w:rPr>
            <w:lang w:val="en-IN"/>
          </w:rPr>
          <w:t xml:space="preserve"> analytics event; and</w:t>
        </w:r>
      </w:ins>
    </w:p>
    <w:p w14:paraId="1428352A" w14:textId="77777777" w:rsidR="00455C93" w:rsidRDefault="00455C93" w:rsidP="00455C93">
      <w:pPr>
        <w:pStyle w:val="B1"/>
        <w:rPr>
          <w:ins w:id="282" w:author="Roozbeh Atarius-10" w:date="2023-12-05T17:01:00Z"/>
        </w:rPr>
      </w:pPr>
      <w:ins w:id="283" w:author="Roozbeh Atarius-10" w:date="2023-12-05T17:01:00Z">
        <w:r>
          <w:rPr>
            <w:lang w:val="en-IN"/>
          </w:rPr>
          <w:t>2.</w:t>
        </w:r>
        <w:r>
          <w:rPr>
            <w:lang w:val="en-IN"/>
          </w:rPr>
          <w:tab/>
          <w:t xml:space="preserve">if the </w:t>
        </w:r>
        <w:r>
          <w:t>VAL server:</w:t>
        </w:r>
      </w:ins>
    </w:p>
    <w:p w14:paraId="658C43C7" w14:textId="73EA24FA" w:rsidR="00455C93" w:rsidRDefault="00455C93" w:rsidP="00455C93">
      <w:pPr>
        <w:pStyle w:val="B2"/>
        <w:rPr>
          <w:ins w:id="284" w:author="Roozbeh Atarius-10" w:date="2023-12-05T17:01:00Z"/>
          <w:lang w:val="en-IN"/>
        </w:rPr>
      </w:pPr>
      <w:ins w:id="285" w:author="Roozbeh Atarius-10" w:date="2023-12-05T17:01:00Z">
        <w:r>
          <w:t>a.</w:t>
        </w:r>
        <w:r>
          <w:tab/>
        </w:r>
        <w:r>
          <w:rPr>
            <w:lang w:val="en-IN"/>
          </w:rPr>
          <w:t xml:space="preserve">is </w:t>
        </w:r>
        <w:r w:rsidRPr="00E62A75">
          <w:rPr>
            <w:lang w:val="en-IN"/>
          </w:rPr>
          <w:t xml:space="preserve">not authorized, the </w:t>
        </w:r>
        <w:r>
          <w:rPr>
            <w:lang w:val="en-IN"/>
          </w:rPr>
          <w:t>ADAE</w:t>
        </w:r>
      </w:ins>
      <w:ins w:id="286" w:author="Roozbeh Atarius-12" w:date="2024-01-22T16:14:00Z">
        <w:r w:rsidR="00003A76">
          <w:rPr>
            <w:lang w:val="en-IN"/>
          </w:rPr>
          <w:t>S</w:t>
        </w:r>
      </w:ins>
      <w:ins w:id="287" w:author="Roozbeh Atarius-10" w:date="2023-12-05T17:01:00Z">
        <w:r w:rsidRPr="00E62A75">
          <w:rPr>
            <w:lang w:val="en-IN"/>
          </w:rPr>
          <w:t xml:space="preserve"> shall respond to the VAL server with an appropriate error status code;</w:t>
        </w:r>
        <w:r>
          <w:rPr>
            <w:lang w:val="en-IN"/>
          </w:rPr>
          <w:t xml:space="preserve"> or</w:t>
        </w:r>
      </w:ins>
    </w:p>
    <w:p w14:paraId="511119FC" w14:textId="5422628C" w:rsidR="00455C93" w:rsidRDefault="00455C93" w:rsidP="00455C93">
      <w:pPr>
        <w:pStyle w:val="B2"/>
        <w:rPr>
          <w:ins w:id="288" w:author="Roozbeh Atarius-10" w:date="2023-12-05T17:01:00Z"/>
          <w:lang w:val="en-IN"/>
        </w:rPr>
      </w:pPr>
      <w:ins w:id="289" w:author="Roozbeh Atarius-10" w:date="2023-12-05T17:01:00Z">
        <w:r>
          <w:rPr>
            <w:lang w:val="en-IN"/>
          </w:rPr>
          <w:t>b.</w:t>
        </w:r>
        <w:r>
          <w:rPr>
            <w:lang w:val="en-IN"/>
          </w:rPr>
          <w:tab/>
          <w:t xml:space="preserve">is authorized, </w:t>
        </w:r>
        <w:r>
          <w:rPr>
            <w:noProof/>
            <w:lang w:eastAsia="zh-CN"/>
          </w:rPr>
          <w:t>the ADAE</w:t>
        </w:r>
      </w:ins>
      <w:ins w:id="290" w:author="Roozbeh Atarius-12" w:date="2024-01-22T16:14:00Z">
        <w:r w:rsidR="00003A76">
          <w:rPr>
            <w:noProof/>
            <w:lang w:eastAsia="zh-CN"/>
          </w:rPr>
          <w:t>S</w:t>
        </w:r>
      </w:ins>
      <w:ins w:id="291" w:author="Roozbeh Atarius-10" w:date="2023-12-05T17:01:00Z">
        <w:r>
          <w:rPr>
            <w:noProof/>
            <w:lang w:eastAsia="zh-CN"/>
          </w:rPr>
          <w:t xml:space="preserve"> </w:t>
        </w:r>
        <w:r>
          <w:rPr>
            <w:lang w:val="en-IN"/>
          </w:rPr>
          <w:t xml:space="preserve">shall </w:t>
        </w:r>
        <w:r>
          <w:t xml:space="preserve">create a new </w:t>
        </w:r>
      </w:ins>
      <w:bookmarkStart w:id="292" w:name="_Hlk156903642"/>
      <w:ins w:id="293" w:author="Roozbeh Atarius-10" w:date="2023-11-29T17:28:00Z">
        <w:r w:rsidR="00E8744E">
          <w:t>"</w:t>
        </w:r>
      </w:ins>
      <w:ins w:id="294" w:author="Roozbeh Atarius-12" w:date="2024-01-23T11:44:00Z">
        <w:r w:rsidR="00E8744E">
          <w:t xml:space="preserve">Individual </w:t>
        </w:r>
      </w:ins>
      <w:ins w:id="295" w:author="Roozbeh Atarius-12" w:date="2024-01-23T12:27:00Z">
        <w:r w:rsidR="00E8744E">
          <w:t>service API</w:t>
        </w:r>
      </w:ins>
      <w:ins w:id="296" w:author="Roozbeh Atarius-12" w:date="2024-01-23T11:44:00Z">
        <w:r w:rsidR="00E8744E">
          <w:t xml:space="preserve"> event subscription</w:t>
        </w:r>
      </w:ins>
      <w:bookmarkEnd w:id="292"/>
      <w:ins w:id="297" w:author="Roozbeh Atarius-10" w:date="2023-12-05T17:01:00Z">
        <w:r>
          <w:t>" resource and respond to the VAL server with</w:t>
        </w:r>
        <w:r>
          <w:rPr>
            <w:lang w:val="en-IN"/>
          </w:rPr>
          <w:t xml:space="preserve"> an HTTP "201 Created" status code, including a Location header field containing the URI for the created </w:t>
        </w:r>
      </w:ins>
      <w:ins w:id="298" w:author="Roozbeh Atarius-10" w:date="2023-11-29T17:28:00Z">
        <w:r w:rsidR="00E8744E">
          <w:t>"</w:t>
        </w:r>
      </w:ins>
      <w:ins w:id="299" w:author="Roozbeh Atarius-12" w:date="2024-01-23T11:44:00Z">
        <w:r w:rsidR="00E8744E">
          <w:t xml:space="preserve">Individual </w:t>
        </w:r>
      </w:ins>
      <w:ins w:id="300" w:author="Roozbeh Atarius-12" w:date="2024-01-23T12:27:00Z">
        <w:r w:rsidR="00E8744E">
          <w:t>service API</w:t>
        </w:r>
      </w:ins>
      <w:ins w:id="301" w:author="Roozbeh Atarius-12" w:date="2024-01-23T11:44:00Z">
        <w:r w:rsidR="00E8744E">
          <w:t xml:space="preserve"> event subscription</w:t>
        </w:r>
      </w:ins>
      <w:ins w:id="302" w:author="Roozbeh Atarius-10" w:date="2023-12-05T17:01:00Z">
        <w:r w:rsidR="00E8744E">
          <w:t>"</w:t>
        </w:r>
        <w:r>
          <w:t xml:space="preserve"> and the response body including the </w:t>
        </w:r>
      </w:ins>
      <w:proofErr w:type="spellStart"/>
      <w:ins w:id="303" w:author="Roozbeh Atarius-10" w:date="2023-12-05T17:04:00Z">
        <w:r>
          <w:t>SrvApi</w:t>
        </w:r>
      </w:ins>
      <w:ins w:id="304" w:author="Roozbeh Atarius-10" w:date="2023-12-05T17:01:00Z">
        <w:r w:rsidRPr="00E8706A">
          <w:t>Sub</w:t>
        </w:r>
        <w:proofErr w:type="spellEnd"/>
        <w:r w:rsidRPr="00E8706A">
          <w:t xml:space="preserve"> </w:t>
        </w:r>
        <w:r>
          <w:t>data structure containing a representation of the created resource as defined in clause </w:t>
        </w:r>
      </w:ins>
      <w:ins w:id="305" w:author="Roozbeh Atarius-10" w:date="2023-12-25T16:01:00Z">
        <w:r w:rsidR="003B52CA">
          <w:t>7.10.</w:t>
        </w:r>
      </w:ins>
      <w:ins w:id="306" w:author="Roozbeh Atarius-10" w:date="2023-12-05T17:04:00Z">
        <w:r>
          <w:t>5</w:t>
        </w:r>
      </w:ins>
      <w:ins w:id="307" w:author="Roozbeh Atarius-10" w:date="2023-12-05T17:01:00Z">
        <w:r>
          <w:t>.2.</w:t>
        </w:r>
      </w:ins>
    </w:p>
    <w:p w14:paraId="726C1350" w14:textId="09A42EB4" w:rsidR="00455C93" w:rsidRDefault="00455C93" w:rsidP="00455C93">
      <w:pPr>
        <w:pStyle w:val="Heading5"/>
        <w:rPr>
          <w:ins w:id="308" w:author="Roozbeh Atarius-10" w:date="2023-12-05T17:05:00Z"/>
        </w:rPr>
      </w:pPr>
      <w:ins w:id="309" w:author="Roozbeh Atarius-10" w:date="2023-12-05T17:05:00Z">
        <w:r>
          <w:t>5.</w:t>
        </w:r>
      </w:ins>
      <w:ins w:id="310" w:author="Roozbeh Atarius-11" w:date="2024-01-05T18:06:00Z">
        <w:r w:rsidR="002E6E31">
          <w:t>11</w:t>
        </w:r>
      </w:ins>
      <w:ins w:id="311" w:author="Roozbeh Atarius-10" w:date="2023-12-05T17:05:00Z">
        <w:r>
          <w:t>.5.2.3</w:t>
        </w:r>
        <w:r>
          <w:tab/>
        </w:r>
        <w:proofErr w:type="spellStart"/>
        <w:r w:rsidRPr="00ED2BC1">
          <w:t>Notify_</w:t>
        </w:r>
        <w:r>
          <w:t>Service</w:t>
        </w:r>
        <w:r w:rsidRPr="00ED2BC1">
          <w:t>_</w:t>
        </w:r>
        <w:r>
          <w:t>API</w:t>
        </w:r>
        <w:r w:rsidRPr="00ED2BC1">
          <w:t>_Analytics</w:t>
        </w:r>
        <w:proofErr w:type="spellEnd"/>
      </w:ins>
    </w:p>
    <w:p w14:paraId="372DCCF7" w14:textId="0BEEE89E" w:rsidR="00455C93" w:rsidRDefault="00455C93" w:rsidP="00455C93">
      <w:pPr>
        <w:pStyle w:val="Heading6"/>
        <w:rPr>
          <w:ins w:id="312" w:author="Roozbeh Atarius-10" w:date="2023-12-05T17:05:00Z"/>
        </w:rPr>
      </w:pPr>
      <w:ins w:id="313" w:author="Roozbeh Atarius-10" w:date="2023-12-05T17:05:00Z">
        <w:r>
          <w:t>5.</w:t>
        </w:r>
      </w:ins>
      <w:ins w:id="314" w:author="Roozbeh Atarius-11" w:date="2024-01-05T18:06:00Z">
        <w:r w:rsidR="002E6E31">
          <w:t>11</w:t>
        </w:r>
      </w:ins>
      <w:ins w:id="315" w:author="Roozbeh Atarius-10" w:date="2023-12-05T17:05:00Z">
        <w:r>
          <w:t>.5.2.3.1</w:t>
        </w:r>
        <w:r>
          <w:tab/>
          <w:t>General</w:t>
        </w:r>
      </w:ins>
    </w:p>
    <w:p w14:paraId="731CDE98" w14:textId="469FA58F" w:rsidR="00455C93" w:rsidRDefault="00455C93" w:rsidP="00455C93">
      <w:pPr>
        <w:rPr>
          <w:ins w:id="316" w:author="Roozbeh Atarius-10" w:date="2023-12-05T17:05:00Z"/>
        </w:rPr>
      </w:pPr>
      <w:ins w:id="317" w:author="Roozbeh Atarius-10" w:date="2023-12-05T17:05:00Z">
        <w:r>
          <w:t>This service operation is used by the ADAE</w:t>
        </w:r>
      </w:ins>
      <w:ins w:id="318" w:author="Roozbeh Atarius-12" w:date="2024-01-22T16:15:00Z">
        <w:r w:rsidR="00003A76">
          <w:t>S</w:t>
        </w:r>
      </w:ins>
      <w:ins w:id="319" w:author="Roozbeh Atarius-10" w:date="2023-12-05T17:05:00Z">
        <w:r>
          <w:t xml:space="preserve"> to send notification to the VAL server with the service API analytics event subscription to the ADAE</w:t>
        </w:r>
      </w:ins>
      <w:ins w:id="320" w:author="Roozbeh Atarius-12" w:date="2024-01-22T16:15:00Z">
        <w:r w:rsidR="00003A76">
          <w:t>S</w:t>
        </w:r>
      </w:ins>
      <w:ins w:id="321" w:author="Roozbeh Atarius-10" w:date="2023-12-05T17:05:00Z">
        <w:r>
          <w:t>.</w:t>
        </w:r>
      </w:ins>
    </w:p>
    <w:p w14:paraId="35945645" w14:textId="78DE3E3E" w:rsidR="00455C93" w:rsidRDefault="00455C93" w:rsidP="00455C93">
      <w:pPr>
        <w:pStyle w:val="Heading6"/>
        <w:rPr>
          <w:ins w:id="322" w:author="Roozbeh Atarius-10" w:date="2023-12-05T17:05:00Z"/>
        </w:rPr>
      </w:pPr>
      <w:ins w:id="323" w:author="Roozbeh Atarius-10" w:date="2023-12-05T17:05:00Z">
        <w:r>
          <w:t>5.</w:t>
        </w:r>
      </w:ins>
      <w:ins w:id="324" w:author="Roozbeh Atarius-11" w:date="2024-01-05T18:06:00Z">
        <w:r w:rsidR="002E6E31">
          <w:t>11</w:t>
        </w:r>
      </w:ins>
      <w:ins w:id="325" w:author="Roozbeh Atarius-10" w:date="2023-12-05T17:05:00Z">
        <w:r>
          <w:t>.5.2.3.2</w:t>
        </w:r>
        <w:r>
          <w:tab/>
          <w:t xml:space="preserve">Notifying </w:t>
        </w:r>
      </w:ins>
      <w:ins w:id="326" w:author="Roozbeh Atarius-10" w:date="2023-12-05T17:06:00Z">
        <w:r>
          <w:t>service API</w:t>
        </w:r>
      </w:ins>
      <w:ins w:id="327" w:author="Roozbeh Atarius-10" w:date="2023-12-05T17:05:00Z">
        <w:r>
          <w:t xml:space="preserve"> analytics event using </w:t>
        </w:r>
        <w:proofErr w:type="spellStart"/>
        <w:r w:rsidRPr="00ED2BC1">
          <w:t>Notify_</w:t>
        </w:r>
      </w:ins>
      <w:ins w:id="328" w:author="Roozbeh Atarius-10" w:date="2023-12-05T17:06:00Z">
        <w:r>
          <w:t>Service</w:t>
        </w:r>
      </w:ins>
      <w:ins w:id="329" w:author="Roozbeh Atarius-10" w:date="2023-12-05T17:05:00Z">
        <w:r w:rsidRPr="00ED2BC1">
          <w:t>_</w:t>
        </w:r>
      </w:ins>
      <w:ins w:id="330" w:author="Roozbeh Atarius-10" w:date="2023-12-05T17:06:00Z">
        <w:r>
          <w:t>API</w:t>
        </w:r>
      </w:ins>
      <w:ins w:id="331" w:author="Roozbeh Atarius-10" w:date="2023-12-05T17:05:00Z">
        <w:r w:rsidRPr="00ED2BC1">
          <w:t>_Analytics</w:t>
        </w:r>
        <w:proofErr w:type="spellEnd"/>
        <w:r>
          <w:t xml:space="preserve"> service </w:t>
        </w:r>
        <w:proofErr w:type="gramStart"/>
        <w:r>
          <w:t>operation</w:t>
        </w:r>
        <w:proofErr w:type="gramEnd"/>
      </w:ins>
    </w:p>
    <w:p w14:paraId="6D5B7EA2" w14:textId="4D0C175F" w:rsidR="00455C93" w:rsidRDefault="00455C93" w:rsidP="003B2EE4">
      <w:pPr>
        <w:rPr>
          <w:ins w:id="332" w:author="Roozbeh Atarius-10" w:date="2023-12-05T17:05:00Z"/>
        </w:rPr>
      </w:pPr>
      <w:ins w:id="333" w:author="Roozbeh Atarius-10" w:date="2023-12-05T17:05:00Z">
        <w:r>
          <w:t xml:space="preserve">To notify </w:t>
        </w:r>
      </w:ins>
      <w:ins w:id="334" w:author="Roozbeh Atarius-10" w:date="2023-12-05T17:06:00Z">
        <w:r>
          <w:t>service API</w:t>
        </w:r>
      </w:ins>
      <w:ins w:id="335" w:author="Roozbeh Atarius-10" w:date="2023-12-05T17:05:00Z">
        <w:r>
          <w:t xml:space="preserve"> analytics event, the ADAE</w:t>
        </w:r>
      </w:ins>
      <w:ins w:id="336" w:author="Roozbeh Atarius-12" w:date="2024-01-22T16:15:00Z">
        <w:r w:rsidR="00003A76">
          <w:t>S</w:t>
        </w:r>
      </w:ins>
      <w:ins w:id="337" w:author="Roozbeh Atarius-10" w:date="2023-12-05T17:05:00Z">
        <w:r>
          <w:t xml:space="preserve"> shall send an HTTP POST request </w:t>
        </w:r>
        <w:r w:rsidRPr="007677B9">
          <w:t xml:space="preserve">with a Request-URI according to the pattern </w:t>
        </w:r>
      </w:ins>
      <w:ins w:id="338" w:author="Roozbeh Atarius-10" w:date="2023-11-30T09:41:00Z">
        <w:r w:rsidR="00E8744E" w:rsidRPr="007677B9">
          <w:t>"{</w:t>
        </w:r>
      </w:ins>
      <w:proofErr w:type="spellStart"/>
      <w:ins w:id="339" w:author="Roozbeh Atarius-12" w:date="2024-01-23T11:38:00Z">
        <w:r w:rsidR="00E8744E">
          <w:t>notiUri</w:t>
        </w:r>
      </w:ins>
      <w:proofErr w:type="spellEnd"/>
      <w:ins w:id="340" w:author="Roozbeh Atarius-10" w:date="2023-11-30T09:41:00Z">
        <w:r w:rsidR="00E8744E" w:rsidRPr="007677B9">
          <w:t>}</w:t>
        </w:r>
      </w:ins>
      <w:ins w:id="341" w:author="Roozbeh Atarius-12" w:date="2024-01-23T11:38:00Z">
        <w:r w:rsidR="00E8744E">
          <w:t>"</w:t>
        </w:r>
      </w:ins>
      <w:ins w:id="342" w:author="Roozbeh Atarius-10" w:date="2023-12-05T17:05:00Z">
        <w:r>
          <w:t xml:space="preserve"> and with a body containing data type </w:t>
        </w:r>
      </w:ins>
      <w:proofErr w:type="spellStart"/>
      <w:ins w:id="343" w:author="Roozbeh Atarius-10" w:date="2023-12-05T17:07:00Z">
        <w:r w:rsidR="000A7F84">
          <w:t>SrvApi</w:t>
        </w:r>
      </w:ins>
      <w:ins w:id="344" w:author="Roozbeh Atarius-10" w:date="2023-12-05T17:05:00Z">
        <w:r>
          <w:t>Notif</w:t>
        </w:r>
        <w:proofErr w:type="spellEnd"/>
        <w:r>
          <w:t xml:space="preserve"> as defined in clause </w:t>
        </w:r>
      </w:ins>
      <w:ins w:id="345" w:author="Roozbeh Atarius-10" w:date="2023-12-25T16:01:00Z">
        <w:r w:rsidR="003B52CA">
          <w:t>7.10.</w:t>
        </w:r>
      </w:ins>
      <w:ins w:id="346" w:author="Roozbeh Atarius-10" w:date="2023-12-05T17:07:00Z">
        <w:r w:rsidR="000A7F84">
          <w:t>5</w:t>
        </w:r>
      </w:ins>
      <w:ins w:id="347" w:author="Roozbeh Atarius-10" w:date="2023-12-05T17:05:00Z">
        <w:r w:rsidRPr="00BD086A">
          <w:t>.4.2.</w:t>
        </w:r>
        <w:r>
          <w:t>3.</w:t>
        </w:r>
      </w:ins>
    </w:p>
    <w:p w14:paraId="594C9B9A" w14:textId="77777777" w:rsidR="00E8744E" w:rsidRDefault="00455C93" w:rsidP="00E8744E">
      <w:pPr>
        <w:rPr>
          <w:ins w:id="348" w:author="Roozbeh Atarius-12" w:date="2024-01-23T11:49:00Z"/>
        </w:rPr>
      </w:pPr>
      <w:ins w:id="349" w:author="Roozbeh Atarius-10" w:date="2023-12-05T17:05:00Z">
        <w:r>
          <w:rPr>
            <w:lang w:eastAsia="zh-CN"/>
          </w:rPr>
          <w:t xml:space="preserve">Upon receipt of the HTTP POST request, the </w:t>
        </w:r>
        <w:r>
          <w:t xml:space="preserve">VAL server </w:t>
        </w:r>
        <w:r>
          <w:rPr>
            <w:lang w:eastAsia="zh-CN"/>
          </w:rPr>
          <w:t>shall</w:t>
        </w:r>
      </w:ins>
      <w:ins w:id="350" w:author="Roozbeh Atarius-10" w:date="2023-12-05T10:34:00Z">
        <w:r w:rsidR="003B2EE4">
          <w:rPr>
            <w:lang w:eastAsia="zh-CN"/>
          </w:rPr>
          <w:t xml:space="preserve"> </w:t>
        </w:r>
      </w:ins>
      <w:ins w:id="351" w:author="Roozbeh Atarius-12" w:date="2024-01-22T15:57:00Z">
        <w:r w:rsidR="003B2EE4" w:rsidRPr="000F62B9">
          <w:t xml:space="preserve">respond to the </w:t>
        </w:r>
        <w:r w:rsidR="003B2EE4">
          <w:t>ADAES</w:t>
        </w:r>
        <w:r w:rsidR="003B2EE4" w:rsidRPr="000F62B9">
          <w:t xml:space="preserve"> with</w:t>
        </w:r>
      </w:ins>
      <w:ins w:id="352" w:author="Roozbeh Atarius-12" w:date="2024-01-23T11:49:00Z">
        <w:r w:rsidR="00E8744E">
          <w:t>:</w:t>
        </w:r>
      </w:ins>
    </w:p>
    <w:p w14:paraId="6AFA3AC2" w14:textId="77777777" w:rsidR="00E8744E" w:rsidRDefault="00E8744E" w:rsidP="00E8744E">
      <w:pPr>
        <w:pStyle w:val="B1"/>
        <w:rPr>
          <w:ins w:id="353" w:author="Roozbeh Atarius-12" w:date="2024-01-23T11:49:00Z"/>
          <w:lang w:eastAsia="zh-CN"/>
        </w:rPr>
      </w:pPr>
      <w:ins w:id="354" w:author="Roozbeh Atarius-12" w:date="2024-01-23T11:49:00Z">
        <w:r>
          <w:t>1.</w:t>
        </w:r>
        <w:r>
          <w:tab/>
          <w:t>if the request is successfully processed,</w:t>
        </w:r>
      </w:ins>
      <w:ins w:id="355" w:author="Roozbeh Atarius-12" w:date="2024-01-22T13:44:00Z">
        <w:r w:rsidRPr="000F62B9">
          <w:t xml:space="preserve"> a "</w:t>
        </w:r>
        <w:r w:rsidRPr="008552A9">
          <w:t>204 No Content</w:t>
        </w:r>
        <w:r w:rsidRPr="000F62B9">
          <w:t>" status</w:t>
        </w:r>
        <w:r>
          <w:t xml:space="preserve"> code</w:t>
        </w:r>
      </w:ins>
      <w:ins w:id="356" w:author="Roozbeh Atarius-12" w:date="2024-01-22T13:45:00Z">
        <w:r>
          <w:t xml:space="preserve"> and</w:t>
        </w:r>
      </w:ins>
      <w:ins w:id="357" w:author="Roozbeh Atarius-12" w:date="2024-01-22T13:44:00Z">
        <w:r>
          <w:rPr>
            <w:lang w:eastAsia="zh-CN"/>
          </w:rPr>
          <w:t xml:space="preserve"> </w:t>
        </w:r>
      </w:ins>
      <w:ins w:id="358" w:author="Roozbeh Atarius-10" w:date="2023-11-30T10:14:00Z">
        <w:r>
          <w:rPr>
            <w:lang w:eastAsia="zh-CN"/>
          </w:rPr>
          <w:t xml:space="preserve">process the </w:t>
        </w:r>
      </w:ins>
      <w:ins w:id="359" w:author="Roozbeh Atarius-10" w:date="2023-11-30T10:15:00Z">
        <w:r>
          <w:rPr>
            <w:lang w:eastAsia="zh-CN"/>
          </w:rPr>
          <w:t>e</w:t>
        </w:r>
      </w:ins>
      <w:ins w:id="360" w:author="Roozbeh Atarius-10" w:date="2023-11-30T10:14:00Z">
        <w:r>
          <w:rPr>
            <w:lang w:eastAsia="zh-CN"/>
          </w:rPr>
          <w:t xml:space="preserve">vent </w:t>
        </w:r>
      </w:ins>
      <w:ins w:id="361" w:author="Roozbeh Atarius-10" w:date="2023-11-30T10:15:00Z">
        <w:r>
          <w:rPr>
            <w:lang w:eastAsia="zh-CN"/>
          </w:rPr>
          <w:t>n</w:t>
        </w:r>
      </w:ins>
      <w:ins w:id="362" w:author="Roozbeh Atarius-10" w:date="2023-11-30T10:14:00Z">
        <w:r>
          <w:rPr>
            <w:lang w:eastAsia="zh-CN"/>
          </w:rPr>
          <w:t>otification</w:t>
        </w:r>
      </w:ins>
      <w:ins w:id="363" w:author="Roozbeh Atarius-12" w:date="2024-01-23T11:49:00Z">
        <w:r>
          <w:rPr>
            <w:lang w:eastAsia="zh-CN"/>
          </w:rPr>
          <w:t>; or</w:t>
        </w:r>
      </w:ins>
    </w:p>
    <w:p w14:paraId="6A160DE0" w14:textId="6C56C2A5" w:rsidR="00455C93" w:rsidRDefault="00E8744E" w:rsidP="00E8744E">
      <w:pPr>
        <w:pStyle w:val="B1"/>
        <w:rPr>
          <w:ins w:id="364" w:author="Roozbeh Atarius-10" w:date="2023-12-05T17:05:00Z"/>
        </w:rPr>
      </w:pPr>
      <w:ins w:id="365" w:author="Roozbeh Atarius-12" w:date="2024-01-23T11:49:00Z">
        <w:r>
          <w:rPr>
            <w:lang w:eastAsia="zh-CN"/>
          </w:rPr>
          <w:t>2.</w:t>
        </w:r>
        <w:r>
          <w:rPr>
            <w:lang w:eastAsia="zh-CN"/>
          </w:rPr>
          <w:tab/>
        </w:r>
      </w:ins>
      <w:ins w:id="366" w:author="Roozbeh Atarius-12" w:date="2024-01-23T11:50:00Z">
        <w:r>
          <w:t>if errors occur when processing the request, an appropriate error response as specified in</w:t>
        </w:r>
      </w:ins>
      <w:ins w:id="367" w:author="Roozbeh Atarius-12" w:date="2024-01-23T12:24:00Z">
        <w:r>
          <w:t xml:space="preserve"> </w:t>
        </w:r>
      </w:ins>
      <w:ins w:id="368" w:author="Roozbeh Atarius-12" w:date="2024-01-22T16:52:00Z">
        <w:r>
          <w:t>clause </w:t>
        </w:r>
        <w:r>
          <w:rPr>
            <w:lang w:eastAsia="zh-CN"/>
          </w:rPr>
          <w:t>7.10.5</w:t>
        </w:r>
        <w:r w:rsidRPr="007C1AFD">
          <w:rPr>
            <w:lang w:eastAsia="zh-CN"/>
          </w:rPr>
          <w:t>.5</w:t>
        </w:r>
      </w:ins>
      <w:ins w:id="369" w:author="Roozbeh Atarius-10" w:date="2023-12-05T17:05:00Z">
        <w:r w:rsidR="00455C93">
          <w:rPr>
            <w:lang w:eastAsia="zh-CN"/>
          </w:rPr>
          <w:t>.</w:t>
        </w:r>
      </w:ins>
    </w:p>
    <w:p w14:paraId="1A33C892" w14:textId="0C3CF4D2" w:rsidR="000A7F84" w:rsidRDefault="000A7F84" w:rsidP="000A7F84">
      <w:pPr>
        <w:pStyle w:val="Heading5"/>
        <w:rPr>
          <w:ins w:id="370" w:author="Roozbeh Atarius-10" w:date="2023-12-05T17:11:00Z"/>
        </w:rPr>
      </w:pPr>
      <w:ins w:id="371" w:author="Roozbeh Atarius-10" w:date="2023-12-05T17:11:00Z">
        <w:r>
          <w:t>5.</w:t>
        </w:r>
      </w:ins>
      <w:ins w:id="372" w:author="Roozbeh Atarius-11" w:date="2024-01-05T18:06:00Z">
        <w:r w:rsidR="002E6E31">
          <w:t>11</w:t>
        </w:r>
      </w:ins>
      <w:ins w:id="373" w:author="Roozbeh Atarius-10" w:date="2023-12-05T17:11:00Z">
        <w:r>
          <w:t>.5.2.4</w:t>
        </w:r>
        <w:r>
          <w:tab/>
        </w:r>
        <w:proofErr w:type="spellStart"/>
        <w:r>
          <w:t>Unsubscribe</w:t>
        </w:r>
        <w:r w:rsidRPr="007F0B46">
          <w:t>_</w:t>
        </w:r>
        <w:r>
          <w:t>Service</w:t>
        </w:r>
        <w:r w:rsidRPr="007F0B46">
          <w:t>_</w:t>
        </w:r>
        <w:r>
          <w:t>API</w:t>
        </w:r>
        <w:r w:rsidRPr="007F0B46">
          <w:t>_Analytics</w:t>
        </w:r>
        <w:proofErr w:type="spellEnd"/>
      </w:ins>
    </w:p>
    <w:p w14:paraId="4FA244D5" w14:textId="50E1C363" w:rsidR="000A7F84" w:rsidRDefault="000A7F84" w:rsidP="000A7F84">
      <w:pPr>
        <w:pStyle w:val="Heading6"/>
        <w:rPr>
          <w:ins w:id="374" w:author="Roozbeh Atarius-10" w:date="2023-12-05T17:11:00Z"/>
        </w:rPr>
      </w:pPr>
      <w:ins w:id="375" w:author="Roozbeh Atarius-10" w:date="2023-12-05T17:11:00Z">
        <w:r>
          <w:t>5.</w:t>
        </w:r>
      </w:ins>
      <w:ins w:id="376" w:author="Roozbeh Atarius-11" w:date="2024-01-05T18:06:00Z">
        <w:r w:rsidR="002E6E31">
          <w:t>11</w:t>
        </w:r>
      </w:ins>
      <w:ins w:id="377" w:author="Roozbeh Atarius-10" w:date="2023-12-05T17:11:00Z">
        <w:r>
          <w:t>.5.2.4.1</w:t>
        </w:r>
        <w:r>
          <w:tab/>
          <w:t>General</w:t>
        </w:r>
      </w:ins>
    </w:p>
    <w:p w14:paraId="1F377746" w14:textId="22BD79C3" w:rsidR="000A7F84" w:rsidRDefault="000A7F84" w:rsidP="000A7F84">
      <w:pPr>
        <w:rPr>
          <w:ins w:id="378" w:author="Roozbeh Atarius-10" w:date="2023-12-05T17:11:00Z"/>
        </w:rPr>
      </w:pPr>
      <w:ins w:id="379" w:author="Roozbeh Atarius-10" w:date="2023-12-05T17:11:00Z">
        <w:r>
          <w:t xml:space="preserve">This service operation is used by the VAL server to unsubscribe from the </w:t>
        </w:r>
      </w:ins>
      <w:ins w:id="380" w:author="Roozbeh Atarius-10" w:date="2023-12-05T17:12:00Z">
        <w:r>
          <w:t>service API</w:t>
        </w:r>
      </w:ins>
      <w:ins w:id="381" w:author="Roozbeh Atarius-10" w:date="2023-12-05T17:11:00Z">
        <w:r>
          <w:t xml:space="preserve"> analytics event.</w:t>
        </w:r>
      </w:ins>
    </w:p>
    <w:p w14:paraId="2DE76E61" w14:textId="6A1A39A3" w:rsidR="000A7F84" w:rsidRDefault="000A7F84" w:rsidP="000A7F84">
      <w:pPr>
        <w:pStyle w:val="Heading6"/>
        <w:rPr>
          <w:ins w:id="382" w:author="Roozbeh Atarius-10" w:date="2023-12-05T17:11:00Z"/>
        </w:rPr>
      </w:pPr>
      <w:ins w:id="383" w:author="Roozbeh Atarius-10" w:date="2023-12-05T17:11:00Z">
        <w:r>
          <w:t>5.</w:t>
        </w:r>
      </w:ins>
      <w:ins w:id="384" w:author="Roozbeh Atarius-11" w:date="2024-01-05T18:06:00Z">
        <w:r w:rsidR="002E6E31">
          <w:t>11</w:t>
        </w:r>
      </w:ins>
      <w:ins w:id="385" w:author="Roozbeh Atarius-10" w:date="2023-12-05T17:11:00Z">
        <w:r>
          <w:t>.</w:t>
        </w:r>
      </w:ins>
      <w:ins w:id="386" w:author="Roozbeh Atarius-10" w:date="2023-12-05T17:12:00Z">
        <w:r>
          <w:t>5</w:t>
        </w:r>
      </w:ins>
      <w:ins w:id="387" w:author="Roozbeh Atarius-10" w:date="2023-12-05T17:11:00Z">
        <w:r>
          <w:t>.2.4.2</w:t>
        </w:r>
        <w:r>
          <w:tab/>
          <w:t xml:space="preserve">Unsubscribing from </w:t>
        </w:r>
      </w:ins>
      <w:ins w:id="388" w:author="Roozbeh Atarius-10" w:date="2023-12-05T17:12:00Z">
        <w:r>
          <w:t>service API</w:t>
        </w:r>
      </w:ins>
      <w:ins w:id="389" w:author="Roozbeh Atarius-10" w:date="2023-12-05T17:11:00Z">
        <w:r>
          <w:t xml:space="preserve"> analytics event using </w:t>
        </w:r>
        <w:proofErr w:type="spellStart"/>
        <w:r>
          <w:t>Uns</w:t>
        </w:r>
        <w:r w:rsidRPr="00055DA3">
          <w:t>ubscribe_</w:t>
        </w:r>
      </w:ins>
      <w:ins w:id="390" w:author="Roozbeh Atarius-10" w:date="2023-12-05T17:12:00Z">
        <w:r>
          <w:t>Service</w:t>
        </w:r>
      </w:ins>
      <w:ins w:id="391" w:author="Roozbeh Atarius-10" w:date="2023-12-05T17:11:00Z">
        <w:r w:rsidRPr="00055DA3">
          <w:t>_</w:t>
        </w:r>
        <w:r>
          <w:t>A</w:t>
        </w:r>
      </w:ins>
      <w:ins w:id="392" w:author="Roozbeh Atarius-10" w:date="2023-12-05T17:12:00Z">
        <w:r>
          <w:t>PI</w:t>
        </w:r>
      </w:ins>
      <w:ins w:id="393" w:author="Roozbeh Atarius-10" w:date="2023-12-05T17:11:00Z">
        <w:r w:rsidRPr="00055DA3">
          <w:t>_Analytics</w:t>
        </w:r>
        <w:proofErr w:type="spellEnd"/>
        <w:r>
          <w:t xml:space="preserve"> service </w:t>
        </w:r>
        <w:proofErr w:type="gramStart"/>
        <w:r>
          <w:t>operation</w:t>
        </w:r>
        <w:proofErr w:type="gramEnd"/>
      </w:ins>
    </w:p>
    <w:p w14:paraId="228250B0" w14:textId="1443A8CE" w:rsidR="000A7F84" w:rsidRDefault="000A7F84" w:rsidP="000A7F84">
      <w:pPr>
        <w:rPr>
          <w:ins w:id="394" w:author="Roozbeh Atarius-10" w:date="2023-12-05T17:11:00Z"/>
        </w:rPr>
      </w:pPr>
      <w:ins w:id="395" w:author="Roozbeh Atarius-10" w:date="2023-12-05T17:11:00Z">
        <w:r>
          <w:t xml:space="preserve">To unsubscribe from </w:t>
        </w:r>
      </w:ins>
      <w:ins w:id="396" w:author="Roozbeh Atarius-10" w:date="2023-12-05T17:12:00Z">
        <w:r>
          <w:t>service AP</w:t>
        </w:r>
      </w:ins>
      <w:ins w:id="397" w:author="Roozbeh Atarius-10" w:date="2023-12-05T17:13:00Z">
        <w:r>
          <w:t>I</w:t>
        </w:r>
      </w:ins>
      <w:ins w:id="398" w:author="Roozbeh Atarius-10" w:date="2023-12-05T17:11:00Z">
        <w:r>
          <w:t xml:space="preserve"> analytics event, the VAL server shall send an HTTP DELETE request to the resource representing the event in the ADAE</w:t>
        </w:r>
      </w:ins>
      <w:ins w:id="399" w:author="Roozbeh Atarius-12" w:date="2024-01-22T16:15:00Z">
        <w:r w:rsidR="00003A76">
          <w:t>S</w:t>
        </w:r>
      </w:ins>
      <w:ins w:id="400" w:author="Roozbeh Atarius-10" w:date="2023-12-05T17:11:00Z">
        <w:r>
          <w:t xml:space="preserve"> as specified</w:t>
        </w:r>
        <w:r>
          <w:rPr>
            <w:lang w:val="en-IN"/>
          </w:rPr>
          <w:t xml:space="preserve"> in clause </w:t>
        </w:r>
      </w:ins>
      <w:ins w:id="401" w:author="Roozbeh Atarius-10" w:date="2023-12-25T16:01:00Z">
        <w:r w:rsidR="003B52CA">
          <w:rPr>
            <w:lang w:eastAsia="zh-CN"/>
          </w:rPr>
          <w:t>7.10.</w:t>
        </w:r>
      </w:ins>
      <w:ins w:id="402" w:author="Roozbeh Atarius-10" w:date="2023-12-05T17:13:00Z">
        <w:r>
          <w:rPr>
            <w:lang w:eastAsia="zh-CN"/>
          </w:rPr>
          <w:t>5</w:t>
        </w:r>
      </w:ins>
      <w:ins w:id="403" w:author="Roozbeh Atarius-10" w:date="2023-12-05T17:11:00Z">
        <w:r w:rsidRPr="00AF4952">
          <w:rPr>
            <w:lang w:eastAsia="zh-CN"/>
          </w:rPr>
          <w:t>.2.3.</w:t>
        </w:r>
      </w:ins>
      <w:ins w:id="404" w:author="Roozbeh Atarius-12" w:date="2024-01-22T15:51:00Z">
        <w:r w:rsidR="003B2EE4">
          <w:rPr>
            <w:lang w:eastAsia="zh-CN"/>
          </w:rPr>
          <w:t xml:space="preserve">2, </w:t>
        </w:r>
        <w:proofErr w:type="gramStart"/>
        <w:r w:rsidR="003B2EE4">
          <w:rPr>
            <w:lang w:val="en-IN"/>
          </w:rPr>
          <w:t>i.e.</w:t>
        </w:r>
        <w:proofErr w:type="gramEnd"/>
        <w:r w:rsidR="003B2EE4">
          <w:rPr>
            <w:lang w:val="en-IN"/>
          </w:rPr>
          <w:t xml:space="preserve"> </w:t>
        </w:r>
        <w:r w:rsidR="003B2EE4" w:rsidRPr="007677B9">
          <w:t>"{</w:t>
        </w:r>
        <w:proofErr w:type="spellStart"/>
        <w:r w:rsidR="003B2EE4" w:rsidRPr="007677B9">
          <w:t>apiRoot</w:t>
        </w:r>
        <w:proofErr w:type="spellEnd"/>
        <w:r w:rsidR="003B2EE4" w:rsidRPr="007677B9">
          <w:t>}/</w:t>
        </w:r>
        <w:r w:rsidR="003B2EE4">
          <w:t>ss-</w:t>
        </w:r>
        <w:proofErr w:type="spellStart"/>
        <w:r w:rsidR="003B2EE4">
          <w:t>adae</w:t>
        </w:r>
        <w:proofErr w:type="spellEnd"/>
        <w:r w:rsidR="003B2EE4">
          <w:t>-</w:t>
        </w:r>
      </w:ins>
      <w:proofErr w:type="spellStart"/>
      <w:ins w:id="405" w:author="Roozbeh Atarius-12" w:date="2024-01-22T16:51:00Z">
        <w:r w:rsidR="003B2EE4">
          <w:t>s</w:t>
        </w:r>
      </w:ins>
      <w:ins w:id="406" w:author="Roozbeh Atarius-12" w:date="2024-01-22T15:53:00Z">
        <w:r w:rsidR="003B2EE4">
          <w:t>a</w:t>
        </w:r>
      </w:ins>
      <w:proofErr w:type="spellEnd"/>
      <w:ins w:id="407" w:author="Roozbeh Atarius-12" w:date="2024-01-22T15:51:00Z">
        <w:r w:rsidR="003B2EE4" w:rsidRPr="007677B9">
          <w:t>/&lt;</w:t>
        </w:r>
        <w:proofErr w:type="spellStart"/>
        <w:r w:rsidR="003B2EE4" w:rsidRPr="007677B9">
          <w:t>apiVersion</w:t>
        </w:r>
        <w:proofErr w:type="spellEnd"/>
        <w:r w:rsidR="003B2EE4" w:rsidRPr="007677B9">
          <w:t>&gt;/</w:t>
        </w:r>
        <w:r w:rsidR="003B2EE4">
          <w:t>application-performance</w:t>
        </w:r>
        <w:r w:rsidR="003B2EE4" w:rsidRPr="002E787A">
          <w:t>/{</w:t>
        </w:r>
      </w:ins>
      <w:proofErr w:type="spellStart"/>
      <w:ins w:id="408" w:author="Roozbeh Atarius-12" w:date="2024-01-22T16:50:00Z">
        <w:r w:rsidR="003B2EE4">
          <w:rPr>
            <w:lang w:val="en-IN"/>
          </w:rPr>
          <w:t>srvApi</w:t>
        </w:r>
      </w:ins>
      <w:ins w:id="409" w:author="Roozbeh Atarius-12" w:date="2024-01-22T15:53:00Z">
        <w:r w:rsidR="003B2EE4" w:rsidRPr="00A21EC0">
          <w:rPr>
            <w:lang w:val="en-IN"/>
          </w:rPr>
          <w:t>Id</w:t>
        </w:r>
      </w:ins>
      <w:proofErr w:type="spellEnd"/>
      <w:ins w:id="410" w:author="Roozbeh Atarius-12" w:date="2024-01-22T15:51:00Z">
        <w:r w:rsidR="003B2EE4" w:rsidRPr="002E787A">
          <w:t>}</w:t>
        </w:r>
      </w:ins>
      <w:ins w:id="411" w:author="Roozbeh Atarius-10" w:date="2023-12-05T17:11:00Z">
        <w:r>
          <w:t>.</w:t>
        </w:r>
      </w:ins>
    </w:p>
    <w:p w14:paraId="7C5E346B" w14:textId="710C93D3" w:rsidR="000A7F84" w:rsidRDefault="000A7F84" w:rsidP="000A7F84">
      <w:pPr>
        <w:rPr>
          <w:ins w:id="412" w:author="Roozbeh Atarius-10" w:date="2023-12-05T17:11:00Z"/>
          <w:lang w:val="en-IN" w:eastAsia="zh-CN"/>
        </w:rPr>
      </w:pPr>
      <w:ins w:id="413" w:author="Roozbeh Atarius-10" w:date="2023-12-05T17:11:00Z">
        <w:r>
          <w:rPr>
            <w:lang w:val="en-IN" w:eastAsia="zh-CN"/>
          </w:rPr>
          <w:t>Upon receiving the HTTP DELETE request:</w:t>
        </w:r>
      </w:ins>
    </w:p>
    <w:p w14:paraId="450DEDD3" w14:textId="3E2DC8E9" w:rsidR="000A7F84" w:rsidRDefault="000A7F84" w:rsidP="000A7F84">
      <w:pPr>
        <w:pStyle w:val="B1"/>
        <w:rPr>
          <w:ins w:id="414" w:author="Roozbeh Atarius-10" w:date="2023-12-05T17:11:00Z"/>
          <w:lang w:val="en-IN"/>
        </w:rPr>
      </w:pPr>
      <w:ins w:id="415" w:author="Roozbeh Atarius-10" w:date="2023-12-05T17:11:00Z">
        <w:r>
          <w:rPr>
            <w:lang w:val="en-IN"/>
          </w:rPr>
          <w:t>1.</w:t>
        </w:r>
        <w:r>
          <w:rPr>
            <w:lang w:val="en-IN"/>
          </w:rPr>
          <w:tab/>
        </w:r>
        <w:r w:rsidR="003B2EE4">
          <w:rPr>
            <w:lang w:val="en-IN" w:eastAsia="zh-CN"/>
          </w:rPr>
          <w:t>the ADAE</w:t>
        </w:r>
      </w:ins>
      <w:ins w:id="416" w:author="Roozbeh Atarius-12" w:date="2024-01-22T16:51:00Z">
        <w:r w:rsidR="003B2EE4">
          <w:rPr>
            <w:lang w:val="en-IN" w:eastAsia="zh-CN"/>
          </w:rPr>
          <w:t>S</w:t>
        </w:r>
      </w:ins>
      <w:ins w:id="417" w:author="Roozbeh Atarius-10" w:date="2023-12-05T17:11:00Z">
        <w:r w:rsidR="003B2EE4">
          <w:rPr>
            <w:lang w:val="en-IN" w:eastAsia="zh-CN"/>
          </w:rPr>
          <w:t xml:space="preserve"> shall</w:t>
        </w:r>
      </w:ins>
      <w:r w:rsidR="003B2EE4">
        <w:rPr>
          <w:lang w:val="en-IN"/>
        </w:rPr>
        <w:t xml:space="preserve"> </w:t>
      </w:r>
      <w:ins w:id="418" w:author="Roozbeh Atarius-10" w:date="2023-12-05T17:11:00Z">
        <w:r>
          <w:rPr>
            <w:lang w:val="en-IN"/>
          </w:rPr>
          <w:t xml:space="preserve">verify the identity of the </w:t>
        </w:r>
        <w:r>
          <w:t xml:space="preserve">VAL server </w:t>
        </w:r>
        <w:r>
          <w:rPr>
            <w:lang w:val="en-IN"/>
          </w:rPr>
          <w:t xml:space="preserve">and check if the </w:t>
        </w:r>
        <w:r>
          <w:t xml:space="preserve">VAL server </w:t>
        </w:r>
        <w:r>
          <w:rPr>
            <w:lang w:val="en-IN"/>
          </w:rPr>
          <w:t xml:space="preserve">is authorized to unsubscribe from the </w:t>
        </w:r>
      </w:ins>
      <w:ins w:id="419" w:author="Roozbeh Atarius-10" w:date="2023-12-05T17:13:00Z">
        <w:r>
          <w:rPr>
            <w:lang w:val="en-IN"/>
          </w:rPr>
          <w:t>service</w:t>
        </w:r>
      </w:ins>
      <w:ins w:id="420" w:author="Roozbeh Atarius-10" w:date="2023-12-05T17:11:00Z">
        <w:r>
          <w:rPr>
            <w:lang w:val="en-IN"/>
          </w:rPr>
          <w:t xml:space="preserve"> </w:t>
        </w:r>
      </w:ins>
      <w:ins w:id="421" w:author="Roozbeh Atarius-10" w:date="2023-12-05T17:13:00Z">
        <w:r>
          <w:rPr>
            <w:lang w:val="en-IN"/>
          </w:rPr>
          <w:t>API</w:t>
        </w:r>
      </w:ins>
      <w:ins w:id="422" w:author="Roozbeh Atarius-10" w:date="2023-12-05T17:11:00Z">
        <w:r>
          <w:rPr>
            <w:lang w:val="en-IN"/>
          </w:rPr>
          <w:t xml:space="preserve"> analytics event associated with the resource URI "</w:t>
        </w:r>
        <w:r w:rsidRPr="00072219">
          <w:rPr>
            <w:lang w:val="en-IN"/>
          </w:rPr>
          <w:t>{</w:t>
        </w:r>
        <w:proofErr w:type="spellStart"/>
        <w:r w:rsidRPr="00072219">
          <w:rPr>
            <w:lang w:val="en-IN"/>
          </w:rPr>
          <w:t>apiRoot</w:t>
        </w:r>
        <w:proofErr w:type="spellEnd"/>
        <w:r w:rsidRPr="00072219">
          <w:rPr>
            <w:lang w:val="en-IN"/>
          </w:rPr>
          <w:t>}/ss-</w:t>
        </w:r>
        <w:proofErr w:type="spellStart"/>
        <w:r w:rsidRPr="00072219">
          <w:rPr>
            <w:lang w:val="en-IN"/>
          </w:rPr>
          <w:t>adae</w:t>
        </w:r>
        <w:proofErr w:type="spellEnd"/>
        <w:r w:rsidRPr="00072219">
          <w:rPr>
            <w:lang w:val="en-IN"/>
          </w:rPr>
          <w:t>-</w:t>
        </w:r>
      </w:ins>
      <w:proofErr w:type="spellStart"/>
      <w:ins w:id="423" w:author="Roozbeh Atarius-10" w:date="2023-12-05T17:13:00Z">
        <w:r>
          <w:rPr>
            <w:lang w:val="en-IN"/>
          </w:rPr>
          <w:t>s</w:t>
        </w:r>
      </w:ins>
      <w:ins w:id="424" w:author="Roozbeh Atarius-10" w:date="2023-12-05T17:11:00Z">
        <w:r>
          <w:rPr>
            <w:lang w:val="en-IN"/>
          </w:rPr>
          <w:t>a</w:t>
        </w:r>
        <w:proofErr w:type="spellEnd"/>
        <w:r w:rsidRPr="00072219">
          <w:rPr>
            <w:lang w:val="en-IN"/>
          </w:rPr>
          <w:t>/&lt;</w:t>
        </w:r>
        <w:proofErr w:type="spellStart"/>
        <w:r w:rsidRPr="00072219">
          <w:rPr>
            <w:lang w:val="en-IN"/>
          </w:rPr>
          <w:t>apiVersion</w:t>
        </w:r>
        <w:proofErr w:type="spellEnd"/>
        <w:r w:rsidRPr="00072219">
          <w:rPr>
            <w:lang w:val="en-IN"/>
          </w:rPr>
          <w:t>&gt;/</w:t>
        </w:r>
      </w:ins>
      <w:ins w:id="425" w:author="Roozbeh Atarius-10" w:date="2023-12-05T17:14:00Z">
        <w:r>
          <w:rPr>
            <w:lang w:val="en-IN"/>
          </w:rPr>
          <w:t>service-</w:t>
        </w:r>
        <w:proofErr w:type="spellStart"/>
        <w:r>
          <w:rPr>
            <w:lang w:val="en-IN"/>
          </w:rPr>
          <w:t>api</w:t>
        </w:r>
      </w:ins>
      <w:proofErr w:type="spellEnd"/>
      <w:ins w:id="426" w:author="Roozbeh Atarius-10" w:date="2023-12-05T17:47:00Z">
        <w:r w:rsidR="00304637">
          <w:rPr>
            <w:lang w:val="en-IN"/>
          </w:rPr>
          <w:t>/</w:t>
        </w:r>
        <w:r w:rsidR="00304637">
          <w:t>{</w:t>
        </w:r>
        <w:proofErr w:type="spellStart"/>
        <w:r w:rsidR="00304637">
          <w:t>srvApiId</w:t>
        </w:r>
        <w:proofErr w:type="spellEnd"/>
        <w:r w:rsidR="00304637">
          <w:t>}</w:t>
        </w:r>
      </w:ins>
      <w:proofErr w:type="gramStart"/>
      <w:ins w:id="427" w:author="Roozbeh Atarius-10" w:date="2023-12-05T17:11:00Z">
        <w:r>
          <w:rPr>
            <w:lang w:val="en-IN"/>
          </w:rPr>
          <w:t>";</w:t>
        </w:r>
        <w:proofErr w:type="gramEnd"/>
      </w:ins>
    </w:p>
    <w:p w14:paraId="6112A3F8" w14:textId="7809E4E4" w:rsidR="003B2EE4" w:rsidRDefault="000A7F84" w:rsidP="003B2EE4">
      <w:pPr>
        <w:pStyle w:val="B1"/>
        <w:rPr>
          <w:ins w:id="428" w:author="Roozbeh Atarius-12" w:date="2024-01-22T16:52:00Z"/>
          <w:lang w:val="en-IN"/>
        </w:rPr>
      </w:pPr>
      <w:ins w:id="429" w:author="Roozbeh Atarius-10" w:date="2023-12-05T17:11:00Z">
        <w:r>
          <w:rPr>
            <w:lang w:val="en-IN"/>
          </w:rPr>
          <w:lastRenderedPageBreak/>
          <w:t>2.</w:t>
        </w:r>
        <w:r>
          <w:rPr>
            <w:lang w:val="en-IN"/>
          </w:rPr>
          <w:tab/>
          <w:t xml:space="preserve">if the VAL server is authorized to unsubscribe from the </w:t>
        </w:r>
      </w:ins>
      <w:ins w:id="430" w:author="Roozbeh Atarius-10" w:date="2023-12-05T17:14:00Z">
        <w:r>
          <w:rPr>
            <w:lang w:val="en-IN"/>
          </w:rPr>
          <w:t>service-</w:t>
        </w:r>
        <w:proofErr w:type="spellStart"/>
        <w:r>
          <w:rPr>
            <w:lang w:val="en-IN"/>
          </w:rPr>
          <w:t>api</w:t>
        </w:r>
      </w:ins>
      <w:proofErr w:type="spellEnd"/>
      <w:ins w:id="431" w:author="Roozbeh Atarius-10" w:date="2023-12-05T17:11:00Z">
        <w:r>
          <w:rPr>
            <w:lang w:val="en-IN"/>
          </w:rPr>
          <w:t xml:space="preserve"> analytics event, </w:t>
        </w:r>
        <w:r w:rsidR="003B2EE4">
          <w:rPr>
            <w:lang w:val="en-IN" w:eastAsia="zh-CN"/>
          </w:rPr>
          <w:t>the ADAE</w:t>
        </w:r>
      </w:ins>
      <w:ins w:id="432" w:author="Roozbeh Atarius-12" w:date="2024-01-22T16:51:00Z">
        <w:r w:rsidR="003B2EE4">
          <w:rPr>
            <w:lang w:val="en-IN" w:eastAsia="zh-CN"/>
          </w:rPr>
          <w:t>S</w:t>
        </w:r>
      </w:ins>
      <w:ins w:id="433" w:author="Roozbeh Atarius-10" w:date="2023-12-05T17:11:00Z">
        <w:r w:rsidR="003B2EE4">
          <w:t xml:space="preserve"> </w:t>
        </w:r>
        <w:r w:rsidR="003B2EE4">
          <w:rPr>
            <w:lang w:val="en-IN" w:eastAsia="zh-CN"/>
          </w:rPr>
          <w:t>shall</w:t>
        </w:r>
      </w:ins>
      <w:r w:rsidR="003B2EE4">
        <w:rPr>
          <w:lang w:val="en-IN"/>
        </w:rPr>
        <w:t xml:space="preserve"> </w:t>
      </w:r>
      <w:ins w:id="434" w:author="Roozbeh Atarius-10" w:date="2023-12-05T17:11:00Z">
        <w:r>
          <w:rPr>
            <w:lang w:val="en-IN"/>
          </w:rPr>
          <w:t>delete the resource pointed by the resource URI "</w:t>
        </w:r>
        <w:r w:rsidRPr="00072219">
          <w:rPr>
            <w:lang w:val="en-IN"/>
          </w:rPr>
          <w:t>{</w:t>
        </w:r>
        <w:proofErr w:type="spellStart"/>
        <w:r w:rsidRPr="00072219">
          <w:rPr>
            <w:lang w:val="en-IN"/>
          </w:rPr>
          <w:t>apiRoot</w:t>
        </w:r>
        <w:proofErr w:type="spellEnd"/>
        <w:r w:rsidRPr="00072219">
          <w:rPr>
            <w:lang w:val="en-IN"/>
          </w:rPr>
          <w:t>}/ss-</w:t>
        </w:r>
        <w:proofErr w:type="spellStart"/>
        <w:r w:rsidRPr="00072219">
          <w:rPr>
            <w:lang w:val="en-IN"/>
          </w:rPr>
          <w:t>adae</w:t>
        </w:r>
        <w:proofErr w:type="spellEnd"/>
        <w:r w:rsidRPr="00072219">
          <w:rPr>
            <w:lang w:val="en-IN"/>
          </w:rPr>
          <w:t>-</w:t>
        </w:r>
      </w:ins>
      <w:proofErr w:type="spellStart"/>
      <w:ins w:id="435" w:author="Roozbeh Atarius-10" w:date="2023-12-05T17:14:00Z">
        <w:r>
          <w:rPr>
            <w:lang w:val="en-IN"/>
          </w:rPr>
          <w:t>s</w:t>
        </w:r>
      </w:ins>
      <w:ins w:id="436" w:author="Roozbeh Atarius-10" w:date="2023-12-05T17:11:00Z">
        <w:r>
          <w:rPr>
            <w:lang w:val="en-IN"/>
          </w:rPr>
          <w:t>a</w:t>
        </w:r>
        <w:proofErr w:type="spellEnd"/>
        <w:r w:rsidRPr="00072219">
          <w:rPr>
            <w:lang w:val="en-IN"/>
          </w:rPr>
          <w:t>/&lt;</w:t>
        </w:r>
        <w:proofErr w:type="spellStart"/>
        <w:r w:rsidRPr="00072219">
          <w:rPr>
            <w:lang w:val="en-IN"/>
          </w:rPr>
          <w:t>apiVersion</w:t>
        </w:r>
        <w:proofErr w:type="spellEnd"/>
        <w:r w:rsidRPr="00072219">
          <w:rPr>
            <w:lang w:val="en-IN"/>
          </w:rPr>
          <w:t>&gt;/</w:t>
        </w:r>
      </w:ins>
      <w:ins w:id="437" w:author="Roozbeh Atarius-10" w:date="2023-12-05T17:14:00Z">
        <w:r>
          <w:rPr>
            <w:lang w:val="en-IN"/>
          </w:rPr>
          <w:t>service-</w:t>
        </w:r>
        <w:proofErr w:type="spellStart"/>
        <w:r>
          <w:rPr>
            <w:lang w:val="en-IN"/>
          </w:rPr>
          <w:t>api</w:t>
        </w:r>
      </w:ins>
      <w:proofErr w:type="spellEnd"/>
      <w:ins w:id="438" w:author="Roozbeh Atarius-10" w:date="2023-12-05T17:47:00Z">
        <w:r w:rsidR="00304637">
          <w:rPr>
            <w:lang w:val="en-IN"/>
          </w:rPr>
          <w:t>/</w:t>
        </w:r>
        <w:r w:rsidR="00304637" w:rsidRPr="00304637">
          <w:rPr>
            <w:lang w:val="en-IN"/>
          </w:rPr>
          <w:t>{</w:t>
        </w:r>
        <w:proofErr w:type="spellStart"/>
        <w:r w:rsidR="00304637" w:rsidRPr="00304637">
          <w:rPr>
            <w:lang w:val="en-IN"/>
          </w:rPr>
          <w:t>srvApiId</w:t>
        </w:r>
        <w:proofErr w:type="spellEnd"/>
        <w:r w:rsidR="00304637" w:rsidRPr="00304637">
          <w:rPr>
            <w:lang w:val="en-IN"/>
          </w:rPr>
          <w:t>}</w:t>
        </w:r>
      </w:ins>
      <w:proofErr w:type="gramStart"/>
      <w:ins w:id="439" w:author="Roozbeh Atarius-10" w:date="2023-12-05T17:11:00Z">
        <w:r>
          <w:rPr>
            <w:lang w:val="en-IN"/>
          </w:rPr>
          <w:t>"</w:t>
        </w:r>
      </w:ins>
      <w:ins w:id="440" w:author="Roozbeh Atarius-12" w:date="2024-01-22T16:52:00Z">
        <w:r w:rsidR="003B2EE4">
          <w:rPr>
            <w:lang w:val="en-IN"/>
          </w:rPr>
          <w:t>;</w:t>
        </w:r>
        <w:proofErr w:type="gramEnd"/>
      </w:ins>
    </w:p>
    <w:p w14:paraId="23295589" w14:textId="5D4B0D93" w:rsidR="003B2EE4" w:rsidRDefault="003B2EE4" w:rsidP="003B2EE4">
      <w:pPr>
        <w:pStyle w:val="B1"/>
        <w:rPr>
          <w:ins w:id="441" w:author="Roozbeh Atarius-12" w:date="2024-01-22T16:52:00Z"/>
        </w:rPr>
      </w:pPr>
      <w:ins w:id="442" w:author="Roozbeh Atarius-12" w:date="2024-01-22T16:52:00Z">
        <w:r>
          <w:t>3</w:t>
        </w:r>
        <w:r w:rsidRPr="00EA541D">
          <w:t>.</w:t>
        </w:r>
        <w:r>
          <w:tab/>
          <w:t xml:space="preserve">if the request is successfully processed, </w:t>
        </w:r>
      </w:ins>
      <w:ins w:id="443" w:author="Roozbeh Atarius-12" w:date="2024-01-22T16:55:00Z">
        <w:r>
          <w:t xml:space="preserve">the ADAES shall </w:t>
        </w:r>
      </w:ins>
      <w:ins w:id="444" w:author="Roozbeh Atarius-12" w:date="2024-01-22T16:52:00Z">
        <w:r w:rsidRPr="000F62B9">
          <w:t xml:space="preserve">respond to the </w:t>
        </w:r>
        <w:r>
          <w:t>VAL server</w:t>
        </w:r>
        <w:r w:rsidRPr="000F62B9">
          <w:t xml:space="preserve"> with a "</w:t>
        </w:r>
        <w:r w:rsidRPr="008552A9">
          <w:t>204 No Content</w:t>
        </w:r>
        <w:r w:rsidRPr="000F62B9">
          <w:t>" status</w:t>
        </w:r>
        <w:r>
          <w:t xml:space="preserve"> code; and</w:t>
        </w:r>
      </w:ins>
    </w:p>
    <w:p w14:paraId="4269825B" w14:textId="2F4DFFA5" w:rsidR="000A7F84" w:rsidRDefault="003B2EE4" w:rsidP="003B2EE4">
      <w:pPr>
        <w:pStyle w:val="B1"/>
        <w:rPr>
          <w:ins w:id="445" w:author="Roozbeh Atarius-10" w:date="2023-12-05T17:11:00Z"/>
        </w:rPr>
      </w:pPr>
      <w:ins w:id="446" w:author="Roozbeh Atarius-12" w:date="2024-01-22T16:52:00Z">
        <w:r>
          <w:t>4.</w:t>
        </w:r>
        <w:r>
          <w:tab/>
          <w:t xml:space="preserve">if errors occur when processing the request, </w:t>
        </w:r>
        <w:r w:rsidRPr="00BC30BB">
          <w:t xml:space="preserve">the </w:t>
        </w:r>
        <w:r>
          <w:t xml:space="preserve">ADAES </w:t>
        </w:r>
        <w:r w:rsidRPr="00BC30BB">
          <w:t xml:space="preserve">shall respond to the </w:t>
        </w:r>
        <w:r>
          <w:t>VAL</w:t>
        </w:r>
        <w:r w:rsidRPr="00BC30BB">
          <w:t xml:space="preserve"> </w:t>
        </w:r>
        <w:r>
          <w:t>S</w:t>
        </w:r>
        <w:r w:rsidRPr="00BC30BB">
          <w:t xml:space="preserve">erver </w:t>
        </w:r>
        <w:r>
          <w:t>with an appropriate error response as specified in clause </w:t>
        </w:r>
        <w:r>
          <w:rPr>
            <w:lang w:eastAsia="zh-CN"/>
          </w:rPr>
          <w:t>7.10.5</w:t>
        </w:r>
        <w:r w:rsidRPr="007C1AFD">
          <w:rPr>
            <w:lang w:eastAsia="zh-CN"/>
          </w:rPr>
          <w:t>.5</w:t>
        </w:r>
      </w:ins>
      <w:ins w:id="447" w:author="Roozbeh Atarius-10" w:date="2023-12-05T17:11:00Z">
        <w:r w:rsidR="000A7F84">
          <w:rPr>
            <w:lang w:val="en-IN"/>
          </w:rPr>
          <w:t>.</w:t>
        </w:r>
      </w:ins>
    </w:p>
    <w:p w14:paraId="2907C13D" w14:textId="78373753" w:rsidR="008843AC" w:rsidRPr="000D36A8" w:rsidRDefault="009C695D" w:rsidP="000D36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sectPr w:rsidR="008843AC" w:rsidRPr="000D36A8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BC987" w14:textId="77777777" w:rsidR="00AB5CD5" w:rsidRDefault="00AB5CD5">
      <w:r>
        <w:separator/>
      </w:r>
    </w:p>
  </w:endnote>
  <w:endnote w:type="continuationSeparator" w:id="0">
    <w:p w14:paraId="69455BFE" w14:textId="77777777" w:rsidR="00AB5CD5" w:rsidRDefault="00AB5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D0534" w14:textId="77777777" w:rsidR="00AB5CD5" w:rsidRDefault="00AB5CD5">
      <w:r>
        <w:separator/>
      </w:r>
    </w:p>
  </w:footnote>
  <w:footnote w:type="continuationSeparator" w:id="0">
    <w:p w14:paraId="2775514F" w14:textId="77777777" w:rsidR="00AB5CD5" w:rsidRDefault="00AB5C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604D6A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76E69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0542A9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27594838"/>
    <w:multiLevelType w:val="hybridMultilevel"/>
    <w:tmpl w:val="3E081F34"/>
    <w:lvl w:ilvl="0" w:tplc="3378FCBC">
      <w:start w:val="1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 w16cid:durableId="1570648887">
    <w:abstractNumId w:val="2"/>
  </w:num>
  <w:num w:numId="2" w16cid:durableId="479808676">
    <w:abstractNumId w:val="1"/>
  </w:num>
  <w:num w:numId="3" w16cid:durableId="1204558692">
    <w:abstractNumId w:val="0"/>
  </w:num>
  <w:num w:numId="4" w16cid:durableId="1881504033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oozbeh Atarius-10">
    <w15:presenceInfo w15:providerId="None" w15:userId="Roozbeh Atarius-10"/>
  </w15:person>
  <w15:person w15:author="Roozbeh Atarius-12">
    <w15:presenceInfo w15:providerId="None" w15:userId="Roozbeh Atarius-12"/>
  </w15:person>
  <w15:person w15:author="Roozbeh Atarius-11">
    <w15:presenceInfo w15:providerId="None" w15:userId="Roozbeh Atarius-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3A76"/>
    <w:rsid w:val="00022E4A"/>
    <w:rsid w:val="00041F8B"/>
    <w:rsid w:val="0006600F"/>
    <w:rsid w:val="000A6394"/>
    <w:rsid w:val="000A7F84"/>
    <w:rsid w:val="000B31F2"/>
    <w:rsid w:val="000B7FED"/>
    <w:rsid w:val="000C038A"/>
    <w:rsid w:val="000C6598"/>
    <w:rsid w:val="000D36A8"/>
    <w:rsid w:val="000D44B3"/>
    <w:rsid w:val="00145D43"/>
    <w:rsid w:val="00174EF9"/>
    <w:rsid w:val="001872BE"/>
    <w:rsid w:val="00192C46"/>
    <w:rsid w:val="001A08B3"/>
    <w:rsid w:val="001A7B60"/>
    <w:rsid w:val="001B52F0"/>
    <w:rsid w:val="001B7A65"/>
    <w:rsid w:val="001D7D11"/>
    <w:rsid w:val="001E41F3"/>
    <w:rsid w:val="002051F2"/>
    <w:rsid w:val="0026004D"/>
    <w:rsid w:val="002640DD"/>
    <w:rsid w:val="00275D12"/>
    <w:rsid w:val="00284FEB"/>
    <w:rsid w:val="002860C4"/>
    <w:rsid w:val="002B5741"/>
    <w:rsid w:val="002E472E"/>
    <w:rsid w:val="002E6E31"/>
    <w:rsid w:val="00304637"/>
    <w:rsid w:val="00305409"/>
    <w:rsid w:val="003609EF"/>
    <w:rsid w:val="0036231A"/>
    <w:rsid w:val="00374DD4"/>
    <w:rsid w:val="003B2EE4"/>
    <w:rsid w:val="003B306D"/>
    <w:rsid w:val="003B52CA"/>
    <w:rsid w:val="003E1A36"/>
    <w:rsid w:val="00410371"/>
    <w:rsid w:val="004242F1"/>
    <w:rsid w:val="00446794"/>
    <w:rsid w:val="004476F1"/>
    <w:rsid w:val="00453FC3"/>
    <w:rsid w:val="00455C93"/>
    <w:rsid w:val="004A0B96"/>
    <w:rsid w:val="004B75B7"/>
    <w:rsid w:val="004E28ED"/>
    <w:rsid w:val="005141D9"/>
    <w:rsid w:val="0051580D"/>
    <w:rsid w:val="00547111"/>
    <w:rsid w:val="00592D74"/>
    <w:rsid w:val="005A2607"/>
    <w:rsid w:val="005C0D44"/>
    <w:rsid w:val="005E2C44"/>
    <w:rsid w:val="00621188"/>
    <w:rsid w:val="006257ED"/>
    <w:rsid w:val="00643A79"/>
    <w:rsid w:val="0064654A"/>
    <w:rsid w:val="00653DE4"/>
    <w:rsid w:val="00665C47"/>
    <w:rsid w:val="00671505"/>
    <w:rsid w:val="00672DE1"/>
    <w:rsid w:val="006737A3"/>
    <w:rsid w:val="00686C2E"/>
    <w:rsid w:val="006915DD"/>
    <w:rsid w:val="00695808"/>
    <w:rsid w:val="0069766A"/>
    <w:rsid w:val="006B46FB"/>
    <w:rsid w:val="006E21FB"/>
    <w:rsid w:val="006F73B1"/>
    <w:rsid w:val="00703A4C"/>
    <w:rsid w:val="00757173"/>
    <w:rsid w:val="0076550A"/>
    <w:rsid w:val="00792342"/>
    <w:rsid w:val="007977A8"/>
    <w:rsid w:val="007A18E6"/>
    <w:rsid w:val="007B512A"/>
    <w:rsid w:val="007C2097"/>
    <w:rsid w:val="007D6A07"/>
    <w:rsid w:val="007F436F"/>
    <w:rsid w:val="007F7259"/>
    <w:rsid w:val="008040A8"/>
    <w:rsid w:val="0082114B"/>
    <w:rsid w:val="008279FA"/>
    <w:rsid w:val="008626E7"/>
    <w:rsid w:val="00870EE7"/>
    <w:rsid w:val="00875FC2"/>
    <w:rsid w:val="00882A11"/>
    <w:rsid w:val="008843AC"/>
    <w:rsid w:val="008863B9"/>
    <w:rsid w:val="00891372"/>
    <w:rsid w:val="008A45A6"/>
    <w:rsid w:val="008D12DF"/>
    <w:rsid w:val="008D3CCC"/>
    <w:rsid w:val="008F3789"/>
    <w:rsid w:val="008F686C"/>
    <w:rsid w:val="009148DE"/>
    <w:rsid w:val="00920BFB"/>
    <w:rsid w:val="00941E30"/>
    <w:rsid w:val="009734B8"/>
    <w:rsid w:val="009777D9"/>
    <w:rsid w:val="00985C39"/>
    <w:rsid w:val="00991B88"/>
    <w:rsid w:val="0099729D"/>
    <w:rsid w:val="009A288B"/>
    <w:rsid w:val="009A5753"/>
    <w:rsid w:val="009A579D"/>
    <w:rsid w:val="009C695D"/>
    <w:rsid w:val="009E2243"/>
    <w:rsid w:val="009E3297"/>
    <w:rsid w:val="009F734F"/>
    <w:rsid w:val="00A010E0"/>
    <w:rsid w:val="00A01D8B"/>
    <w:rsid w:val="00A246B6"/>
    <w:rsid w:val="00A47E70"/>
    <w:rsid w:val="00A50CF0"/>
    <w:rsid w:val="00A604A8"/>
    <w:rsid w:val="00A7671C"/>
    <w:rsid w:val="00AA05CF"/>
    <w:rsid w:val="00AA2CBC"/>
    <w:rsid w:val="00AB2B2B"/>
    <w:rsid w:val="00AB5CD5"/>
    <w:rsid w:val="00AC5820"/>
    <w:rsid w:val="00AD1CD8"/>
    <w:rsid w:val="00AF0503"/>
    <w:rsid w:val="00AF229B"/>
    <w:rsid w:val="00B15A9B"/>
    <w:rsid w:val="00B258BB"/>
    <w:rsid w:val="00B35984"/>
    <w:rsid w:val="00B37E0D"/>
    <w:rsid w:val="00B67B97"/>
    <w:rsid w:val="00B968C8"/>
    <w:rsid w:val="00BA3EC5"/>
    <w:rsid w:val="00BA51D9"/>
    <w:rsid w:val="00BB5DFC"/>
    <w:rsid w:val="00BD279D"/>
    <w:rsid w:val="00BD283F"/>
    <w:rsid w:val="00BD6BB8"/>
    <w:rsid w:val="00C03142"/>
    <w:rsid w:val="00C1170B"/>
    <w:rsid w:val="00C353F8"/>
    <w:rsid w:val="00C66BA2"/>
    <w:rsid w:val="00C870F6"/>
    <w:rsid w:val="00C95985"/>
    <w:rsid w:val="00CB6619"/>
    <w:rsid w:val="00CC5026"/>
    <w:rsid w:val="00CC68D0"/>
    <w:rsid w:val="00CE0AB2"/>
    <w:rsid w:val="00CE3B5A"/>
    <w:rsid w:val="00D03F9A"/>
    <w:rsid w:val="00D06D51"/>
    <w:rsid w:val="00D117A1"/>
    <w:rsid w:val="00D24991"/>
    <w:rsid w:val="00D50255"/>
    <w:rsid w:val="00D61DB5"/>
    <w:rsid w:val="00D66520"/>
    <w:rsid w:val="00D84AE9"/>
    <w:rsid w:val="00DC476B"/>
    <w:rsid w:val="00DE34CF"/>
    <w:rsid w:val="00E13F3D"/>
    <w:rsid w:val="00E34898"/>
    <w:rsid w:val="00E76218"/>
    <w:rsid w:val="00E86B23"/>
    <w:rsid w:val="00E8744E"/>
    <w:rsid w:val="00EB09B7"/>
    <w:rsid w:val="00EB3C85"/>
    <w:rsid w:val="00EC4271"/>
    <w:rsid w:val="00EC7413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Bibliography">
    <w:name w:val="Bibliography"/>
    <w:basedOn w:val="Normal"/>
    <w:next w:val="Normal"/>
    <w:uiPriority w:val="37"/>
    <w:semiHidden/>
    <w:unhideWhenUsed/>
    <w:rsid w:val="00BD283F"/>
  </w:style>
  <w:style w:type="paragraph" w:styleId="BlockText">
    <w:name w:val="Block Text"/>
    <w:basedOn w:val="Normal"/>
    <w:semiHidden/>
    <w:unhideWhenUsed/>
    <w:rsid w:val="00BD283F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BD283F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BD283F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BD283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D283F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BD283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BD283F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BD283F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BD283F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BD283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BD283F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BD283F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BD283F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BD283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BD283F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BD283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D283F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BD283F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BD283F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BD283F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BD283F"/>
  </w:style>
  <w:style w:type="character" w:customStyle="1" w:styleId="DateChar">
    <w:name w:val="Date Char"/>
    <w:basedOn w:val="DefaultParagraphFont"/>
    <w:link w:val="Date"/>
    <w:rsid w:val="00BD283F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BD283F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BD283F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semiHidden/>
    <w:unhideWhenUsed/>
    <w:rsid w:val="00BD283F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rsid w:val="00BD283F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BD283F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BD283F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semiHidden/>
    <w:unhideWhenUsed/>
    <w:rsid w:val="00BD283F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BD283F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semiHidden/>
    <w:unhideWhenUsed/>
    <w:rsid w:val="00BD283F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BD283F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semiHidden/>
    <w:unhideWhenUsed/>
    <w:rsid w:val="00BD283F"/>
    <w:pPr>
      <w:spacing w:after="0"/>
      <w:ind w:left="600" w:hanging="200"/>
    </w:pPr>
  </w:style>
  <w:style w:type="paragraph" w:styleId="Index4">
    <w:name w:val="index 4"/>
    <w:basedOn w:val="Normal"/>
    <w:next w:val="Normal"/>
    <w:semiHidden/>
    <w:unhideWhenUsed/>
    <w:rsid w:val="00BD283F"/>
    <w:pPr>
      <w:spacing w:after="0"/>
      <w:ind w:left="800" w:hanging="200"/>
    </w:pPr>
  </w:style>
  <w:style w:type="paragraph" w:styleId="Index5">
    <w:name w:val="index 5"/>
    <w:basedOn w:val="Normal"/>
    <w:next w:val="Normal"/>
    <w:semiHidden/>
    <w:unhideWhenUsed/>
    <w:rsid w:val="00BD283F"/>
    <w:pPr>
      <w:spacing w:after="0"/>
      <w:ind w:left="1000" w:hanging="200"/>
    </w:pPr>
  </w:style>
  <w:style w:type="paragraph" w:styleId="Index6">
    <w:name w:val="index 6"/>
    <w:basedOn w:val="Normal"/>
    <w:next w:val="Normal"/>
    <w:semiHidden/>
    <w:unhideWhenUsed/>
    <w:rsid w:val="00BD283F"/>
    <w:pPr>
      <w:spacing w:after="0"/>
      <w:ind w:left="1200" w:hanging="200"/>
    </w:pPr>
  </w:style>
  <w:style w:type="paragraph" w:styleId="Index7">
    <w:name w:val="index 7"/>
    <w:basedOn w:val="Normal"/>
    <w:next w:val="Normal"/>
    <w:semiHidden/>
    <w:unhideWhenUsed/>
    <w:rsid w:val="00BD283F"/>
    <w:pPr>
      <w:spacing w:after="0"/>
      <w:ind w:left="1400" w:hanging="200"/>
    </w:pPr>
  </w:style>
  <w:style w:type="paragraph" w:styleId="Index8">
    <w:name w:val="index 8"/>
    <w:basedOn w:val="Normal"/>
    <w:next w:val="Normal"/>
    <w:semiHidden/>
    <w:unhideWhenUsed/>
    <w:rsid w:val="00BD283F"/>
    <w:pPr>
      <w:spacing w:after="0"/>
      <w:ind w:left="1600" w:hanging="200"/>
    </w:pPr>
  </w:style>
  <w:style w:type="paragraph" w:styleId="Index9">
    <w:name w:val="index 9"/>
    <w:basedOn w:val="Normal"/>
    <w:next w:val="Normal"/>
    <w:semiHidden/>
    <w:unhideWhenUsed/>
    <w:rsid w:val="00BD283F"/>
    <w:pPr>
      <w:spacing w:after="0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BD283F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283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283F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semiHidden/>
    <w:unhideWhenUsed/>
    <w:rsid w:val="00BD283F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BD283F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BD283F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BD283F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BD283F"/>
    <w:pPr>
      <w:spacing w:after="120"/>
      <w:ind w:left="1415"/>
      <w:contextualSpacing/>
    </w:pPr>
  </w:style>
  <w:style w:type="paragraph" w:styleId="ListNumber3">
    <w:name w:val="List Number 3"/>
    <w:basedOn w:val="Normal"/>
    <w:semiHidden/>
    <w:unhideWhenUsed/>
    <w:rsid w:val="00BD283F"/>
    <w:pPr>
      <w:numPr>
        <w:numId w:val="1"/>
      </w:numPr>
      <w:contextualSpacing/>
    </w:pPr>
  </w:style>
  <w:style w:type="paragraph" w:styleId="ListNumber4">
    <w:name w:val="List Number 4"/>
    <w:basedOn w:val="Normal"/>
    <w:semiHidden/>
    <w:unhideWhenUsed/>
    <w:rsid w:val="00BD283F"/>
    <w:pPr>
      <w:numPr>
        <w:numId w:val="2"/>
      </w:numPr>
      <w:contextualSpacing/>
    </w:pPr>
  </w:style>
  <w:style w:type="paragraph" w:styleId="ListNumber5">
    <w:name w:val="List Number 5"/>
    <w:basedOn w:val="Normal"/>
    <w:semiHidden/>
    <w:unhideWhenUsed/>
    <w:rsid w:val="00BD283F"/>
    <w:pPr>
      <w:numPr>
        <w:numId w:val="3"/>
      </w:numPr>
      <w:contextualSpacing/>
    </w:pPr>
  </w:style>
  <w:style w:type="paragraph" w:styleId="ListParagraph">
    <w:name w:val="List Paragraph"/>
    <w:basedOn w:val="Normal"/>
    <w:uiPriority w:val="34"/>
    <w:qFormat/>
    <w:rsid w:val="00BD283F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BD283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BD283F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semiHidden/>
    <w:unhideWhenUsed/>
    <w:rsid w:val="00BD28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BD283F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BD283F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semiHidden/>
    <w:unhideWhenUsed/>
    <w:rsid w:val="00BD283F"/>
    <w:rPr>
      <w:sz w:val="24"/>
      <w:szCs w:val="24"/>
    </w:rPr>
  </w:style>
  <w:style w:type="paragraph" w:styleId="NormalIndent">
    <w:name w:val="Normal Indent"/>
    <w:basedOn w:val="Normal"/>
    <w:semiHidden/>
    <w:unhideWhenUsed/>
    <w:rsid w:val="00BD283F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BD283F"/>
    <w:pPr>
      <w:spacing w:after="0"/>
    </w:pPr>
  </w:style>
  <w:style w:type="character" w:customStyle="1" w:styleId="NoteHeadingChar">
    <w:name w:val="Note Heading Char"/>
    <w:basedOn w:val="DefaultParagraphFont"/>
    <w:link w:val="NoteHeading"/>
    <w:semiHidden/>
    <w:rsid w:val="00BD283F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semiHidden/>
    <w:unhideWhenUsed/>
    <w:rsid w:val="00BD283F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BD283F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BD283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283F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BD283F"/>
  </w:style>
  <w:style w:type="character" w:customStyle="1" w:styleId="SalutationChar">
    <w:name w:val="Salutation Char"/>
    <w:basedOn w:val="DefaultParagraphFont"/>
    <w:link w:val="Salutation"/>
    <w:rsid w:val="00BD283F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BD283F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BD283F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BD283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BD283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semiHidden/>
    <w:unhideWhenUsed/>
    <w:rsid w:val="00BD283F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BD283F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BD283F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BD283F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semiHidden/>
    <w:unhideWhenUsed/>
    <w:rsid w:val="00BD283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283F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4476F1"/>
    <w:rPr>
      <w:rFonts w:ascii="Arial" w:hAnsi="Arial"/>
      <w:sz w:val="32"/>
      <w:lang w:val="en-GB" w:eastAsia="en-US"/>
    </w:rPr>
  </w:style>
  <w:style w:type="character" w:customStyle="1" w:styleId="TALChar">
    <w:name w:val="TAL Char"/>
    <w:link w:val="TAL"/>
    <w:qFormat/>
    <w:locked/>
    <w:rsid w:val="004476F1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locked/>
    <w:rsid w:val="004476F1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4476F1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qFormat/>
    <w:locked/>
    <w:rsid w:val="004476F1"/>
    <w:rPr>
      <w:rFonts w:ascii="Arial" w:hAnsi="Arial"/>
      <w:sz w:val="18"/>
      <w:lang w:val="en-GB" w:eastAsia="en-US"/>
    </w:rPr>
  </w:style>
  <w:style w:type="paragraph" w:styleId="Revision">
    <w:name w:val="Revision"/>
    <w:hidden/>
    <w:uiPriority w:val="99"/>
    <w:semiHidden/>
    <w:rsid w:val="0006600F"/>
    <w:rPr>
      <w:rFonts w:ascii="Times New Roman" w:hAnsi="Times New Roman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C03142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C03142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C03142"/>
    <w:rPr>
      <w:rFonts w:ascii="Arial" w:hAnsi="Arial"/>
      <w:lang w:val="en-GB" w:eastAsia="en-US"/>
    </w:rPr>
  </w:style>
  <w:style w:type="character" w:customStyle="1" w:styleId="B1Char">
    <w:name w:val="B1 Char"/>
    <w:link w:val="B1"/>
    <w:qFormat/>
    <w:locked/>
    <w:rsid w:val="00C03142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8843AC"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locked/>
    <w:rsid w:val="008843AC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qFormat/>
    <w:locked/>
    <w:rsid w:val="00455C93"/>
    <w:rPr>
      <w:rFonts w:ascii="Times New Roman" w:hAnsi="Times New Roman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304637"/>
    <w:rPr>
      <w:rFonts w:ascii="Arial" w:hAnsi="Arial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D61DB5"/>
    <w:rPr>
      <w:rFonts w:ascii="Arial" w:hAnsi="Arial"/>
      <w:sz w:val="36"/>
      <w:lang w:val="en-GB" w:eastAsia="en-US"/>
    </w:rPr>
  </w:style>
  <w:style w:type="character" w:customStyle="1" w:styleId="PLChar">
    <w:name w:val="PL Char"/>
    <w:link w:val="PL"/>
    <w:qFormat/>
    <w:locked/>
    <w:rsid w:val="00D61DB5"/>
    <w:rPr>
      <w:rFonts w:ascii="Courier New" w:hAnsi="Courier New"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5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6</Pages>
  <Words>1944</Words>
  <Characters>11086</Characters>
  <Application>Microsoft Office Word</Application>
  <DocSecurity>0</DocSecurity>
  <Lines>92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13004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Roozbeh Atarius-12</cp:lastModifiedBy>
  <cp:revision>2</cp:revision>
  <cp:lastPrinted>1900-01-01T08:00:00Z</cp:lastPrinted>
  <dcterms:created xsi:type="dcterms:W3CDTF">2024-01-23T20:28:00Z</dcterms:created>
  <dcterms:modified xsi:type="dcterms:W3CDTF">2024-01-23T20:28:00Z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