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F3C" w14:textId="5906462E" w:rsidR="000334D5" w:rsidRDefault="000334D5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r w:rsidR="00E669C3" w:rsidRPr="00E669C3">
        <w:rPr>
          <w:b/>
          <w:bCs/>
          <w:sz w:val="28"/>
          <w:szCs w:val="28"/>
        </w:rPr>
        <w:t>C3-240157</w:t>
      </w:r>
    </w:p>
    <w:p w14:paraId="67E34D4A" w14:textId="77777777" w:rsidR="000334D5" w:rsidRDefault="000334D5" w:rsidP="000334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34D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34D5" w:rsidRDefault="000334D5" w:rsidP="000334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8FEAAF" w:rsidR="000334D5" w:rsidRPr="00410371" w:rsidRDefault="000334D5" w:rsidP="000334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CB79333" w:rsidR="000334D5" w:rsidRDefault="000334D5" w:rsidP="000334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88B0F1" w:rsidR="000334D5" w:rsidRPr="00410371" w:rsidRDefault="00000000" w:rsidP="000334D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1194F">
                <w:rPr>
                  <w:b/>
                  <w:noProof/>
                  <w:sz w:val="28"/>
                </w:rPr>
                <w:t>0214</w:t>
              </w:r>
            </w:fldSimple>
          </w:p>
        </w:tc>
        <w:tc>
          <w:tcPr>
            <w:tcW w:w="709" w:type="dxa"/>
          </w:tcPr>
          <w:p w14:paraId="09D2C09B" w14:textId="5EBB8168" w:rsidR="000334D5" w:rsidRDefault="000334D5" w:rsidP="000334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8F305A" w:rsidR="000334D5" w:rsidRPr="00410371" w:rsidRDefault="00E669C3" w:rsidP="000334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0334D5" w:rsidRDefault="000334D5" w:rsidP="000334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98D02" w:rsidR="000334D5" w:rsidRPr="00410371" w:rsidRDefault="00000000" w:rsidP="000334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1194F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34D5" w:rsidRDefault="000334D5" w:rsidP="000334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2712FF" w:rsidR="00F25D98" w:rsidRDefault="000334D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3AA4D" w:rsidR="00243698" w:rsidRDefault="00A459FC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Slice-specific application</w:t>
            </w:r>
            <w:r w:rsidR="00243698">
              <w:t xml:space="preserve"> performance analytics</w:t>
            </w:r>
          </w:p>
        </w:tc>
      </w:tr>
      <w:tr w:rsidR="0024369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95074C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24369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B8488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24369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2D3DC2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43698" w:rsidRDefault="00243698" w:rsidP="002436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43698" w:rsidRDefault="00243698" w:rsidP="002436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A408B1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</w:t>
            </w:r>
            <w:r w:rsidR="006211EE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63712041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EF181B" w:rsidR="00243698" w:rsidRDefault="00243698" w:rsidP="002436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43698" w:rsidRDefault="00243698" w:rsidP="002436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43698" w:rsidRDefault="00243698" w:rsidP="002436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ABBDE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906480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slice specific application performance analytics for the ADAE service which is a SEAL service. Stage 3 of slice-specific application performance analytics needs to be defined.</w:t>
            </w:r>
          </w:p>
        </w:tc>
      </w:tr>
      <w:tr w:rsidR="0024369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8FE7E" w14:textId="77777777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76F7E443" w14:textId="77777777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22A6EB3B" w:rsidR="00243698" w:rsidRDefault="00243698" w:rsidP="00AD410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SS_ADAE_SlicePerformanceAnalytics API</w:t>
            </w:r>
          </w:p>
        </w:tc>
      </w:tr>
      <w:tr w:rsidR="0024369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95173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Slice</w:t>
            </w:r>
            <w:r w:rsidRPr="00A63A8B">
              <w:rPr>
                <w:noProof/>
              </w:rPr>
              <w:t>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463D91" w:rsidR="001E41F3" w:rsidRDefault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D2D76">
              <w:rPr>
                <w:noProof/>
              </w:rPr>
              <w:t>11</w:t>
            </w:r>
            <w:r>
              <w:rPr>
                <w:noProof/>
              </w:rPr>
              <w:t>.2 (new)</w:t>
            </w:r>
            <w:r w:rsidR="00A07EEE">
              <w:rPr>
                <w:noProof/>
              </w:rPr>
              <w:t>, 5.11.2.1 (new), 5.11.2.1.1 (new), 5.11.2.2 (new), 5.11.2.2.1 (new), 5.11.2.2.2 (new), 5.11.2.2.2.1 (new), 5.11.2.2.2.2 (new), 5.11.2.2.3 (new), 5.11.2.2.3.1 (new), 5.11.2.2.3.2 (new), 5.11.2.2.4 (new), 5.11.2.2.4.1 (new), 5.11.2.2.4.2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5C2B43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487FA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11451C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62F318" w14:textId="72FCDC92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C0F54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3461C5" w14:textId="77777777" w:rsidR="00F15462" w:rsidRDefault="00F15462" w:rsidP="00F15462">
      <w:pPr>
        <w:pStyle w:val="Heading2"/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397C206" w14:textId="77777777" w:rsidR="00F15462" w:rsidRDefault="00F15462" w:rsidP="00F15462">
      <w:r>
        <w:t>The table 5.1-1 lists the SEAL server APIs below the service name. A service description clause for each API gives a general description of the related API.</w:t>
      </w:r>
    </w:p>
    <w:p w14:paraId="0FFB129C" w14:textId="77777777" w:rsidR="00F15462" w:rsidRDefault="00F15462" w:rsidP="00F1546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F15462" w14:paraId="19D4DED9" w14:textId="77777777" w:rsidTr="00F1546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05A784" w14:textId="77777777" w:rsidR="00F15462" w:rsidRDefault="00F1546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F83950" w14:textId="77777777" w:rsidR="00F15462" w:rsidRDefault="00F1546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BB7B0B" w14:textId="77777777" w:rsidR="00F15462" w:rsidRDefault="00F1546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C2BB0" w14:textId="77777777" w:rsidR="00F15462" w:rsidRDefault="00F15462">
            <w:pPr>
              <w:pStyle w:val="TAH"/>
            </w:pPr>
            <w:r>
              <w:t>Consumer(s)</w:t>
            </w:r>
          </w:p>
        </w:tc>
      </w:tr>
      <w:tr w:rsidR="00F15462" w14:paraId="5D37F4A8" w14:textId="77777777" w:rsidTr="00F1546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F17E" w14:textId="77777777" w:rsidR="00F15462" w:rsidRDefault="00F1546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2D43" w14:textId="77777777" w:rsidR="00F15462" w:rsidRDefault="00F1546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4FE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7F0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D1C4307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0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1581" w14:textId="77777777" w:rsidR="00F15462" w:rsidRDefault="00F1546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B733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085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084244D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457A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9CE0" w14:textId="77777777" w:rsidR="00F15462" w:rsidRDefault="00F1546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870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5A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BFFD28A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15CD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66CA" w14:textId="77777777" w:rsidR="00F15462" w:rsidRDefault="00F1546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B468C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49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FE2DA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F423" w14:textId="77777777" w:rsidR="00F15462" w:rsidRDefault="00F1546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D43B" w14:textId="77777777" w:rsidR="00F15462" w:rsidRDefault="00F1546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C64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823D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522E1C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393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2F9" w14:textId="77777777" w:rsidR="00F15462" w:rsidRDefault="00F1546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E2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54C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D6D66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C78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FEC12" w14:textId="77777777" w:rsidR="00F15462" w:rsidRDefault="00F1546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60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8C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18AB2F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8F98" w14:textId="77777777" w:rsidR="00F15462" w:rsidRDefault="00F1546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AF2E" w14:textId="77777777" w:rsidR="00F15462" w:rsidRDefault="00F1546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6661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7BF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CC733E3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13B8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7E8A" w14:textId="77777777" w:rsidR="00F15462" w:rsidRDefault="00F1546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685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ED9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696AE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90D7" w14:textId="77777777" w:rsidR="00F15462" w:rsidRDefault="00F1546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47DF" w14:textId="77777777" w:rsidR="00F15462" w:rsidRDefault="00F1546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FF99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376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46DF80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5D0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0DCA" w14:textId="77777777" w:rsidR="00F15462" w:rsidRDefault="00F1546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2F15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C90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1B8CA5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F0A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98D9" w14:textId="77777777" w:rsidR="00F15462" w:rsidRDefault="00F1546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8B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CE98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76FF4B0C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8E8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53C4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8E4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E7E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B38891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0E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376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1455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E28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6A2447B" w14:textId="77777777" w:rsidTr="00F1546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F23F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D65B" w14:textId="77777777" w:rsidR="00F15462" w:rsidRDefault="00F1546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452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298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4C4486B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F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3007" w14:textId="77777777" w:rsidR="00F15462" w:rsidRDefault="00F1546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32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7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3A8AFC8E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D95F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141E" w14:textId="77777777" w:rsidR="00F15462" w:rsidRDefault="00F1546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671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4ACE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359F32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A21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F3CD" w14:textId="77777777" w:rsidR="00F15462" w:rsidRDefault="00F1546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BAF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839C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514C3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06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7CA3" w14:textId="77777777" w:rsidR="00F15462" w:rsidRDefault="00F1546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56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8C1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11C8DFC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538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9725" w14:textId="77777777" w:rsidR="00F15462" w:rsidRDefault="00F1546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414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3A2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8487350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CFA5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B146" w14:textId="77777777" w:rsidR="00F15462" w:rsidRDefault="00F1546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BD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9149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370FE83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9D1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DA04" w14:textId="77777777" w:rsidR="00F15462" w:rsidRDefault="00F1546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85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6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0600A10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E7E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E21B" w14:textId="77777777" w:rsidR="00F15462" w:rsidRDefault="00F1546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FC5B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DAAC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725A7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E20E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AFC" w14:textId="77777777" w:rsidR="00F15462" w:rsidRDefault="00F1546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09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D8A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7E4C16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1CB7" w14:textId="77777777" w:rsidR="00F15462" w:rsidRDefault="00F1546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93E4" w14:textId="77777777" w:rsidR="00F15462" w:rsidRDefault="00F1546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4B98" w14:textId="77777777" w:rsidR="00F15462" w:rsidRDefault="00F1546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082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ACEB06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96E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EC428" w14:textId="77777777" w:rsidR="00F15462" w:rsidRDefault="00F1546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80643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4B8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4BC669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8D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45B5" w14:textId="77777777" w:rsidR="00F15462" w:rsidRDefault="00F1546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E80E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1683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3858E52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C319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E47B0" w14:textId="77777777" w:rsidR="00F15462" w:rsidRDefault="00F1546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E7D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89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12C3E6A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DD39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9BA" w14:textId="77777777" w:rsidR="00F15462" w:rsidRDefault="00F1546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A3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740F" w14:textId="77777777" w:rsidR="00F15462" w:rsidRDefault="00F15462">
            <w:pPr>
              <w:pStyle w:val="TAL"/>
            </w:pPr>
            <w:r>
              <w:t>SEAL server</w:t>
            </w:r>
          </w:p>
        </w:tc>
      </w:tr>
      <w:tr w:rsidR="00F15462" w14:paraId="609CF61B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2F9D" w14:textId="77777777" w:rsidR="00F15462" w:rsidRDefault="00F1546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8256" w14:textId="77777777" w:rsidR="00F15462" w:rsidRDefault="00F1546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2F11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BCA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D9FAFA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66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2C53" w14:textId="77777777" w:rsidR="00F15462" w:rsidRDefault="00F1546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36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3867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AAFC841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19E4" w14:textId="77777777" w:rsidR="00F15462" w:rsidRDefault="00F1546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51482E92" w14:textId="77777777" w:rsidR="00F15462" w:rsidRDefault="00F1546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82B6" w14:textId="77777777" w:rsidR="00F15462" w:rsidRDefault="00F1546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5AA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C84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FB81DA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373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E509" w14:textId="77777777" w:rsidR="00F15462" w:rsidRDefault="00F1546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82F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A2A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EA3145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8D9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39C9" w14:textId="77777777" w:rsidR="00F15462" w:rsidRDefault="00F1546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B7B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E1185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C3FDB7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9B7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83AC" w14:textId="77777777" w:rsidR="00F15462" w:rsidRDefault="00F1546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03A0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D60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B3B3F4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FC5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61DA" w14:textId="77777777" w:rsidR="00F15462" w:rsidRDefault="00F1546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CB67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F4C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95C2E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37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A802B" w14:textId="77777777" w:rsidR="00F15462" w:rsidRDefault="00F1546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DEA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1E8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E2AF48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02B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92B4" w14:textId="77777777" w:rsidR="00F15462" w:rsidRDefault="00F1546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1B8A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313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7BAE5C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4C2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1CCD" w14:textId="77777777" w:rsidR="00F15462" w:rsidRDefault="00F1546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E48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47A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6405E2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1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A7B" w14:textId="77777777" w:rsidR="00F15462" w:rsidRDefault="00F1546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5E0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7B2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05B421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FA3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534" w14:textId="77777777" w:rsidR="00F15462" w:rsidRDefault="00F1546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441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1AB7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BABE7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CBC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F73F" w14:textId="77777777" w:rsidR="00F15462" w:rsidRDefault="00F1546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172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441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E86EB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A77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D687" w14:textId="77777777" w:rsidR="00F15462" w:rsidRDefault="00F1546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BBF6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9B6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A1097E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754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AB45" w14:textId="77777777" w:rsidR="00F15462" w:rsidRDefault="00F1546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48E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9182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BF3D6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B11F" w14:textId="77777777" w:rsidR="00F15462" w:rsidRDefault="00F1546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D17E" w14:textId="77777777" w:rsidR="00F15462" w:rsidRDefault="00F1546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C9CE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C79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DA93288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6CC4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72BE" w14:textId="77777777" w:rsidR="00F15462" w:rsidRDefault="00F1546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D0A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9D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6B5E4C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6073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FBD7" w14:textId="77777777" w:rsidR="00F15462" w:rsidRDefault="00F1546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157C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209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5E78E1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9A7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9430" w14:textId="77777777" w:rsidR="00F15462" w:rsidRDefault="00F1546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977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8D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2BDB8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58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56C3" w14:textId="77777777" w:rsidR="00F15462" w:rsidRDefault="00F1546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4870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C31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CB302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48B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42A" w14:textId="77777777" w:rsidR="00F15462" w:rsidRDefault="00F1546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AE6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B83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F932E8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9F8F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F98D" w14:textId="77777777" w:rsidR="00F15462" w:rsidRDefault="00F1546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96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049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EBD82B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E4BE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2D9C" w14:textId="77777777" w:rsidR="00F15462" w:rsidRDefault="00F1546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725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738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D9773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AB56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9C12F" w14:textId="77777777" w:rsidR="00F15462" w:rsidRDefault="00F1546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F1BB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5B9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6F226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6960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4D0A" w14:textId="77777777" w:rsidR="00F15462" w:rsidRDefault="00F1546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2A5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72E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841A46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9B58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6074" w14:textId="77777777" w:rsidR="00F15462" w:rsidRDefault="00F1546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01A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4B4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7CE18E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C834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2FD" w14:textId="77777777" w:rsidR="00F15462" w:rsidRDefault="00F1546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C46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14E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181C5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DD266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D584A" w14:textId="77777777" w:rsidR="00F15462" w:rsidRDefault="00F1546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E2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5D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F607569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2FE41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F19B" w14:textId="77777777" w:rsidR="00F15462" w:rsidRDefault="00F1546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BA0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558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D35C031" w14:textId="77777777" w:rsidTr="009950F1">
        <w:trPr>
          <w:trHeight w:val="136"/>
          <w:ins w:id="17" w:author="Roozbeh Atarius-10" w:date="2023-12-04T11:16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A88FB" w14:textId="6CAEC33E" w:rsidR="00F15462" w:rsidRDefault="00F15462" w:rsidP="00F15462">
            <w:pPr>
              <w:pStyle w:val="TAL"/>
              <w:rPr>
                <w:ins w:id="18" w:author="Roozbeh Atarius-10" w:date="2023-12-04T11:16:00Z"/>
                <w:lang w:eastAsia="ja-JP"/>
              </w:rPr>
            </w:pPr>
            <w:proofErr w:type="spellStart"/>
            <w:ins w:id="19" w:author="Roozbeh Atarius-10" w:date="2023-12-04T11:16:00Z">
              <w:r>
                <w:rPr>
                  <w:color w:val="000000"/>
                </w:rPr>
                <w:t>SS_ADAE_</w:t>
              </w:r>
            </w:ins>
            <w:ins w:id="20" w:author="Roozbeh Atarius-10" w:date="2023-12-04T11:17:00Z">
              <w:r>
                <w:rPr>
                  <w:color w:val="000000"/>
                </w:rPr>
                <w:t>Slice</w:t>
              </w:r>
            </w:ins>
            <w:ins w:id="21" w:author="Roozbeh Atarius-10" w:date="2023-12-04T11:16:00Z">
              <w:r>
                <w:rPr>
                  <w:color w:val="000000"/>
                </w:rPr>
                <w:t>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0CA" w14:textId="35946A41" w:rsidR="00F15462" w:rsidRDefault="00F15462" w:rsidP="00F15462">
            <w:pPr>
              <w:pStyle w:val="TAL"/>
              <w:rPr>
                <w:ins w:id="22" w:author="Roozbeh Atarius-10" w:date="2023-12-04T11:16:00Z"/>
              </w:rPr>
            </w:pPr>
            <w:proofErr w:type="spellStart"/>
            <w:ins w:id="23" w:author="Roozbeh Atarius-10" w:date="2023-12-04T11:16:00Z">
              <w:r w:rsidRPr="00940058">
                <w:t>Subscribe_</w:t>
              </w:r>
            </w:ins>
            <w:ins w:id="24" w:author="Roozbeh Atarius-10" w:date="2023-12-04T11:21:00Z">
              <w:r>
                <w:t>Slice</w:t>
              </w:r>
            </w:ins>
            <w:ins w:id="25" w:author="Roozbeh Atarius-10" w:date="2023-12-04T11:16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7936D" w14:textId="68C0848A" w:rsidR="00F15462" w:rsidRDefault="00F15462" w:rsidP="00F15462">
            <w:pPr>
              <w:pStyle w:val="TAL"/>
              <w:rPr>
                <w:ins w:id="26" w:author="Roozbeh Atarius-10" w:date="2023-12-04T11:16:00Z"/>
              </w:rPr>
            </w:pPr>
            <w:ins w:id="27" w:author="Roozbeh Atarius-10" w:date="2023-12-04T11:16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F7F5C" w14:textId="0BCD3D68" w:rsidR="00F15462" w:rsidRDefault="00F15462" w:rsidP="00F15462">
            <w:pPr>
              <w:pStyle w:val="TAL"/>
              <w:rPr>
                <w:ins w:id="28" w:author="Roozbeh Atarius-10" w:date="2023-12-04T11:16:00Z"/>
              </w:rPr>
            </w:pPr>
            <w:ins w:id="29" w:author="Roozbeh Atarius-10" w:date="2023-12-04T11:16:00Z">
              <w:r>
                <w:t>VAL server</w:t>
              </w:r>
            </w:ins>
          </w:p>
        </w:tc>
      </w:tr>
      <w:tr w:rsidR="00F15462" w14:paraId="2DD15F52" w14:textId="77777777" w:rsidTr="009950F1">
        <w:trPr>
          <w:trHeight w:val="178"/>
          <w:ins w:id="30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3D749" w14:textId="77777777" w:rsidR="00F15462" w:rsidRDefault="00F15462" w:rsidP="00F15462">
            <w:pPr>
              <w:pStyle w:val="TAL"/>
              <w:rPr>
                <w:ins w:id="31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8A8" w14:textId="2C866B4E" w:rsidR="00F15462" w:rsidRPr="00940058" w:rsidRDefault="00F15462" w:rsidP="00F15462">
            <w:pPr>
              <w:pStyle w:val="TAL"/>
              <w:rPr>
                <w:ins w:id="32" w:author="Roozbeh Atarius-10" w:date="2023-12-04T11:21:00Z"/>
              </w:rPr>
            </w:pPr>
            <w:proofErr w:type="spellStart"/>
            <w:ins w:id="33" w:author="Roozbeh Atarius-10" w:date="2023-12-04T11:22:00Z">
              <w:r>
                <w:t>Notify</w:t>
              </w:r>
            </w:ins>
            <w:ins w:id="34" w:author="Roozbeh Atarius-10" w:date="2023-12-04T11:21:00Z">
              <w:r w:rsidRPr="00940058">
                <w:t>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84668" w14:textId="77777777" w:rsidR="00F15462" w:rsidRDefault="00F15462" w:rsidP="00F15462">
            <w:pPr>
              <w:pStyle w:val="TAL"/>
              <w:rPr>
                <w:ins w:id="35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1C14C" w14:textId="77777777" w:rsidR="00F15462" w:rsidRDefault="00F15462" w:rsidP="00F15462">
            <w:pPr>
              <w:pStyle w:val="TAL"/>
              <w:rPr>
                <w:ins w:id="36" w:author="Roozbeh Atarius-10" w:date="2023-12-04T11:21:00Z"/>
              </w:rPr>
            </w:pPr>
          </w:p>
        </w:tc>
      </w:tr>
      <w:tr w:rsidR="00F15462" w14:paraId="796CDCB3" w14:textId="77777777" w:rsidTr="009950F1">
        <w:trPr>
          <w:trHeight w:val="136"/>
          <w:ins w:id="37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9D4" w14:textId="77777777" w:rsidR="00F15462" w:rsidRDefault="00F15462" w:rsidP="00F15462">
            <w:pPr>
              <w:pStyle w:val="TAL"/>
              <w:rPr>
                <w:ins w:id="38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1445" w14:textId="4A805DCA" w:rsidR="00F15462" w:rsidRPr="00940058" w:rsidRDefault="00F15462" w:rsidP="00F15462">
            <w:pPr>
              <w:pStyle w:val="TAL"/>
              <w:rPr>
                <w:ins w:id="39" w:author="Roozbeh Atarius-10" w:date="2023-12-04T11:21:00Z"/>
              </w:rPr>
            </w:pPr>
            <w:proofErr w:type="spellStart"/>
            <w:ins w:id="40" w:author="Roozbeh Atarius-10" w:date="2023-12-04T11:22:00Z">
              <w:r>
                <w:t>Uns</w:t>
              </w:r>
              <w:r w:rsidRPr="00940058">
                <w:t>ubscribe_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522" w14:textId="77777777" w:rsidR="00F15462" w:rsidRDefault="00F15462" w:rsidP="00F15462">
            <w:pPr>
              <w:pStyle w:val="TAL"/>
              <w:rPr>
                <w:ins w:id="41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991" w14:textId="77777777" w:rsidR="00F15462" w:rsidRDefault="00F15462" w:rsidP="00F15462">
            <w:pPr>
              <w:pStyle w:val="TAL"/>
              <w:rPr>
                <w:ins w:id="42" w:author="Roozbeh Atarius-10" w:date="2023-12-04T11:21:00Z"/>
              </w:rPr>
            </w:pPr>
          </w:p>
        </w:tc>
      </w:tr>
      <w:tr w:rsidR="00F15462" w14:paraId="0831D83D" w14:textId="77777777" w:rsidTr="00F1546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4AA" w14:textId="77777777" w:rsidR="00F15462" w:rsidRDefault="00F1546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1676773B" w14:textId="77777777" w:rsidR="00F15462" w:rsidRDefault="00F1546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59C8D21F" w14:textId="77777777" w:rsidR="00F15462" w:rsidRDefault="00F1546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4161FD" w14:textId="77777777" w:rsidR="00F15462" w:rsidRDefault="00F15462" w:rsidP="00F15462"/>
    <w:p w14:paraId="16593234" w14:textId="77777777" w:rsidR="00F15462" w:rsidRDefault="00F15462" w:rsidP="00F1546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6E7C223" w14:textId="77777777" w:rsidR="00F15462" w:rsidRDefault="00F15462" w:rsidP="00F1546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F15462" w14:paraId="42C2E27A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FC355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C56F37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87AEE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A0D028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E6440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38BD4C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F15462" w14:paraId="169DD4D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424E" w14:textId="77777777" w:rsidR="00F15462" w:rsidRDefault="00F1546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7F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F91A" w14:textId="77777777" w:rsidR="00F15462" w:rsidRDefault="00F1546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2119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C74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B5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F15462" w14:paraId="4A00D1C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D29D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B0F2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FA93" w14:textId="77777777" w:rsidR="00F15462" w:rsidRDefault="00F1546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97E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F265" w14:textId="77777777" w:rsidR="00F15462" w:rsidRDefault="00F1546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147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F15462" w14:paraId="6DEB822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84B6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86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5AD0" w14:textId="77777777" w:rsidR="00F15462" w:rsidRDefault="00F1546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C6C4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0194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635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F15462" w14:paraId="1EC11A5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F16E" w14:textId="77777777" w:rsidR="00F15462" w:rsidRDefault="00F1546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F72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10A" w14:textId="77777777" w:rsidR="00F15462" w:rsidRDefault="00F1546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5AF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72C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D773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F15462" w14:paraId="059D2E14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357A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8568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9278" w14:textId="77777777" w:rsidR="00F15462" w:rsidRDefault="00F1546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B518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6010" w14:textId="77777777" w:rsidR="00F15462" w:rsidRDefault="00F1546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439E1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F15462" w14:paraId="0352BC3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D77BA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0F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E68C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5AFB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2C06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797A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F15462" w14:paraId="16D3412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40D5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DD5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E2D3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684F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7D41" w14:textId="77777777" w:rsidR="00F15462" w:rsidRDefault="00F1546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D3A6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F15462" w14:paraId="409F0226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73156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49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42BE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4657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8773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12FB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F15462" w14:paraId="173A1EB1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32EA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FCF2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FA3C3" w14:textId="77777777" w:rsidR="00F15462" w:rsidRDefault="00F1546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2D2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3B27" w14:textId="77777777" w:rsidR="00F15462" w:rsidRDefault="00F1546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44439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F15462" w14:paraId="6C4CC8A8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39EE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319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2C6F7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A94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CF0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BA9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F15462" w14:paraId="336055A5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CFC3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5A10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2B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83AC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BF27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081E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15462" w14:paraId="2A42603B" w14:textId="77777777" w:rsidTr="00F15462">
        <w:trPr>
          <w:ins w:id="43" w:author="Roozbeh Atarius-10" w:date="2023-12-04T11:22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15D" w14:textId="0AF25AAA" w:rsidR="00F15462" w:rsidRDefault="00F15462" w:rsidP="00F15462">
            <w:pPr>
              <w:pStyle w:val="TAL"/>
              <w:rPr>
                <w:ins w:id="44" w:author="Roozbeh Atarius-10" w:date="2023-12-04T11:22:00Z"/>
              </w:rPr>
            </w:pPr>
            <w:proofErr w:type="spellStart"/>
            <w:ins w:id="45" w:author="Roozbeh Atarius-10" w:date="2023-12-04T11:22:00Z">
              <w:r>
                <w:rPr>
                  <w:color w:val="000000"/>
                </w:rPr>
                <w:t>SS_ADAE_SlicePerformanceAnalytics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C22" w14:textId="5DED7A9F" w:rsidR="00F15462" w:rsidRDefault="00F15462" w:rsidP="00F15462">
            <w:pPr>
              <w:pStyle w:val="TAL"/>
              <w:rPr>
                <w:ins w:id="46" w:author="Roozbeh Atarius-10" w:date="2023-12-04T11:22:00Z"/>
                <w:noProof/>
                <w:lang w:eastAsia="zh-CN"/>
              </w:rPr>
            </w:pPr>
            <w:ins w:id="47" w:author="Roozbeh Atarius-10" w:date="2023-12-04T11:22:00Z">
              <w:r>
                <w:rPr>
                  <w:noProof/>
                  <w:lang w:eastAsia="zh-CN"/>
                </w:rPr>
                <w:t>7.</w:t>
              </w:r>
            </w:ins>
            <w:ins w:id="48" w:author="Roozbeh Atarius-10" w:date="2023-12-25T16:08:00Z">
              <w:r w:rsidR="00254DA3">
                <w:rPr>
                  <w:noProof/>
                  <w:lang w:eastAsia="zh-CN"/>
                </w:rPr>
                <w:t>1</w:t>
              </w:r>
            </w:ins>
            <w:ins w:id="49" w:author="Roozbeh Atarius-10" w:date="2023-12-25T16:09:00Z">
              <w:r w:rsidR="00254DA3">
                <w:rPr>
                  <w:noProof/>
                  <w:lang w:eastAsia="zh-CN"/>
                </w:rPr>
                <w:t>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EBE7" w14:textId="488210C8" w:rsidR="00F15462" w:rsidRDefault="00F15462" w:rsidP="00F15462">
            <w:pPr>
              <w:pStyle w:val="TAL"/>
              <w:rPr>
                <w:ins w:id="50" w:author="Roozbeh Atarius-10" w:date="2023-12-04T11:22:00Z"/>
                <w:lang w:eastAsia="zh-CN"/>
              </w:rPr>
            </w:pPr>
            <w:ins w:id="51" w:author="Roozbeh Atarius-10" w:date="2023-12-04T11:22:00Z">
              <w:r>
                <w:rPr>
                  <w:rFonts w:eastAsia="DengXian"/>
                </w:rPr>
                <w:t xml:space="preserve">ADAE </w:t>
              </w:r>
            </w:ins>
            <w:ins w:id="52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3" w:author="Roozbeh Atarius-10" w:date="2023-12-04T11:23:00Z">
              <w:r>
                <w:rPr>
                  <w:rFonts w:eastAsia="DengXian"/>
                </w:rPr>
                <w:t xml:space="preserve">lice </w:t>
              </w:r>
            </w:ins>
            <w:ins w:id="54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5" w:author="Roozbeh Atarius-10" w:date="2023-12-04T11:23:00Z">
              <w:r>
                <w:rPr>
                  <w:rFonts w:eastAsia="DengXian"/>
                </w:rPr>
                <w:t>pecific</w:t>
              </w:r>
            </w:ins>
            <w:ins w:id="56" w:author="Roozbeh Atarius-10" w:date="2023-12-04T11:22:00Z">
              <w:r>
                <w:rPr>
                  <w:rFonts w:eastAsia="DengXian"/>
                </w:rPr>
                <w:t xml:space="preserve"> </w:t>
              </w:r>
            </w:ins>
            <w:ins w:id="57" w:author="Roozbeh Atarius-10" w:date="2023-12-04T11:32:00Z">
              <w:r w:rsidR="00527F6D">
                <w:rPr>
                  <w:rFonts w:eastAsia="DengXian"/>
                </w:rPr>
                <w:t>application p</w:t>
              </w:r>
            </w:ins>
            <w:ins w:id="58" w:author="Roozbeh Atarius-10" w:date="2023-12-04T11:22:00Z">
              <w:r>
                <w:rPr>
                  <w:rFonts w:eastAsia="DengXian"/>
                </w:rPr>
                <w:t>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7CE" w14:textId="53128325" w:rsidR="00F15462" w:rsidRDefault="00F15462" w:rsidP="00F15462">
            <w:pPr>
              <w:pStyle w:val="TAL"/>
              <w:rPr>
                <w:ins w:id="59" w:author="Roozbeh Atarius-10" w:date="2023-12-04T11:22:00Z"/>
                <w:noProof/>
              </w:rPr>
            </w:pPr>
            <w:ins w:id="60" w:author="Roozbeh Atarius-10" w:date="2023-12-04T11:2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61" w:author="Roozbeh Atarius-10" w:date="2023-12-04T11:24:00Z">
              <w:r>
                <w:rPr>
                  <w:color w:val="000000"/>
                </w:rPr>
                <w:t>Slice</w:t>
              </w:r>
            </w:ins>
            <w:ins w:id="62" w:author="Roozbeh Atarius-10" w:date="2023-12-04T11:22:00Z">
              <w:r>
                <w:rPr>
                  <w:color w:val="000000"/>
                </w:rPr>
                <w:t>PerformanceAnalytics.yaml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E056" w14:textId="75FA1873" w:rsidR="00F15462" w:rsidRDefault="00F15462" w:rsidP="00F15462">
            <w:pPr>
              <w:pStyle w:val="TAL"/>
              <w:rPr>
                <w:ins w:id="63" w:author="Roozbeh Atarius-10" w:date="2023-12-04T11:22:00Z"/>
              </w:rPr>
            </w:pPr>
            <w:ins w:id="64" w:author="Roozbeh Atarius-10" w:date="2023-12-04T11:22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65" w:author="Roozbeh Atarius-12" w:date="2024-01-23T11:58:00Z">
              <w:r w:rsidR="003D3A01">
                <w:t>-</w:t>
              </w:r>
            </w:ins>
            <w:ins w:id="66" w:author="Roozbeh Atarius-10" w:date="2023-12-04T11:25:00Z">
              <w:r>
                <w:t>s</w:t>
              </w:r>
            </w:ins>
            <w:ins w:id="67" w:author="Roozbeh Atarius-10" w:date="2023-12-04T11:22:00Z">
              <w:r>
                <w:t>pa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FA9" w14:textId="4E2327C7" w:rsidR="00F15462" w:rsidRDefault="00F15462" w:rsidP="00F15462">
            <w:pPr>
              <w:pStyle w:val="TAL"/>
              <w:rPr>
                <w:ins w:id="68" w:author="Roozbeh Atarius-10" w:date="2023-12-04T11:22:00Z"/>
                <w:noProof/>
                <w:lang w:eastAsia="zh-CN"/>
              </w:rPr>
            </w:pPr>
            <w:ins w:id="69" w:author="Roozbeh Atarius-10" w:date="2023-12-04T11:22:00Z">
              <w:r>
                <w:rPr>
                  <w:noProof/>
                  <w:lang w:eastAsia="zh-CN"/>
                </w:rPr>
                <w:t>A.</w:t>
              </w:r>
            </w:ins>
            <w:ins w:id="70" w:author="Roozbeh Atarius-10" w:date="2023-12-25T16:09:00Z">
              <w:r w:rsidR="00254DA3">
                <w:rPr>
                  <w:noProof/>
                  <w:lang w:eastAsia="zh-CN"/>
                </w:rPr>
                <w:t>15</w:t>
              </w:r>
            </w:ins>
          </w:p>
        </w:tc>
      </w:tr>
      <w:tr w:rsidR="00F15462" w14:paraId="68F351C3" w14:textId="77777777" w:rsidTr="00F1546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041" w14:textId="77777777" w:rsidR="00F15462" w:rsidRDefault="00F1546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59948FDD" w14:textId="77777777" w:rsidR="00F15462" w:rsidRDefault="00F15462" w:rsidP="00F15462"/>
    <w:p w14:paraId="6FB0A4D3" w14:textId="77777777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56D25" w14:textId="0204C4F3" w:rsidR="00527F6D" w:rsidRDefault="00527F6D" w:rsidP="00527F6D">
      <w:pPr>
        <w:pStyle w:val="Heading3"/>
        <w:rPr>
          <w:ins w:id="71" w:author="Roozbeh Atarius-10" w:date="2023-11-29T13:02:00Z"/>
        </w:rPr>
      </w:pPr>
      <w:ins w:id="72" w:author="Roozbeh Atarius-10" w:date="2023-11-29T13:00:00Z">
        <w:r>
          <w:rPr>
            <w:noProof/>
          </w:rPr>
          <w:t>5.</w:t>
        </w:r>
      </w:ins>
      <w:ins w:id="73" w:author="Roozbeh Atarius-11" w:date="2024-01-05T16:46:00Z">
        <w:r w:rsidR="009D2D76">
          <w:rPr>
            <w:noProof/>
          </w:rPr>
          <w:t>11</w:t>
        </w:r>
      </w:ins>
      <w:ins w:id="74" w:author="Roozbeh Atarius-10" w:date="2023-11-29T13:00:00Z">
        <w:r>
          <w:rPr>
            <w:noProof/>
          </w:rPr>
          <w:t>.</w:t>
        </w:r>
      </w:ins>
      <w:ins w:id="75" w:author="Roozbeh Atarius-10" w:date="2023-12-04T11:45:00Z">
        <w:r w:rsidR="00887967">
          <w:rPr>
            <w:noProof/>
          </w:rPr>
          <w:t>2</w:t>
        </w:r>
      </w:ins>
      <w:ins w:id="76" w:author="Roozbeh Atarius-10" w:date="2023-11-29T13:00:00Z">
        <w:r>
          <w:rPr>
            <w:noProof/>
          </w:rPr>
          <w:tab/>
        </w:r>
        <w:proofErr w:type="spellStart"/>
        <w:r>
          <w:t>SS_</w:t>
        </w:r>
        <w:bookmarkStart w:id="77" w:name="_Hlk152156585"/>
        <w:r>
          <w:t>ADAE_</w:t>
        </w:r>
      </w:ins>
      <w:ins w:id="78" w:author="Roozbeh Atarius-10" w:date="2023-12-04T11:26:00Z">
        <w:r>
          <w:t>Slice</w:t>
        </w:r>
      </w:ins>
      <w:ins w:id="79" w:author="Roozbeh Atarius-10" w:date="2023-11-29T13:00:00Z">
        <w:r>
          <w:t>PerformanceAnalytics</w:t>
        </w:r>
        <w:proofErr w:type="spellEnd"/>
        <w:r>
          <w:t xml:space="preserve"> </w:t>
        </w:r>
        <w:bookmarkEnd w:id="77"/>
        <w:r>
          <w:t>API</w:t>
        </w:r>
      </w:ins>
    </w:p>
    <w:p w14:paraId="2EA8E7BA" w14:textId="7A795CDA" w:rsidR="00527F6D" w:rsidRDefault="00527F6D" w:rsidP="00527F6D">
      <w:pPr>
        <w:pStyle w:val="Heading4"/>
        <w:rPr>
          <w:ins w:id="80" w:author="Roozbeh Atarius-10" w:date="2023-11-29T13:03:00Z"/>
        </w:rPr>
      </w:pPr>
      <w:bookmarkStart w:id="81" w:name="_Toc24868427"/>
      <w:bookmarkStart w:id="82" w:name="_Toc34153917"/>
      <w:bookmarkStart w:id="83" w:name="_Toc36040861"/>
      <w:bookmarkStart w:id="84" w:name="_Toc36041174"/>
      <w:bookmarkStart w:id="85" w:name="_Toc43196439"/>
      <w:bookmarkStart w:id="86" w:name="_Toc43481209"/>
      <w:bookmarkStart w:id="87" w:name="_Toc45134486"/>
      <w:bookmarkStart w:id="88" w:name="_Toc51189018"/>
      <w:bookmarkStart w:id="89" w:name="_Toc51763694"/>
      <w:bookmarkStart w:id="90" w:name="_Toc57205926"/>
      <w:bookmarkStart w:id="91" w:name="_Toc59019267"/>
      <w:bookmarkStart w:id="92" w:name="_Toc68169940"/>
      <w:bookmarkStart w:id="93" w:name="_Toc83233981"/>
      <w:bookmarkStart w:id="94" w:name="_Toc90661344"/>
      <w:bookmarkStart w:id="95" w:name="_Toc138754797"/>
      <w:bookmarkStart w:id="96" w:name="_Toc144222172"/>
      <w:ins w:id="97" w:author="Roozbeh Atarius-10" w:date="2023-11-29T13:03:00Z">
        <w:r>
          <w:t>5.</w:t>
        </w:r>
      </w:ins>
      <w:ins w:id="98" w:author="Roozbeh Atarius-11" w:date="2024-01-05T16:48:00Z">
        <w:r w:rsidR="00E74435">
          <w:t>11</w:t>
        </w:r>
      </w:ins>
      <w:ins w:id="99" w:author="Roozbeh Atarius-10" w:date="2023-11-29T13:03:00Z">
        <w:r>
          <w:t>.</w:t>
        </w:r>
      </w:ins>
      <w:ins w:id="100" w:author="Roozbeh Atarius-10" w:date="2023-12-04T11:45:00Z">
        <w:r w:rsidR="00887967">
          <w:t>2</w:t>
        </w:r>
      </w:ins>
      <w:ins w:id="101" w:author="Roozbeh Atarius-10" w:date="2023-11-29T13:03:00Z">
        <w:r>
          <w:t>.1</w:t>
        </w:r>
        <w:r>
          <w:tab/>
          <w:t>Service Description</w:t>
        </w:r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</w:ins>
    </w:p>
    <w:p w14:paraId="20CEA8C2" w14:textId="213C84F1" w:rsidR="00527F6D" w:rsidRDefault="00527F6D" w:rsidP="00527F6D">
      <w:pPr>
        <w:pStyle w:val="Heading5"/>
        <w:rPr>
          <w:ins w:id="102" w:author="Roozbeh Atarius-10" w:date="2023-11-29T13:03:00Z"/>
        </w:rPr>
      </w:pPr>
      <w:bookmarkStart w:id="103" w:name="_Toc24868428"/>
      <w:bookmarkStart w:id="104" w:name="_Toc34153918"/>
      <w:bookmarkStart w:id="105" w:name="_Toc36040862"/>
      <w:bookmarkStart w:id="106" w:name="_Toc36041175"/>
      <w:bookmarkStart w:id="107" w:name="_Toc43196440"/>
      <w:bookmarkStart w:id="108" w:name="_Toc43481210"/>
      <w:bookmarkStart w:id="109" w:name="_Toc45134487"/>
      <w:bookmarkStart w:id="110" w:name="_Toc51189019"/>
      <w:bookmarkStart w:id="111" w:name="_Toc51763695"/>
      <w:bookmarkStart w:id="112" w:name="_Toc57205927"/>
      <w:bookmarkStart w:id="113" w:name="_Toc59019268"/>
      <w:bookmarkStart w:id="114" w:name="_Toc68169941"/>
      <w:bookmarkStart w:id="115" w:name="_Toc83233982"/>
      <w:bookmarkStart w:id="116" w:name="_Toc90661345"/>
      <w:bookmarkStart w:id="117" w:name="_Toc138754798"/>
      <w:bookmarkStart w:id="118" w:name="_Toc144222173"/>
      <w:ins w:id="119" w:author="Roozbeh Atarius-10" w:date="2023-11-29T13:03:00Z">
        <w:r>
          <w:t>5.</w:t>
        </w:r>
      </w:ins>
      <w:ins w:id="120" w:author="Roozbeh Atarius-11" w:date="2024-01-05T16:48:00Z">
        <w:r w:rsidR="00E74435">
          <w:t>11</w:t>
        </w:r>
      </w:ins>
      <w:ins w:id="121" w:author="Roozbeh Atarius-10" w:date="2023-11-29T13:03:00Z">
        <w:r>
          <w:t>.</w:t>
        </w:r>
      </w:ins>
      <w:ins w:id="122" w:author="Roozbeh Atarius-10" w:date="2023-12-04T11:45:00Z">
        <w:r w:rsidR="00887967">
          <w:t>2</w:t>
        </w:r>
      </w:ins>
      <w:ins w:id="123" w:author="Roozbeh Atarius-10" w:date="2023-11-29T13:03:00Z">
        <w:r>
          <w:t>.1.1</w:t>
        </w:r>
        <w:r>
          <w:tab/>
          <w:t>Overview</w:t>
        </w:r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</w:ins>
    </w:p>
    <w:p w14:paraId="187DA56A" w14:textId="537888CF" w:rsidR="00527F6D" w:rsidRDefault="00527F6D" w:rsidP="00887967">
      <w:pPr>
        <w:rPr>
          <w:ins w:id="124" w:author="Roozbeh Atarius-10" w:date="2023-11-29T13:21:00Z"/>
        </w:rPr>
      </w:pPr>
      <w:ins w:id="125" w:author="Roozbeh Atarius-10" w:date="2023-11-29T13:03:00Z">
        <w:r>
          <w:t>The SS_</w:t>
        </w:r>
      </w:ins>
      <w:ins w:id="126" w:author="Roozbeh Atarius-10" w:date="2023-11-29T13:05:00Z">
        <w:r w:rsidRPr="008E4259">
          <w:t xml:space="preserve"> </w:t>
        </w:r>
        <w:proofErr w:type="spellStart"/>
        <w:r>
          <w:t>ADAE_</w:t>
        </w:r>
      </w:ins>
      <w:ins w:id="127" w:author="Roozbeh Atarius-10" w:date="2023-12-04T11:27:00Z">
        <w:r>
          <w:t>Slice</w:t>
        </w:r>
      </w:ins>
      <w:ins w:id="128" w:author="Roozbeh Atarius-10" w:date="2023-11-29T13:05:00Z">
        <w:r>
          <w:t>PerformanceAnalytics</w:t>
        </w:r>
      </w:ins>
      <w:proofErr w:type="spellEnd"/>
      <w:ins w:id="129" w:author="Roozbeh Atarius-10" w:date="2023-11-29T13:03:00Z">
        <w:r>
          <w:t xml:space="preserve"> API, as defined 3GPP TS 23.43</w:t>
        </w:r>
      </w:ins>
      <w:ins w:id="130" w:author="Roozbeh Atarius-10" w:date="2023-11-29T13:10:00Z">
        <w:r>
          <w:t>6</w:t>
        </w:r>
      </w:ins>
      <w:ins w:id="131" w:author="Roozbeh Atarius-10" w:date="2023-11-29T13:03:00Z">
        <w:r>
          <w:t> [</w:t>
        </w:r>
      </w:ins>
      <w:ins w:id="132" w:author="Roozbeh Atarius-10" w:date="2023-12-25T16:09:00Z">
        <w:r w:rsidR="00254DA3">
          <w:t>38</w:t>
        </w:r>
      </w:ins>
      <w:ins w:id="133" w:author="Roozbeh Atarius-10" w:date="2023-11-29T13:03:00Z">
        <w:r>
          <w:t>], allows</w:t>
        </w:r>
      </w:ins>
      <w:ins w:id="134" w:author="Roozbeh Atarius-10" w:date="2023-12-04T18:36:00Z">
        <w:r w:rsidR="004F7A79">
          <w:t xml:space="preserve"> </w:t>
        </w:r>
      </w:ins>
      <w:ins w:id="135" w:author="Roozbeh Atarius-10" w:date="2023-12-04T11:45:00Z">
        <w:r w:rsidR="00887967">
          <w:t>the VAL</w:t>
        </w:r>
      </w:ins>
      <w:ins w:id="136" w:author="Roozbeh Atarius-10" w:date="2023-11-29T13:03:00Z">
        <w:r>
          <w:t xml:space="preserve"> server via </w:t>
        </w:r>
      </w:ins>
      <w:ins w:id="137" w:author="Roozbeh Atarius-10" w:date="2023-11-29T13:13:00Z">
        <w:r>
          <w:t>ADAE</w:t>
        </w:r>
      </w:ins>
      <w:ins w:id="138" w:author="Roozbeh Atarius-10" w:date="2023-11-29T13:03:00Z">
        <w:r>
          <w:t xml:space="preserve">-S reference point to </w:t>
        </w:r>
      </w:ins>
      <w:ins w:id="139" w:author="Roozbeh Atarius-10" w:date="2023-11-29T13:13:00Z">
        <w:r>
          <w:t>subscribe to</w:t>
        </w:r>
      </w:ins>
      <w:ins w:id="140" w:author="Roozbeh Atarius-10" w:date="2023-11-29T13:03:00Z">
        <w:r>
          <w:t xml:space="preserve"> </w:t>
        </w:r>
      </w:ins>
      <w:ins w:id="141" w:author="Roozbeh Atarius-10" w:date="2023-12-04T11:45:00Z">
        <w:r w:rsidR="00887967">
          <w:t>slice specific application</w:t>
        </w:r>
      </w:ins>
      <w:ins w:id="142" w:author="Roozbeh Atarius-10" w:date="2023-11-29T13:03:00Z">
        <w:r>
          <w:t xml:space="preserve"> </w:t>
        </w:r>
      </w:ins>
      <w:ins w:id="143" w:author="Roozbeh Atarius-10" w:date="2023-11-29T13:15:00Z">
        <w:r>
          <w:t>performance analytics</w:t>
        </w:r>
      </w:ins>
      <w:ins w:id="144" w:author="Roozbeh Atarius-10" w:date="2023-11-29T13:50:00Z">
        <w:r>
          <w:t xml:space="preserve"> event</w:t>
        </w:r>
      </w:ins>
      <w:ins w:id="145" w:author="Roozbeh Atarius-12" w:date="2024-01-22T15:29:00Z">
        <w:r w:rsidR="009E115F">
          <w:t xml:space="preserve"> to the ADAES</w:t>
        </w:r>
      </w:ins>
      <w:ins w:id="146" w:author="Roozbeh Atarius-10" w:date="2023-12-04T11:45:00Z">
        <w:r w:rsidR="00887967">
          <w:t>.</w:t>
        </w:r>
      </w:ins>
    </w:p>
    <w:p w14:paraId="273F92D3" w14:textId="7A3886FE" w:rsidR="00527F6D" w:rsidRDefault="00527F6D" w:rsidP="00527F6D">
      <w:pPr>
        <w:pStyle w:val="Heading4"/>
        <w:rPr>
          <w:ins w:id="147" w:author="Roozbeh Atarius-10" w:date="2023-11-29T13:21:00Z"/>
        </w:rPr>
      </w:pPr>
      <w:bookmarkStart w:id="148" w:name="_Toc24868429"/>
      <w:bookmarkStart w:id="149" w:name="_Toc34153919"/>
      <w:bookmarkStart w:id="150" w:name="_Toc36040863"/>
      <w:bookmarkStart w:id="151" w:name="_Toc36041176"/>
      <w:bookmarkStart w:id="152" w:name="_Toc43196441"/>
      <w:bookmarkStart w:id="153" w:name="_Toc43481211"/>
      <w:bookmarkStart w:id="154" w:name="_Toc45134488"/>
      <w:bookmarkStart w:id="155" w:name="_Toc51189020"/>
      <w:bookmarkStart w:id="156" w:name="_Toc51763696"/>
      <w:bookmarkStart w:id="157" w:name="_Toc57205928"/>
      <w:bookmarkStart w:id="158" w:name="_Toc59019269"/>
      <w:bookmarkStart w:id="159" w:name="_Toc68169942"/>
      <w:bookmarkStart w:id="160" w:name="_Toc83233983"/>
      <w:bookmarkStart w:id="161" w:name="_Toc90661346"/>
      <w:bookmarkStart w:id="162" w:name="_Toc138754799"/>
      <w:bookmarkStart w:id="163" w:name="_Toc144222174"/>
      <w:ins w:id="164" w:author="Roozbeh Atarius-10" w:date="2023-11-29T13:21:00Z">
        <w:r>
          <w:t>5.</w:t>
        </w:r>
      </w:ins>
      <w:ins w:id="165" w:author="Roozbeh Atarius-11" w:date="2024-01-05T16:48:00Z">
        <w:r w:rsidR="00E74435">
          <w:t>1</w:t>
        </w:r>
      </w:ins>
      <w:ins w:id="166" w:author="Roozbeh Atarius-11" w:date="2024-01-05T16:49:00Z">
        <w:r w:rsidR="00E74435">
          <w:t>1</w:t>
        </w:r>
      </w:ins>
      <w:ins w:id="167" w:author="Roozbeh Atarius-10" w:date="2023-11-29T13:21:00Z">
        <w:r>
          <w:t>.</w:t>
        </w:r>
      </w:ins>
      <w:ins w:id="168" w:author="Roozbeh Atarius-10" w:date="2023-12-04T11:46:00Z">
        <w:r w:rsidR="00887967">
          <w:t>2</w:t>
        </w:r>
      </w:ins>
      <w:ins w:id="169" w:author="Roozbeh Atarius-10" w:date="2023-11-29T13:21:00Z">
        <w:r>
          <w:t>.2</w:t>
        </w:r>
        <w:r>
          <w:tab/>
          <w:t>Service Operations</w:t>
        </w:r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</w:ins>
    </w:p>
    <w:p w14:paraId="4CF06EC9" w14:textId="17835FE6" w:rsidR="00527F6D" w:rsidRDefault="00527F6D" w:rsidP="00527F6D">
      <w:pPr>
        <w:pStyle w:val="Heading5"/>
        <w:rPr>
          <w:ins w:id="170" w:author="Roozbeh Atarius-10" w:date="2023-11-29T13:21:00Z"/>
        </w:rPr>
      </w:pPr>
      <w:bookmarkStart w:id="171" w:name="_Toc24868430"/>
      <w:bookmarkStart w:id="172" w:name="_Toc34153920"/>
      <w:bookmarkStart w:id="173" w:name="_Toc36040864"/>
      <w:bookmarkStart w:id="174" w:name="_Toc36041177"/>
      <w:bookmarkStart w:id="175" w:name="_Toc43196442"/>
      <w:bookmarkStart w:id="176" w:name="_Toc43481212"/>
      <w:bookmarkStart w:id="177" w:name="_Toc45134489"/>
      <w:bookmarkStart w:id="178" w:name="_Toc51189021"/>
      <w:bookmarkStart w:id="179" w:name="_Toc51763697"/>
      <w:bookmarkStart w:id="180" w:name="_Toc57205929"/>
      <w:bookmarkStart w:id="181" w:name="_Toc59019270"/>
      <w:bookmarkStart w:id="182" w:name="_Toc68169943"/>
      <w:bookmarkStart w:id="183" w:name="_Toc83233984"/>
      <w:bookmarkStart w:id="184" w:name="_Toc90661347"/>
      <w:bookmarkStart w:id="185" w:name="_Toc138754800"/>
      <w:bookmarkStart w:id="186" w:name="_Toc144222175"/>
      <w:ins w:id="187" w:author="Roozbeh Atarius-10" w:date="2023-11-29T13:21:00Z">
        <w:r>
          <w:t>5.</w:t>
        </w:r>
      </w:ins>
      <w:ins w:id="188" w:author="Roozbeh Atarius-11" w:date="2024-01-05T16:49:00Z">
        <w:r w:rsidR="00E74435">
          <w:t>11</w:t>
        </w:r>
      </w:ins>
      <w:ins w:id="189" w:author="Roozbeh Atarius-10" w:date="2023-11-29T13:21:00Z">
        <w:r>
          <w:t>.</w:t>
        </w:r>
      </w:ins>
      <w:ins w:id="190" w:author="Roozbeh Atarius-10" w:date="2023-12-04T11:46:00Z">
        <w:r w:rsidR="00887967">
          <w:t>2</w:t>
        </w:r>
      </w:ins>
      <w:ins w:id="191" w:author="Roozbeh Atarius-10" w:date="2023-11-29T13:21:00Z">
        <w:r>
          <w:t>.2.1</w:t>
        </w:r>
        <w:r>
          <w:tab/>
          <w:t>Introduction</w:t>
        </w:r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</w:ins>
    </w:p>
    <w:p w14:paraId="3ED6EF75" w14:textId="6B9E8E13" w:rsidR="00527F6D" w:rsidRDefault="00527F6D" w:rsidP="00527F6D">
      <w:pPr>
        <w:rPr>
          <w:ins w:id="192" w:author="Roozbeh Atarius-10" w:date="2023-11-29T13:21:00Z"/>
        </w:rPr>
      </w:pPr>
      <w:ins w:id="193" w:author="Roozbeh Atarius-10" w:date="2023-11-29T13:21:00Z">
        <w:r>
          <w:t>The service operation defined for SS_</w:t>
        </w:r>
      </w:ins>
      <w:ins w:id="194" w:author="Roozbeh Atarius-10" w:date="2023-11-29T13:22:00Z">
        <w:r w:rsidRPr="008152B9">
          <w:t xml:space="preserve"> </w:t>
        </w:r>
        <w:proofErr w:type="spellStart"/>
        <w:r>
          <w:t>ADAE_</w:t>
        </w:r>
      </w:ins>
      <w:ins w:id="195" w:author="Roozbeh Atarius-10" w:date="2023-12-04T11:46:00Z">
        <w:r w:rsidR="00887967">
          <w:t>Slice</w:t>
        </w:r>
      </w:ins>
      <w:ins w:id="196" w:author="Roozbeh Atarius-10" w:date="2023-11-29T13:22:00Z">
        <w:r>
          <w:t>PerformanceAnalytics</w:t>
        </w:r>
      </w:ins>
      <w:proofErr w:type="spellEnd"/>
      <w:ins w:id="197" w:author="Roozbeh Atarius-10" w:date="2023-11-29T13:21:00Z">
        <w:r>
          <w:t xml:space="preserve"> API is shown in the table 5.</w:t>
        </w:r>
      </w:ins>
      <w:ins w:id="198" w:author="Roozbeh Atarius-11" w:date="2024-01-05T16:48:00Z">
        <w:r w:rsidR="00E74435">
          <w:t>11</w:t>
        </w:r>
      </w:ins>
      <w:ins w:id="199" w:author="Roozbeh Atarius-10" w:date="2023-11-29T13:21:00Z">
        <w:r>
          <w:t>.</w:t>
        </w:r>
      </w:ins>
      <w:ins w:id="200" w:author="Roozbeh Atarius-10" w:date="2023-12-04T11:46:00Z">
        <w:r w:rsidR="00887967">
          <w:t>2</w:t>
        </w:r>
      </w:ins>
      <w:ins w:id="201" w:author="Roozbeh Atarius-10" w:date="2023-11-29T13:21:00Z">
        <w:r>
          <w:t>.2.1-1.</w:t>
        </w:r>
      </w:ins>
    </w:p>
    <w:p w14:paraId="56AD3E8F" w14:textId="2E1D4593" w:rsidR="00527F6D" w:rsidRDefault="00527F6D" w:rsidP="00527F6D">
      <w:pPr>
        <w:pStyle w:val="TH"/>
        <w:rPr>
          <w:ins w:id="202" w:author="Roozbeh Atarius-10" w:date="2023-11-29T13:21:00Z"/>
        </w:rPr>
      </w:pPr>
      <w:ins w:id="203" w:author="Roozbeh Atarius-10" w:date="2023-11-29T13:21:00Z">
        <w:r>
          <w:lastRenderedPageBreak/>
          <w:t>Table 5.</w:t>
        </w:r>
      </w:ins>
      <w:ins w:id="204" w:author="Roozbeh Atarius-11" w:date="2024-01-05T16:49:00Z">
        <w:r w:rsidR="00E74435">
          <w:t>11</w:t>
        </w:r>
      </w:ins>
      <w:ins w:id="205" w:author="Roozbeh Atarius-10" w:date="2023-11-29T13:21:00Z">
        <w:r>
          <w:t>.</w:t>
        </w:r>
      </w:ins>
      <w:ins w:id="206" w:author="Roozbeh Atarius-10" w:date="2023-12-04T11:46:00Z">
        <w:r w:rsidR="00887967">
          <w:t>2</w:t>
        </w:r>
      </w:ins>
      <w:ins w:id="207" w:author="Roozbeh Atarius-10" w:date="2023-11-29T13:21:00Z">
        <w:r>
          <w:t xml:space="preserve">.2.1-1: Operations of the </w:t>
        </w:r>
        <w:proofErr w:type="spellStart"/>
        <w:r>
          <w:t>SS_</w:t>
        </w:r>
      </w:ins>
      <w:ins w:id="208" w:author="Roozbeh Atarius-10" w:date="2023-11-29T13:22:00Z">
        <w:r w:rsidRPr="008152B9">
          <w:t>ADAE_</w:t>
        </w:r>
      </w:ins>
      <w:ins w:id="209" w:author="Roozbeh Atarius-10" w:date="2023-12-04T11:46:00Z">
        <w:r w:rsidR="00887967">
          <w:t>Slice</w:t>
        </w:r>
      </w:ins>
      <w:ins w:id="210" w:author="Roozbeh Atarius-10" w:date="2023-11-29T13:22:00Z">
        <w:r w:rsidRPr="008152B9">
          <w:t>PerformanceAnalytics</w:t>
        </w:r>
      </w:ins>
      <w:proofErr w:type="spellEnd"/>
      <w:ins w:id="211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27F6D" w14:paraId="5A7ABDED" w14:textId="77777777" w:rsidTr="006D7008">
        <w:trPr>
          <w:jc w:val="center"/>
          <w:ins w:id="212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45D2BC" w14:textId="77777777" w:rsidR="00527F6D" w:rsidRDefault="00527F6D" w:rsidP="006D7008">
            <w:pPr>
              <w:pStyle w:val="TAH"/>
              <w:rPr>
                <w:ins w:id="213" w:author="Roozbeh Atarius-10" w:date="2023-11-29T13:21:00Z"/>
              </w:rPr>
            </w:pPr>
            <w:ins w:id="214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B24785" w14:textId="77777777" w:rsidR="00527F6D" w:rsidRDefault="00527F6D" w:rsidP="006D7008">
            <w:pPr>
              <w:pStyle w:val="TAH"/>
              <w:rPr>
                <w:ins w:id="215" w:author="Roozbeh Atarius-10" w:date="2023-11-29T13:21:00Z"/>
              </w:rPr>
            </w:pPr>
            <w:ins w:id="216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E8F43" w14:textId="77777777" w:rsidR="00527F6D" w:rsidRDefault="00527F6D" w:rsidP="006D7008">
            <w:pPr>
              <w:pStyle w:val="TAH"/>
              <w:rPr>
                <w:ins w:id="217" w:author="Roozbeh Atarius-10" w:date="2023-11-29T13:21:00Z"/>
              </w:rPr>
            </w:pPr>
            <w:ins w:id="218" w:author="Roozbeh Atarius-10" w:date="2023-11-29T13:21:00Z">
              <w:r>
                <w:t>Initiated by</w:t>
              </w:r>
            </w:ins>
          </w:p>
        </w:tc>
      </w:tr>
      <w:tr w:rsidR="00527F6D" w14:paraId="7E35F9E6" w14:textId="77777777" w:rsidTr="006D7008">
        <w:trPr>
          <w:jc w:val="center"/>
          <w:ins w:id="219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CF7" w14:textId="3181AD5E" w:rsidR="00527F6D" w:rsidRDefault="00527F6D" w:rsidP="006D7008">
            <w:pPr>
              <w:pStyle w:val="TAL"/>
              <w:rPr>
                <w:ins w:id="220" w:author="Roozbeh Atarius-10" w:date="2023-11-29T13:21:00Z"/>
              </w:rPr>
            </w:pPr>
            <w:proofErr w:type="spellStart"/>
            <w:ins w:id="221" w:author="Roozbeh Atarius-10" w:date="2023-11-29T13:25:00Z">
              <w:r w:rsidRPr="00940058">
                <w:t>Subscribe_</w:t>
              </w:r>
            </w:ins>
            <w:ins w:id="222" w:author="Roozbeh Atarius-10" w:date="2023-12-04T11:46:00Z">
              <w:r w:rsidR="00887967">
                <w:t>Slice</w:t>
              </w:r>
            </w:ins>
            <w:ins w:id="223" w:author="Roozbeh Atarius-10" w:date="2023-11-29T13:25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10D6" w14:textId="6B47C115" w:rsidR="00527F6D" w:rsidRDefault="00527F6D" w:rsidP="006D7008">
            <w:pPr>
              <w:pStyle w:val="TAL"/>
              <w:rPr>
                <w:ins w:id="224" w:author="Roozbeh Atarius-10" w:date="2023-11-29T13:21:00Z"/>
              </w:rPr>
            </w:pPr>
            <w:ins w:id="225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6" w:author="Roozbeh Atarius-10" w:date="2023-11-29T13:25:00Z">
              <w:r>
                <w:t>subsribe</w:t>
              </w:r>
              <w:proofErr w:type="spellEnd"/>
              <w:r>
                <w:t xml:space="preserve"> to the event of the</w:t>
              </w:r>
            </w:ins>
            <w:ins w:id="227" w:author="Roozbeh Atarius-10" w:date="2023-11-29T13:28:00Z">
              <w:r>
                <w:t xml:space="preserve"> </w:t>
              </w:r>
            </w:ins>
            <w:ins w:id="228" w:author="Roozbeh Atarius-10" w:date="2023-12-04T11:46:00Z">
              <w:r w:rsidR="00887967">
                <w:t>slice</w:t>
              </w:r>
            </w:ins>
            <w:ins w:id="229" w:author="Roozbeh Atarius-10" w:date="2023-12-04T18:41:00Z">
              <w:r w:rsidR="00513AAF">
                <w:t>-</w:t>
              </w:r>
            </w:ins>
            <w:ins w:id="230" w:author="Roozbeh Atarius-10" w:date="2023-12-04T11:46:00Z">
              <w:r w:rsidR="00887967">
                <w:t>specific application</w:t>
              </w:r>
            </w:ins>
            <w:ins w:id="231" w:author="Roozbeh Atarius-10" w:date="2023-11-29T13:28:00Z">
              <w:r>
                <w:t xml:space="preserve"> performance </w:t>
              </w:r>
            </w:ins>
            <w:ins w:id="232" w:author="Roozbeh Atarius-10" w:date="2023-11-29T13:29:00Z">
              <w:r>
                <w:t>analytics</w:t>
              </w:r>
            </w:ins>
            <w:ins w:id="233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CB2B" w14:textId="77777777" w:rsidR="00527F6D" w:rsidRDefault="00527F6D" w:rsidP="006D7008">
            <w:pPr>
              <w:pStyle w:val="TAL"/>
              <w:rPr>
                <w:ins w:id="234" w:author="Roozbeh Atarius-10" w:date="2023-11-29T13:21:00Z"/>
              </w:rPr>
            </w:pPr>
            <w:ins w:id="235" w:author="Roozbeh Atarius-10" w:date="2023-11-29T13:21:00Z">
              <w:r>
                <w:t>VAL Server</w:t>
              </w:r>
            </w:ins>
          </w:p>
        </w:tc>
      </w:tr>
      <w:tr w:rsidR="00527F6D" w14:paraId="37D7B03F" w14:textId="77777777" w:rsidTr="006D7008">
        <w:trPr>
          <w:jc w:val="center"/>
          <w:ins w:id="236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DF1E" w14:textId="3A1D2A46" w:rsidR="00527F6D" w:rsidRDefault="00527F6D" w:rsidP="006D7008">
            <w:pPr>
              <w:pStyle w:val="TAL"/>
              <w:rPr>
                <w:ins w:id="237" w:author="Roozbeh Atarius-10" w:date="2023-11-29T13:21:00Z"/>
              </w:rPr>
            </w:pPr>
            <w:proofErr w:type="spellStart"/>
            <w:ins w:id="238" w:author="Roozbeh Atarius-10" w:date="2023-11-29T13:29:00Z">
              <w:r>
                <w:t>Notify</w:t>
              </w:r>
              <w:r w:rsidRPr="00940058">
                <w:t>_</w:t>
              </w:r>
            </w:ins>
            <w:ins w:id="239" w:author="Roozbeh Atarius-10" w:date="2023-12-04T11:47:00Z">
              <w:r w:rsidR="00887967">
                <w:t>Slice</w:t>
              </w:r>
            </w:ins>
            <w:ins w:id="240" w:author="Roozbeh Atarius-10" w:date="2023-11-29T13:29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77C3" w14:textId="0D748417" w:rsidR="00527F6D" w:rsidRDefault="00527F6D" w:rsidP="006D7008">
            <w:pPr>
              <w:pStyle w:val="TAL"/>
              <w:rPr>
                <w:ins w:id="241" w:author="Roozbeh Atarius-10" w:date="2023-11-29T13:21:00Z"/>
              </w:rPr>
            </w:pPr>
            <w:ins w:id="242" w:author="Roozbeh Atarius-10" w:date="2023-11-29T13:21:00Z">
              <w:r>
                <w:t xml:space="preserve">This service operation is used by </w:t>
              </w:r>
            </w:ins>
            <w:ins w:id="243" w:author="Roozbeh Atarius-10" w:date="2023-11-29T13:30:00Z">
              <w:r>
                <w:t>ADAE</w:t>
              </w:r>
            </w:ins>
            <w:ins w:id="244" w:author="Roozbeh Atarius-12" w:date="2024-01-22T14:34:00Z">
              <w:r w:rsidR="007B1006">
                <w:t>S</w:t>
              </w:r>
            </w:ins>
            <w:ins w:id="245" w:author="Roozbeh Atarius-10" w:date="2023-11-29T13:21:00Z">
              <w:r>
                <w:t xml:space="preserve"> to </w:t>
              </w:r>
            </w:ins>
            <w:ins w:id="246" w:author="Roozbeh Atarius-10" w:date="2023-11-29T13:30:00Z">
              <w:r>
                <w:t>notify</w:t>
              </w:r>
            </w:ins>
            <w:ins w:id="247" w:author="Roozbeh Atarius-10" w:date="2023-11-29T13:21:00Z">
              <w:r>
                <w:t xml:space="preserve"> </w:t>
              </w:r>
            </w:ins>
            <w:ins w:id="248" w:author="Roozbeh Atarius-10" w:date="2023-11-29T13:31:00Z">
              <w:r>
                <w:t xml:space="preserve">about the </w:t>
              </w:r>
            </w:ins>
            <w:ins w:id="249" w:author="Roozbeh Atarius-10" w:date="2023-12-04T11:47:00Z">
              <w:r w:rsidR="001A170B">
                <w:t>slice</w:t>
              </w:r>
            </w:ins>
            <w:ins w:id="250" w:author="Roozbeh Atarius-10" w:date="2023-12-04T18:41:00Z">
              <w:r w:rsidR="00513AAF">
                <w:t>-</w:t>
              </w:r>
            </w:ins>
            <w:ins w:id="251" w:author="Roozbeh Atarius-10" w:date="2023-12-04T11:47:00Z">
              <w:r w:rsidR="001A170B">
                <w:t>specific</w:t>
              </w:r>
            </w:ins>
            <w:ins w:id="252" w:author="Roozbeh Atarius-10" w:date="2023-11-29T13:31:00Z">
              <w:r>
                <w:t xml:space="preserve"> </w:t>
              </w:r>
            </w:ins>
            <w:ins w:id="253" w:author="Roozbeh Atarius-10" w:date="2023-12-04T11:47:00Z">
              <w:r w:rsidR="001A170B">
                <w:t xml:space="preserve">application </w:t>
              </w:r>
            </w:ins>
            <w:ins w:id="254" w:author="Roozbeh Atarius-10" w:date="2023-11-29T13:31:00Z">
              <w:r>
                <w:t>performance analytics</w:t>
              </w:r>
            </w:ins>
            <w:ins w:id="255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430A" w14:textId="4FEE9A42" w:rsidR="00527F6D" w:rsidRDefault="00527F6D" w:rsidP="006D7008">
            <w:pPr>
              <w:pStyle w:val="TAL"/>
              <w:rPr>
                <w:ins w:id="256" w:author="Roozbeh Atarius-10" w:date="2023-11-29T13:21:00Z"/>
              </w:rPr>
            </w:pPr>
            <w:ins w:id="257" w:author="Roozbeh Atarius-10" w:date="2023-11-29T13:29:00Z">
              <w:r>
                <w:t>ADAE</w:t>
              </w:r>
            </w:ins>
            <w:ins w:id="258" w:author="Roozbeh Atarius-12" w:date="2024-01-22T14:34:00Z">
              <w:r w:rsidR="007B1006">
                <w:t>S</w:t>
              </w:r>
            </w:ins>
          </w:p>
        </w:tc>
      </w:tr>
      <w:tr w:rsidR="00527F6D" w14:paraId="0F298A61" w14:textId="77777777" w:rsidTr="006D7008">
        <w:trPr>
          <w:jc w:val="center"/>
          <w:ins w:id="259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4404" w14:textId="0EA53373" w:rsidR="00527F6D" w:rsidRDefault="00527F6D" w:rsidP="006D7008">
            <w:pPr>
              <w:pStyle w:val="TAL"/>
              <w:rPr>
                <w:ins w:id="260" w:author="Roozbeh Atarius-10" w:date="2023-11-29T13:21:00Z"/>
              </w:rPr>
            </w:pPr>
            <w:proofErr w:type="spellStart"/>
            <w:ins w:id="261" w:author="Roozbeh Atarius-10" w:date="2023-11-29T13:31:00Z">
              <w:r>
                <w:t>Uns</w:t>
              </w:r>
              <w:r w:rsidRPr="00940058">
                <w:t>ubscribe_</w:t>
              </w:r>
            </w:ins>
            <w:ins w:id="262" w:author="Roozbeh Atarius-10" w:date="2023-12-04T11:47:00Z">
              <w:r w:rsidR="001A170B">
                <w:t>Slice</w:t>
              </w:r>
            </w:ins>
            <w:ins w:id="263" w:author="Roozbeh Atarius-10" w:date="2023-11-29T13:31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3335" w14:textId="096E45A2" w:rsidR="00527F6D" w:rsidRDefault="00527F6D" w:rsidP="006D7008">
            <w:pPr>
              <w:pStyle w:val="TAL"/>
              <w:rPr>
                <w:ins w:id="264" w:author="Roozbeh Atarius-10" w:date="2023-11-29T13:21:00Z"/>
              </w:rPr>
            </w:pPr>
            <w:ins w:id="265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66" w:author="Roozbeh Atarius-10" w:date="2023-12-04T11:47:00Z">
              <w:r w:rsidR="001A170B">
                <w:t>slice</w:t>
              </w:r>
            </w:ins>
            <w:ins w:id="267" w:author="Roozbeh Atarius-10" w:date="2023-12-04T18:42:00Z">
              <w:r w:rsidR="00513AAF">
                <w:t>-</w:t>
              </w:r>
            </w:ins>
            <w:ins w:id="268" w:author="Roozbeh Atarius-10" w:date="2023-12-04T11:47:00Z">
              <w:r w:rsidR="001A170B">
                <w:t>specific application</w:t>
              </w:r>
            </w:ins>
            <w:ins w:id="269" w:author="Roozbeh Atarius-10" w:date="2023-11-29T13:39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455C" w14:textId="77777777" w:rsidR="00527F6D" w:rsidRDefault="00527F6D" w:rsidP="006D7008">
            <w:pPr>
              <w:pStyle w:val="TAL"/>
              <w:rPr>
                <w:ins w:id="270" w:author="Roozbeh Atarius-10" w:date="2023-11-29T13:21:00Z"/>
              </w:rPr>
            </w:pPr>
            <w:ins w:id="271" w:author="Roozbeh Atarius-10" w:date="2023-11-29T13:21:00Z">
              <w:r>
                <w:t>VAL server</w:t>
              </w:r>
            </w:ins>
          </w:p>
        </w:tc>
      </w:tr>
    </w:tbl>
    <w:p w14:paraId="6E9832ED" w14:textId="77777777" w:rsidR="00527F6D" w:rsidRDefault="00527F6D" w:rsidP="00527F6D">
      <w:pPr>
        <w:rPr>
          <w:ins w:id="272" w:author="Roozbeh Atarius-10" w:date="2023-11-29T13:21:00Z"/>
        </w:rPr>
      </w:pPr>
    </w:p>
    <w:p w14:paraId="46AD8217" w14:textId="5B0F9D64" w:rsidR="001A170B" w:rsidRDefault="001A170B" w:rsidP="001A170B">
      <w:pPr>
        <w:pStyle w:val="Heading5"/>
        <w:rPr>
          <w:ins w:id="273" w:author="Roozbeh Atarius-10" w:date="2023-12-04T11:51:00Z"/>
        </w:rPr>
      </w:pPr>
      <w:bookmarkStart w:id="274" w:name="_Hlk152607757"/>
      <w:ins w:id="275" w:author="Roozbeh Atarius-10" w:date="2023-12-04T11:51:00Z">
        <w:r>
          <w:t>5.</w:t>
        </w:r>
      </w:ins>
      <w:ins w:id="276" w:author="Roozbeh Atarius-11" w:date="2024-01-05T16:58:00Z">
        <w:r w:rsidR="00091A69">
          <w:t>11</w:t>
        </w:r>
      </w:ins>
      <w:ins w:id="277" w:author="Roozbeh Atarius-10" w:date="2023-12-04T11:51:00Z">
        <w:r>
          <w:t>.</w:t>
        </w:r>
      </w:ins>
      <w:ins w:id="278" w:author="Roozbeh Atarius-10" w:date="2023-12-04T11:52:00Z">
        <w:r>
          <w:t>2</w:t>
        </w:r>
      </w:ins>
      <w:ins w:id="279" w:author="Roozbeh Atarius-10" w:date="2023-12-04T11:51:00Z">
        <w:r>
          <w:t>.2.2</w:t>
        </w:r>
        <w:r>
          <w:tab/>
        </w:r>
        <w:proofErr w:type="spellStart"/>
        <w:r w:rsidRPr="007F0B46">
          <w:t>Subscribe_</w:t>
        </w:r>
      </w:ins>
      <w:ins w:id="280" w:author="Roozbeh Atarius-10" w:date="2023-12-04T11:52:00Z">
        <w:r>
          <w:t>Slice</w:t>
        </w:r>
      </w:ins>
      <w:ins w:id="281" w:author="Roozbeh Atarius-10" w:date="2023-12-04T11:51:00Z">
        <w:r w:rsidRPr="007F0B46">
          <w:t>_Performance_Analytics</w:t>
        </w:r>
        <w:proofErr w:type="spellEnd"/>
      </w:ins>
    </w:p>
    <w:p w14:paraId="09648F44" w14:textId="58D4881B" w:rsidR="001A170B" w:rsidRDefault="001A170B" w:rsidP="001A170B">
      <w:pPr>
        <w:pStyle w:val="Heading6"/>
        <w:rPr>
          <w:ins w:id="282" w:author="Roozbeh Atarius-10" w:date="2023-12-04T11:51:00Z"/>
        </w:rPr>
      </w:pPr>
      <w:bookmarkStart w:id="283" w:name="_Toc138754884"/>
      <w:bookmarkStart w:id="284" w:name="_Toc144222259"/>
      <w:ins w:id="285" w:author="Roozbeh Atarius-10" w:date="2023-12-04T11:51:00Z">
        <w:r>
          <w:t>5.</w:t>
        </w:r>
      </w:ins>
      <w:ins w:id="286" w:author="Roozbeh Atarius-11" w:date="2024-01-05T16:59:00Z">
        <w:r w:rsidR="00091A69">
          <w:t>11</w:t>
        </w:r>
      </w:ins>
      <w:ins w:id="287" w:author="Roozbeh Atarius-10" w:date="2023-12-04T11:51:00Z">
        <w:r>
          <w:t>.</w:t>
        </w:r>
      </w:ins>
      <w:ins w:id="288" w:author="Roozbeh Atarius-10" w:date="2023-12-04T11:52:00Z">
        <w:r>
          <w:t>2</w:t>
        </w:r>
      </w:ins>
      <w:ins w:id="289" w:author="Roozbeh Atarius-10" w:date="2023-12-04T11:51:00Z">
        <w:r>
          <w:t>.2.2.1</w:t>
        </w:r>
        <w:r>
          <w:tab/>
          <w:t>General</w:t>
        </w:r>
        <w:bookmarkEnd w:id="283"/>
        <w:bookmarkEnd w:id="284"/>
      </w:ins>
    </w:p>
    <w:p w14:paraId="71D8CE2F" w14:textId="63FC7506" w:rsidR="001A170B" w:rsidRDefault="001A170B" w:rsidP="001A170B">
      <w:pPr>
        <w:rPr>
          <w:ins w:id="290" w:author="Roozbeh Atarius-10" w:date="2023-12-04T11:51:00Z"/>
        </w:rPr>
      </w:pPr>
      <w:ins w:id="291" w:author="Roozbeh Atarius-10" w:date="2023-12-04T11:51:00Z">
        <w:r>
          <w:t xml:space="preserve">This service operation is used by the VAL server for </w:t>
        </w:r>
      </w:ins>
      <w:ins w:id="292" w:author="Roozbeh Atarius-10" w:date="2023-12-04T11:52:00Z">
        <w:r>
          <w:t>slice</w:t>
        </w:r>
      </w:ins>
      <w:ins w:id="293" w:author="Roozbeh Atarius-10" w:date="2023-12-04T18:43:00Z">
        <w:r w:rsidR="00513AAF">
          <w:t>-</w:t>
        </w:r>
      </w:ins>
      <w:ins w:id="294" w:author="Roozbeh Atarius-10" w:date="2023-12-04T11:52:00Z">
        <w:r>
          <w:t>specific application</w:t>
        </w:r>
      </w:ins>
      <w:ins w:id="295" w:author="Roozbeh Atarius-10" w:date="2023-12-04T11:51:00Z">
        <w:r>
          <w:t xml:space="preserve"> performance analytics event subscription to the ADAE</w:t>
        </w:r>
      </w:ins>
      <w:ins w:id="296" w:author="Roozbeh Atarius-12" w:date="2024-01-22T14:34:00Z">
        <w:r w:rsidR="007B1006">
          <w:t>S</w:t>
        </w:r>
      </w:ins>
      <w:ins w:id="297" w:author="Roozbeh Atarius-10" w:date="2023-12-04T11:51:00Z">
        <w:r>
          <w:t>.</w:t>
        </w:r>
      </w:ins>
    </w:p>
    <w:p w14:paraId="256AE0E7" w14:textId="7A6E9C49" w:rsidR="001A170B" w:rsidRDefault="001A170B" w:rsidP="001A170B">
      <w:pPr>
        <w:pStyle w:val="Heading6"/>
        <w:rPr>
          <w:ins w:id="298" w:author="Roozbeh Atarius-10" w:date="2023-12-04T11:51:00Z"/>
        </w:rPr>
      </w:pPr>
      <w:ins w:id="299" w:author="Roozbeh Atarius-10" w:date="2023-12-04T11:51:00Z">
        <w:r>
          <w:t>5.</w:t>
        </w:r>
      </w:ins>
      <w:ins w:id="300" w:author="Roozbeh Atarius-11" w:date="2024-01-05T16:59:00Z">
        <w:r w:rsidR="00091A69">
          <w:t>11</w:t>
        </w:r>
      </w:ins>
      <w:ins w:id="301" w:author="Roozbeh Atarius-10" w:date="2023-12-04T11:51:00Z">
        <w:r>
          <w:t>.</w:t>
        </w:r>
      </w:ins>
      <w:ins w:id="302" w:author="Roozbeh Atarius-10" w:date="2023-12-04T11:53:00Z">
        <w:r>
          <w:t>2</w:t>
        </w:r>
      </w:ins>
      <w:ins w:id="303" w:author="Roozbeh Atarius-10" w:date="2023-12-04T11:51:00Z">
        <w:r>
          <w:t>.2.2.2</w:t>
        </w:r>
        <w:r>
          <w:tab/>
          <w:t xml:space="preserve">Subscribing to </w:t>
        </w:r>
      </w:ins>
      <w:ins w:id="304" w:author="Roozbeh Atarius-10" w:date="2023-12-04T11:52:00Z">
        <w:r>
          <w:t>slice</w:t>
        </w:r>
      </w:ins>
      <w:ins w:id="305" w:author="Roozbeh Atarius-10" w:date="2023-12-04T18:44:00Z">
        <w:r w:rsidR="00513AAF">
          <w:t>-</w:t>
        </w:r>
      </w:ins>
      <w:ins w:id="306" w:author="Roozbeh Atarius-10" w:date="2023-12-04T11:52:00Z">
        <w:r>
          <w:t>spe</w:t>
        </w:r>
      </w:ins>
      <w:ins w:id="307" w:author="Roozbeh Atarius-10" w:date="2023-12-04T11:53:00Z">
        <w:r>
          <w:t>cific application</w:t>
        </w:r>
      </w:ins>
      <w:ins w:id="308" w:author="Roozbeh Atarius-10" w:date="2023-12-04T11:51:00Z">
        <w:r>
          <w:t xml:space="preserve"> performance analytics event using </w:t>
        </w:r>
        <w:proofErr w:type="spellStart"/>
        <w:r w:rsidRPr="00055DA3">
          <w:t>Subscribe_</w:t>
        </w:r>
      </w:ins>
      <w:ins w:id="309" w:author="Roozbeh Atarius-10" w:date="2023-12-04T11:53:00Z">
        <w:r>
          <w:t>Slice</w:t>
        </w:r>
      </w:ins>
      <w:ins w:id="310" w:author="Roozbeh Atarius-10" w:date="2023-12-04T11:51:00Z">
        <w:r w:rsidRPr="00055DA3">
          <w:t>_Performance_Analytics</w:t>
        </w:r>
        <w:proofErr w:type="spellEnd"/>
        <w:r>
          <w:t xml:space="preserve"> service operation</w:t>
        </w:r>
      </w:ins>
    </w:p>
    <w:p w14:paraId="76E5D7D7" w14:textId="3B675B6D" w:rsidR="005B0E64" w:rsidRPr="00AB6D1A" w:rsidRDefault="001A170B" w:rsidP="007B1006">
      <w:pPr>
        <w:rPr>
          <w:ins w:id="311" w:author="Roozbeh Atarius-10" w:date="2023-12-04T13:33:00Z"/>
        </w:rPr>
      </w:pPr>
      <w:ins w:id="312" w:author="Roozbeh Atarius-10" w:date="2023-12-04T11:53:00Z">
        <w:r>
          <w:t xml:space="preserve">To subscribe to slice specific application performance analytics event, the VAL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313" w:author="Roozbeh Atarius-10" w:date="2023-12-04T11:54:00Z">
        <w:r>
          <w:t>ss</w:t>
        </w:r>
      </w:ins>
      <w:ins w:id="314" w:author="Roozbeh Atarius-10" w:date="2023-12-04T11:53:00Z">
        <w:r>
          <w:t>pa</w:t>
        </w:r>
        <w:r w:rsidRPr="007677B9">
          <w:t>/&lt;apiVersion&gt;/</w:t>
        </w:r>
      </w:ins>
      <w:ins w:id="315" w:author="Roozbeh Atarius-10" w:date="2023-12-04T11:54:00Z">
        <w:r>
          <w:t>slice</w:t>
        </w:r>
        <w:r w:rsidRPr="001A170B">
          <w:t>-specific-</w:t>
        </w:r>
      </w:ins>
      <w:ins w:id="316" w:author="Roozbeh Atarius-10" w:date="2023-12-04T11:53:00Z">
        <w:r>
          <w:t xml:space="preserve">application-performance" and with a body containing data type </w:t>
        </w:r>
      </w:ins>
      <w:proofErr w:type="spellStart"/>
      <w:ins w:id="317" w:author="Roozbeh Atarius-10" w:date="2023-12-04T11:55:00Z">
        <w:r>
          <w:t>Slice</w:t>
        </w:r>
      </w:ins>
      <w:ins w:id="318" w:author="Roozbeh Atarius-10" w:date="2023-12-04T11:53:00Z">
        <w:r>
          <w:t>AppPerfSub</w:t>
        </w:r>
        <w:proofErr w:type="spellEnd"/>
        <w:r>
          <w:t xml:space="preserve"> as defined in clause </w:t>
        </w:r>
      </w:ins>
      <w:ins w:id="319" w:author="Roozbeh Atarius-10" w:date="2023-12-25T15:50:00Z">
        <w:r w:rsidR="006C6223">
          <w:t>7.10.</w:t>
        </w:r>
      </w:ins>
      <w:ins w:id="320" w:author="Roozbeh Atarius-10" w:date="2023-12-04T11:55:00Z">
        <w:r>
          <w:t>2</w:t>
        </w:r>
      </w:ins>
      <w:ins w:id="321" w:author="Roozbeh Atarius-10" w:date="2023-12-04T11:53:00Z">
        <w:r w:rsidRPr="00BD086A">
          <w:t>.4.2.2</w:t>
        </w:r>
      </w:ins>
      <w:bookmarkStart w:id="322" w:name="_Hlk152664309"/>
      <w:bookmarkEnd w:id="274"/>
      <w:ins w:id="323" w:author="Roozbeh Atarius-10" w:date="2023-12-04T13:33:00Z">
        <w:r w:rsidR="005B0E64">
          <w:t>.</w:t>
        </w:r>
      </w:ins>
    </w:p>
    <w:p w14:paraId="1B85220B" w14:textId="77777777" w:rsidR="005B0E64" w:rsidRDefault="005B0E64" w:rsidP="005B0E64">
      <w:pPr>
        <w:rPr>
          <w:ins w:id="324" w:author="Roozbeh Atarius-10" w:date="2023-12-04T13:33:00Z"/>
        </w:rPr>
      </w:pPr>
      <w:bookmarkStart w:id="325" w:name="_Hlk152664515"/>
      <w:bookmarkEnd w:id="322"/>
      <w:ins w:id="326" w:author="Roozbeh Atarius-10" w:date="2023-12-04T13:33:00Z">
        <w:r>
          <w:t>Upon receipt of the HTTP POST request, the ADAES shall:</w:t>
        </w:r>
      </w:ins>
    </w:p>
    <w:p w14:paraId="5D77BA37" w14:textId="06BB328E" w:rsidR="005B0E64" w:rsidRDefault="005B0E64" w:rsidP="005B0E64">
      <w:pPr>
        <w:pStyle w:val="B1"/>
        <w:rPr>
          <w:ins w:id="327" w:author="Roozbeh Atarius-10" w:date="2023-12-04T13:33:00Z"/>
          <w:lang w:val="en-IN"/>
        </w:rPr>
      </w:pPr>
      <w:ins w:id="328" w:author="Roozbeh Atarius-10" w:date="2023-12-04T13:33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329" w:author="Roozbeh Atarius-10" w:date="2023-12-04T13:34:00Z">
        <w:r>
          <w:rPr>
            <w:lang w:val="en-IN"/>
          </w:rPr>
          <w:t>slice-specific application</w:t>
        </w:r>
      </w:ins>
      <w:ins w:id="330" w:author="Roozbeh Atarius-10" w:date="2023-12-04T13:33:00Z">
        <w:r>
          <w:rPr>
            <w:lang w:val="en-IN"/>
          </w:rPr>
          <w:t xml:space="preserve"> performance analytics event; and</w:t>
        </w:r>
      </w:ins>
    </w:p>
    <w:p w14:paraId="552FAEFD" w14:textId="77777777" w:rsidR="005B0E64" w:rsidRDefault="005B0E64" w:rsidP="005B0E64">
      <w:pPr>
        <w:pStyle w:val="B1"/>
        <w:rPr>
          <w:ins w:id="331" w:author="Roozbeh Atarius-10" w:date="2023-12-04T13:33:00Z"/>
        </w:rPr>
      </w:pPr>
      <w:ins w:id="332" w:author="Roozbeh Atarius-10" w:date="2023-12-04T13:33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2159060A" w14:textId="4F5974D4" w:rsidR="005B0E64" w:rsidRDefault="005B0E64" w:rsidP="005B0E64">
      <w:pPr>
        <w:pStyle w:val="B2"/>
        <w:rPr>
          <w:ins w:id="333" w:author="Roozbeh Atarius-10" w:date="2023-12-04T13:33:00Z"/>
          <w:lang w:val="en-IN"/>
        </w:rPr>
      </w:pPr>
      <w:ins w:id="334" w:author="Roozbeh Atarius-10" w:date="2023-12-04T13:33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335" w:author="Roozbeh Atarius-12" w:date="2024-01-22T14:35:00Z">
        <w:r w:rsidR="007B1006">
          <w:rPr>
            <w:lang w:val="en-IN"/>
          </w:rPr>
          <w:t>S</w:t>
        </w:r>
      </w:ins>
      <w:ins w:id="336" w:author="Roozbeh Atarius-10" w:date="2023-12-04T13:33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6F497736" w14:textId="2DB22D31" w:rsidR="005B0E64" w:rsidRDefault="005B0E64" w:rsidP="005B0E64">
      <w:pPr>
        <w:pStyle w:val="B2"/>
        <w:rPr>
          <w:ins w:id="337" w:author="Roozbeh Atarius-10" w:date="2023-12-04T13:33:00Z"/>
          <w:lang w:val="en-IN"/>
        </w:rPr>
      </w:pPr>
      <w:ins w:id="338" w:author="Roozbeh Atarius-10" w:date="2023-12-04T13:33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339" w:author="Roozbeh Atarius-12" w:date="2024-01-22T14:35:00Z">
        <w:r w:rsidR="007B1006">
          <w:rPr>
            <w:noProof/>
            <w:lang w:eastAsia="zh-CN"/>
          </w:rPr>
          <w:t>S</w:t>
        </w:r>
      </w:ins>
      <w:ins w:id="340" w:author="Roozbeh Atarius-10" w:date="2023-12-04T13:33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 xml:space="preserve">create a new </w:t>
        </w:r>
      </w:ins>
      <w:ins w:id="341" w:author="Roozbeh Atarius-10" w:date="2023-11-29T17:28:00Z">
        <w:r w:rsidR="003D3A01">
          <w:t>"</w:t>
        </w:r>
      </w:ins>
      <w:bookmarkStart w:id="342" w:name="_Hlk156904097"/>
      <w:ins w:id="343" w:author="Roozbeh Atarius-12" w:date="2024-01-23T11:44:00Z">
        <w:r w:rsidR="003D3A01">
          <w:t>Individual application performance event subscription</w:t>
        </w:r>
      </w:ins>
      <w:bookmarkEnd w:id="342"/>
      <w:ins w:id="344" w:author="Roozbeh Atarius-10" w:date="2023-11-29T17:28:00Z">
        <w:r w:rsidR="003D3A01">
          <w:t>"</w:t>
        </w:r>
      </w:ins>
      <w:ins w:id="345" w:author="Roozbeh Atarius-10" w:date="2023-12-04T13:33:00Z">
        <w:r>
          <w:t xml:space="preserve">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346" w:author="Roozbeh Atarius-10" w:date="2023-12-05T10:32:00Z">
        <w:r w:rsidR="00214E16">
          <w:rPr>
            <w:lang w:val="en-IN"/>
          </w:rPr>
          <w:t>l</w:t>
        </w:r>
      </w:ins>
      <w:ins w:id="347" w:author="Roozbeh Atarius-10" w:date="2023-12-04T13:33:00Z">
        <w:r>
          <w:rPr>
            <w:lang w:val="en-IN"/>
          </w:rPr>
          <w:t xml:space="preserve">d containing the URI for the created </w:t>
        </w:r>
      </w:ins>
      <w:ins w:id="348" w:author="Roozbeh Atarius-10" w:date="2023-11-29T17:28:00Z">
        <w:r w:rsidR="003D3A01">
          <w:t>"</w:t>
        </w:r>
      </w:ins>
      <w:ins w:id="349" w:author="Roozbeh Atarius-12" w:date="2024-01-23T11:44:00Z">
        <w:r w:rsidR="003D3A01">
          <w:t>Individual application performance event subscription</w:t>
        </w:r>
      </w:ins>
      <w:ins w:id="350" w:author="Roozbeh Atarius-10" w:date="2023-11-29T17:28:00Z">
        <w:r w:rsidR="003D3A01">
          <w:t>"</w:t>
        </w:r>
      </w:ins>
      <w:ins w:id="351" w:author="Roozbeh Atarius-10" w:date="2023-12-04T13:33:00Z">
        <w:r>
          <w:t xml:space="preserve"> and the response body including the </w:t>
        </w:r>
      </w:ins>
      <w:proofErr w:type="spellStart"/>
      <w:ins w:id="352" w:author="Roozbeh Atarius-10" w:date="2023-12-05T10:38:00Z">
        <w:r w:rsidR="0060536E">
          <w:t>Slice</w:t>
        </w:r>
      </w:ins>
      <w:ins w:id="353" w:author="Roozbeh Atarius-10" w:date="2023-12-04T13:33:00Z">
        <w:r>
          <w:t>AppPerfSub</w:t>
        </w:r>
        <w:proofErr w:type="spellEnd"/>
        <w:r>
          <w:t xml:space="preserve"> data structure containing a representation of the created resource as defi</w:t>
        </w:r>
      </w:ins>
      <w:ins w:id="354" w:author="Roozbeh Atarius-10" w:date="2023-12-05T10:32:00Z">
        <w:r w:rsidR="00214E16">
          <w:t>n</w:t>
        </w:r>
      </w:ins>
      <w:ins w:id="355" w:author="Roozbeh Atarius-10" w:date="2023-12-04T13:33:00Z">
        <w:r>
          <w:t>ed in clause </w:t>
        </w:r>
      </w:ins>
      <w:ins w:id="356" w:author="Roozbeh Atarius-10" w:date="2023-12-25T15:50:00Z">
        <w:r w:rsidR="006C6223">
          <w:t>7.10.</w:t>
        </w:r>
      </w:ins>
      <w:ins w:id="357" w:author="Roozbeh Atarius-10" w:date="2023-12-05T10:31:00Z">
        <w:r w:rsidR="00214E16">
          <w:t>2</w:t>
        </w:r>
      </w:ins>
      <w:ins w:id="358" w:author="Roozbeh Atarius-10" w:date="2023-12-04T13:33:00Z">
        <w:r>
          <w:t>.2.</w:t>
        </w:r>
      </w:ins>
    </w:p>
    <w:bookmarkEnd w:id="325"/>
    <w:p w14:paraId="1A48BEEC" w14:textId="5CE250BE" w:rsidR="005B0E64" w:rsidRDefault="005B0E64" w:rsidP="005B0E64">
      <w:pPr>
        <w:pStyle w:val="Heading5"/>
        <w:rPr>
          <w:ins w:id="359" w:author="Roozbeh Atarius-10" w:date="2023-12-04T13:35:00Z"/>
        </w:rPr>
      </w:pPr>
      <w:ins w:id="360" w:author="Roozbeh Atarius-10" w:date="2023-12-04T13:35:00Z">
        <w:r>
          <w:t>5.</w:t>
        </w:r>
      </w:ins>
      <w:ins w:id="361" w:author="Roozbeh Atarius-11" w:date="2024-01-05T16:59:00Z">
        <w:r w:rsidR="00091A69">
          <w:t>11</w:t>
        </w:r>
      </w:ins>
      <w:ins w:id="362" w:author="Roozbeh Atarius-10" w:date="2023-12-04T13:35:00Z">
        <w:r>
          <w:t>.2.2.3</w:t>
        </w:r>
        <w:r>
          <w:tab/>
        </w:r>
        <w:proofErr w:type="spellStart"/>
        <w:r>
          <w:t>Notify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73D11F4D" w14:textId="3F810C66" w:rsidR="005B0E64" w:rsidRDefault="005B0E64" w:rsidP="005B0E64">
      <w:pPr>
        <w:pStyle w:val="Heading6"/>
        <w:rPr>
          <w:ins w:id="363" w:author="Roozbeh Atarius-10" w:date="2023-12-04T13:35:00Z"/>
        </w:rPr>
      </w:pPr>
      <w:ins w:id="364" w:author="Roozbeh Atarius-10" w:date="2023-12-04T13:35:00Z">
        <w:r>
          <w:t>5.</w:t>
        </w:r>
      </w:ins>
      <w:ins w:id="365" w:author="Roozbeh Atarius-11" w:date="2024-01-05T16:59:00Z">
        <w:r w:rsidR="00091A69">
          <w:t>11</w:t>
        </w:r>
      </w:ins>
      <w:ins w:id="366" w:author="Roozbeh Atarius-10" w:date="2023-12-04T13:35:00Z">
        <w:r>
          <w:t>.2.2.3.1</w:t>
        </w:r>
        <w:r>
          <w:tab/>
          <w:t>General</w:t>
        </w:r>
      </w:ins>
    </w:p>
    <w:p w14:paraId="38AAB653" w14:textId="4FC23689" w:rsidR="005B0E64" w:rsidRDefault="005B0E64" w:rsidP="005B0E64">
      <w:pPr>
        <w:rPr>
          <w:ins w:id="367" w:author="Roozbeh Atarius-10" w:date="2023-12-04T13:35:00Z"/>
        </w:rPr>
      </w:pPr>
      <w:ins w:id="368" w:author="Roozbeh Atarius-10" w:date="2023-12-04T13:35:00Z">
        <w:r>
          <w:t>This service operation is used by the ADAE</w:t>
        </w:r>
      </w:ins>
      <w:ins w:id="369" w:author="Roozbeh Atarius-12" w:date="2024-01-22T14:35:00Z">
        <w:r w:rsidR="007B1006">
          <w:t>S</w:t>
        </w:r>
      </w:ins>
      <w:ins w:id="370" w:author="Roozbeh Atarius-10" w:date="2023-12-04T13:35:00Z">
        <w:r>
          <w:t xml:space="preserve"> to send notification to the VAL server with the slice-specific applica</w:t>
        </w:r>
      </w:ins>
      <w:ins w:id="371" w:author="Roozbeh Atarius-10" w:date="2023-12-04T13:36:00Z">
        <w:r>
          <w:t>tion</w:t>
        </w:r>
      </w:ins>
      <w:ins w:id="372" w:author="Roozbeh Atarius-10" w:date="2023-12-04T13:35:00Z">
        <w:r>
          <w:t xml:space="preserve"> performance analytics event subscription to the ADAE</w:t>
        </w:r>
      </w:ins>
      <w:ins w:id="373" w:author="Roozbeh Atarius-12" w:date="2024-01-22T14:36:00Z">
        <w:r w:rsidR="007B1006">
          <w:t>S</w:t>
        </w:r>
      </w:ins>
      <w:ins w:id="374" w:author="Roozbeh Atarius-10" w:date="2023-12-04T13:35:00Z">
        <w:r>
          <w:t>.</w:t>
        </w:r>
      </w:ins>
    </w:p>
    <w:p w14:paraId="0821509E" w14:textId="39436496" w:rsidR="005B0E64" w:rsidRDefault="005B0E64" w:rsidP="005B0E64">
      <w:pPr>
        <w:pStyle w:val="Heading6"/>
        <w:rPr>
          <w:ins w:id="375" w:author="Roozbeh Atarius-10" w:date="2023-12-04T13:35:00Z"/>
        </w:rPr>
      </w:pPr>
      <w:ins w:id="376" w:author="Roozbeh Atarius-10" w:date="2023-12-04T13:35:00Z">
        <w:r>
          <w:t>5.</w:t>
        </w:r>
      </w:ins>
      <w:ins w:id="377" w:author="Roozbeh Atarius-11" w:date="2024-01-05T16:59:00Z">
        <w:r w:rsidR="00091A69">
          <w:t>11</w:t>
        </w:r>
      </w:ins>
      <w:ins w:id="378" w:author="Roozbeh Atarius-10" w:date="2023-12-04T13:35:00Z">
        <w:r>
          <w:t>.</w:t>
        </w:r>
      </w:ins>
      <w:ins w:id="379" w:author="Roozbeh Atarius-10" w:date="2023-12-04T13:36:00Z">
        <w:r>
          <w:t>2</w:t>
        </w:r>
      </w:ins>
      <w:ins w:id="380" w:author="Roozbeh Atarius-10" w:date="2023-12-04T13:35:00Z">
        <w:r>
          <w:t>.2.3.2</w:t>
        </w:r>
        <w:r>
          <w:tab/>
          <w:t xml:space="preserve">Notifying </w:t>
        </w:r>
      </w:ins>
      <w:ins w:id="381" w:author="Roozbeh Atarius-10" w:date="2023-12-04T13:36:00Z">
        <w:r>
          <w:t>slice-specific application</w:t>
        </w:r>
      </w:ins>
      <w:ins w:id="382" w:author="Roozbeh Atarius-10" w:date="2023-12-04T13:35:00Z">
        <w:r>
          <w:t xml:space="preserve"> performance analytics event using </w:t>
        </w:r>
        <w:proofErr w:type="spellStart"/>
        <w:r>
          <w:t>Notify</w:t>
        </w:r>
        <w:r w:rsidRPr="00055DA3">
          <w:t>_</w:t>
        </w:r>
      </w:ins>
      <w:ins w:id="383" w:author="Roozbeh Atarius-10" w:date="2023-12-04T13:36:00Z">
        <w:r>
          <w:t>Slice</w:t>
        </w:r>
      </w:ins>
      <w:ins w:id="384" w:author="Roozbeh Atarius-10" w:date="2023-12-04T13:35:00Z">
        <w:r w:rsidRPr="00055DA3">
          <w:t>_Performance_Analytics</w:t>
        </w:r>
        <w:proofErr w:type="spellEnd"/>
        <w:r>
          <w:t xml:space="preserve"> service operation</w:t>
        </w:r>
      </w:ins>
    </w:p>
    <w:p w14:paraId="0C5FBC28" w14:textId="2D75BAB3" w:rsidR="00735C45" w:rsidRDefault="005B0E64" w:rsidP="007B1006">
      <w:pPr>
        <w:rPr>
          <w:ins w:id="385" w:author="Roozbeh Atarius-10" w:date="2023-12-26T10:47:00Z"/>
        </w:rPr>
      </w:pPr>
      <w:ins w:id="386" w:author="Roozbeh Atarius-10" w:date="2023-12-04T13:35:00Z">
        <w:r>
          <w:t xml:space="preserve">To notify </w:t>
        </w:r>
      </w:ins>
      <w:ins w:id="387" w:author="Roozbeh Atarius-10" w:date="2023-12-04T13:36:00Z">
        <w:r>
          <w:t>slice-specific application</w:t>
        </w:r>
      </w:ins>
      <w:ins w:id="388" w:author="Roozbeh Atarius-10" w:date="2023-12-04T13:35:00Z">
        <w:r>
          <w:t xml:space="preserve"> performance analytics event, the ADAE</w:t>
        </w:r>
      </w:ins>
      <w:ins w:id="389" w:author="Roozbeh Atarius-12" w:date="2024-01-22T14:36:00Z">
        <w:r w:rsidR="007B1006">
          <w:t>S</w:t>
        </w:r>
      </w:ins>
      <w:ins w:id="390" w:author="Roozbeh Atarius-10" w:date="2023-12-04T13:35:00Z">
        <w:r>
          <w:t xml:space="preserve"> shall send an HTTP POST request </w:t>
        </w:r>
        <w:r w:rsidRPr="007677B9">
          <w:t xml:space="preserve">with a Request-URI according to the pattern </w:t>
        </w:r>
      </w:ins>
      <w:ins w:id="391" w:author="Roozbeh Atarius-10" w:date="2023-11-30T09:41:00Z">
        <w:r w:rsidR="006F64BB" w:rsidRPr="007677B9">
          <w:t>"{</w:t>
        </w:r>
      </w:ins>
      <w:proofErr w:type="spellStart"/>
      <w:ins w:id="392" w:author="Roozbeh Atarius-12" w:date="2024-01-23T11:38:00Z">
        <w:r w:rsidR="006F64BB">
          <w:t>notiUri</w:t>
        </w:r>
      </w:ins>
      <w:proofErr w:type="spellEnd"/>
      <w:ins w:id="393" w:author="Roozbeh Atarius-10" w:date="2023-11-30T09:41:00Z">
        <w:r w:rsidR="006F64BB" w:rsidRPr="007677B9">
          <w:t>}</w:t>
        </w:r>
      </w:ins>
      <w:ins w:id="394" w:author="Roozbeh Atarius-12" w:date="2024-01-23T11:38:00Z">
        <w:r w:rsidR="006F64BB">
          <w:t>"</w:t>
        </w:r>
      </w:ins>
      <w:ins w:id="395" w:author="Roozbeh Atarius-10" w:date="2023-12-04T13:35:00Z">
        <w:r>
          <w:t xml:space="preserve"> and with a body containing data type </w:t>
        </w:r>
      </w:ins>
      <w:proofErr w:type="spellStart"/>
      <w:ins w:id="396" w:author="Roozbeh Atarius-10" w:date="2023-12-04T13:38:00Z">
        <w:r>
          <w:t>Slice</w:t>
        </w:r>
      </w:ins>
      <w:ins w:id="397" w:author="Roozbeh Atarius-10" w:date="2023-12-04T13:35:00Z">
        <w:r>
          <w:t>AppPerfNotif</w:t>
        </w:r>
        <w:proofErr w:type="spellEnd"/>
        <w:r>
          <w:t xml:space="preserve"> as defined in clause </w:t>
        </w:r>
      </w:ins>
      <w:ins w:id="398" w:author="Roozbeh Atarius-10" w:date="2023-12-25T15:50:00Z">
        <w:r w:rsidR="006C6223">
          <w:t>7.10.</w:t>
        </w:r>
      </w:ins>
      <w:ins w:id="399" w:author="Roozbeh Atarius-10" w:date="2023-12-04T13:38:00Z">
        <w:r>
          <w:t>2</w:t>
        </w:r>
      </w:ins>
      <w:ins w:id="400" w:author="Roozbeh Atarius-10" w:date="2023-12-04T13:35:00Z">
        <w:r w:rsidRPr="00BD086A">
          <w:t>.4.2.</w:t>
        </w:r>
        <w:r>
          <w:t>3</w:t>
        </w:r>
      </w:ins>
      <w:ins w:id="401" w:author="Roozbeh Atarius-11" w:date="2024-01-12T16:14:00Z">
        <w:r w:rsidR="00735C45">
          <w:t>.</w:t>
        </w:r>
      </w:ins>
    </w:p>
    <w:p w14:paraId="1A22B394" w14:textId="28722F27" w:rsidR="003D3A01" w:rsidRDefault="005B0E64" w:rsidP="003D3A01">
      <w:pPr>
        <w:rPr>
          <w:ins w:id="402" w:author="Roozbeh Atarius-12" w:date="2024-01-23T11:49:00Z"/>
        </w:rPr>
      </w:pPr>
      <w:ins w:id="403" w:author="Roozbeh Atarius-10" w:date="2023-12-04T13:39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 xml:space="preserve">shall </w:t>
        </w:r>
      </w:ins>
      <w:ins w:id="404" w:author="Roozbeh Atarius-12" w:date="2024-01-22T13:44:00Z">
        <w:r w:rsidR="007B1006" w:rsidRPr="000F62B9">
          <w:t xml:space="preserve">respond to the </w:t>
        </w:r>
      </w:ins>
      <w:ins w:id="405" w:author="Roozbeh Atarius-12" w:date="2024-01-22T13:45:00Z">
        <w:r w:rsidR="007B1006">
          <w:t>ADAES</w:t>
        </w:r>
      </w:ins>
      <w:ins w:id="406" w:author="Roozbeh Atarius-12" w:date="2024-01-22T13:44:00Z">
        <w:r w:rsidR="007B1006" w:rsidRPr="000F62B9">
          <w:t xml:space="preserve"> with</w:t>
        </w:r>
      </w:ins>
      <w:bookmarkStart w:id="407" w:name="_Hlk156904137"/>
      <w:ins w:id="408" w:author="Roozbeh Atarius-12" w:date="2024-01-23T11:49:00Z">
        <w:r w:rsidR="003D3A01">
          <w:t>:</w:t>
        </w:r>
      </w:ins>
    </w:p>
    <w:p w14:paraId="40500444" w14:textId="77777777" w:rsidR="003D3A01" w:rsidRDefault="003D3A01" w:rsidP="003D3A01">
      <w:pPr>
        <w:pStyle w:val="B1"/>
        <w:rPr>
          <w:ins w:id="409" w:author="Roozbeh Atarius-12" w:date="2024-01-23T11:49:00Z"/>
          <w:lang w:eastAsia="zh-CN"/>
        </w:rPr>
      </w:pPr>
      <w:ins w:id="410" w:author="Roozbeh Atarius-12" w:date="2024-01-23T11:49:00Z">
        <w:r>
          <w:t>1.</w:t>
        </w:r>
        <w:r>
          <w:tab/>
          <w:t>if the request is successfully processed,</w:t>
        </w:r>
      </w:ins>
      <w:ins w:id="411" w:author="Roozbeh Atarius-12" w:date="2024-01-22T13:44:00Z">
        <w:r w:rsidRPr="000F62B9">
          <w:t xml:space="preserve"> a "</w:t>
        </w:r>
        <w:r w:rsidRPr="008552A9">
          <w:t>204 No Content</w:t>
        </w:r>
        <w:r w:rsidRPr="000F62B9">
          <w:t>" status</w:t>
        </w:r>
        <w:r>
          <w:t xml:space="preserve"> code</w:t>
        </w:r>
      </w:ins>
      <w:ins w:id="412" w:author="Roozbeh Atarius-12" w:date="2024-01-22T13:45:00Z">
        <w:r>
          <w:t xml:space="preserve"> and</w:t>
        </w:r>
      </w:ins>
      <w:ins w:id="413" w:author="Roozbeh Atarius-12" w:date="2024-01-22T13:44:00Z">
        <w:r>
          <w:rPr>
            <w:lang w:eastAsia="zh-CN"/>
          </w:rPr>
          <w:t xml:space="preserve"> </w:t>
        </w:r>
      </w:ins>
      <w:ins w:id="414" w:author="Roozbeh Atarius-10" w:date="2023-11-30T10:14:00Z">
        <w:r>
          <w:rPr>
            <w:lang w:eastAsia="zh-CN"/>
          </w:rPr>
          <w:t xml:space="preserve">process the </w:t>
        </w:r>
      </w:ins>
      <w:ins w:id="415" w:author="Roozbeh Atarius-10" w:date="2023-11-30T10:15:00Z">
        <w:r>
          <w:rPr>
            <w:lang w:eastAsia="zh-CN"/>
          </w:rPr>
          <w:t>e</w:t>
        </w:r>
      </w:ins>
      <w:ins w:id="416" w:author="Roozbeh Atarius-10" w:date="2023-11-30T10:14:00Z">
        <w:r>
          <w:rPr>
            <w:lang w:eastAsia="zh-CN"/>
          </w:rPr>
          <w:t xml:space="preserve">vent </w:t>
        </w:r>
      </w:ins>
      <w:ins w:id="417" w:author="Roozbeh Atarius-10" w:date="2023-11-30T10:15:00Z">
        <w:r>
          <w:rPr>
            <w:lang w:eastAsia="zh-CN"/>
          </w:rPr>
          <w:t>n</w:t>
        </w:r>
      </w:ins>
      <w:ins w:id="418" w:author="Roozbeh Atarius-10" w:date="2023-11-30T10:14:00Z">
        <w:r>
          <w:rPr>
            <w:lang w:eastAsia="zh-CN"/>
          </w:rPr>
          <w:t>otification</w:t>
        </w:r>
      </w:ins>
      <w:ins w:id="419" w:author="Roozbeh Atarius-12" w:date="2024-01-23T11:49:00Z">
        <w:r>
          <w:rPr>
            <w:lang w:eastAsia="zh-CN"/>
          </w:rPr>
          <w:t>; or</w:t>
        </w:r>
      </w:ins>
    </w:p>
    <w:p w14:paraId="32F6E29F" w14:textId="54D6875D" w:rsidR="005B0E64" w:rsidRDefault="003D3A01" w:rsidP="003D3A01">
      <w:pPr>
        <w:pStyle w:val="B1"/>
        <w:rPr>
          <w:ins w:id="420" w:author="Roozbeh Atarius-10" w:date="2023-12-04T13:39:00Z"/>
        </w:rPr>
      </w:pPr>
      <w:ins w:id="421" w:author="Roozbeh Atarius-12" w:date="2024-01-23T11:49:00Z">
        <w:r>
          <w:rPr>
            <w:lang w:eastAsia="zh-CN"/>
          </w:rPr>
          <w:lastRenderedPageBreak/>
          <w:t>2.</w:t>
        </w:r>
        <w:r>
          <w:rPr>
            <w:lang w:eastAsia="zh-CN"/>
          </w:rPr>
          <w:tab/>
        </w:r>
      </w:ins>
      <w:ins w:id="422" w:author="Roozbeh Atarius-12" w:date="2024-01-23T11:50:00Z">
        <w:r>
          <w:t>if errors occur when processing the request, an appropriate error response as specified in clause </w:t>
        </w:r>
        <w:r>
          <w:rPr>
            <w:lang w:eastAsia="zh-CN"/>
          </w:rPr>
          <w:t>7.10.</w:t>
        </w:r>
      </w:ins>
      <w:ins w:id="423" w:author="Roozbeh Atarius-12" w:date="2024-01-23T12:01:00Z">
        <w:r>
          <w:rPr>
            <w:lang w:eastAsia="zh-CN"/>
          </w:rPr>
          <w:t>2</w:t>
        </w:r>
      </w:ins>
      <w:ins w:id="424" w:author="Roozbeh Atarius-12" w:date="2024-01-23T11:50:00Z">
        <w:r w:rsidRPr="007C1AFD">
          <w:rPr>
            <w:lang w:eastAsia="zh-CN"/>
          </w:rPr>
          <w:t>.5</w:t>
        </w:r>
      </w:ins>
      <w:ins w:id="425" w:author="Roozbeh Atarius-10" w:date="2023-12-04T13:39:00Z">
        <w:r w:rsidR="005B0E64">
          <w:rPr>
            <w:lang w:eastAsia="zh-CN"/>
          </w:rPr>
          <w:t>.</w:t>
        </w:r>
      </w:ins>
    </w:p>
    <w:bookmarkEnd w:id="407"/>
    <w:p w14:paraId="7C21E3BC" w14:textId="4B166CE6" w:rsidR="005B0E64" w:rsidRDefault="005B0E64" w:rsidP="005B0E64">
      <w:pPr>
        <w:pStyle w:val="Heading5"/>
        <w:rPr>
          <w:ins w:id="426" w:author="Roozbeh Atarius-10" w:date="2023-12-04T13:40:00Z"/>
        </w:rPr>
      </w:pPr>
      <w:ins w:id="427" w:author="Roozbeh Atarius-10" w:date="2023-12-04T13:40:00Z">
        <w:r>
          <w:t>5.</w:t>
        </w:r>
      </w:ins>
      <w:ins w:id="428" w:author="Roozbeh Atarius-11" w:date="2024-01-05T16:59:00Z">
        <w:r w:rsidR="00091A69">
          <w:t>11</w:t>
        </w:r>
      </w:ins>
      <w:ins w:id="429" w:author="Roozbeh Atarius-10" w:date="2023-12-04T13:40:00Z">
        <w:r>
          <w:t>.2.2.4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3B2A927E" w14:textId="380C2CAB" w:rsidR="005B0E64" w:rsidRDefault="005B0E64" w:rsidP="005B0E64">
      <w:pPr>
        <w:pStyle w:val="Heading6"/>
        <w:rPr>
          <w:ins w:id="430" w:author="Roozbeh Atarius-10" w:date="2023-12-04T13:40:00Z"/>
        </w:rPr>
      </w:pPr>
      <w:ins w:id="431" w:author="Roozbeh Atarius-10" w:date="2023-12-04T13:40:00Z">
        <w:r>
          <w:t>5.</w:t>
        </w:r>
      </w:ins>
      <w:ins w:id="432" w:author="Roozbeh Atarius-11" w:date="2024-01-05T16:59:00Z">
        <w:r w:rsidR="00091A69">
          <w:t>11</w:t>
        </w:r>
      </w:ins>
      <w:ins w:id="433" w:author="Roozbeh Atarius-10" w:date="2023-12-04T13:40:00Z">
        <w:r>
          <w:t>.</w:t>
        </w:r>
      </w:ins>
      <w:ins w:id="434" w:author="Roozbeh Atarius-10" w:date="2023-12-04T13:41:00Z">
        <w:r>
          <w:t>2</w:t>
        </w:r>
      </w:ins>
      <w:ins w:id="435" w:author="Roozbeh Atarius-10" w:date="2023-12-04T13:40:00Z">
        <w:r>
          <w:t>.2.4.1</w:t>
        </w:r>
        <w:r>
          <w:tab/>
          <w:t>General</w:t>
        </w:r>
      </w:ins>
    </w:p>
    <w:p w14:paraId="6B42B487" w14:textId="4F1538D5" w:rsidR="005B0E64" w:rsidRDefault="005B0E64" w:rsidP="005B0E64">
      <w:pPr>
        <w:rPr>
          <w:ins w:id="436" w:author="Roozbeh Atarius-10" w:date="2023-12-04T13:40:00Z"/>
        </w:rPr>
      </w:pPr>
      <w:ins w:id="437" w:author="Roozbeh Atarius-10" w:date="2023-12-04T13:40:00Z">
        <w:r>
          <w:t xml:space="preserve">This service operation is used by the VAL server to unsubscribe from the </w:t>
        </w:r>
      </w:ins>
      <w:ins w:id="438" w:author="Roozbeh Atarius-10" w:date="2023-12-04T13:41:00Z">
        <w:r>
          <w:t>slice-specific application</w:t>
        </w:r>
      </w:ins>
      <w:ins w:id="439" w:author="Roozbeh Atarius-10" w:date="2023-12-04T13:40:00Z">
        <w:r>
          <w:t xml:space="preserve"> performance analytics event.</w:t>
        </w:r>
      </w:ins>
    </w:p>
    <w:p w14:paraId="79148731" w14:textId="56C62030" w:rsidR="005B0E64" w:rsidRDefault="005B0E64" w:rsidP="005B0E64">
      <w:pPr>
        <w:pStyle w:val="Heading6"/>
        <w:rPr>
          <w:ins w:id="440" w:author="Roozbeh Atarius-10" w:date="2023-12-04T13:40:00Z"/>
        </w:rPr>
      </w:pPr>
      <w:ins w:id="441" w:author="Roozbeh Atarius-10" w:date="2023-12-04T13:40:00Z">
        <w:r>
          <w:t>5.</w:t>
        </w:r>
      </w:ins>
      <w:ins w:id="442" w:author="Roozbeh Atarius-11" w:date="2024-01-05T16:59:00Z">
        <w:r w:rsidR="00091A69">
          <w:t>11</w:t>
        </w:r>
      </w:ins>
      <w:ins w:id="443" w:author="Roozbeh Atarius-10" w:date="2023-12-04T13:40:00Z">
        <w:r>
          <w:t>.</w:t>
        </w:r>
      </w:ins>
      <w:ins w:id="444" w:author="Roozbeh Atarius-10" w:date="2023-12-05T10:40:00Z">
        <w:r w:rsidR="00570DDD">
          <w:t>2</w:t>
        </w:r>
      </w:ins>
      <w:ins w:id="445" w:author="Roozbeh Atarius-10" w:date="2023-12-04T13:40:00Z">
        <w:r>
          <w:t>.2.4.2</w:t>
        </w:r>
        <w:r>
          <w:tab/>
          <w:t xml:space="preserve">Unsubscribing from </w:t>
        </w:r>
      </w:ins>
      <w:ins w:id="446" w:author="Roozbeh Atarius-10" w:date="2023-12-04T13:41:00Z">
        <w:r>
          <w:t>slice-specific</w:t>
        </w:r>
      </w:ins>
      <w:ins w:id="447" w:author="Roozbeh Atarius-10" w:date="2023-12-04T13:40:00Z">
        <w:r>
          <w:t xml:space="preserve"> </w:t>
        </w:r>
      </w:ins>
      <w:ins w:id="448" w:author="Roozbeh Atarius-10" w:date="2023-12-04T13:41:00Z">
        <w:r>
          <w:t xml:space="preserve">application </w:t>
        </w:r>
      </w:ins>
      <w:ins w:id="449" w:author="Roozbeh Atarius-10" w:date="2023-12-04T13:40:00Z">
        <w:r>
          <w:t xml:space="preserve">performance analytics event using </w:t>
        </w:r>
        <w:proofErr w:type="spellStart"/>
        <w:r>
          <w:t>Uns</w:t>
        </w:r>
        <w:r w:rsidRPr="00055DA3">
          <w:t>ubscribe_</w:t>
        </w:r>
      </w:ins>
      <w:ins w:id="450" w:author="Roozbeh Atarius-10" w:date="2023-12-04T13:41:00Z">
        <w:r>
          <w:t>Slice</w:t>
        </w:r>
      </w:ins>
      <w:ins w:id="451" w:author="Roozbeh Atarius-10" w:date="2023-12-04T13:40:00Z">
        <w:r w:rsidRPr="00055DA3">
          <w:t>_Performance_Analytics</w:t>
        </w:r>
        <w:proofErr w:type="spellEnd"/>
        <w:r>
          <w:t xml:space="preserve"> service operation</w:t>
        </w:r>
      </w:ins>
    </w:p>
    <w:p w14:paraId="23934F39" w14:textId="5B93D3FB" w:rsidR="005B0E64" w:rsidRDefault="005B0E64" w:rsidP="005B0E64">
      <w:pPr>
        <w:rPr>
          <w:ins w:id="452" w:author="Roozbeh Atarius-10" w:date="2023-12-04T13:40:00Z"/>
        </w:rPr>
      </w:pPr>
      <w:ins w:id="453" w:author="Roozbeh Atarius-10" w:date="2023-12-04T13:40:00Z">
        <w:r>
          <w:t xml:space="preserve">To unsubscribe from </w:t>
        </w:r>
      </w:ins>
      <w:ins w:id="454" w:author="Roozbeh Atarius-10" w:date="2023-12-04T13:41:00Z">
        <w:r>
          <w:t>slice-specific applic</w:t>
        </w:r>
      </w:ins>
      <w:ins w:id="455" w:author="Roozbeh Atarius-10" w:date="2023-12-04T13:42:00Z">
        <w:r>
          <w:t>ation</w:t>
        </w:r>
      </w:ins>
      <w:ins w:id="456" w:author="Roozbeh Atarius-10" w:date="2023-12-04T13:40:00Z">
        <w:r>
          <w:t xml:space="preserve"> performance analytics event, the VAL server shall send an HTTP DELETE request to the resource representing the event in the </w:t>
        </w:r>
      </w:ins>
      <w:ins w:id="457" w:author="Roozbeh Atarius-10" w:date="2023-11-30T10:20:00Z">
        <w:r w:rsidR="007B1006">
          <w:t>ADAE</w:t>
        </w:r>
      </w:ins>
      <w:ins w:id="458" w:author="Roozbeh Atarius-12" w:date="2024-01-22T11:36:00Z">
        <w:r w:rsidR="007B1006">
          <w:t>S</w:t>
        </w:r>
      </w:ins>
      <w:ins w:id="459" w:author="Roozbeh Atarius-10" w:date="2023-11-30T10:19:00Z">
        <w:r w:rsidR="007B1006">
          <w:t xml:space="preserve"> </w:t>
        </w:r>
      </w:ins>
      <w:ins w:id="460" w:author="Roozbeh Atarius-10" w:date="2023-12-04T13:40:00Z">
        <w:r>
          <w:t>as specified</w:t>
        </w:r>
        <w:r>
          <w:rPr>
            <w:lang w:val="en-IN"/>
          </w:rPr>
          <w:t xml:space="preserve"> in clause </w:t>
        </w:r>
      </w:ins>
      <w:ins w:id="461" w:author="Roozbeh Atarius-10" w:date="2023-12-25T15:50:00Z">
        <w:r w:rsidR="006C6223">
          <w:rPr>
            <w:lang w:eastAsia="zh-CN"/>
          </w:rPr>
          <w:t>7.10.</w:t>
        </w:r>
      </w:ins>
      <w:ins w:id="462" w:author="Roozbeh Atarius-10" w:date="2023-12-04T13:45:00Z">
        <w:r w:rsidR="00831DCF">
          <w:rPr>
            <w:lang w:eastAsia="zh-CN"/>
          </w:rPr>
          <w:t>2</w:t>
        </w:r>
        <w:r w:rsidR="00831DCF" w:rsidRPr="00AF4952">
          <w:rPr>
            <w:lang w:eastAsia="zh-CN"/>
          </w:rPr>
          <w:t>.2.3.</w:t>
        </w:r>
      </w:ins>
      <w:ins w:id="463" w:author="Roozbeh Atarius-12" w:date="2024-01-22T15:13:00Z">
        <w:r w:rsidR="00D32A3F">
          <w:rPr>
            <w:lang w:eastAsia="zh-CN"/>
          </w:rPr>
          <w:t>2</w:t>
        </w:r>
      </w:ins>
      <w:ins w:id="464" w:author="Roozbeh Atarius-10" w:date="2023-12-04T13:40:00Z">
        <w:r>
          <w:t>.</w:t>
        </w:r>
      </w:ins>
    </w:p>
    <w:p w14:paraId="65531140" w14:textId="1F9DA1BE" w:rsidR="005B0E64" w:rsidRDefault="005B0E64" w:rsidP="005B0E64">
      <w:pPr>
        <w:rPr>
          <w:ins w:id="465" w:author="Roozbeh Atarius-10" w:date="2023-12-04T13:40:00Z"/>
          <w:lang w:val="en-IN" w:eastAsia="zh-CN"/>
        </w:rPr>
      </w:pPr>
      <w:ins w:id="466" w:author="Roozbeh Atarius-10" w:date="2023-12-04T13:40:00Z">
        <w:r>
          <w:rPr>
            <w:lang w:val="en-IN" w:eastAsia="zh-CN"/>
          </w:rPr>
          <w:t>Upon receiving the HTTP DELETE request:</w:t>
        </w:r>
      </w:ins>
    </w:p>
    <w:p w14:paraId="3EC9B265" w14:textId="47257E0A" w:rsidR="005B0E64" w:rsidRDefault="005B0E64" w:rsidP="005B0E64">
      <w:pPr>
        <w:pStyle w:val="B1"/>
        <w:rPr>
          <w:ins w:id="467" w:author="Roozbeh Atarius-10" w:date="2023-12-04T13:40:00Z"/>
          <w:lang w:val="en-IN"/>
        </w:rPr>
      </w:pPr>
      <w:ins w:id="468" w:author="Roozbeh Atarius-10" w:date="2023-12-04T13:40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469" w:author="Roozbeh Atarius-12" w:date="2024-01-22T16:58:00Z">
        <w:r w:rsidR="005F1ED1">
          <w:rPr>
            <w:lang w:val="en-IN"/>
          </w:rPr>
          <w:t>the ADAES sha</w:t>
        </w:r>
      </w:ins>
      <w:ins w:id="470" w:author="Roozbeh Atarius-12" w:date="2024-01-22T16:59:00Z">
        <w:r w:rsidR="005F1ED1">
          <w:rPr>
            <w:lang w:val="en-IN"/>
          </w:rPr>
          <w:t xml:space="preserve">ll </w:t>
        </w:r>
      </w:ins>
      <w:ins w:id="471" w:author="Roozbeh Atarius-10" w:date="2023-12-04T13:40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72" w:author="Roozbeh Atarius-10" w:date="2023-12-04T13:45:00Z">
        <w:r w:rsidR="00831DCF">
          <w:rPr>
            <w:lang w:val="en-IN"/>
          </w:rPr>
          <w:t>slice-specific application</w:t>
        </w:r>
      </w:ins>
      <w:ins w:id="473" w:author="Roozbeh Atarius-10" w:date="2023-12-04T13:40:00Z">
        <w:r>
          <w:rPr>
            <w:lang w:val="en-IN"/>
          </w:rPr>
          <w:t xml:space="preserve"> 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74" w:author="Roozbeh Atarius-10" w:date="2023-12-04T13:45:00Z">
        <w:r w:rsidR="00831DCF">
          <w:rPr>
            <w:lang w:val="en-IN"/>
          </w:rPr>
          <w:t>ss</w:t>
        </w:r>
      </w:ins>
      <w:ins w:id="475" w:author="Roozbeh Atarius-10" w:date="2023-12-04T13:40:00Z">
        <w:r w:rsidRPr="00072219">
          <w:rPr>
            <w:lang w:val="en-IN"/>
          </w:rPr>
          <w:t>pa/&lt;apiVersion&gt;/</w:t>
        </w:r>
      </w:ins>
      <w:ins w:id="476" w:author="Roozbeh Atarius-10" w:date="2023-12-04T13:46:00Z">
        <w:r w:rsidR="00831DCF">
          <w:rPr>
            <w:lang w:val="en-IN"/>
          </w:rPr>
          <w:t>slice-specific-</w:t>
        </w:r>
      </w:ins>
      <w:ins w:id="477" w:author="Roozbeh Atarius-10" w:date="2023-12-04T13:40:00Z">
        <w:r w:rsidRPr="00072219">
          <w:rPr>
            <w:lang w:val="en-IN"/>
          </w:rPr>
          <w:t>application-performance</w:t>
        </w:r>
      </w:ins>
      <w:ins w:id="478" w:author="Roozbeh Atarius-10" w:date="2023-12-05T17:49:00Z">
        <w:r w:rsidR="005633CB" w:rsidRPr="005633CB">
          <w:rPr>
            <w:lang w:val="en-IN"/>
          </w:rPr>
          <w:t>/{ssAppPerfId}</w:t>
        </w:r>
      </w:ins>
      <w:ins w:id="479" w:author="Roozbeh Atarius-10" w:date="2023-12-04T13:40:00Z">
        <w:r>
          <w:rPr>
            <w:lang w:val="en-IN"/>
          </w:rPr>
          <w:t>";</w:t>
        </w:r>
      </w:ins>
    </w:p>
    <w:p w14:paraId="159ADEA5" w14:textId="77777777" w:rsidR="00D32A3F" w:rsidRDefault="005B0E64" w:rsidP="00D32A3F">
      <w:pPr>
        <w:pStyle w:val="B1"/>
        <w:rPr>
          <w:ins w:id="480" w:author="Roozbeh Atarius-12" w:date="2024-01-22T13:28:00Z"/>
          <w:lang w:val="en-IN"/>
        </w:rPr>
      </w:pPr>
      <w:ins w:id="481" w:author="Roozbeh Atarius-10" w:date="2023-12-04T13:40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82" w:author="Roozbeh Atarius-10" w:date="2023-12-04T13:46:00Z">
        <w:r w:rsidR="00831DCF">
          <w:rPr>
            <w:lang w:val="en-IN"/>
          </w:rPr>
          <w:t>slice-specific application</w:t>
        </w:r>
      </w:ins>
      <w:ins w:id="483" w:author="Roozbeh Atarius-10" w:date="2023-12-04T13:40:00Z">
        <w:r>
          <w:rPr>
            <w:lang w:val="en-IN"/>
          </w:rPr>
          <w:t xml:space="preserve"> performance analytics event, the </w:t>
        </w:r>
      </w:ins>
      <w:ins w:id="484" w:author="Roozbeh Atarius-10" w:date="2023-11-30T10:20:00Z">
        <w:r w:rsidR="007B1006">
          <w:t>ADAE</w:t>
        </w:r>
      </w:ins>
      <w:ins w:id="485" w:author="Roozbeh Atarius-12" w:date="2024-01-22T11:36:00Z">
        <w:r w:rsidR="007B1006">
          <w:t>S</w:t>
        </w:r>
      </w:ins>
      <w:ins w:id="486" w:author="Roozbeh Atarius-10" w:date="2023-11-30T10:19:00Z">
        <w:r w:rsidR="007B1006">
          <w:t xml:space="preserve"> </w:t>
        </w:r>
      </w:ins>
      <w:ins w:id="487" w:author="Roozbeh Atarius-10" w:date="2023-12-04T13:40:00Z">
        <w:r>
          <w:rPr>
            <w:lang w:val="en-IN"/>
          </w:rPr>
          <w:t>shall delete the resource pointed by the resource URI "</w:t>
        </w:r>
        <w:r w:rsidRPr="00072219">
          <w:rPr>
            <w:lang w:val="en-IN"/>
          </w:rPr>
          <w:t>{apiRoot}/ss-adae-</w:t>
        </w:r>
      </w:ins>
      <w:ins w:id="488" w:author="Roozbeh Atarius-10" w:date="2023-12-04T13:46:00Z">
        <w:r w:rsidR="00831DCF">
          <w:rPr>
            <w:lang w:val="en-IN"/>
          </w:rPr>
          <w:t>ss</w:t>
        </w:r>
      </w:ins>
      <w:ins w:id="489" w:author="Roozbeh Atarius-10" w:date="2023-12-04T13:40:00Z">
        <w:r w:rsidRPr="00072219">
          <w:rPr>
            <w:lang w:val="en-IN"/>
          </w:rPr>
          <w:t>pa/&lt;apiVersion&gt;/</w:t>
        </w:r>
      </w:ins>
      <w:ins w:id="490" w:author="Roozbeh Atarius-10" w:date="2023-12-04T13:46:00Z">
        <w:r w:rsidR="00831DCF">
          <w:rPr>
            <w:lang w:val="en-IN"/>
          </w:rPr>
          <w:t>slice-specific-</w:t>
        </w:r>
      </w:ins>
      <w:ins w:id="491" w:author="Roozbeh Atarius-10" w:date="2023-12-04T13:40:00Z">
        <w:r w:rsidRPr="00072219">
          <w:rPr>
            <w:lang w:val="en-IN"/>
          </w:rPr>
          <w:t>application-performance</w:t>
        </w:r>
      </w:ins>
      <w:ins w:id="492" w:author="Roozbeh Atarius-10" w:date="2023-12-05T17:50:00Z">
        <w:r w:rsidR="005633CB" w:rsidRPr="005633CB">
          <w:rPr>
            <w:lang w:val="en-IN"/>
          </w:rPr>
          <w:t>/{ssAppPerfId}</w:t>
        </w:r>
      </w:ins>
      <w:ins w:id="493" w:author="Roozbeh Atarius-10" w:date="2023-12-04T13:40:00Z">
        <w:r>
          <w:rPr>
            <w:lang w:val="en-IN"/>
          </w:rPr>
          <w:t>"</w:t>
        </w:r>
      </w:ins>
      <w:ins w:id="494" w:author="Roozbeh Atarius-12" w:date="2024-01-22T13:28:00Z">
        <w:r w:rsidR="00D32A3F">
          <w:rPr>
            <w:lang w:val="en-IN"/>
          </w:rPr>
          <w:t>;</w:t>
        </w:r>
      </w:ins>
    </w:p>
    <w:p w14:paraId="715C19B5" w14:textId="0F9870D9" w:rsidR="00D32A3F" w:rsidRDefault="00D32A3F" w:rsidP="00D32A3F">
      <w:pPr>
        <w:pStyle w:val="B1"/>
        <w:rPr>
          <w:ins w:id="495" w:author="Roozbeh Atarius-12" w:date="2024-01-22T13:28:00Z"/>
        </w:rPr>
      </w:pPr>
      <w:ins w:id="496" w:author="Roozbeh Atarius-12" w:date="2024-01-22T13:28:00Z">
        <w:r>
          <w:t>3</w:t>
        </w:r>
        <w:r w:rsidRPr="00EA541D">
          <w:t>.</w:t>
        </w:r>
        <w:r>
          <w:tab/>
        </w:r>
      </w:ins>
      <w:ins w:id="497" w:author="Roozbeh Atarius-12" w:date="2024-01-22T15:17:00Z">
        <w:r>
          <w:t>if the request is successfully processed</w:t>
        </w:r>
      </w:ins>
      <w:ins w:id="498" w:author="Roozbeh Atarius-12" w:date="2024-01-22T13:28:00Z">
        <w:r>
          <w:t xml:space="preserve">, </w:t>
        </w:r>
      </w:ins>
      <w:ins w:id="499" w:author="Roozbeh Atarius-12" w:date="2024-01-22T16:59:00Z">
        <w:r w:rsidR="005F1ED1">
          <w:t xml:space="preserve">the ADAES shall </w:t>
        </w:r>
      </w:ins>
      <w:ins w:id="500" w:author="Roozbeh Atarius-12" w:date="2024-01-22T13:28:00Z">
        <w:r w:rsidRPr="000F62B9">
          <w:t xml:space="preserve">respond to the </w:t>
        </w:r>
      </w:ins>
      <w:ins w:id="501" w:author="Roozbeh Atarius-12" w:date="2024-01-22T13:43:00Z">
        <w:r>
          <w:t>VAL server</w:t>
        </w:r>
      </w:ins>
      <w:ins w:id="502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E3FC4CB" w14:textId="0F3DA391" w:rsidR="005B0E64" w:rsidRDefault="00D32A3F" w:rsidP="00D32A3F">
      <w:pPr>
        <w:pStyle w:val="B1"/>
        <w:rPr>
          <w:ins w:id="503" w:author="Roozbeh Atarius-10" w:date="2023-12-04T11:53:00Z"/>
        </w:rPr>
      </w:pPr>
      <w:ins w:id="504" w:author="Roozbeh Atarius-12" w:date="2024-01-22T13:28:00Z">
        <w:r>
          <w:t>4.</w:t>
        </w:r>
      </w:ins>
      <w:ins w:id="505" w:author="Roozbeh Atarius-12" w:date="2024-01-22T15:17:00Z">
        <w:r>
          <w:tab/>
        </w:r>
      </w:ins>
      <w:ins w:id="506" w:author="Roozbeh Atarius-12" w:date="2024-01-22T13:28:00Z">
        <w:r>
          <w:t xml:space="preserve">if errors occur when processing the request, </w:t>
        </w:r>
        <w:r w:rsidRPr="00BC30BB">
          <w:t xml:space="preserve">the </w:t>
        </w:r>
        <w:r>
          <w:t>ADAE</w:t>
        </w:r>
      </w:ins>
      <w:ins w:id="507" w:author="Roozbeh Atarius-12" w:date="2024-01-22T13:34:00Z">
        <w:r>
          <w:t xml:space="preserve">S </w:t>
        </w:r>
      </w:ins>
      <w:ins w:id="508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509" w:author="Roozbeh Atarius-12" w:date="2024-01-22T15:15:00Z">
        <w:r>
          <w:rPr>
            <w:lang w:eastAsia="zh-CN"/>
          </w:rPr>
          <w:t>2</w:t>
        </w:r>
      </w:ins>
      <w:ins w:id="510" w:author="Roozbeh Atarius-12" w:date="2024-01-22T13:28:00Z">
        <w:r w:rsidRPr="007C1AFD">
          <w:rPr>
            <w:lang w:eastAsia="zh-CN"/>
          </w:rPr>
          <w:t>.5</w:t>
        </w:r>
      </w:ins>
      <w:ins w:id="511" w:author="Roozbeh Atarius-10" w:date="2023-12-04T13:40:00Z">
        <w:r w:rsidR="005B0E64">
          <w:rPr>
            <w:lang w:val="en-IN"/>
          </w:rPr>
          <w:t>.</w:t>
        </w:r>
      </w:ins>
    </w:p>
    <w:p w14:paraId="498A95A9" w14:textId="77777777" w:rsidR="00EC432E" w:rsidRDefault="00EC432E" w:rsidP="00EC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E6D0A35" w14:textId="77777777" w:rsidR="00072DC4" w:rsidRDefault="00072DC4">
      <w:pPr>
        <w:rPr>
          <w:noProof/>
        </w:rPr>
      </w:pPr>
    </w:p>
    <w:sectPr w:rsidR="00072D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07C8" w14:textId="77777777" w:rsidR="005E352B" w:rsidRDefault="005E352B">
      <w:r>
        <w:separator/>
      </w:r>
    </w:p>
  </w:endnote>
  <w:endnote w:type="continuationSeparator" w:id="0">
    <w:p w14:paraId="5343701D" w14:textId="77777777" w:rsidR="005E352B" w:rsidRDefault="005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8B96" w14:textId="77777777" w:rsidR="005E352B" w:rsidRDefault="005E352B">
      <w:r>
        <w:separator/>
      </w:r>
    </w:p>
  </w:footnote>
  <w:footnote w:type="continuationSeparator" w:id="0">
    <w:p w14:paraId="7A9CCBF6" w14:textId="77777777" w:rsidR="005E352B" w:rsidRDefault="005E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0189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D5"/>
    <w:rsid w:val="00060B42"/>
    <w:rsid w:val="00072DC4"/>
    <w:rsid w:val="00091A69"/>
    <w:rsid w:val="000A6394"/>
    <w:rsid w:val="000B7FED"/>
    <w:rsid w:val="000C038A"/>
    <w:rsid w:val="000C6598"/>
    <w:rsid w:val="000D44B3"/>
    <w:rsid w:val="00145D43"/>
    <w:rsid w:val="00192C46"/>
    <w:rsid w:val="00193C7C"/>
    <w:rsid w:val="001A08B3"/>
    <w:rsid w:val="001A170B"/>
    <w:rsid w:val="001A7B60"/>
    <w:rsid w:val="001B52F0"/>
    <w:rsid w:val="001B7A65"/>
    <w:rsid w:val="001D7D11"/>
    <w:rsid w:val="001E41F3"/>
    <w:rsid w:val="002034EA"/>
    <w:rsid w:val="002051F2"/>
    <w:rsid w:val="00214E16"/>
    <w:rsid w:val="00236F32"/>
    <w:rsid w:val="00243698"/>
    <w:rsid w:val="00254DA3"/>
    <w:rsid w:val="00256ADA"/>
    <w:rsid w:val="0026004D"/>
    <w:rsid w:val="002640DD"/>
    <w:rsid w:val="00275D12"/>
    <w:rsid w:val="00284FEB"/>
    <w:rsid w:val="002860C4"/>
    <w:rsid w:val="002B5741"/>
    <w:rsid w:val="002D372C"/>
    <w:rsid w:val="002E472E"/>
    <w:rsid w:val="00305409"/>
    <w:rsid w:val="003609EF"/>
    <w:rsid w:val="0036231A"/>
    <w:rsid w:val="00374DD4"/>
    <w:rsid w:val="003751D0"/>
    <w:rsid w:val="0039268A"/>
    <w:rsid w:val="003B05DF"/>
    <w:rsid w:val="003B306D"/>
    <w:rsid w:val="003D3A01"/>
    <w:rsid w:val="003E1A36"/>
    <w:rsid w:val="00410371"/>
    <w:rsid w:val="004242F1"/>
    <w:rsid w:val="00453FC3"/>
    <w:rsid w:val="004B75B7"/>
    <w:rsid w:val="004C0026"/>
    <w:rsid w:val="004E1BBB"/>
    <w:rsid w:val="004E36D2"/>
    <w:rsid w:val="004F7A79"/>
    <w:rsid w:val="00513AAF"/>
    <w:rsid w:val="005141D9"/>
    <w:rsid w:val="0051580D"/>
    <w:rsid w:val="00526C02"/>
    <w:rsid w:val="00527F6D"/>
    <w:rsid w:val="00547111"/>
    <w:rsid w:val="005633CB"/>
    <w:rsid w:val="00570DDD"/>
    <w:rsid w:val="00592D74"/>
    <w:rsid w:val="005B0E64"/>
    <w:rsid w:val="005C0F54"/>
    <w:rsid w:val="005E2C44"/>
    <w:rsid w:val="005E352B"/>
    <w:rsid w:val="005F1ED1"/>
    <w:rsid w:val="0060536E"/>
    <w:rsid w:val="00621188"/>
    <w:rsid w:val="006211EE"/>
    <w:rsid w:val="006257ED"/>
    <w:rsid w:val="00632D57"/>
    <w:rsid w:val="00653DE4"/>
    <w:rsid w:val="00654E3A"/>
    <w:rsid w:val="00665C47"/>
    <w:rsid w:val="006737A3"/>
    <w:rsid w:val="00673F3B"/>
    <w:rsid w:val="00695808"/>
    <w:rsid w:val="006B46FB"/>
    <w:rsid w:val="006C6223"/>
    <w:rsid w:val="006E21FB"/>
    <w:rsid w:val="006F0F60"/>
    <w:rsid w:val="006F64BB"/>
    <w:rsid w:val="006F73B1"/>
    <w:rsid w:val="00704E9D"/>
    <w:rsid w:val="00735C45"/>
    <w:rsid w:val="00763279"/>
    <w:rsid w:val="00792342"/>
    <w:rsid w:val="0079373A"/>
    <w:rsid w:val="007977A8"/>
    <w:rsid w:val="007A18E6"/>
    <w:rsid w:val="007B1006"/>
    <w:rsid w:val="007B512A"/>
    <w:rsid w:val="007C2097"/>
    <w:rsid w:val="007D6A07"/>
    <w:rsid w:val="007F436F"/>
    <w:rsid w:val="007F7259"/>
    <w:rsid w:val="008040A8"/>
    <w:rsid w:val="008279FA"/>
    <w:rsid w:val="00830A70"/>
    <w:rsid w:val="00831DCF"/>
    <w:rsid w:val="00833B53"/>
    <w:rsid w:val="008626E7"/>
    <w:rsid w:val="00870EE7"/>
    <w:rsid w:val="00882A11"/>
    <w:rsid w:val="008863B9"/>
    <w:rsid w:val="00887967"/>
    <w:rsid w:val="008A45A6"/>
    <w:rsid w:val="008B5DAC"/>
    <w:rsid w:val="008D12DF"/>
    <w:rsid w:val="008D3CCC"/>
    <w:rsid w:val="008D541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2D76"/>
    <w:rsid w:val="009D7778"/>
    <w:rsid w:val="009E115F"/>
    <w:rsid w:val="009E3297"/>
    <w:rsid w:val="009F734F"/>
    <w:rsid w:val="00A010E0"/>
    <w:rsid w:val="00A01D8B"/>
    <w:rsid w:val="00A0582C"/>
    <w:rsid w:val="00A07EEE"/>
    <w:rsid w:val="00A246B6"/>
    <w:rsid w:val="00A33AA7"/>
    <w:rsid w:val="00A459FC"/>
    <w:rsid w:val="00A47E70"/>
    <w:rsid w:val="00A50CF0"/>
    <w:rsid w:val="00A7671C"/>
    <w:rsid w:val="00A8037E"/>
    <w:rsid w:val="00AA05CF"/>
    <w:rsid w:val="00AA2CBC"/>
    <w:rsid w:val="00AC3D2D"/>
    <w:rsid w:val="00AC430D"/>
    <w:rsid w:val="00AC5820"/>
    <w:rsid w:val="00AD1CD8"/>
    <w:rsid w:val="00AD4106"/>
    <w:rsid w:val="00AE0C1D"/>
    <w:rsid w:val="00B258BB"/>
    <w:rsid w:val="00B262D1"/>
    <w:rsid w:val="00B35984"/>
    <w:rsid w:val="00B46120"/>
    <w:rsid w:val="00B67B97"/>
    <w:rsid w:val="00B728D2"/>
    <w:rsid w:val="00B824FC"/>
    <w:rsid w:val="00B968C8"/>
    <w:rsid w:val="00BA14B7"/>
    <w:rsid w:val="00BA3EC5"/>
    <w:rsid w:val="00BA51D9"/>
    <w:rsid w:val="00BB5DFC"/>
    <w:rsid w:val="00BD279D"/>
    <w:rsid w:val="00BD283F"/>
    <w:rsid w:val="00BD6BB8"/>
    <w:rsid w:val="00C353F8"/>
    <w:rsid w:val="00C62CB8"/>
    <w:rsid w:val="00C66BA2"/>
    <w:rsid w:val="00C86BE1"/>
    <w:rsid w:val="00C870F6"/>
    <w:rsid w:val="00C95985"/>
    <w:rsid w:val="00CB6619"/>
    <w:rsid w:val="00CC5026"/>
    <w:rsid w:val="00CC68D0"/>
    <w:rsid w:val="00CD344C"/>
    <w:rsid w:val="00CD6B38"/>
    <w:rsid w:val="00CE0AB2"/>
    <w:rsid w:val="00CE3B5A"/>
    <w:rsid w:val="00D03F9A"/>
    <w:rsid w:val="00D06D51"/>
    <w:rsid w:val="00D117A1"/>
    <w:rsid w:val="00D15CBB"/>
    <w:rsid w:val="00D24991"/>
    <w:rsid w:val="00D32A3F"/>
    <w:rsid w:val="00D50255"/>
    <w:rsid w:val="00D66520"/>
    <w:rsid w:val="00D84AE9"/>
    <w:rsid w:val="00DC459C"/>
    <w:rsid w:val="00DE34CF"/>
    <w:rsid w:val="00E13F3D"/>
    <w:rsid w:val="00E34898"/>
    <w:rsid w:val="00E669C3"/>
    <w:rsid w:val="00E74435"/>
    <w:rsid w:val="00E86B23"/>
    <w:rsid w:val="00EB09B7"/>
    <w:rsid w:val="00EB3C85"/>
    <w:rsid w:val="00EC432E"/>
    <w:rsid w:val="00EC7413"/>
    <w:rsid w:val="00EE7D7C"/>
    <w:rsid w:val="00EF582B"/>
    <w:rsid w:val="00F1194F"/>
    <w:rsid w:val="00F15462"/>
    <w:rsid w:val="00F25D98"/>
    <w:rsid w:val="00F300FB"/>
    <w:rsid w:val="00F358E8"/>
    <w:rsid w:val="00F624D1"/>
    <w:rsid w:val="00F83415"/>
    <w:rsid w:val="00FB5A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546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F154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154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1546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1546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546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7F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7F6D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527F6D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170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72DC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72DC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B0E64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1DC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6BE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86BE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3</cp:revision>
  <cp:lastPrinted>1900-01-01T08:00:00Z</cp:lastPrinted>
  <dcterms:created xsi:type="dcterms:W3CDTF">2024-01-23T20:09:00Z</dcterms:created>
  <dcterms:modified xsi:type="dcterms:W3CDTF">2024-01-23T20:14:00Z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