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B50D709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52744325"/>
      <w:r>
        <w:rPr>
          <w:b/>
          <w:noProof/>
          <w:sz w:val="24"/>
        </w:rPr>
        <w:t>3GPP TSG-</w:t>
      </w:r>
      <w:fldSimple w:instr=" DOCPROPERTY  TSG/WGRef  \* MERGEFORMAT ">
        <w:r w:rsidR="00BD283F">
          <w:rPr>
            <w:b/>
            <w:noProof/>
            <w:sz w:val="24"/>
          </w:rPr>
          <w:t>CT</w:t>
        </w:r>
      </w:fldSimple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fldSimple w:instr=" DOCPROPERTY  MtgSeq  \* MERGEFORMAT ">
        <w:r w:rsidR="00BD283F">
          <w:rPr>
            <w:b/>
            <w:noProof/>
            <w:sz w:val="24"/>
          </w:rPr>
          <w:t>1</w:t>
        </w:r>
        <w:r w:rsidR="00A010E0">
          <w:rPr>
            <w:b/>
            <w:noProof/>
            <w:sz w:val="24"/>
          </w:rPr>
          <w:t>3</w:t>
        </w:r>
        <w:r w:rsidR="00711017">
          <w:rPr>
            <w:b/>
            <w:noProof/>
            <w:sz w:val="24"/>
          </w:rPr>
          <w:t>2</w:t>
        </w:r>
      </w:fldSimple>
      <w:r>
        <w:rPr>
          <w:b/>
          <w:i/>
          <w:noProof/>
          <w:sz w:val="28"/>
        </w:rPr>
        <w:tab/>
      </w:r>
      <w:r w:rsidR="00B309D6" w:rsidRPr="00B309D6">
        <w:rPr>
          <w:b/>
          <w:bCs/>
          <w:sz w:val="28"/>
          <w:szCs w:val="28"/>
        </w:rPr>
        <w:t>C3-240156</w:t>
      </w:r>
    </w:p>
    <w:p w14:paraId="7CB45193" w14:textId="03BB270C" w:rsidR="001E41F3" w:rsidRDefault="00711017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22</w:t>
      </w:r>
      <w:r w:rsidR="002051F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24</w:t>
      </w:r>
      <w:r w:rsidR="00AA05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</w:t>
      </w:r>
      <w:r w:rsidR="00BD283F">
        <w:rPr>
          <w:b/>
          <w:noProof/>
          <w:sz w:val="24"/>
        </w:rPr>
        <w:t>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A148D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A148D" w:rsidRDefault="00CA148D" w:rsidP="00CA148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52BB70" w:rsidR="00CA148D" w:rsidRPr="00790542" w:rsidRDefault="00CA148D" w:rsidP="00CA148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B55A04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3FAB0223" w:rsidR="00CA148D" w:rsidRDefault="00CA148D" w:rsidP="00CA148D">
            <w:pPr>
              <w:pStyle w:val="CRCoverPage"/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FF36A0" w:rsidR="00CA148D" w:rsidRPr="00410371" w:rsidRDefault="00CA148D" w:rsidP="00CA148D">
            <w:pPr>
              <w:pStyle w:val="CRCoverPage"/>
              <w:spacing w:after="0"/>
              <w:rPr>
                <w:noProof/>
              </w:rPr>
            </w:pPr>
            <w:r w:rsidRPr="00B55A04">
              <w:rPr>
                <w:b/>
                <w:bCs/>
                <w:sz w:val="28"/>
                <w:szCs w:val="28"/>
              </w:rPr>
              <w:t>021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9D2C09B" w14:textId="623A7760" w:rsidR="00CA148D" w:rsidRDefault="00CA148D" w:rsidP="00CA148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8631CF" w:rsidR="00CA148D" w:rsidRPr="00790542" w:rsidRDefault="001166E5" w:rsidP="00CA148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65C4415D" w:rsidR="00CA148D" w:rsidRDefault="00CA148D" w:rsidP="00CA148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B55A0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B59AA8" w:rsidR="00CA148D" w:rsidRPr="00410371" w:rsidRDefault="00CA148D" w:rsidP="00CA14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55A04">
              <w:rPr>
                <w:b/>
                <w:bCs/>
                <w:sz w:val="28"/>
                <w:szCs w:val="28"/>
              </w:rPr>
              <w:t>18.4.0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A148D" w:rsidRDefault="00CA148D" w:rsidP="00CA148D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35B5E7" w:rsidR="00F25D98" w:rsidRDefault="0079054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ED096E" w:rsidR="001E41F3" w:rsidRDefault="00841AAB">
            <w:pPr>
              <w:pStyle w:val="CRCoverPage"/>
              <w:spacing w:after="0"/>
              <w:ind w:left="100"/>
              <w:rPr>
                <w:noProof/>
              </w:rPr>
            </w:pPr>
            <w:r>
              <w:t>VAL performance analytics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65757A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34F2CF" w:rsidR="001E41F3" w:rsidRDefault="00A36F3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9D3FB3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75DFC9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6AA096" w:rsidR="001E41F3" w:rsidRPr="00A36F33" w:rsidRDefault="00A36F3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70773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CA7E65" w:rsidR="001E41F3" w:rsidRDefault="00A63A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23.436 adds stage 2 for VAL performance analytics for the ADAE service which is a SEAL service. </w:t>
            </w:r>
            <w:r w:rsidR="000273A8">
              <w:rPr>
                <w:noProof/>
              </w:rPr>
              <w:t xml:space="preserve">Stage 3 of </w:t>
            </w:r>
            <w:r>
              <w:rPr>
                <w:noProof/>
              </w:rPr>
              <w:t xml:space="preserve">VAL performance </w:t>
            </w:r>
            <w:r w:rsidR="000273A8">
              <w:rPr>
                <w:noProof/>
              </w:rPr>
              <w:t>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BC67FD" w14:textId="77777777" w:rsidR="001E41F3" w:rsidRDefault="00CD44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0D74C2CE" w14:textId="77777777" w:rsidR="00CD44D5" w:rsidRDefault="00CD44D5" w:rsidP="00CD44D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abbreviations.</w:t>
            </w:r>
          </w:p>
          <w:p w14:paraId="19554101" w14:textId="77777777" w:rsidR="00CD44D5" w:rsidRDefault="00CD44D5" w:rsidP="00CD44D5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3504BDC7" w:rsidR="0055375C" w:rsidRDefault="00CD44D5" w:rsidP="009C13F2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SS_ADAE_VALP</w:t>
            </w:r>
            <w:r w:rsidR="004E4D25">
              <w:rPr>
                <w:noProof/>
              </w:rPr>
              <w:t>e</w:t>
            </w:r>
            <w:r>
              <w:rPr>
                <w:noProof/>
              </w:rPr>
              <w:t>rformanceAnalytics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849B03A" w:rsidR="001E41F3" w:rsidRDefault="00A63A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SS_ADAE_VALPerformanceAnalytics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B64B6CA" w:rsidR="001E41F3" w:rsidRDefault="00A36F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3.2, 5.1, 5.</w:t>
            </w:r>
            <w:r w:rsidR="0064126D">
              <w:rPr>
                <w:noProof/>
              </w:rPr>
              <w:t>11</w:t>
            </w:r>
            <w:r>
              <w:rPr>
                <w:noProof/>
              </w:rPr>
              <w:t xml:space="preserve"> (new)</w:t>
            </w:r>
            <w:r w:rsidR="0064126D">
              <w:rPr>
                <w:noProof/>
              </w:rPr>
              <w:t>, 5.11.1 (new)</w:t>
            </w:r>
            <w:r w:rsidR="00DF43AD">
              <w:rPr>
                <w:noProof/>
              </w:rPr>
              <w:t xml:space="preserve">, 5.11.1.1 (new), </w:t>
            </w:r>
            <w:r w:rsidR="00145F0D">
              <w:rPr>
                <w:noProof/>
              </w:rPr>
              <w:t xml:space="preserve">5.11.1.1.1 (new), </w:t>
            </w:r>
            <w:r w:rsidR="00DF43AD">
              <w:rPr>
                <w:noProof/>
              </w:rPr>
              <w:t>5.11.1.2 (new), 5.11.1.2.1 (new), 5.11.1.2.2 (new), 5.11.1.2.2.1 (new), 5.11.1.2.2.2 (new), 5.11.1.2.3 (new), 5.11.1.2.3.1 (new), 5.11.1.2.3.2 (new), 5.11.1.2.4 (new), 5.11.1.2.4.1 (new), 5.11.1.2.4.2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60EB122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5983702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8EE43F5" w:rsidR="001E41F3" w:rsidRDefault="006F0F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4BCDAF7" w14:textId="77777777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24868393"/>
      <w:bookmarkStart w:id="3" w:name="_Toc34153883"/>
      <w:bookmarkStart w:id="4" w:name="_Toc36040827"/>
      <w:bookmarkStart w:id="5" w:name="_Toc36041140"/>
      <w:bookmarkStart w:id="6" w:name="_Toc43196413"/>
      <w:bookmarkStart w:id="7" w:name="_Toc43481183"/>
      <w:bookmarkStart w:id="8" w:name="_Toc45134460"/>
      <w:bookmarkStart w:id="9" w:name="_Toc51188992"/>
      <w:bookmarkStart w:id="10" w:name="_Toc51763668"/>
      <w:bookmarkStart w:id="11" w:name="_Toc57205900"/>
      <w:bookmarkStart w:id="12" w:name="_Toc59019241"/>
      <w:bookmarkStart w:id="13" w:name="_Toc68169914"/>
      <w:bookmarkStart w:id="14" w:name="_Toc83233955"/>
      <w:bookmarkStart w:id="15" w:name="_Toc90661309"/>
      <w:bookmarkStart w:id="16" w:name="_Toc138754744"/>
      <w:bookmarkStart w:id="17" w:name="_Toc144222119"/>
      <w:bookmarkStart w:id="18" w:name="_Toc24868396"/>
      <w:bookmarkStart w:id="19" w:name="_Toc34153886"/>
      <w:bookmarkStart w:id="20" w:name="_Toc36040830"/>
      <w:bookmarkStart w:id="21" w:name="_Toc36041143"/>
      <w:bookmarkStart w:id="22" w:name="_Toc43196416"/>
      <w:bookmarkStart w:id="23" w:name="_Toc43481186"/>
      <w:bookmarkStart w:id="24" w:name="_Toc45134463"/>
      <w:bookmarkStart w:id="25" w:name="_Toc51188995"/>
      <w:bookmarkStart w:id="26" w:name="_Toc51763671"/>
      <w:bookmarkStart w:id="27" w:name="_Toc57205903"/>
      <w:bookmarkStart w:id="28" w:name="_Toc59019244"/>
      <w:bookmarkStart w:id="29" w:name="_Toc68169917"/>
      <w:bookmarkStart w:id="30" w:name="_Toc83233958"/>
      <w:bookmarkStart w:id="31" w:name="_Toc90661312"/>
      <w:bookmarkStart w:id="32" w:name="_Toc138754747"/>
      <w:bookmarkStart w:id="33" w:name="_Toc144222122"/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B1C7A34" w14:textId="77777777" w:rsidR="00403440" w:rsidRDefault="00403440" w:rsidP="00403440">
      <w:pPr>
        <w:pStyle w:val="Heading2"/>
      </w:pPr>
      <w:r>
        <w:t>3.2</w:t>
      </w:r>
      <w:r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E88C906" w14:textId="77777777" w:rsidR="00403440" w:rsidRDefault="00403440" w:rsidP="00403440">
      <w:pPr>
        <w:keepNext/>
      </w:pPr>
      <w:r>
        <w:t>For the purposes of the present document, the abbreviations given in 3GPP TR 21.905 [1] and the following apply. An abbreviation defined in the present document takes precedence over the definition of the same abbreviation, if any, in 3GPP TR 21.905 [1].</w:t>
      </w:r>
    </w:p>
    <w:p w14:paraId="4094C47F" w14:textId="77777777" w:rsidR="00403440" w:rsidRDefault="00403440" w:rsidP="00403440">
      <w:pPr>
        <w:pStyle w:val="EW"/>
      </w:pPr>
      <w:r>
        <w:t>5GS</w:t>
      </w:r>
      <w:r>
        <w:tab/>
        <w:t xml:space="preserve">5G System </w:t>
      </w:r>
    </w:p>
    <w:p w14:paraId="26430365" w14:textId="77777777" w:rsidR="00403440" w:rsidRDefault="00403440" w:rsidP="00403440">
      <w:pPr>
        <w:pStyle w:val="EW"/>
      </w:pPr>
      <w:r>
        <w:t>ADAE</w:t>
      </w:r>
      <w:r>
        <w:tab/>
      </w:r>
      <w:r>
        <w:rPr>
          <w:rFonts w:eastAsia="Calibri"/>
        </w:rPr>
        <w:t>Application Data Analytics Enablement</w:t>
      </w:r>
    </w:p>
    <w:p w14:paraId="27F03389" w14:textId="77777777" w:rsidR="00403440" w:rsidRDefault="00403440" w:rsidP="00403440">
      <w:pPr>
        <w:pStyle w:val="EW"/>
        <w:rPr>
          <w:ins w:id="34" w:author="Roozbeh Atarius-10" w:date="2023-11-30T11:13:00Z"/>
        </w:rPr>
      </w:pPr>
      <w:ins w:id="35" w:author="Roozbeh Atarius-10" w:date="2023-11-30T11:13:00Z">
        <w:r w:rsidRPr="00403440">
          <w:t>A-ADRF</w:t>
        </w:r>
        <w:r w:rsidRPr="00403440">
          <w:tab/>
          <w:t>Application layer - Analytical Data Repository Function</w:t>
        </w:r>
      </w:ins>
    </w:p>
    <w:p w14:paraId="4EF46518" w14:textId="77777777" w:rsidR="00403440" w:rsidRDefault="00403440" w:rsidP="00403440">
      <w:pPr>
        <w:pStyle w:val="EW"/>
        <w:rPr>
          <w:ins w:id="36" w:author="Roozbeh Atarius-10" w:date="2023-11-30T11:13:00Z"/>
        </w:rPr>
      </w:pPr>
      <w:ins w:id="37" w:author="Roozbeh Atarius-10" w:date="2023-11-30T11:13:00Z">
        <w:r w:rsidRPr="00403440">
          <w:t>A-DCCF</w:t>
        </w:r>
        <w:r w:rsidRPr="00403440">
          <w:tab/>
          <w:t>Application layer - Data Collection and Coordination Function</w:t>
        </w:r>
      </w:ins>
    </w:p>
    <w:p w14:paraId="69C5EB7B" w14:textId="4787CCE1" w:rsidR="00BB1760" w:rsidRDefault="00BB1760" w:rsidP="00BB1760">
      <w:pPr>
        <w:pStyle w:val="EW"/>
        <w:rPr>
          <w:ins w:id="38" w:author="Roozbeh Atarius-12" w:date="2024-01-22T11:37:00Z"/>
        </w:rPr>
      </w:pPr>
      <w:ins w:id="39" w:author="Roozbeh Atarius-12" w:date="2024-01-22T11:37:00Z">
        <w:r>
          <w:t>ADAE</w:t>
        </w:r>
        <w:r>
          <w:t>S</w:t>
        </w:r>
        <w:r>
          <w:tab/>
        </w:r>
      </w:ins>
      <w:ins w:id="40" w:author="Roozbeh Atarius-12" w:date="2024-01-22T11:38:00Z">
        <w:r>
          <w:rPr>
            <w:rFonts w:eastAsia="Calibri"/>
          </w:rPr>
          <w:t>ADAE Server</w:t>
        </w:r>
      </w:ins>
    </w:p>
    <w:p w14:paraId="73E60990" w14:textId="177A6EAB" w:rsidR="00403440" w:rsidRDefault="00403440" w:rsidP="00403440">
      <w:pPr>
        <w:pStyle w:val="EW"/>
      </w:pPr>
      <w:r>
        <w:t>AEF</w:t>
      </w:r>
      <w:r>
        <w:tab/>
        <w:t>API Exposing Function</w:t>
      </w:r>
    </w:p>
    <w:p w14:paraId="5B09CB47" w14:textId="77777777" w:rsidR="00403440" w:rsidRDefault="00403440" w:rsidP="00403440">
      <w:pPr>
        <w:pStyle w:val="EW"/>
      </w:pPr>
      <w:r>
        <w:t>API</w:t>
      </w:r>
      <w:r>
        <w:tab/>
        <w:t>Application Programming Interface</w:t>
      </w:r>
    </w:p>
    <w:p w14:paraId="21C84746" w14:textId="77777777" w:rsidR="00403440" w:rsidRDefault="00403440" w:rsidP="00403440">
      <w:pPr>
        <w:pStyle w:val="EW"/>
      </w:pPr>
      <w:r>
        <w:t>DS-TT</w:t>
      </w:r>
      <w:r>
        <w:tab/>
        <w:t>Device-Side TSN Translator</w:t>
      </w:r>
    </w:p>
    <w:p w14:paraId="1B631229" w14:textId="77777777" w:rsidR="00403440" w:rsidRDefault="00403440" w:rsidP="00403440">
      <w:pPr>
        <w:pStyle w:val="EW"/>
      </w:pPr>
      <w:r>
        <w:t>JSON</w:t>
      </w:r>
      <w:r>
        <w:tab/>
        <w:t>JavaScript Object Notation</w:t>
      </w:r>
    </w:p>
    <w:p w14:paraId="42BC7E8B" w14:textId="77777777" w:rsidR="00403440" w:rsidRDefault="00403440" w:rsidP="00403440">
      <w:pPr>
        <w:pStyle w:val="EW"/>
      </w:pPr>
      <w:r>
        <w:t>NDS</w:t>
      </w:r>
      <w:r>
        <w:tab/>
        <w:t>Network Domain Security</w:t>
      </w:r>
    </w:p>
    <w:p w14:paraId="544F778E" w14:textId="77777777" w:rsidR="00403440" w:rsidRDefault="00403440" w:rsidP="00403440">
      <w:pPr>
        <w:pStyle w:val="EW"/>
      </w:pPr>
      <w:r>
        <w:t>NDS/IP</w:t>
      </w:r>
      <w:r>
        <w:tab/>
        <w:t>NDS for IP based protocols</w:t>
      </w:r>
    </w:p>
    <w:p w14:paraId="07AA735B" w14:textId="77777777" w:rsidR="00403440" w:rsidRDefault="00403440" w:rsidP="00403440">
      <w:pPr>
        <w:pStyle w:val="EW"/>
      </w:pPr>
      <w:r>
        <w:t>NRM</w:t>
      </w:r>
      <w:r>
        <w:tab/>
        <w:t>Network Resource Management</w:t>
      </w:r>
    </w:p>
    <w:p w14:paraId="31182BB2" w14:textId="77777777" w:rsidR="00403440" w:rsidRDefault="00403440" w:rsidP="00403440">
      <w:pPr>
        <w:pStyle w:val="EW"/>
      </w:pPr>
      <w:r>
        <w:t>NSCE</w:t>
      </w:r>
      <w:r>
        <w:tab/>
        <w:t>Network Slice Capability Enablement</w:t>
      </w:r>
    </w:p>
    <w:p w14:paraId="07512A01" w14:textId="77777777" w:rsidR="00403440" w:rsidRDefault="00403440" w:rsidP="00403440">
      <w:pPr>
        <w:pStyle w:val="EW"/>
      </w:pPr>
      <w:r>
        <w:t>PLMN</w:t>
      </w:r>
      <w:r>
        <w:tab/>
        <w:t>Public Land Mobile Network</w:t>
      </w:r>
    </w:p>
    <w:p w14:paraId="4FC50FC6" w14:textId="77777777" w:rsidR="00403440" w:rsidRDefault="00403440" w:rsidP="00403440">
      <w:pPr>
        <w:pStyle w:val="EW"/>
      </w:pPr>
      <w:r>
        <w:t>REST</w:t>
      </w:r>
      <w:r>
        <w:tab/>
        <w:t>Representational State Transfer</w:t>
      </w:r>
    </w:p>
    <w:p w14:paraId="55FB0D99" w14:textId="77777777" w:rsidR="00403440" w:rsidRDefault="00403440" w:rsidP="00403440">
      <w:pPr>
        <w:pStyle w:val="EW"/>
      </w:pPr>
      <w:r>
        <w:t>SCEF</w:t>
      </w:r>
      <w:r>
        <w:tab/>
        <w:t>Service Capability Exposure Function</w:t>
      </w:r>
    </w:p>
    <w:p w14:paraId="1B458B4A" w14:textId="77777777" w:rsidR="00403440" w:rsidRDefault="00403440" w:rsidP="00403440">
      <w:pPr>
        <w:pStyle w:val="EW"/>
      </w:pPr>
      <w:r>
        <w:t>SCS</w:t>
      </w:r>
      <w:r>
        <w:tab/>
        <w:t>Service Capability Server</w:t>
      </w:r>
    </w:p>
    <w:p w14:paraId="55FD4E27" w14:textId="77777777" w:rsidR="00403440" w:rsidRDefault="00403440" w:rsidP="00403440">
      <w:pPr>
        <w:pStyle w:val="EW"/>
      </w:pPr>
      <w:r>
        <w:t>SEAL</w:t>
      </w:r>
      <w:r>
        <w:tab/>
        <w:t>Service Enabler Architecture Layer for Verticals</w:t>
      </w:r>
    </w:p>
    <w:p w14:paraId="71AC17D0" w14:textId="77777777" w:rsidR="00403440" w:rsidRDefault="00403440" w:rsidP="00403440">
      <w:pPr>
        <w:pStyle w:val="EW"/>
      </w:pPr>
      <w:r>
        <w:rPr>
          <w:lang w:eastAsia="zh-CN"/>
        </w:rPr>
        <w:t>SEALDD</w:t>
      </w:r>
      <w:r>
        <w:rPr>
          <w:lang w:eastAsia="zh-CN"/>
        </w:rPr>
        <w:tab/>
        <w:t>SEAL Data Delivery</w:t>
      </w:r>
    </w:p>
    <w:p w14:paraId="721A8B1C" w14:textId="77777777" w:rsidR="00403440" w:rsidRDefault="00403440" w:rsidP="00403440">
      <w:pPr>
        <w:pStyle w:val="EW"/>
        <w:rPr>
          <w:noProof/>
        </w:rPr>
      </w:pPr>
      <w:r>
        <w:rPr>
          <w:noProof/>
        </w:rPr>
        <w:t>TMGI</w:t>
      </w:r>
      <w:r>
        <w:rPr>
          <w:noProof/>
        </w:rPr>
        <w:tab/>
        <w:t>Temporary Mobile Group Identity</w:t>
      </w:r>
    </w:p>
    <w:p w14:paraId="7F579772" w14:textId="77777777" w:rsidR="00403440" w:rsidRDefault="00403440" w:rsidP="00403440">
      <w:pPr>
        <w:pStyle w:val="EW"/>
      </w:pPr>
      <w:r>
        <w:t>TSC</w:t>
      </w:r>
      <w:r>
        <w:tab/>
        <w:t>Time Sensitive Communication</w:t>
      </w:r>
    </w:p>
    <w:p w14:paraId="5E59EE5E" w14:textId="77777777" w:rsidR="00403440" w:rsidRDefault="00403440" w:rsidP="00403440">
      <w:pPr>
        <w:pStyle w:val="EW"/>
      </w:pPr>
      <w:r>
        <w:t>TSN</w:t>
      </w:r>
      <w:r>
        <w:tab/>
        <w:t>Time Sensitive Networking</w:t>
      </w:r>
    </w:p>
    <w:p w14:paraId="3B1A7307" w14:textId="77777777" w:rsidR="00403440" w:rsidRDefault="00403440" w:rsidP="00403440">
      <w:pPr>
        <w:pStyle w:val="EW"/>
      </w:pPr>
      <w:r>
        <w:t>UE</w:t>
      </w:r>
      <w:r>
        <w:tab/>
        <w:t>User Equipment</w:t>
      </w:r>
    </w:p>
    <w:p w14:paraId="00BB9615" w14:textId="77777777" w:rsidR="00403440" w:rsidRDefault="00403440" w:rsidP="00403440">
      <w:pPr>
        <w:pStyle w:val="EW"/>
      </w:pPr>
      <w:r>
        <w:t>VAL</w:t>
      </w:r>
      <w:r>
        <w:tab/>
        <w:t>Vertical Application Layer</w:t>
      </w:r>
    </w:p>
    <w:p w14:paraId="577D4679" w14:textId="5AF5402A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A20D985" w14:textId="77777777" w:rsidR="00711017" w:rsidRDefault="00711017" w:rsidP="00711017">
      <w:pPr>
        <w:pStyle w:val="Heading2"/>
      </w:pPr>
      <w:r>
        <w:t>5.1</w:t>
      </w:r>
      <w:r>
        <w:tab/>
        <w:t>Introduction of SEAL services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79458F5E" w14:textId="77777777" w:rsidR="00711017" w:rsidRDefault="00711017" w:rsidP="00711017">
      <w:r>
        <w:t>The table 5.1-1 lists the SEAL server APIs below the service name. A service description clause for each API gives a general description of the related API.</w:t>
      </w:r>
    </w:p>
    <w:p w14:paraId="7C99F0FF" w14:textId="77777777" w:rsidR="00711017" w:rsidRDefault="00711017" w:rsidP="00711017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711017" w14:paraId="32BBC3AC" w14:textId="77777777" w:rsidTr="001C34D8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BF5D8C" w14:textId="77777777" w:rsidR="00711017" w:rsidRDefault="00711017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074A7E4" w14:textId="77777777" w:rsidR="00711017" w:rsidRDefault="00711017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6599C1D" w14:textId="77777777" w:rsidR="00711017" w:rsidRDefault="00711017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C6C68D" w14:textId="77777777" w:rsidR="00711017" w:rsidRDefault="00711017">
            <w:pPr>
              <w:pStyle w:val="TAH"/>
            </w:pPr>
            <w:r>
              <w:t>Consumer(s)</w:t>
            </w:r>
          </w:p>
        </w:tc>
      </w:tr>
      <w:tr w:rsidR="00711017" w14:paraId="2E060E81" w14:textId="77777777" w:rsidTr="001C34D8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E7D04" w14:textId="77777777" w:rsidR="00711017" w:rsidRDefault="00711017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EF2FF" w14:textId="77777777" w:rsidR="00711017" w:rsidRDefault="00711017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CF3BC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F37A1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2599455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73D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82B17" w14:textId="77777777" w:rsidR="00711017" w:rsidRDefault="00711017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9EA5E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1104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BB371AB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C715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53B13" w14:textId="77777777" w:rsidR="00711017" w:rsidRDefault="00711017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8165A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6E5B5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DD5E7AE" w14:textId="77777777" w:rsidTr="001C34D8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CB57E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B6CBB" w14:textId="77777777" w:rsidR="00711017" w:rsidRDefault="00711017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70020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9C5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96F4E05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5DBA5" w14:textId="77777777" w:rsidR="00711017" w:rsidRDefault="00711017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83631" w14:textId="77777777" w:rsidR="00711017" w:rsidRDefault="00711017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3A2D5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AA596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1AC4BBC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1108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4B8EE" w14:textId="77777777" w:rsidR="00711017" w:rsidRDefault="00711017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2755D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592C4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5E26B5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23FA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14AD4" w14:textId="77777777" w:rsidR="00711017" w:rsidRDefault="00711017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07A5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B20E7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EBA9010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C963D" w14:textId="77777777" w:rsidR="00711017" w:rsidRDefault="00711017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C6D64" w14:textId="77777777" w:rsidR="00711017" w:rsidRDefault="00711017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D56E4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B403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D5AFF9C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57DBE" w14:textId="77777777" w:rsidR="00711017" w:rsidRDefault="00711017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5CA3F" w14:textId="77777777" w:rsidR="00711017" w:rsidRDefault="00711017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CC634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C815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7EE28AD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CDA11" w14:textId="77777777" w:rsidR="00711017" w:rsidRDefault="00711017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8237" w14:textId="77777777" w:rsidR="00711017" w:rsidRDefault="00711017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E28C2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E7DD5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34E87C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9B359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392EF" w14:textId="77777777" w:rsidR="00711017" w:rsidRDefault="00711017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B3B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2511D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679BAD5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B804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543B1" w14:textId="77777777" w:rsidR="00711017" w:rsidRDefault="00711017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2A89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B0AD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7DFC4446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627F7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81981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73D7D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E8CC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6A486D6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42D49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A2D19" w14:textId="77777777" w:rsidR="00711017" w:rsidRDefault="00711017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10147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B01E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3CE5FFCD" w14:textId="77777777" w:rsidTr="001C34D8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56EA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2A4E8" w14:textId="77777777" w:rsidR="00711017" w:rsidRDefault="00711017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D209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7FF33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17D8CB0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31EC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FD6A9" w14:textId="77777777" w:rsidR="00711017" w:rsidRDefault="00711017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AF79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9792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58B96A81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14519" w14:textId="77777777" w:rsidR="00711017" w:rsidRDefault="00711017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4C3F6" w14:textId="77777777" w:rsidR="00711017" w:rsidRDefault="00711017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E7794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E3FF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D0633F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7CD6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FA987" w14:textId="77777777" w:rsidR="00711017" w:rsidRDefault="00711017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79A54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84CC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ECD66A7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4D4D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504FB" w14:textId="77777777" w:rsidR="00711017" w:rsidRDefault="00711017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CEDB9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8923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BF05FE0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7CA0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DE1E0" w14:textId="77777777" w:rsidR="00711017" w:rsidRDefault="00711017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F5A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3E18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F187EF0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AC7B3" w14:textId="77777777" w:rsidR="00711017" w:rsidRDefault="00711017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C0821" w14:textId="77777777" w:rsidR="00711017" w:rsidRDefault="00711017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09542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AD273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3DC82B10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A8C02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A2C39" w14:textId="77777777" w:rsidR="00711017" w:rsidRDefault="00711017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F7E85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578CC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751C7E21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8CF7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F899" w14:textId="77777777" w:rsidR="00711017" w:rsidRDefault="00711017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0FB131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D73B3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0EB45FE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B9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71747" w14:textId="77777777" w:rsidR="00711017" w:rsidRDefault="00711017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4BA97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6E46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7F21287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06575" w14:textId="77777777" w:rsidR="00711017" w:rsidRDefault="00711017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0FDFD" w14:textId="77777777" w:rsidR="00711017" w:rsidRDefault="00711017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CAD80" w14:textId="77777777" w:rsidR="00711017" w:rsidRDefault="00711017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8D222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6F9EFACA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BDBD6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7014A" w14:textId="77777777" w:rsidR="00711017" w:rsidRDefault="00711017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93F90" w14:textId="77777777" w:rsidR="00711017" w:rsidRDefault="00711017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83C5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2BF0A0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0811E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33111" w14:textId="77777777" w:rsidR="00711017" w:rsidRDefault="00711017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9E3FD4" w14:textId="77777777" w:rsidR="00711017" w:rsidRDefault="00711017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37C2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04A9AE5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1C123" w14:textId="77777777" w:rsidR="00711017" w:rsidRDefault="00711017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B0D78" w14:textId="77777777" w:rsidR="00711017" w:rsidRDefault="00711017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07F73" w14:textId="77777777" w:rsidR="00711017" w:rsidRDefault="00711017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623DD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0706C4A3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51338" w14:textId="77777777" w:rsidR="00711017" w:rsidRDefault="00711017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EFE84" w14:textId="77777777" w:rsidR="00711017" w:rsidRDefault="00711017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7107A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00259" w14:textId="77777777" w:rsidR="00711017" w:rsidRDefault="00711017">
            <w:pPr>
              <w:pStyle w:val="TAL"/>
            </w:pPr>
            <w:r>
              <w:t>SEAL server</w:t>
            </w:r>
          </w:p>
        </w:tc>
      </w:tr>
      <w:tr w:rsidR="00711017" w14:paraId="18821FC4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B24C73" w14:textId="77777777" w:rsidR="00711017" w:rsidRDefault="00711017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BAA33" w14:textId="77777777" w:rsidR="00711017" w:rsidRDefault="00711017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D38DF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B4C1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2630709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0958E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46053" w14:textId="77777777" w:rsidR="00711017" w:rsidRDefault="00711017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1011C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750B8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1EBB8C8C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D4C12" w14:textId="77777777" w:rsidR="00711017" w:rsidRDefault="00711017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  <w:p w14:paraId="353C0CE1" w14:textId="77777777" w:rsidR="00711017" w:rsidRDefault="00711017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6F25F" w14:textId="77777777" w:rsidR="00711017" w:rsidRDefault="00711017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D102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1D314" w14:textId="77777777" w:rsidR="00711017" w:rsidRDefault="00711017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711017" w14:paraId="694FA74D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8817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9ACC" w14:textId="77777777" w:rsidR="00711017" w:rsidRDefault="00711017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F3FAD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AB934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371F718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223A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E2F49" w14:textId="77777777" w:rsidR="00711017" w:rsidRDefault="00711017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8BBCA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91E0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6BBF3C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113A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B055F" w14:textId="77777777" w:rsidR="00711017" w:rsidRDefault="00711017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9C6FB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3713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FB11F02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3B8C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3F5C4" w14:textId="77777777" w:rsidR="00711017" w:rsidRDefault="00711017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853BE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17D4F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E0705EE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F6B5E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6AE3E" w14:textId="77777777" w:rsidR="00711017" w:rsidRDefault="00711017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76A1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E184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BB1CFE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B720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12B44" w14:textId="77777777" w:rsidR="00711017" w:rsidRDefault="00711017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58B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9DF8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727D9D2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1CD3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AEAAA" w14:textId="77777777" w:rsidR="00711017" w:rsidRDefault="00711017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91EE7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33EAA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193D8C8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C33DD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98AD" w14:textId="77777777" w:rsidR="00711017" w:rsidRDefault="00711017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3F43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C09B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7C6566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4986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71883" w14:textId="77777777" w:rsidR="00711017" w:rsidRDefault="00711017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94077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E808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F5225C5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E45BA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5B7FA" w14:textId="77777777" w:rsidR="00711017" w:rsidRDefault="00711017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FCFA2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D3D36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D3794E1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FD8C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CE90B" w14:textId="77777777" w:rsidR="00711017" w:rsidRDefault="00711017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52A2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F0E61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26CB2C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735F5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DD703" w14:textId="77777777" w:rsidR="00711017" w:rsidRDefault="00711017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E7438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D51E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F9BED65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49480" w14:textId="77777777" w:rsidR="00711017" w:rsidRDefault="00711017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1E285" w14:textId="77777777" w:rsidR="00711017" w:rsidRDefault="00711017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BD0FE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DA7D2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567B103E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F07D1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BCBBF" w14:textId="77777777" w:rsidR="00711017" w:rsidRDefault="00711017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42A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87204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711017" w14:paraId="71DD570E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B000D" w14:textId="77777777" w:rsidR="00711017" w:rsidRDefault="00711017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DD148" w14:textId="77777777" w:rsidR="00711017" w:rsidRDefault="00711017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299D7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48920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93F889C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1AA6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2DDB3" w14:textId="77777777" w:rsidR="00711017" w:rsidRDefault="00711017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00348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AA02C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394C3D9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88D3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FEF1FE" w14:textId="77777777" w:rsidR="00711017" w:rsidRDefault="00711017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663C9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EC69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A564008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A62DB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F2B52" w14:textId="77777777" w:rsidR="00711017" w:rsidRDefault="00711017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DD8B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6603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4E7117EE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33C8F" w14:textId="77777777" w:rsidR="00711017" w:rsidRDefault="00711017">
            <w:pPr>
              <w:pStyle w:val="TAL"/>
            </w:pPr>
            <w:proofErr w:type="spellStart"/>
            <w:r>
              <w:lastRenderedPageBreak/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728FE" w14:textId="77777777" w:rsidR="00711017" w:rsidRDefault="00711017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C7975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C478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8ACAF3F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D209" w14:textId="77777777" w:rsidR="00711017" w:rsidRDefault="00711017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99588" w14:textId="77777777" w:rsidR="00711017" w:rsidRDefault="00711017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A82AF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44C3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36F70554" w14:textId="77777777" w:rsidTr="001C34D8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BF8DA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8B81" w14:textId="77777777" w:rsidR="00711017" w:rsidRDefault="00711017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29234" w14:textId="77777777" w:rsidR="00711017" w:rsidRDefault="00711017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FB38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6DFCF243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445B3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2CA3A" w14:textId="77777777" w:rsidR="00711017" w:rsidRDefault="00711017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509FC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CC637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7AA6C10A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DCB8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E335F" w14:textId="77777777" w:rsidR="00711017" w:rsidRDefault="00711017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583A6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863BB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C4C272F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8A11B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9680A" w14:textId="77777777" w:rsidR="00711017" w:rsidRDefault="00711017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F942AB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F577D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283B8C9B" w14:textId="77777777" w:rsidTr="001C34D8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80893" w14:textId="77777777" w:rsidR="00711017" w:rsidRDefault="00711017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DA25A" w14:textId="77777777" w:rsidR="00711017" w:rsidRDefault="00711017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A4450" w14:textId="77777777" w:rsidR="00711017" w:rsidRDefault="00711017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EBB2E9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711017" w14:paraId="0D023590" w14:textId="77777777" w:rsidTr="001C34D8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DE8CF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90026" w14:textId="77777777" w:rsidR="00711017" w:rsidRDefault="00711017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79F6E" w14:textId="77777777" w:rsidR="00711017" w:rsidRDefault="00711017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BE878" w14:textId="77777777" w:rsidR="00711017" w:rsidRDefault="00711017">
            <w:pPr>
              <w:pStyle w:val="TAL"/>
            </w:pPr>
            <w:r>
              <w:t>VAL server</w:t>
            </w:r>
          </w:p>
        </w:tc>
      </w:tr>
      <w:tr w:rsidR="001C34D8" w14:paraId="694C53D0" w14:textId="77777777" w:rsidTr="00A22B92">
        <w:trPr>
          <w:trHeight w:val="136"/>
          <w:ins w:id="41" w:author="Roozbeh Atarius-10" w:date="2023-11-29T09:49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DCE00F" w14:textId="27A5477D" w:rsidR="001C34D8" w:rsidRDefault="001C34D8">
            <w:pPr>
              <w:pStyle w:val="TAL"/>
              <w:rPr>
                <w:ins w:id="42" w:author="Roozbeh Atarius-10" w:date="2023-11-29T09:49:00Z"/>
                <w:lang w:eastAsia="ja-JP"/>
              </w:rPr>
            </w:pPr>
            <w:proofErr w:type="spellStart"/>
            <w:ins w:id="43" w:author="Roozbeh Atarius-10" w:date="2023-11-29T09:49:00Z">
              <w:r>
                <w:rPr>
                  <w:color w:val="000000"/>
                </w:rPr>
                <w:t>SS_ADAE_VALPerformanceAnalytics</w:t>
              </w:r>
              <w:proofErr w:type="spellEnd"/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5984" w14:textId="52EE556D" w:rsidR="001C34D8" w:rsidRDefault="001C34D8">
            <w:pPr>
              <w:pStyle w:val="TAL"/>
              <w:rPr>
                <w:ins w:id="44" w:author="Roozbeh Atarius-10" w:date="2023-11-29T09:49:00Z"/>
              </w:rPr>
            </w:pPr>
            <w:proofErr w:type="spellStart"/>
            <w:ins w:id="45" w:author="Roozbeh Atarius-10" w:date="2023-11-29T12:33:00Z">
              <w:r w:rsidRPr="00940058">
                <w:t>Subscribe_</w:t>
              </w:r>
            </w:ins>
            <w:ins w:id="46" w:author="Roozbeh Atarius-10" w:date="2023-11-29T12:43:00Z">
              <w:r>
                <w:t>VAL</w:t>
              </w:r>
            </w:ins>
            <w:ins w:id="47" w:author="Roozbeh Atarius-10" w:date="2023-11-29T12:33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31464" w14:textId="15D5FCB3" w:rsidR="001C34D8" w:rsidRDefault="001C34D8">
            <w:pPr>
              <w:pStyle w:val="TAL"/>
              <w:rPr>
                <w:ins w:id="48" w:author="Roozbeh Atarius-10" w:date="2023-11-29T09:49:00Z"/>
              </w:rPr>
            </w:pPr>
            <w:ins w:id="49" w:author="Roozbeh Atarius-10" w:date="2023-11-29T12:33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2087B" w14:textId="7560F317" w:rsidR="001C34D8" w:rsidRDefault="001C34D8">
            <w:pPr>
              <w:pStyle w:val="TAL"/>
              <w:rPr>
                <w:ins w:id="50" w:author="Roozbeh Atarius-10" w:date="2023-11-29T09:49:00Z"/>
              </w:rPr>
            </w:pPr>
            <w:ins w:id="51" w:author="Roozbeh Atarius-10" w:date="2023-11-29T12:38:00Z">
              <w:r>
                <w:t>VAL</w:t>
              </w:r>
            </w:ins>
            <w:ins w:id="52" w:author="Roozbeh Atarius-10" w:date="2023-11-29T12:39:00Z">
              <w:r>
                <w:t xml:space="preserve"> server</w:t>
              </w:r>
            </w:ins>
          </w:p>
        </w:tc>
      </w:tr>
      <w:tr w:rsidR="001C34D8" w14:paraId="2DFFDF1E" w14:textId="77777777" w:rsidTr="00A22B92">
        <w:trPr>
          <w:trHeight w:val="136"/>
          <w:ins w:id="53" w:author="Roozbeh Atarius-10" w:date="2023-11-29T12:4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0B68FE" w14:textId="77777777" w:rsidR="001C34D8" w:rsidRDefault="001C34D8">
            <w:pPr>
              <w:pStyle w:val="TAL"/>
              <w:rPr>
                <w:ins w:id="54" w:author="Roozbeh Atarius-10" w:date="2023-11-29T12:40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9650" w14:textId="49277D84" w:rsidR="001C34D8" w:rsidRPr="00940058" w:rsidRDefault="001C34D8">
            <w:pPr>
              <w:pStyle w:val="TAL"/>
              <w:rPr>
                <w:ins w:id="55" w:author="Roozbeh Atarius-10" w:date="2023-11-29T12:40:00Z"/>
              </w:rPr>
            </w:pPr>
            <w:proofErr w:type="spellStart"/>
            <w:ins w:id="56" w:author="Roozbeh Atarius-10" w:date="2023-11-29T12:40:00Z">
              <w:r>
                <w:t>Notify</w:t>
              </w:r>
              <w:r w:rsidRPr="00940058">
                <w:t>_</w:t>
              </w:r>
            </w:ins>
            <w:ins w:id="57" w:author="Roozbeh Atarius-10" w:date="2023-11-29T12:43:00Z">
              <w:r>
                <w:t>VAL</w:t>
              </w:r>
            </w:ins>
            <w:ins w:id="58" w:author="Roozbeh Atarius-10" w:date="2023-11-29T12:40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DE7B31" w14:textId="77777777" w:rsidR="001C34D8" w:rsidRDefault="001C34D8">
            <w:pPr>
              <w:pStyle w:val="TAL"/>
              <w:rPr>
                <w:ins w:id="59" w:author="Roozbeh Atarius-10" w:date="2023-11-29T12:4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28D1A7" w14:textId="77777777" w:rsidR="001C34D8" w:rsidRDefault="001C34D8">
            <w:pPr>
              <w:pStyle w:val="TAL"/>
              <w:rPr>
                <w:ins w:id="60" w:author="Roozbeh Atarius-10" w:date="2023-11-29T12:40:00Z"/>
              </w:rPr>
            </w:pPr>
          </w:p>
        </w:tc>
      </w:tr>
      <w:tr w:rsidR="001C34D8" w14:paraId="3620B250" w14:textId="77777777" w:rsidTr="00A22B92">
        <w:trPr>
          <w:trHeight w:val="136"/>
          <w:ins w:id="61" w:author="Roozbeh Atarius-10" w:date="2023-11-29T12:4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F11E8A" w14:textId="77777777" w:rsidR="001C34D8" w:rsidRDefault="001C34D8">
            <w:pPr>
              <w:pStyle w:val="TAL"/>
              <w:rPr>
                <w:ins w:id="62" w:author="Roozbeh Atarius-10" w:date="2023-11-29T12:40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5997" w14:textId="35343C60" w:rsidR="001C34D8" w:rsidRDefault="001C34D8">
            <w:pPr>
              <w:pStyle w:val="TAL"/>
              <w:rPr>
                <w:ins w:id="63" w:author="Roozbeh Atarius-10" w:date="2023-11-29T12:40:00Z"/>
              </w:rPr>
            </w:pPr>
            <w:proofErr w:type="spellStart"/>
            <w:ins w:id="64" w:author="Roozbeh Atarius-10" w:date="2023-11-29T12:41:00Z">
              <w:r>
                <w:t>Uns</w:t>
              </w:r>
            </w:ins>
            <w:ins w:id="65" w:author="Roozbeh Atarius-10" w:date="2023-11-29T12:40:00Z">
              <w:r w:rsidRPr="00940058">
                <w:t>ubscribe_</w:t>
              </w:r>
            </w:ins>
            <w:ins w:id="66" w:author="Roozbeh Atarius-10" w:date="2023-11-29T12:43:00Z">
              <w:r>
                <w:t>VAL</w:t>
              </w:r>
            </w:ins>
            <w:ins w:id="67" w:author="Roozbeh Atarius-10" w:date="2023-11-29T12:40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D2DE4E" w14:textId="77777777" w:rsidR="001C34D8" w:rsidRDefault="001C34D8">
            <w:pPr>
              <w:pStyle w:val="TAL"/>
              <w:rPr>
                <w:ins w:id="68" w:author="Roozbeh Atarius-10" w:date="2023-11-29T12:4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A7381D" w14:textId="77777777" w:rsidR="001C34D8" w:rsidRDefault="001C34D8">
            <w:pPr>
              <w:pStyle w:val="TAL"/>
              <w:rPr>
                <w:ins w:id="69" w:author="Roozbeh Atarius-10" w:date="2023-11-29T12:40:00Z"/>
              </w:rPr>
            </w:pPr>
          </w:p>
        </w:tc>
      </w:tr>
      <w:tr w:rsidR="00711017" w14:paraId="3FE1346A" w14:textId="77777777" w:rsidTr="001C34D8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D936E" w14:textId="77777777" w:rsidR="00711017" w:rsidRDefault="00711017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719DACB0" w14:textId="77777777" w:rsidR="00711017" w:rsidRDefault="00711017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48F6D1F3" w14:textId="77777777" w:rsidR="00711017" w:rsidRDefault="00711017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3DA497E1" w14:textId="77777777" w:rsidR="00711017" w:rsidRDefault="00711017" w:rsidP="00711017"/>
    <w:p w14:paraId="6E63769D" w14:textId="77777777" w:rsidR="00711017" w:rsidRDefault="00711017" w:rsidP="00711017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8CA6A1B" w14:textId="77777777" w:rsidR="00711017" w:rsidRDefault="00711017" w:rsidP="00711017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50"/>
        <w:gridCol w:w="1118"/>
      </w:tblGrid>
      <w:tr w:rsidR="00711017" w14:paraId="60EFE335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557E6E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DFF5BC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4E31AD7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7899960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CDC7AD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71FC7B" w14:textId="77777777" w:rsidR="00711017" w:rsidRDefault="007110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711017" w14:paraId="07D332B3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C5100" w14:textId="77777777" w:rsidR="00711017" w:rsidRDefault="00711017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C6AA8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47A0A" w14:textId="77777777" w:rsidR="00711017" w:rsidRDefault="00711017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A7E4A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BC09E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917CE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711017" w14:paraId="67CE67B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CB00E" w14:textId="77777777" w:rsidR="00711017" w:rsidRDefault="00711017">
            <w:pPr>
              <w:pStyle w:val="TAL"/>
            </w:pPr>
            <w:bookmarkStart w:id="70" w:name="_Hlk156817727"/>
            <w:proofErr w:type="spellStart"/>
            <w:r>
              <w:t>SS_GroupManagement</w:t>
            </w:r>
            <w:bookmarkEnd w:id="70"/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AD750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2E3D0" w14:textId="77777777" w:rsidR="00711017" w:rsidRDefault="00711017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A94E8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F42F4" w14:textId="77777777" w:rsidR="00711017" w:rsidRDefault="00711017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846BB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711017" w14:paraId="1AAD4E6B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09DA" w14:textId="77777777" w:rsidR="00711017" w:rsidRDefault="00711017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FE982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DD6B3" w14:textId="77777777" w:rsidR="00711017" w:rsidRDefault="00711017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26CE5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834D4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F863A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711017" w14:paraId="60F4FCA1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60F5B" w14:textId="77777777" w:rsidR="00711017" w:rsidRDefault="00711017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B72D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B1E21" w14:textId="77777777" w:rsidR="00711017" w:rsidRDefault="00711017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F973A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97199" w14:textId="77777777" w:rsidR="00711017" w:rsidRDefault="00711017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7D937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711017" w14:paraId="4F59FF6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C8AAD" w14:textId="77777777" w:rsidR="00711017" w:rsidRDefault="00711017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0CEAF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6067C" w14:textId="77777777" w:rsidR="00711017" w:rsidRDefault="00711017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63A713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D708C" w14:textId="77777777" w:rsidR="00711017" w:rsidRDefault="00711017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39362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711017" w14:paraId="1342DE4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8D6DB" w14:textId="77777777" w:rsidR="00711017" w:rsidRDefault="00711017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77CBB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8DE5D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753C1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4CEE9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2722D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711017" w14:paraId="71C79D2D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6DB0F" w14:textId="77777777" w:rsidR="00711017" w:rsidRDefault="00711017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E92EF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F7B569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76E23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90B42" w14:textId="77777777" w:rsidR="00711017" w:rsidRDefault="00711017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1B4F3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711017" w14:paraId="5A419B18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5AB74" w14:textId="77777777" w:rsidR="00711017" w:rsidRDefault="00711017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F4E65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F3696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DCD50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A786F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B3CA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711017" w14:paraId="59C1717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7C0D0" w14:textId="77777777" w:rsidR="00711017" w:rsidRDefault="00711017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9DEA" w14:textId="77777777" w:rsidR="00711017" w:rsidRDefault="00711017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2F63E" w14:textId="77777777" w:rsidR="00711017" w:rsidRDefault="00711017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D995E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173E8" w14:textId="77777777" w:rsidR="00711017" w:rsidRDefault="00711017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84D11" w14:textId="77777777" w:rsidR="00711017" w:rsidRDefault="00711017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711017" w14:paraId="0D59693F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A0E62" w14:textId="77777777" w:rsidR="00711017" w:rsidRDefault="00711017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6BBFE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B273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8C1F0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50987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B44C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711017" w14:paraId="3A41D892" w14:textId="77777777" w:rsidTr="00152D25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75427" w14:textId="77777777" w:rsidR="00711017" w:rsidRDefault="00711017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433D6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56027" w14:textId="77777777" w:rsidR="00711017" w:rsidRDefault="0071101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6F9D" w14:textId="77777777" w:rsidR="00711017" w:rsidRDefault="00711017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4C3C3" w14:textId="77777777" w:rsidR="00711017" w:rsidRDefault="00711017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56CEA1" w14:textId="77777777" w:rsidR="00711017" w:rsidRDefault="00711017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152D25" w14:paraId="19473935" w14:textId="77777777" w:rsidTr="00152D25">
        <w:trPr>
          <w:ins w:id="71" w:author="Roozbeh Atarius-10" w:date="2023-12-01T21:48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2B2D" w14:textId="503B73ED" w:rsidR="00152D25" w:rsidRDefault="00152D25">
            <w:pPr>
              <w:pStyle w:val="TAL"/>
              <w:rPr>
                <w:ins w:id="72" w:author="Roozbeh Atarius-10" w:date="2023-12-01T21:48:00Z"/>
              </w:rPr>
            </w:pPr>
            <w:bookmarkStart w:id="73" w:name="_Hlk156817969"/>
            <w:proofErr w:type="spellStart"/>
            <w:ins w:id="74" w:author="Roozbeh Atarius-10" w:date="2023-12-01T21:48:00Z">
              <w:r>
                <w:rPr>
                  <w:color w:val="000000"/>
                </w:rPr>
                <w:t>SS_ADAE_VALPerformanceAnalytics</w:t>
              </w:r>
              <w:bookmarkEnd w:id="73"/>
              <w:proofErr w:type="spellEnd"/>
            </w:ins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E1757" w14:textId="72F3EB5F" w:rsidR="00152D25" w:rsidRDefault="00152D25">
            <w:pPr>
              <w:pStyle w:val="TAL"/>
              <w:rPr>
                <w:ins w:id="75" w:author="Roozbeh Atarius-10" w:date="2023-12-01T21:48:00Z"/>
                <w:noProof/>
                <w:lang w:eastAsia="zh-CN"/>
              </w:rPr>
            </w:pPr>
            <w:ins w:id="76" w:author="Roozbeh Atarius-10" w:date="2023-12-01T21:49:00Z">
              <w:r>
                <w:rPr>
                  <w:noProof/>
                  <w:lang w:eastAsia="zh-CN"/>
                </w:rPr>
                <w:t>7.</w:t>
              </w:r>
            </w:ins>
            <w:ins w:id="77" w:author="Roozbeh Atarius-10" w:date="2023-12-25T16:07:00Z">
              <w:r w:rsidR="00A67BCE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5512" w14:textId="4981EBA6" w:rsidR="00152D25" w:rsidRDefault="00152D25">
            <w:pPr>
              <w:pStyle w:val="TAL"/>
              <w:rPr>
                <w:ins w:id="78" w:author="Roozbeh Atarius-10" w:date="2023-12-01T21:48:00Z"/>
                <w:lang w:eastAsia="zh-CN"/>
              </w:rPr>
            </w:pPr>
            <w:ins w:id="79" w:author="Roozbeh Atarius-10" w:date="2023-12-01T21:52:00Z">
              <w:r>
                <w:rPr>
                  <w:rFonts w:eastAsia="DengXian"/>
                </w:rPr>
                <w:t xml:space="preserve">ADAE </w:t>
              </w:r>
            </w:ins>
            <w:ins w:id="80" w:author="Roozbeh Atarius-10" w:date="2023-12-01T21:50:00Z">
              <w:r>
                <w:rPr>
                  <w:rFonts w:eastAsia="DengXian"/>
                </w:rPr>
                <w:t xml:space="preserve">VAL performance analytics </w:t>
              </w:r>
            </w:ins>
            <w:ins w:id="81" w:author="Roozbeh Atarius-10" w:date="2023-12-01T21:51:00Z">
              <w:r>
                <w:rPr>
                  <w:rFonts w:eastAsia="DengXian"/>
                </w:rPr>
                <w:t>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8608" w14:textId="6A0F3C46" w:rsidR="00152D25" w:rsidRDefault="00152D25">
            <w:pPr>
              <w:pStyle w:val="TAL"/>
              <w:rPr>
                <w:ins w:id="82" w:author="Roozbeh Atarius-10" w:date="2023-12-01T21:48:00Z"/>
                <w:noProof/>
              </w:rPr>
            </w:pPr>
            <w:ins w:id="83" w:author="Roozbeh Atarius-10" w:date="2023-12-01T21:52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SS_ADAE_VALPerformanceAnalytics.yaml</w:t>
              </w:r>
            </w:ins>
            <w:proofErr w:type="spellEnd"/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A95D" w14:textId="110E6928" w:rsidR="00152D25" w:rsidRDefault="00152D25">
            <w:pPr>
              <w:pStyle w:val="TAL"/>
              <w:rPr>
                <w:ins w:id="84" w:author="Roozbeh Atarius-10" w:date="2023-12-01T21:48:00Z"/>
              </w:rPr>
            </w:pPr>
            <w:ins w:id="85" w:author="Roozbeh Atarius-10" w:date="2023-12-01T21:53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86" w:author="Roozbeh Atarius-12" w:date="2024-01-22T12:14:00Z">
              <w:r w:rsidR="002700C3">
                <w:t>-</w:t>
              </w:r>
            </w:ins>
            <w:ins w:id="87" w:author="Roozbeh Atarius-10" w:date="2023-12-01T21:53:00Z">
              <w:r>
                <w:t>pa</w:t>
              </w:r>
            </w:ins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210F" w14:textId="0621D4A1" w:rsidR="00152D25" w:rsidRDefault="00152D25">
            <w:pPr>
              <w:pStyle w:val="TAL"/>
              <w:rPr>
                <w:ins w:id="88" w:author="Roozbeh Atarius-10" w:date="2023-12-01T21:48:00Z"/>
                <w:noProof/>
                <w:lang w:eastAsia="zh-CN"/>
              </w:rPr>
            </w:pPr>
            <w:ins w:id="89" w:author="Roozbeh Atarius-10" w:date="2023-12-01T21:54:00Z">
              <w:r>
                <w:rPr>
                  <w:noProof/>
                  <w:lang w:eastAsia="zh-CN"/>
                </w:rPr>
                <w:t>A.</w:t>
              </w:r>
            </w:ins>
            <w:ins w:id="90" w:author="Roozbeh Atarius-10" w:date="2023-12-25T16:07:00Z">
              <w:r w:rsidR="00A67BCE">
                <w:rPr>
                  <w:noProof/>
                  <w:lang w:eastAsia="zh-CN"/>
                </w:rPr>
                <w:t>14</w:t>
              </w:r>
            </w:ins>
          </w:p>
        </w:tc>
      </w:tr>
      <w:tr w:rsidR="00711017" w14:paraId="1F3CA2CD" w14:textId="77777777" w:rsidTr="00152D25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E29F7" w14:textId="77777777" w:rsidR="00711017" w:rsidRDefault="00711017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743E638B" w14:textId="77777777" w:rsidR="00711017" w:rsidRDefault="00711017" w:rsidP="00711017"/>
    <w:p w14:paraId="322AA2B2" w14:textId="77777777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5B10054" w14:textId="5175D3DA" w:rsidR="00711017" w:rsidRDefault="00A44124" w:rsidP="00711017">
      <w:pPr>
        <w:pStyle w:val="Heading2"/>
        <w:rPr>
          <w:ins w:id="91" w:author="Roozbeh Atarius-10" w:date="2023-11-29T09:38:00Z"/>
        </w:rPr>
      </w:pPr>
      <w:ins w:id="92" w:author="Roozbeh Atarius-10" w:date="2023-11-29T09:39:00Z">
        <w:r>
          <w:t>5</w:t>
        </w:r>
      </w:ins>
      <w:ins w:id="93" w:author="Roozbeh Atarius-10" w:date="2023-11-29T09:38:00Z">
        <w:r w:rsidR="00711017">
          <w:t>.</w:t>
        </w:r>
      </w:ins>
      <w:ins w:id="94" w:author="Roozbeh Atarius-11" w:date="2024-01-05T14:11:00Z">
        <w:r w:rsidR="00421BB2">
          <w:t>1</w:t>
        </w:r>
      </w:ins>
      <w:ins w:id="95" w:author="Roozbeh Atarius-11" w:date="2024-01-05T14:12:00Z">
        <w:r w:rsidR="00421BB2">
          <w:t>1</w:t>
        </w:r>
      </w:ins>
      <w:ins w:id="96" w:author="Roozbeh Atarius-10" w:date="2023-11-29T09:38:00Z">
        <w:r w:rsidR="00711017">
          <w:tab/>
        </w:r>
        <w:r w:rsidR="00711017" w:rsidRPr="00ED1503">
          <w:rPr>
            <w:iCs/>
          </w:rPr>
          <w:t xml:space="preserve">Application </w:t>
        </w:r>
        <w:r w:rsidR="00711017">
          <w:rPr>
            <w:iCs/>
          </w:rPr>
          <w:t>d</w:t>
        </w:r>
        <w:r w:rsidR="00711017" w:rsidRPr="00ED1503">
          <w:rPr>
            <w:iCs/>
          </w:rPr>
          <w:t xml:space="preserve">ata </w:t>
        </w:r>
        <w:r w:rsidR="00711017">
          <w:rPr>
            <w:iCs/>
          </w:rPr>
          <w:t>a</w:t>
        </w:r>
        <w:r w:rsidR="00711017" w:rsidRPr="00ED1503">
          <w:rPr>
            <w:iCs/>
          </w:rPr>
          <w:t xml:space="preserve">nalytics </w:t>
        </w:r>
        <w:r w:rsidR="00711017">
          <w:rPr>
            <w:iCs/>
          </w:rPr>
          <w:t>e</w:t>
        </w:r>
        <w:r w:rsidR="00711017" w:rsidRPr="00ED1503">
          <w:rPr>
            <w:iCs/>
          </w:rPr>
          <w:t xml:space="preserve">nablement </w:t>
        </w:r>
        <w:r w:rsidR="00711017">
          <w:rPr>
            <w:iCs/>
          </w:rPr>
          <w:t xml:space="preserve">service configuration </w:t>
        </w:r>
        <w:r w:rsidR="00711017">
          <w:t>APIs</w:t>
        </w:r>
      </w:ins>
    </w:p>
    <w:p w14:paraId="4879CCE0" w14:textId="273B74E8" w:rsidR="00711017" w:rsidRDefault="00CE1BB4" w:rsidP="00CE1BB4">
      <w:pPr>
        <w:pStyle w:val="Heading3"/>
        <w:rPr>
          <w:ins w:id="97" w:author="Roozbeh Atarius-10" w:date="2023-11-29T13:02:00Z"/>
        </w:rPr>
      </w:pPr>
      <w:ins w:id="98" w:author="Roozbeh Atarius-10" w:date="2023-11-29T13:00:00Z">
        <w:r>
          <w:rPr>
            <w:noProof/>
          </w:rPr>
          <w:t>5.</w:t>
        </w:r>
      </w:ins>
      <w:ins w:id="99" w:author="Roozbeh Atarius-11" w:date="2024-01-05T14:11:00Z">
        <w:r w:rsidR="00421BB2">
          <w:rPr>
            <w:noProof/>
          </w:rPr>
          <w:t>1</w:t>
        </w:r>
      </w:ins>
      <w:ins w:id="100" w:author="Roozbeh Atarius-11" w:date="2024-01-05T14:12:00Z">
        <w:r w:rsidR="00421BB2">
          <w:rPr>
            <w:noProof/>
          </w:rPr>
          <w:t>1</w:t>
        </w:r>
      </w:ins>
      <w:ins w:id="101" w:author="Roozbeh Atarius-10" w:date="2023-11-29T13:00:00Z">
        <w:r>
          <w:rPr>
            <w:noProof/>
          </w:rPr>
          <w:t>.1</w:t>
        </w:r>
        <w:r>
          <w:rPr>
            <w:noProof/>
          </w:rPr>
          <w:tab/>
        </w:r>
        <w:proofErr w:type="spellStart"/>
        <w:r>
          <w:t>SS_</w:t>
        </w:r>
        <w:bookmarkStart w:id="102" w:name="_Hlk152156585"/>
        <w:r>
          <w:t>ADAE_VALPerformanceAnalytics</w:t>
        </w:r>
        <w:proofErr w:type="spellEnd"/>
        <w:r>
          <w:t xml:space="preserve"> </w:t>
        </w:r>
        <w:bookmarkEnd w:id="102"/>
        <w:r>
          <w:t>API</w:t>
        </w:r>
      </w:ins>
    </w:p>
    <w:p w14:paraId="65201DF8" w14:textId="6DB4B83A" w:rsidR="008E4259" w:rsidRDefault="008E4259" w:rsidP="008E4259">
      <w:pPr>
        <w:pStyle w:val="Heading4"/>
        <w:rPr>
          <w:ins w:id="103" w:author="Roozbeh Atarius-10" w:date="2023-11-29T13:03:00Z"/>
        </w:rPr>
      </w:pPr>
      <w:bookmarkStart w:id="104" w:name="_Toc24868427"/>
      <w:bookmarkStart w:id="105" w:name="_Toc34153917"/>
      <w:bookmarkStart w:id="106" w:name="_Toc36040861"/>
      <w:bookmarkStart w:id="107" w:name="_Toc36041174"/>
      <w:bookmarkStart w:id="108" w:name="_Toc43196439"/>
      <w:bookmarkStart w:id="109" w:name="_Toc43481209"/>
      <w:bookmarkStart w:id="110" w:name="_Toc45134486"/>
      <w:bookmarkStart w:id="111" w:name="_Toc51189018"/>
      <w:bookmarkStart w:id="112" w:name="_Toc51763694"/>
      <w:bookmarkStart w:id="113" w:name="_Toc57205926"/>
      <w:bookmarkStart w:id="114" w:name="_Toc59019267"/>
      <w:bookmarkStart w:id="115" w:name="_Toc68169940"/>
      <w:bookmarkStart w:id="116" w:name="_Toc83233981"/>
      <w:bookmarkStart w:id="117" w:name="_Toc90661344"/>
      <w:bookmarkStart w:id="118" w:name="_Toc138754797"/>
      <w:bookmarkStart w:id="119" w:name="_Toc144222172"/>
      <w:ins w:id="120" w:author="Roozbeh Atarius-10" w:date="2023-11-29T13:03:00Z">
        <w:r>
          <w:t>5.</w:t>
        </w:r>
      </w:ins>
      <w:ins w:id="121" w:author="Roozbeh Atarius-11" w:date="2024-01-05T14:11:00Z">
        <w:r w:rsidR="00421BB2">
          <w:t>1</w:t>
        </w:r>
      </w:ins>
      <w:ins w:id="122" w:author="Roozbeh Atarius-11" w:date="2024-01-05T14:12:00Z">
        <w:r w:rsidR="00421BB2">
          <w:t>1</w:t>
        </w:r>
      </w:ins>
      <w:ins w:id="123" w:author="Roozbeh Atarius-10" w:date="2023-11-29T13:03:00Z">
        <w:r>
          <w:t>.1.1</w:t>
        </w:r>
        <w:r>
          <w:tab/>
          <w:t>Service Description</w:t>
        </w:r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</w:ins>
    </w:p>
    <w:p w14:paraId="1C2A92EE" w14:textId="26110AEF" w:rsidR="008E4259" w:rsidRDefault="008E4259" w:rsidP="008E4259">
      <w:pPr>
        <w:pStyle w:val="Heading5"/>
        <w:rPr>
          <w:ins w:id="124" w:author="Roozbeh Atarius-10" w:date="2023-11-29T13:03:00Z"/>
        </w:rPr>
      </w:pPr>
      <w:bookmarkStart w:id="125" w:name="_Toc24868428"/>
      <w:bookmarkStart w:id="126" w:name="_Toc34153918"/>
      <w:bookmarkStart w:id="127" w:name="_Toc36040862"/>
      <w:bookmarkStart w:id="128" w:name="_Toc36041175"/>
      <w:bookmarkStart w:id="129" w:name="_Toc43196440"/>
      <w:bookmarkStart w:id="130" w:name="_Toc43481210"/>
      <w:bookmarkStart w:id="131" w:name="_Toc45134487"/>
      <w:bookmarkStart w:id="132" w:name="_Toc51189019"/>
      <w:bookmarkStart w:id="133" w:name="_Toc51763695"/>
      <w:bookmarkStart w:id="134" w:name="_Toc57205927"/>
      <w:bookmarkStart w:id="135" w:name="_Toc59019268"/>
      <w:bookmarkStart w:id="136" w:name="_Toc68169941"/>
      <w:bookmarkStart w:id="137" w:name="_Toc83233982"/>
      <w:bookmarkStart w:id="138" w:name="_Toc90661345"/>
      <w:bookmarkStart w:id="139" w:name="_Toc138754798"/>
      <w:bookmarkStart w:id="140" w:name="_Toc144222173"/>
      <w:ins w:id="141" w:author="Roozbeh Atarius-10" w:date="2023-11-29T13:03:00Z">
        <w:r>
          <w:t>5.</w:t>
        </w:r>
      </w:ins>
      <w:ins w:id="142" w:author="Roozbeh Atarius-11" w:date="2024-01-05T14:15:00Z">
        <w:r w:rsidR="00421BB2">
          <w:t>11</w:t>
        </w:r>
      </w:ins>
      <w:ins w:id="143" w:author="Roozbeh Atarius-10" w:date="2023-11-29T13:03:00Z">
        <w:r>
          <w:t>.1.1.1</w:t>
        </w:r>
        <w:r>
          <w:tab/>
          <w:t>Overview</w:t>
        </w:r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</w:ins>
    </w:p>
    <w:p w14:paraId="6A32FC68" w14:textId="5667C493" w:rsidR="008152B9" w:rsidRDefault="008E4259" w:rsidP="0089008E">
      <w:pPr>
        <w:rPr>
          <w:ins w:id="144" w:author="Roozbeh Atarius-10" w:date="2023-11-29T13:19:00Z"/>
        </w:rPr>
      </w:pPr>
      <w:ins w:id="145" w:author="Roozbeh Atarius-10" w:date="2023-11-29T13:03:00Z">
        <w:r>
          <w:t>The SS_</w:t>
        </w:r>
      </w:ins>
      <w:ins w:id="146" w:author="Roozbeh Atarius-10" w:date="2023-11-29T13:05:00Z">
        <w:r w:rsidRPr="008E4259">
          <w:t xml:space="preserve"> </w:t>
        </w:r>
        <w:proofErr w:type="spellStart"/>
        <w:r>
          <w:t>ADAE_VALPerformanceAnalytics</w:t>
        </w:r>
      </w:ins>
      <w:proofErr w:type="spellEnd"/>
      <w:ins w:id="147" w:author="Roozbeh Atarius-10" w:date="2023-11-29T13:03:00Z">
        <w:r>
          <w:t xml:space="preserve"> API, as defined 3GPP TS 23.43</w:t>
        </w:r>
      </w:ins>
      <w:ins w:id="148" w:author="Roozbeh Atarius-10" w:date="2023-11-29T13:10:00Z">
        <w:r>
          <w:t>6</w:t>
        </w:r>
      </w:ins>
      <w:ins w:id="149" w:author="Roozbeh Atarius-10" w:date="2023-11-29T13:03:00Z">
        <w:r>
          <w:t> [</w:t>
        </w:r>
      </w:ins>
      <w:ins w:id="150" w:author="Roozbeh Atarius-10" w:date="2023-12-25T16:08:00Z">
        <w:r w:rsidR="00A67BCE">
          <w:t>38</w:t>
        </w:r>
      </w:ins>
      <w:ins w:id="151" w:author="Roozbeh Atarius-10" w:date="2023-11-29T13:03:00Z">
        <w:r>
          <w:t>], allows</w:t>
        </w:r>
      </w:ins>
      <w:ins w:id="152" w:author="Roozbeh Atarius-12" w:date="2024-01-22T13:36:00Z">
        <w:r w:rsidR="0089008E">
          <w:t xml:space="preserve"> </w:t>
        </w:r>
      </w:ins>
      <w:ins w:id="153" w:author="Roozbeh Atarius-12" w:date="2024-01-22T13:38:00Z">
        <w:r w:rsidR="0089008E">
          <w:t xml:space="preserve">the </w:t>
        </w:r>
      </w:ins>
      <w:ins w:id="154" w:author="Roozbeh Atarius-10" w:date="2023-11-29T13:03:00Z">
        <w:r>
          <w:t xml:space="preserve">VAL server via </w:t>
        </w:r>
      </w:ins>
      <w:ins w:id="155" w:author="Roozbeh Atarius-10" w:date="2023-11-29T13:13:00Z">
        <w:r>
          <w:t>ADAE</w:t>
        </w:r>
      </w:ins>
      <w:ins w:id="156" w:author="Roozbeh Atarius-10" w:date="2023-11-29T13:03:00Z">
        <w:r>
          <w:t xml:space="preserve">-S reference point to </w:t>
        </w:r>
      </w:ins>
      <w:ins w:id="157" w:author="Roozbeh Atarius-10" w:date="2023-11-29T13:13:00Z">
        <w:r>
          <w:t>subscribe</w:t>
        </w:r>
        <w:r w:rsidR="008152B9">
          <w:t xml:space="preserve"> to</w:t>
        </w:r>
      </w:ins>
      <w:ins w:id="158" w:author="Roozbeh Atarius-10" w:date="2023-11-29T13:03:00Z">
        <w:r>
          <w:t xml:space="preserve"> VAL </w:t>
        </w:r>
      </w:ins>
      <w:ins w:id="159" w:author="Roozbeh Atarius-10" w:date="2023-11-29T13:15:00Z">
        <w:r w:rsidR="008152B9">
          <w:t>performance analytics</w:t>
        </w:r>
      </w:ins>
      <w:ins w:id="160" w:author="Roozbeh Atarius-10" w:date="2023-11-29T13:50:00Z">
        <w:r w:rsidR="007F0B46">
          <w:t xml:space="preserve"> event</w:t>
        </w:r>
      </w:ins>
      <w:ins w:id="161" w:author="Roozbeh Atarius-12" w:date="2024-01-22T13:37:00Z">
        <w:r w:rsidR="0089008E">
          <w:t xml:space="preserve"> to the ADAES.</w:t>
        </w:r>
      </w:ins>
    </w:p>
    <w:p w14:paraId="539E8C1F" w14:textId="699CEA59" w:rsidR="008152B9" w:rsidRDefault="008152B9" w:rsidP="008152B9">
      <w:pPr>
        <w:pStyle w:val="Heading4"/>
        <w:rPr>
          <w:ins w:id="162" w:author="Roozbeh Atarius-10" w:date="2023-11-29T13:21:00Z"/>
        </w:rPr>
      </w:pPr>
      <w:bookmarkStart w:id="163" w:name="_Toc24868429"/>
      <w:bookmarkStart w:id="164" w:name="_Toc34153919"/>
      <w:bookmarkStart w:id="165" w:name="_Toc36040863"/>
      <w:bookmarkStart w:id="166" w:name="_Toc36041176"/>
      <w:bookmarkStart w:id="167" w:name="_Toc43196441"/>
      <w:bookmarkStart w:id="168" w:name="_Toc43481211"/>
      <w:bookmarkStart w:id="169" w:name="_Toc45134488"/>
      <w:bookmarkStart w:id="170" w:name="_Toc51189020"/>
      <w:bookmarkStart w:id="171" w:name="_Toc51763696"/>
      <w:bookmarkStart w:id="172" w:name="_Toc57205928"/>
      <w:bookmarkStart w:id="173" w:name="_Toc59019269"/>
      <w:bookmarkStart w:id="174" w:name="_Toc68169942"/>
      <w:bookmarkStart w:id="175" w:name="_Toc83233983"/>
      <w:bookmarkStart w:id="176" w:name="_Toc90661346"/>
      <w:bookmarkStart w:id="177" w:name="_Toc138754799"/>
      <w:bookmarkStart w:id="178" w:name="_Toc144222174"/>
      <w:ins w:id="179" w:author="Roozbeh Atarius-10" w:date="2023-11-29T13:21:00Z">
        <w:r>
          <w:t>5.</w:t>
        </w:r>
      </w:ins>
      <w:ins w:id="180" w:author="Roozbeh Atarius-11" w:date="2024-01-05T14:15:00Z">
        <w:r w:rsidR="00421BB2">
          <w:t>11</w:t>
        </w:r>
      </w:ins>
      <w:ins w:id="181" w:author="Roozbeh Atarius-10" w:date="2023-11-29T13:21:00Z">
        <w:r>
          <w:t>.1.2</w:t>
        </w:r>
        <w:r>
          <w:tab/>
          <w:t>Service Operations</w:t>
        </w:r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</w:ins>
    </w:p>
    <w:p w14:paraId="04725257" w14:textId="7B534BA1" w:rsidR="008152B9" w:rsidRDefault="008152B9" w:rsidP="008152B9">
      <w:pPr>
        <w:pStyle w:val="Heading5"/>
        <w:rPr>
          <w:ins w:id="182" w:author="Roozbeh Atarius-10" w:date="2023-11-29T13:21:00Z"/>
        </w:rPr>
      </w:pPr>
      <w:bookmarkStart w:id="183" w:name="_Toc24868430"/>
      <w:bookmarkStart w:id="184" w:name="_Toc34153920"/>
      <w:bookmarkStart w:id="185" w:name="_Toc36040864"/>
      <w:bookmarkStart w:id="186" w:name="_Toc36041177"/>
      <w:bookmarkStart w:id="187" w:name="_Toc43196442"/>
      <w:bookmarkStart w:id="188" w:name="_Toc43481212"/>
      <w:bookmarkStart w:id="189" w:name="_Toc45134489"/>
      <w:bookmarkStart w:id="190" w:name="_Toc51189021"/>
      <w:bookmarkStart w:id="191" w:name="_Toc51763697"/>
      <w:bookmarkStart w:id="192" w:name="_Toc57205929"/>
      <w:bookmarkStart w:id="193" w:name="_Toc59019270"/>
      <w:bookmarkStart w:id="194" w:name="_Toc68169943"/>
      <w:bookmarkStart w:id="195" w:name="_Toc83233984"/>
      <w:bookmarkStart w:id="196" w:name="_Toc90661347"/>
      <w:bookmarkStart w:id="197" w:name="_Toc138754800"/>
      <w:bookmarkStart w:id="198" w:name="_Toc144222175"/>
      <w:ins w:id="199" w:author="Roozbeh Atarius-10" w:date="2023-11-29T13:21:00Z">
        <w:r>
          <w:t>5.</w:t>
        </w:r>
      </w:ins>
      <w:ins w:id="200" w:author="Roozbeh Atarius-11" w:date="2024-01-05T14:16:00Z">
        <w:r w:rsidR="00421BB2">
          <w:t>11</w:t>
        </w:r>
      </w:ins>
      <w:ins w:id="201" w:author="Roozbeh Atarius-10" w:date="2023-11-29T13:21:00Z">
        <w:r>
          <w:t>.1.2.1</w:t>
        </w:r>
        <w:r>
          <w:tab/>
          <w:t>Introduction</w:t>
        </w:r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  <w:bookmarkEnd w:id="191"/>
        <w:bookmarkEnd w:id="192"/>
        <w:bookmarkEnd w:id="193"/>
        <w:bookmarkEnd w:id="194"/>
        <w:bookmarkEnd w:id="195"/>
        <w:bookmarkEnd w:id="196"/>
        <w:bookmarkEnd w:id="197"/>
        <w:bookmarkEnd w:id="198"/>
      </w:ins>
    </w:p>
    <w:p w14:paraId="30CD7540" w14:textId="2F026705" w:rsidR="008152B9" w:rsidRDefault="008152B9" w:rsidP="008152B9">
      <w:pPr>
        <w:rPr>
          <w:ins w:id="202" w:author="Roozbeh Atarius-10" w:date="2023-11-29T13:21:00Z"/>
        </w:rPr>
      </w:pPr>
      <w:ins w:id="203" w:author="Roozbeh Atarius-10" w:date="2023-11-29T13:21:00Z">
        <w:r>
          <w:t>The service operation defined for SS_</w:t>
        </w:r>
      </w:ins>
      <w:ins w:id="204" w:author="Roozbeh Atarius-10" w:date="2023-11-29T13:22:00Z">
        <w:r w:rsidRPr="008152B9">
          <w:t xml:space="preserve"> </w:t>
        </w:r>
        <w:proofErr w:type="spellStart"/>
        <w:r>
          <w:t>ADAE_VALPerformanceAnalytics</w:t>
        </w:r>
      </w:ins>
      <w:proofErr w:type="spellEnd"/>
      <w:ins w:id="205" w:author="Roozbeh Atarius-10" w:date="2023-11-29T13:21:00Z">
        <w:r>
          <w:t xml:space="preserve"> API is shown in the table 5.</w:t>
        </w:r>
      </w:ins>
      <w:ins w:id="206" w:author="Roozbeh Atarius-11" w:date="2024-01-05T16:48:00Z">
        <w:r w:rsidR="00520F66">
          <w:t>11</w:t>
        </w:r>
      </w:ins>
      <w:ins w:id="207" w:author="Roozbeh Atarius-10" w:date="2023-11-29T13:21:00Z">
        <w:r>
          <w:t>.1.2.1-1.</w:t>
        </w:r>
      </w:ins>
    </w:p>
    <w:p w14:paraId="5517E114" w14:textId="2FA76C18" w:rsidR="008152B9" w:rsidRDefault="008152B9" w:rsidP="008152B9">
      <w:pPr>
        <w:pStyle w:val="TH"/>
        <w:rPr>
          <w:ins w:id="208" w:author="Roozbeh Atarius-10" w:date="2023-11-29T13:21:00Z"/>
        </w:rPr>
      </w:pPr>
      <w:ins w:id="209" w:author="Roozbeh Atarius-10" w:date="2023-11-29T13:21:00Z">
        <w:r>
          <w:lastRenderedPageBreak/>
          <w:t>Table 5.</w:t>
        </w:r>
      </w:ins>
      <w:ins w:id="210" w:author="Roozbeh Atarius-11" w:date="2024-01-05T14:16:00Z">
        <w:r w:rsidR="00421BB2">
          <w:t>11</w:t>
        </w:r>
      </w:ins>
      <w:ins w:id="211" w:author="Roozbeh Atarius-10" w:date="2023-11-29T13:21:00Z">
        <w:r>
          <w:t xml:space="preserve">.1.2.1-1: Operations of the </w:t>
        </w:r>
        <w:proofErr w:type="spellStart"/>
        <w:r>
          <w:t>SS_</w:t>
        </w:r>
      </w:ins>
      <w:ins w:id="212" w:author="Roozbeh Atarius-10" w:date="2023-11-29T13:22:00Z">
        <w:r w:rsidRPr="008152B9">
          <w:t>ADAE_VALPerformanceAnalytics</w:t>
        </w:r>
      </w:ins>
      <w:proofErr w:type="spellEnd"/>
      <w:ins w:id="213" w:author="Roozbeh Atarius-10" w:date="2023-11-29T13:21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8152B9" w14:paraId="51093BB6" w14:textId="77777777" w:rsidTr="008152B9">
        <w:trPr>
          <w:jc w:val="center"/>
          <w:ins w:id="214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22AB63" w14:textId="77777777" w:rsidR="008152B9" w:rsidRDefault="008152B9">
            <w:pPr>
              <w:pStyle w:val="TAH"/>
              <w:rPr>
                <w:ins w:id="215" w:author="Roozbeh Atarius-10" w:date="2023-11-29T13:21:00Z"/>
              </w:rPr>
            </w:pPr>
            <w:ins w:id="216" w:author="Roozbeh Atarius-10" w:date="2023-11-29T13:21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D15B6C1" w14:textId="77777777" w:rsidR="008152B9" w:rsidRDefault="008152B9">
            <w:pPr>
              <w:pStyle w:val="TAH"/>
              <w:rPr>
                <w:ins w:id="217" w:author="Roozbeh Atarius-10" w:date="2023-11-29T13:21:00Z"/>
              </w:rPr>
            </w:pPr>
            <w:ins w:id="218" w:author="Roozbeh Atarius-10" w:date="2023-11-29T13:21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10D005" w14:textId="77777777" w:rsidR="008152B9" w:rsidRDefault="008152B9">
            <w:pPr>
              <w:pStyle w:val="TAH"/>
              <w:rPr>
                <w:ins w:id="219" w:author="Roozbeh Atarius-10" w:date="2023-11-29T13:21:00Z"/>
              </w:rPr>
            </w:pPr>
            <w:ins w:id="220" w:author="Roozbeh Atarius-10" w:date="2023-11-29T13:21:00Z">
              <w:r>
                <w:t>Initiated by</w:t>
              </w:r>
            </w:ins>
          </w:p>
        </w:tc>
      </w:tr>
      <w:tr w:rsidR="008152B9" w14:paraId="7EFCA8C7" w14:textId="77777777" w:rsidTr="008152B9">
        <w:trPr>
          <w:jc w:val="center"/>
          <w:ins w:id="221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4A489" w14:textId="5E293D18" w:rsidR="008152B9" w:rsidRDefault="0037033C">
            <w:pPr>
              <w:pStyle w:val="TAL"/>
              <w:rPr>
                <w:ins w:id="222" w:author="Roozbeh Atarius-10" w:date="2023-11-29T13:21:00Z"/>
              </w:rPr>
            </w:pPr>
            <w:proofErr w:type="spellStart"/>
            <w:ins w:id="223" w:author="Roozbeh Atarius-10" w:date="2023-11-29T13:25:00Z">
              <w:r w:rsidRPr="00940058">
                <w:t>Subscribe_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8F96E" w14:textId="3B8FB405" w:rsidR="008152B9" w:rsidRDefault="008152B9">
            <w:pPr>
              <w:pStyle w:val="TAL"/>
              <w:rPr>
                <w:ins w:id="224" w:author="Roozbeh Atarius-10" w:date="2023-11-29T13:21:00Z"/>
              </w:rPr>
            </w:pPr>
            <w:ins w:id="225" w:author="Roozbeh Atarius-10" w:date="2023-11-29T13:21:00Z">
              <w:r>
                <w:t xml:space="preserve">This service operation is used by VAL server to </w:t>
              </w:r>
            </w:ins>
            <w:proofErr w:type="spellStart"/>
            <w:ins w:id="226" w:author="Roozbeh Atarius-10" w:date="2023-11-29T13:25:00Z">
              <w:r w:rsidR="0037033C">
                <w:t>subsribe</w:t>
              </w:r>
              <w:proofErr w:type="spellEnd"/>
              <w:r w:rsidR="0037033C">
                <w:t xml:space="preserve"> to the event of the</w:t>
              </w:r>
            </w:ins>
            <w:ins w:id="227" w:author="Roozbeh Atarius-10" w:date="2023-11-29T13:28:00Z">
              <w:r w:rsidR="0037033C">
                <w:t xml:space="preserve"> VAL performance </w:t>
              </w:r>
            </w:ins>
            <w:ins w:id="228" w:author="Roozbeh Atarius-10" w:date="2023-11-29T13:29:00Z">
              <w:r w:rsidR="0037033C">
                <w:t>analytics</w:t>
              </w:r>
            </w:ins>
            <w:ins w:id="229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5CCBF" w14:textId="77777777" w:rsidR="008152B9" w:rsidRDefault="008152B9">
            <w:pPr>
              <w:pStyle w:val="TAL"/>
              <w:rPr>
                <w:ins w:id="230" w:author="Roozbeh Atarius-10" w:date="2023-11-29T13:21:00Z"/>
              </w:rPr>
            </w:pPr>
            <w:ins w:id="231" w:author="Roozbeh Atarius-10" w:date="2023-11-29T13:21:00Z">
              <w:r>
                <w:t>VAL Server</w:t>
              </w:r>
            </w:ins>
          </w:p>
        </w:tc>
      </w:tr>
      <w:tr w:rsidR="008152B9" w14:paraId="5116763F" w14:textId="77777777" w:rsidTr="008152B9">
        <w:trPr>
          <w:jc w:val="center"/>
          <w:ins w:id="232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3E1FD" w14:textId="5FF3C3AB" w:rsidR="008152B9" w:rsidRDefault="0037033C">
            <w:pPr>
              <w:pStyle w:val="TAL"/>
              <w:rPr>
                <w:ins w:id="233" w:author="Roozbeh Atarius-10" w:date="2023-11-29T13:21:00Z"/>
              </w:rPr>
            </w:pPr>
            <w:proofErr w:type="spellStart"/>
            <w:ins w:id="234" w:author="Roozbeh Atarius-10" w:date="2023-11-29T13:29:00Z">
              <w:r>
                <w:t>Notify</w:t>
              </w:r>
              <w:r w:rsidRPr="00940058">
                <w:t>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7EF3" w14:textId="1B4D2F95" w:rsidR="008152B9" w:rsidRDefault="008152B9" w:rsidP="008152B9">
            <w:pPr>
              <w:pStyle w:val="TAL"/>
              <w:rPr>
                <w:ins w:id="235" w:author="Roozbeh Atarius-10" w:date="2023-11-29T13:21:00Z"/>
              </w:rPr>
            </w:pPr>
            <w:ins w:id="236" w:author="Roozbeh Atarius-10" w:date="2023-11-29T13:21:00Z">
              <w:r>
                <w:t xml:space="preserve">This service operation is used by </w:t>
              </w:r>
            </w:ins>
            <w:ins w:id="237" w:author="Roozbeh Atarius-10" w:date="2023-11-29T13:30:00Z">
              <w:r w:rsidR="0037033C">
                <w:t>ADAE</w:t>
              </w:r>
            </w:ins>
            <w:ins w:id="238" w:author="Roozbeh Atarius-12" w:date="2024-01-22T11:35:00Z">
              <w:r w:rsidR="00BB1760">
                <w:t>S</w:t>
              </w:r>
            </w:ins>
            <w:ins w:id="239" w:author="Roozbeh Atarius-10" w:date="2023-11-29T13:21:00Z">
              <w:r>
                <w:t xml:space="preserve"> to </w:t>
              </w:r>
            </w:ins>
            <w:ins w:id="240" w:author="Roozbeh Atarius-10" w:date="2023-11-29T13:30:00Z">
              <w:r w:rsidR="0037033C">
                <w:t>notify</w:t>
              </w:r>
            </w:ins>
            <w:ins w:id="241" w:author="Roozbeh Atarius-10" w:date="2023-11-29T13:21:00Z">
              <w:r>
                <w:t xml:space="preserve"> </w:t>
              </w:r>
            </w:ins>
            <w:ins w:id="242" w:author="Roozbeh Atarius-10" w:date="2023-11-29T13:31:00Z">
              <w:r w:rsidR="0037033C">
                <w:t>about the VAL performance analytics</w:t>
              </w:r>
            </w:ins>
            <w:ins w:id="243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1A87" w14:textId="2542DACD" w:rsidR="008152B9" w:rsidRDefault="0037033C" w:rsidP="008152B9">
            <w:pPr>
              <w:pStyle w:val="TAL"/>
              <w:rPr>
                <w:ins w:id="244" w:author="Roozbeh Atarius-10" w:date="2023-11-29T13:21:00Z"/>
              </w:rPr>
            </w:pPr>
            <w:ins w:id="245" w:author="Roozbeh Atarius-10" w:date="2023-11-29T13:29:00Z">
              <w:r>
                <w:t>ADAE</w:t>
              </w:r>
            </w:ins>
            <w:ins w:id="246" w:author="Roozbeh Atarius-12" w:date="2024-01-22T11:35:00Z">
              <w:r w:rsidR="00BB1760">
                <w:t>S</w:t>
              </w:r>
            </w:ins>
          </w:p>
        </w:tc>
      </w:tr>
      <w:tr w:rsidR="008152B9" w14:paraId="21C2974A" w14:textId="77777777" w:rsidTr="008152B9">
        <w:trPr>
          <w:jc w:val="center"/>
          <w:ins w:id="247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33A7B" w14:textId="6D133A05" w:rsidR="008152B9" w:rsidRDefault="0037033C">
            <w:pPr>
              <w:pStyle w:val="TAL"/>
              <w:rPr>
                <w:ins w:id="248" w:author="Roozbeh Atarius-10" w:date="2023-11-29T13:21:00Z"/>
              </w:rPr>
            </w:pPr>
            <w:proofErr w:type="spellStart"/>
            <w:ins w:id="249" w:author="Roozbeh Atarius-10" w:date="2023-11-29T13:31:00Z">
              <w:r>
                <w:t>Uns</w:t>
              </w:r>
              <w:r w:rsidRPr="00940058">
                <w:t>ubscribe_</w:t>
              </w:r>
              <w:r>
                <w:t>VAL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7A98" w14:textId="695F786E" w:rsidR="008152B9" w:rsidRDefault="00B1377F" w:rsidP="008152B9">
            <w:pPr>
              <w:pStyle w:val="TAL"/>
              <w:rPr>
                <w:ins w:id="250" w:author="Roozbeh Atarius-10" w:date="2023-11-29T13:21:00Z"/>
              </w:rPr>
            </w:pPr>
            <w:ins w:id="251" w:author="Roozbeh Atarius-10" w:date="2023-11-29T13:39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VAL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6E0FF" w14:textId="77777777" w:rsidR="008152B9" w:rsidRDefault="008152B9" w:rsidP="008152B9">
            <w:pPr>
              <w:pStyle w:val="TAL"/>
              <w:rPr>
                <w:ins w:id="252" w:author="Roozbeh Atarius-10" w:date="2023-11-29T13:21:00Z"/>
              </w:rPr>
            </w:pPr>
            <w:ins w:id="253" w:author="Roozbeh Atarius-10" w:date="2023-11-29T13:21:00Z">
              <w:r>
                <w:t>VAL server</w:t>
              </w:r>
            </w:ins>
          </w:p>
        </w:tc>
      </w:tr>
    </w:tbl>
    <w:p w14:paraId="5B6FE701" w14:textId="77777777" w:rsidR="008152B9" w:rsidRDefault="008152B9" w:rsidP="008152B9">
      <w:pPr>
        <w:rPr>
          <w:ins w:id="254" w:author="Roozbeh Atarius-10" w:date="2023-11-29T13:21:00Z"/>
        </w:rPr>
      </w:pPr>
    </w:p>
    <w:p w14:paraId="78F669FB" w14:textId="528794A7" w:rsidR="008152B9" w:rsidRDefault="008152B9" w:rsidP="007F0B46">
      <w:pPr>
        <w:pStyle w:val="Heading5"/>
        <w:rPr>
          <w:ins w:id="255" w:author="Roozbeh Atarius-10" w:date="2023-11-29T13:03:00Z"/>
        </w:rPr>
      </w:pPr>
      <w:ins w:id="256" w:author="Roozbeh Atarius-10" w:date="2023-11-29T13:21:00Z">
        <w:r>
          <w:t>5.</w:t>
        </w:r>
      </w:ins>
      <w:ins w:id="257" w:author="Roozbeh Atarius-11" w:date="2024-01-05T14:18:00Z">
        <w:r w:rsidR="00421BB2">
          <w:t>11</w:t>
        </w:r>
      </w:ins>
      <w:ins w:id="258" w:author="Roozbeh Atarius-10" w:date="2023-11-29T13:21:00Z">
        <w:r>
          <w:t>.1.2.2</w:t>
        </w:r>
        <w:r>
          <w:tab/>
        </w:r>
      </w:ins>
      <w:proofErr w:type="spellStart"/>
      <w:ins w:id="259" w:author="Roozbeh Atarius-10" w:date="2023-11-29T13:46:00Z">
        <w:r w:rsidR="007F0B46" w:rsidRPr="007F0B46">
          <w:t>Subscribe_VAL_Performance_Analytics</w:t>
        </w:r>
      </w:ins>
      <w:proofErr w:type="spellEnd"/>
    </w:p>
    <w:p w14:paraId="34DFA4D1" w14:textId="668D7487" w:rsidR="007F0B46" w:rsidRDefault="007F0B46" w:rsidP="007F0B46">
      <w:pPr>
        <w:pStyle w:val="Heading6"/>
        <w:rPr>
          <w:ins w:id="260" w:author="Roozbeh Atarius-10" w:date="2023-11-29T13:47:00Z"/>
        </w:rPr>
      </w:pPr>
      <w:bookmarkStart w:id="261" w:name="_Toc138754884"/>
      <w:bookmarkStart w:id="262" w:name="_Toc144222259"/>
      <w:ins w:id="263" w:author="Roozbeh Atarius-10" w:date="2023-11-29T13:47:00Z">
        <w:r>
          <w:t>5.</w:t>
        </w:r>
      </w:ins>
      <w:ins w:id="264" w:author="Roozbeh Atarius-11" w:date="2024-01-05T14:18:00Z">
        <w:r w:rsidR="00421BB2">
          <w:t>11</w:t>
        </w:r>
      </w:ins>
      <w:ins w:id="265" w:author="Roozbeh Atarius-10" w:date="2023-11-29T13:47:00Z">
        <w:r>
          <w:t>.</w:t>
        </w:r>
      </w:ins>
      <w:ins w:id="266" w:author="Roozbeh Atarius-10" w:date="2023-11-29T14:13:00Z">
        <w:r w:rsidR="00EB132F">
          <w:t>1</w:t>
        </w:r>
      </w:ins>
      <w:ins w:id="267" w:author="Roozbeh Atarius-10" w:date="2023-11-29T13:47:00Z">
        <w:r>
          <w:t>.2.2.1</w:t>
        </w:r>
        <w:r>
          <w:tab/>
          <w:t>General</w:t>
        </w:r>
        <w:bookmarkEnd w:id="261"/>
        <w:bookmarkEnd w:id="262"/>
      </w:ins>
    </w:p>
    <w:p w14:paraId="02C2B833" w14:textId="2F4B2BC0" w:rsidR="007F0B46" w:rsidRDefault="007F0B46" w:rsidP="007F0B46">
      <w:pPr>
        <w:rPr>
          <w:ins w:id="268" w:author="Roozbeh Atarius-10" w:date="2023-11-29T13:47:00Z"/>
        </w:rPr>
      </w:pPr>
      <w:ins w:id="269" w:author="Roozbeh Atarius-10" w:date="2023-11-29T13:47:00Z">
        <w:r>
          <w:t xml:space="preserve">This service operation is used by </w:t>
        </w:r>
      </w:ins>
      <w:ins w:id="270" w:author="Roozbeh Atarius-10" w:date="2023-11-30T10:16:00Z">
        <w:r w:rsidR="00AF5E80">
          <w:t xml:space="preserve">the </w:t>
        </w:r>
      </w:ins>
      <w:ins w:id="271" w:author="Roozbeh Atarius-10" w:date="2023-11-29T13:47:00Z">
        <w:r>
          <w:t xml:space="preserve">VAL server </w:t>
        </w:r>
      </w:ins>
      <w:ins w:id="272" w:author="Roozbeh Atarius-10" w:date="2023-11-29T14:10:00Z">
        <w:r w:rsidR="00EB132F">
          <w:t>for VAL performance</w:t>
        </w:r>
      </w:ins>
      <w:ins w:id="273" w:author="Roozbeh Atarius-10" w:date="2023-11-29T13:47:00Z">
        <w:r>
          <w:t xml:space="preserve"> </w:t>
        </w:r>
      </w:ins>
      <w:ins w:id="274" w:author="Roozbeh Atarius-10" w:date="2023-11-29T14:12:00Z">
        <w:r w:rsidR="00EB132F">
          <w:t xml:space="preserve">analytics event </w:t>
        </w:r>
      </w:ins>
      <w:ins w:id="275" w:author="Roozbeh Atarius-10" w:date="2023-11-29T13:47:00Z">
        <w:r>
          <w:t xml:space="preserve">subscription to the </w:t>
        </w:r>
      </w:ins>
      <w:ins w:id="276" w:author="Roozbeh Atarius-10" w:date="2023-11-29T14:12:00Z">
        <w:r w:rsidR="00EB132F">
          <w:t>ADAE</w:t>
        </w:r>
      </w:ins>
      <w:ins w:id="277" w:author="Roozbeh Atarius-12" w:date="2024-01-22T11:35:00Z">
        <w:r w:rsidR="00BB1760">
          <w:t>S</w:t>
        </w:r>
      </w:ins>
      <w:ins w:id="278" w:author="Roozbeh Atarius-10" w:date="2023-11-29T13:47:00Z">
        <w:r>
          <w:t>.</w:t>
        </w:r>
      </w:ins>
    </w:p>
    <w:p w14:paraId="263D59E1" w14:textId="61A102CA" w:rsidR="00EB132F" w:rsidRDefault="00EB132F" w:rsidP="00EB132F">
      <w:pPr>
        <w:pStyle w:val="Heading6"/>
        <w:rPr>
          <w:ins w:id="279" w:author="Roozbeh Atarius-10" w:date="2023-11-29T14:35:00Z"/>
        </w:rPr>
      </w:pPr>
      <w:ins w:id="280" w:author="Roozbeh Atarius-10" w:date="2023-11-29T14:14:00Z">
        <w:r>
          <w:t>5.</w:t>
        </w:r>
      </w:ins>
      <w:ins w:id="281" w:author="Roozbeh Atarius-11" w:date="2024-01-05T14:18:00Z">
        <w:r w:rsidR="00421BB2">
          <w:t>11</w:t>
        </w:r>
      </w:ins>
      <w:ins w:id="282" w:author="Roozbeh Atarius-10" w:date="2023-11-29T14:14:00Z">
        <w:r>
          <w:t>.1.2.2.2</w:t>
        </w:r>
        <w:r>
          <w:tab/>
        </w:r>
      </w:ins>
      <w:ins w:id="283" w:author="Roozbeh Atarius-10" w:date="2023-11-29T14:29:00Z">
        <w:r w:rsidR="0008516C">
          <w:t xml:space="preserve">Subscribing to </w:t>
        </w:r>
      </w:ins>
      <w:ins w:id="284" w:author="Roozbeh Atarius-10" w:date="2023-11-29T14:30:00Z">
        <w:r w:rsidR="0008516C">
          <w:t>VAL</w:t>
        </w:r>
      </w:ins>
      <w:ins w:id="285" w:author="Roozbeh Atarius-10" w:date="2023-11-29T14:31:00Z">
        <w:r w:rsidR="0008516C">
          <w:t xml:space="preserve"> performance analytics</w:t>
        </w:r>
      </w:ins>
      <w:ins w:id="286" w:author="Roozbeh Atarius-10" w:date="2023-11-29T14:29:00Z">
        <w:r w:rsidR="0008516C">
          <w:t xml:space="preserve"> event</w:t>
        </w:r>
      </w:ins>
      <w:ins w:id="287" w:author="Roozbeh Atarius-10" w:date="2023-11-29T15:24:00Z">
        <w:r w:rsidR="00055DA3">
          <w:t xml:space="preserve"> using </w:t>
        </w:r>
        <w:proofErr w:type="spellStart"/>
        <w:r w:rsidR="00055DA3" w:rsidRPr="00055DA3">
          <w:t>Subscribe_VAL_Performance_Analytics</w:t>
        </w:r>
        <w:proofErr w:type="spellEnd"/>
        <w:r w:rsidR="00055DA3">
          <w:t xml:space="preserve"> service </w:t>
        </w:r>
        <w:proofErr w:type="gramStart"/>
        <w:r w:rsidR="00055DA3">
          <w:t>operation</w:t>
        </w:r>
      </w:ins>
      <w:proofErr w:type="gramEnd"/>
    </w:p>
    <w:p w14:paraId="171201FA" w14:textId="541C6010" w:rsidR="00D31C71" w:rsidRDefault="00055DA3" w:rsidP="009E53DC">
      <w:pPr>
        <w:rPr>
          <w:ins w:id="288" w:author="Roozbeh Atarius-10" w:date="2023-11-29T15:39:00Z"/>
        </w:rPr>
      </w:pPr>
      <w:ins w:id="289" w:author="Roozbeh Atarius-10" w:date="2023-11-29T15:25:00Z">
        <w:r>
          <w:t>To subscribe to VAL performance analytics event, the VAL server shall</w:t>
        </w:r>
      </w:ins>
      <w:ins w:id="290" w:author="Roozbeh Atarius-10" w:date="2023-11-29T15:26:00Z">
        <w:r>
          <w:t xml:space="preserve"> </w:t>
        </w:r>
      </w:ins>
      <w:ins w:id="291" w:author="Roozbeh Atarius-10" w:date="2023-11-29T15:31:00Z">
        <w:r>
          <w:t xml:space="preserve">send an HTTP POST </w:t>
        </w:r>
      </w:ins>
      <w:ins w:id="292" w:author="Roozbeh Atarius-10" w:date="2023-11-29T15:34:00Z">
        <w:r w:rsidR="007677B9">
          <w:t>request</w:t>
        </w:r>
      </w:ins>
      <w:ins w:id="293" w:author="Roozbeh Atarius-10" w:date="2023-11-29T15:35:00Z">
        <w:r w:rsidR="007677B9">
          <w:t xml:space="preserve"> </w:t>
        </w:r>
        <w:r w:rsidR="007677B9" w:rsidRPr="007677B9">
          <w:t>with a Request-URI according to the pattern "{</w:t>
        </w:r>
        <w:proofErr w:type="spellStart"/>
        <w:r w:rsidR="007677B9" w:rsidRPr="007677B9">
          <w:t>apiRoot</w:t>
        </w:r>
        <w:proofErr w:type="spellEnd"/>
        <w:r w:rsidR="007677B9" w:rsidRPr="007677B9">
          <w:t>}/</w:t>
        </w:r>
      </w:ins>
      <w:ins w:id="294" w:author="Roozbeh Atarius-10" w:date="2023-11-29T15:36:00Z">
        <w:r w:rsidR="007677B9">
          <w:t>ss-</w:t>
        </w:r>
        <w:proofErr w:type="spellStart"/>
        <w:r w:rsidR="007677B9">
          <w:t>adae</w:t>
        </w:r>
        <w:proofErr w:type="spellEnd"/>
        <w:r w:rsidR="007677B9">
          <w:t>-</w:t>
        </w:r>
      </w:ins>
      <w:ins w:id="295" w:author="Roozbeh Atarius-10" w:date="2023-11-29T15:37:00Z">
        <w:r w:rsidR="007677B9">
          <w:t>pa</w:t>
        </w:r>
      </w:ins>
      <w:ins w:id="296" w:author="Roozbeh Atarius-10" w:date="2023-11-29T15:35:00Z">
        <w:r w:rsidR="007677B9" w:rsidRPr="007677B9">
          <w:t>/&lt;</w:t>
        </w:r>
        <w:proofErr w:type="spellStart"/>
        <w:r w:rsidR="007677B9" w:rsidRPr="007677B9">
          <w:t>apiVersion</w:t>
        </w:r>
        <w:proofErr w:type="spellEnd"/>
        <w:r w:rsidR="007677B9" w:rsidRPr="007677B9">
          <w:t>&gt;/</w:t>
        </w:r>
      </w:ins>
      <w:ins w:id="297" w:author="Roozbeh Atarius-10" w:date="2023-11-29T15:36:00Z">
        <w:r w:rsidR="007677B9">
          <w:t>application-performance</w:t>
        </w:r>
      </w:ins>
      <w:ins w:id="298" w:author="Roozbeh Atarius-10" w:date="2023-11-30T12:32:00Z">
        <w:r w:rsidR="00A94625">
          <w:t>"</w:t>
        </w:r>
      </w:ins>
      <w:ins w:id="299" w:author="Roozbeh Atarius-10" w:date="2023-11-29T15:37:00Z">
        <w:r w:rsidR="007677B9">
          <w:t xml:space="preserve"> and with a body containing</w:t>
        </w:r>
      </w:ins>
      <w:ins w:id="300" w:author="Roozbeh Atarius-10" w:date="2023-11-29T16:12:00Z">
        <w:r w:rsidR="00BD086A">
          <w:t xml:space="preserve"> data</w:t>
        </w:r>
      </w:ins>
      <w:ins w:id="301" w:author="Roozbeh Atarius-10" w:date="2023-11-29T16:13:00Z">
        <w:r w:rsidR="00BD086A">
          <w:t xml:space="preserve"> type </w:t>
        </w:r>
        <w:proofErr w:type="spellStart"/>
        <w:r w:rsidR="00BD086A">
          <w:t>AppPerfSub</w:t>
        </w:r>
        <w:proofErr w:type="spellEnd"/>
        <w:r w:rsidR="00BD086A">
          <w:t xml:space="preserve"> as defined in clause </w:t>
        </w:r>
      </w:ins>
      <w:ins w:id="302" w:author="Roozbeh Atarius-10" w:date="2023-12-25T15:42:00Z">
        <w:r w:rsidR="00287EB3">
          <w:t>7.10.</w:t>
        </w:r>
      </w:ins>
      <w:ins w:id="303" w:author="Roozbeh Atarius-10" w:date="2023-11-29T16:13:00Z">
        <w:r w:rsidR="00BD086A" w:rsidRPr="00BD086A">
          <w:t>1.4.2.2</w:t>
        </w:r>
      </w:ins>
      <w:ins w:id="304" w:author="Roozbeh Atarius-10" w:date="2023-11-29T17:14:00Z">
        <w:r w:rsidR="00D31C71">
          <w:t>.</w:t>
        </w:r>
      </w:ins>
    </w:p>
    <w:p w14:paraId="6EDC7659" w14:textId="77777777" w:rsidR="00D31C71" w:rsidRDefault="00D31C71" w:rsidP="0008516C">
      <w:pPr>
        <w:rPr>
          <w:ins w:id="305" w:author="Roozbeh Atarius-10" w:date="2023-11-29T17:15:00Z"/>
        </w:rPr>
      </w:pPr>
      <w:ins w:id="306" w:author="Roozbeh Atarius-10" w:date="2023-11-29T17:13:00Z">
        <w:r>
          <w:t>Upon receipt of the HTTP POST request, the ADAES shall</w:t>
        </w:r>
      </w:ins>
      <w:ins w:id="307" w:author="Roozbeh Atarius-10" w:date="2023-11-29T17:15:00Z">
        <w:r>
          <w:t>:</w:t>
        </w:r>
      </w:ins>
    </w:p>
    <w:p w14:paraId="676CBFEC" w14:textId="208FA012" w:rsidR="00D31C71" w:rsidRDefault="00D31C71" w:rsidP="00D31C71">
      <w:pPr>
        <w:pStyle w:val="B1"/>
        <w:rPr>
          <w:ins w:id="308" w:author="Roozbeh Atarius-10" w:date="2023-11-29T17:16:00Z"/>
          <w:lang w:val="en-IN"/>
        </w:rPr>
      </w:pPr>
      <w:ins w:id="309" w:author="Roozbeh Atarius-10" w:date="2023-11-29T17:15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  <w:r w:rsidR="00E62A75">
          <w:rPr>
            <w:lang w:val="en-IN"/>
          </w:rPr>
          <w:t>VA</w:t>
        </w:r>
      </w:ins>
      <w:ins w:id="310" w:author="Roozbeh Atarius-10" w:date="2023-11-29T17:16:00Z">
        <w:r w:rsidR="00E62A75">
          <w:rPr>
            <w:lang w:val="en-IN"/>
          </w:rPr>
          <w:t>L performance analytics event</w:t>
        </w:r>
      </w:ins>
      <w:ins w:id="311" w:author="Roozbeh Atarius-10" w:date="2023-11-29T17:15:00Z">
        <w:r>
          <w:rPr>
            <w:lang w:val="en-IN"/>
          </w:rPr>
          <w:t>;</w:t>
        </w:r>
      </w:ins>
      <w:ins w:id="312" w:author="Roozbeh Atarius-10" w:date="2023-11-29T17:26:00Z">
        <w:r w:rsidR="006A530B">
          <w:rPr>
            <w:lang w:val="en-IN"/>
          </w:rPr>
          <w:t xml:space="preserve"> and</w:t>
        </w:r>
      </w:ins>
    </w:p>
    <w:p w14:paraId="32D849F5" w14:textId="77777777" w:rsidR="006A530B" w:rsidRDefault="00E62A75" w:rsidP="00E62A75">
      <w:pPr>
        <w:pStyle w:val="B1"/>
        <w:rPr>
          <w:ins w:id="313" w:author="Roozbeh Atarius-10" w:date="2023-11-29T17:25:00Z"/>
        </w:rPr>
      </w:pPr>
      <w:ins w:id="314" w:author="Roozbeh Atarius-10" w:date="2023-11-29T17:16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</w:t>
        </w:r>
      </w:ins>
      <w:ins w:id="315" w:author="Roozbeh Atarius-10" w:date="2023-11-29T17:25:00Z">
        <w:r w:rsidR="006A530B">
          <w:t>:</w:t>
        </w:r>
      </w:ins>
    </w:p>
    <w:p w14:paraId="2E0470F0" w14:textId="27F46EA2" w:rsidR="00E62A75" w:rsidRDefault="006A530B" w:rsidP="00841AAB">
      <w:pPr>
        <w:pStyle w:val="B2"/>
        <w:rPr>
          <w:ins w:id="316" w:author="Roozbeh Atarius-10" w:date="2023-11-29T17:22:00Z"/>
          <w:lang w:val="en-IN"/>
        </w:rPr>
      </w:pPr>
      <w:ins w:id="317" w:author="Roozbeh Atarius-10" w:date="2023-11-29T17:25:00Z">
        <w:r>
          <w:t>a.</w:t>
        </w:r>
        <w:r>
          <w:tab/>
        </w:r>
      </w:ins>
      <w:ins w:id="318" w:author="Roozbeh Atarius-10" w:date="2023-11-29T17:16:00Z">
        <w:r w:rsidR="00E62A75">
          <w:rPr>
            <w:lang w:val="en-IN"/>
          </w:rPr>
          <w:t xml:space="preserve">is </w:t>
        </w:r>
      </w:ins>
      <w:ins w:id="319" w:author="Roozbeh Atarius-10" w:date="2023-11-29T17:22:00Z">
        <w:r w:rsidR="00E62A75" w:rsidRPr="00E62A75">
          <w:rPr>
            <w:lang w:val="en-IN"/>
          </w:rPr>
          <w:t xml:space="preserve">not authorized, the </w:t>
        </w:r>
        <w:r w:rsidR="00E62A75">
          <w:rPr>
            <w:lang w:val="en-IN"/>
          </w:rPr>
          <w:t>ADAE</w:t>
        </w:r>
      </w:ins>
      <w:ins w:id="320" w:author="Roozbeh Atarius-12" w:date="2024-01-22T11:35:00Z">
        <w:r w:rsidR="00BB1760">
          <w:rPr>
            <w:lang w:val="en-IN"/>
          </w:rPr>
          <w:t>S</w:t>
        </w:r>
      </w:ins>
      <w:ins w:id="321" w:author="Roozbeh Atarius-10" w:date="2023-11-29T17:22:00Z">
        <w:r w:rsidR="00E62A75" w:rsidRPr="00E62A75">
          <w:rPr>
            <w:lang w:val="en-IN"/>
          </w:rPr>
          <w:t xml:space="preserve"> shall respond to the VAL server with an appropriate error status code;</w:t>
        </w:r>
      </w:ins>
      <w:ins w:id="322" w:author="Roozbeh Atarius-10" w:date="2023-11-29T17:25:00Z">
        <w:r w:rsidR="00E62A75">
          <w:rPr>
            <w:lang w:val="en-IN"/>
          </w:rPr>
          <w:t xml:space="preserve"> </w:t>
        </w:r>
      </w:ins>
      <w:ins w:id="323" w:author="Roozbeh Atarius-10" w:date="2023-11-29T17:26:00Z">
        <w:r>
          <w:rPr>
            <w:lang w:val="en-IN"/>
          </w:rPr>
          <w:t>or</w:t>
        </w:r>
      </w:ins>
    </w:p>
    <w:p w14:paraId="39FA447D" w14:textId="48B9A772" w:rsidR="00E62A75" w:rsidRDefault="006A530B" w:rsidP="00841AAB">
      <w:pPr>
        <w:pStyle w:val="B2"/>
        <w:rPr>
          <w:ins w:id="324" w:author="Roozbeh Atarius-10" w:date="2023-11-29T17:16:00Z"/>
          <w:lang w:val="en-IN"/>
        </w:rPr>
      </w:pPr>
      <w:ins w:id="325" w:author="Roozbeh Atarius-10" w:date="2023-11-29T17:26:00Z">
        <w:r>
          <w:rPr>
            <w:lang w:val="en-IN"/>
          </w:rPr>
          <w:t>b</w:t>
        </w:r>
      </w:ins>
      <w:ins w:id="326" w:author="Roozbeh Atarius-10" w:date="2023-11-29T17:22:00Z">
        <w:r w:rsidR="00E62A75">
          <w:rPr>
            <w:lang w:val="en-IN"/>
          </w:rPr>
          <w:t>.</w:t>
        </w:r>
        <w:r w:rsidR="00E62A75">
          <w:rPr>
            <w:lang w:val="en-IN"/>
          </w:rPr>
          <w:tab/>
          <w:t xml:space="preserve">is </w:t>
        </w:r>
      </w:ins>
      <w:ins w:id="327" w:author="Roozbeh Atarius-10" w:date="2023-11-29T17:16:00Z">
        <w:r w:rsidR="00E62A75">
          <w:rPr>
            <w:lang w:val="en-IN"/>
          </w:rPr>
          <w:t xml:space="preserve">authorized, </w:t>
        </w:r>
        <w:r w:rsidR="00E62A75">
          <w:rPr>
            <w:noProof/>
            <w:lang w:eastAsia="zh-CN"/>
          </w:rPr>
          <w:t xml:space="preserve">the </w:t>
        </w:r>
      </w:ins>
      <w:ins w:id="328" w:author="Roozbeh Atarius-10" w:date="2023-11-29T17:17:00Z">
        <w:r w:rsidR="00E62A75">
          <w:rPr>
            <w:noProof/>
            <w:lang w:eastAsia="zh-CN"/>
          </w:rPr>
          <w:t>ADAE</w:t>
        </w:r>
      </w:ins>
      <w:ins w:id="329" w:author="Roozbeh Atarius-12" w:date="2024-01-22T11:36:00Z">
        <w:r w:rsidR="00BB1760">
          <w:rPr>
            <w:noProof/>
            <w:lang w:eastAsia="zh-CN"/>
          </w:rPr>
          <w:t>S</w:t>
        </w:r>
      </w:ins>
      <w:ins w:id="330" w:author="Roozbeh Atarius-10" w:date="2023-11-29T17:16:00Z">
        <w:r w:rsidR="00E62A75">
          <w:rPr>
            <w:noProof/>
            <w:lang w:eastAsia="zh-CN"/>
          </w:rPr>
          <w:t xml:space="preserve"> </w:t>
        </w:r>
        <w:r w:rsidR="00E62A75">
          <w:rPr>
            <w:lang w:val="en-IN"/>
          </w:rPr>
          <w:t>shall</w:t>
        </w:r>
      </w:ins>
      <w:ins w:id="331" w:author="Roozbeh Atarius-10" w:date="2023-11-29T17:28:00Z">
        <w:r>
          <w:rPr>
            <w:lang w:val="en-IN"/>
          </w:rPr>
          <w:t xml:space="preserve"> </w:t>
        </w:r>
        <w:r>
          <w:t>create a new "</w:t>
        </w:r>
      </w:ins>
      <w:ins w:id="332" w:author="Roozbeh Atarius-10" w:date="2023-11-29T18:33:00Z">
        <w:r w:rsidR="00D83EB0">
          <w:t xml:space="preserve">Subscription to the event of </w:t>
        </w:r>
      </w:ins>
      <w:ins w:id="333" w:author="Roozbeh Atarius-10" w:date="2023-11-29T17:29:00Z">
        <w:r>
          <w:t>VAL performance analytics</w:t>
        </w:r>
      </w:ins>
      <w:ins w:id="334" w:author="Roozbeh Atarius-10" w:date="2023-11-29T17:28:00Z">
        <w:r>
          <w:t>" resource and respond to the VAL server with</w:t>
        </w:r>
      </w:ins>
      <w:ins w:id="335" w:author="Roozbeh Atarius-10" w:date="2023-11-29T18:33:00Z">
        <w:r w:rsidR="00D83EB0">
          <w:rPr>
            <w:lang w:val="en-IN"/>
          </w:rPr>
          <w:t xml:space="preserve"> an HTTP "201 Created" status</w:t>
        </w:r>
      </w:ins>
      <w:ins w:id="336" w:author="Roozbeh Atarius-10" w:date="2023-11-29T18:34:00Z">
        <w:r w:rsidR="00D83EB0">
          <w:rPr>
            <w:lang w:val="en-IN"/>
          </w:rPr>
          <w:t xml:space="preserve"> code, including a Location header fie</w:t>
        </w:r>
      </w:ins>
      <w:ins w:id="337" w:author="Roozbeh Atarius-10" w:date="2023-12-05T10:33:00Z">
        <w:r w:rsidR="00664232">
          <w:rPr>
            <w:lang w:val="en-IN"/>
          </w:rPr>
          <w:t>l</w:t>
        </w:r>
      </w:ins>
      <w:ins w:id="338" w:author="Roozbeh Atarius-10" w:date="2023-11-29T18:34:00Z">
        <w:r w:rsidR="00D83EB0">
          <w:rPr>
            <w:lang w:val="en-IN"/>
          </w:rPr>
          <w:t>d containi</w:t>
        </w:r>
      </w:ins>
      <w:ins w:id="339" w:author="Roozbeh Atarius-10" w:date="2023-11-29T18:35:00Z">
        <w:r w:rsidR="00D83EB0">
          <w:rPr>
            <w:lang w:val="en-IN"/>
          </w:rPr>
          <w:t xml:space="preserve">ng the URI for the created </w:t>
        </w:r>
        <w:r w:rsidR="00D83EB0">
          <w:t>"Subscription to the event of VAL performance analytics"</w:t>
        </w:r>
      </w:ins>
      <w:ins w:id="340" w:author="Roozbeh Atarius-10" w:date="2023-11-29T18:36:00Z">
        <w:r w:rsidR="00D83EB0">
          <w:t xml:space="preserve"> </w:t>
        </w:r>
      </w:ins>
      <w:ins w:id="341" w:author="Roozbeh Atarius-10" w:date="2023-11-29T18:37:00Z">
        <w:r w:rsidR="00D83EB0">
          <w:t xml:space="preserve">and the response body including </w:t>
        </w:r>
      </w:ins>
      <w:ins w:id="342" w:author="Roozbeh Atarius-10" w:date="2023-11-29T18:38:00Z">
        <w:r w:rsidR="00D83EB0">
          <w:t xml:space="preserve">the </w:t>
        </w:r>
        <w:proofErr w:type="spellStart"/>
        <w:r w:rsidR="00D83EB0">
          <w:t>AppPerfSub</w:t>
        </w:r>
        <w:proofErr w:type="spellEnd"/>
        <w:r w:rsidR="00D83EB0">
          <w:t xml:space="preserve"> data structure containing a representation </w:t>
        </w:r>
      </w:ins>
      <w:ins w:id="343" w:author="Roozbeh Atarius-10" w:date="2023-11-29T18:39:00Z">
        <w:r w:rsidR="00D83EB0">
          <w:t>of the created resource as defi</w:t>
        </w:r>
      </w:ins>
      <w:ins w:id="344" w:author="Roozbeh Atarius-10" w:date="2023-12-05T10:33:00Z">
        <w:r w:rsidR="00664232">
          <w:t>n</w:t>
        </w:r>
      </w:ins>
      <w:ins w:id="345" w:author="Roozbeh Atarius-10" w:date="2023-11-29T18:39:00Z">
        <w:r w:rsidR="00D83EB0">
          <w:t>ed in</w:t>
        </w:r>
      </w:ins>
      <w:ins w:id="346" w:author="Roozbeh Atarius-10" w:date="2023-11-29T18:43:00Z">
        <w:r w:rsidR="00841AAB">
          <w:t xml:space="preserve"> clause </w:t>
        </w:r>
      </w:ins>
      <w:ins w:id="347" w:author="Roozbeh Atarius-10" w:date="2023-12-25T15:42:00Z">
        <w:r w:rsidR="00287EB3">
          <w:t>7.10.</w:t>
        </w:r>
      </w:ins>
      <w:ins w:id="348" w:author="Roozbeh Atarius-10" w:date="2023-11-29T18:44:00Z">
        <w:r w:rsidR="00841AAB">
          <w:t>1.2.</w:t>
        </w:r>
      </w:ins>
    </w:p>
    <w:p w14:paraId="1F2C175F" w14:textId="32F29D4C" w:rsidR="00841AAB" w:rsidRDefault="00841AAB" w:rsidP="00841AAB">
      <w:pPr>
        <w:pStyle w:val="Heading5"/>
        <w:rPr>
          <w:ins w:id="349" w:author="Roozbeh Atarius-10" w:date="2023-11-29T18:45:00Z"/>
        </w:rPr>
      </w:pPr>
      <w:ins w:id="350" w:author="Roozbeh Atarius-10" w:date="2023-11-29T18:45:00Z">
        <w:r>
          <w:t>5.</w:t>
        </w:r>
      </w:ins>
      <w:ins w:id="351" w:author="Roozbeh Atarius-11" w:date="2024-01-05T14:19:00Z">
        <w:r w:rsidR="00421BB2">
          <w:t>11</w:t>
        </w:r>
      </w:ins>
      <w:ins w:id="352" w:author="Roozbeh Atarius-10" w:date="2023-11-29T18:45:00Z">
        <w:r>
          <w:t>.1.2.3</w:t>
        </w:r>
        <w:r>
          <w:tab/>
        </w:r>
        <w:proofErr w:type="spellStart"/>
        <w:r>
          <w:t>Notify</w:t>
        </w:r>
        <w:r w:rsidRPr="007F0B46">
          <w:t>_VAL_Performance_Analytics</w:t>
        </w:r>
        <w:proofErr w:type="spellEnd"/>
      </w:ins>
    </w:p>
    <w:p w14:paraId="6FC0CBDF" w14:textId="13669CAB" w:rsidR="002E0C4D" w:rsidRDefault="002E0C4D" w:rsidP="002E0C4D">
      <w:pPr>
        <w:pStyle w:val="Heading6"/>
        <w:rPr>
          <w:ins w:id="353" w:author="Roozbeh Atarius-10" w:date="2023-11-29T13:47:00Z"/>
        </w:rPr>
      </w:pPr>
      <w:ins w:id="354" w:author="Roozbeh Atarius-10" w:date="2023-11-29T13:47:00Z">
        <w:r>
          <w:t>5.</w:t>
        </w:r>
      </w:ins>
      <w:ins w:id="355" w:author="Roozbeh Atarius-11" w:date="2024-01-05T14:19:00Z">
        <w:r w:rsidR="00421BB2">
          <w:t>11</w:t>
        </w:r>
      </w:ins>
      <w:ins w:id="356" w:author="Roozbeh Atarius-10" w:date="2023-11-29T13:47:00Z">
        <w:r>
          <w:t>.</w:t>
        </w:r>
      </w:ins>
      <w:ins w:id="357" w:author="Roozbeh Atarius-10" w:date="2023-11-29T14:13:00Z">
        <w:r>
          <w:t>1</w:t>
        </w:r>
      </w:ins>
      <w:ins w:id="358" w:author="Roozbeh Atarius-10" w:date="2023-11-29T13:47:00Z">
        <w:r>
          <w:t>.2.</w:t>
        </w:r>
      </w:ins>
      <w:ins w:id="359" w:author="Roozbeh Atarius-10" w:date="2023-11-30T09:25:00Z">
        <w:r>
          <w:t>3</w:t>
        </w:r>
      </w:ins>
      <w:ins w:id="360" w:author="Roozbeh Atarius-10" w:date="2023-11-29T13:47:00Z">
        <w:r>
          <w:t>.1</w:t>
        </w:r>
        <w:r>
          <w:tab/>
          <w:t>General</w:t>
        </w:r>
      </w:ins>
    </w:p>
    <w:p w14:paraId="525A226C" w14:textId="659BA65C" w:rsidR="002E0C4D" w:rsidRDefault="002E0C4D" w:rsidP="002E0C4D">
      <w:pPr>
        <w:rPr>
          <w:ins w:id="361" w:author="Roozbeh Atarius-10" w:date="2023-11-29T13:47:00Z"/>
        </w:rPr>
      </w:pPr>
      <w:ins w:id="362" w:author="Roozbeh Atarius-10" w:date="2023-11-29T13:47:00Z">
        <w:r>
          <w:t xml:space="preserve">This service operation is used by </w:t>
        </w:r>
      </w:ins>
      <w:ins w:id="363" w:author="Roozbeh Atarius-10" w:date="2023-11-30T09:35:00Z">
        <w:r>
          <w:t>the</w:t>
        </w:r>
      </w:ins>
      <w:ins w:id="364" w:author="Roozbeh Atarius-10" w:date="2023-11-29T13:47:00Z">
        <w:r>
          <w:t xml:space="preserve"> </w:t>
        </w:r>
      </w:ins>
      <w:ins w:id="365" w:author="Roozbeh Atarius-10" w:date="2023-11-30T09:34:00Z">
        <w:r>
          <w:t>ADAE</w:t>
        </w:r>
      </w:ins>
      <w:ins w:id="366" w:author="Roozbeh Atarius-12" w:date="2024-01-22T11:36:00Z">
        <w:r w:rsidR="00BB1760">
          <w:t>S</w:t>
        </w:r>
      </w:ins>
      <w:ins w:id="367" w:author="Roozbeh Atarius-10" w:date="2023-11-29T13:47:00Z">
        <w:r>
          <w:t xml:space="preserve"> </w:t>
        </w:r>
      </w:ins>
      <w:ins w:id="368" w:author="Roozbeh Atarius-10" w:date="2023-11-30T09:35:00Z">
        <w:r>
          <w:t xml:space="preserve">to send </w:t>
        </w:r>
      </w:ins>
      <w:ins w:id="369" w:author="Roozbeh Atarius-10" w:date="2023-11-30T09:36:00Z">
        <w:r w:rsidR="00C33B81">
          <w:t xml:space="preserve">notification to </w:t>
        </w:r>
      </w:ins>
      <w:ins w:id="370" w:author="Roozbeh Atarius-10" w:date="2023-11-30T09:35:00Z">
        <w:r w:rsidR="00C33B81">
          <w:t xml:space="preserve">the VAL server </w:t>
        </w:r>
      </w:ins>
      <w:ins w:id="371" w:author="Roozbeh Atarius-10" w:date="2023-11-30T09:36:00Z">
        <w:r w:rsidR="00C33B81">
          <w:t>with the</w:t>
        </w:r>
      </w:ins>
      <w:ins w:id="372" w:author="Roozbeh Atarius-10" w:date="2023-11-29T14:10:00Z">
        <w:r>
          <w:t xml:space="preserve"> VAL performance</w:t>
        </w:r>
      </w:ins>
      <w:ins w:id="373" w:author="Roozbeh Atarius-10" w:date="2023-11-29T13:47:00Z">
        <w:r>
          <w:t xml:space="preserve"> </w:t>
        </w:r>
      </w:ins>
      <w:ins w:id="374" w:author="Roozbeh Atarius-10" w:date="2023-11-29T14:12:00Z">
        <w:r>
          <w:t xml:space="preserve">analytics event </w:t>
        </w:r>
      </w:ins>
      <w:ins w:id="375" w:author="Roozbeh Atarius-10" w:date="2023-11-29T13:47:00Z">
        <w:r>
          <w:t xml:space="preserve">subscription to the </w:t>
        </w:r>
      </w:ins>
      <w:ins w:id="376" w:author="Roozbeh Atarius-10" w:date="2023-11-29T14:12:00Z">
        <w:r>
          <w:t>ADAE</w:t>
        </w:r>
      </w:ins>
      <w:ins w:id="377" w:author="Roozbeh Atarius-12" w:date="2024-01-22T11:36:00Z">
        <w:r w:rsidR="00BB1760">
          <w:t>S</w:t>
        </w:r>
      </w:ins>
      <w:ins w:id="378" w:author="Roozbeh Atarius-10" w:date="2023-11-29T13:47:00Z">
        <w:r>
          <w:t>.</w:t>
        </w:r>
      </w:ins>
    </w:p>
    <w:p w14:paraId="66E75F2D" w14:textId="05893782" w:rsidR="002E0C4D" w:rsidRDefault="002E0C4D" w:rsidP="002E0C4D">
      <w:pPr>
        <w:pStyle w:val="Heading6"/>
        <w:rPr>
          <w:ins w:id="379" w:author="Roozbeh Atarius-10" w:date="2023-11-29T14:35:00Z"/>
        </w:rPr>
      </w:pPr>
      <w:ins w:id="380" w:author="Roozbeh Atarius-10" w:date="2023-11-29T14:14:00Z">
        <w:r>
          <w:t>5.</w:t>
        </w:r>
      </w:ins>
      <w:ins w:id="381" w:author="Roozbeh Atarius-11" w:date="2024-01-05T14:19:00Z">
        <w:r w:rsidR="00421BB2">
          <w:t>11</w:t>
        </w:r>
      </w:ins>
      <w:ins w:id="382" w:author="Roozbeh Atarius-10" w:date="2023-11-29T14:14:00Z">
        <w:r>
          <w:t>.1.2.</w:t>
        </w:r>
      </w:ins>
      <w:ins w:id="383" w:author="Roozbeh Atarius-10" w:date="2023-11-30T09:38:00Z">
        <w:r w:rsidR="00C33B81">
          <w:t>3</w:t>
        </w:r>
      </w:ins>
      <w:ins w:id="384" w:author="Roozbeh Atarius-10" w:date="2023-11-29T14:14:00Z">
        <w:r>
          <w:t>.2</w:t>
        </w:r>
        <w:r>
          <w:tab/>
        </w:r>
      </w:ins>
      <w:ins w:id="385" w:author="Roozbeh Atarius-10" w:date="2023-11-30T09:39:00Z">
        <w:r w:rsidR="00C33B81">
          <w:t>Notifying</w:t>
        </w:r>
      </w:ins>
      <w:ins w:id="386" w:author="Roozbeh Atarius-10" w:date="2023-11-29T14:29:00Z">
        <w:r>
          <w:t xml:space="preserve"> </w:t>
        </w:r>
      </w:ins>
      <w:ins w:id="387" w:author="Roozbeh Atarius-10" w:date="2023-11-29T14:30:00Z">
        <w:r>
          <w:t>VAL</w:t>
        </w:r>
      </w:ins>
      <w:ins w:id="388" w:author="Roozbeh Atarius-10" w:date="2023-11-29T14:31:00Z">
        <w:r>
          <w:t xml:space="preserve"> performance analytics</w:t>
        </w:r>
      </w:ins>
      <w:ins w:id="389" w:author="Roozbeh Atarius-10" w:date="2023-11-29T14:29:00Z">
        <w:r>
          <w:t xml:space="preserve"> event</w:t>
        </w:r>
      </w:ins>
      <w:ins w:id="390" w:author="Roozbeh Atarius-10" w:date="2023-11-29T15:24:00Z">
        <w:r>
          <w:t xml:space="preserve"> using </w:t>
        </w:r>
      </w:ins>
      <w:proofErr w:type="spellStart"/>
      <w:ins w:id="391" w:author="Roozbeh Atarius-10" w:date="2023-11-30T09:39:00Z">
        <w:r w:rsidR="00C33B81">
          <w:t>Notify</w:t>
        </w:r>
      </w:ins>
      <w:ins w:id="392" w:author="Roozbeh Atarius-10" w:date="2023-11-29T15:24:00Z">
        <w:r w:rsidRPr="00055DA3">
          <w:t>_VAL_Performance_Analytics</w:t>
        </w:r>
        <w:proofErr w:type="spellEnd"/>
        <w:r>
          <w:t xml:space="preserve"> service </w:t>
        </w:r>
        <w:proofErr w:type="gramStart"/>
        <w:r>
          <w:t>operation</w:t>
        </w:r>
      </w:ins>
      <w:proofErr w:type="gramEnd"/>
    </w:p>
    <w:p w14:paraId="4EB21B02" w14:textId="7F0D781C" w:rsidR="00AF5E80" w:rsidRDefault="00C33B81" w:rsidP="009E53DC">
      <w:pPr>
        <w:rPr>
          <w:ins w:id="393" w:author="Roozbeh Atarius-10" w:date="2023-11-30T10:03:00Z"/>
        </w:rPr>
      </w:pPr>
      <w:ins w:id="394" w:author="Roozbeh Atarius-10" w:date="2023-11-30T09:41:00Z">
        <w:r>
          <w:t>To notify VAL performance analytics event, the ADAE</w:t>
        </w:r>
      </w:ins>
      <w:ins w:id="395" w:author="Roozbeh Atarius-12" w:date="2024-01-22T11:36:00Z">
        <w:r w:rsidR="00BB1760">
          <w:t>S</w:t>
        </w:r>
      </w:ins>
      <w:ins w:id="396" w:author="Roozbeh Atarius-10" w:date="2023-11-30T09:41:00Z">
        <w:r>
          <w:t xml:space="preserve">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-pa</w:t>
        </w:r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  <w:r>
          <w:t xml:space="preserve">application-performance and with a body containing data type </w:t>
        </w:r>
        <w:proofErr w:type="spellStart"/>
        <w:r>
          <w:t>AppPerfNotif</w:t>
        </w:r>
        <w:proofErr w:type="spellEnd"/>
        <w:r>
          <w:t xml:space="preserve"> as defined in clause </w:t>
        </w:r>
      </w:ins>
      <w:ins w:id="397" w:author="Roozbeh Atarius-10" w:date="2023-12-25T15:42:00Z">
        <w:r w:rsidR="00287EB3">
          <w:t>7.10.</w:t>
        </w:r>
      </w:ins>
      <w:ins w:id="398" w:author="Roozbeh Atarius-10" w:date="2023-11-30T09:41:00Z">
        <w:r w:rsidRPr="00BD086A">
          <w:t>1.4.2.</w:t>
        </w:r>
      </w:ins>
      <w:ins w:id="399" w:author="Roozbeh Atarius-10" w:date="2023-11-30T09:42:00Z">
        <w:r>
          <w:t>3</w:t>
        </w:r>
      </w:ins>
      <w:ins w:id="400" w:author="Roozbeh Atarius-10" w:date="2023-12-01T16:54:00Z">
        <w:r w:rsidR="00B8028A">
          <w:t>.</w:t>
        </w:r>
      </w:ins>
    </w:p>
    <w:p w14:paraId="5B31680F" w14:textId="36DF50C5" w:rsidR="00AF5E80" w:rsidRDefault="00AF5E80" w:rsidP="00AF5E80">
      <w:pPr>
        <w:rPr>
          <w:ins w:id="401" w:author="Roozbeh Atarius-10" w:date="2023-11-30T10:14:00Z"/>
        </w:rPr>
      </w:pPr>
      <w:ins w:id="402" w:author="Roozbeh Atarius-10" w:date="2023-11-30T10:14:00Z">
        <w:r>
          <w:rPr>
            <w:lang w:eastAsia="zh-CN"/>
          </w:rPr>
          <w:t xml:space="preserve">Upon </w:t>
        </w:r>
      </w:ins>
      <w:ins w:id="403" w:author="Roozbeh Atarius-10" w:date="2023-11-30T10:15:00Z">
        <w:r>
          <w:rPr>
            <w:lang w:eastAsia="zh-CN"/>
          </w:rPr>
          <w:t>receipt of</w:t>
        </w:r>
      </w:ins>
      <w:ins w:id="404" w:author="Roozbeh Atarius-10" w:date="2023-11-30T10:14:00Z">
        <w:r>
          <w:rPr>
            <w:lang w:eastAsia="zh-CN"/>
          </w:rPr>
          <w:t xml:space="preserve"> the HTTP POST request, </w:t>
        </w:r>
      </w:ins>
      <w:ins w:id="405" w:author="Roozbeh Atarius-12" w:date="2024-01-22T13:44:00Z">
        <w:r w:rsidR="005F2AF8">
          <w:t xml:space="preserve">the VAL server shall </w:t>
        </w:r>
        <w:r w:rsidR="005F2AF8" w:rsidRPr="000F62B9">
          <w:t xml:space="preserve">respond to the </w:t>
        </w:r>
      </w:ins>
      <w:ins w:id="406" w:author="Roozbeh Atarius-12" w:date="2024-01-22T13:45:00Z">
        <w:r w:rsidR="005F2AF8">
          <w:t>ADAES</w:t>
        </w:r>
      </w:ins>
      <w:ins w:id="407" w:author="Roozbeh Atarius-12" w:date="2024-01-22T13:44:00Z">
        <w:r w:rsidR="005F2AF8" w:rsidRPr="000F62B9">
          <w:t xml:space="preserve"> with a "</w:t>
        </w:r>
        <w:r w:rsidR="005F2AF8" w:rsidRPr="008552A9">
          <w:t>204 No Content</w:t>
        </w:r>
        <w:r w:rsidR="005F2AF8" w:rsidRPr="000F62B9">
          <w:t>" status</w:t>
        </w:r>
        <w:r w:rsidR="005F2AF8">
          <w:t xml:space="preserve"> code</w:t>
        </w:r>
      </w:ins>
      <w:ins w:id="408" w:author="Roozbeh Atarius-12" w:date="2024-01-22T13:45:00Z">
        <w:r w:rsidR="005F2AF8">
          <w:t xml:space="preserve"> and</w:t>
        </w:r>
      </w:ins>
      <w:ins w:id="409" w:author="Roozbeh Atarius-12" w:date="2024-01-22T13:44:00Z">
        <w:r w:rsidR="005F2AF8">
          <w:rPr>
            <w:lang w:eastAsia="zh-CN"/>
          </w:rPr>
          <w:t xml:space="preserve"> </w:t>
        </w:r>
      </w:ins>
      <w:ins w:id="410" w:author="Roozbeh Atarius-10" w:date="2023-11-30T10:14:00Z">
        <w:r>
          <w:rPr>
            <w:lang w:eastAsia="zh-CN"/>
          </w:rPr>
          <w:t xml:space="preserve">process the </w:t>
        </w:r>
      </w:ins>
      <w:ins w:id="411" w:author="Roozbeh Atarius-10" w:date="2023-11-30T10:15:00Z">
        <w:r>
          <w:rPr>
            <w:lang w:eastAsia="zh-CN"/>
          </w:rPr>
          <w:t>e</w:t>
        </w:r>
      </w:ins>
      <w:ins w:id="412" w:author="Roozbeh Atarius-10" w:date="2023-11-30T10:14:00Z">
        <w:r>
          <w:rPr>
            <w:lang w:eastAsia="zh-CN"/>
          </w:rPr>
          <w:t xml:space="preserve">vent </w:t>
        </w:r>
      </w:ins>
      <w:ins w:id="413" w:author="Roozbeh Atarius-10" w:date="2023-11-30T10:15:00Z">
        <w:r>
          <w:rPr>
            <w:lang w:eastAsia="zh-CN"/>
          </w:rPr>
          <w:t>n</w:t>
        </w:r>
      </w:ins>
      <w:ins w:id="414" w:author="Roozbeh Atarius-10" w:date="2023-11-30T10:14:00Z">
        <w:r>
          <w:rPr>
            <w:lang w:eastAsia="zh-CN"/>
          </w:rPr>
          <w:t>otification.</w:t>
        </w:r>
      </w:ins>
    </w:p>
    <w:p w14:paraId="5AB148F2" w14:textId="7DD6EBE6" w:rsidR="00AF5E80" w:rsidRDefault="00AF5E80" w:rsidP="00AF5E80">
      <w:pPr>
        <w:pStyle w:val="Heading5"/>
        <w:rPr>
          <w:ins w:id="415" w:author="Roozbeh Atarius-10" w:date="2023-11-30T10:15:00Z"/>
        </w:rPr>
      </w:pPr>
      <w:ins w:id="416" w:author="Roozbeh Atarius-10" w:date="2023-11-30T10:15:00Z">
        <w:r>
          <w:lastRenderedPageBreak/>
          <w:t>5.</w:t>
        </w:r>
      </w:ins>
      <w:ins w:id="417" w:author="Roozbeh Atarius-11" w:date="2024-01-05T14:20:00Z">
        <w:r w:rsidR="00421BB2">
          <w:t>11</w:t>
        </w:r>
      </w:ins>
      <w:ins w:id="418" w:author="Roozbeh Atarius-10" w:date="2023-11-30T10:15:00Z">
        <w:r>
          <w:t>.1.2.4</w:t>
        </w:r>
        <w:r>
          <w:tab/>
        </w:r>
        <w:proofErr w:type="spellStart"/>
        <w:r>
          <w:t>Unsubsc</w:t>
        </w:r>
      </w:ins>
      <w:ins w:id="419" w:author="Roozbeh Atarius-10" w:date="2023-11-30T10:16:00Z">
        <w:r>
          <w:t>ribe</w:t>
        </w:r>
      </w:ins>
      <w:ins w:id="420" w:author="Roozbeh Atarius-10" w:date="2023-11-30T10:15:00Z">
        <w:r w:rsidRPr="007F0B46">
          <w:t>_VAL_Performance_Analytics</w:t>
        </w:r>
        <w:proofErr w:type="spellEnd"/>
      </w:ins>
    </w:p>
    <w:p w14:paraId="5E4856FC" w14:textId="1BFA15F0" w:rsidR="00AF5E80" w:rsidRDefault="00AF5E80" w:rsidP="00AF5E80">
      <w:pPr>
        <w:pStyle w:val="Heading6"/>
        <w:rPr>
          <w:ins w:id="421" w:author="Roozbeh Atarius-10" w:date="2023-11-30T10:15:00Z"/>
        </w:rPr>
      </w:pPr>
      <w:ins w:id="422" w:author="Roozbeh Atarius-10" w:date="2023-11-30T10:15:00Z">
        <w:r>
          <w:t>5.</w:t>
        </w:r>
      </w:ins>
      <w:ins w:id="423" w:author="Roozbeh Atarius-11" w:date="2024-01-05T14:20:00Z">
        <w:r w:rsidR="00421BB2">
          <w:t>11</w:t>
        </w:r>
      </w:ins>
      <w:ins w:id="424" w:author="Roozbeh Atarius-10" w:date="2023-11-30T10:15:00Z">
        <w:r>
          <w:t>.1.2.</w:t>
        </w:r>
      </w:ins>
      <w:ins w:id="425" w:author="Roozbeh Atarius-10" w:date="2023-11-30T10:16:00Z">
        <w:r>
          <w:t>4</w:t>
        </w:r>
      </w:ins>
      <w:ins w:id="426" w:author="Roozbeh Atarius-10" w:date="2023-11-30T10:15:00Z">
        <w:r>
          <w:t>.1</w:t>
        </w:r>
        <w:r>
          <w:tab/>
          <w:t>General</w:t>
        </w:r>
      </w:ins>
    </w:p>
    <w:p w14:paraId="31EC6F30" w14:textId="7AE5BB73" w:rsidR="00AF5E80" w:rsidRDefault="00AF5E80" w:rsidP="00AF5E80">
      <w:pPr>
        <w:rPr>
          <w:ins w:id="427" w:author="Roozbeh Atarius-10" w:date="2023-11-30T10:16:00Z"/>
        </w:rPr>
      </w:pPr>
      <w:ins w:id="428" w:author="Roozbeh Atarius-10" w:date="2023-11-30T10:16:00Z">
        <w:r>
          <w:t xml:space="preserve">This service operation is used by the VAL server to unsubscribe from the </w:t>
        </w:r>
      </w:ins>
      <w:ins w:id="429" w:author="Roozbeh Atarius-10" w:date="2023-11-30T10:17:00Z">
        <w:r>
          <w:t>VAL performance</w:t>
        </w:r>
      </w:ins>
      <w:ins w:id="430" w:author="Roozbeh Atarius-10" w:date="2023-11-30T10:18:00Z">
        <w:r>
          <w:t xml:space="preserve"> analytics</w:t>
        </w:r>
      </w:ins>
      <w:ins w:id="431" w:author="Roozbeh Atarius-10" w:date="2023-11-30T10:16:00Z">
        <w:r>
          <w:t xml:space="preserve"> event.</w:t>
        </w:r>
      </w:ins>
    </w:p>
    <w:p w14:paraId="5385AFE4" w14:textId="682552AD" w:rsidR="00AF5E80" w:rsidRDefault="00AF5E80" w:rsidP="00AF5E80">
      <w:pPr>
        <w:pStyle w:val="Heading6"/>
        <w:rPr>
          <w:ins w:id="432" w:author="Roozbeh Atarius-10" w:date="2023-11-30T10:18:00Z"/>
        </w:rPr>
      </w:pPr>
      <w:bookmarkStart w:id="433" w:name="_Hlk156821748"/>
      <w:ins w:id="434" w:author="Roozbeh Atarius-10" w:date="2023-11-30T10:18:00Z">
        <w:r>
          <w:t>5.</w:t>
        </w:r>
      </w:ins>
      <w:ins w:id="435" w:author="Roozbeh Atarius-11" w:date="2024-01-05T14:20:00Z">
        <w:r w:rsidR="00421BB2">
          <w:t>11</w:t>
        </w:r>
      </w:ins>
      <w:ins w:id="436" w:author="Roozbeh Atarius-10" w:date="2023-11-30T10:18:00Z">
        <w:r>
          <w:t>.1.2.</w:t>
        </w:r>
      </w:ins>
      <w:ins w:id="437" w:author="Roozbeh Atarius-10" w:date="2023-11-30T14:21:00Z">
        <w:r w:rsidR="00491974">
          <w:t>4</w:t>
        </w:r>
      </w:ins>
      <w:ins w:id="438" w:author="Roozbeh Atarius-10" w:date="2023-11-30T10:18:00Z">
        <w:r>
          <w:t>.2</w:t>
        </w:r>
        <w:bookmarkEnd w:id="433"/>
        <w:r>
          <w:tab/>
          <w:t xml:space="preserve">Unsubscribing </w:t>
        </w:r>
      </w:ins>
      <w:ins w:id="439" w:author="Roozbeh Atarius-10" w:date="2023-11-30T10:19:00Z">
        <w:r>
          <w:t>from</w:t>
        </w:r>
      </w:ins>
      <w:ins w:id="440" w:author="Roozbeh Atarius-10" w:date="2023-11-30T10:18:00Z">
        <w:r>
          <w:t xml:space="preserve"> VAL performance analytics event using </w:t>
        </w:r>
      </w:ins>
      <w:proofErr w:type="spellStart"/>
      <w:ins w:id="441" w:author="Roozbeh Atarius-10" w:date="2023-11-30T10:19:00Z">
        <w:r>
          <w:t>Uns</w:t>
        </w:r>
      </w:ins>
      <w:ins w:id="442" w:author="Roozbeh Atarius-10" w:date="2023-11-30T10:18:00Z">
        <w:r w:rsidRPr="00055DA3">
          <w:t>ubscribe_VAL_Performance_Analytics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5799067F" w14:textId="48AC290A" w:rsidR="00AF5E80" w:rsidRDefault="00AF5E80" w:rsidP="00AF5E80">
      <w:pPr>
        <w:rPr>
          <w:ins w:id="443" w:author="Roozbeh Atarius-10" w:date="2023-11-30T10:19:00Z"/>
        </w:rPr>
      </w:pPr>
      <w:ins w:id="444" w:author="Roozbeh Atarius-10" w:date="2023-11-30T10:19:00Z">
        <w:r>
          <w:t>To unsubscribe from VAL</w:t>
        </w:r>
      </w:ins>
      <w:ins w:id="445" w:author="Roozbeh Atarius-10" w:date="2023-11-30T10:20:00Z">
        <w:r>
          <w:t xml:space="preserve"> performance analytics</w:t>
        </w:r>
      </w:ins>
      <w:ins w:id="446" w:author="Roozbeh Atarius-10" w:date="2023-11-30T10:19:00Z">
        <w:r>
          <w:t xml:space="preserve"> event, the VAL server shall send an HTTP DELETE </w:t>
        </w:r>
      </w:ins>
      <w:ins w:id="447" w:author="Roozbeh Atarius-10" w:date="2023-11-30T10:32:00Z">
        <w:r w:rsidR="00072219">
          <w:t>request</w:t>
        </w:r>
      </w:ins>
      <w:ins w:id="448" w:author="Roozbeh Atarius-10" w:date="2023-11-30T10:19:00Z">
        <w:r>
          <w:t xml:space="preserve"> to the resource representing the event in the </w:t>
        </w:r>
      </w:ins>
      <w:ins w:id="449" w:author="Roozbeh Atarius-10" w:date="2023-11-30T10:20:00Z">
        <w:r>
          <w:t>ADAE</w:t>
        </w:r>
      </w:ins>
      <w:ins w:id="450" w:author="Roozbeh Atarius-12" w:date="2024-01-22T11:36:00Z">
        <w:r w:rsidR="00BB1760">
          <w:t>S</w:t>
        </w:r>
      </w:ins>
      <w:ins w:id="451" w:author="Roozbeh Atarius-10" w:date="2023-11-30T10:19:00Z">
        <w:r>
          <w:t xml:space="preserve"> as specified</w:t>
        </w:r>
        <w:r>
          <w:rPr>
            <w:lang w:val="en-IN"/>
          </w:rPr>
          <w:t xml:space="preserve"> in clause </w:t>
        </w:r>
      </w:ins>
      <w:ins w:id="452" w:author="Roozbeh Atarius-10" w:date="2023-12-25T15:42:00Z">
        <w:r w:rsidR="00287EB3">
          <w:rPr>
            <w:lang w:val="en-IN"/>
          </w:rPr>
          <w:t>7.10.</w:t>
        </w:r>
      </w:ins>
      <w:ins w:id="453" w:author="Roozbeh Atarius-10" w:date="2023-11-30T10:19:00Z">
        <w:r>
          <w:rPr>
            <w:lang w:val="en-IN"/>
          </w:rPr>
          <w:t>1.2.3.</w:t>
        </w:r>
      </w:ins>
      <w:ins w:id="454" w:author="Roozbeh Atarius-12" w:date="2024-01-22T12:59:00Z">
        <w:r w:rsidR="002E787A">
          <w:rPr>
            <w:lang w:val="en-IN"/>
          </w:rPr>
          <w:t xml:space="preserve">2, </w:t>
        </w:r>
        <w:proofErr w:type="gramStart"/>
        <w:r w:rsidR="002E787A">
          <w:rPr>
            <w:lang w:val="en-IN"/>
          </w:rPr>
          <w:t>i.e.</w:t>
        </w:r>
        <w:proofErr w:type="gramEnd"/>
        <w:r w:rsidR="002E787A">
          <w:rPr>
            <w:lang w:val="en-IN"/>
          </w:rPr>
          <w:t xml:space="preserve"> </w:t>
        </w:r>
        <w:r w:rsidR="002E787A" w:rsidRPr="007677B9">
          <w:t>"{apiRoot}/</w:t>
        </w:r>
        <w:r w:rsidR="002E787A">
          <w:t>ss-adae-pa</w:t>
        </w:r>
        <w:r w:rsidR="002E787A" w:rsidRPr="007677B9">
          <w:t>/&lt;apiVersion&gt;/</w:t>
        </w:r>
        <w:r w:rsidR="002E787A">
          <w:t>application-performance</w:t>
        </w:r>
      </w:ins>
      <w:ins w:id="455" w:author="Roozbeh Atarius-12" w:date="2024-01-22T13:00:00Z">
        <w:r w:rsidR="002E787A" w:rsidRPr="002E787A">
          <w:t>/{appPerfId}</w:t>
        </w:r>
      </w:ins>
      <w:ins w:id="456" w:author="Roozbeh Atarius-10" w:date="2023-11-30T10:19:00Z">
        <w:r>
          <w:t>.</w:t>
        </w:r>
      </w:ins>
    </w:p>
    <w:p w14:paraId="249B2D6D" w14:textId="315CC219" w:rsidR="00AF5E80" w:rsidRDefault="00AF5E80" w:rsidP="00AF5E80">
      <w:pPr>
        <w:rPr>
          <w:ins w:id="457" w:author="Roozbeh Atarius-10" w:date="2023-11-30T10:19:00Z"/>
          <w:lang w:val="en-IN" w:eastAsia="zh-CN"/>
        </w:rPr>
      </w:pPr>
      <w:ins w:id="458" w:author="Roozbeh Atarius-10" w:date="2023-11-30T10:19:00Z">
        <w:r>
          <w:rPr>
            <w:lang w:val="en-IN" w:eastAsia="zh-CN"/>
          </w:rPr>
          <w:t xml:space="preserve">Upon receiving the HTTP DELETE </w:t>
        </w:r>
      </w:ins>
      <w:ins w:id="459" w:author="Roozbeh Atarius-10" w:date="2023-11-30T10:32:00Z">
        <w:r w:rsidR="00072219">
          <w:rPr>
            <w:lang w:val="en-IN" w:eastAsia="zh-CN"/>
          </w:rPr>
          <w:t>request</w:t>
        </w:r>
      </w:ins>
      <w:ins w:id="460" w:author="Roozbeh Atarius-10" w:date="2023-11-30T10:19:00Z">
        <w:r>
          <w:rPr>
            <w:lang w:val="en-IN" w:eastAsia="zh-CN"/>
          </w:rPr>
          <w:t xml:space="preserve">, the </w:t>
        </w:r>
      </w:ins>
      <w:ins w:id="461" w:author="Roozbeh Atarius-10" w:date="2023-11-30T10:32:00Z">
        <w:r w:rsidR="00072219">
          <w:rPr>
            <w:lang w:val="en-IN" w:eastAsia="zh-CN"/>
          </w:rPr>
          <w:t>ADAE</w:t>
        </w:r>
      </w:ins>
      <w:ins w:id="462" w:author="Roozbeh Atarius-12" w:date="2024-01-22T13:34:00Z">
        <w:r w:rsidR="0089008E">
          <w:rPr>
            <w:lang w:val="en-IN" w:eastAsia="zh-CN"/>
          </w:rPr>
          <w:t>S</w:t>
        </w:r>
      </w:ins>
      <w:ins w:id="463" w:author="Roozbeh Atarius-10" w:date="2023-11-30T10:19:00Z">
        <w:r>
          <w:rPr>
            <w:lang w:val="en-IN" w:eastAsia="zh-CN"/>
          </w:rPr>
          <w:t xml:space="preserve"> shall:</w:t>
        </w:r>
      </w:ins>
    </w:p>
    <w:p w14:paraId="702A68AA" w14:textId="307DBE73" w:rsidR="00AF5E80" w:rsidRDefault="00AF5E80" w:rsidP="00AF5E80">
      <w:pPr>
        <w:pStyle w:val="B1"/>
        <w:rPr>
          <w:ins w:id="464" w:author="Roozbeh Atarius-10" w:date="2023-11-30T10:19:00Z"/>
          <w:lang w:val="en-IN"/>
        </w:rPr>
      </w:pPr>
      <w:ins w:id="465" w:author="Roozbeh Atarius-10" w:date="2023-11-30T10:19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</w:t>
        </w:r>
      </w:ins>
      <w:ins w:id="466" w:author="Roozbeh Atarius-10" w:date="2023-11-30T10:32:00Z">
        <w:r w:rsidR="00072219">
          <w:rPr>
            <w:lang w:val="en-IN"/>
          </w:rPr>
          <w:t>u</w:t>
        </w:r>
      </w:ins>
      <w:ins w:id="467" w:author="Roozbeh Atarius-10" w:date="2023-11-30T10:19:00Z">
        <w:r>
          <w:rPr>
            <w:lang w:val="en-IN"/>
          </w:rPr>
          <w:t xml:space="preserve">nsubscribe from the </w:t>
        </w:r>
      </w:ins>
      <w:ins w:id="468" w:author="Roozbeh Atarius-10" w:date="2023-11-30T10:32:00Z">
        <w:r w:rsidR="00072219">
          <w:rPr>
            <w:lang w:val="en-IN"/>
          </w:rPr>
          <w:t>VAL performance analytics</w:t>
        </w:r>
      </w:ins>
      <w:ins w:id="469" w:author="Roozbeh Atarius-10" w:date="2023-11-30T10:19:00Z">
        <w:r>
          <w:rPr>
            <w:lang w:val="en-IN"/>
          </w:rPr>
          <w:t xml:space="preserve"> event associated with the </w:t>
        </w:r>
      </w:ins>
      <w:ins w:id="470" w:author="Roozbeh Atarius-10" w:date="2023-11-30T10:36:00Z">
        <w:r w:rsidR="00072219">
          <w:rPr>
            <w:lang w:val="en-IN"/>
          </w:rPr>
          <w:t>r</w:t>
        </w:r>
      </w:ins>
      <w:ins w:id="471" w:author="Roozbeh Atarius-10" w:date="2023-11-30T10:19:00Z">
        <w:r>
          <w:rPr>
            <w:lang w:val="en-IN"/>
          </w:rPr>
          <w:t>esource URI</w:t>
        </w:r>
      </w:ins>
      <w:ins w:id="472" w:author="Roozbeh Atarius-10" w:date="2023-11-30T10:37:00Z">
        <w:r w:rsidR="00072219">
          <w:rPr>
            <w:lang w:val="en-IN"/>
          </w:rPr>
          <w:t xml:space="preserve"> "</w:t>
        </w:r>
        <w:r w:rsidR="00072219" w:rsidRPr="00072219">
          <w:rPr>
            <w:lang w:val="en-IN"/>
          </w:rPr>
          <w:t>{apiRoot}/ss-adae-pa/&lt;apiVersion&gt;/application-performance</w:t>
        </w:r>
      </w:ins>
      <w:ins w:id="473" w:author="Roozbeh Atarius-10" w:date="2023-12-05T17:48:00Z">
        <w:r w:rsidR="004C7D5B" w:rsidRPr="004C7D5B">
          <w:rPr>
            <w:lang w:val="en-IN"/>
          </w:rPr>
          <w:t>/{appPerfId}</w:t>
        </w:r>
      </w:ins>
      <w:proofErr w:type="gramStart"/>
      <w:ins w:id="474" w:author="Roozbeh Atarius-10" w:date="2023-11-30T10:37:00Z">
        <w:r w:rsidR="00072219">
          <w:rPr>
            <w:lang w:val="en-IN"/>
          </w:rPr>
          <w:t>"</w:t>
        </w:r>
      </w:ins>
      <w:ins w:id="475" w:author="Roozbeh Atarius-10" w:date="2023-11-30T10:19:00Z">
        <w:r>
          <w:rPr>
            <w:lang w:val="en-IN"/>
          </w:rPr>
          <w:t>;</w:t>
        </w:r>
        <w:proofErr w:type="gramEnd"/>
      </w:ins>
    </w:p>
    <w:p w14:paraId="25FE3932" w14:textId="38D3DAFE" w:rsidR="00AF5E80" w:rsidRDefault="00AF5E80" w:rsidP="00AF5E80">
      <w:pPr>
        <w:pStyle w:val="B1"/>
        <w:rPr>
          <w:ins w:id="476" w:author="Roozbeh Atarius-12" w:date="2024-01-22T13:28:00Z"/>
          <w:lang w:val="en-IN"/>
        </w:rPr>
      </w:pPr>
      <w:ins w:id="477" w:author="Roozbeh Atarius-10" w:date="2023-11-30T10:19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78" w:author="Roozbeh Atarius-10" w:date="2023-11-30T10:37:00Z">
        <w:r w:rsidR="00072219">
          <w:rPr>
            <w:lang w:val="en-IN"/>
          </w:rPr>
          <w:t>VAL performance analytics</w:t>
        </w:r>
      </w:ins>
      <w:ins w:id="479" w:author="Roozbeh Atarius-10" w:date="2023-11-30T10:19:00Z">
        <w:r>
          <w:rPr>
            <w:lang w:val="en-IN"/>
          </w:rPr>
          <w:t xml:space="preserve"> event, the </w:t>
        </w:r>
      </w:ins>
      <w:ins w:id="480" w:author="Roozbeh Atarius-10" w:date="2023-11-30T10:37:00Z">
        <w:r w:rsidR="00072219">
          <w:rPr>
            <w:lang w:val="en-IN"/>
          </w:rPr>
          <w:t>ADAE</w:t>
        </w:r>
      </w:ins>
      <w:ins w:id="481" w:author="Roozbeh Atarius-12" w:date="2024-01-22T11:37:00Z">
        <w:r w:rsidR="00BB1760">
          <w:rPr>
            <w:lang w:val="en-IN"/>
          </w:rPr>
          <w:t>S</w:t>
        </w:r>
      </w:ins>
      <w:ins w:id="482" w:author="Roozbeh Atarius-10" w:date="2023-11-30T10:19:00Z">
        <w:r>
          <w:rPr>
            <w:lang w:val="en-IN"/>
          </w:rPr>
          <w:t xml:space="preserve"> shall delete the resource pointed by the </w:t>
        </w:r>
      </w:ins>
      <w:ins w:id="483" w:author="Roozbeh Atarius-10" w:date="2023-11-30T10:38:00Z">
        <w:r w:rsidR="00072219">
          <w:rPr>
            <w:lang w:val="en-IN"/>
          </w:rPr>
          <w:t>resource URI "</w:t>
        </w:r>
        <w:r w:rsidR="00072219" w:rsidRPr="00072219">
          <w:rPr>
            <w:lang w:val="en-IN"/>
          </w:rPr>
          <w:t>{apiRoot}/ss-adae-pa/&lt;apiVersion&gt;/application-performance</w:t>
        </w:r>
      </w:ins>
      <w:ins w:id="484" w:author="Roozbeh Atarius-10" w:date="2023-12-05T17:48:00Z">
        <w:r w:rsidR="004C7D5B" w:rsidRPr="004C7D5B">
          <w:rPr>
            <w:lang w:val="en-IN"/>
          </w:rPr>
          <w:t>/{appPerfId}</w:t>
        </w:r>
      </w:ins>
      <w:proofErr w:type="gramStart"/>
      <w:ins w:id="485" w:author="Roozbeh Atarius-10" w:date="2023-11-30T10:38:00Z">
        <w:r w:rsidR="00072219">
          <w:rPr>
            <w:lang w:val="en-IN"/>
          </w:rPr>
          <w:t>"</w:t>
        </w:r>
      </w:ins>
      <w:ins w:id="486" w:author="Roozbeh Atarius-12" w:date="2024-01-22T13:28:00Z">
        <w:r w:rsidR="0089008E">
          <w:rPr>
            <w:lang w:val="en-IN"/>
          </w:rPr>
          <w:t>;</w:t>
        </w:r>
        <w:proofErr w:type="gramEnd"/>
      </w:ins>
    </w:p>
    <w:p w14:paraId="3152B560" w14:textId="1ACB637A" w:rsidR="0089008E" w:rsidRDefault="0089008E" w:rsidP="0089008E">
      <w:pPr>
        <w:pStyle w:val="B1"/>
        <w:rPr>
          <w:ins w:id="487" w:author="Roozbeh Atarius-12" w:date="2024-01-22T13:28:00Z"/>
        </w:rPr>
      </w:pPr>
      <w:ins w:id="488" w:author="Roozbeh Atarius-12" w:date="2024-01-22T13:28:00Z">
        <w:r>
          <w:t>3</w:t>
        </w:r>
        <w:r w:rsidRPr="00EA541D">
          <w:t>.</w:t>
        </w:r>
        <w:r>
          <w:tab/>
          <w:t xml:space="preserve">upon success, </w:t>
        </w:r>
        <w:r w:rsidRPr="000F62B9">
          <w:t xml:space="preserve">respond to the </w:t>
        </w:r>
      </w:ins>
      <w:ins w:id="489" w:author="Roozbeh Atarius-12" w:date="2024-01-22T13:43:00Z">
        <w:r w:rsidR="005F2AF8">
          <w:t>VAL server</w:t>
        </w:r>
      </w:ins>
      <w:ins w:id="490" w:author="Roozbeh Atarius-12" w:date="2024-01-22T13:28:00Z"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4D04E609" w14:textId="4708B42F" w:rsidR="0089008E" w:rsidRPr="00FE3419" w:rsidRDefault="0089008E" w:rsidP="0089008E">
      <w:pPr>
        <w:pStyle w:val="B1"/>
        <w:rPr>
          <w:ins w:id="491" w:author="Roozbeh Atarius-12" w:date="2024-01-22T13:28:00Z"/>
        </w:rPr>
      </w:pPr>
      <w:ins w:id="492" w:author="Roozbeh Atarius-12" w:date="2024-01-22T13:28:00Z">
        <w:r>
          <w:t xml:space="preserve">4. if errors occur when processing the request, </w:t>
        </w:r>
        <w:r w:rsidRPr="00BC30BB">
          <w:t xml:space="preserve">the </w:t>
        </w:r>
        <w:r>
          <w:t>ADAE</w:t>
        </w:r>
      </w:ins>
      <w:ins w:id="493" w:author="Roozbeh Atarius-12" w:date="2024-01-22T13:34:00Z">
        <w:r>
          <w:t xml:space="preserve">S </w:t>
        </w:r>
      </w:ins>
      <w:ins w:id="494" w:author="Roozbeh Atarius-12" w:date="2024-01-22T13:28:00Z"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</w:t>
        </w:r>
      </w:ins>
      <w:ins w:id="495" w:author="Roozbeh Atarius-12" w:date="2024-01-22T13:33:00Z">
        <w:r>
          <w:rPr>
            <w:lang w:eastAsia="zh-CN"/>
          </w:rPr>
          <w:t>1</w:t>
        </w:r>
      </w:ins>
      <w:ins w:id="496" w:author="Roozbeh Atarius-12" w:date="2024-01-22T13:28:00Z">
        <w:r w:rsidRPr="007C1AFD">
          <w:rPr>
            <w:lang w:eastAsia="zh-CN"/>
          </w:rPr>
          <w:t>.5</w:t>
        </w:r>
        <w:r w:rsidRPr="008552A9">
          <w:t>.</w:t>
        </w:r>
      </w:ins>
    </w:p>
    <w:p w14:paraId="48C5B720" w14:textId="77777777" w:rsidR="0089008E" w:rsidRDefault="0089008E" w:rsidP="00AF5E80">
      <w:pPr>
        <w:pStyle w:val="B1"/>
        <w:rPr>
          <w:ins w:id="497" w:author="Roozbeh Atarius-10" w:date="2023-11-30T10:19:00Z"/>
          <w:lang w:val="en-IN"/>
        </w:rPr>
      </w:pPr>
    </w:p>
    <w:p w14:paraId="58500DC6" w14:textId="3ECDA57E" w:rsidR="00A36F33" w:rsidRDefault="00A36F33" w:rsidP="00A36F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98" w:name="_Hlk152695017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498"/>
    <w:p w14:paraId="0FCBE593" w14:textId="77777777" w:rsidR="002657D0" w:rsidRDefault="002657D0" w:rsidP="006F6670">
      <w:pPr>
        <w:rPr>
          <w:noProof/>
        </w:rPr>
      </w:pPr>
    </w:p>
    <w:sectPr w:rsidR="002657D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C3D4" w14:textId="77777777" w:rsidR="006A6BC5" w:rsidRDefault="006A6BC5">
      <w:r>
        <w:separator/>
      </w:r>
    </w:p>
  </w:endnote>
  <w:endnote w:type="continuationSeparator" w:id="0">
    <w:p w14:paraId="6773625C" w14:textId="77777777" w:rsidR="006A6BC5" w:rsidRDefault="006A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86BD2" w14:textId="77777777" w:rsidR="006A6BC5" w:rsidRDefault="006A6BC5">
      <w:r>
        <w:separator/>
      </w:r>
    </w:p>
  </w:footnote>
  <w:footnote w:type="continuationSeparator" w:id="0">
    <w:p w14:paraId="6D61DE5E" w14:textId="77777777" w:rsidR="006A6BC5" w:rsidRDefault="006A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7E543A89"/>
    <w:multiLevelType w:val="hybridMultilevel"/>
    <w:tmpl w:val="773C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169640274">
    <w:abstractNumId w:val="4"/>
  </w:num>
  <w:num w:numId="5" w16cid:durableId="18648087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6A32"/>
    <w:rsid w:val="00022E4A"/>
    <w:rsid w:val="000273A8"/>
    <w:rsid w:val="00055DA3"/>
    <w:rsid w:val="00072219"/>
    <w:rsid w:val="00076B3F"/>
    <w:rsid w:val="0008516C"/>
    <w:rsid w:val="000A6394"/>
    <w:rsid w:val="000B7FED"/>
    <w:rsid w:val="000C038A"/>
    <w:rsid w:val="000C6598"/>
    <w:rsid w:val="000D045B"/>
    <w:rsid w:val="000D44B3"/>
    <w:rsid w:val="00115763"/>
    <w:rsid w:val="001166E5"/>
    <w:rsid w:val="0011778C"/>
    <w:rsid w:val="001309DE"/>
    <w:rsid w:val="00144B69"/>
    <w:rsid w:val="00145D43"/>
    <w:rsid w:val="00145F0D"/>
    <w:rsid w:val="001522F9"/>
    <w:rsid w:val="00152D25"/>
    <w:rsid w:val="00192C46"/>
    <w:rsid w:val="0019396B"/>
    <w:rsid w:val="0019754F"/>
    <w:rsid w:val="001A08B3"/>
    <w:rsid w:val="001A33CA"/>
    <w:rsid w:val="001A5C20"/>
    <w:rsid w:val="001A7B60"/>
    <w:rsid w:val="001B52F0"/>
    <w:rsid w:val="001B7A65"/>
    <w:rsid w:val="001C2292"/>
    <w:rsid w:val="001C34D8"/>
    <w:rsid w:val="001D7D11"/>
    <w:rsid w:val="001E41F3"/>
    <w:rsid w:val="00200D5A"/>
    <w:rsid w:val="002051F2"/>
    <w:rsid w:val="00210A4D"/>
    <w:rsid w:val="0026004D"/>
    <w:rsid w:val="002640DD"/>
    <w:rsid w:val="002657D0"/>
    <w:rsid w:val="002700C3"/>
    <w:rsid w:val="00275D12"/>
    <w:rsid w:val="00284FEB"/>
    <w:rsid w:val="002860C4"/>
    <w:rsid w:val="00287EB3"/>
    <w:rsid w:val="00292611"/>
    <w:rsid w:val="00294E99"/>
    <w:rsid w:val="002B5741"/>
    <w:rsid w:val="002B6BAE"/>
    <w:rsid w:val="002E0C4D"/>
    <w:rsid w:val="002E472E"/>
    <w:rsid w:val="002E787A"/>
    <w:rsid w:val="002F3502"/>
    <w:rsid w:val="00305409"/>
    <w:rsid w:val="00311174"/>
    <w:rsid w:val="003329A5"/>
    <w:rsid w:val="00335E77"/>
    <w:rsid w:val="00347783"/>
    <w:rsid w:val="003609EF"/>
    <w:rsid w:val="0036231A"/>
    <w:rsid w:val="0037033C"/>
    <w:rsid w:val="00374DD4"/>
    <w:rsid w:val="003A4C87"/>
    <w:rsid w:val="003B306D"/>
    <w:rsid w:val="003E1A36"/>
    <w:rsid w:val="00403440"/>
    <w:rsid w:val="00410371"/>
    <w:rsid w:val="004127DE"/>
    <w:rsid w:val="0041518B"/>
    <w:rsid w:val="00421BB2"/>
    <w:rsid w:val="004242F1"/>
    <w:rsid w:val="00452BDB"/>
    <w:rsid w:val="00453FC3"/>
    <w:rsid w:val="00471A55"/>
    <w:rsid w:val="00491974"/>
    <w:rsid w:val="00495D4F"/>
    <w:rsid w:val="00495DCA"/>
    <w:rsid w:val="004A5BCE"/>
    <w:rsid w:val="004B75B7"/>
    <w:rsid w:val="004C6B3A"/>
    <w:rsid w:val="004C7D5B"/>
    <w:rsid w:val="004E4D25"/>
    <w:rsid w:val="005141D9"/>
    <w:rsid w:val="0051580D"/>
    <w:rsid w:val="00520F66"/>
    <w:rsid w:val="00530AF8"/>
    <w:rsid w:val="00535CA7"/>
    <w:rsid w:val="00543A6D"/>
    <w:rsid w:val="00545CE3"/>
    <w:rsid w:val="00547111"/>
    <w:rsid w:val="0055375C"/>
    <w:rsid w:val="00572EF7"/>
    <w:rsid w:val="00573871"/>
    <w:rsid w:val="00592D74"/>
    <w:rsid w:val="005A1753"/>
    <w:rsid w:val="005D1E0B"/>
    <w:rsid w:val="005D2B31"/>
    <w:rsid w:val="005E2C44"/>
    <w:rsid w:val="005F2AF8"/>
    <w:rsid w:val="00610137"/>
    <w:rsid w:val="00621188"/>
    <w:rsid w:val="006257ED"/>
    <w:rsid w:val="00626FB7"/>
    <w:rsid w:val="00627167"/>
    <w:rsid w:val="0064126D"/>
    <w:rsid w:val="00642B1F"/>
    <w:rsid w:val="00653DE4"/>
    <w:rsid w:val="00661E30"/>
    <w:rsid w:val="00664232"/>
    <w:rsid w:val="00665A51"/>
    <w:rsid w:val="00665C47"/>
    <w:rsid w:val="006737A3"/>
    <w:rsid w:val="0069173E"/>
    <w:rsid w:val="00695808"/>
    <w:rsid w:val="006A530B"/>
    <w:rsid w:val="006A6BC5"/>
    <w:rsid w:val="006A7795"/>
    <w:rsid w:val="006B46FB"/>
    <w:rsid w:val="006C1766"/>
    <w:rsid w:val="006E0118"/>
    <w:rsid w:val="006E21FB"/>
    <w:rsid w:val="006F0F97"/>
    <w:rsid w:val="006F6492"/>
    <w:rsid w:val="006F6670"/>
    <w:rsid w:val="006F73B1"/>
    <w:rsid w:val="00711017"/>
    <w:rsid w:val="00713289"/>
    <w:rsid w:val="00740E8C"/>
    <w:rsid w:val="00765B6F"/>
    <w:rsid w:val="007677B9"/>
    <w:rsid w:val="00790542"/>
    <w:rsid w:val="00792342"/>
    <w:rsid w:val="007977A8"/>
    <w:rsid w:val="007A18E6"/>
    <w:rsid w:val="007B512A"/>
    <w:rsid w:val="007C2097"/>
    <w:rsid w:val="007D6A07"/>
    <w:rsid w:val="007E1735"/>
    <w:rsid w:val="007F01D1"/>
    <w:rsid w:val="007F0B46"/>
    <w:rsid w:val="007F436F"/>
    <w:rsid w:val="007F7259"/>
    <w:rsid w:val="008040A8"/>
    <w:rsid w:val="008152B9"/>
    <w:rsid w:val="008274A7"/>
    <w:rsid w:val="008279FA"/>
    <w:rsid w:val="00841AAB"/>
    <w:rsid w:val="0085100E"/>
    <w:rsid w:val="008626E7"/>
    <w:rsid w:val="00870EE7"/>
    <w:rsid w:val="00873455"/>
    <w:rsid w:val="008815BA"/>
    <w:rsid w:val="00882A11"/>
    <w:rsid w:val="008863B9"/>
    <w:rsid w:val="00887EE5"/>
    <w:rsid w:val="0089008E"/>
    <w:rsid w:val="008A45A6"/>
    <w:rsid w:val="008B1785"/>
    <w:rsid w:val="008D12DF"/>
    <w:rsid w:val="008D3CCC"/>
    <w:rsid w:val="008D64F6"/>
    <w:rsid w:val="008D689C"/>
    <w:rsid w:val="008E4259"/>
    <w:rsid w:val="008F0429"/>
    <w:rsid w:val="008F3789"/>
    <w:rsid w:val="008F3DB3"/>
    <w:rsid w:val="008F686C"/>
    <w:rsid w:val="009148DE"/>
    <w:rsid w:val="00936815"/>
    <w:rsid w:val="00940058"/>
    <w:rsid w:val="00940BCA"/>
    <w:rsid w:val="00941E30"/>
    <w:rsid w:val="00943915"/>
    <w:rsid w:val="009549C7"/>
    <w:rsid w:val="00965C9D"/>
    <w:rsid w:val="009777D9"/>
    <w:rsid w:val="00991B88"/>
    <w:rsid w:val="00996391"/>
    <w:rsid w:val="009A288B"/>
    <w:rsid w:val="009A5753"/>
    <w:rsid w:val="009A579D"/>
    <w:rsid w:val="009C13F2"/>
    <w:rsid w:val="009E3297"/>
    <w:rsid w:val="009E53DC"/>
    <w:rsid w:val="009F734F"/>
    <w:rsid w:val="00A010E0"/>
    <w:rsid w:val="00A01D8B"/>
    <w:rsid w:val="00A23A27"/>
    <w:rsid w:val="00A246B6"/>
    <w:rsid w:val="00A324D9"/>
    <w:rsid w:val="00A36F33"/>
    <w:rsid w:val="00A44124"/>
    <w:rsid w:val="00A47E70"/>
    <w:rsid w:val="00A50CF0"/>
    <w:rsid w:val="00A6228D"/>
    <w:rsid w:val="00A63A8B"/>
    <w:rsid w:val="00A6482F"/>
    <w:rsid w:val="00A67BCE"/>
    <w:rsid w:val="00A7671C"/>
    <w:rsid w:val="00A945D4"/>
    <w:rsid w:val="00A94625"/>
    <w:rsid w:val="00AA05CF"/>
    <w:rsid w:val="00AA2CBC"/>
    <w:rsid w:val="00AB6D1A"/>
    <w:rsid w:val="00AC5820"/>
    <w:rsid w:val="00AD1CD8"/>
    <w:rsid w:val="00AF2943"/>
    <w:rsid w:val="00AF4952"/>
    <w:rsid w:val="00AF5E80"/>
    <w:rsid w:val="00B01E02"/>
    <w:rsid w:val="00B1377F"/>
    <w:rsid w:val="00B258BB"/>
    <w:rsid w:val="00B309D6"/>
    <w:rsid w:val="00B336B6"/>
    <w:rsid w:val="00B35984"/>
    <w:rsid w:val="00B67B97"/>
    <w:rsid w:val="00B77DEA"/>
    <w:rsid w:val="00B8028A"/>
    <w:rsid w:val="00B831C3"/>
    <w:rsid w:val="00B968C8"/>
    <w:rsid w:val="00BA3EC5"/>
    <w:rsid w:val="00BA51D9"/>
    <w:rsid w:val="00BB1760"/>
    <w:rsid w:val="00BB5DFC"/>
    <w:rsid w:val="00BB6044"/>
    <w:rsid w:val="00BB657E"/>
    <w:rsid w:val="00BC5A47"/>
    <w:rsid w:val="00BD086A"/>
    <w:rsid w:val="00BD279D"/>
    <w:rsid w:val="00BD283F"/>
    <w:rsid w:val="00BD6BB8"/>
    <w:rsid w:val="00C11008"/>
    <w:rsid w:val="00C33B81"/>
    <w:rsid w:val="00C353F8"/>
    <w:rsid w:val="00C54492"/>
    <w:rsid w:val="00C66BA2"/>
    <w:rsid w:val="00C77459"/>
    <w:rsid w:val="00C870F6"/>
    <w:rsid w:val="00C939CA"/>
    <w:rsid w:val="00C95985"/>
    <w:rsid w:val="00CA148D"/>
    <w:rsid w:val="00CB6619"/>
    <w:rsid w:val="00CC5026"/>
    <w:rsid w:val="00CC68D0"/>
    <w:rsid w:val="00CD2757"/>
    <w:rsid w:val="00CD44D5"/>
    <w:rsid w:val="00CE0AB2"/>
    <w:rsid w:val="00CE1BB4"/>
    <w:rsid w:val="00CE3B5A"/>
    <w:rsid w:val="00CE4981"/>
    <w:rsid w:val="00CE595C"/>
    <w:rsid w:val="00D02FC1"/>
    <w:rsid w:val="00D03F9A"/>
    <w:rsid w:val="00D06D51"/>
    <w:rsid w:val="00D117A1"/>
    <w:rsid w:val="00D24991"/>
    <w:rsid w:val="00D30E4D"/>
    <w:rsid w:val="00D31C71"/>
    <w:rsid w:val="00D50255"/>
    <w:rsid w:val="00D62B13"/>
    <w:rsid w:val="00D65536"/>
    <w:rsid w:val="00D66520"/>
    <w:rsid w:val="00D70ECC"/>
    <w:rsid w:val="00D83EB0"/>
    <w:rsid w:val="00D84AE9"/>
    <w:rsid w:val="00D86678"/>
    <w:rsid w:val="00DC3941"/>
    <w:rsid w:val="00DD7111"/>
    <w:rsid w:val="00DE34CF"/>
    <w:rsid w:val="00DF43AD"/>
    <w:rsid w:val="00E117D5"/>
    <w:rsid w:val="00E13F3D"/>
    <w:rsid w:val="00E2713F"/>
    <w:rsid w:val="00E34898"/>
    <w:rsid w:val="00E377E9"/>
    <w:rsid w:val="00E56824"/>
    <w:rsid w:val="00E62A75"/>
    <w:rsid w:val="00E708F2"/>
    <w:rsid w:val="00E86B23"/>
    <w:rsid w:val="00EA2493"/>
    <w:rsid w:val="00EB09B7"/>
    <w:rsid w:val="00EB132F"/>
    <w:rsid w:val="00EB3C85"/>
    <w:rsid w:val="00EB444C"/>
    <w:rsid w:val="00EC1483"/>
    <w:rsid w:val="00EC260A"/>
    <w:rsid w:val="00EC7413"/>
    <w:rsid w:val="00EE7D7C"/>
    <w:rsid w:val="00EF0BF7"/>
    <w:rsid w:val="00F07F3B"/>
    <w:rsid w:val="00F25D98"/>
    <w:rsid w:val="00F300FB"/>
    <w:rsid w:val="00F5667B"/>
    <w:rsid w:val="00F60FAD"/>
    <w:rsid w:val="00F61D7D"/>
    <w:rsid w:val="00F65818"/>
    <w:rsid w:val="00F77723"/>
    <w:rsid w:val="00FB0097"/>
    <w:rsid w:val="00FB6386"/>
    <w:rsid w:val="00FE0B3A"/>
    <w:rsid w:val="00FE2653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711017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7110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110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11017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71101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11017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A44124"/>
    <w:rPr>
      <w:rFonts w:ascii="Arial" w:hAnsi="Arial"/>
      <w:sz w:val="3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E425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E425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F0B46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7677B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62A75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2657D0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2657D0"/>
    <w:rPr>
      <w:rFonts w:ascii="Arial" w:hAnsi="Arial"/>
      <w:sz w:val="18"/>
      <w:lang w:val="en-GB" w:eastAsia="en-US"/>
    </w:rPr>
  </w:style>
  <w:style w:type="character" w:customStyle="1" w:styleId="EWChar">
    <w:name w:val="EW Char"/>
    <w:link w:val="EW"/>
    <w:locked/>
    <w:rsid w:val="0040344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BB604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locked/>
    <w:rsid w:val="00E708F2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97</TotalTime>
  <Pages>7</Pages>
  <Words>2131</Words>
  <Characters>12148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14251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Atarius-12</cp:lastModifiedBy>
  <cp:revision>5</cp:revision>
  <cp:lastPrinted>1900-01-01T08:00:00Z</cp:lastPrinted>
  <dcterms:created xsi:type="dcterms:W3CDTF">2024-01-22T19:39:00Z</dcterms:created>
  <dcterms:modified xsi:type="dcterms:W3CDTF">2024-01-22T21:51:00Z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