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95D3" w14:textId="40796724" w:rsidR="00762A08" w:rsidRDefault="00762A08" w:rsidP="006D700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53236335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</w:t>
        </w:r>
      </w:fldSimple>
      <w:r>
        <w:rPr>
          <w:b/>
          <w:noProof/>
          <w:sz w:val="24"/>
        </w:rPr>
        <w:t xml:space="preserve"> WG3 Meeting #</w:t>
      </w:r>
      <w:fldSimple w:instr=" DOCPROPERTY  MtgSeq  \* MERGEFORMAT ">
        <w:r>
          <w:rPr>
            <w:b/>
            <w:noProof/>
            <w:sz w:val="24"/>
          </w:rPr>
          <w:t>132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C3-24</w:t>
        </w:r>
        <w:r w:rsidR="00B963A0">
          <w:rPr>
            <w:b/>
            <w:i/>
            <w:noProof/>
            <w:sz w:val="28"/>
          </w:rPr>
          <w:t>0036</w:t>
        </w:r>
      </w:fldSimple>
    </w:p>
    <w:p w14:paraId="697174C6" w14:textId="77777777" w:rsidR="00762A08" w:rsidRDefault="00762A08" w:rsidP="00762A0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22 - 24 January,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2A08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762A08" w:rsidRDefault="00762A08" w:rsidP="00762A0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A8E1FAE" w:rsidR="00762A08" w:rsidRPr="00410371" w:rsidRDefault="00762A08" w:rsidP="00762A0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790542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7009707" w14:textId="34EBCAA4" w:rsidR="00762A08" w:rsidRDefault="00762A08" w:rsidP="00762A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7E779F" w:rsidR="00762A08" w:rsidRPr="00410371" w:rsidRDefault="00000000" w:rsidP="00762A08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B963A0">
                <w:rPr>
                  <w:b/>
                  <w:noProof/>
                  <w:sz w:val="28"/>
                </w:rPr>
                <w:t>0216</w:t>
              </w:r>
            </w:fldSimple>
          </w:p>
        </w:tc>
        <w:tc>
          <w:tcPr>
            <w:tcW w:w="709" w:type="dxa"/>
          </w:tcPr>
          <w:p w14:paraId="09D2C09B" w14:textId="19AD0922" w:rsidR="00762A08" w:rsidRDefault="00762A08" w:rsidP="00762A0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8C9F2B3" w:rsidR="00762A08" w:rsidRPr="00410371" w:rsidRDefault="00762A08" w:rsidP="00762A0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79054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762A08" w:rsidRDefault="00762A08" w:rsidP="00762A0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4964929" w:rsidR="00762A08" w:rsidRPr="00410371" w:rsidRDefault="00000000" w:rsidP="00762A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963A0">
                <w:rPr>
                  <w:b/>
                  <w:noProof/>
                  <w:sz w:val="28"/>
                </w:rPr>
                <w:t>18.4.0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762A08" w:rsidRDefault="00762A08" w:rsidP="00762A0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6708F60" w:rsidR="00F25D98" w:rsidRDefault="00762A0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2A08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762A08" w:rsidRDefault="00762A08" w:rsidP="00762A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C447C4" w:rsidR="00762A08" w:rsidRDefault="0077744F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Location accuracy</w:t>
            </w:r>
            <w:r w:rsidR="00762A08">
              <w:t xml:space="preserve"> performance analytics</w:t>
            </w:r>
          </w:p>
        </w:tc>
      </w:tr>
      <w:tr w:rsidR="00762A08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762A08" w:rsidRDefault="00762A08" w:rsidP="00762A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2A08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762A08" w:rsidRDefault="00762A08" w:rsidP="00762A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23F06F" w:rsidR="00762A08" w:rsidRDefault="00762A08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762A08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762A08" w:rsidRDefault="00762A08" w:rsidP="00762A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35D858" w:rsidR="00762A08" w:rsidRDefault="00762A08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762A08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762A08" w:rsidRDefault="00762A08" w:rsidP="00762A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2A08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762A08" w:rsidRDefault="00762A08" w:rsidP="00762A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69977B2" w:rsidR="00762A08" w:rsidRDefault="00762A08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762A08" w:rsidRDefault="00762A08" w:rsidP="00762A0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762A08" w:rsidRDefault="00762A08" w:rsidP="00762A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1FE13B7" w:rsidR="00762A08" w:rsidRDefault="00762A08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2023-12-05</w:t>
            </w:r>
          </w:p>
        </w:tc>
      </w:tr>
      <w:tr w:rsidR="00762A08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762A08" w:rsidRDefault="00762A08" w:rsidP="00762A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2A08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762A08" w:rsidRDefault="00762A08" w:rsidP="00762A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940B47A" w:rsidR="00762A08" w:rsidRDefault="00762A08" w:rsidP="00762A0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A36F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762A08" w:rsidRDefault="00762A08" w:rsidP="00762A0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762A08" w:rsidRDefault="00762A08" w:rsidP="00762A0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F002C45" w:rsidR="00762A08" w:rsidRDefault="00762A08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0546BFC" w:rsidR="001E41F3" w:rsidRDefault="00777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23.436 adds stage 2 for location accuracy performance analytics for the ADAE service which is a SEAL service. Stage 3 of location accuracy performance analytics needs to be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1E68FA" w14:textId="77777777" w:rsidR="0077744F" w:rsidRDefault="0077744F" w:rsidP="00777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added changes are:</w:t>
            </w:r>
          </w:p>
          <w:p w14:paraId="61AE0866" w14:textId="77777777" w:rsidR="0077744F" w:rsidRDefault="0077744F" w:rsidP="0077744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new SEAL service in the table.</w:t>
            </w:r>
          </w:p>
          <w:p w14:paraId="31C656EC" w14:textId="118CE145" w:rsidR="001E41F3" w:rsidRDefault="0077744F" w:rsidP="00FC5505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SS_ADAE_LocationAccuracyAnalytics API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CE9D13" w:rsidR="001E41F3" w:rsidRDefault="00777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of </w:t>
            </w:r>
            <w:r w:rsidRPr="00A63A8B">
              <w:rPr>
                <w:noProof/>
              </w:rPr>
              <w:t>SS_ADAE_</w:t>
            </w:r>
            <w:r>
              <w:rPr>
                <w:noProof/>
              </w:rPr>
              <w:t>LocationAccuracy</w:t>
            </w:r>
            <w:r w:rsidRPr="00A63A8B">
              <w:rPr>
                <w:noProof/>
              </w:rPr>
              <w:t>Analytics API</w:t>
            </w:r>
            <w:r>
              <w:rPr>
                <w:noProof/>
              </w:rPr>
              <w:t xml:space="preserve"> does not exist.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589DC9D" w:rsidR="001E41F3" w:rsidRDefault="00777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5.1, 5.</w:t>
            </w:r>
            <w:r w:rsidR="009258EA">
              <w:rPr>
                <w:noProof/>
              </w:rPr>
              <w:t>11</w:t>
            </w:r>
            <w:r>
              <w:rPr>
                <w:noProof/>
              </w:rPr>
              <w:t>.4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46CA94F" w:rsidR="001E41F3" w:rsidRDefault="007774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7A81982" w:rsidR="001E41F3" w:rsidRDefault="007774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6E779F4" w:rsidR="001E41F3" w:rsidRDefault="007774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085750" w14:textId="77777777" w:rsidR="00AC57D2" w:rsidRDefault="00AC57D2" w:rsidP="00AC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9AF148E" w14:textId="77777777" w:rsidR="00AC57D2" w:rsidRDefault="00AC57D2" w:rsidP="00AC57D2">
      <w:pPr>
        <w:pStyle w:val="Heading2"/>
      </w:pPr>
      <w:bookmarkStart w:id="2" w:name="_Toc24868396"/>
      <w:bookmarkStart w:id="3" w:name="_Toc34153886"/>
      <w:bookmarkStart w:id="4" w:name="_Toc36040830"/>
      <w:bookmarkStart w:id="5" w:name="_Toc36041143"/>
      <w:bookmarkStart w:id="6" w:name="_Toc43196416"/>
      <w:bookmarkStart w:id="7" w:name="_Toc43481186"/>
      <w:bookmarkStart w:id="8" w:name="_Toc45134463"/>
      <w:bookmarkStart w:id="9" w:name="_Toc51188995"/>
      <w:bookmarkStart w:id="10" w:name="_Toc51763671"/>
      <w:bookmarkStart w:id="11" w:name="_Toc57205903"/>
      <w:bookmarkStart w:id="12" w:name="_Toc59019244"/>
      <w:bookmarkStart w:id="13" w:name="_Toc68169917"/>
      <w:bookmarkStart w:id="14" w:name="_Toc83233958"/>
      <w:bookmarkStart w:id="15" w:name="_Toc90661312"/>
      <w:bookmarkStart w:id="16" w:name="_Toc138754747"/>
      <w:bookmarkStart w:id="17" w:name="_Toc144222122"/>
      <w:r>
        <w:t>5.1</w:t>
      </w:r>
      <w:r>
        <w:tab/>
        <w:t>Introduction of SEAL services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CB468B8" w14:textId="77777777" w:rsidR="00AC57D2" w:rsidRDefault="00AC57D2" w:rsidP="00AC57D2">
      <w:r>
        <w:t>The table 5.1-1 lists the SEAL server APIs below the service name. A service description clause for each API gives a general description of the related API.</w:t>
      </w:r>
    </w:p>
    <w:p w14:paraId="10225295" w14:textId="77777777" w:rsidR="00AC57D2" w:rsidRDefault="00AC57D2" w:rsidP="00AC57D2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7"/>
        <w:gridCol w:w="1922"/>
        <w:gridCol w:w="2329"/>
      </w:tblGrid>
      <w:tr w:rsidR="00AC57D2" w14:paraId="010B86B1" w14:textId="77777777" w:rsidTr="00F70832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FC6DBA6" w14:textId="77777777" w:rsidR="00AC57D2" w:rsidRDefault="00AC57D2">
            <w:pPr>
              <w:pStyle w:val="TAH"/>
            </w:pPr>
            <w:r>
              <w:t>Service Name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E527A6" w14:textId="77777777" w:rsidR="00AC57D2" w:rsidRDefault="00AC57D2">
            <w:pPr>
              <w:pStyle w:val="TAH"/>
            </w:pPr>
            <w:r>
              <w:t>Service Operations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42EFBED" w14:textId="77777777" w:rsidR="00AC57D2" w:rsidRDefault="00AC57D2">
            <w:pPr>
              <w:pStyle w:val="TAH"/>
            </w:pPr>
            <w:r>
              <w:t>Operation Semantics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8366CD" w14:textId="77777777" w:rsidR="00AC57D2" w:rsidRDefault="00AC57D2">
            <w:pPr>
              <w:pStyle w:val="TAH"/>
            </w:pPr>
            <w:r>
              <w:t>Consumer(s)</w:t>
            </w:r>
          </w:p>
        </w:tc>
      </w:tr>
      <w:tr w:rsidR="00AC57D2" w14:paraId="0BD53B52" w14:textId="77777777" w:rsidTr="00F70832">
        <w:trPr>
          <w:trHeight w:val="84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ADAF7" w14:textId="77777777" w:rsidR="00AC57D2" w:rsidRDefault="00AC57D2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F0515" w14:textId="77777777" w:rsidR="00AC57D2" w:rsidRDefault="00AC57D2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2C351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BE3F7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4D7EBC1" w14:textId="77777777" w:rsidTr="00F7083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1824C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063DA" w14:textId="77777777" w:rsidR="00AC57D2" w:rsidRDefault="00AC57D2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39A44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212C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1058301A" w14:textId="77777777" w:rsidTr="00F7083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C4E8A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EB0" w14:textId="77777777" w:rsidR="00AC57D2" w:rsidRDefault="00AC57D2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F0583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348AF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2675743" w14:textId="77777777" w:rsidTr="00F7083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A16B6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5FF9D" w14:textId="77777777" w:rsidR="00AC57D2" w:rsidRDefault="00AC57D2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BE60E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56D85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EDFC763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B9E46" w14:textId="77777777" w:rsidR="00AC57D2" w:rsidRDefault="00AC57D2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3C3B6" w14:textId="77777777" w:rsidR="00AC57D2" w:rsidRDefault="00AC57D2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8069E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2ABA6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B89376E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0F0C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153D7" w14:textId="77777777" w:rsidR="00AC57D2" w:rsidRDefault="00AC57D2">
            <w:pPr>
              <w:pStyle w:val="TAL"/>
            </w:pPr>
            <w:proofErr w:type="spellStart"/>
            <w:r>
              <w:t>Unsubscribe_Location_Info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A214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B1675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800138F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0684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C51AB" w14:textId="77777777" w:rsidR="00AC57D2" w:rsidRDefault="00AC57D2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5CE9C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40713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BB8555C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B1C81" w14:textId="77777777" w:rsidR="00AC57D2" w:rsidRDefault="00AC57D2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16C9C" w14:textId="77777777" w:rsidR="00AC57D2" w:rsidRDefault="00AC57D2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07E4E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A43D0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A5A9327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F7940" w14:textId="77777777" w:rsidR="00AC57D2" w:rsidRDefault="00AC57D2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B4306" w14:textId="77777777" w:rsidR="00AC57D2" w:rsidRDefault="00AC57D2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70E8D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61B1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4444781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C2FC9" w14:textId="77777777" w:rsidR="00AC57D2" w:rsidRDefault="00AC57D2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20C15" w14:textId="77777777" w:rsidR="00AC57D2" w:rsidRDefault="00AC57D2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66835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88647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0417957A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80769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1488B" w14:textId="77777777" w:rsidR="00AC57D2" w:rsidRDefault="00AC57D2">
            <w:pPr>
              <w:pStyle w:val="TAL"/>
            </w:pPr>
            <w:proofErr w:type="spellStart"/>
            <w:r>
              <w:t>Unsubscribe_Location_Monitoring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8F103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2C4DF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713B9C9A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E238B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64424" w14:textId="77777777" w:rsidR="00AC57D2" w:rsidRDefault="00AC57D2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0FF3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B5DD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234A8D4B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3B330" w14:textId="77777777" w:rsidR="00AC57D2" w:rsidRDefault="00AC57D2">
            <w:pPr>
              <w:pStyle w:val="TAL"/>
            </w:pPr>
            <w:proofErr w:type="spellStart"/>
            <w:r>
              <w:rPr>
                <w:lang w:eastAsia="zh-CN"/>
              </w:rPr>
              <w:t>SS_LocationAreaMonitoring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DFA01" w14:textId="77777777" w:rsidR="00AC57D2" w:rsidRDefault="00AC57D2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CA95D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A4D0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C582F2A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B381B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4656E" w14:textId="77777777" w:rsidR="00AC57D2" w:rsidRDefault="00AC57D2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4367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9E5F8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64945A78" w14:textId="77777777" w:rsidTr="00F70832">
        <w:trPr>
          <w:trHeight w:val="58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6307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DB5F2" w14:textId="77777777" w:rsidR="00AC57D2" w:rsidRDefault="00AC57D2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9DCA8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2E768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53861864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F97B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B42EF" w14:textId="77777777" w:rsidR="00AC57D2" w:rsidRDefault="00AC57D2">
            <w:pPr>
              <w:pStyle w:val="TAL"/>
            </w:pPr>
            <w:proofErr w:type="spellStart"/>
            <w:r>
              <w:t>Unsubscribe_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3984D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694C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1882B10B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29176" w14:textId="77777777" w:rsidR="00AC57D2" w:rsidRDefault="00AC57D2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3539B" w14:textId="77777777" w:rsidR="00AC57D2" w:rsidRDefault="00AC57D2">
            <w:pPr>
              <w:pStyle w:val="TAL"/>
            </w:pPr>
            <w:proofErr w:type="spellStart"/>
            <w:r>
              <w:t>Configure_VAL_Service_Area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B1ED3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A635C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D876C97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EA6B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DE13D" w14:textId="77777777" w:rsidR="00AC57D2" w:rsidRDefault="00AC57D2">
            <w:pPr>
              <w:pStyle w:val="TAL"/>
            </w:pPr>
            <w:proofErr w:type="spellStart"/>
            <w:r>
              <w:t>Obtain_VAL_Service_Area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6D48E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4F492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C63DB2F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DB7BE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EDA87" w14:textId="77777777" w:rsidR="00AC57D2" w:rsidRDefault="00AC57D2">
            <w:pPr>
              <w:pStyle w:val="TAL"/>
            </w:pPr>
            <w:proofErr w:type="spellStart"/>
            <w:r>
              <w:t>Update_VAL_Service_Area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2331A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F3FE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5A85683F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C787C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701CB" w14:textId="77777777" w:rsidR="00AC57D2" w:rsidRDefault="00AC57D2">
            <w:pPr>
              <w:pStyle w:val="TAL"/>
            </w:pPr>
            <w:proofErr w:type="spellStart"/>
            <w:r>
              <w:t>Delete_VAL_Service_Area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C8CEF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76B8A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278396EF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D0DEE" w14:textId="77777777" w:rsidR="00AC57D2" w:rsidRDefault="00AC57D2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C4384" w14:textId="77777777" w:rsidR="00AC57D2" w:rsidRDefault="00AC57D2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719EA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9DC41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49A034F6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2292F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2F286" w14:textId="77777777" w:rsidR="00AC57D2" w:rsidRDefault="00AC57D2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EE1A8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3E837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7B7163EE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C96F0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7394C" w14:textId="77777777" w:rsidR="00AC57D2" w:rsidRDefault="00AC57D2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DF6B9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ED015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39A05EA9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3AB67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377B1" w14:textId="77777777" w:rsidR="00AC57D2" w:rsidRDefault="00AC57D2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3A302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1582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179F06F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C4898" w14:textId="77777777" w:rsidR="00AC57D2" w:rsidRDefault="00AC57D2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9C8D5" w14:textId="77777777" w:rsidR="00AC57D2" w:rsidRDefault="00AC57D2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A7681" w14:textId="77777777" w:rsidR="00AC57D2" w:rsidRDefault="00AC57D2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13EFB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2E13B347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9B69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E26F3" w14:textId="77777777" w:rsidR="00AC57D2" w:rsidRDefault="00AC57D2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3AA7" w14:textId="77777777" w:rsidR="00AC57D2" w:rsidRDefault="00AC57D2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BF49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EB65B43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183E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D4DD1" w14:textId="77777777" w:rsidR="00AC57D2" w:rsidRDefault="00AC57D2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F2729" w14:textId="77777777" w:rsidR="00AC57D2" w:rsidRDefault="00AC57D2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E40B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070C4B1A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819EA" w14:textId="77777777" w:rsidR="00AC57D2" w:rsidRDefault="00AC57D2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71A85" w14:textId="77777777" w:rsidR="00AC57D2" w:rsidRDefault="00AC57D2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14B76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8E454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5900E097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9DD16" w14:textId="77777777" w:rsidR="00AC57D2" w:rsidRDefault="00AC57D2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A17B" w14:textId="77777777" w:rsidR="00AC57D2" w:rsidRDefault="00AC57D2">
            <w:pPr>
              <w:pStyle w:val="TAL"/>
            </w:pPr>
            <w:proofErr w:type="spellStart"/>
            <w:r>
              <w:t>Obtain_VAL_Service_Data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6DBB3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75125" w14:textId="77777777" w:rsidR="00AC57D2" w:rsidRDefault="00AC57D2">
            <w:pPr>
              <w:pStyle w:val="TAL"/>
            </w:pPr>
            <w:r>
              <w:t>SEAL server</w:t>
            </w:r>
          </w:p>
        </w:tc>
      </w:tr>
      <w:tr w:rsidR="00AC57D2" w14:paraId="16C76CCB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4ED21" w14:textId="77777777" w:rsidR="00AC57D2" w:rsidRDefault="00AC57D2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9D085" w14:textId="77777777" w:rsidR="00AC57D2" w:rsidRDefault="00AC57D2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16DBC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BA2F5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25E9B46F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56EC6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7A9A1" w14:textId="77777777" w:rsidR="00AC57D2" w:rsidRDefault="00AC57D2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3372B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83082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5E284865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BCB90" w14:textId="77777777" w:rsidR="00AC57D2" w:rsidRDefault="00AC57D2">
            <w:pPr>
              <w:pStyle w:val="TAL"/>
            </w:pPr>
            <w:proofErr w:type="spellStart"/>
            <w:r>
              <w:lastRenderedPageBreak/>
              <w:t>SS_NetworkResourceAdaptation</w:t>
            </w:r>
            <w:proofErr w:type="spellEnd"/>
          </w:p>
          <w:p w14:paraId="6C7D007E" w14:textId="77777777" w:rsidR="00AC57D2" w:rsidRDefault="00AC57D2">
            <w:pPr>
              <w:pStyle w:val="TAL"/>
            </w:pPr>
            <w:r>
              <w:t>(NOTE 3)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8CFEC" w14:textId="77777777" w:rsidR="00AC57D2" w:rsidRDefault="00AC57D2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D44D0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59C42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1160EE38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E4247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173BD" w14:textId="77777777" w:rsidR="00AC57D2" w:rsidRDefault="00AC57D2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1DA41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E92C1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5504FE57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F8521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311F6" w14:textId="77777777" w:rsidR="00AC57D2" w:rsidRDefault="00AC57D2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4F570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8B92E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6289D11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E2746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56FD6" w14:textId="77777777" w:rsidR="00AC57D2" w:rsidRDefault="00AC57D2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0428E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604F3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276F76C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E774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1EFE6" w14:textId="77777777" w:rsidR="00AC57D2" w:rsidRDefault="00AC57D2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D2AFE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6FD0E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1978614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ED550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A00D5" w14:textId="77777777" w:rsidR="00AC57D2" w:rsidRDefault="00AC57D2">
            <w:pPr>
              <w:pStyle w:val="TAL"/>
            </w:pPr>
            <w:proofErr w:type="spellStart"/>
            <w:r>
              <w:t>Discover_TSC_Stream_Availability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EA9A5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EF69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158B1155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F8B13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758A2" w14:textId="77777777" w:rsidR="00AC57D2" w:rsidRDefault="00AC57D2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FF4BA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C4E0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E925793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49DBB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3DD15" w14:textId="77777777" w:rsidR="00AC57D2" w:rsidRDefault="00AC57D2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559C7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1F78A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B570112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69890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7B762" w14:textId="77777777" w:rsidR="00AC57D2" w:rsidRDefault="00AC57D2">
            <w:pPr>
              <w:pStyle w:val="TAL"/>
            </w:pPr>
            <w:proofErr w:type="spellStart"/>
            <w:r>
              <w:t>Create_MBS_Resource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31A17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CEF5A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28F83C3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10447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DF1A3" w14:textId="77777777" w:rsidR="00AC57D2" w:rsidRDefault="00AC57D2">
            <w:pPr>
              <w:pStyle w:val="TAL"/>
            </w:pPr>
            <w:proofErr w:type="spellStart"/>
            <w:r>
              <w:t>Update_MBS_Resource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BA587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9DF12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8926B4F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EC1F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39FFB" w14:textId="77777777" w:rsidR="00AC57D2" w:rsidRDefault="00AC57D2">
            <w:pPr>
              <w:pStyle w:val="TAL"/>
            </w:pPr>
            <w:proofErr w:type="spellStart"/>
            <w:r>
              <w:t>Delete_MBS_Resource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D4111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5FDB3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B1F48AB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B80C7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82C49" w14:textId="77777777" w:rsidR="00AC57D2" w:rsidRDefault="00AC57D2">
            <w:pPr>
              <w:pStyle w:val="TAL"/>
            </w:pPr>
            <w:proofErr w:type="spellStart"/>
            <w:r>
              <w:t>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7A5C3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F215A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8E9E145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3B33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E4E4A" w14:textId="77777777" w:rsidR="00AC57D2" w:rsidRDefault="00AC57D2">
            <w:pPr>
              <w:pStyle w:val="TAL"/>
            </w:pPr>
            <w:proofErr w:type="spellStart"/>
            <w:r>
              <w:t>Deactivate_MBS_Resource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E77E0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9A41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B6B3F92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4141F" w14:textId="77777777" w:rsidR="00AC57D2" w:rsidRDefault="00AC57D2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4AD12" w14:textId="77777777" w:rsidR="00AC57D2" w:rsidRDefault="00AC57D2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07423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4526F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1E97C233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29650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D3F78" w14:textId="77777777" w:rsidR="00AC57D2" w:rsidRDefault="00AC57D2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8D893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9748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0CEC9A82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1D4A0" w14:textId="77777777" w:rsidR="00AC57D2" w:rsidRDefault="00AC57D2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6DD82" w14:textId="77777777" w:rsidR="00AC57D2" w:rsidRDefault="00AC57D2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CA6D4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914B8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439F878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02186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309A3" w14:textId="77777777" w:rsidR="00AC57D2" w:rsidRDefault="00AC57D2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5AB1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0D14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91B62E0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E05B6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DE319" w14:textId="77777777" w:rsidR="00AC57D2" w:rsidRDefault="00AC57D2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DF09B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41876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548F5E8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CF67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79A22" w14:textId="77777777" w:rsidR="00AC57D2" w:rsidRDefault="00AC57D2">
            <w:pPr>
              <w:pStyle w:val="TAL"/>
            </w:pPr>
            <w:proofErr w:type="spellStart"/>
            <w:r>
              <w:t>Update_Subscription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0C399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C95BA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9B92DD0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EB082" w14:textId="77777777" w:rsidR="00AC57D2" w:rsidRDefault="00AC57D2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61C01" w14:textId="77777777" w:rsidR="00AC57D2" w:rsidRDefault="00AC57D2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D35B9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2A822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1078A13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F825F" w14:textId="77777777" w:rsidR="00AC57D2" w:rsidRDefault="00AC57D2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92903" w14:textId="77777777" w:rsidR="00AC57D2" w:rsidRDefault="00AC57D2">
            <w:pPr>
              <w:pStyle w:val="TAL"/>
            </w:pPr>
            <w:proofErr w:type="spellStart"/>
            <w:r>
              <w:t>Request_Network_Slice_Adaptation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74244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5FB54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A71B74D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8DC75" w14:textId="77777777" w:rsidR="00AC57D2" w:rsidRDefault="00AC57D2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E6187" w14:textId="77777777" w:rsidR="00AC57D2" w:rsidRDefault="00AC57D2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03688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8EBF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1C3E18AA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1EAE0" w14:textId="77777777" w:rsidR="00AC57D2" w:rsidRDefault="00AC57D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C6E69" w14:textId="77777777" w:rsidR="00AC57D2" w:rsidRDefault="00AC57D2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4A69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78675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EF8B916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4E34A" w14:textId="77777777" w:rsidR="00AC57D2" w:rsidRDefault="00AC57D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043D6" w14:textId="77777777" w:rsidR="00AC57D2" w:rsidRDefault="00AC57D2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713D3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0707F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010C4630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1720F" w14:textId="77777777" w:rsidR="00AC57D2" w:rsidRDefault="00AC57D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18709" w14:textId="77777777" w:rsidR="00AC57D2" w:rsidRDefault="00AC57D2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63916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8F282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8990821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D5490" w14:textId="77777777" w:rsidR="00AC57D2" w:rsidRDefault="00AC57D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1E9D7" w14:textId="77777777" w:rsidR="00AC57D2" w:rsidRDefault="00AC57D2">
            <w:pPr>
              <w:pStyle w:val="TAL"/>
            </w:pPr>
            <w:proofErr w:type="spellStart"/>
            <w:r>
              <w:t>Update_Unicast_QoS_Monitoring_Subscription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48DA8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B5AD8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EACE8E8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9B6E7" w14:textId="77777777" w:rsidR="00AC57D2" w:rsidRDefault="00AC57D2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SS_IdmParameterProvisioning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A7864" w14:textId="77777777" w:rsidR="00AC57D2" w:rsidRDefault="00AC57D2">
            <w:pPr>
              <w:pStyle w:val="TAL"/>
            </w:pPr>
            <w:proofErr w:type="spellStart"/>
            <w:r>
              <w:t>Provide_Configuration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937D8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0370F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F70832" w14:paraId="0BC4EF23" w14:textId="77777777" w:rsidTr="008D1FA2">
        <w:trPr>
          <w:trHeight w:val="136"/>
          <w:ins w:id="18" w:author="Roozbeh Atarius-10" w:date="2023-12-04T18:11:00Z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59D0FC" w14:textId="2782990C" w:rsidR="00F70832" w:rsidRDefault="00F70832" w:rsidP="00F70832">
            <w:pPr>
              <w:pStyle w:val="TAL"/>
              <w:rPr>
                <w:ins w:id="19" w:author="Roozbeh Atarius-10" w:date="2023-12-04T18:11:00Z"/>
                <w:lang w:eastAsia="ja-JP"/>
              </w:rPr>
            </w:pPr>
            <w:proofErr w:type="spellStart"/>
            <w:ins w:id="20" w:author="Roozbeh Atarius-10" w:date="2023-12-04T18:12:00Z">
              <w:r w:rsidRPr="00AC57D2">
                <w:rPr>
                  <w:lang w:eastAsia="ja-JP"/>
                </w:rPr>
                <w:t>SS_ADAE_LocationAccuracyAnalytics</w:t>
              </w:r>
            </w:ins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564C" w14:textId="16A1E8E6" w:rsidR="00F70832" w:rsidRDefault="00F70832" w:rsidP="00F70832">
            <w:pPr>
              <w:pStyle w:val="TAL"/>
              <w:rPr>
                <w:ins w:id="21" w:author="Roozbeh Atarius-10" w:date="2023-12-04T18:11:00Z"/>
              </w:rPr>
            </w:pPr>
            <w:proofErr w:type="spellStart"/>
            <w:ins w:id="22" w:author="Roozbeh Atarius-10" w:date="2023-12-04T18:19:00Z">
              <w:r w:rsidRPr="00940058">
                <w:t>Subscribe_</w:t>
              </w:r>
              <w:r>
                <w:t>Location</w:t>
              </w:r>
              <w:r w:rsidRPr="00940058">
                <w:t>_</w:t>
              </w:r>
              <w:r>
                <w:t>Accuracy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027A1A" w14:textId="2F345E9C" w:rsidR="00F70832" w:rsidRDefault="00F70832" w:rsidP="00F70832">
            <w:pPr>
              <w:pStyle w:val="TAL"/>
              <w:rPr>
                <w:ins w:id="23" w:author="Roozbeh Atarius-10" w:date="2023-12-04T18:11:00Z"/>
              </w:rPr>
            </w:pPr>
            <w:ins w:id="24" w:author="Roozbeh Atarius-10" w:date="2023-12-04T18:20:00Z">
              <w:r>
                <w:t>Subscribe/Notify</w:t>
              </w:r>
            </w:ins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12FEC6" w14:textId="071E4564" w:rsidR="00F70832" w:rsidRDefault="00F70832" w:rsidP="00F70832">
            <w:pPr>
              <w:pStyle w:val="TAL"/>
              <w:rPr>
                <w:ins w:id="25" w:author="Roozbeh Atarius-10" w:date="2023-12-04T18:11:00Z"/>
              </w:rPr>
            </w:pPr>
            <w:ins w:id="26" w:author="Roozbeh Atarius-10" w:date="2023-12-04T18:20:00Z">
              <w:r>
                <w:t>VAL server</w:t>
              </w:r>
            </w:ins>
          </w:p>
        </w:tc>
      </w:tr>
      <w:tr w:rsidR="00F70832" w14:paraId="6109C776" w14:textId="77777777" w:rsidTr="008D1FA2">
        <w:trPr>
          <w:trHeight w:val="136"/>
          <w:ins w:id="27" w:author="Roozbeh Atarius-10" w:date="2023-12-04T18:20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AD758B" w14:textId="77777777" w:rsidR="00F70832" w:rsidRPr="00AC57D2" w:rsidRDefault="00F70832" w:rsidP="00F70832">
            <w:pPr>
              <w:pStyle w:val="TAL"/>
              <w:rPr>
                <w:ins w:id="28" w:author="Roozbeh Atarius-10" w:date="2023-12-04T18:20:00Z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60A3" w14:textId="63ED8CA9" w:rsidR="00F70832" w:rsidRPr="00940058" w:rsidRDefault="00F70832" w:rsidP="00F70832">
            <w:pPr>
              <w:pStyle w:val="TAL"/>
              <w:rPr>
                <w:ins w:id="29" w:author="Roozbeh Atarius-10" w:date="2023-12-04T18:20:00Z"/>
              </w:rPr>
            </w:pPr>
            <w:proofErr w:type="spellStart"/>
            <w:ins w:id="30" w:author="Roozbeh Atarius-10" w:date="2023-12-04T18:20:00Z">
              <w:r>
                <w:t>Notify</w:t>
              </w:r>
              <w:r w:rsidRPr="00940058">
                <w:t>_</w:t>
              </w:r>
              <w:r>
                <w:t>Location</w:t>
              </w:r>
              <w:r w:rsidRPr="00940058">
                <w:t>_</w:t>
              </w:r>
              <w:r>
                <w:t>Accuracy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1F32E5" w14:textId="77777777" w:rsidR="00F70832" w:rsidRDefault="00F70832" w:rsidP="00F70832">
            <w:pPr>
              <w:pStyle w:val="TAL"/>
              <w:rPr>
                <w:ins w:id="31" w:author="Roozbeh Atarius-10" w:date="2023-12-04T18:20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F04167" w14:textId="77777777" w:rsidR="00F70832" w:rsidRDefault="00F70832" w:rsidP="00F70832">
            <w:pPr>
              <w:pStyle w:val="TAL"/>
              <w:rPr>
                <w:ins w:id="32" w:author="Roozbeh Atarius-10" w:date="2023-12-04T18:20:00Z"/>
              </w:rPr>
            </w:pPr>
          </w:p>
        </w:tc>
      </w:tr>
      <w:tr w:rsidR="00F70832" w14:paraId="7B6A5078" w14:textId="77777777" w:rsidTr="008D1FA2">
        <w:trPr>
          <w:trHeight w:val="136"/>
          <w:ins w:id="33" w:author="Roozbeh Atarius-10" w:date="2023-12-04T18:20:00Z"/>
        </w:trPr>
        <w:tc>
          <w:tcPr>
            <w:tcW w:w="3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8273" w14:textId="77777777" w:rsidR="00F70832" w:rsidRPr="00AC57D2" w:rsidRDefault="00F70832" w:rsidP="00F70832">
            <w:pPr>
              <w:pStyle w:val="TAL"/>
              <w:rPr>
                <w:ins w:id="34" w:author="Roozbeh Atarius-10" w:date="2023-12-04T18:20:00Z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5802" w14:textId="639BD70E" w:rsidR="00F70832" w:rsidRPr="00940058" w:rsidRDefault="00F70832" w:rsidP="00F70832">
            <w:pPr>
              <w:pStyle w:val="TAL"/>
              <w:rPr>
                <w:ins w:id="35" w:author="Roozbeh Atarius-10" w:date="2023-12-04T18:20:00Z"/>
              </w:rPr>
            </w:pPr>
            <w:proofErr w:type="spellStart"/>
            <w:ins w:id="36" w:author="Roozbeh Atarius-10" w:date="2023-12-04T18:20:00Z">
              <w:r>
                <w:t>Uns</w:t>
              </w:r>
              <w:r w:rsidRPr="00940058">
                <w:t>ubscribe_</w:t>
              </w:r>
              <w:r>
                <w:t>Location</w:t>
              </w:r>
              <w:r w:rsidRPr="00940058">
                <w:t>_</w:t>
              </w:r>
              <w:r>
                <w:t>Accuracy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2395" w14:textId="77777777" w:rsidR="00F70832" w:rsidRDefault="00F70832" w:rsidP="00F70832">
            <w:pPr>
              <w:pStyle w:val="TAL"/>
              <w:rPr>
                <w:ins w:id="37" w:author="Roozbeh Atarius-10" w:date="2023-12-04T18:20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09AF" w14:textId="77777777" w:rsidR="00F70832" w:rsidRDefault="00F70832" w:rsidP="00F70832">
            <w:pPr>
              <w:pStyle w:val="TAL"/>
              <w:rPr>
                <w:ins w:id="38" w:author="Roozbeh Atarius-10" w:date="2023-12-04T18:20:00Z"/>
              </w:rPr>
            </w:pPr>
          </w:p>
        </w:tc>
      </w:tr>
      <w:tr w:rsidR="00AC57D2" w14:paraId="0F448A8B" w14:textId="77777777" w:rsidTr="00F70832">
        <w:trPr>
          <w:trHeight w:val="136"/>
        </w:trPr>
        <w:tc>
          <w:tcPr>
            <w:tcW w:w="10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FD770" w14:textId="77777777" w:rsidR="00AC57D2" w:rsidRDefault="00AC57D2">
            <w:pPr>
              <w:pStyle w:val="TAN"/>
            </w:pPr>
            <w:r>
              <w:t>NOTE 1: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  <w:p w14:paraId="7FA89E47" w14:textId="77777777" w:rsidR="00AC57D2" w:rsidRDefault="00AC57D2">
            <w:pPr>
              <w:pStyle w:val="TAN"/>
            </w:pPr>
            <w:r>
              <w:t>NOTE 2:</w:t>
            </w:r>
            <w:r>
              <w:tab/>
              <w:t>The service APIs exposed by the SEALDD Server and the corresponding service operations, operation semantics and service consumers are specified in clause 5 of 3GPP TS 29.548 [35].</w:t>
            </w:r>
          </w:p>
          <w:p w14:paraId="02CD0BA6" w14:textId="77777777" w:rsidR="00AC57D2" w:rsidRDefault="00AC57D2">
            <w:pPr>
              <w:pStyle w:val="TAN"/>
            </w:pPr>
            <w:r>
              <w:t>NOTE 3:</w:t>
            </w:r>
            <w:r>
              <w:tab/>
              <w:t>The "</w:t>
            </w:r>
            <w:proofErr w:type="spellStart"/>
            <w:r>
              <w:t>Create_MBS_Resource</w:t>
            </w:r>
            <w:proofErr w:type="spellEnd"/>
            <w:r>
              <w:t>", "</w:t>
            </w:r>
            <w:proofErr w:type="spellStart"/>
            <w:r>
              <w:t>Update_MBS_Resource</w:t>
            </w:r>
            <w:proofErr w:type="spellEnd"/>
            <w:r>
              <w:t>", "</w:t>
            </w:r>
            <w:proofErr w:type="spellStart"/>
            <w:r>
              <w:t>Delete_MBS_Resource</w:t>
            </w:r>
            <w:proofErr w:type="spellEnd"/>
            <w:r>
              <w:t>", "</w:t>
            </w:r>
            <w:proofErr w:type="spellStart"/>
            <w:r>
              <w:t>Activate_MBS_Resource</w:t>
            </w:r>
            <w:proofErr w:type="spellEnd"/>
            <w:r>
              <w:t>" and "</w:t>
            </w:r>
            <w:proofErr w:type="spellStart"/>
            <w:r>
              <w:t>Deactivate_MBS_Resource</w:t>
            </w:r>
            <w:proofErr w:type="spellEnd"/>
            <w:r>
              <w:t>" service operations correspond to the stage 2 "</w:t>
            </w:r>
            <w:proofErr w:type="spellStart"/>
            <w:r>
              <w:t>Request_Multicast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Update_Multicast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Delete_Multicast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Activate_Multicast_Resource</w:t>
            </w:r>
            <w:proofErr w:type="spellEnd"/>
            <w:r>
              <w:t>" and "</w:t>
            </w:r>
            <w:proofErr w:type="spellStart"/>
            <w:r>
              <w:t>Deactivate_Multicast_Resource</w:t>
            </w:r>
            <w:proofErr w:type="spellEnd"/>
            <w:r>
              <w:t>" service operations defined in clause 14.4.2 of 3GPP TS 23.434 [2].</w:t>
            </w:r>
          </w:p>
        </w:tc>
      </w:tr>
    </w:tbl>
    <w:p w14:paraId="5383A28E" w14:textId="77777777" w:rsidR="00AC57D2" w:rsidRDefault="00AC57D2" w:rsidP="00AC57D2"/>
    <w:p w14:paraId="7C000AEF" w14:textId="77777777" w:rsidR="00AC57D2" w:rsidRDefault="00AC57D2" w:rsidP="00AC57D2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28B05B80" w14:textId="77777777" w:rsidR="00AC57D2" w:rsidRDefault="00AC57D2" w:rsidP="00AC57D2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835"/>
        <w:gridCol w:w="1716"/>
        <w:gridCol w:w="2835"/>
        <w:gridCol w:w="1134"/>
        <w:gridCol w:w="1134"/>
      </w:tblGrid>
      <w:tr w:rsidR="00AC57D2" w14:paraId="31FB387F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0B30DE7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290693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0EDFCF7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50E2EC0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245D3C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A1991CD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AC57D2" w14:paraId="458396F7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31D82" w14:textId="77777777" w:rsidR="00AC57D2" w:rsidRDefault="00AC57D2">
            <w:pPr>
              <w:pStyle w:val="TAL"/>
            </w:pPr>
            <w:proofErr w:type="spellStart"/>
            <w:r>
              <w:lastRenderedPageBreak/>
              <w:t>SS_LocationReporting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FAEA3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B75B6" w14:textId="77777777" w:rsidR="00AC57D2" w:rsidRDefault="00AC57D2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FA06F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A8995" w14:textId="77777777" w:rsidR="00AC57D2" w:rsidRDefault="00AC57D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CE901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</w:p>
        </w:tc>
      </w:tr>
      <w:tr w:rsidR="00AC57D2" w14:paraId="66156F48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36622" w14:textId="77777777" w:rsidR="00AC57D2" w:rsidRDefault="00AC57D2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20F7B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88F17" w14:textId="77777777" w:rsidR="00AC57D2" w:rsidRDefault="00AC57D2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6420C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06DEC" w14:textId="77777777" w:rsidR="00AC57D2" w:rsidRDefault="00AC57D2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5CCFA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A.3</w:t>
            </w:r>
          </w:p>
        </w:tc>
      </w:tr>
      <w:tr w:rsidR="00AC57D2" w14:paraId="0106C9C0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AFC8A" w14:textId="77777777" w:rsidR="00AC57D2" w:rsidRDefault="00AC57D2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71CBD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65A01" w14:textId="77777777" w:rsidR="00AC57D2" w:rsidRDefault="00AC57D2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77596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6CF30" w14:textId="77777777" w:rsidR="00AC57D2" w:rsidRDefault="00AC57D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7488A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A.4</w:t>
            </w:r>
          </w:p>
        </w:tc>
      </w:tr>
      <w:tr w:rsidR="00AC57D2" w14:paraId="3231205C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688B6" w14:textId="77777777" w:rsidR="00AC57D2" w:rsidRDefault="00AC57D2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7B6A3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66EA6" w14:textId="77777777" w:rsidR="00AC57D2" w:rsidRDefault="00AC57D2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F8B34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C2CDF" w14:textId="77777777" w:rsidR="00AC57D2" w:rsidRDefault="00AC57D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23ED4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A.5</w:t>
            </w:r>
          </w:p>
        </w:tc>
      </w:tr>
      <w:tr w:rsidR="00AC57D2" w14:paraId="0B2B40FD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33EFE" w14:textId="77777777" w:rsidR="00AC57D2" w:rsidRDefault="00AC57D2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45A61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C3FB7" w14:textId="77777777" w:rsidR="00AC57D2" w:rsidRDefault="00AC57D2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50859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E395E" w14:textId="77777777" w:rsidR="00AC57D2" w:rsidRDefault="00AC57D2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B885D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A.6</w:t>
            </w:r>
          </w:p>
        </w:tc>
      </w:tr>
      <w:tr w:rsidR="00AC57D2" w14:paraId="27A568F9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8DE4A" w14:textId="77777777" w:rsidR="00AC57D2" w:rsidRDefault="00AC57D2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46F15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66D4B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BA90A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0D9D2" w14:textId="77777777" w:rsidR="00AC57D2" w:rsidRDefault="00AC57D2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12A6D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AC57D2" w14:paraId="2E98B749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8D5FA" w14:textId="77777777" w:rsidR="00AC57D2" w:rsidRDefault="00AC57D2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5902B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88BE0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Area Info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AEA71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0B144" w14:textId="77777777" w:rsidR="00AC57D2" w:rsidRDefault="00AC57D2">
            <w:pPr>
              <w:pStyle w:val="TAL"/>
            </w:pPr>
            <w:r>
              <w:rPr>
                <w:lang w:eastAsia="zh-CN"/>
              </w:rPr>
              <w:t>ss-lair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D4ABB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A.8</w:t>
            </w:r>
          </w:p>
        </w:tc>
      </w:tr>
      <w:tr w:rsidR="00AC57D2" w14:paraId="5CB19B6A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C2CB5" w14:textId="77777777" w:rsidR="00AC57D2" w:rsidRDefault="00AC57D2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BF6A4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7.7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1D814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Network Slice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B63B0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</w:t>
            </w:r>
            <w:proofErr w:type="spellStart"/>
            <w:r>
              <w:t>NetworkSliceAdaptation</w:t>
            </w:r>
            <w:r>
              <w:rPr>
                <w:noProof/>
              </w:rPr>
              <w:t>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C2A69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ss-</w:t>
            </w:r>
            <w:proofErr w:type="spellStart"/>
            <w:r>
              <w:rPr>
                <w:lang w:eastAsia="ja-JP"/>
              </w:rPr>
              <w:t>nsa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3BEF4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A.9</w:t>
            </w:r>
          </w:p>
        </w:tc>
      </w:tr>
      <w:tr w:rsidR="00AC57D2" w14:paraId="28CA6970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40641" w14:textId="77777777" w:rsidR="00AC57D2" w:rsidRDefault="00AC57D2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0AFCC" w14:textId="77777777" w:rsidR="00AC57D2" w:rsidRDefault="00AC57D2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50A31" w14:textId="77777777" w:rsidR="00AC57D2" w:rsidRDefault="00AC57D2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4AE8D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92C44" w14:textId="77777777" w:rsidR="00AC57D2" w:rsidRDefault="00AC57D2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40CC3" w14:textId="77777777" w:rsidR="00AC57D2" w:rsidRDefault="00AC57D2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A.10</w:t>
            </w:r>
          </w:p>
        </w:tc>
      </w:tr>
      <w:tr w:rsidR="00AC57D2" w14:paraId="600A826E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BA3EF" w14:textId="77777777" w:rsidR="00AC57D2" w:rsidRDefault="00AC57D2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CF526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566E1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Data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8A8CC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SS_VALServiceData.yaml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05288" w14:textId="77777777" w:rsidR="00AC57D2" w:rsidRDefault="00AC57D2">
            <w:pPr>
              <w:pStyle w:val="TAL"/>
            </w:pPr>
            <w:r>
              <w:t>ss-</w:t>
            </w:r>
            <w:proofErr w:type="spellStart"/>
            <w:r>
              <w:t>vsd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AFCA1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A.11</w:t>
            </w:r>
          </w:p>
        </w:tc>
      </w:tr>
      <w:tr w:rsidR="00AC57D2" w14:paraId="47586856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A9CEA" w14:textId="77777777" w:rsidR="00AC57D2" w:rsidRDefault="00AC57D2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28682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F30B2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Area Configuration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C0617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SS_VALServiceAreaConfiguration.yaml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269B5" w14:textId="77777777" w:rsidR="00AC57D2" w:rsidRDefault="00AC57D2">
            <w:pPr>
              <w:pStyle w:val="TAL"/>
            </w:pPr>
            <w:r>
              <w:t>ss-</w:t>
            </w:r>
            <w:proofErr w:type="spellStart"/>
            <w:r>
              <w:t>vsac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E3E49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A.12</w:t>
            </w:r>
          </w:p>
        </w:tc>
      </w:tr>
      <w:tr w:rsidR="00F70832" w14:paraId="18097424" w14:textId="77777777" w:rsidTr="00F70832">
        <w:trPr>
          <w:ins w:id="39" w:author="Roozbeh Atarius-10" w:date="2023-12-04T18:21:00Z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9AA7" w14:textId="7ECA2731" w:rsidR="00F70832" w:rsidRDefault="00F70832" w:rsidP="00F70832">
            <w:pPr>
              <w:pStyle w:val="TAL"/>
              <w:rPr>
                <w:ins w:id="40" w:author="Roozbeh Atarius-10" w:date="2023-12-04T18:21:00Z"/>
              </w:rPr>
            </w:pPr>
            <w:proofErr w:type="spellStart"/>
            <w:ins w:id="41" w:author="Roozbeh Atarius-10" w:date="2023-12-04T18:21:00Z">
              <w:r>
                <w:rPr>
                  <w:color w:val="000000"/>
                </w:rPr>
                <w:t>SS_ADAE_</w:t>
              </w:r>
            </w:ins>
            <w:ins w:id="42" w:author="Roozbeh Atarius-10" w:date="2023-12-04T18:22:00Z">
              <w:r>
                <w:rPr>
                  <w:color w:val="000000"/>
                </w:rPr>
                <w:t>LocationAccuracyAnalytics</w:t>
              </w:r>
            </w:ins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CC6F" w14:textId="5DC2B618" w:rsidR="00F70832" w:rsidRDefault="00F70832" w:rsidP="00F70832">
            <w:pPr>
              <w:pStyle w:val="TAL"/>
              <w:rPr>
                <w:ins w:id="43" w:author="Roozbeh Atarius-10" w:date="2023-12-04T18:21:00Z"/>
                <w:noProof/>
                <w:lang w:eastAsia="zh-CN"/>
              </w:rPr>
            </w:pPr>
            <w:ins w:id="44" w:author="Roozbeh Atarius-10" w:date="2023-12-04T18:21:00Z">
              <w:r>
                <w:rPr>
                  <w:noProof/>
                  <w:lang w:eastAsia="zh-CN"/>
                </w:rPr>
                <w:t>7.</w:t>
              </w:r>
            </w:ins>
            <w:ins w:id="45" w:author="Roozbeh Atarius-10" w:date="2023-12-25T15:55:00Z">
              <w:r w:rsidR="003A303B">
                <w:rPr>
                  <w:noProof/>
                  <w:lang w:eastAsia="zh-CN"/>
                </w:rPr>
                <w:t>10</w:t>
              </w:r>
            </w:ins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C160" w14:textId="06B1D1A2" w:rsidR="00F70832" w:rsidRDefault="00F70832" w:rsidP="00F70832">
            <w:pPr>
              <w:pStyle w:val="TAL"/>
              <w:rPr>
                <w:ins w:id="46" w:author="Roozbeh Atarius-10" w:date="2023-12-04T18:21:00Z"/>
                <w:lang w:eastAsia="zh-CN"/>
              </w:rPr>
            </w:pPr>
            <w:ins w:id="47" w:author="Roozbeh Atarius-10" w:date="2023-12-04T18:21:00Z">
              <w:r>
                <w:rPr>
                  <w:rFonts w:eastAsia="DengXian"/>
                </w:rPr>
                <w:t xml:space="preserve">ADAE </w:t>
              </w:r>
            </w:ins>
            <w:ins w:id="48" w:author="Roozbeh Atarius-10" w:date="2023-12-04T18:22:00Z">
              <w:r>
                <w:rPr>
                  <w:rFonts w:eastAsia="DengXian"/>
                </w:rPr>
                <w:t>location accuracy</w:t>
              </w:r>
            </w:ins>
            <w:ins w:id="49" w:author="Roozbeh Atarius-10" w:date="2023-12-04T18:21:00Z">
              <w:r>
                <w:rPr>
                  <w:rFonts w:eastAsia="DengXian"/>
                </w:rPr>
                <w:t xml:space="preserve"> performance analytics service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4DE0" w14:textId="2D2E56A9" w:rsidR="00F70832" w:rsidRDefault="00F70832" w:rsidP="00F70832">
            <w:pPr>
              <w:pStyle w:val="TAL"/>
              <w:rPr>
                <w:ins w:id="50" w:author="Roozbeh Atarius-10" w:date="2023-12-04T18:21:00Z"/>
                <w:noProof/>
              </w:rPr>
            </w:pPr>
            <w:ins w:id="51" w:author="Roozbeh Atarius-10" w:date="2023-12-04T18:21:00Z">
              <w:r>
                <w:rPr>
                  <w:noProof/>
                </w:rPr>
                <w:t>TS29549_</w:t>
              </w:r>
              <w:proofErr w:type="spellStart"/>
              <w:r>
                <w:rPr>
                  <w:color w:val="000000"/>
                </w:rPr>
                <w:t>SS_ADAE_</w:t>
              </w:r>
            </w:ins>
            <w:ins w:id="52" w:author="Roozbeh Atarius-10" w:date="2023-12-04T18:22:00Z">
              <w:r>
                <w:rPr>
                  <w:color w:val="000000"/>
                </w:rPr>
                <w:t>LocationAccuracy</w:t>
              </w:r>
            </w:ins>
            <w:ins w:id="53" w:author="Roozbeh Atarius-10" w:date="2023-12-04T18:21:00Z">
              <w:r>
                <w:rPr>
                  <w:color w:val="000000"/>
                </w:rPr>
                <w:t>Analytics.yaml</w:t>
              </w:r>
              <w:proofErr w:type="spellEnd"/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6797" w14:textId="51429BB8" w:rsidR="00F70832" w:rsidRDefault="00F70832" w:rsidP="00F70832">
            <w:pPr>
              <w:pStyle w:val="TAL"/>
              <w:rPr>
                <w:ins w:id="54" w:author="Roozbeh Atarius-10" w:date="2023-12-04T18:21:00Z"/>
              </w:rPr>
            </w:pPr>
            <w:ins w:id="55" w:author="Roozbeh Atarius-10" w:date="2023-12-04T18:21:00Z">
              <w:r>
                <w:t>ss-</w:t>
              </w:r>
              <w:proofErr w:type="spellStart"/>
              <w:r>
                <w:t>adae</w:t>
              </w:r>
            </w:ins>
            <w:ins w:id="56" w:author="Roozbeh Atarius-10" w:date="2023-12-04T18:23:00Z">
              <w:r>
                <w:t>laa</w:t>
              </w:r>
            </w:ins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BDD6" w14:textId="59A018C5" w:rsidR="00F70832" w:rsidRDefault="00F70832" w:rsidP="00F70832">
            <w:pPr>
              <w:pStyle w:val="TAL"/>
              <w:rPr>
                <w:ins w:id="57" w:author="Roozbeh Atarius-10" w:date="2023-12-04T18:21:00Z"/>
                <w:noProof/>
                <w:lang w:eastAsia="zh-CN"/>
              </w:rPr>
            </w:pPr>
            <w:ins w:id="58" w:author="Roozbeh Atarius-10" w:date="2023-12-04T18:21:00Z">
              <w:r>
                <w:rPr>
                  <w:noProof/>
                  <w:lang w:eastAsia="zh-CN"/>
                </w:rPr>
                <w:t>A.</w:t>
              </w:r>
            </w:ins>
            <w:ins w:id="59" w:author="Roozbeh Atarius-10" w:date="2023-12-25T15:56:00Z">
              <w:r w:rsidR="003A303B">
                <w:rPr>
                  <w:noProof/>
                  <w:lang w:eastAsia="zh-CN"/>
                </w:rPr>
                <w:t>17</w:t>
              </w:r>
            </w:ins>
          </w:p>
        </w:tc>
      </w:tr>
      <w:tr w:rsidR="00AC57D2" w14:paraId="2627EE1F" w14:textId="77777777" w:rsidTr="00F70832"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781B6" w14:textId="77777777" w:rsidR="00AC57D2" w:rsidRDefault="00AC57D2">
            <w:pPr>
              <w:pStyle w:val="TAN"/>
              <w:rPr>
                <w:noProof/>
                <w:lang w:eastAsia="zh-CN"/>
              </w:rPr>
            </w:pPr>
            <w:r>
              <w:t>NOTE:</w:t>
            </w:r>
            <w:r>
              <w:tab/>
              <w:t>The APIs exposed by the SEALDD Server are specified in clause 5 of 3GPP TS 29.548 [35].</w:t>
            </w:r>
          </w:p>
        </w:tc>
      </w:tr>
    </w:tbl>
    <w:p w14:paraId="64E6EE48" w14:textId="77777777" w:rsidR="00AC57D2" w:rsidRDefault="00AC57D2" w:rsidP="00AC57D2"/>
    <w:p w14:paraId="599008B0" w14:textId="77777777" w:rsidR="00360B6D" w:rsidRDefault="00360B6D" w:rsidP="00360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0" w:name="_Hlk152683733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8E167BD" w14:textId="48E3D7B5" w:rsidR="00360B6D" w:rsidRDefault="00360B6D" w:rsidP="00360B6D">
      <w:pPr>
        <w:pStyle w:val="Heading3"/>
        <w:rPr>
          <w:ins w:id="61" w:author="Roozbeh Atarius-10" w:date="2023-12-04T18:34:00Z"/>
        </w:rPr>
      </w:pPr>
      <w:ins w:id="62" w:author="Roozbeh Atarius-10" w:date="2023-12-04T18:34:00Z">
        <w:r>
          <w:rPr>
            <w:noProof/>
          </w:rPr>
          <w:t>5.</w:t>
        </w:r>
      </w:ins>
      <w:ins w:id="63" w:author="Roozbeh Atarius-11" w:date="2024-01-05T17:27:00Z">
        <w:r w:rsidR="00613076">
          <w:rPr>
            <w:noProof/>
          </w:rPr>
          <w:t>11</w:t>
        </w:r>
      </w:ins>
      <w:ins w:id="64" w:author="Roozbeh Atarius-10" w:date="2023-12-04T18:34:00Z">
        <w:r>
          <w:rPr>
            <w:noProof/>
          </w:rPr>
          <w:t>.</w:t>
        </w:r>
      </w:ins>
      <w:ins w:id="65" w:author="Roozbeh Atarius-10" w:date="2023-12-04T18:36:00Z">
        <w:r>
          <w:rPr>
            <w:noProof/>
          </w:rPr>
          <w:t>4</w:t>
        </w:r>
      </w:ins>
      <w:ins w:id="66" w:author="Roozbeh Atarius-10" w:date="2023-12-04T18:34:00Z">
        <w:r>
          <w:rPr>
            <w:noProof/>
          </w:rPr>
          <w:tab/>
        </w:r>
        <w:proofErr w:type="spellStart"/>
        <w:r>
          <w:t>SS_</w:t>
        </w:r>
        <w:bookmarkStart w:id="67" w:name="_Hlk152156585"/>
        <w:r>
          <w:t>ADAE_</w:t>
        </w:r>
      </w:ins>
      <w:ins w:id="68" w:author="Roozbeh Atarius-10" w:date="2023-12-04T18:35:00Z">
        <w:r>
          <w:t>LocationAccuracy</w:t>
        </w:r>
      </w:ins>
      <w:ins w:id="69" w:author="Roozbeh Atarius-10" w:date="2023-12-04T18:34:00Z">
        <w:r>
          <w:t>Analytics</w:t>
        </w:r>
        <w:proofErr w:type="spellEnd"/>
        <w:r>
          <w:t xml:space="preserve"> </w:t>
        </w:r>
        <w:bookmarkEnd w:id="67"/>
        <w:r>
          <w:t>API</w:t>
        </w:r>
      </w:ins>
    </w:p>
    <w:p w14:paraId="3A559062" w14:textId="01BE3175" w:rsidR="00360B6D" w:rsidRDefault="00360B6D" w:rsidP="00360B6D">
      <w:pPr>
        <w:pStyle w:val="Heading4"/>
        <w:rPr>
          <w:ins w:id="70" w:author="Roozbeh Atarius-10" w:date="2023-12-04T18:34:00Z"/>
        </w:rPr>
      </w:pPr>
      <w:bookmarkStart w:id="71" w:name="_Toc24868427"/>
      <w:bookmarkStart w:id="72" w:name="_Toc34153917"/>
      <w:bookmarkStart w:id="73" w:name="_Toc36040861"/>
      <w:bookmarkStart w:id="74" w:name="_Toc36041174"/>
      <w:bookmarkStart w:id="75" w:name="_Toc43196439"/>
      <w:bookmarkStart w:id="76" w:name="_Toc43481209"/>
      <w:bookmarkStart w:id="77" w:name="_Toc45134486"/>
      <w:bookmarkStart w:id="78" w:name="_Toc51189018"/>
      <w:bookmarkStart w:id="79" w:name="_Toc51763694"/>
      <w:bookmarkStart w:id="80" w:name="_Toc57205926"/>
      <w:bookmarkStart w:id="81" w:name="_Toc59019267"/>
      <w:bookmarkStart w:id="82" w:name="_Toc68169940"/>
      <w:bookmarkStart w:id="83" w:name="_Toc83233981"/>
      <w:bookmarkStart w:id="84" w:name="_Toc90661344"/>
      <w:bookmarkStart w:id="85" w:name="_Toc138754797"/>
      <w:bookmarkStart w:id="86" w:name="_Toc144222172"/>
      <w:ins w:id="87" w:author="Roozbeh Atarius-10" w:date="2023-12-04T18:34:00Z">
        <w:r>
          <w:t>5.</w:t>
        </w:r>
      </w:ins>
      <w:ins w:id="88" w:author="Roozbeh Atarius-11" w:date="2024-01-05T17:28:00Z">
        <w:r w:rsidR="00613076">
          <w:t>11</w:t>
        </w:r>
      </w:ins>
      <w:ins w:id="89" w:author="Roozbeh Atarius-10" w:date="2023-12-04T18:34:00Z">
        <w:r>
          <w:t>.</w:t>
        </w:r>
      </w:ins>
      <w:ins w:id="90" w:author="Roozbeh Atarius-10" w:date="2023-12-04T18:36:00Z">
        <w:r>
          <w:t>4</w:t>
        </w:r>
      </w:ins>
      <w:ins w:id="91" w:author="Roozbeh Atarius-10" w:date="2023-12-04T18:34:00Z">
        <w:r>
          <w:t>.1</w:t>
        </w:r>
        <w:r>
          <w:tab/>
          <w:t>Service Description</w:t>
        </w:r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  <w:bookmarkEnd w:id="86"/>
      </w:ins>
    </w:p>
    <w:p w14:paraId="7F90C774" w14:textId="208C84AA" w:rsidR="00360B6D" w:rsidRDefault="00360B6D" w:rsidP="00360B6D">
      <w:pPr>
        <w:pStyle w:val="Heading5"/>
        <w:rPr>
          <w:ins w:id="92" w:author="Roozbeh Atarius-10" w:date="2023-12-04T18:34:00Z"/>
        </w:rPr>
      </w:pPr>
      <w:bookmarkStart w:id="93" w:name="_Toc24868428"/>
      <w:bookmarkStart w:id="94" w:name="_Toc34153918"/>
      <w:bookmarkStart w:id="95" w:name="_Toc36040862"/>
      <w:bookmarkStart w:id="96" w:name="_Toc36041175"/>
      <w:bookmarkStart w:id="97" w:name="_Toc43196440"/>
      <w:bookmarkStart w:id="98" w:name="_Toc43481210"/>
      <w:bookmarkStart w:id="99" w:name="_Toc45134487"/>
      <w:bookmarkStart w:id="100" w:name="_Toc51189019"/>
      <w:bookmarkStart w:id="101" w:name="_Toc51763695"/>
      <w:bookmarkStart w:id="102" w:name="_Toc57205927"/>
      <w:bookmarkStart w:id="103" w:name="_Toc59019268"/>
      <w:bookmarkStart w:id="104" w:name="_Toc68169941"/>
      <w:bookmarkStart w:id="105" w:name="_Toc83233982"/>
      <w:bookmarkStart w:id="106" w:name="_Toc90661345"/>
      <w:bookmarkStart w:id="107" w:name="_Toc138754798"/>
      <w:bookmarkStart w:id="108" w:name="_Toc144222173"/>
      <w:ins w:id="109" w:author="Roozbeh Atarius-10" w:date="2023-12-04T18:34:00Z">
        <w:r>
          <w:t>5.</w:t>
        </w:r>
      </w:ins>
      <w:ins w:id="110" w:author="Roozbeh Atarius-11" w:date="2024-01-05T17:28:00Z">
        <w:r w:rsidR="00613076">
          <w:t>11</w:t>
        </w:r>
      </w:ins>
      <w:ins w:id="111" w:author="Roozbeh Atarius-10" w:date="2023-12-04T18:34:00Z">
        <w:r>
          <w:t>.</w:t>
        </w:r>
      </w:ins>
      <w:ins w:id="112" w:author="Roozbeh Atarius-10" w:date="2023-12-04T18:36:00Z">
        <w:r>
          <w:t>4</w:t>
        </w:r>
      </w:ins>
      <w:ins w:id="113" w:author="Roozbeh Atarius-10" w:date="2023-12-04T18:34:00Z">
        <w:r>
          <w:t>.1.1</w:t>
        </w:r>
        <w:r>
          <w:tab/>
          <w:t>Overview</w:t>
        </w:r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  <w:bookmarkEnd w:id="104"/>
        <w:bookmarkEnd w:id="105"/>
        <w:bookmarkEnd w:id="106"/>
        <w:bookmarkEnd w:id="107"/>
        <w:bookmarkEnd w:id="108"/>
      </w:ins>
    </w:p>
    <w:p w14:paraId="7040B4C2" w14:textId="1AF35749" w:rsidR="00360B6D" w:rsidRDefault="00360B6D" w:rsidP="00360B6D">
      <w:pPr>
        <w:rPr>
          <w:ins w:id="114" w:author="Roozbeh Atarius-10" w:date="2023-12-04T18:34:00Z"/>
        </w:rPr>
      </w:pPr>
      <w:ins w:id="115" w:author="Roozbeh Atarius-10" w:date="2023-12-04T18:34:00Z">
        <w:r>
          <w:t>The SS_</w:t>
        </w:r>
        <w:r w:rsidRPr="008E4259">
          <w:t xml:space="preserve"> </w:t>
        </w:r>
        <w:proofErr w:type="spellStart"/>
        <w:r>
          <w:t>ADAE_</w:t>
        </w:r>
      </w:ins>
      <w:ins w:id="116" w:author="Roozbeh Atarius-10" w:date="2023-12-04T18:36:00Z">
        <w:r>
          <w:t>LocationAccuracy</w:t>
        </w:r>
      </w:ins>
      <w:ins w:id="117" w:author="Roozbeh Atarius-10" w:date="2023-12-04T18:34:00Z">
        <w:r>
          <w:t>Analytics</w:t>
        </w:r>
        <w:proofErr w:type="spellEnd"/>
        <w:r>
          <w:t xml:space="preserve"> API, as defined 3GPP TS 23.436 [</w:t>
        </w:r>
      </w:ins>
      <w:ins w:id="118" w:author="Roozbeh Atarius-10" w:date="2023-12-25T15:56:00Z">
        <w:r w:rsidR="00E34308">
          <w:t>38</w:t>
        </w:r>
      </w:ins>
      <w:ins w:id="119" w:author="Roozbeh Atarius-10" w:date="2023-12-04T18:34:00Z">
        <w:r>
          <w:t>], allows</w:t>
        </w:r>
      </w:ins>
      <w:ins w:id="120" w:author="Roozbeh Atarius-10" w:date="2023-12-04T18:36:00Z">
        <w:r>
          <w:t xml:space="preserve"> </w:t>
        </w:r>
      </w:ins>
      <w:ins w:id="121" w:author="Roozbeh Atarius-10" w:date="2023-12-04T18:34:00Z">
        <w:r>
          <w:t xml:space="preserve">the VAL server via ADAE-S reference point to subscribe to </w:t>
        </w:r>
      </w:ins>
      <w:ins w:id="122" w:author="Roozbeh Atarius-10" w:date="2023-12-04T18:38:00Z">
        <w:r w:rsidR="00AA758A">
          <w:t>location accuracy</w:t>
        </w:r>
      </w:ins>
      <w:ins w:id="123" w:author="Roozbeh Atarius-10" w:date="2023-12-04T18:34:00Z">
        <w:r>
          <w:t xml:space="preserve"> performance analytics event.</w:t>
        </w:r>
      </w:ins>
    </w:p>
    <w:p w14:paraId="7D636DFC" w14:textId="128BEC95" w:rsidR="00360B6D" w:rsidRDefault="00360B6D" w:rsidP="00360B6D">
      <w:pPr>
        <w:pStyle w:val="Heading4"/>
        <w:rPr>
          <w:ins w:id="124" w:author="Roozbeh Atarius-10" w:date="2023-12-04T18:34:00Z"/>
        </w:rPr>
      </w:pPr>
      <w:bookmarkStart w:id="125" w:name="_Toc24868429"/>
      <w:bookmarkStart w:id="126" w:name="_Toc34153919"/>
      <w:bookmarkStart w:id="127" w:name="_Toc36040863"/>
      <w:bookmarkStart w:id="128" w:name="_Toc36041176"/>
      <w:bookmarkStart w:id="129" w:name="_Toc43196441"/>
      <w:bookmarkStart w:id="130" w:name="_Toc43481211"/>
      <w:bookmarkStart w:id="131" w:name="_Toc45134488"/>
      <w:bookmarkStart w:id="132" w:name="_Toc51189020"/>
      <w:bookmarkStart w:id="133" w:name="_Toc51763696"/>
      <w:bookmarkStart w:id="134" w:name="_Toc57205928"/>
      <w:bookmarkStart w:id="135" w:name="_Toc59019269"/>
      <w:bookmarkStart w:id="136" w:name="_Toc68169942"/>
      <w:bookmarkStart w:id="137" w:name="_Toc83233983"/>
      <w:bookmarkStart w:id="138" w:name="_Toc90661346"/>
      <w:bookmarkStart w:id="139" w:name="_Toc138754799"/>
      <w:bookmarkStart w:id="140" w:name="_Toc144222174"/>
      <w:ins w:id="141" w:author="Roozbeh Atarius-10" w:date="2023-12-04T18:34:00Z">
        <w:r>
          <w:t>5.</w:t>
        </w:r>
      </w:ins>
      <w:ins w:id="142" w:author="Roozbeh Atarius-11" w:date="2024-01-05T17:28:00Z">
        <w:r w:rsidR="00613076">
          <w:t>11</w:t>
        </w:r>
      </w:ins>
      <w:ins w:id="143" w:author="Roozbeh Atarius-10" w:date="2023-12-04T18:34:00Z">
        <w:r>
          <w:t>.</w:t>
        </w:r>
      </w:ins>
      <w:ins w:id="144" w:author="Roozbeh Atarius-10" w:date="2023-12-04T18:38:00Z">
        <w:r w:rsidR="00AA758A">
          <w:t>4</w:t>
        </w:r>
      </w:ins>
      <w:ins w:id="145" w:author="Roozbeh Atarius-10" w:date="2023-12-04T18:34:00Z">
        <w:r>
          <w:t>.2</w:t>
        </w:r>
        <w:r>
          <w:tab/>
          <w:t>Service Operations</w:t>
        </w:r>
        <w:bookmarkEnd w:id="125"/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  <w:bookmarkEnd w:id="134"/>
        <w:bookmarkEnd w:id="135"/>
        <w:bookmarkEnd w:id="136"/>
        <w:bookmarkEnd w:id="137"/>
        <w:bookmarkEnd w:id="138"/>
        <w:bookmarkEnd w:id="139"/>
        <w:bookmarkEnd w:id="140"/>
      </w:ins>
    </w:p>
    <w:p w14:paraId="6A7F51F5" w14:textId="25632E2C" w:rsidR="00360B6D" w:rsidRDefault="00360B6D" w:rsidP="00360B6D">
      <w:pPr>
        <w:pStyle w:val="Heading5"/>
        <w:rPr>
          <w:ins w:id="146" w:author="Roozbeh Atarius-10" w:date="2023-12-04T18:34:00Z"/>
        </w:rPr>
      </w:pPr>
      <w:bookmarkStart w:id="147" w:name="_Toc24868430"/>
      <w:bookmarkStart w:id="148" w:name="_Toc34153920"/>
      <w:bookmarkStart w:id="149" w:name="_Toc36040864"/>
      <w:bookmarkStart w:id="150" w:name="_Toc36041177"/>
      <w:bookmarkStart w:id="151" w:name="_Toc43196442"/>
      <w:bookmarkStart w:id="152" w:name="_Toc43481212"/>
      <w:bookmarkStart w:id="153" w:name="_Toc45134489"/>
      <w:bookmarkStart w:id="154" w:name="_Toc51189021"/>
      <w:bookmarkStart w:id="155" w:name="_Toc51763697"/>
      <w:bookmarkStart w:id="156" w:name="_Toc57205929"/>
      <w:bookmarkStart w:id="157" w:name="_Toc59019270"/>
      <w:bookmarkStart w:id="158" w:name="_Toc68169943"/>
      <w:bookmarkStart w:id="159" w:name="_Toc83233984"/>
      <w:bookmarkStart w:id="160" w:name="_Toc90661347"/>
      <w:bookmarkStart w:id="161" w:name="_Toc138754800"/>
      <w:bookmarkStart w:id="162" w:name="_Toc144222175"/>
      <w:ins w:id="163" w:author="Roozbeh Atarius-10" w:date="2023-12-04T18:34:00Z">
        <w:r>
          <w:t>5.</w:t>
        </w:r>
      </w:ins>
      <w:ins w:id="164" w:author="Roozbeh Atarius-11" w:date="2024-01-05T17:28:00Z">
        <w:r w:rsidR="00613076">
          <w:t>11</w:t>
        </w:r>
      </w:ins>
      <w:ins w:id="165" w:author="Roozbeh Atarius-10" w:date="2023-12-04T18:34:00Z">
        <w:r>
          <w:t>.</w:t>
        </w:r>
      </w:ins>
      <w:ins w:id="166" w:author="Roozbeh Atarius-10" w:date="2023-12-04T18:38:00Z">
        <w:r w:rsidR="00AA758A">
          <w:t>4</w:t>
        </w:r>
      </w:ins>
      <w:ins w:id="167" w:author="Roozbeh Atarius-10" w:date="2023-12-04T18:34:00Z">
        <w:r>
          <w:t>.2.1</w:t>
        </w:r>
        <w:r>
          <w:tab/>
          <w:t>Introduction</w:t>
        </w:r>
        <w:bookmarkEnd w:id="147"/>
        <w:bookmarkEnd w:id="148"/>
        <w:bookmarkEnd w:id="149"/>
        <w:bookmarkEnd w:id="150"/>
        <w:bookmarkEnd w:id="151"/>
        <w:bookmarkEnd w:id="152"/>
        <w:bookmarkEnd w:id="153"/>
        <w:bookmarkEnd w:id="154"/>
        <w:bookmarkEnd w:id="155"/>
        <w:bookmarkEnd w:id="156"/>
        <w:bookmarkEnd w:id="157"/>
        <w:bookmarkEnd w:id="158"/>
        <w:bookmarkEnd w:id="159"/>
        <w:bookmarkEnd w:id="160"/>
        <w:bookmarkEnd w:id="161"/>
        <w:bookmarkEnd w:id="162"/>
      </w:ins>
    </w:p>
    <w:p w14:paraId="3178161F" w14:textId="0FF668FD" w:rsidR="00360B6D" w:rsidRDefault="00360B6D" w:rsidP="00360B6D">
      <w:pPr>
        <w:rPr>
          <w:ins w:id="168" w:author="Roozbeh Atarius-10" w:date="2023-12-04T18:34:00Z"/>
        </w:rPr>
      </w:pPr>
      <w:ins w:id="169" w:author="Roozbeh Atarius-10" w:date="2023-12-04T18:34:00Z">
        <w:r>
          <w:t>The service operation defined for SS_</w:t>
        </w:r>
        <w:r w:rsidRPr="008152B9">
          <w:t xml:space="preserve"> </w:t>
        </w:r>
        <w:proofErr w:type="spellStart"/>
        <w:r>
          <w:t>ADAE_</w:t>
        </w:r>
      </w:ins>
      <w:ins w:id="170" w:author="Roozbeh Atarius-10" w:date="2023-12-04T18:38:00Z">
        <w:r w:rsidR="00AA758A">
          <w:t>Loca</w:t>
        </w:r>
      </w:ins>
      <w:ins w:id="171" w:author="Roozbeh Atarius-10" w:date="2023-12-04T18:39:00Z">
        <w:r w:rsidR="00AA758A">
          <w:t>tionAccuracy</w:t>
        </w:r>
      </w:ins>
      <w:ins w:id="172" w:author="Roozbeh Atarius-10" w:date="2023-12-04T18:34:00Z">
        <w:r>
          <w:t>Analytics</w:t>
        </w:r>
        <w:proofErr w:type="spellEnd"/>
        <w:r>
          <w:t xml:space="preserve"> API is shown in the table 5.</w:t>
        </w:r>
      </w:ins>
      <w:ins w:id="173" w:author="Roozbeh Atarius-11" w:date="2024-01-05T17:28:00Z">
        <w:r w:rsidR="00613076">
          <w:t>11</w:t>
        </w:r>
      </w:ins>
      <w:ins w:id="174" w:author="Roozbeh Atarius-10" w:date="2023-12-04T18:34:00Z">
        <w:r>
          <w:t>X.</w:t>
        </w:r>
      </w:ins>
      <w:ins w:id="175" w:author="Roozbeh Atarius-10" w:date="2023-12-04T18:39:00Z">
        <w:r w:rsidR="00AA758A">
          <w:t>4</w:t>
        </w:r>
      </w:ins>
      <w:ins w:id="176" w:author="Roozbeh Atarius-10" w:date="2023-12-04T18:34:00Z">
        <w:r>
          <w:t>.2.1-1.</w:t>
        </w:r>
      </w:ins>
    </w:p>
    <w:p w14:paraId="66F56F3D" w14:textId="1B0B6922" w:rsidR="00360B6D" w:rsidRDefault="00360B6D" w:rsidP="00360B6D">
      <w:pPr>
        <w:pStyle w:val="TH"/>
        <w:rPr>
          <w:ins w:id="177" w:author="Roozbeh Atarius-10" w:date="2023-12-04T18:34:00Z"/>
        </w:rPr>
      </w:pPr>
      <w:ins w:id="178" w:author="Roozbeh Atarius-10" w:date="2023-12-04T18:34:00Z">
        <w:r>
          <w:lastRenderedPageBreak/>
          <w:t>Table 5.</w:t>
        </w:r>
      </w:ins>
      <w:ins w:id="179" w:author="Roozbeh Atarius-11" w:date="2024-01-05T17:28:00Z">
        <w:r w:rsidR="00613076">
          <w:t>11</w:t>
        </w:r>
      </w:ins>
      <w:ins w:id="180" w:author="Roozbeh Atarius-10" w:date="2023-12-04T18:34:00Z">
        <w:r>
          <w:t>.</w:t>
        </w:r>
      </w:ins>
      <w:ins w:id="181" w:author="Roozbeh Atarius-10" w:date="2023-12-04T18:39:00Z">
        <w:r w:rsidR="00AA758A">
          <w:t>4</w:t>
        </w:r>
      </w:ins>
      <w:ins w:id="182" w:author="Roozbeh Atarius-10" w:date="2023-12-04T18:34:00Z">
        <w:r>
          <w:t xml:space="preserve">.2.1-1: Operations of the </w:t>
        </w:r>
        <w:proofErr w:type="spellStart"/>
        <w:r>
          <w:t>SS_</w:t>
        </w:r>
        <w:r w:rsidRPr="008152B9">
          <w:t>ADAE_</w:t>
        </w:r>
      </w:ins>
      <w:ins w:id="183" w:author="Roozbeh Atarius-10" w:date="2023-12-04T18:39:00Z">
        <w:r w:rsidR="00AA758A">
          <w:t>LocationAccuracy</w:t>
        </w:r>
      </w:ins>
      <w:ins w:id="184" w:author="Roozbeh Atarius-10" w:date="2023-12-04T18:34:00Z">
        <w:r w:rsidRPr="008152B9">
          <w:t>Analytics</w:t>
        </w:r>
        <w:proofErr w:type="spellEnd"/>
        <w:r>
          <w:t xml:space="preserve"> API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360B6D" w14:paraId="4A1943A9" w14:textId="77777777" w:rsidTr="006D7008">
        <w:trPr>
          <w:jc w:val="center"/>
          <w:ins w:id="185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0B9580A" w14:textId="77777777" w:rsidR="00360B6D" w:rsidRDefault="00360B6D" w:rsidP="006D7008">
            <w:pPr>
              <w:pStyle w:val="TAH"/>
              <w:rPr>
                <w:ins w:id="186" w:author="Roozbeh Atarius-10" w:date="2023-12-04T18:34:00Z"/>
              </w:rPr>
            </w:pPr>
            <w:ins w:id="187" w:author="Roozbeh Atarius-10" w:date="2023-12-04T18:34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1737285" w14:textId="77777777" w:rsidR="00360B6D" w:rsidRDefault="00360B6D" w:rsidP="006D7008">
            <w:pPr>
              <w:pStyle w:val="TAH"/>
              <w:rPr>
                <w:ins w:id="188" w:author="Roozbeh Atarius-10" w:date="2023-12-04T18:34:00Z"/>
              </w:rPr>
            </w:pPr>
            <w:ins w:id="189" w:author="Roozbeh Atarius-10" w:date="2023-12-04T18:34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FD0799" w14:textId="77777777" w:rsidR="00360B6D" w:rsidRDefault="00360B6D" w:rsidP="006D7008">
            <w:pPr>
              <w:pStyle w:val="TAH"/>
              <w:rPr>
                <w:ins w:id="190" w:author="Roozbeh Atarius-10" w:date="2023-12-04T18:34:00Z"/>
              </w:rPr>
            </w:pPr>
            <w:ins w:id="191" w:author="Roozbeh Atarius-10" w:date="2023-12-04T18:34:00Z">
              <w:r>
                <w:t>Initiated by</w:t>
              </w:r>
            </w:ins>
          </w:p>
        </w:tc>
      </w:tr>
      <w:tr w:rsidR="00360B6D" w14:paraId="58E45140" w14:textId="77777777" w:rsidTr="006D7008">
        <w:trPr>
          <w:jc w:val="center"/>
          <w:ins w:id="192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58462" w14:textId="7F0E5C30" w:rsidR="00360B6D" w:rsidRDefault="00AA758A" w:rsidP="006D7008">
            <w:pPr>
              <w:pStyle w:val="TAL"/>
              <w:rPr>
                <w:ins w:id="193" w:author="Roozbeh Atarius-10" w:date="2023-12-04T18:34:00Z"/>
              </w:rPr>
            </w:pPr>
            <w:proofErr w:type="spellStart"/>
            <w:ins w:id="194" w:author="Roozbeh Atarius-10" w:date="2023-12-04T18:40:00Z">
              <w:r w:rsidRPr="00940058">
                <w:t>Subscribe_</w:t>
              </w:r>
              <w:r>
                <w:t>Location</w:t>
              </w:r>
              <w:r w:rsidRPr="00940058">
                <w:t>_</w:t>
              </w:r>
              <w:r>
                <w:t>Accuracy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48335" w14:textId="31CB54A2" w:rsidR="00360B6D" w:rsidRDefault="00360B6D" w:rsidP="006D7008">
            <w:pPr>
              <w:pStyle w:val="TAL"/>
              <w:rPr>
                <w:ins w:id="195" w:author="Roozbeh Atarius-10" w:date="2023-12-04T18:34:00Z"/>
              </w:rPr>
            </w:pPr>
            <w:ins w:id="196" w:author="Roozbeh Atarius-10" w:date="2023-12-04T18:34:00Z">
              <w:r>
                <w:t xml:space="preserve">This service operation is used by VAL server to </w:t>
              </w:r>
              <w:proofErr w:type="spellStart"/>
              <w:r>
                <w:t>subsribe</w:t>
              </w:r>
              <w:proofErr w:type="spellEnd"/>
              <w:r>
                <w:t xml:space="preserve"> to the event of the </w:t>
              </w:r>
            </w:ins>
            <w:ins w:id="197" w:author="Roozbeh Atarius-10" w:date="2023-12-04T18:40:00Z">
              <w:r w:rsidR="00AA758A">
                <w:t>location accuracy</w:t>
              </w:r>
            </w:ins>
            <w:ins w:id="198" w:author="Roozbeh Atarius-10" w:date="2023-12-04T18:34:00Z">
              <w:r>
                <w:t xml:space="preserve">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A7FC5" w14:textId="77777777" w:rsidR="00360B6D" w:rsidRDefault="00360B6D" w:rsidP="006D7008">
            <w:pPr>
              <w:pStyle w:val="TAL"/>
              <w:rPr>
                <w:ins w:id="199" w:author="Roozbeh Atarius-10" w:date="2023-12-04T18:34:00Z"/>
              </w:rPr>
            </w:pPr>
            <w:ins w:id="200" w:author="Roozbeh Atarius-10" w:date="2023-12-04T18:34:00Z">
              <w:r>
                <w:t>VAL Server</w:t>
              </w:r>
            </w:ins>
          </w:p>
        </w:tc>
      </w:tr>
      <w:tr w:rsidR="00360B6D" w14:paraId="6832BB8A" w14:textId="77777777" w:rsidTr="006D7008">
        <w:trPr>
          <w:jc w:val="center"/>
          <w:ins w:id="201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DF64A" w14:textId="51CF25B3" w:rsidR="00360B6D" w:rsidRDefault="00360B6D" w:rsidP="006D7008">
            <w:pPr>
              <w:pStyle w:val="TAL"/>
              <w:rPr>
                <w:ins w:id="202" w:author="Roozbeh Atarius-10" w:date="2023-12-04T18:34:00Z"/>
              </w:rPr>
            </w:pPr>
            <w:proofErr w:type="spellStart"/>
            <w:ins w:id="203" w:author="Roozbeh Atarius-10" w:date="2023-12-04T18:34:00Z">
              <w:r>
                <w:t>Notify</w:t>
              </w:r>
            </w:ins>
            <w:ins w:id="204" w:author="Roozbeh Atarius-10" w:date="2023-12-04T18:40:00Z">
              <w:r w:rsidR="00AA758A" w:rsidRPr="00940058">
                <w:t>_</w:t>
              </w:r>
              <w:r w:rsidR="00AA758A">
                <w:t>Location</w:t>
              </w:r>
              <w:r w:rsidR="00AA758A" w:rsidRPr="00940058">
                <w:t>_</w:t>
              </w:r>
              <w:r w:rsidR="00AA758A">
                <w:t>Accuracy</w:t>
              </w:r>
              <w:r w:rsidR="00AA758A" w:rsidRPr="00940058">
                <w:t>_</w:t>
              </w:r>
              <w:r w:rsidR="00AA758A"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E6042" w14:textId="73296786" w:rsidR="00360B6D" w:rsidRDefault="00360B6D" w:rsidP="006D7008">
            <w:pPr>
              <w:pStyle w:val="TAL"/>
              <w:rPr>
                <w:ins w:id="205" w:author="Roozbeh Atarius-10" w:date="2023-12-04T18:34:00Z"/>
              </w:rPr>
            </w:pPr>
            <w:ins w:id="206" w:author="Roozbeh Atarius-10" w:date="2023-12-04T18:34:00Z">
              <w:r>
                <w:t xml:space="preserve">This service operation is used by ADAE server to notify about the </w:t>
              </w:r>
            </w:ins>
            <w:ins w:id="207" w:author="Roozbeh Atarius-10" w:date="2023-12-04T18:41:00Z">
              <w:r w:rsidR="00AA758A">
                <w:t>location accuracy</w:t>
              </w:r>
            </w:ins>
            <w:ins w:id="208" w:author="Roozbeh Atarius-10" w:date="2023-12-04T18:34:00Z">
              <w:r>
                <w:t xml:space="preserve">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F829F" w14:textId="77777777" w:rsidR="00360B6D" w:rsidRDefault="00360B6D" w:rsidP="006D7008">
            <w:pPr>
              <w:pStyle w:val="TAL"/>
              <w:rPr>
                <w:ins w:id="209" w:author="Roozbeh Atarius-10" w:date="2023-12-04T18:34:00Z"/>
              </w:rPr>
            </w:pPr>
            <w:ins w:id="210" w:author="Roozbeh Atarius-10" w:date="2023-12-04T18:34:00Z">
              <w:r>
                <w:t>ADAE server</w:t>
              </w:r>
            </w:ins>
          </w:p>
        </w:tc>
      </w:tr>
      <w:tr w:rsidR="00360B6D" w14:paraId="0BFEB579" w14:textId="77777777" w:rsidTr="006D7008">
        <w:trPr>
          <w:jc w:val="center"/>
          <w:ins w:id="211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19CA9" w14:textId="0DD0F40B" w:rsidR="00360B6D" w:rsidRDefault="00360B6D" w:rsidP="006D7008">
            <w:pPr>
              <w:pStyle w:val="TAL"/>
              <w:rPr>
                <w:ins w:id="212" w:author="Roozbeh Atarius-10" w:date="2023-12-04T18:34:00Z"/>
              </w:rPr>
            </w:pPr>
            <w:proofErr w:type="spellStart"/>
            <w:ins w:id="213" w:author="Roozbeh Atarius-10" w:date="2023-12-04T18:34:00Z">
              <w:r>
                <w:t>Uns</w:t>
              </w:r>
            </w:ins>
            <w:ins w:id="214" w:author="Roozbeh Atarius-10" w:date="2023-12-04T18:40:00Z">
              <w:r w:rsidR="00AA758A" w:rsidRPr="00940058">
                <w:t>ubscribe_</w:t>
              </w:r>
              <w:r w:rsidR="00AA758A">
                <w:t>Location</w:t>
              </w:r>
              <w:r w:rsidR="00AA758A" w:rsidRPr="00940058">
                <w:t>_</w:t>
              </w:r>
              <w:r w:rsidR="00AA758A">
                <w:t>Accuracy</w:t>
              </w:r>
              <w:r w:rsidR="00AA758A" w:rsidRPr="00940058">
                <w:t>_</w:t>
              </w:r>
              <w:r w:rsidR="00AA758A"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3EA8B" w14:textId="06D39B64" w:rsidR="00360B6D" w:rsidRDefault="00360B6D" w:rsidP="006D7008">
            <w:pPr>
              <w:pStyle w:val="TAL"/>
              <w:rPr>
                <w:ins w:id="215" w:author="Roozbeh Atarius-10" w:date="2023-12-04T18:34:00Z"/>
              </w:rPr>
            </w:pPr>
            <w:ins w:id="216" w:author="Roozbeh Atarius-10" w:date="2023-12-04T18:34:00Z">
              <w:r>
                <w:t xml:space="preserve">This service operation is used by VAL server to </w:t>
              </w:r>
              <w:proofErr w:type="spellStart"/>
              <w:r>
                <w:t>unsubsribe</w:t>
              </w:r>
              <w:proofErr w:type="spellEnd"/>
              <w:r>
                <w:t xml:space="preserve"> from the event of the </w:t>
              </w:r>
            </w:ins>
            <w:ins w:id="217" w:author="Roozbeh Atarius-10" w:date="2023-12-04T18:41:00Z">
              <w:r w:rsidR="00AA758A">
                <w:t>location accuracy</w:t>
              </w:r>
            </w:ins>
            <w:ins w:id="218" w:author="Roozbeh Atarius-10" w:date="2023-12-04T18:34:00Z">
              <w:r>
                <w:t xml:space="preserve">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9A6BF" w14:textId="77777777" w:rsidR="00360B6D" w:rsidRDefault="00360B6D" w:rsidP="006D7008">
            <w:pPr>
              <w:pStyle w:val="TAL"/>
              <w:rPr>
                <w:ins w:id="219" w:author="Roozbeh Atarius-10" w:date="2023-12-04T18:34:00Z"/>
              </w:rPr>
            </w:pPr>
            <w:ins w:id="220" w:author="Roozbeh Atarius-10" w:date="2023-12-04T18:34:00Z">
              <w:r>
                <w:t>VAL server</w:t>
              </w:r>
            </w:ins>
          </w:p>
        </w:tc>
      </w:tr>
    </w:tbl>
    <w:p w14:paraId="45848C64" w14:textId="77777777" w:rsidR="00360B6D" w:rsidRDefault="00360B6D" w:rsidP="00360B6D">
      <w:pPr>
        <w:rPr>
          <w:ins w:id="221" w:author="Roozbeh Atarius-10" w:date="2023-12-04T18:34:00Z"/>
        </w:rPr>
      </w:pPr>
    </w:p>
    <w:p w14:paraId="322B151B" w14:textId="0DAFFAF1" w:rsidR="00AA758A" w:rsidRDefault="00AA758A" w:rsidP="00AA758A">
      <w:pPr>
        <w:pStyle w:val="Heading5"/>
        <w:rPr>
          <w:ins w:id="222" w:author="Roozbeh Atarius-10" w:date="2023-12-04T18:42:00Z"/>
        </w:rPr>
      </w:pPr>
      <w:bookmarkStart w:id="223" w:name="_Hlk152684122"/>
      <w:bookmarkEnd w:id="60"/>
      <w:ins w:id="224" w:author="Roozbeh Atarius-10" w:date="2023-12-04T18:42:00Z">
        <w:r>
          <w:t>5.</w:t>
        </w:r>
      </w:ins>
      <w:ins w:id="225" w:author="Roozbeh Atarius-11" w:date="2024-01-05T17:28:00Z">
        <w:r w:rsidR="00613076">
          <w:t>11</w:t>
        </w:r>
      </w:ins>
      <w:ins w:id="226" w:author="Roozbeh Atarius-10" w:date="2023-12-04T18:42:00Z">
        <w:r>
          <w:t>.4.2.2</w:t>
        </w:r>
        <w:r>
          <w:tab/>
        </w:r>
        <w:proofErr w:type="spellStart"/>
        <w:r w:rsidRPr="007F0B46">
          <w:t>Subscribe_</w:t>
        </w:r>
        <w:r>
          <w:t>Location_Accuracy</w:t>
        </w:r>
        <w:r w:rsidRPr="007F0B46">
          <w:t>_Analytics</w:t>
        </w:r>
        <w:proofErr w:type="spellEnd"/>
      </w:ins>
    </w:p>
    <w:p w14:paraId="39D5793C" w14:textId="3F8DE7E9" w:rsidR="00AA758A" w:rsidRDefault="00AA758A" w:rsidP="00AA758A">
      <w:pPr>
        <w:pStyle w:val="Heading6"/>
        <w:rPr>
          <w:ins w:id="227" w:author="Roozbeh Atarius-10" w:date="2023-12-04T18:42:00Z"/>
        </w:rPr>
      </w:pPr>
      <w:bookmarkStart w:id="228" w:name="_Toc138754884"/>
      <w:bookmarkStart w:id="229" w:name="_Toc144222259"/>
      <w:ins w:id="230" w:author="Roozbeh Atarius-10" w:date="2023-12-04T18:42:00Z">
        <w:r>
          <w:t>5.</w:t>
        </w:r>
      </w:ins>
      <w:ins w:id="231" w:author="Roozbeh Atarius-11" w:date="2024-01-05T17:28:00Z">
        <w:r w:rsidR="00613076">
          <w:t>11</w:t>
        </w:r>
      </w:ins>
      <w:ins w:id="232" w:author="Roozbeh Atarius-10" w:date="2023-12-04T18:42:00Z">
        <w:r>
          <w:t>.4.2.2.1</w:t>
        </w:r>
        <w:r>
          <w:tab/>
          <w:t>General</w:t>
        </w:r>
        <w:bookmarkEnd w:id="228"/>
        <w:bookmarkEnd w:id="229"/>
      </w:ins>
    </w:p>
    <w:p w14:paraId="4D98D720" w14:textId="0A20F7A3" w:rsidR="00AA758A" w:rsidRDefault="00AA758A" w:rsidP="00AA758A">
      <w:pPr>
        <w:rPr>
          <w:ins w:id="233" w:author="Roozbeh Atarius-10" w:date="2023-12-04T18:42:00Z"/>
        </w:rPr>
      </w:pPr>
      <w:ins w:id="234" w:author="Roozbeh Atarius-10" w:date="2023-12-04T18:42:00Z">
        <w:r>
          <w:t xml:space="preserve">This service operation is used by the VAL server for </w:t>
        </w:r>
      </w:ins>
      <w:ins w:id="235" w:author="Roozbeh Atarius-10" w:date="2023-12-04T18:43:00Z">
        <w:r>
          <w:t>location accuracy</w:t>
        </w:r>
      </w:ins>
      <w:ins w:id="236" w:author="Roozbeh Atarius-10" w:date="2023-12-04T18:42:00Z">
        <w:r>
          <w:t xml:space="preserve"> performance analytics event subscription to the ADAE server.</w:t>
        </w:r>
      </w:ins>
    </w:p>
    <w:p w14:paraId="7B81C8C7" w14:textId="1B10244C" w:rsidR="00AA758A" w:rsidRDefault="00AA758A" w:rsidP="00AA758A">
      <w:pPr>
        <w:pStyle w:val="Heading6"/>
        <w:rPr>
          <w:ins w:id="237" w:author="Roozbeh Atarius-10" w:date="2023-12-04T18:42:00Z"/>
        </w:rPr>
      </w:pPr>
      <w:ins w:id="238" w:author="Roozbeh Atarius-10" w:date="2023-12-04T18:42:00Z">
        <w:r>
          <w:t>5.</w:t>
        </w:r>
      </w:ins>
      <w:ins w:id="239" w:author="Roozbeh Atarius-11" w:date="2024-01-05T17:28:00Z">
        <w:r w:rsidR="00613076">
          <w:t>11</w:t>
        </w:r>
      </w:ins>
      <w:ins w:id="240" w:author="Roozbeh Atarius-10" w:date="2023-12-04T18:42:00Z">
        <w:r>
          <w:t>.</w:t>
        </w:r>
      </w:ins>
      <w:ins w:id="241" w:author="Roozbeh Atarius-10" w:date="2023-12-04T18:43:00Z">
        <w:r>
          <w:t>4</w:t>
        </w:r>
      </w:ins>
      <w:ins w:id="242" w:author="Roozbeh Atarius-10" w:date="2023-12-04T18:42:00Z">
        <w:r>
          <w:t>.2.2.2</w:t>
        </w:r>
        <w:r>
          <w:tab/>
          <w:t xml:space="preserve">Subscribing to </w:t>
        </w:r>
      </w:ins>
      <w:ins w:id="243" w:author="Roozbeh Atarius-10" w:date="2023-12-04T18:43:00Z">
        <w:r>
          <w:t>location accuracy</w:t>
        </w:r>
      </w:ins>
      <w:ins w:id="244" w:author="Roozbeh Atarius-10" w:date="2023-12-04T18:42:00Z">
        <w:r>
          <w:t xml:space="preserve"> performance analytics event using </w:t>
        </w:r>
        <w:proofErr w:type="spellStart"/>
        <w:r w:rsidRPr="00055DA3">
          <w:t>Subscribe_</w:t>
        </w:r>
      </w:ins>
      <w:ins w:id="245" w:author="Roozbeh Atarius-10" w:date="2023-12-04T18:43:00Z">
        <w:r>
          <w:t>Location</w:t>
        </w:r>
      </w:ins>
      <w:ins w:id="246" w:author="Roozbeh Atarius-10" w:date="2023-12-04T18:42:00Z">
        <w:r w:rsidRPr="00055DA3">
          <w:t>_</w:t>
        </w:r>
      </w:ins>
      <w:ins w:id="247" w:author="Roozbeh Atarius-10" w:date="2023-12-04T18:43:00Z">
        <w:r>
          <w:t>Acc</w:t>
        </w:r>
      </w:ins>
      <w:ins w:id="248" w:author="Roozbeh Atarius-10" w:date="2023-12-04T18:44:00Z">
        <w:r>
          <w:t>uracy</w:t>
        </w:r>
      </w:ins>
      <w:ins w:id="249" w:author="Roozbeh Atarius-10" w:date="2023-12-04T18:42:00Z">
        <w:r w:rsidRPr="00055DA3">
          <w:t>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17B14376" w14:textId="471E3175" w:rsidR="00AA758A" w:rsidRDefault="00AA758A" w:rsidP="00AA758A">
      <w:pPr>
        <w:rPr>
          <w:ins w:id="250" w:author="Roozbeh Atarius-10" w:date="2023-12-04T18:46:00Z"/>
        </w:rPr>
      </w:pPr>
      <w:ins w:id="251" w:author="Roozbeh Atarius-10" w:date="2023-12-04T18:42:00Z">
        <w:r>
          <w:t xml:space="preserve">To subscribe to </w:t>
        </w:r>
      </w:ins>
      <w:ins w:id="252" w:author="Roozbeh Atarius-10" w:date="2023-12-04T18:44:00Z">
        <w:r>
          <w:t>location accuracy</w:t>
        </w:r>
      </w:ins>
      <w:ins w:id="253" w:author="Roozbeh Atarius-10" w:date="2023-12-04T18:42:00Z">
        <w:r>
          <w:t xml:space="preserve"> performance analytics event, the VAL server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r>
          <w:t>ss-</w:t>
        </w:r>
        <w:proofErr w:type="spellStart"/>
        <w:r>
          <w:t>adae</w:t>
        </w:r>
        <w:proofErr w:type="spellEnd"/>
        <w:r>
          <w:t>-</w:t>
        </w:r>
      </w:ins>
      <w:proofErr w:type="spellStart"/>
      <w:ins w:id="254" w:author="Roozbeh Atarius-10" w:date="2023-12-04T18:45:00Z">
        <w:r>
          <w:t>laa</w:t>
        </w:r>
      </w:ins>
      <w:proofErr w:type="spellEnd"/>
      <w:ins w:id="255" w:author="Roozbeh Atarius-10" w:date="2023-12-04T18:42:00Z"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</w:ins>
      <w:ins w:id="256" w:author="Roozbeh Atarius-10" w:date="2023-12-04T18:45:00Z">
        <w:r>
          <w:t>location-accuracy</w:t>
        </w:r>
      </w:ins>
      <w:ins w:id="257" w:author="Roozbeh Atarius-10" w:date="2023-12-04T18:42:00Z">
        <w:r>
          <w:t xml:space="preserve">" and with a body containing data type </w:t>
        </w:r>
      </w:ins>
      <w:proofErr w:type="spellStart"/>
      <w:ins w:id="258" w:author="Roozbeh Atarius-10" w:date="2023-12-04T18:46:00Z">
        <w:r w:rsidRPr="00AA758A">
          <w:t>LocAccurSubs</w:t>
        </w:r>
      </w:ins>
      <w:proofErr w:type="spellEnd"/>
      <w:ins w:id="259" w:author="Roozbeh Atarius-10" w:date="2023-12-04T18:42:00Z">
        <w:r>
          <w:t xml:space="preserve"> as defined in clause </w:t>
        </w:r>
      </w:ins>
      <w:ins w:id="260" w:author="Roozbeh Atarius-10" w:date="2023-12-25T15:54:00Z">
        <w:r w:rsidR="003A303B">
          <w:t>7.10.</w:t>
        </w:r>
      </w:ins>
      <w:ins w:id="261" w:author="Roozbeh Atarius-10" w:date="2023-12-04T18:46:00Z">
        <w:r>
          <w:t>4</w:t>
        </w:r>
      </w:ins>
      <w:ins w:id="262" w:author="Roozbeh Atarius-10" w:date="2023-12-04T18:42:00Z">
        <w:r w:rsidRPr="00BD086A">
          <w:t>.4.2.2</w:t>
        </w:r>
        <w:r>
          <w:t xml:space="preserve"> with the following attributes:</w:t>
        </w:r>
      </w:ins>
    </w:p>
    <w:p w14:paraId="3A04B9F2" w14:textId="144EABF1" w:rsidR="00E8706A" w:rsidRDefault="009258EA" w:rsidP="00E8706A">
      <w:pPr>
        <w:pStyle w:val="B1"/>
        <w:rPr>
          <w:ins w:id="263" w:author="Roozbeh Atarius-10" w:date="2023-12-05T10:21:00Z"/>
        </w:rPr>
      </w:pPr>
      <w:bookmarkStart w:id="264" w:name="_Hlk152688036"/>
      <w:bookmarkEnd w:id="223"/>
      <w:ins w:id="265" w:author="Roozbeh Atarius-11" w:date="2024-01-05T17:43:00Z">
        <w:r>
          <w:t>1</w:t>
        </w:r>
      </w:ins>
      <w:ins w:id="266" w:author="Roozbeh Atarius-10" w:date="2023-12-05T10:21:00Z">
        <w:r w:rsidR="00E8706A">
          <w:t>.</w:t>
        </w:r>
        <w:r w:rsidR="00E8706A">
          <w:tab/>
          <w:t xml:space="preserve">type of </w:t>
        </w:r>
        <w:proofErr w:type="gramStart"/>
        <w:r w:rsidR="00E8706A">
          <w:t>analytics;</w:t>
        </w:r>
        <w:proofErr w:type="gramEnd"/>
      </w:ins>
    </w:p>
    <w:bookmarkEnd w:id="264"/>
    <w:p w14:paraId="5FEB2A3A" w14:textId="1CB6B8C2" w:rsidR="00E8706A" w:rsidRDefault="009258EA" w:rsidP="00E8706A">
      <w:pPr>
        <w:pStyle w:val="B1"/>
        <w:rPr>
          <w:ins w:id="267" w:author="Roozbeh Atarius-10" w:date="2023-12-05T10:22:00Z"/>
        </w:rPr>
      </w:pPr>
      <w:ins w:id="268" w:author="Roozbeh Atarius-11" w:date="2024-01-05T17:43:00Z">
        <w:r>
          <w:t>2</w:t>
        </w:r>
      </w:ins>
      <w:ins w:id="269" w:author="Roozbeh Atarius-10" w:date="2023-12-05T10:22:00Z">
        <w:r w:rsidR="00E8706A">
          <w:t>.</w:t>
        </w:r>
        <w:r w:rsidR="00E8706A">
          <w:tab/>
          <w:t xml:space="preserve">one or more VAL </w:t>
        </w:r>
        <w:proofErr w:type="gramStart"/>
        <w:r w:rsidR="00E8706A">
          <w:t>UEs;</w:t>
        </w:r>
        <w:proofErr w:type="gramEnd"/>
      </w:ins>
    </w:p>
    <w:p w14:paraId="2B08BCB6" w14:textId="1B21B0BE" w:rsidR="00E8706A" w:rsidRDefault="009258EA" w:rsidP="00E8706A">
      <w:pPr>
        <w:pStyle w:val="B1"/>
        <w:rPr>
          <w:ins w:id="270" w:author="Roozbeh Atarius-10" w:date="2023-12-05T10:26:00Z"/>
        </w:rPr>
      </w:pPr>
      <w:ins w:id="271" w:author="Roozbeh Atarius-11" w:date="2024-01-05T17:43:00Z">
        <w:r>
          <w:t>3</w:t>
        </w:r>
      </w:ins>
      <w:ins w:id="272" w:author="Roozbeh Atarius-10" w:date="2023-12-05T10:23:00Z">
        <w:r w:rsidR="00E8706A">
          <w:t>.</w:t>
        </w:r>
        <w:r w:rsidR="00E8706A">
          <w:tab/>
          <w:t xml:space="preserve">accuracy level for the location accuracy performance </w:t>
        </w:r>
        <w:proofErr w:type="gramStart"/>
        <w:r w:rsidR="00E8706A">
          <w:t>analytics;</w:t>
        </w:r>
      </w:ins>
      <w:proofErr w:type="gramEnd"/>
    </w:p>
    <w:p w14:paraId="7C9F007D" w14:textId="57D54AAB" w:rsidR="009258EA" w:rsidRDefault="009258EA" w:rsidP="009258EA">
      <w:pPr>
        <w:pStyle w:val="B1"/>
        <w:rPr>
          <w:ins w:id="273" w:author="Roozbeh Atarius-10" w:date="2023-11-29T17:09:00Z"/>
        </w:rPr>
      </w:pPr>
      <w:ins w:id="274" w:author="Roozbeh Atarius-11" w:date="2024-01-05T17:43:00Z">
        <w:r>
          <w:t>4</w:t>
        </w:r>
      </w:ins>
      <w:ins w:id="275" w:author="Roozbeh Atarius-10" w:date="2023-11-30T10:01:00Z">
        <w:r>
          <w:t>.</w:t>
        </w:r>
        <w:r>
          <w:tab/>
        </w:r>
      </w:ins>
      <w:ins w:id="276" w:author="Roozbeh Atarius-11" w:date="2024-01-05T15:59:00Z">
        <w:r>
          <w:t xml:space="preserve">URI for the </w:t>
        </w:r>
        <w:proofErr w:type="gramStart"/>
        <w:r>
          <w:t>notification</w:t>
        </w:r>
      </w:ins>
      <w:ins w:id="277" w:author="Roozbeh Atarius-10" w:date="2023-11-29T15:49:00Z">
        <w:r>
          <w:t>;</w:t>
        </w:r>
      </w:ins>
      <w:proofErr w:type="gramEnd"/>
    </w:p>
    <w:p w14:paraId="26C7B862" w14:textId="553DF471" w:rsidR="00E8706A" w:rsidRDefault="009258EA" w:rsidP="00E8706A">
      <w:pPr>
        <w:pStyle w:val="B1"/>
        <w:rPr>
          <w:ins w:id="278" w:author="Roozbeh Atarius-10" w:date="2023-12-05T10:23:00Z"/>
        </w:rPr>
      </w:pPr>
      <w:ins w:id="279" w:author="Roozbeh Atarius-11" w:date="2024-01-05T17:43:00Z">
        <w:r>
          <w:t>5</w:t>
        </w:r>
      </w:ins>
      <w:ins w:id="280" w:author="Roozbeh Atarius-10" w:date="2023-12-05T10:26:00Z">
        <w:r w:rsidR="00E8706A">
          <w:t>.</w:t>
        </w:r>
        <w:r w:rsidR="00E8706A">
          <w:tab/>
          <w:t xml:space="preserve">identifier for VAL </w:t>
        </w:r>
        <w:proofErr w:type="gramStart"/>
        <w:r w:rsidR="00E8706A">
          <w:t>service;</w:t>
        </w:r>
      </w:ins>
      <w:proofErr w:type="gramEnd"/>
    </w:p>
    <w:p w14:paraId="3F429F2E" w14:textId="41D0FA30" w:rsidR="00E8706A" w:rsidRDefault="009258EA" w:rsidP="00E8706A">
      <w:pPr>
        <w:pStyle w:val="B1"/>
        <w:rPr>
          <w:ins w:id="281" w:author="Roozbeh Atarius-10" w:date="2023-12-05T10:24:00Z"/>
        </w:rPr>
      </w:pPr>
      <w:ins w:id="282" w:author="Roozbeh Atarius-11" w:date="2024-01-05T17:43:00Z">
        <w:r>
          <w:t>6</w:t>
        </w:r>
      </w:ins>
      <w:ins w:id="283" w:author="Roozbeh Atarius-10" w:date="2023-12-05T10:24:00Z">
        <w:r w:rsidR="00E8706A">
          <w:t>.</w:t>
        </w:r>
        <w:r w:rsidR="00E8706A">
          <w:tab/>
          <w:t xml:space="preserve">optionally, the confidence level for predictive </w:t>
        </w:r>
        <w:proofErr w:type="gramStart"/>
        <w:r w:rsidR="00E8706A">
          <w:t>analytics;</w:t>
        </w:r>
        <w:proofErr w:type="gramEnd"/>
      </w:ins>
    </w:p>
    <w:p w14:paraId="79E17974" w14:textId="7A84A9DE" w:rsidR="00E8706A" w:rsidRDefault="009258EA" w:rsidP="00E8706A">
      <w:pPr>
        <w:pStyle w:val="B1"/>
        <w:rPr>
          <w:ins w:id="284" w:author="Roozbeh Atarius-10" w:date="2023-12-05T10:24:00Z"/>
        </w:rPr>
      </w:pPr>
      <w:bookmarkStart w:id="285" w:name="_Hlk152688091"/>
      <w:ins w:id="286" w:author="Roozbeh Atarius-11" w:date="2024-01-05T17:43:00Z">
        <w:r>
          <w:t>7</w:t>
        </w:r>
      </w:ins>
      <w:ins w:id="287" w:author="Roozbeh Atarius-10" w:date="2023-12-05T10:24:00Z">
        <w:r w:rsidR="00E8706A">
          <w:t>.</w:t>
        </w:r>
        <w:r w:rsidR="00E8706A">
          <w:tab/>
          <w:t xml:space="preserve">optionally, the service </w:t>
        </w:r>
        <w:proofErr w:type="gramStart"/>
        <w:r w:rsidR="00E8706A">
          <w:t>area;</w:t>
        </w:r>
        <w:proofErr w:type="gramEnd"/>
      </w:ins>
    </w:p>
    <w:p w14:paraId="59FD5DDC" w14:textId="7603ED16" w:rsidR="00E8706A" w:rsidRDefault="009258EA" w:rsidP="00E8706A">
      <w:pPr>
        <w:pStyle w:val="B1"/>
        <w:rPr>
          <w:ins w:id="288" w:author="Roozbeh Atarius-10" w:date="2023-12-05T10:27:00Z"/>
        </w:rPr>
      </w:pPr>
      <w:ins w:id="289" w:author="Roozbeh Atarius-11" w:date="2024-01-05T17:43:00Z">
        <w:r>
          <w:t>8</w:t>
        </w:r>
      </w:ins>
      <w:ins w:id="290" w:author="Roozbeh Atarius-10" w:date="2023-12-05T10:24:00Z">
        <w:r w:rsidR="00E8706A">
          <w:t>.</w:t>
        </w:r>
        <w:r w:rsidR="00E8706A">
          <w:tab/>
          <w:t>optionally, the time interval</w:t>
        </w:r>
      </w:ins>
      <w:ins w:id="291" w:author="Roozbeh Atarius-10" w:date="2023-12-05T10:27:00Z">
        <w:r w:rsidR="00E8706A">
          <w:t>;</w:t>
        </w:r>
      </w:ins>
      <w:ins w:id="292" w:author="Roozbeh Atarius-10" w:date="2023-12-05T10:28:00Z">
        <w:r w:rsidR="00E8706A">
          <w:t xml:space="preserve"> and</w:t>
        </w:r>
      </w:ins>
    </w:p>
    <w:bookmarkEnd w:id="285"/>
    <w:p w14:paraId="24E52F02" w14:textId="755C4475" w:rsidR="00E8706A" w:rsidRPr="00AB6D1A" w:rsidRDefault="009258EA" w:rsidP="00E8706A">
      <w:pPr>
        <w:pStyle w:val="B1"/>
        <w:rPr>
          <w:ins w:id="293" w:author="Roozbeh Atarius-10" w:date="2023-12-05T10:24:00Z"/>
        </w:rPr>
      </w:pPr>
      <w:ins w:id="294" w:author="Roozbeh Atarius-11" w:date="2024-01-05T17:43:00Z">
        <w:r>
          <w:t>9</w:t>
        </w:r>
      </w:ins>
      <w:ins w:id="295" w:author="Roozbeh Atarius-10" w:date="2023-12-05T10:27:00Z">
        <w:r w:rsidR="00E8706A">
          <w:t>.</w:t>
        </w:r>
        <w:r w:rsidR="00E8706A">
          <w:tab/>
          <w:t>optionally, the mobility and route infor</w:t>
        </w:r>
      </w:ins>
      <w:ins w:id="296" w:author="Roozbeh Atarius-10" w:date="2023-12-05T10:28:00Z">
        <w:r w:rsidR="00E8706A">
          <w:t>mation.</w:t>
        </w:r>
      </w:ins>
    </w:p>
    <w:p w14:paraId="3952C551" w14:textId="77777777" w:rsidR="00E8706A" w:rsidRDefault="00E8706A" w:rsidP="00E8706A">
      <w:pPr>
        <w:rPr>
          <w:ins w:id="297" w:author="Roozbeh Atarius-10" w:date="2023-12-05T10:28:00Z"/>
        </w:rPr>
      </w:pPr>
      <w:bookmarkStart w:id="298" w:name="_Hlk152688132"/>
      <w:ins w:id="299" w:author="Roozbeh Atarius-10" w:date="2023-12-05T10:28:00Z">
        <w:r>
          <w:t>Upon receipt of the HTTP POST request, the ADAES shall:</w:t>
        </w:r>
      </w:ins>
    </w:p>
    <w:p w14:paraId="37687C35" w14:textId="7A87B1D8" w:rsidR="00E8706A" w:rsidRDefault="00E8706A" w:rsidP="00E8706A">
      <w:pPr>
        <w:pStyle w:val="B1"/>
        <w:rPr>
          <w:ins w:id="300" w:author="Roozbeh Atarius-10" w:date="2023-12-05T10:28:00Z"/>
          <w:lang w:val="en-IN"/>
        </w:rPr>
      </w:pPr>
      <w:ins w:id="301" w:author="Roozbeh Atarius-10" w:date="2023-12-05T10:28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VAL server and determine if the </w:t>
        </w:r>
        <w:r>
          <w:t xml:space="preserve">VAL server </w:t>
        </w:r>
        <w:r>
          <w:rPr>
            <w:lang w:val="en-IN"/>
          </w:rPr>
          <w:t>is authorized to subscribe to the location accuracy performance analytics event; and</w:t>
        </w:r>
      </w:ins>
    </w:p>
    <w:p w14:paraId="3E71D78B" w14:textId="77777777" w:rsidR="00E8706A" w:rsidRDefault="00E8706A" w:rsidP="00E8706A">
      <w:pPr>
        <w:pStyle w:val="B1"/>
        <w:rPr>
          <w:ins w:id="302" w:author="Roozbeh Atarius-10" w:date="2023-12-05T10:28:00Z"/>
        </w:rPr>
      </w:pPr>
      <w:ins w:id="303" w:author="Roozbeh Atarius-10" w:date="2023-12-05T10:28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</w:t>
        </w:r>
        <w:r>
          <w:t>VAL server:</w:t>
        </w:r>
      </w:ins>
    </w:p>
    <w:p w14:paraId="3066C49E" w14:textId="77777777" w:rsidR="00E8706A" w:rsidRDefault="00E8706A" w:rsidP="00E8706A">
      <w:pPr>
        <w:pStyle w:val="B2"/>
        <w:rPr>
          <w:ins w:id="304" w:author="Roozbeh Atarius-10" w:date="2023-12-05T10:28:00Z"/>
          <w:lang w:val="en-IN"/>
        </w:rPr>
      </w:pPr>
      <w:ins w:id="305" w:author="Roozbeh Atarius-10" w:date="2023-12-05T10:28:00Z">
        <w:r>
          <w:t>a.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>ADAE</w:t>
        </w:r>
        <w:r w:rsidRPr="00E62A75">
          <w:rPr>
            <w:lang w:val="en-IN"/>
          </w:rPr>
          <w:t xml:space="preserve"> server shall respond to the VAL server with an appropriate error status code;</w:t>
        </w:r>
        <w:r>
          <w:rPr>
            <w:lang w:val="en-IN"/>
          </w:rPr>
          <w:t xml:space="preserve"> or</w:t>
        </w:r>
      </w:ins>
    </w:p>
    <w:p w14:paraId="7191A20F" w14:textId="6D293D1E" w:rsidR="00E8706A" w:rsidRDefault="00E8706A" w:rsidP="00E8706A">
      <w:pPr>
        <w:pStyle w:val="B2"/>
        <w:rPr>
          <w:ins w:id="306" w:author="Roozbeh Atarius-10" w:date="2023-12-05T10:28:00Z"/>
          <w:lang w:val="en-IN"/>
        </w:rPr>
      </w:pPr>
      <w:ins w:id="307" w:author="Roozbeh Atarius-10" w:date="2023-12-05T10:28:00Z">
        <w:r>
          <w:rPr>
            <w:lang w:val="en-IN"/>
          </w:rPr>
          <w:t>b.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 server </w:t>
        </w:r>
        <w:r>
          <w:rPr>
            <w:lang w:val="en-IN"/>
          </w:rPr>
          <w:t xml:space="preserve">shall </w:t>
        </w:r>
        <w:r>
          <w:t>create a new "Subscription to the event of location accu</w:t>
        </w:r>
      </w:ins>
      <w:ins w:id="308" w:author="Roozbeh Atarius-10" w:date="2023-12-05T10:29:00Z">
        <w:r>
          <w:t>racy</w:t>
        </w:r>
      </w:ins>
      <w:ins w:id="309" w:author="Roozbeh Atarius-10" w:date="2023-12-05T10:28:00Z">
        <w:r>
          <w:t xml:space="preserve"> performance analytics" resource and respond to the VAL server with</w:t>
        </w:r>
        <w:r>
          <w:rPr>
            <w:lang w:val="en-IN"/>
          </w:rPr>
          <w:t xml:space="preserve"> an HTTP "201 Created" status code, including a Location header fie</w:t>
        </w:r>
      </w:ins>
      <w:ins w:id="310" w:author="Roozbeh Atarius-10" w:date="2023-12-05T10:29:00Z">
        <w:r>
          <w:rPr>
            <w:lang w:val="en-IN"/>
          </w:rPr>
          <w:t>l</w:t>
        </w:r>
      </w:ins>
      <w:ins w:id="311" w:author="Roozbeh Atarius-10" w:date="2023-12-05T10:28:00Z">
        <w:r>
          <w:rPr>
            <w:lang w:val="en-IN"/>
          </w:rPr>
          <w:t xml:space="preserve">d containing the URI for the created </w:t>
        </w:r>
        <w:r>
          <w:t xml:space="preserve">"Subscription to the event of </w:t>
        </w:r>
      </w:ins>
      <w:ins w:id="312" w:author="Roozbeh Atarius-10" w:date="2023-12-05T10:29:00Z">
        <w:r>
          <w:t>location accuracy</w:t>
        </w:r>
      </w:ins>
      <w:ins w:id="313" w:author="Roozbeh Atarius-10" w:date="2023-12-05T10:28:00Z">
        <w:r>
          <w:t xml:space="preserve"> performance analytics" and the response body including the </w:t>
        </w:r>
      </w:ins>
      <w:proofErr w:type="spellStart"/>
      <w:ins w:id="314" w:author="Roozbeh Atarius-10" w:date="2023-12-05T10:30:00Z">
        <w:r w:rsidRPr="00E8706A">
          <w:t>LocAccurSubs</w:t>
        </w:r>
        <w:proofErr w:type="spellEnd"/>
        <w:r w:rsidRPr="00E8706A">
          <w:t xml:space="preserve"> </w:t>
        </w:r>
      </w:ins>
      <w:ins w:id="315" w:author="Roozbeh Atarius-10" w:date="2023-12-05T10:28:00Z">
        <w:r>
          <w:t>data structure containing a representation of the created resource as defi</w:t>
        </w:r>
      </w:ins>
      <w:ins w:id="316" w:author="Roozbeh Atarius-10" w:date="2023-12-05T10:30:00Z">
        <w:r>
          <w:t>n</w:t>
        </w:r>
      </w:ins>
      <w:ins w:id="317" w:author="Roozbeh Atarius-10" w:date="2023-12-05T10:28:00Z">
        <w:r>
          <w:t>ed in clause </w:t>
        </w:r>
      </w:ins>
      <w:ins w:id="318" w:author="Roozbeh Atarius-10" w:date="2023-12-25T15:54:00Z">
        <w:r w:rsidR="003A303B">
          <w:t>7.10.</w:t>
        </w:r>
      </w:ins>
      <w:ins w:id="319" w:author="Roozbeh Atarius-10" w:date="2023-12-05T10:31:00Z">
        <w:r>
          <w:t>4</w:t>
        </w:r>
      </w:ins>
      <w:ins w:id="320" w:author="Roozbeh Atarius-10" w:date="2023-12-05T10:28:00Z">
        <w:r>
          <w:t>.2.</w:t>
        </w:r>
      </w:ins>
    </w:p>
    <w:p w14:paraId="098EBE1C" w14:textId="6A141FAD" w:rsidR="00ED2BC1" w:rsidRDefault="00ED2BC1" w:rsidP="00ED2BC1">
      <w:pPr>
        <w:pStyle w:val="Heading5"/>
        <w:rPr>
          <w:ins w:id="321" w:author="Roozbeh Atarius-10" w:date="2023-12-05T10:34:00Z"/>
        </w:rPr>
      </w:pPr>
      <w:bookmarkStart w:id="322" w:name="_Hlk152688322"/>
      <w:bookmarkEnd w:id="298"/>
      <w:ins w:id="323" w:author="Roozbeh Atarius-10" w:date="2023-12-05T10:34:00Z">
        <w:r>
          <w:lastRenderedPageBreak/>
          <w:t>5.</w:t>
        </w:r>
      </w:ins>
      <w:ins w:id="324" w:author="Roozbeh Atarius-11" w:date="2024-01-05T17:35:00Z">
        <w:r w:rsidR="00613076">
          <w:t>11</w:t>
        </w:r>
      </w:ins>
      <w:ins w:id="325" w:author="Roozbeh Atarius-10" w:date="2023-12-05T10:34:00Z">
        <w:r>
          <w:t>.4.2.3</w:t>
        </w:r>
        <w:r>
          <w:tab/>
        </w:r>
        <w:proofErr w:type="spellStart"/>
        <w:r w:rsidRPr="00ED2BC1">
          <w:t>Notify_Location_Accuracy_Analytics</w:t>
        </w:r>
        <w:proofErr w:type="spellEnd"/>
      </w:ins>
    </w:p>
    <w:p w14:paraId="441FF8E9" w14:textId="6C73F912" w:rsidR="00ED2BC1" w:rsidRDefault="00ED2BC1" w:rsidP="00ED2BC1">
      <w:pPr>
        <w:pStyle w:val="Heading6"/>
        <w:rPr>
          <w:ins w:id="326" w:author="Roozbeh Atarius-10" w:date="2023-12-05T10:34:00Z"/>
        </w:rPr>
      </w:pPr>
      <w:ins w:id="327" w:author="Roozbeh Atarius-10" w:date="2023-12-05T10:34:00Z">
        <w:r>
          <w:t>5.</w:t>
        </w:r>
      </w:ins>
      <w:ins w:id="328" w:author="Roozbeh Atarius-11" w:date="2024-01-05T17:35:00Z">
        <w:r w:rsidR="00613076">
          <w:t>11</w:t>
        </w:r>
      </w:ins>
      <w:ins w:id="329" w:author="Roozbeh Atarius-10" w:date="2023-12-05T10:34:00Z">
        <w:r>
          <w:t>.4.2.3.1</w:t>
        </w:r>
        <w:r>
          <w:tab/>
          <w:t>General</w:t>
        </w:r>
      </w:ins>
    </w:p>
    <w:p w14:paraId="199CDA17" w14:textId="4EE1B182" w:rsidR="00ED2BC1" w:rsidRDefault="00ED2BC1" w:rsidP="00ED2BC1">
      <w:pPr>
        <w:rPr>
          <w:ins w:id="330" w:author="Roozbeh Atarius-10" w:date="2023-12-05T10:34:00Z"/>
        </w:rPr>
      </w:pPr>
      <w:ins w:id="331" w:author="Roozbeh Atarius-10" w:date="2023-12-05T10:34:00Z">
        <w:r>
          <w:t>This service operation is used by the ADAE server to send notification to the VAL server with the location accuracy performance analytics event subscription to the ADAE server.</w:t>
        </w:r>
      </w:ins>
    </w:p>
    <w:p w14:paraId="316756DC" w14:textId="1D2FC379" w:rsidR="00ED2BC1" w:rsidRDefault="00ED2BC1" w:rsidP="00ED2BC1">
      <w:pPr>
        <w:pStyle w:val="Heading6"/>
        <w:rPr>
          <w:ins w:id="332" w:author="Roozbeh Atarius-10" w:date="2023-12-05T10:34:00Z"/>
        </w:rPr>
      </w:pPr>
      <w:ins w:id="333" w:author="Roozbeh Atarius-10" w:date="2023-12-05T10:34:00Z">
        <w:r>
          <w:t>5.</w:t>
        </w:r>
      </w:ins>
      <w:ins w:id="334" w:author="Roozbeh Atarius-11" w:date="2024-01-05T17:35:00Z">
        <w:r w:rsidR="00613076">
          <w:t>11</w:t>
        </w:r>
      </w:ins>
      <w:ins w:id="335" w:author="Roozbeh Atarius-10" w:date="2023-12-05T10:34:00Z">
        <w:r>
          <w:t>.4.2.3.2</w:t>
        </w:r>
        <w:r>
          <w:tab/>
          <w:t xml:space="preserve">Notifying </w:t>
        </w:r>
      </w:ins>
      <w:ins w:id="336" w:author="Roozbeh Atarius-10" w:date="2023-12-05T10:35:00Z">
        <w:r>
          <w:t>location accuracy</w:t>
        </w:r>
      </w:ins>
      <w:ins w:id="337" w:author="Roozbeh Atarius-10" w:date="2023-12-05T10:34:00Z">
        <w:r>
          <w:t xml:space="preserve"> performance analytics event using </w:t>
        </w:r>
      </w:ins>
      <w:proofErr w:type="spellStart"/>
      <w:ins w:id="338" w:author="Roozbeh Atarius-10" w:date="2023-12-05T10:35:00Z">
        <w:r w:rsidRPr="00ED2BC1">
          <w:t>Notify_Location_Accuracy_Analytics</w:t>
        </w:r>
      </w:ins>
      <w:proofErr w:type="spellEnd"/>
      <w:ins w:id="339" w:author="Roozbeh Atarius-10" w:date="2023-12-05T10:34:00Z">
        <w:r>
          <w:t xml:space="preserve"> service </w:t>
        </w:r>
        <w:proofErr w:type="gramStart"/>
        <w:r>
          <w:t>operation</w:t>
        </w:r>
        <w:proofErr w:type="gramEnd"/>
      </w:ins>
    </w:p>
    <w:p w14:paraId="647BF9BB" w14:textId="252475B6" w:rsidR="00ED2BC1" w:rsidRDefault="00ED2BC1" w:rsidP="00ED2BC1">
      <w:pPr>
        <w:rPr>
          <w:ins w:id="340" w:author="Roozbeh Atarius-10" w:date="2023-12-05T10:34:00Z"/>
        </w:rPr>
      </w:pPr>
      <w:ins w:id="341" w:author="Roozbeh Atarius-10" w:date="2023-12-05T10:34:00Z">
        <w:r>
          <w:t xml:space="preserve">To notify </w:t>
        </w:r>
      </w:ins>
      <w:ins w:id="342" w:author="Roozbeh Atarius-10" w:date="2023-12-05T10:35:00Z">
        <w:r>
          <w:t>location accuracy</w:t>
        </w:r>
      </w:ins>
      <w:ins w:id="343" w:author="Roozbeh Atarius-10" w:date="2023-12-05T10:34:00Z">
        <w:r>
          <w:t xml:space="preserve"> performance analytics event, the ADAE server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r>
          <w:t>ss-</w:t>
        </w:r>
        <w:proofErr w:type="spellStart"/>
        <w:r>
          <w:t>adae</w:t>
        </w:r>
        <w:proofErr w:type="spellEnd"/>
        <w:r>
          <w:t>-</w:t>
        </w:r>
      </w:ins>
      <w:proofErr w:type="spellStart"/>
      <w:ins w:id="344" w:author="Roozbeh Atarius-10" w:date="2023-12-05T10:36:00Z">
        <w:r>
          <w:t>laa</w:t>
        </w:r>
      </w:ins>
      <w:proofErr w:type="spellEnd"/>
      <w:ins w:id="345" w:author="Roozbeh Atarius-10" w:date="2023-12-05T10:34:00Z"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</w:ins>
      <w:ins w:id="346" w:author="Roozbeh Atarius-10" w:date="2023-12-05T10:36:00Z">
        <w:r w:rsidRPr="00ED2BC1">
          <w:t xml:space="preserve"> </w:t>
        </w:r>
        <w:r>
          <w:t xml:space="preserve">location-accuracy </w:t>
        </w:r>
      </w:ins>
      <w:ins w:id="347" w:author="Roozbeh Atarius-10" w:date="2023-12-05T10:34:00Z">
        <w:r>
          <w:t xml:space="preserve">and with a body containing data type </w:t>
        </w:r>
      </w:ins>
      <w:proofErr w:type="spellStart"/>
      <w:ins w:id="348" w:author="Roozbeh Atarius-10" w:date="2023-12-05T10:37:00Z">
        <w:r>
          <w:t>LocAccur</w:t>
        </w:r>
      </w:ins>
      <w:ins w:id="349" w:author="Roozbeh Atarius-10" w:date="2023-12-05T10:34:00Z">
        <w:r>
          <w:t>Notif</w:t>
        </w:r>
        <w:proofErr w:type="spellEnd"/>
        <w:r>
          <w:t xml:space="preserve"> as defined in clause </w:t>
        </w:r>
      </w:ins>
      <w:ins w:id="350" w:author="Roozbeh Atarius-10" w:date="2023-12-25T15:54:00Z">
        <w:r w:rsidR="003A303B">
          <w:t>7.10.</w:t>
        </w:r>
      </w:ins>
      <w:ins w:id="351" w:author="Roozbeh Atarius-10" w:date="2023-12-05T10:37:00Z">
        <w:r>
          <w:t>4</w:t>
        </w:r>
      </w:ins>
      <w:ins w:id="352" w:author="Roozbeh Atarius-10" w:date="2023-12-05T10:34:00Z">
        <w:r w:rsidRPr="00BD086A">
          <w:t>.4.2.</w:t>
        </w:r>
        <w:r>
          <w:t>3 with the following attributes:</w:t>
        </w:r>
      </w:ins>
    </w:p>
    <w:p w14:paraId="0328638A" w14:textId="044822F3" w:rsidR="00ED2BC1" w:rsidRDefault="00ED2BC1" w:rsidP="00ED2BC1">
      <w:pPr>
        <w:pStyle w:val="B1"/>
        <w:rPr>
          <w:ins w:id="353" w:author="Roozbeh Atarius-10" w:date="2023-12-05T10:34:00Z"/>
        </w:rPr>
      </w:pPr>
      <w:ins w:id="354" w:author="Roozbeh Atarius-10" w:date="2023-12-05T10:34:00Z">
        <w:r>
          <w:t>1.</w:t>
        </w:r>
        <w:r>
          <w:tab/>
          <w:t xml:space="preserve">identity of the </w:t>
        </w:r>
      </w:ins>
      <w:ins w:id="355" w:author="Roozbeh Atarius-10" w:date="2023-12-05T10:37:00Z">
        <w:r>
          <w:t>location accuracy</w:t>
        </w:r>
      </w:ins>
      <w:ins w:id="356" w:author="Roozbeh Atarius-10" w:date="2023-12-05T10:34:00Z">
        <w:r>
          <w:t xml:space="preserve"> performance </w:t>
        </w:r>
        <w:proofErr w:type="gramStart"/>
        <w:r>
          <w:t>analytics;</w:t>
        </w:r>
        <w:proofErr w:type="gramEnd"/>
      </w:ins>
    </w:p>
    <w:p w14:paraId="3F7F4820" w14:textId="77777777" w:rsidR="00ED2BC1" w:rsidRDefault="00ED2BC1" w:rsidP="00ED2BC1">
      <w:pPr>
        <w:pStyle w:val="B1"/>
        <w:rPr>
          <w:ins w:id="357" w:author="Roozbeh Atarius-10" w:date="2023-12-05T10:34:00Z"/>
        </w:rPr>
      </w:pPr>
      <w:ins w:id="358" w:author="Roozbeh Atarius-10" w:date="2023-12-05T10:34:00Z">
        <w:r>
          <w:t>2.</w:t>
        </w:r>
        <w:r>
          <w:tab/>
          <w:t>p</w:t>
        </w:r>
        <w:r w:rsidRPr="004C6B3A">
          <w:t>redict</w:t>
        </w:r>
        <w:r>
          <w:t>ive</w:t>
        </w:r>
        <w:r w:rsidRPr="004C6B3A">
          <w:t xml:space="preserve"> or </w:t>
        </w:r>
        <w:r>
          <w:t>statistical</w:t>
        </w:r>
        <w:r w:rsidRPr="004C6B3A">
          <w:t xml:space="preserve"> </w:t>
        </w:r>
        <w:r>
          <w:t xml:space="preserve">slice-specific application performance </w:t>
        </w:r>
        <w:proofErr w:type="gramStart"/>
        <w:r>
          <w:t>analytics;</w:t>
        </w:r>
        <w:proofErr w:type="gramEnd"/>
      </w:ins>
    </w:p>
    <w:p w14:paraId="10FEC6CD" w14:textId="77777777" w:rsidR="00ED2BC1" w:rsidRDefault="00ED2BC1" w:rsidP="00ED2BC1">
      <w:pPr>
        <w:pStyle w:val="B1"/>
        <w:rPr>
          <w:ins w:id="359" w:author="Roozbeh Atarius-10" w:date="2023-12-05T10:34:00Z"/>
        </w:rPr>
      </w:pPr>
      <w:ins w:id="360" w:author="Roozbeh Atarius-10" w:date="2023-12-05T10:34:00Z">
        <w:r>
          <w:t>3.</w:t>
        </w:r>
        <w:r>
          <w:tab/>
          <w:t>optionally, type of analytics; and</w:t>
        </w:r>
      </w:ins>
    </w:p>
    <w:p w14:paraId="191D626B" w14:textId="77777777" w:rsidR="00ED2BC1" w:rsidRDefault="00ED2BC1" w:rsidP="00ED2BC1">
      <w:pPr>
        <w:pStyle w:val="B1"/>
        <w:rPr>
          <w:ins w:id="361" w:author="Roozbeh Atarius-10" w:date="2023-12-05T10:34:00Z"/>
        </w:rPr>
      </w:pPr>
      <w:ins w:id="362" w:author="Roozbeh Atarius-10" w:date="2023-12-05T10:34:00Z">
        <w:r>
          <w:t>4.</w:t>
        </w:r>
        <w:r>
          <w:tab/>
          <w:t>optionally, the confidence level for predictive analytics.</w:t>
        </w:r>
      </w:ins>
    </w:p>
    <w:p w14:paraId="17556257" w14:textId="77777777" w:rsidR="00ED2BC1" w:rsidRDefault="00ED2BC1" w:rsidP="00ED2BC1">
      <w:pPr>
        <w:rPr>
          <w:ins w:id="363" w:author="Roozbeh Atarius-10" w:date="2023-12-05T10:34:00Z"/>
        </w:rPr>
      </w:pPr>
      <w:ins w:id="364" w:author="Roozbeh Atarius-10" w:date="2023-12-05T10:34:00Z">
        <w:r>
          <w:rPr>
            <w:lang w:eastAsia="zh-CN"/>
          </w:rPr>
          <w:t xml:space="preserve">Upon receipt of the HTTP POST request, the </w:t>
        </w:r>
        <w:r>
          <w:t xml:space="preserve">VAL server </w:t>
        </w:r>
        <w:r>
          <w:rPr>
            <w:lang w:eastAsia="zh-CN"/>
          </w:rPr>
          <w:t>shall process the event notification.</w:t>
        </w:r>
      </w:ins>
    </w:p>
    <w:p w14:paraId="031B8B4D" w14:textId="610AC60C" w:rsidR="00ED2BC1" w:rsidRDefault="00ED2BC1" w:rsidP="00ED2BC1">
      <w:pPr>
        <w:pStyle w:val="Heading5"/>
        <w:rPr>
          <w:ins w:id="365" w:author="Roozbeh Atarius-10" w:date="2023-12-05T10:39:00Z"/>
        </w:rPr>
      </w:pPr>
      <w:bookmarkStart w:id="366" w:name="_Hlk152688707"/>
      <w:bookmarkEnd w:id="322"/>
      <w:ins w:id="367" w:author="Roozbeh Atarius-10" w:date="2023-12-05T10:39:00Z">
        <w:r>
          <w:t>5.</w:t>
        </w:r>
      </w:ins>
      <w:ins w:id="368" w:author="Roozbeh Atarius-11" w:date="2024-01-05T17:35:00Z">
        <w:r w:rsidR="00613076">
          <w:t>11</w:t>
        </w:r>
      </w:ins>
      <w:ins w:id="369" w:author="Roozbeh Atarius-10" w:date="2023-12-05T10:39:00Z">
        <w:r>
          <w:t>.4.2.4</w:t>
        </w:r>
        <w:r>
          <w:tab/>
        </w:r>
        <w:proofErr w:type="spellStart"/>
        <w:r>
          <w:t>Unsubscribe</w:t>
        </w:r>
        <w:r w:rsidRPr="007F0B46">
          <w:t>_</w:t>
        </w:r>
        <w:r>
          <w:t>Location</w:t>
        </w:r>
        <w:r w:rsidRPr="007F0B46">
          <w:t>_</w:t>
        </w:r>
        <w:r>
          <w:t>Accuracy</w:t>
        </w:r>
        <w:r w:rsidRPr="007F0B46">
          <w:t>_Analytics</w:t>
        </w:r>
        <w:proofErr w:type="spellEnd"/>
      </w:ins>
    </w:p>
    <w:p w14:paraId="52BBAC90" w14:textId="51F5552A" w:rsidR="00ED2BC1" w:rsidRDefault="00ED2BC1" w:rsidP="00ED2BC1">
      <w:pPr>
        <w:pStyle w:val="Heading6"/>
        <w:rPr>
          <w:ins w:id="370" w:author="Roozbeh Atarius-10" w:date="2023-12-05T10:39:00Z"/>
        </w:rPr>
      </w:pPr>
      <w:ins w:id="371" w:author="Roozbeh Atarius-10" w:date="2023-12-05T10:39:00Z">
        <w:r>
          <w:t>5.</w:t>
        </w:r>
      </w:ins>
      <w:ins w:id="372" w:author="Roozbeh Atarius-11" w:date="2024-01-05T17:35:00Z">
        <w:r w:rsidR="00613076">
          <w:t>11</w:t>
        </w:r>
      </w:ins>
      <w:ins w:id="373" w:author="Roozbeh Atarius-10" w:date="2023-12-05T10:39:00Z">
        <w:r>
          <w:t>.</w:t>
        </w:r>
      </w:ins>
      <w:ins w:id="374" w:author="Roozbeh Atarius-10" w:date="2023-12-05T10:40:00Z">
        <w:r>
          <w:t>4</w:t>
        </w:r>
      </w:ins>
      <w:ins w:id="375" w:author="Roozbeh Atarius-10" w:date="2023-12-05T10:39:00Z">
        <w:r>
          <w:t>.2.4.1</w:t>
        </w:r>
        <w:r>
          <w:tab/>
          <w:t>General</w:t>
        </w:r>
      </w:ins>
    </w:p>
    <w:p w14:paraId="04D7F4DF" w14:textId="584DE233" w:rsidR="00ED2BC1" w:rsidRDefault="00ED2BC1" w:rsidP="00ED2BC1">
      <w:pPr>
        <w:rPr>
          <w:ins w:id="376" w:author="Roozbeh Atarius-10" w:date="2023-12-05T10:39:00Z"/>
        </w:rPr>
      </w:pPr>
      <w:ins w:id="377" w:author="Roozbeh Atarius-10" w:date="2023-12-05T10:39:00Z">
        <w:r>
          <w:t>This service operation is used by the VAL server to unsubscribe from the location accuracy performance analytics event.</w:t>
        </w:r>
      </w:ins>
    </w:p>
    <w:p w14:paraId="6BD9D059" w14:textId="681137C5" w:rsidR="00ED2BC1" w:rsidRDefault="00ED2BC1" w:rsidP="00ED2BC1">
      <w:pPr>
        <w:pStyle w:val="Heading6"/>
        <w:rPr>
          <w:ins w:id="378" w:author="Roozbeh Atarius-10" w:date="2023-12-05T10:39:00Z"/>
        </w:rPr>
      </w:pPr>
      <w:ins w:id="379" w:author="Roozbeh Atarius-10" w:date="2023-12-05T10:39:00Z">
        <w:r>
          <w:t>5.</w:t>
        </w:r>
      </w:ins>
      <w:ins w:id="380" w:author="Roozbeh Atarius-11" w:date="2024-01-05T17:35:00Z">
        <w:r w:rsidR="00613076">
          <w:t>11</w:t>
        </w:r>
      </w:ins>
      <w:ins w:id="381" w:author="Roozbeh Atarius-10" w:date="2023-12-05T10:39:00Z">
        <w:r>
          <w:t>.</w:t>
        </w:r>
      </w:ins>
      <w:ins w:id="382" w:author="Roozbeh Atarius-10" w:date="2023-12-05T10:40:00Z">
        <w:r>
          <w:t>4</w:t>
        </w:r>
      </w:ins>
      <w:ins w:id="383" w:author="Roozbeh Atarius-10" w:date="2023-12-05T10:39:00Z">
        <w:r>
          <w:t>.2.4.2</w:t>
        </w:r>
        <w:r>
          <w:tab/>
          <w:t>Unsubscribing from lo</w:t>
        </w:r>
      </w:ins>
      <w:ins w:id="384" w:author="Roozbeh Atarius-10" w:date="2023-12-05T10:40:00Z">
        <w:r>
          <w:t>cation accuracy</w:t>
        </w:r>
      </w:ins>
      <w:ins w:id="385" w:author="Roozbeh Atarius-10" w:date="2023-12-05T10:39:00Z">
        <w:r>
          <w:t xml:space="preserve"> performance analytics event using </w:t>
        </w:r>
        <w:proofErr w:type="spellStart"/>
        <w:r>
          <w:t>Uns</w:t>
        </w:r>
        <w:r w:rsidRPr="00055DA3">
          <w:t>ubscribe_</w:t>
        </w:r>
      </w:ins>
      <w:ins w:id="386" w:author="Roozbeh Atarius-10" w:date="2023-12-05T10:40:00Z">
        <w:r>
          <w:t>Location</w:t>
        </w:r>
      </w:ins>
      <w:ins w:id="387" w:author="Roozbeh Atarius-10" w:date="2023-12-05T10:39:00Z">
        <w:r w:rsidRPr="00055DA3">
          <w:t>_</w:t>
        </w:r>
      </w:ins>
      <w:ins w:id="388" w:author="Roozbeh Atarius-10" w:date="2023-12-05T10:40:00Z">
        <w:r>
          <w:t>Accuracy</w:t>
        </w:r>
      </w:ins>
      <w:ins w:id="389" w:author="Roozbeh Atarius-10" w:date="2023-12-05T10:39:00Z">
        <w:r w:rsidRPr="00055DA3">
          <w:t>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1E1ACF29" w14:textId="68FF6F40" w:rsidR="00ED2BC1" w:rsidRDefault="00ED2BC1" w:rsidP="00ED2BC1">
      <w:pPr>
        <w:rPr>
          <w:ins w:id="390" w:author="Roozbeh Atarius-10" w:date="2023-12-05T10:39:00Z"/>
        </w:rPr>
      </w:pPr>
      <w:ins w:id="391" w:author="Roozbeh Atarius-10" w:date="2023-12-05T10:39:00Z">
        <w:r>
          <w:t xml:space="preserve">To unsubscribe from </w:t>
        </w:r>
      </w:ins>
      <w:ins w:id="392" w:author="Roozbeh Atarius-10" w:date="2023-12-05T10:40:00Z">
        <w:r>
          <w:t>location accur</w:t>
        </w:r>
      </w:ins>
      <w:ins w:id="393" w:author="Roozbeh Atarius-10" w:date="2023-12-05T10:41:00Z">
        <w:r>
          <w:t>acy</w:t>
        </w:r>
      </w:ins>
      <w:ins w:id="394" w:author="Roozbeh Atarius-10" w:date="2023-12-05T10:39:00Z">
        <w:r>
          <w:t xml:space="preserve"> performance analytics event, the VAL server shall send an HTTP DELETE request to the resource representing the event in the ADAE server as specified</w:t>
        </w:r>
        <w:r>
          <w:rPr>
            <w:lang w:val="en-IN"/>
          </w:rPr>
          <w:t xml:space="preserve"> in clause </w:t>
        </w:r>
      </w:ins>
      <w:ins w:id="395" w:author="Roozbeh Atarius-10" w:date="2023-12-25T15:54:00Z">
        <w:r w:rsidR="003A303B">
          <w:rPr>
            <w:lang w:eastAsia="zh-CN"/>
          </w:rPr>
          <w:t>7.10.</w:t>
        </w:r>
      </w:ins>
      <w:ins w:id="396" w:author="Roozbeh Atarius-10" w:date="2023-12-05T10:41:00Z">
        <w:r>
          <w:rPr>
            <w:lang w:eastAsia="zh-CN"/>
          </w:rPr>
          <w:t>4</w:t>
        </w:r>
      </w:ins>
      <w:ins w:id="397" w:author="Roozbeh Atarius-10" w:date="2023-12-05T10:39:00Z">
        <w:r w:rsidRPr="00AF4952">
          <w:rPr>
            <w:lang w:eastAsia="zh-CN"/>
          </w:rPr>
          <w:t>.2.3.3.1</w:t>
        </w:r>
        <w:r>
          <w:t>.</w:t>
        </w:r>
      </w:ins>
    </w:p>
    <w:p w14:paraId="058A0FDF" w14:textId="77777777" w:rsidR="00ED2BC1" w:rsidRDefault="00ED2BC1" w:rsidP="00ED2BC1">
      <w:pPr>
        <w:rPr>
          <w:ins w:id="398" w:author="Roozbeh Atarius-10" w:date="2023-12-05T10:39:00Z"/>
          <w:lang w:val="en-IN" w:eastAsia="zh-CN"/>
        </w:rPr>
      </w:pPr>
      <w:ins w:id="399" w:author="Roozbeh Atarius-10" w:date="2023-12-05T10:39:00Z">
        <w:r>
          <w:rPr>
            <w:lang w:val="en-IN" w:eastAsia="zh-CN"/>
          </w:rPr>
          <w:t>Upon receiving the HTTP DELETE request, the ADAE sever shall:</w:t>
        </w:r>
      </w:ins>
    </w:p>
    <w:p w14:paraId="1C8F856D" w14:textId="0117F3AA" w:rsidR="00ED2BC1" w:rsidRDefault="00ED2BC1" w:rsidP="00ED2BC1">
      <w:pPr>
        <w:pStyle w:val="B1"/>
        <w:rPr>
          <w:ins w:id="400" w:author="Roozbeh Atarius-10" w:date="2023-12-05T10:39:00Z"/>
          <w:lang w:val="en-IN"/>
        </w:rPr>
      </w:pPr>
      <w:ins w:id="401" w:author="Roozbeh Atarius-10" w:date="2023-12-05T10:39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</w:t>
        </w:r>
        <w:r>
          <w:t xml:space="preserve">VAL server </w:t>
        </w:r>
        <w:r>
          <w:rPr>
            <w:lang w:val="en-IN"/>
          </w:rPr>
          <w:t xml:space="preserve">and check if the </w:t>
        </w:r>
        <w:r>
          <w:t xml:space="preserve">VAL server </w:t>
        </w:r>
        <w:r>
          <w:rPr>
            <w:lang w:val="en-IN"/>
          </w:rPr>
          <w:t xml:space="preserve">is authorized to unsubscribe from the </w:t>
        </w:r>
      </w:ins>
      <w:ins w:id="402" w:author="Roozbeh Atarius-10" w:date="2023-12-05T10:41:00Z">
        <w:r>
          <w:rPr>
            <w:lang w:val="en-IN"/>
          </w:rPr>
          <w:t xml:space="preserve">location accuracy </w:t>
        </w:r>
      </w:ins>
      <w:ins w:id="403" w:author="Roozbeh Atarius-10" w:date="2023-12-05T10:39:00Z">
        <w:r>
          <w:rPr>
            <w:lang w:val="en-IN"/>
          </w:rPr>
          <w:t>performance analytics event associated with the resource URI "</w:t>
        </w:r>
        <w:r w:rsidRPr="00072219">
          <w:rPr>
            <w:lang w:val="en-IN"/>
          </w:rPr>
          <w:t>{apiRoot}/ss-adae-</w:t>
        </w:r>
      </w:ins>
      <w:ins w:id="404" w:author="Roozbeh Atarius-10" w:date="2023-12-05T10:41:00Z">
        <w:r>
          <w:rPr>
            <w:lang w:val="en-IN"/>
          </w:rPr>
          <w:t>laa</w:t>
        </w:r>
      </w:ins>
      <w:ins w:id="405" w:author="Roozbeh Atarius-10" w:date="2023-12-05T10:39:00Z">
        <w:r w:rsidRPr="00072219">
          <w:rPr>
            <w:lang w:val="en-IN"/>
          </w:rPr>
          <w:t>/&lt;apiVersion&gt;/</w:t>
        </w:r>
      </w:ins>
      <w:ins w:id="406" w:author="Roozbeh Atarius-10" w:date="2023-12-05T10:42:00Z">
        <w:r w:rsidR="00CB18A6">
          <w:rPr>
            <w:lang w:val="en-IN"/>
          </w:rPr>
          <w:t>location-accuracy</w:t>
        </w:r>
      </w:ins>
      <w:ins w:id="407" w:author="Roozbeh Atarius-10" w:date="2023-12-05T17:51:00Z">
        <w:r w:rsidR="00A21EC0" w:rsidRPr="00A21EC0">
          <w:rPr>
            <w:lang w:val="en-IN"/>
          </w:rPr>
          <w:t>/{locAccId}</w:t>
        </w:r>
      </w:ins>
      <w:ins w:id="408" w:author="Roozbeh Atarius-10" w:date="2023-12-05T10:39:00Z">
        <w:r>
          <w:rPr>
            <w:lang w:val="en-IN"/>
          </w:rPr>
          <w:t>"; and</w:t>
        </w:r>
      </w:ins>
    </w:p>
    <w:p w14:paraId="16518657" w14:textId="05D63C2B" w:rsidR="00E8706A" w:rsidRDefault="00ED2BC1" w:rsidP="00E8706A">
      <w:pPr>
        <w:pStyle w:val="B1"/>
        <w:rPr>
          <w:ins w:id="409" w:author="Roozbeh Atarius-10" w:date="2023-12-05T10:23:00Z"/>
        </w:rPr>
      </w:pPr>
      <w:ins w:id="410" w:author="Roozbeh Atarius-10" w:date="2023-12-05T10:39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VAL server is authorized to unsubscribe from the </w:t>
        </w:r>
      </w:ins>
      <w:ins w:id="411" w:author="Roozbeh Atarius-10" w:date="2023-12-05T10:42:00Z">
        <w:r w:rsidR="00CB18A6">
          <w:rPr>
            <w:lang w:val="en-IN"/>
          </w:rPr>
          <w:t>location accuracy</w:t>
        </w:r>
      </w:ins>
      <w:ins w:id="412" w:author="Roozbeh Atarius-10" w:date="2023-12-05T10:39:00Z">
        <w:r>
          <w:rPr>
            <w:lang w:val="en-IN"/>
          </w:rPr>
          <w:t xml:space="preserve"> performance analytics event, the ADAE server shall delete the resource pointed by the resource URI "</w:t>
        </w:r>
        <w:r w:rsidRPr="00072219">
          <w:rPr>
            <w:lang w:val="en-IN"/>
          </w:rPr>
          <w:t>{apiRoot}/ss-adae-</w:t>
        </w:r>
      </w:ins>
      <w:ins w:id="413" w:author="Roozbeh Atarius-10" w:date="2023-12-05T10:42:00Z">
        <w:r w:rsidR="00CB18A6">
          <w:rPr>
            <w:lang w:val="en-IN"/>
          </w:rPr>
          <w:t>laa</w:t>
        </w:r>
      </w:ins>
      <w:ins w:id="414" w:author="Roozbeh Atarius-10" w:date="2023-12-05T10:39:00Z">
        <w:r w:rsidRPr="00072219">
          <w:rPr>
            <w:lang w:val="en-IN"/>
          </w:rPr>
          <w:t>/&lt;apiVersion&gt;/</w:t>
        </w:r>
      </w:ins>
      <w:ins w:id="415" w:author="Roozbeh Atarius-10" w:date="2023-12-05T10:42:00Z">
        <w:r w:rsidR="00CB18A6">
          <w:rPr>
            <w:lang w:val="en-IN"/>
          </w:rPr>
          <w:t>location-accuracy</w:t>
        </w:r>
      </w:ins>
      <w:ins w:id="416" w:author="Roozbeh Atarius-10" w:date="2023-12-05T17:51:00Z">
        <w:r w:rsidR="00A21EC0" w:rsidRPr="00A21EC0">
          <w:rPr>
            <w:lang w:val="en-IN"/>
          </w:rPr>
          <w:t>/{locAccId}</w:t>
        </w:r>
      </w:ins>
      <w:ins w:id="417" w:author="Roozbeh Atarius-10" w:date="2023-12-05T10:39:00Z">
        <w:r>
          <w:rPr>
            <w:lang w:val="en-IN"/>
          </w:rPr>
          <w:t>".</w:t>
        </w:r>
      </w:ins>
    </w:p>
    <w:bookmarkEnd w:id="366"/>
    <w:p w14:paraId="7E2283F2" w14:textId="3F44DE6E" w:rsidR="00B73D48" w:rsidRDefault="00B73D48" w:rsidP="00B73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C1031"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BC1031">
        <w:rPr>
          <w:rFonts w:ascii="Arial" w:hAnsi="Arial" w:cs="Arial"/>
          <w:color w:val="0000FF"/>
          <w:sz w:val="28"/>
          <w:szCs w:val="28"/>
          <w:lang w:val="en-US"/>
        </w:rPr>
        <w:t>s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90A6745" w14:textId="77777777" w:rsidR="002F17AD" w:rsidRDefault="002F17AD">
      <w:pPr>
        <w:rPr>
          <w:noProof/>
        </w:rPr>
      </w:pPr>
    </w:p>
    <w:sectPr w:rsidR="002F17A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09AD1" w14:textId="77777777" w:rsidR="00A33711" w:rsidRDefault="00A33711">
      <w:r>
        <w:separator/>
      </w:r>
    </w:p>
  </w:endnote>
  <w:endnote w:type="continuationSeparator" w:id="0">
    <w:p w14:paraId="3F2F7895" w14:textId="77777777" w:rsidR="00A33711" w:rsidRDefault="00A3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CD32A" w14:textId="77777777" w:rsidR="00A33711" w:rsidRDefault="00A33711">
      <w:r>
        <w:separator/>
      </w:r>
    </w:p>
  </w:footnote>
  <w:footnote w:type="continuationSeparator" w:id="0">
    <w:p w14:paraId="62A0F01D" w14:textId="77777777" w:rsidR="00A33711" w:rsidRDefault="00A33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7594838"/>
    <w:multiLevelType w:val="hybridMultilevel"/>
    <w:tmpl w:val="3E081F34"/>
    <w:lvl w:ilvl="0" w:tplc="3378FCB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  <w:num w:numId="4" w16cid:durableId="26072079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0CBC"/>
    <w:rsid w:val="00145D43"/>
    <w:rsid w:val="001616FC"/>
    <w:rsid w:val="00166778"/>
    <w:rsid w:val="00192C46"/>
    <w:rsid w:val="001A08B3"/>
    <w:rsid w:val="001A7B60"/>
    <w:rsid w:val="001B52F0"/>
    <w:rsid w:val="001B7A65"/>
    <w:rsid w:val="001C6A6E"/>
    <w:rsid w:val="001D7D11"/>
    <w:rsid w:val="001E41F3"/>
    <w:rsid w:val="00203375"/>
    <w:rsid w:val="002051F2"/>
    <w:rsid w:val="0026004D"/>
    <w:rsid w:val="002640DD"/>
    <w:rsid w:val="00275D12"/>
    <w:rsid w:val="00284FEB"/>
    <w:rsid w:val="002860C4"/>
    <w:rsid w:val="002B5741"/>
    <w:rsid w:val="002E472E"/>
    <w:rsid w:val="002F17AD"/>
    <w:rsid w:val="00305409"/>
    <w:rsid w:val="003609EF"/>
    <w:rsid w:val="00360B6D"/>
    <w:rsid w:val="0036231A"/>
    <w:rsid w:val="00374DD4"/>
    <w:rsid w:val="003A303B"/>
    <w:rsid w:val="003B306D"/>
    <w:rsid w:val="003E1A36"/>
    <w:rsid w:val="00410371"/>
    <w:rsid w:val="004242F1"/>
    <w:rsid w:val="00453FC3"/>
    <w:rsid w:val="00474E59"/>
    <w:rsid w:val="004B75B7"/>
    <w:rsid w:val="005141D9"/>
    <w:rsid w:val="0051580D"/>
    <w:rsid w:val="005224BC"/>
    <w:rsid w:val="00547111"/>
    <w:rsid w:val="00592D74"/>
    <w:rsid w:val="005B5BCD"/>
    <w:rsid w:val="005E2C44"/>
    <w:rsid w:val="00604EEF"/>
    <w:rsid w:val="00613076"/>
    <w:rsid w:val="00616481"/>
    <w:rsid w:val="00621188"/>
    <w:rsid w:val="006257ED"/>
    <w:rsid w:val="00653DE4"/>
    <w:rsid w:val="00665C47"/>
    <w:rsid w:val="006737A3"/>
    <w:rsid w:val="00695808"/>
    <w:rsid w:val="006B46FB"/>
    <w:rsid w:val="006E21FB"/>
    <w:rsid w:val="006F73B1"/>
    <w:rsid w:val="00762A08"/>
    <w:rsid w:val="0077744F"/>
    <w:rsid w:val="00792342"/>
    <w:rsid w:val="007977A8"/>
    <w:rsid w:val="007A18E6"/>
    <w:rsid w:val="007B512A"/>
    <w:rsid w:val="007C2097"/>
    <w:rsid w:val="007D6A07"/>
    <w:rsid w:val="007E6C06"/>
    <w:rsid w:val="007F436F"/>
    <w:rsid w:val="007F7259"/>
    <w:rsid w:val="008040A8"/>
    <w:rsid w:val="00825F82"/>
    <w:rsid w:val="008279FA"/>
    <w:rsid w:val="008626E7"/>
    <w:rsid w:val="00863C68"/>
    <w:rsid w:val="00870E12"/>
    <w:rsid w:val="00870EE7"/>
    <w:rsid w:val="00882A11"/>
    <w:rsid w:val="008863B9"/>
    <w:rsid w:val="008A12C3"/>
    <w:rsid w:val="008A45A6"/>
    <w:rsid w:val="008D12DF"/>
    <w:rsid w:val="008D3CCC"/>
    <w:rsid w:val="008F3789"/>
    <w:rsid w:val="008F686C"/>
    <w:rsid w:val="009148DE"/>
    <w:rsid w:val="009258EA"/>
    <w:rsid w:val="00941E30"/>
    <w:rsid w:val="00963A11"/>
    <w:rsid w:val="009777D9"/>
    <w:rsid w:val="00991B88"/>
    <w:rsid w:val="009A288B"/>
    <w:rsid w:val="009A5753"/>
    <w:rsid w:val="009A579D"/>
    <w:rsid w:val="009E3297"/>
    <w:rsid w:val="009F734F"/>
    <w:rsid w:val="00A010E0"/>
    <w:rsid w:val="00A01D8B"/>
    <w:rsid w:val="00A21EC0"/>
    <w:rsid w:val="00A246B6"/>
    <w:rsid w:val="00A33711"/>
    <w:rsid w:val="00A47E70"/>
    <w:rsid w:val="00A50CF0"/>
    <w:rsid w:val="00A765BC"/>
    <w:rsid w:val="00A7671C"/>
    <w:rsid w:val="00A939BB"/>
    <w:rsid w:val="00AA05CF"/>
    <w:rsid w:val="00AA2CBC"/>
    <w:rsid w:val="00AA758A"/>
    <w:rsid w:val="00AC57D2"/>
    <w:rsid w:val="00AC5820"/>
    <w:rsid w:val="00AD1CD8"/>
    <w:rsid w:val="00B258BB"/>
    <w:rsid w:val="00B35984"/>
    <w:rsid w:val="00B64EF6"/>
    <w:rsid w:val="00B67B97"/>
    <w:rsid w:val="00B73D48"/>
    <w:rsid w:val="00B963A0"/>
    <w:rsid w:val="00B968C8"/>
    <w:rsid w:val="00BA3EC5"/>
    <w:rsid w:val="00BA51D9"/>
    <w:rsid w:val="00BB5DFC"/>
    <w:rsid w:val="00BC1031"/>
    <w:rsid w:val="00BC4290"/>
    <w:rsid w:val="00BD279D"/>
    <w:rsid w:val="00BD283F"/>
    <w:rsid w:val="00BD6BB8"/>
    <w:rsid w:val="00BE7694"/>
    <w:rsid w:val="00BF4004"/>
    <w:rsid w:val="00C353F8"/>
    <w:rsid w:val="00C66BA2"/>
    <w:rsid w:val="00C75DE1"/>
    <w:rsid w:val="00C870F6"/>
    <w:rsid w:val="00C95985"/>
    <w:rsid w:val="00CB02EF"/>
    <w:rsid w:val="00CB18A6"/>
    <w:rsid w:val="00CB6619"/>
    <w:rsid w:val="00CC5026"/>
    <w:rsid w:val="00CC68D0"/>
    <w:rsid w:val="00CC794F"/>
    <w:rsid w:val="00CE0AB2"/>
    <w:rsid w:val="00CE3B5A"/>
    <w:rsid w:val="00D03F9A"/>
    <w:rsid w:val="00D06D51"/>
    <w:rsid w:val="00D117A1"/>
    <w:rsid w:val="00D23C1E"/>
    <w:rsid w:val="00D24991"/>
    <w:rsid w:val="00D31FFE"/>
    <w:rsid w:val="00D50255"/>
    <w:rsid w:val="00D62408"/>
    <w:rsid w:val="00D66520"/>
    <w:rsid w:val="00D84AE9"/>
    <w:rsid w:val="00D85D65"/>
    <w:rsid w:val="00DE34CF"/>
    <w:rsid w:val="00E13F3D"/>
    <w:rsid w:val="00E27F4C"/>
    <w:rsid w:val="00E34308"/>
    <w:rsid w:val="00E34898"/>
    <w:rsid w:val="00E37AAE"/>
    <w:rsid w:val="00E86B23"/>
    <w:rsid w:val="00E8706A"/>
    <w:rsid w:val="00EB09B7"/>
    <w:rsid w:val="00EB3C85"/>
    <w:rsid w:val="00EC7413"/>
    <w:rsid w:val="00ED2BC1"/>
    <w:rsid w:val="00EE7D7C"/>
    <w:rsid w:val="00F07D70"/>
    <w:rsid w:val="00F25D98"/>
    <w:rsid w:val="00F300FB"/>
    <w:rsid w:val="00F65C70"/>
    <w:rsid w:val="00F70832"/>
    <w:rsid w:val="00F93F2F"/>
    <w:rsid w:val="00FB6386"/>
    <w:rsid w:val="00FC5505"/>
    <w:rsid w:val="00F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C57D2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AC57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AC57D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C57D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AC57D2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AC57D2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60B6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60B6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A758A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locked/>
    <w:rsid w:val="00AA758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2F17AD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2F17AD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E8706A"/>
    <w:rPr>
      <w:rFonts w:ascii="Times New Roman" w:hAnsi="Times New Roman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B18A6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73D48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B73D48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6</Pages>
  <Words>2025</Words>
  <Characters>11548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13546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Atarius-11</cp:lastModifiedBy>
  <cp:revision>2</cp:revision>
  <cp:lastPrinted>1900-01-01T08:00:00Z</cp:lastPrinted>
  <dcterms:created xsi:type="dcterms:W3CDTF">2024-01-10T20:22:00Z</dcterms:created>
  <dcterms:modified xsi:type="dcterms:W3CDTF">2024-01-10T20:22:00Z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