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1C0C" w14:textId="67918290" w:rsidR="000215CD" w:rsidRDefault="000215CD" w:rsidP="000215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653043">
        <w:rPr>
          <w:b/>
          <w:noProof/>
          <w:sz w:val="24"/>
        </w:rPr>
        <w:t>0009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1DD51DCC" w14:textId="716CACBC" w:rsidR="00156C36" w:rsidRDefault="00156C36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653043">
        <w:rPr>
          <w:b/>
          <w:noProof/>
          <w:sz w:val="24"/>
        </w:rPr>
        <w:t>0030</w:t>
      </w:r>
    </w:p>
    <w:p w14:paraId="13E4EDFC" w14:textId="77777777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lastRenderedPageBreak/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4F5426BC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 and</w:t>
      </w:r>
    </w:p>
    <w:p w14:paraId="42B34ECB" w14:textId="01BB09A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0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ADAE-S, AADRF-1, ADAE-X and ADAE-Y for application data analytics enablement based on normative stage-2 work developed in 3GPP TS 23.436</w:t>
      </w:r>
      <w:ins w:id="31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2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3" w:author="Roozbeh Atarius-10" w:date="2023-12-12T04:00:00Z"/>
        </w:rPr>
      </w:pPr>
      <w:ins w:id="34" w:author="Roozbeh Atarius-10" w:date="2023-12-12T03:59:00Z">
        <w:r>
          <w:t>1</w:t>
        </w:r>
      </w:ins>
      <w:ins w:id="35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36" w:author="Roozbeh Atarius-10" w:date="2023-12-12T03:58:00Z"/>
        </w:rPr>
      </w:pPr>
      <w:ins w:id="37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38" w:author="Roozbeh Atarius-10" w:date="2023-12-12T05:49:00Z">
        <w:r w:rsidR="001545D5">
          <w:t>;</w:t>
        </w:r>
      </w:ins>
      <w:proofErr w:type="gramEnd"/>
    </w:p>
    <w:p w14:paraId="56A2E4BC" w14:textId="730A642A" w:rsidR="00DE6A5F" w:rsidRPr="00CF44E1" w:rsidRDefault="0059595A" w:rsidP="00DE6A5F">
      <w:pPr>
        <w:pStyle w:val="B2"/>
        <w:rPr>
          <w:ins w:id="39" w:author="Roozbeh Atarius-10" w:date="2023-12-12T03:58:00Z"/>
        </w:rPr>
      </w:pPr>
      <w:ins w:id="40" w:author="Roozbeh Atarius-10" w:date="2023-12-12T06:00:00Z">
        <w:r>
          <w:t>3</w:t>
        </w:r>
      </w:ins>
      <w:ins w:id="41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ins w:id="42" w:author="Roozbeh Atarius-10" w:date="2023-12-12T05:50:00Z">
        <w:r w:rsidR="001545D5">
          <w:t xml:space="preserve">analytics and edge load historic </w:t>
        </w:r>
      </w:ins>
      <w:ins w:id="43" w:author="Roozbeh Atarius-10" w:date="2023-12-12T03:58:00Z">
        <w:r w:rsidR="00DE6A5F">
          <w:t xml:space="preserve">data </w:t>
        </w:r>
        <w:proofErr w:type="gramStart"/>
        <w:r w:rsidR="00DE6A5F">
          <w:t>collection</w:t>
        </w:r>
        <w:r w:rsidR="00DE6A5F" w:rsidRPr="00CF44E1">
          <w:t>;</w:t>
        </w:r>
        <w:proofErr w:type="gramEnd"/>
      </w:ins>
    </w:p>
    <w:p w14:paraId="0B53789C" w14:textId="3F450A26" w:rsidR="0059595A" w:rsidRDefault="0059595A" w:rsidP="00DE6A5F">
      <w:pPr>
        <w:pStyle w:val="B2"/>
        <w:rPr>
          <w:ins w:id="44" w:author="Roozbeh Atarius-10" w:date="2023-12-12T05:58:00Z"/>
        </w:rPr>
      </w:pPr>
      <w:ins w:id="45" w:author="Roozbeh Atarius-10" w:date="2023-12-12T06:00:00Z">
        <w:r>
          <w:t>4</w:t>
        </w:r>
      </w:ins>
      <w:ins w:id="46" w:author="Roozbeh Atarius-10" w:date="2023-12-12T03:58:00Z">
        <w:r w:rsidR="00DE6A5F" w:rsidRPr="00CF44E1">
          <w:t>)</w:t>
        </w:r>
        <w:r w:rsidR="00DE6A5F" w:rsidRPr="00CF44E1">
          <w:tab/>
        </w:r>
      </w:ins>
      <w:ins w:id="47" w:author="Roozbeh Atarius-10" w:date="2023-12-12T05:55:00Z">
        <w:r>
          <w:t>location accuracy</w:t>
        </w:r>
      </w:ins>
      <w:ins w:id="48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1C495D79" w:rsidR="0059595A" w:rsidRDefault="0059595A" w:rsidP="00DE6A5F">
      <w:pPr>
        <w:pStyle w:val="B2"/>
        <w:rPr>
          <w:ins w:id="49" w:author="Roozbeh Atarius-10" w:date="2023-12-12T06:03:00Z"/>
        </w:rPr>
      </w:pPr>
      <w:ins w:id="50" w:author="Roozbeh Atarius-10" w:date="2023-12-12T06:00:00Z">
        <w:r>
          <w:t>5</w:t>
        </w:r>
      </w:ins>
      <w:ins w:id="51" w:author="Roozbeh Atarius-10" w:date="2023-12-12T05:58:00Z">
        <w:r>
          <w:t>)</w:t>
        </w:r>
      </w:ins>
      <w:ins w:id="52" w:author="Roozbeh Atarius-10" w:date="2023-12-12T05:59:00Z">
        <w:r>
          <w:tab/>
        </w:r>
      </w:ins>
      <w:ins w:id="53" w:author="Roozbeh Atarius-10" w:date="2023-12-12T05:58:00Z">
        <w:r>
          <w:t>service API</w:t>
        </w:r>
      </w:ins>
      <w:ins w:id="54" w:author="Roozbeh Atarius-10" w:date="2023-12-12T06:03:00Z">
        <w:r>
          <w:t xml:space="preserve"> analytics</w:t>
        </w:r>
      </w:ins>
      <w:ins w:id="55" w:author="Roozbeh Atarius-10" w:date="2023-12-12T05:58:00Z">
        <w:r>
          <w:t>;</w:t>
        </w:r>
      </w:ins>
      <w:ins w:id="56" w:author="Roozbeh Atarius-10" w:date="2023-12-12T06:05:00Z">
        <w:r w:rsidR="00467910">
          <w:t xml:space="preserve"> and</w:t>
        </w:r>
      </w:ins>
    </w:p>
    <w:p w14:paraId="6F4608E5" w14:textId="03CB14C8" w:rsidR="00DE6A5F" w:rsidRPr="00467910" w:rsidDel="00467910" w:rsidRDefault="0059595A" w:rsidP="00467910">
      <w:pPr>
        <w:pStyle w:val="B2"/>
        <w:rPr>
          <w:del w:id="57" w:author="Roozbeh Atarius-10" w:date="2023-12-12T06:05:00Z"/>
        </w:rPr>
      </w:pPr>
      <w:ins w:id="58" w:author="Roozbeh Atarius-10" w:date="2023-12-12T06:03:00Z">
        <w:r>
          <w:t>6)</w:t>
        </w:r>
        <w:r>
          <w:tab/>
          <w:t>slice usage pattern analytics</w:t>
        </w:r>
      </w:ins>
      <w:ins w:id="59" w:author="Roozbeh Atarius-10" w:date="2023-12-12T06:05:00Z">
        <w:r w:rsidR="00467910">
          <w:t>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60" w:author="Roozbeh Atarius-10" w:date="2023-12-12T06:59:00Z">
              <w:r w:rsidR="008050C4">
                <w:rPr>
                  <w:iCs/>
                </w:rPr>
                <w:t>3</w:t>
              </w:r>
            </w:ins>
            <w:del w:id="61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62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63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64" w:author="Roozbeh Atarius-10" w:date="2023-12-12T06:59:00Z">
              <w:r w:rsidR="008050C4">
                <w:rPr>
                  <w:iCs/>
                </w:rPr>
                <w:t>4</w:t>
              </w:r>
            </w:ins>
            <w:del w:id="65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0C4" w14:textId="7AB5BA7E" w:rsidR="006E4BC2" w:rsidRPr="006E4BC2" w:rsidRDefault="005A6ED6" w:rsidP="006E4BC2">
            <w:pPr>
              <w:pStyle w:val="Guidance"/>
              <w:spacing w:after="0"/>
              <w:rPr>
                <w:ins w:id="66" w:author="Roozbeh Atarius-10" w:date="2023-12-12T06:09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>protocol for reference points ADAE-S, AADRF-1, ADAE-X and ADAE-Y for application data analytics enablement based on normative stage-2 work developed in 3GPP TS 23.436</w:t>
            </w:r>
            <w:del w:id="67" w:author="Roozbeh Atarius-10" w:date="2023-12-12T06:08:00Z">
              <w:r w:rsidR="00477238" w:rsidRPr="008C0EA7" w:rsidDel="006E4BC2">
                <w:delText>.</w:delText>
              </w:r>
            </w:del>
            <w:ins w:id="68" w:author="Roozbeh Atarius-10" w:date="2023-12-12T06:09:00Z">
              <w:r w:rsidR="006E4BC2">
                <w:t>, where those capabilities are listed as:</w:t>
              </w:r>
            </w:ins>
          </w:p>
          <w:p w14:paraId="5721873E" w14:textId="77777777" w:rsidR="006E4BC2" w:rsidRDefault="006E4BC2" w:rsidP="006E4BC2">
            <w:pPr>
              <w:pStyle w:val="B2"/>
              <w:spacing w:after="0"/>
              <w:ind w:left="850" w:hanging="288"/>
              <w:rPr>
                <w:ins w:id="69" w:author="Roozbeh Atarius-10" w:date="2023-12-12T06:09:00Z"/>
              </w:rPr>
            </w:pPr>
            <w:ins w:id="70" w:author="Roozbeh Atarius-10" w:date="2023-12-12T06:09:00Z">
              <w:r>
                <w:t>1</w:t>
              </w:r>
              <w:r w:rsidRPr="00CF44E1">
                <w:t>)</w:t>
              </w:r>
              <w:r w:rsidRPr="00CF44E1">
                <w:tab/>
                <w:t xml:space="preserve">application performance </w:t>
              </w:r>
              <w:proofErr w:type="gramStart"/>
              <w:r w:rsidRPr="00CF44E1">
                <w:t>analytics;</w:t>
              </w:r>
              <w:proofErr w:type="gramEnd"/>
            </w:ins>
          </w:p>
          <w:p w14:paraId="3C4E3FC6" w14:textId="77777777" w:rsidR="006E4BC2" w:rsidRPr="00CF44E1" w:rsidRDefault="006E4BC2" w:rsidP="006E4BC2">
            <w:pPr>
              <w:pStyle w:val="B2"/>
              <w:spacing w:after="0"/>
              <w:ind w:left="850" w:hanging="288"/>
              <w:rPr>
                <w:ins w:id="71" w:author="Roozbeh Atarius-10" w:date="2023-12-12T06:09:00Z"/>
              </w:rPr>
            </w:pPr>
            <w:ins w:id="72" w:author="Roozbeh Atarius-10" w:date="2023-12-12T06:09:00Z">
              <w:r>
                <w:t>2)</w:t>
              </w:r>
              <w:r>
                <w:tab/>
                <w:t xml:space="preserve">slice-specific application performance </w:t>
              </w:r>
              <w:proofErr w:type="gramStart"/>
              <w:r>
                <w:t>analytics;</w:t>
              </w:r>
              <w:proofErr w:type="gramEnd"/>
            </w:ins>
          </w:p>
          <w:p w14:paraId="20F15823" w14:textId="77777777" w:rsidR="006E4BC2" w:rsidRPr="00CF44E1" w:rsidRDefault="006E4BC2" w:rsidP="006E4BC2">
            <w:pPr>
              <w:pStyle w:val="B2"/>
              <w:spacing w:after="0"/>
              <w:ind w:left="850" w:hanging="288"/>
              <w:rPr>
                <w:ins w:id="73" w:author="Roozbeh Atarius-10" w:date="2023-12-12T06:09:00Z"/>
              </w:rPr>
            </w:pPr>
            <w:ins w:id="74" w:author="Roozbeh Atarius-10" w:date="2023-12-12T06:09:00Z">
              <w:r>
                <w:t>3</w:t>
              </w:r>
              <w:r w:rsidRPr="00CF44E1">
                <w:t>)</w:t>
              </w:r>
              <w:r w:rsidRPr="00CF44E1">
                <w:tab/>
                <w:t xml:space="preserve">edge load </w:t>
              </w:r>
              <w:r>
                <w:t xml:space="preserve">analytics and edge load historic data </w:t>
              </w:r>
              <w:proofErr w:type="gramStart"/>
              <w:r>
                <w:t>collection</w:t>
              </w:r>
              <w:r w:rsidRPr="00CF44E1">
                <w:t>;</w:t>
              </w:r>
              <w:proofErr w:type="gramEnd"/>
            </w:ins>
          </w:p>
          <w:p w14:paraId="65CEFBF2" w14:textId="77777777" w:rsidR="006E4BC2" w:rsidRDefault="006E4BC2" w:rsidP="006E4BC2">
            <w:pPr>
              <w:pStyle w:val="B2"/>
              <w:spacing w:after="0"/>
              <w:ind w:left="850" w:hanging="288"/>
              <w:rPr>
                <w:ins w:id="75" w:author="Roozbeh Atarius-10" w:date="2023-12-12T06:09:00Z"/>
              </w:rPr>
            </w:pPr>
            <w:ins w:id="76" w:author="Roozbeh Atarius-10" w:date="2023-12-12T06:09:00Z">
              <w:r>
                <w:t>4</w:t>
              </w:r>
              <w:r w:rsidRPr="00CF44E1">
                <w:t>)</w:t>
              </w:r>
              <w:r w:rsidRPr="00CF44E1">
                <w:tab/>
              </w:r>
              <w:r>
                <w:t>location accuracy</w:t>
              </w:r>
              <w:r w:rsidRPr="00CF44E1">
                <w:t xml:space="preserve"> </w:t>
              </w:r>
              <w:proofErr w:type="gramStart"/>
              <w:r w:rsidRPr="00CF44E1">
                <w:t>analytics;</w:t>
              </w:r>
              <w:proofErr w:type="gramEnd"/>
            </w:ins>
          </w:p>
          <w:p w14:paraId="1C24069F" w14:textId="77777777" w:rsidR="006E4BC2" w:rsidRDefault="006E4BC2" w:rsidP="006E4BC2">
            <w:pPr>
              <w:pStyle w:val="B2"/>
              <w:spacing w:after="0"/>
              <w:ind w:left="850" w:hanging="288"/>
              <w:rPr>
                <w:ins w:id="77" w:author="Roozbeh Atarius-10" w:date="2023-12-12T06:09:00Z"/>
              </w:rPr>
            </w:pPr>
            <w:ins w:id="78" w:author="Roozbeh Atarius-10" w:date="2023-12-12T06:09:00Z">
              <w:r>
                <w:t>5)</w:t>
              </w:r>
              <w:r>
                <w:tab/>
                <w:t>service API analytics; and</w:t>
              </w:r>
            </w:ins>
          </w:p>
          <w:p w14:paraId="23DCA1DA" w14:textId="49C16A9E" w:rsidR="006E4BC2" w:rsidRPr="006C2E80" w:rsidRDefault="006E4BC2" w:rsidP="006E4BC2">
            <w:pPr>
              <w:pStyle w:val="B2"/>
              <w:spacing w:after="0"/>
              <w:ind w:left="850" w:hanging="288"/>
            </w:pPr>
            <w:ins w:id="79" w:author="Roozbeh Atarius-10" w:date="2023-12-12T06:09:00Z">
              <w:r>
                <w:t>6)</w:t>
              </w:r>
              <w:r>
                <w:tab/>
                <w:t>slice usage pattern analytics.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5388FBFF" w:rsidR="005A6ED6" w:rsidRPr="006C2E80" w:rsidRDefault="005A6ED6" w:rsidP="00A57CB6">
            <w:pPr>
              <w:pStyle w:val="Guidance"/>
              <w:spacing w:after="0"/>
            </w:pPr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E74F" w14:textId="77777777" w:rsidR="009E1819" w:rsidRDefault="009E1819">
      <w:r>
        <w:separator/>
      </w:r>
    </w:p>
  </w:endnote>
  <w:endnote w:type="continuationSeparator" w:id="0">
    <w:p w14:paraId="60654002" w14:textId="77777777" w:rsidR="009E1819" w:rsidRDefault="009E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1EC3" w14:textId="77777777" w:rsidR="009E1819" w:rsidRDefault="009E1819">
      <w:r>
        <w:separator/>
      </w:r>
    </w:p>
  </w:footnote>
  <w:footnote w:type="continuationSeparator" w:id="0">
    <w:p w14:paraId="3F634FB5" w14:textId="77777777" w:rsidR="009E1819" w:rsidRDefault="009E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313DD"/>
    <w:rsid w:val="00F378BE"/>
    <w:rsid w:val="00F43120"/>
    <w:rsid w:val="00F44FF2"/>
    <w:rsid w:val="00F62518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Atarius-10</cp:lastModifiedBy>
  <cp:revision>2</cp:revision>
  <cp:lastPrinted>2001-04-23T09:30:00Z</cp:lastPrinted>
  <dcterms:created xsi:type="dcterms:W3CDTF">2023-12-24T20:40:00Z</dcterms:created>
  <dcterms:modified xsi:type="dcterms:W3CDTF">2023-12-24T20:40:00Z</dcterms:modified>
</cp:coreProperties>
</file>