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320F9" w14:textId="668246F2" w:rsidR="008E2C12" w:rsidRDefault="008E2C12" w:rsidP="008E2C12">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CT</w:t>
      </w:r>
      <w:r>
        <w:rPr>
          <w:b/>
          <w:noProof/>
          <w:sz w:val="24"/>
        </w:rPr>
        <w:fldChar w:fldCharType="end"/>
      </w:r>
      <w:r>
        <w:rPr>
          <w:b/>
          <w:noProof/>
          <w:sz w:val="24"/>
        </w:rPr>
        <w:t xml:space="preserve"> WG3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451235">
        <w:rPr>
          <w:b/>
          <w:noProof/>
          <w:sz w:val="24"/>
        </w:rPr>
        <w:t>2</w:t>
      </w:r>
      <w:r>
        <w:rPr>
          <w:b/>
          <w:noProof/>
          <w:sz w:val="24"/>
        </w:rPr>
        <w:fldChar w:fldCharType="end"/>
      </w:r>
      <w:r>
        <w:rPr>
          <w:b/>
          <w:i/>
          <w:noProof/>
          <w:sz w:val="28"/>
        </w:rPr>
        <w:tab/>
      </w:r>
      <w:r w:rsidR="00B44542" w:rsidRPr="00B44542">
        <w:rPr>
          <w:b/>
          <w:noProof/>
          <w:sz w:val="28"/>
        </w:rPr>
        <w:t>C3-240173</w:t>
      </w:r>
    </w:p>
    <w:p w14:paraId="7E2160FC" w14:textId="622A3266" w:rsidR="00462C56" w:rsidRDefault="00451235" w:rsidP="008E2C12">
      <w:pPr>
        <w:pStyle w:val="CRCoverPage"/>
        <w:outlineLvl w:val="0"/>
        <w:rPr>
          <w:b/>
          <w:noProof/>
          <w:sz w:val="24"/>
        </w:rPr>
      </w:pPr>
      <w:r w:rsidRPr="00321862">
        <w:rPr>
          <w:b/>
          <w:noProof/>
          <w:sz w:val="24"/>
        </w:rPr>
        <w:t>E-Meet</w:t>
      </w:r>
      <w:r>
        <w:rPr>
          <w:b/>
          <w:noProof/>
          <w:sz w:val="24"/>
        </w:rPr>
        <w:t>ing, 22</w:t>
      </w:r>
      <w:r>
        <w:rPr>
          <w:b/>
          <w:noProof/>
          <w:sz w:val="24"/>
          <w:vertAlign w:val="superscript"/>
        </w:rPr>
        <w:t>nd</w:t>
      </w:r>
      <w:r>
        <w:rPr>
          <w:b/>
          <w:noProof/>
          <w:sz w:val="24"/>
        </w:rPr>
        <w:t xml:space="preserve"> – </w:t>
      </w:r>
      <w:r>
        <w:rPr>
          <w:b/>
          <w:sz w:val="24"/>
        </w:rPr>
        <w:t>24</w:t>
      </w:r>
      <w:r>
        <w:rPr>
          <w:b/>
          <w:noProof/>
          <w:sz w:val="24"/>
          <w:vertAlign w:val="superscript"/>
        </w:rPr>
        <w:t>th</w:t>
      </w:r>
      <w:r>
        <w:rPr>
          <w:b/>
          <w:noProof/>
          <w:sz w:val="24"/>
        </w:rPr>
        <w:t xml:space="preserve"> </w:t>
      </w:r>
      <w:r>
        <w:rPr>
          <w:b/>
          <w:noProof/>
          <w:sz w:val="24"/>
          <w:lang w:eastAsia="zh-CN"/>
        </w:rPr>
        <w:t>January</w:t>
      </w:r>
      <w:r w:rsidR="001C3BCD">
        <w:rPr>
          <w:b/>
          <w:noProof/>
          <w:sz w:val="24"/>
          <w:lang w:eastAsia="zh-CN"/>
        </w:rPr>
        <w:t>,</w:t>
      </w:r>
      <w:r>
        <w:rPr>
          <w:b/>
          <w:noProof/>
          <w:sz w:val="24"/>
          <w:lang w:eastAsia="zh-CN"/>
        </w:rPr>
        <w:t xml:space="preserve"> </w:t>
      </w:r>
      <w:r>
        <w:rPr>
          <w:b/>
          <w:noProof/>
          <w:sz w:val="24"/>
        </w:rPr>
        <w:t>2024</w:t>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Pr>
          <w:b/>
          <w:noProof/>
          <w:sz w:val="24"/>
        </w:rPr>
        <w:tab/>
      </w:r>
      <w:r w:rsidR="00462C56">
        <w:rPr>
          <w:b/>
          <w:noProof/>
          <w:sz w:val="24"/>
        </w:rPr>
        <w:tab/>
      </w:r>
      <w:r w:rsidR="00462C56">
        <w:rPr>
          <w:b/>
          <w:noProof/>
          <w:sz w:val="24"/>
        </w:rPr>
        <w:tab/>
      </w:r>
      <w:r w:rsidR="00462C56">
        <w:rPr>
          <w:b/>
          <w:noProof/>
          <w:sz w:val="24"/>
        </w:rPr>
        <w:tab/>
      </w:r>
      <w:r w:rsidR="00462C56">
        <w:rPr>
          <w:b/>
          <w:noProof/>
          <w:sz w:val="24"/>
        </w:rPr>
        <w:tab/>
      </w:r>
      <w:r w:rsidR="00462C56" w:rsidRPr="00CD61B0">
        <w:rPr>
          <w:rFonts w:cs="Arial"/>
          <w:b/>
          <w:bCs/>
          <w:color w:val="0000FF"/>
        </w:rPr>
        <w:t>(</w:t>
      </w:r>
      <w:r w:rsidR="00462C56">
        <w:rPr>
          <w:rFonts w:cs="Arial"/>
          <w:b/>
          <w:bCs/>
          <w:color w:val="0000FF"/>
        </w:rPr>
        <w:t>revision of C3-2</w:t>
      </w:r>
      <w:r w:rsidR="007977F0">
        <w:rPr>
          <w:rFonts w:cs="Arial"/>
          <w:b/>
          <w:bCs/>
          <w:color w:val="0000FF"/>
        </w:rPr>
        <w:t>40</w:t>
      </w:r>
      <w:r w:rsidR="00B44542">
        <w:rPr>
          <w:rFonts w:cs="Arial"/>
          <w:b/>
          <w:bCs/>
          <w:color w:val="0000FF"/>
        </w:rPr>
        <w:t>092</w:t>
      </w:r>
      <w:r w:rsidR="00462C56"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9499F6" w:rsidR="001E41F3" w:rsidRPr="00410371" w:rsidRDefault="00F17DD2" w:rsidP="007977F0">
            <w:pPr>
              <w:pStyle w:val="CRCoverPage"/>
              <w:spacing w:after="0"/>
              <w:jc w:val="right"/>
              <w:rPr>
                <w:b/>
                <w:noProof/>
                <w:sz w:val="28"/>
              </w:rPr>
            </w:pPr>
            <w:r>
              <w:rPr>
                <w:b/>
                <w:noProof/>
                <w:sz w:val="28"/>
              </w:rPr>
              <w:t>29.</w:t>
            </w:r>
            <w:r w:rsidR="00040571">
              <w:rPr>
                <w:b/>
                <w:noProof/>
                <w:sz w:val="28"/>
              </w:rPr>
              <w:t>5</w:t>
            </w:r>
            <w:r w:rsidR="007977F0">
              <w:rPr>
                <w:b/>
                <w:noProof/>
                <w:sz w:val="28"/>
              </w:rPr>
              <w:t>49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260B68" w:rsidR="001E41F3" w:rsidRPr="00BF04E5" w:rsidRDefault="00BA2B8B" w:rsidP="00BF04E5">
            <w:pPr>
              <w:pStyle w:val="CRCoverPage"/>
              <w:spacing w:after="0"/>
              <w:jc w:val="center"/>
              <w:rPr>
                <w:b/>
                <w:noProof/>
                <w:sz w:val="28"/>
              </w:rPr>
            </w:pPr>
            <w:r w:rsidRPr="00BA2B8B">
              <w:rPr>
                <w:b/>
                <w:noProof/>
                <w:sz w:val="28"/>
              </w:rPr>
              <w:t>0224</w:t>
            </w:r>
          </w:p>
        </w:tc>
        <w:tc>
          <w:tcPr>
            <w:tcW w:w="709" w:type="dxa"/>
          </w:tcPr>
          <w:p w14:paraId="09D2C09B" w14:textId="77777777" w:rsidR="001E41F3" w:rsidRPr="00BF04E5" w:rsidRDefault="001E41F3" w:rsidP="0051580D">
            <w:pPr>
              <w:pStyle w:val="CRCoverPage"/>
              <w:tabs>
                <w:tab w:val="right" w:pos="625"/>
              </w:tabs>
              <w:spacing w:after="0"/>
              <w:jc w:val="center"/>
              <w:rPr>
                <w:b/>
                <w:noProof/>
                <w:sz w:val="28"/>
              </w:rPr>
            </w:pPr>
            <w:r w:rsidRPr="00BF04E5">
              <w:rPr>
                <w:b/>
                <w:noProof/>
                <w:sz w:val="28"/>
              </w:rPr>
              <w:t>rev</w:t>
            </w:r>
          </w:p>
        </w:tc>
        <w:tc>
          <w:tcPr>
            <w:tcW w:w="992" w:type="dxa"/>
            <w:shd w:val="pct30" w:color="FFFF00" w:fill="auto"/>
          </w:tcPr>
          <w:p w14:paraId="7533BF9D" w14:textId="00B2FA2F" w:rsidR="001E41F3" w:rsidRPr="00410371" w:rsidRDefault="00126DB4"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23C652F" w:rsidR="001E41F3" w:rsidRPr="00410371" w:rsidRDefault="00C82F49" w:rsidP="008123C1">
            <w:pPr>
              <w:pStyle w:val="CRCoverPage"/>
              <w:spacing w:after="0"/>
              <w:jc w:val="center"/>
              <w:rPr>
                <w:noProof/>
                <w:sz w:val="28"/>
              </w:rPr>
            </w:pPr>
            <w:r w:rsidRPr="00C166BD">
              <w:rPr>
                <w:rFonts w:hint="eastAsia"/>
                <w:b/>
                <w:noProof/>
                <w:sz w:val="28"/>
              </w:rPr>
              <w:t>1</w:t>
            </w:r>
            <w:r w:rsidRPr="00C166BD">
              <w:rPr>
                <w:b/>
                <w:noProof/>
                <w:sz w:val="28"/>
              </w:rPr>
              <w:t>8.</w:t>
            </w:r>
            <w:r w:rsidR="008123C1">
              <w:rPr>
                <w:b/>
                <w:noProof/>
                <w:sz w:val="28"/>
              </w:rPr>
              <w:t>4</w:t>
            </w:r>
            <w:r w:rsidRPr="00C166B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85B88F" w:rsidR="001E41F3" w:rsidRDefault="006C76CA" w:rsidP="00CD633B">
            <w:pPr>
              <w:pStyle w:val="CRCoverPage"/>
              <w:spacing w:after="0"/>
              <w:ind w:left="100"/>
              <w:rPr>
                <w:noProof/>
              </w:rPr>
            </w:pPr>
            <w:r>
              <w:rPr>
                <w:noProof/>
              </w:rPr>
              <w:t>D</w:t>
            </w:r>
            <w:r w:rsidR="006C4B84" w:rsidRPr="006C4B84">
              <w:rPr>
                <w:noProof/>
              </w:rPr>
              <w:t xml:space="preserve">efine API of </w:t>
            </w:r>
            <w:proofErr w:type="spellStart"/>
            <w:r w:rsidR="0022723A" w:rsidRPr="00273843">
              <w:t>SS_AADRF_</w:t>
            </w:r>
            <w:r w:rsidR="0022723A">
              <w:t>DataManagement</w:t>
            </w:r>
            <w:proofErr w:type="spellEnd"/>
            <w:r w:rsidR="006C4B84" w:rsidRPr="006C4B84">
              <w:rPr>
                <w:noProof/>
              </w:rPr>
              <w:t xml:space="preserve">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6E49F0" w:rsidR="001E41F3" w:rsidRDefault="00074235" w:rsidP="00040571">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1E82EC" w:rsidR="001E41F3" w:rsidRDefault="006C4B84" w:rsidP="00597E61">
            <w:pPr>
              <w:pStyle w:val="CRCoverPage"/>
              <w:spacing w:after="0"/>
              <w:ind w:left="100"/>
              <w:rPr>
                <w:noProof/>
                <w:lang w:eastAsia="zh-CN"/>
              </w:rPr>
            </w:pPr>
            <w:r>
              <w:rPr>
                <w:noProof/>
                <w:lang w:eastAsia="zh-CN"/>
              </w:rPr>
              <w:t>ADAES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5E0F44" w:rsidR="001E41F3" w:rsidRDefault="00F17DD2" w:rsidP="006C4B84">
            <w:pPr>
              <w:pStyle w:val="CRCoverPage"/>
              <w:spacing w:after="0"/>
              <w:ind w:left="100"/>
              <w:rPr>
                <w:noProof/>
              </w:rPr>
            </w:pPr>
            <w:r>
              <w:rPr>
                <w:noProof/>
              </w:rPr>
              <w:t>202</w:t>
            </w:r>
            <w:r w:rsidR="006C4B84">
              <w:rPr>
                <w:noProof/>
              </w:rPr>
              <w:t>4</w:t>
            </w:r>
            <w:r>
              <w:rPr>
                <w:noProof/>
              </w:rPr>
              <w:t>-</w:t>
            </w:r>
            <w:r w:rsidR="006C4B84">
              <w:rPr>
                <w:noProof/>
              </w:rPr>
              <w:t>01</w:t>
            </w:r>
            <w:r>
              <w:rPr>
                <w:noProof/>
              </w:rPr>
              <w:t>-</w:t>
            </w:r>
            <w:r w:rsidR="006C4B84">
              <w:rPr>
                <w:noProof/>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9E3827" w:rsidR="001E41F3" w:rsidRDefault="006C4B84"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7389" w14:paraId="1256F52C" w14:textId="77777777" w:rsidTr="00547111">
        <w:tc>
          <w:tcPr>
            <w:tcW w:w="2694" w:type="dxa"/>
            <w:gridSpan w:val="2"/>
            <w:tcBorders>
              <w:top w:val="single" w:sz="4" w:space="0" w:color="auto"/>
              <w:left w:val="single" w:sz="4" w:space="0" w:color="auto"/>
            </w:tcBorders>
          </w:tcPr>
          <w:p w14:paraId="52C87DB0" w14:textId="77777777" w:rsidR="001E7389" w:rsidRDefault="001E7389" w:rsidP="001E73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1ED1A" w14:textId="2CFB4DEA" w:rsidR="00E846D2" w:rsidRPr="00E846D2" w:rsidRDefault="00777B41" w:rsidP="00E846D2">
            <w:pPr>
              <w:rPr>
                <w:rFonts w:ascii="Arial" w:hAnsi="Arial"/>
                <w:noProof/>
                <w:lang w:eastAsia="zh-CN"/>
              </w:rPr>
            </w:pPr>
            <w:r w:rsidRPr="00E846D2">
              <w:rPr>
                <w:rFonts w:ascii="Arial" w:hAnsi="Arial"/>
                <w:noProof/>
                <w:lang w:eastAsia="zh-CN"/>
              </w:rPr>
              <w:t xml:space="preserve">The </w:t>
            </w:r>
            <w:r w:rsidR="005E55C8" w:rsidRPr="00E846D2">
              <w:rPr>
                <w:rFonts w:ascii="Arial" w:hAnsi="Arial"/>
                <w:noProof/>
                <w:lang w:eastAsia="zh-CN"/>
              </w:rPr>
              <w:t>A</w:t>
            </w:r>
            <w:r w:rsidR="00E846D2" w:rsidRPr="00E846D2">
              <w:rPr>
                <w:rFonts w:ascii="Arial" w:hAnsi="Arial"/>
                <w:noProof/>
                <w:lang w:eastAsia="zh-CN"/>
              </w:rPr>
              <w:t>-</w:t>
            </w:r>
            <w:r w:rsidR="005E55C8" w:rsidRPr="00E846D2">
              <w:rPr>
                <w:rFonts w:ascii="Arial" w:hAnsi="Arial"/>
                <w:noProof/>
                <w:lang w:eastAsia="zh-CN"/>
              </w:rPr>
              <w:t>ADRF</w:t>
            </w:r>
            <w:r w:rsidR="00E846D2" w:rsidRPr="00E846D2">
              <w:rPr>
                <w:rFonts w:ascii="Arial" w:hAnsi="Arial"/>
                <w:noProof/>
                <w:lang w:eastAsia="zh-CN"/>
              </w:rPr>
              <w:t xml:space="preserve"> related services</w:t>
            </w:r>
            <w:r w:rsidRPr="00E846D2">
              <w:rPr>
                <w:rFonts w:ascii="Arial" w:hAnsi="Arial"/>
                <w:noProof/>
                <w:lang w:eastAsia="zh-CN"/>
              </w:rPr>
              <w:t xml:space="preserve"> defined in </w:t>
            </w:r>
            <w:r w:rsidR="00E846D2" w:rsidRPr="00E846D2">
              <w:rPr>
                <w:rFonts w:ascii="Arial" w:hAnsi="Arial"/>
                <w:noProof/>
                <w:lang w:eastAsia="zh-CN"/>
              </w:rPr>
              <w:t xml:space="preserve">clause 9.3 of </w:t>
            </w:r>
            <w:r w:rsidRPr="00E846D2">
              <w:rPr>
                <w:rFonts w:ascii="Arial" w:hAnsi="Arial"/>
                <w:noProof/>
                <w:lang w:eastAsia="zh-CN"/>
              </w:rPr>
              <w:t>TS 23.436 need to be supported in stage 3</w:t>
            </w:r>
            <w:r w:rsidR="00014847" w:rsidRPr="00E846D2">
              <w:rPr>
                <w:rFonts w:ascii="Arial" w:hAnsi="Arial"/>
                <w:noProof/>
                <w:lang w:eastAsia="zh-CN"/>
              </w:rPr>
              <w:t>.</w:t>
            </w:r>
            <w:r w:rsidR="00E846D2" w:rsidRPr="00E846D2">
              <w:rPr>
                <w:rFonts w:ascii="Arial" w:hAnsi="Arial"/>
                <w:noProof/>
                <w:lang w:eastAsia="zh-CN"/>
              </w:rPr>
              <w:t xml:space="preserve"> </w:t>
            </w:r>
            <w:r w:rsidR="00E846D2">
              <w:rPr>
                <w:rFonts w:ascii="Arial" w:hAnsi="Arial"/>
                <w:noProof/>
                <w:lang w:eastAsia="zh-CN"/>
              </w:rPr>
              <w:t>CT3 considers to</w:t>
            </w:r>
            <w:r w:rsidR="00E846D2" w:rsidRPr="00E846D2">
              <w:rPr>
                <w:rFonts w:ascii="Arial" w:hAnsi="Arial"/>
                <w:noProof/>
                <w:lang w:eastAsia="zh-CN"/>
              </w:rPr>
              <w:t xml:space="preserve"> merge the</w:t>
            </w:r>
            <w:r w:rsidR="00E846D2">
              <w:rPr>
                <w:rFonts w:ascii="Arial" w:hAnsi="Arial"/>
                <w:noProof/>
                <w:lang w:eastAsia="zh-CN"/>
              </w:rPr>
              <w:t>se A-ADRF</w:t>
            </w:r>
            <w:r w:rsidR="00E846D2" w:rsidRPr="00E846D2">
              <w:rPr>
                <w:rFonts w:ascii="Arial" w:hAnsi="Arial"/>
                <w:noProof/>
                <w:lang w:eastAsia="zh-CN"/>
              </w:rPr>
              <w:t xml:space="preserve"> APIs</w:t>
            </w:r>
            <w:r w:rsidR="00E846D2">
              <w:rPr>
                <w:rFonts w:ascii="Arial" w:hAnsi="Arial"/>
                <w:noProof/>
                <w:lang w:eastAsia="zh-CN"/>
              </w:rPr>
              <w:t xml:space="preserve"> into one general data management</w:t>
            </w:r>
            <w:r w:rsidR="00E846D2" w:rsidRPr="00E846D2">
              <w:rPr>
                <w:rFonts w:ascii="Arial" w:hAnsi="Arial"/>
                <w:noProof/>
                <w:lang w:eastAsia="zh-CN"/>
              </w:rPr>
              <w:t xml:space="preserve"> API in stage 3 for the following reasons:</w:t>
            </w:r>
          </w:p>
          <w:p w14:paraId="7241E7DE" w14:textId="7AC9D384" w:rsidR="00E846D2" w:rsidRPr="00E846D2" w:rsidRDefault="00E846D2" w:rsidP="00E846D2">
            <w:pPr>
              <w:pStyle w:val="afff"/>
              <w:numPr>
                <w:ilvl w:val="0"/>
                <w:numId w:val="17"/>
              </w:numPr>
              <w:spacing w:after="0"/>
              <w:contextualSpacing w:val="0"/>
              <w:jc w:val="both"/>
              <w:rPr>
                <w:rFonts w:ascii="Arial" w:hAnsi="Arial"/>
                <w:noProof/>
                <w:lang w:eastAsia="zh-CN"/>
              </w:rPr>
            </w:pPr>
            <w:r w:rsidRPr="00E846D2">
              <w:rPr>
                <w:rFonts w:ascii="Arial" w:hAnsi="Arial"/>
                <w:noProof/>
                <w:lang w:eastAsia="zh-CN"/>
              </w:rPr>
              <w:t>These five APIs are all used for</w:t>
            </w:r>
            <w:r>
              <w:rPr>
                <w:rFonts w:ascii="Arial" w:hAnsi="Arial"/>
                <w:noProof/>
                <w:lang w:eastAsia="zh-CN"/>
              </w:rPr>
              <w:t xml:space="preserve"> data retrieval from the A-ADRF which</w:t>
            </w:r>
            <w:r w:rsidRPr="00E846D2">
              <w:rPr>
                <w:rFonts w:ascii="Arial" w:hAnsi="Arial"/>
                <w:noProof/>
                <w:lang w:eastAsia="zh-CN"/>
              </w:rPr>
              <w:t xml:space="preserve"> means they belong to </w:t>
            </w:r>
            <w:r>
              <w:rPr>
                <w:rFonts w:ascii="Arial" w:hAnsi="Arial"/>
                <w:noProof/>
                <w:lang w:eastAsia="zh-CN"/>
              </w:rPr>
              <w:t>the same overall functionality.</w:t>
            </w:r>
          </w:p>
          <w:p w14:paraId="65691F4A" w14:textId="77777777" w:rsidR="00E846D2" w:rsidRPr="00E846D2" w:rsidRDefault="00E846D2" w:rsidP="00E846D2">
            <w:pPr>
              <w:pStyle w:val="afff"/>
              <w:numPr>
                <w:ilvl w:val="0"/>
                <w:numId w:val="17"/>
              </w:numPr>
              <w:spacing w:after="0"/>
              <w:contextualSpacing w:val="0"/>
              <w:jc w:val="both"/>
              <w:rPr>
                <w:rFonts w:ascii="Arial" w:hAnsi="Arial"/>
                <w:noProof/>
                <w:lang w:eastAsia="zh-CN"/>
              </w:rPr>
            </w:pPr>
            <w:r w:rsidRPr="00E846D2">
              <w:rPr>
                <w:rFonts w:ascii="Arial" w:hAnsi="Arial"/>
                <w:noProof/>
                <w:lang w:eastAsia="zh-CN"/>
              </w:rPr>
              <w:t>If the consumer needs to retrieve several types of data from the A-ADRF simultaneously, it only needs to invoke one service instead of invoking several services.</w:t>
            </w:r>
          </w:p>
          <w:p w14:paraId="708AA7DE" w14:textId="46D71CD9" w:rsidR="001E7389" w:rsidRPr="00E846D2" w:rsidRDefault="00E846D2" w:rsidP="00E846D2">
            <w:pPr>
              <w:pStyle w:val="afff"/>
              <w:numPr>
                <w:ilvl w:val="0"/>
                <w:numId w:val="17"/>
              </w:numPr>
              <w:spacing w:after="0"/>
              <w:contextualSpacing w:val="0"/>
              <w:jc w:val="both"/>
              <w:rPr>
                <w:rFonts w:ascii="Arial" w:hAnsi="Arial"/>
                <w:noProof/>
                <w:lang w:eastAsia="zh-CN"/>
              </w:rPr>
            </w:pPr>
            <w:r w:rsidRPr="00E846D2">
              <w:rPr>
                <w:rFonts w:ascii="Arial" w:hAnsi="Arial"/>
                <w:noProof/>
                <w:lang w:eastAsia="zh-CN"/>
              </w:rPr>
              <w:t>There are a lot of duplicated information in the different subscriptions/requests and notifications/responses, and merging these APIs will make it much easier for us to maintain them in the future.</w:t>
            </w:r>
          </w:p>
        </w:tc>
      </w:tr>
      <w:tr w:rsidR="001E7389" w14:paraId="4CA74D09" w14:textId="77777777" w:rsidTr="00547111">
        <w:tc>
          <w:tcPr>
            <w:tcW w:w="2694" w:type="dxa"/>
            <w:gridSpan w:val="2"/>
            <w:tcBorders>
              <w:left w:val="single" w:sz="4" w:space="0" w:color="auto"/>
            </w:tcBorders>
          </w:tcPr>
          <w:p w14:paraId="2D0866D6" w14:textId="55D1CD2B" w:rsidR="001E7389" w:rsidRDefault="001E7389" w:rsidP="001E7389">
            <w:pPr>
              <w:pStyle w:val="CRCoverPage"/>
              <w:spacing w:after="0"/>
              <w:rPr>
                <w:b/>
                <w:i/>
                <w:noProof/>
                <w:sz w:val="8"/>
                <w:szCs w:val="8"/>
              </w:rPr>
            </w:pPr>
          </w:p>
        </w:tc>
        <w:tc>
          <w:tcPr>
            <w:tcW w:w="6946" w:type="dxa"/>
            <w:gridSpan w:val="9"/>
            <w:tcBorders>
              <w:right w:val="single" w:sz="4" w:space="0" w:color="auto"/>
            </w:tcBorders>
          </w:tcPr>
          <w:p w14:paraId="365DEF04" w14:textId="77777777" w:rsidR="001E7389" w:rsidRPr="00777B41" w:rsidRDefault="001E7389" w:rsidP="001E7389">
            <w:pPr>
              <w:pStyle w:val="CRCoverPage"/>
              <w:spacing w:after="0"/>
              <w:rPr>
                <w:noProof/>
                <w:sz w:val="8"/>
                <w:szCs w:val="8"/>
              </w:rPr>
            </w:pPr>
          </w:p>
        </w:tc>
      </w:tr>
      <w:tr w:rsidR="001E7389" w14:paraId="21016551" w14:textId="77777777" w:rsidTr="00547111">
        <w:tc>
          <w:tcPr>
            <w:tcW w:w="2694" w:type="dxa"/>
            <w:gridSpan w:val="2"/>
            <w:tcBorders>
              <w:left w:val="single" w:sz="4" w:space="0" w:color="auto"/>
            </w:tcBorders>
          </w:tcPr>
          <w:p w14:paraId="49433147" w14:textId="77777777" w:rsidR="001E7389" w:rsidRDefault="001E7389" w:rsidP="001E73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6030127" w:rsidR="001E7389" w:rsidRPr="00CA05BE" w:rsidRDefault="00777B41" w:rsidP="00777B41">
            <w:pPr>
              <w:pStyle w:val="CRCoverPage"/>
              <w:spacing w:after="0"/>
              <w:ind w:left="100"/>
              <w:rPr>
                <w:noProof/>
                <w:lang w:eastAsia="zh-CN"/>
              </w:rPr>
            </w:pPr>
            <w:r>
              <w:rPr>
                <w:rFonts w:hint="eastAsia"/>
                <w:noProof/>
                <w:lang w:eastAsia="zh-CN"/>
              </w:rPr>
              <w:t>D</w:t>
            </w:r>
            <w:r>
              <w:rPr>
                <w:noProof/>
                <w:lang w:eastAsia="zh-CN"/>
              </w:rPr>
              <w:t xml:space="preserve">efine the resource structure and data model of </w:t>
            </w:r>
            <w:proofErr w:type="spellStart"/>
            <w:r w:rsidR="00E846D2" w:rsidRPr="00273843">
              <w:t>SS_AADRF_</w:t>
            </w:r>
            <w:r w:rsidR="00E846D2">
              <w:t>DataManagement</w:t>
            </w:r>
            <w:proofErr w:type="spellEnd"/>
            <w:r w:rsidRPr="006C4B84">
              <w:rPr>
                <w:noProof/>
              </w:rPr>
              <w:t xml:space="preserve"> API</w:t>
            </w:r>
            <w:r>
              <w:rPr>
                <w:noProof/>
              </w:rPr>
              <w:t>.</w:t>
            </w:r>
          </w:p>
        </w:tc>
      </w:tr>
      <w:tr w:rsidR="001E7389" w14:paraId="1F886379" w14:textId="77777777" w:rsidTr="00547111">
        <w:tc>
          <w:tcPr>
            <w:tcW w:w="2694" w:type="dxa"/>
            <w:gridSpan w:val="2"/>
            <w:tcBorders>
              <w:left w:val="single" w:sz="4" w:space="0" w:color="auto"/>
            </w:tcBorders>
          </w:tcPr>
          <w:p w14:paraId="4D989623" w14:textId="77777777" w:rsidR="001E7389" w:rsidRDefault="001E7389" w:rsidP="001E7389">
            <w:pPr>
              <w:pStyle w:val="CRCoverPage"/>
              <w:spacing w:after="0"/>
              <w:rPr>
                <w:b/>
                <w:i/>
                <w:noProof/>
                <w:sz w:val="8"/>
                <w:szCs w:val="8"/>
              </w:rPr>
            </w:pPr>
          </w:p>
        </w:tc>
        <w:tc>
          <w:tcPr>
            <w:tcW w:w="6946" w:type="dxa"/>
            <w:gridSpan w:val="9"/>
            <w:tcBorders>
              <w:right w:val="single" w:sz="4" w:space="0" w:color="auto"/>
            </w:tcBorders>
          </w:tcPr>
          <w:p w14:paraId="71C4A204" w14:textId="77777777" w:rsidR="001E7389" w:rsidRDefault="001E7389" w:rsidP="001E7389">
            <w:pPr>
              <w:pStyle w:val="CRCoverPage"/>
              <w:spacing w:after="0"/>
              <w:rPr>
                <w:noProof/>
                <w:sz w:val="8"/>
                <w:szCs w:val="8"/>
              </w:rPr>
            </w:pPr>
          </w:p>
        </w:tc>
      </w:tr>
      <w:tr w:rsidR="001E7389" w14:paraId="678D7BF9" w14:textId="77777777" w:rsidTr="00547111">
        <w:tc>
          <w:tcPr>
            <w:tcW w:w="2694" w:type="dxa"/>
            <w:gridSpan w:val="2"/>
            <w:tcBorders>
              <w:left w:val="single" w:sz="4" w:space="0" w:color="auto"/>
              <w:bottom w:val="single" w:sz="4" w:space="0" w:color="auto"/>
            </w:tcBorders>
          </w:tcPr>
          <w:p w14:paraId="4E5CE1B6" w14:textId="77777777" w:rsidR="001E7389" w:rsidRDefault="001E7389" w:rsidP="001E73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9F3538" w:rsidR="001E7389" w:rsidRDefault="00777B41" w:rsidP="001E7389">
            <w:pPr>
              <w:pStyle w:val="CRCoverPage"/>
              <w:spacing w:after="0"/>
              <w:ind w:left="100"/>
              <w:rPr>
                <w:noProof/>
                <w:lang w:eastAsia="zh-CN"/>
              </w:rPr>
            </w:pPr>
            <w:r>
              <w:t>The stage 2 requirement is not implemented</w:t>
            </w:r>
            <w:r w:rsidR="00CD633B">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3D860B" w:rsidR="001E41F3" w:rsidRDefault="00813843" w:rsidP="003427A7">
            <w:pPr>
              <w:pStyle w:val="CRCoverPage"/>
              <w:spacing w:after="0"/>
              <w:ind w:left="100"/>
              <w:rPr>
                <w:noProof/>
                <w:lang w:eastAsia="zh-CN"/>
              </w:rPr>
            </w:pPr>
            <w:r>
              <w:rPr>
                <w:rFonts w:hint="eastAsia"/>
                <w:noProof/>
                <w:lang w:eastAsia="zh-CN"/>
              </w:rPr>
              <w:t>7</w:t>
            </w:r>
            <w:r>
              <w:rPr>
                <w:noProof/>
                <w:lang w:eastAsia="zh-CN"/>
              </w:rPr>
              <w:t>.10.8(new)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AD2DD1" w:rsidR="001E41F3" w:rsidRDefault="004769E9" w:rsidP="007B3F62">
            <w:pPr>
              <w:pStyle w:val="CRCoverPage"/>
              <w:spacing w:after="0"/>
              <w:ind w:left="100"/>
              <w:rPr>
                <w:noProof/>
                <w:lang w:eastAsia="zh-CN"/>
              </w:rPr>
            </w:pPr>
            <w:r>
              <w:rPr>
                <w:noProof/>
                <w:lang w:eastAsia="zh-CN"/>
              </w:rPr>
              <w:t>The CR does impact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321AFF8" w:rsidR="008863B9" w:rsidRDefault="008863B9" w:rsidP="003427A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77CB144" w14:textId="77777777" w:rsidR="0098584C" w:rsidRPr="007C1AFD" w:rsidRDefault="0098584C" w:rsidP="0098584C">
      <w:pPr>
        <w:pStyle w:val="30"/>
        <w:rPr>
          <w:ins w:id="1" w:author="Huawei" w:date="2024-01-15T15:02:00Z"/>
          <w:lang w:eastAsia="zh-CN"/>
        </w:rPr>
      </w:pPr>
      <w:bookmarkStart w:id="2" w:name="_Toc24868548"/>
      <w:bookmarkStart w:id="3" w:name="_Toc34154056"/>
      <w:bookmarkStart w:id="4" w:name="_Toc36041000"/>
      <w:bookmarkStart w:id="5" w:name="_Toc36041313"/>
      <w:bookmarkStart w:id="6" w:name="_Toc43196555"/>
      <w:bookmarkStart w:id="7" w:name="_Toc43481325"/>
      <w:bookmarkStart w:id="8" w:name="_Toc45134602"/>
      <w:bookmarkStart w:id="9" w:name="_Toc51189134"/>
      <w:bookmarkStart w:id="10" w:name="_Toc51763810"/>
      <w:bookmarkStart w:id="11" w:name="_Toc57206042"/>
      <w:bookmarkStart w:id="12" w:name="_Toc59019383"/>
      <w:bookmarkStart w:id="13" w:name="_Toc68170056"/>
      <w:bookmarkStart w:id="14" w:name="_Toc83234097"/>
      <w:bookmarkStart w:id="15" w:name="_Toc90661493"/>
      <w:bookmarkStart w:id="16" w:name="_Toc138755043"/>
      <w:bookmarkStart w:id="17" w:name="_Toc151885787"/>
      <w:bookmarkStart w:id="18" w:name="_Toc152075852"/>
      <w:bookmarkStart w:id="19" w:name="_Toc153793568"/>
      <w:bookmarkStart w:id="20" w:name="_Hlk515639407"/>
      <w:ins w:id="21" w:author="Huawei" w:date="2024-01-15T15:02:00Z">
        <w:r>
          <w:rPr>
            <w:lang w:eastAsia="zh-CN"/>
          </w:rPr>
          <w:t>7.10.8</w:t>
        </w:r>
        <w:r w:rsidRPr="007C1AFD">
          <w:rPr>
            <w:lang w:eastAsia="zh-CN"/>
          </w:rPr>
          <w:tab/>
        </w:r>
        <w:proofErr w:type="spellStart"/>
        <w:r w:rsidRPr="00273843">
          <w:t>SS_AADRF_</w:t>
        </w:r>
        <w:r>
          <w:t>DataManagement</w:t>
        </w:r>
        <w:proofErr w:type="spellEnd"/>
        <w:r w:rsidRPr="007C1AFD">
          <w:rPr>
            <w:lang w:eastAsia="zh-CN"/>
          </w:rPr>
          <w:t xml:space="preserve"> 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ins>
    </w:p>
    <w:p w14:paraId="15A9511A" w14:textId="77777777" w:rsidR="0098584C" w:rsidRPr="007C1AFD" w:rsidRDefault="0098584C" w:rsidP="0098584C">
      <w:pPr>
        <w:pStyle w:val="40"/>
        <w:rPr>
          <w:ins w:id="22" w:author="Huawei" w:date="2024-01-15T15:02:00Z"/>
          <w:lang w:eastAsia="zh-CN"/>
        </w:rPr>
      </w:pPr>
      <w:bookmarkStart w:id="23" w:name="_Toc24868549"/>
      <w:bookmarkStart w:id="24" w:name="_Toc34154057"/>
      <w:bookmarkStart w:id="25" w:name="_Toc36041001"/>
      <w:bookmarkStart w:id="26" w:name="_Toc36041314"/>
      <w:bookmarkStart w:id="27" w:name="_Toc43196556"/>
      <w:bookmarkStart w:id="28" w:name="_Toc43481326"/>
      <w:bookmarkStart w:id="29" w:name="_Toc45134603"/>
      <w:bookmarkStart w:id="30" w:name="_Toc51189135"/>
      <w:bookmarkStart w:id="31" w:name="_Toc51763811"/>
      <w:bookmarkStart w:id="32" w:name="_Toc57206043"/>
      <w:bookmarkStart w:id="33" w:name="_Toc59019384"/>
      <w:bookmarkStart w:id="34" w:name="_Toc68170057"/>
      <w:bookmarkStart w:id="35" w:name="_Toc83234098"/>
      <w:bookmarkStart w:id="36" w:name="_Toc90661494"/>
      <w:bookmarkStart w:id="37" w:name="_Toc138755044"/>
      <w:bookmarkStart w:id="38" w:name="_Toc151885788"/>
      <w:bookmarkStart w:id="39" w:name="_Toc152075853"/>
      <w:bookmarkStart w:id="40" w:name="_Toc153793569"/>
      <w:ins w:id="41" w:author="Huawei" w:date="2024-01-15T15:02:00Z">
        <w:r>
          <w:rPr>
            <w:lang w:eastAsia="zh-CN"/>
          </w:rPr>
          <w:t>7.10.8</w:t>
        </w:r>
        <w:r w:rsidRPr="007C1AFD">
          <w:rPr>
            <w:lang w:eastAsia="zh-CN"/>
          </w:rPr>
          <w:t>.1</w:t>
        </w:r>
        <w:r w:rsidRPr="007C1AFD">
          <w:rPr>
            <w:lang w:eastAsia="zh-CN"/>
          </w:rPr>
          <w:tab/>
          <w:t>API URI</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ins>
    </w:p>
    <w:p w14:paraId="1B990C4B" w14:textId="77777777" w:rsidR="0098584C" w:rsidRPr="007C1AFD" w:rsidRDefault="0098584C" w:rsidP="0098584C">
      <w:pPr>
        <w:rPr>
          <w:ins w:id="42" w:author="Huawei" w:date="2024-01-15T15:02:00Z"/>
          <w:noProof/>
          <w:lang w:eastAsia="zh-CN"/>
        </w:rPr>
      </w:pPr>
      <w:ins w:id="43" w:author="Huawei" w:date="2024-01-15T15:02:00Z">
        <w:r w:rsidRPr="007C1AFD">
          <w:rPr>
            <w:noProof/>
          </w:rPr>
          <w:t>The</w:t>
        </w:r>
        <w:r w:rsidRPr="007C1AFD">
          <w:rPr>
            <w:lang w:eastAsia="zh-CN"/>
          </w:rPr>
          <w:t xml:space="preserve"> </w:t>
        </w:r>
        <w:proofErr w:type="spellStart"/>
        <w:r w:rsidRPr="00273843">
          <w:t>SS_AADRF_</w:t>
        </w:r>
        <w:r>
          <w:t>DataManagement</w:t>
        </w:r>
        <w:proofErr w:type="spellEnd"/>
        <w:r w:rsidRPr="007C1AFD">
          <w:rPr>
            <w:noProof/>
          </w:rPr>
          <w:t xml:space="preserve"> service shall use the </w:t>
        </w:r>
        <w:proofErr w:type="spellStart"/>
        <w:r w:rsidRPr="00273843">
          <w:t>SS_AADRF_</w:t>
        </w:r>
        <w:r>
          <w:t>DataManagement</w:t>
        </w:r>
        <w:proofErr w:type="spellEnd"/>
        <w:r w:rsidRPr="007C1AFD">
          <w:t xml:space="preserve"> API</w:t>
        </w:r>
        <w:r w:rsidRPr="007C1AFD">
          <w:rPr>
            <w:noProof/>
            <w:lang w:eastAsia="zh-CN"/>
          </w:rPr>
          <w:t>.</w:t>
        </w:r>
      </w:ins>
    </w:p>
    <w:p w14:paraId="5979556A" w14:textId="77777777" w:rsidR="0098584C" w:rsidRPr="007C1AFD" w:rsidRDefault="0098584C" w:rsidP="0098584C">
      <w:pPr>
        <w:rPr>
          <w:ins w:id="44" w:author="Huawei" w:date="2024-01-15T15:02:00Z"/>
          <w:lang w:eastAsia="zh-CN"/>
        </w:rPr>
      </w:pPr>
      <w:ins w:id="45" w:author="Huawei" w:date="2024-01-15T15:02:00Z">
        <w:r w:rsidRPr="007C1AFD">
          <w:rPr>
            <w:lang w:eastAsia="zh-CN"/>
          </w:rPr>
          <w:t xml:space="preserve">The request URIs used in HTTP requests from the </w:t>
        </w:r>
        <w:r>
          <w:rPr>
            <w:lang w:eastAsia="zh-CN"/>
          </w:rPr>
          <w:t>ADAE server</w:t>
        </w:r>
        <w:r w:rsidRPr="007C1AFD">
          <w:rPr>
            <w:lang w:eastAsia="zh-CN"/>
          </w:rPr>
          <w:t xml:space="preserve"> towards the </w:t>
        </w:r>
        <w:r>
          <w:rPr>
            <w:lang w:eastAsia="zh-CN"/>
          </w:rPr>
          <w:t xml:space="preserve">A-ADRF </w:t>
        </w:r>
        <w:r w:rsidRPr="007C1AFD">
          <w:rPr>
            <w:lang w:eastAsia="zh-CN"/>
          </w:rPr>
          <w:t>shall have the Resource URI structure as defined in clause 6.5 with the following clarifications:</w:t>
        </w:r>
      </w:ins>
    </w:p>
    <w:p w14:paraId="1ECE97E1" w14:textId="77777777" w:rsidR="0098584C" w:rsidRPr="007C1AFD" w:rsidRDefault="0098584C" w:rsidP="0098584C">
      <w:pPr>
        <w:pStyle w:val="B10"/>
        <w:rPr>
          <w:ins w:id="46" w:author="Huawei" w:date="2024-01-15T15:02:00Z"/>
        </w:rPr>
      </w:pPr>
      <w:ins w:id="47" w:author="Huawei" w:date="2024-01-15T15:02:00Z">
        <w:r w:rsidRPr="007C1AFD">
          <w:rPr>
            <w:lang w:eastAsia="zh-CN"/>
          </w:rPr>
          <w:t>-</w:t>
        </w:r>
        <w:r w:rsidRPr="007C1AFD">
          <w:rPr>
            <w:lang w:eastAsia="zh-CN"/>
          </w:rPr>
          <w:tab/>
          <w:t xml:space="preserve">The </w:t>
        </w:r>
        <w:r w:rsidRPr="007C1AFD">
          <w:t>&lt;</w:t>
        </w:r>
        <w:proofErr w:type="spellStart"/>
        <w:r w:rsidRPr="007C1AFD">
          <w:t>apiName</w:t>
        </w:r>
        <w:proofErr w:type="spellEnd"/>
        <w:r w:rsidRPr="007C1AFD">
          <w:t>&gt;</w:t>
        </w:r>
        <w:r w:rsidRPr="007C1AFD">
          <w:rPr>
            <w:b/>
          </w:rPr>
          <w:t xml:space="preserve"> </w:t>
        </w:r>
        <w:r w:rsidRPr="007C1AFD">
          <w:t>shall</w:t>
        </w:r>
        <w:r w:rsidRPr="007C1AFD">
          <w:rPr>
            <w:lang w:eastAsia="zh-CN"/>
          </w:rPr>
          <w:t xml:space="preserve"> be "</w:t>
        </w:r>
        <w:r w:rsidRPr="00145C61">
          <w:rPr>
            <w:lang w:eastAsia="zh-CN"/>
          </w:rPr>
          <w:t>ss-</w:t>
        </w:r>
        <w:proofErr w:type="spellStart"/>
        <w:r w:rsidRPr="00145C61">
          <w:rPr>
            <w:lang w:eastAsia="zh-CN"/>
          </w:rPr>
          <w:t>aadrf</w:t>
        </w:r>
        <w:proofErr w:type="spellEnd"/>
        <w:r w:rsidRPr="00145C61">
          <w:rPr>
            <w:lang w:eastAsia="zh-CN"/>
          </w:rPr>
          <w:t>-</w:t>
        </w:r>
        <w:proofErr w:type="spellStart"/>
        <w:r>
          <w:rPr>
            <w:lang w:eastAsia="zh-CN"/>
          </w:rPr>
          <w:t>datamanagement</w:t>
        </w:r>
        <w:proofErr w:type="spellEnd"/>
        <w:r w:rsidRPr="007C1AFD">
          <w:rPr>
            <w:lang w:eastAsia="zh-CN"/>
          </w:rPr>
          <w:t>".</w:t>
        </w:r>
      </w:ins>
    </w:p>
    <w:p w14:paraId="76A55A71" w14:textId="77777777" w:rsidR="0098584C" w:rsidRPr="007C1AFD" w:rsidRDefault="0098584C" w:rsidP="0098584C">
      <w:pPr>
        <w:pStyle w:val="B10"/>
        <w:rPr>
          <w:ins w:id="48" w:author="Huawei" w:date="2024-01-15T15:02:00Z"/>
        </w:rPr>
      </w:pPr>
      <w:ins w:id="49" w:author="Huawei" w:date="2024-01-15T15:02:00Z">
        <w:r w:rsidRPr="007C1AFD">
          <w:t>-</w:t>
        </w:r>
        <w:r w:rsidRPr="007C1AFD">
          <w:tab/>
          <w:t>The &lt;</w:t>
        </w:r>
        <w:proofErr w:type="spellStart"/>
        <w:r w:rsidRPr="007C1AFD">
          <w:t>apiVersion</w:t>
        </w:r>
        <w:proofErr w:type="spellEnd"/>
        <w:r w:rsidRPr="007C1AFD">
          <w:t>&gt; shall be "v1".</w:t>
        </w:r>
      </w:ins>
    </w:p>
    <w:p w14:paraId="408B9ABC" w14:textId="77777777" w:rsidR="0098584C" w:rsidRPr="007C1AFD" w:rsidRDefault="0098584C" w:rsidP="0098584C">
      <w:pPr>
        <w:pStyle w:val="B10"/>
        <w:rPr>
          <w:ins w:id="50" w:author="Huawei" w:date="2024-01-15T15:02:00Z"/>
          <w:lang w:eastAsia="zh-CN"/>
        </w:rPr>
      </w:pPr>
      <w:ins w:id="51" w:author="Huawei" w:date="2024-01-15T15:02:00Z">
        <w:r w:rsidRPr="007C1AFD">
          <w:t>-</w:t>
        </w:r>
        <w:r w:rsidRPr="007C1AFD">
          <w:tab/>
          <w:t>The &lt;</w:t>
        </w:r>
        <w:proofErr w:type="spellStart"/>
        <w:r w:rsidRPr="007C1AFD">
          <w:t>apiSpecificSuffixes</w:t>
        </w:r>
        <w:proofErr w:type="spellEnd"/>
        <w:r w:rsidRPr="007C1AFD">
          <w:t>&gt; shall be set as described in clause</w:t>
        </w:r>
        <w:r w:rsidRPr="007C1AFD">
          <w:rPr>
            <w:lang w:eastAsia="zh-CN"/>
          </w:rPr>
          <w:t> </w:t>
        </w:r>
        <w:r>
          <w:rPr>
            <w:lang w:eastAsia="zh-CN"/>
          </w:rPr>
          <w:t>7.10.8</w:t>
        </w:r>
        <w:r w:rsidRPr="007C1AFD">
          <w:rPr>
            <w:lang w:eastAsia="zh-CN"/>
          </w:rPr>
          <w:t>.2</w:t>
        </w:r>
      </w:ins>
    </w:p>
    <w:p w14:paraId="46BBF789" w14:textId="77777777" w:rsidR="0098584C" w:rsidRPr="007C1AFD" w:rsidRDefault="0098584C" w:rsidP="0098584C">
      <w:pPr>
        <w:pStyle w:val="40"/>
        <w:rPr>
          <w:ins w:id="52" w:author="Huawei" w:date="2024-01-15T15:02:00Z"/>
          <w:lang w:eastAsia="zh-CN"/>
        </w:rPr>
      </w:pPr>
      <w:bookmarkStart w:id="53" w:name="_Toc24868550"/>
      <w:bookmarkStart w:id="54" w:name="_Toc34154058"/>
      <w:bookmarkStart w:id="55" w:name="_Toc36041002"/>
      <w:bookmarkStart w:id="56" w:name="_Toc36041315"/>
      <w:bookmarkStart w:id="57" w:name="_Toc43196557"/>
      <w:bookmarkStart w:id="58" w:name="_Toc43481327"/>
      <w:bookmarkStart w:id="59" w:name="_Toc45134604"/>
      <w:bookmarkStart w:id="60" w:name="_Toc51189136"/>
      <w:bookmarkStart w:id="61" w:name="_Toc51763812"/>
      <w:bookmarkStart w:id="62" w:name="_Toc57206044"/>
      <w:bookmarkStart w:id="63" w:name="_Toc59019385"/>
      <w:bookmarkStart w:id="64" w:name="_Toc68170058"/>
      <w:bookmarkStart w:id="65" w:name="_Toc83234099"/>
      <w:bookmarkStart w:id="66" w:name="_Toc90661495"/>
      <w:bookmarkStart w:id="67" w:name="_Toc138755045"/>
      <w:bookmarkStart w:id="68" w:name="_Toc151885789"/>
      <w:bookmarkStart w:id="69" w:name="_Toc152075854"/>
      <w:bookmarkStart w:id="70" w:name="_Toc153793570"/>
      <w:ins w:id="71" w:author="Huawei" w:date="2024-01-15T15:02:00Z">
        <w:r>
          <w:rPr>
            <w:lang w:eastAsia="zh-CN"/>
          </w:rPr>
          <w:t>7.10.8</w:t>
        </w:r>
        <w:r w:rsidRPr="007C1AFD">
          <w:rPr>
            <w:lang w:eastAsia="zh-CN"/>
          </w:rPr>
          <w:t>.2</w:t>
        </w:r>
        <w:r w:rsidRPr="007C1AFD">
          <w:rPr>
            <w:lang w:eastAsia="zh-CN"/>
          </w:rPr>
          <w:tab/>
          <w:t>Resources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ins>
    </w:p>
    <w:p w14:paraId="3414296C" w14:textId="77777777" w:rsidR="0098584C" w:rsidRDefault="0098584C" w:rsidP="0098584C">
      <w:pPr>
        <w:pStyle w:val="50"/>
        <w:rPr>
          <w:ins w:id="72" w:author="Huawei" w:date="2024-01-15T15:02:00Z"/>
          <w:lang w:eastAsia="zh-CN"/>
        </w:rPr>
      </w:pPr>
      <w:bookmarkStart w:id="73" w:name="_Toc24868551"/>
      <w:bookmarkStart w:id="74" w:name="_Toc34154059"/>
      <w:bookmarkStart w:id="75" w:name="_Toc36041003"/>
      <w:bookmarkStart w:id="76" w:name="_Toc36041316"/>
      <w:bookmarkStart w:id="77" w:name="_Toc43196558"/>
      <w:bookmarkStart w:id="78" w:name="_Toc43481328"/>
      <w:bookmarkStart w:id="79" w:name="_Toc45134605"/>
      <w:bookmarkStart w:id="80" w:name="_Toc51189137"/>
      <w:bookmarkStart w:id="81" w:name="_Toc51763813"/>
      <w:bookmarkStart w:id="82" w:name="_Toc57206045"/>
      <w:bookmarkStart w:id="83" w:name="_Toc59019386"/>
      <w:bookmarkStart w:id="84" w:name="_Toc68170059"/>
      <w:bookmarkStart w:id="85" w:name="_Toc83234100"/>
      <w:bookmarkStart w:id="86" w:name="_Toc90661496"/>
      <w:bookmarkStart w:id="87" w:name="_Toc138755046"/>
      <w:bookmarkStart w:id="88" w:name="_Toc151885790"/>
      <w:bookmarkStart w:id="89" w:name="_Toc152075855"/>
      <w:bookmarkStart w:id="90" w:name="_Toc153793571"/>
      <w:ins w:id="91" w:author="Huawei" w:date="2024-01-15T15:02:00Z">
        <w:r>
          <w:rPr>
            <w:lang w:eastAsia="zh-CN"/>
          </w:rPr>
          <w:t>7.10.8</w:t>
        </w:r>
        <w:r w:rsidRPr="007C1AFD">
          <w:rPr>
            <w:lang w:eastAsia="zh-CN"/>
          </w:rPr>
          <w:t>.2.1</w:t>
        </w:r>
        <w:r w:rsidRPr="007C1AFD">
          <w:rPr>
            <w:lang w:eastAsia="zh-CN"/>
          </w:rPr>
          <w:tab/>
          <w:t>Overview</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ins>
    </w:p>
    <w:p w14:paraId="0485E83C" w14:textId="77777777" w:rsidR="0098584C" w:rsidRDefault="0098584C" w:rsidP="0098584C">
      <w:pPr>
        <w:rPr>
          <w:ins w:id="92" w:author="Huawei" w:date="2024-01-15T15:02:00Z"/>
        </w:rPr>
      </w:pPr>
      <w:ins w:id="93" w:author="Huawei" w:date="2024-01-15T15:02:00Z">
        <w:r>
          <w:t>This clause describes the structure for the Resource URIs and the resources and methods used for the service.</w:t>
        </w:r>
      </w:ins>
    </w:p>
    <w:p w14:paraId="202AEAAA" w14:textId="77777777" w:rsidR="0098584C" w:rsidRPr="00213582" w:rsidRDefault="0098584C" w:rsidP="0098584C">
      <w:pPr>
        <w:rPr>
          <w:ins w:id="94" w:author="Huawei" w:date="2024-01-15T15:02:00Z"/>
          <w:lang w:eastAsia="zh-CN"/>
        </w:rPr>
      </w:pPr>
      <w:ins w:id="95" w:author="Huawei" w:date="2024-01-15T15:02:00Z">
        <w:r>
          <w:t xml:space="preserve">Figure 7.10.8.2.1-1 depicts the resource URIs structure for the </w:t>
        </w:r>
        <w:proofErr w:type="spellStart"/>
        <w:r w:rsidRPr="00273843">
          <w:t>SS_AADRF_</w:t>
        </w:r>
        <w:r>
          <w:t>DataManagement</w:t>
        </w:r>
        <w:proofErr w:type="spellEnd"/>
        <w:r>
          <w:t xml:space="preserve"> API.</w:t>
        </w:r>
      </w:ins>
    </w:p>
    <w:p w14:paraId="29793D52" w14:textId="77777777" w:rsidR="0098584C" w:rsidRPr="007C1AFD" w:rsidRDefault="0098584C" w:rsidP="0098584C">
      <w:pPr>
        <w:pStyle w:val="TH"/>
        <w:rPr>
          <w:ins w:id="96" w:author="Huawei" w:date="2024-01-15T15:02:00Z"/>
        </w:rPr>
      </w:pPr>
      <w:ins w:id="97" w:author="Huawei" w:date="2024-01-15T15:02:00Z">
        <w:r w:rsidRPr="007C1AFD">
          <w:object w:dxaOrig="6030" w:dyaOrig="3885" w14:anchorId="6A93E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2pt;height:161.8pt" o:ole="">
              <v:imagedata r:id="rId13" o:title="" croptop="11395f"/>
            </v:shape>
            <o:OLEObject Type="Embed" ProgID="Visio.Drawing.11" ShapeID="_x0000_i1025" DrawAspect="Content" ObjectID="_1767639892" r:id="rId14"/>
          </w:object>
        </w:r>
      </w:ins>
    </w:p>
    <w:p w14:paraId="2B324A28" w14:textId="77777777" w:rsidR="0098584C" w:rsidRPr="007C1AFD" w:rsidRDefault="0098584C" w:rsidP="0098584C">
      <w:pPr>
        <w:pStyle w:val="TF"/>
        <w:rPr>
          <w:ins w:id="98" w:author="Huawei" w:date="2024-01-15T15:02:00Z"/>
        </w:rPr>
      </w:pPr>
      <w:ins w:id="99" w:author="Huawei" w:date="2024-01-15T15:02:00Z">
        <w:r w:rsidRPr="007C1AFD">
          <w:t>Figure </w:t>
        </w:r>
        <w:r>
          <w:t>7.10.8</w:t>
        </w:r>
        <w:r w:rsidRPr="007C1AFD">
          <w:t xml:space="preserve">.2.1-1: Resource URI structure of the </w:t>
        </w:r>
        <w:proofErr w:type="spellStart"/>
        <w:r w:rsidRPr="00273843">
          <w:t>SS_AADRF_</w:t>
        </w:r>
        <w:r>
          <w:t>DataManagement</w:t>
        </w:r>
        <w:proofErr w:type="spellEnd"/>
        <w:r w:rsidRPr="007C1AFD">
          <w:t xml:space="preserve"> API</w:t>
        </w:r>
      </w:ins>
    </w:p>
    <w:p w14:paraId="4353B26E" w14:textId="77777777" w:rsidR="0098584C" w:rsidRPr="007C1AFD" w:rsidRDefault="0098584C" w:rsidP="0098584C">
      <w:pPr>
        <w:rPr>
          <w:ins w:id="100" w:author="Huawei" w:date="2024-01-15T15:02:00Z"/>
        </w:rPr>
      </w:pPr>
      <w:ins w:id="101" w:author="Huawei" w:date="2024-01-15T15:02:00Z">
        <w:r w:rsidRPr="007C1AFD">
          <w:t>Table </w:t>
        </w:r>
        <w:r>
          <w:t>7.10.8</w:t>
        </w:r>
        <w:r w:rsidRPr="007C1AFD">
          <w:t>.2.1-1 provides an overview of the resources and applicable HTTP methods.</w:t>
        </w:r>
      </w:ins>
    </w:p>
    <w:p w14:paraId="7CF0EDE4" w14:textId="77777777" w:rsidR="0098584C" w:rsidRPr="007C1AFD" w:rsidRDefault="0098584C" w:rsidP="0098584C">
      <w:pPr>
        <w:pStyle w:val="TH"/>
        <w:rPr>
          <w:ins w:id="102" w:author="Huawei" w:date="2024-01-15T15:02:00Z"/>
        </w:rPr>
      </w:pPr>
      <w:ins w:id="103" w:author="Huawei" w:date="2024-01-15T15:02:00Z">
        <w:r w:rsidRPr="007C1AFD">
          <w:t>Table </w:t>
        </w:r>
        <w:r>
          <w:t>7.10.8</w:t>
        </w:r>
        <w:r w:rsidRPr="007C1AFD">
          <w:t>.2.1-1: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98584C" w:rsidRPr="007C1AFD" w14:paraId="5A7D2B6D" w14:textId="77777777" w:rsidTr="00457535">
        <w:trPr>
          <w:jc w:val="center"/>
          <w:ins w:id="104" w:author="Huawei" w:date="2024-01-15T15:02:00Z"/>
        </w:trPr>
        <w:tc>
          <w:tcPr>
            <w:tcW w:w="1269" w:type="pct"/>
            <w:shd w:val="clear" w:color="auto" w:fill="C0C0C0"/>
            <w:vAlign w:val="center"/>
            <w:hideMark/>
          </w:tcPr>
          <w:p w14:paraId="41E32C0E" w14:textId="77777777" w:rsidR="0098584C" w:rsidRPr="007C1AFD" w:rsidRDefault="0098584C" w:rsidP="00457535">
            <w:pPr>
              <w:pStyle w:val="TAH"/>
              <w:rPr>
                <w:ins w:id="105" w:author="Huawei" w:date="2024-01-15T15:02:00Z"/>
              </w:rPr>
            </w:pPr>
            <w:ins w:id="106" w:author="Huawei" w:date="2024-01-15T15:02:00Z">
              <w:r w:rsidRPr="007C1AFD">
                <w:t>Resource name</w:t>
              </w:r>
            </w:ins>
          </w:p>
        </w:tc>
        <w:tc>
          <w:tcPr>
            <w:tcW w:w="1585" w:type="pct"/>
            <w:shd w:val="clear" w:color="auto" w:fill="C0C0C0"/>
            <w:vAlign w:val="center"/>
            <w:hideMark/>
          </w:tcPr>
          <w:p w14:paraId="431DE20A" w14:textId="77777777" w:rsidR="0098584C" w:rsidRPr="007C1AFD" w:rsidRDefault="0098584C" w:rsidP="00457535">
            <w:pPr>
              <w:pStyle w:val="TAH"/>
              <w:rPr>
                <w:ins w:id="107" w:author="Huawei" w:date="2024-01-15T15:02:00Z"/>
              </w:rPr>
            </w:pPr>
            <w:ins w:id="108" w:author="Huawei" w:date="2024-01-15T15:02:00Z">
              <w:r w:rsidRPr="007C1AFD">
                <w:t>Resource URI</w:t>
              </w:r>
            </w:ins>
          </w:p>
        </w:tc>
        <w:tc>
          <w:tcPr>
            <w:tcW w:w="636" w:type="pct"/>
            <w:shd w:val="clear" w:color="auto" w:fill="C0C0C0"/>
            <w:vAlign w:val="center"/>
            <w:hideMark/>
          </w:tcPr>
          <w:p w14:paraId="6C756203" w14:textId="77777777" w:rsidR="0098584C" w:rsidRPr="007C1AFD" w:rsidRDefault="0098584C" w:rsidP="00457535">
            <w:pPr>
              <w:pStyle w:val="TAH"/>
              <w:rPr>
                <w:ins w:id="109" w:author="Huawei" w:date="2024-01-15T15:02:00Z"/>
              </w:rPr>
            </w:pPr>
            <w:ins w:id="110" w:author="Huawei" w:date="2024-01-15T15:02:00Z">
              <w:r w:rsidRPr="007C1AFD">
                <w:t>HTTP method or custom operation</w:t>
              </w:r>
            </w:ins>
          </w:p>
        </w:tc>
        <w:tc>
          <w:tcPr>
            <w:tcW w:w="1510" w:type="pct"/>
            <w:shd w:val="clear" w:color="auto" w:fill="C0C0C0"/>
            <w:vAlign w:val="center"/>
            <w:hideMark/>
          </w:tcPr>
          <w:p w14:paraId="6E3DF8C2" w14:textId="77777777" w:rsidR="0098584C" w:rsidRPr="007C1AFD" w:rsidRDefault="0098584C" w:rsidP="00457535">
            <w:pPr>
              <w:pStyle w:val="TAH"/>
              <w:rPr>
                <w:ins w:id="111" w:author="Huawei" w:date="2024-01-15T15:02:00Z"/>
              </w:rPr>
            </w:pPr>
            <w:ins w:id="112" w:author="Huawei" w:date="2024-01-15T15:02:00Z">
              <w:r w:rsidRPr="007C1AFD">
                <w:t>Description</w:t>
              </w:r>
            </w:ins>
          </w:p>
        </w:tc>
      </w:tr>
      <w:tr w:rsidR="0098584C" w:rsidRPr="007C1AFD" w14:paraId="1977B487" w14:textId="77777777" w:rsidTr="00457535">
        <w:trPr>
          <w:trHeight w:val="546"/>
          <w:jc w:val="center"/>
          <w:ins w:id="113" w:author="Huawei" w:date="2024-01-15T15:02:00Z"/>
        </w:trPr>
        <w:tc>
          <w:tcPr>
            <w:tcW w:w="0" w:type="auto"/>
          </w:tcPr>
          <w:p w14:paraId="0EF7E5AB" w14:textId="77777777" w:rsidR="0098584C" w:rsidRPr="007C1AFD" w:rsidRDefault="0098584C" w:rsidP="00457535">
            <w:pPr>
              <w:pStyle w:val="TAL"/>
              <w:rPr>
                <w:ins w:id="114" w:author="Huawei" w:date="2024-01-15T15:02:00Z"/>
              </w:rPr>
            </w:pPr>
            <w:ins w:id="115" w:author="Huawei" w:date="2024-01-15T15:02:00Z">
              <w:r>
                <w:t>A-ADRF Data Management Subscriptions</w:t>
              </w:r>
            </w:ins>
          </w:p>
        </w:tc>
        <w:tc>
          <w:tcPr>
            <w:tcW w:w="1585" w:type="pct"/>
          </w:tcPr>
          <w:p w14:paraId="57328844" w14:textId="77777777" w:rsidR="0098584C" w:rsidRPr="007C1AFD" w:rsidRDefault="0098584C" w:rsidP="00457535">
            <w:pPr>
              <w:pStyle w:val="TAL"/>
              <w:rPr>
                <w:ins w:id="116" w:author="Huawei" w:date="2024-01-15T15:02:00Z"/>
              </w:rPr>
            </w:pPr>
            <w:ins w:id="117" w:author="Huawei" w:date="2024-01-15T15:02:00Z">
              <w:r w:rsidRPr="00795EA0">
                <w:t>/</w:t>
              </w:r>
              <w:r>
                <w:t>subscriptions</w:t>
              </w:r>
            </w:ins>
          </w:p>
        </w:tc>
        <w:tc>
          <w:tcPr>
            <w:tcW w:w="636" w:type="pct"/>
          </w:tcPr>
          <w:p w14:paraId="48A28CEB" w14:textId="77777777" w:rsidR="0098584C" w:rsidRPr="007C1AFD" w:rsidRDefault="0098584C" w:rsidP="00457535">
            <w:pPr>
              <w:pStyle w:val="TAL"/>
              <w:rPr>
                <w:ins w:id="118" w:author="Huawei" w:date="2024-01-15T15:02:00Z"/>
                <w:lang w:eastAsia="zh-CN"/>
              </w:rPr>
            </w:pPr>
            <w:ins w:id="119" w:author="Huawei" w:date="2024-01-15T15:02:00Z">
              <w:r>
                <w:rPr>
                  <w:rFonts w:hint="eastAsia"/>
                  <w:lang w:eastAsia="zh-CN"/>
                </w:rPr>
                <w:t>P</w:t>
              </w:r>
              <w:r>
                <w:rPr>
                  <w:lang w:eastAsia="zh-CN"/>
                </w:rPr>
                <w:t>OST</w:t>
              </w:r>
            </w:ins>
          </w:p>
        </w:tc>
        <w:tc>
          <w:tcPr>
            <w:tcW w:w="1510" w:type="pct"/>
          </w:tcPr>
          <w:p w14:paraId="1F04E2A6" w14:textId="77777777" w:rsidR="0098584C" w:rsidRPr="007C1AFD" w:rsidRDefault="0098584C" w:rsidP="00457535">
            <w:pPr>
              <w:pStyle w:val="TAL"/>
              <w:rPr>
                <w:ins w:id="120" w:author="Huawei" w:date="2024-01-15T15:02:00Z"/>
              </w:rPr>
            </w:pPr>
            <w:ins w:id="121" w:author="Huawei" w:date="2024-01-15T15:02:00Z">
              <w:r>
                <w:t>Creates a new Individual A-ADRF Data Management Subscription resource.</w:t>
              </w:r>
            </w:ins>
          </w:p>
        </w:tc>
      </w:tr>
      <w:tr w:rsidR="00316887" w:rsidRPr="007C1AFD" w14:paraId="2EAA3CBE" w14:textId="77777777" w:rsidTr="00457535">
        <w:trPr>
          <w:trHeight w:val="1050"/>
          <w:jc w:val="center"/>
          <w:ins w:id="122" w:author="Huawei" w:date="2024-01-15T15:02:00Z"/>
        </w:trPr>
        <w:tc>
          <w:tcPr>
            <w:tcW w:w="0" w:type="auto"/>
            <w:vAlign w:val="center"/>
          </w:tcPr>
          <w:p w14:paraId="205557B1" w14:textId="77777777" w:rsidR="00316887" w:rsidRDefault="00316887" w:rsidP="00457535">
            <w:pPr>
              <w:pStyle w:val="TAL"/>
              <w:rPr>
                <w:ins w:id="123" w:author="Huawei" w:date="2024-01-15T15:02:00Z"/>
              </w:rPr>
            </w:pPr>
            <w:ins w:id="124" w:author="Huawei" w:date="2024-01-15T15:02:00Z">
              <w:r w:rsidRPr="002A3A0D">
                <w:t xml:space="preserve">Individual </w:t>
              </w:r>
              <w:r>
                <w:t>A-ADRF Data Management</w:t>
              </w:r>
              <w:r w:rsidRPr="002A3A0D">
                <w:t xml:space="preserve"> Subscription</w:t>
              </w:r>
            </w:ins>
          </w:p>
        </w:tc>
        <w:tc>
          <w:tcPr>
            <w:tcW w:w="1585" w:type="pct"/>
            <w:vAlign w:val="center"/>
          </w:tcPr>
          <w:p w14:paraId="0511E112" w14:textId="77777777" w:rsidR="00316887" w:rsidRPr="00795EA0" w:rsidRDefault="00316887" w:rsidP="00457535">
            <w:pPr>
              <w:pStyle w:val="TAL"/>
              <w:rPr>
                <w:ins w:id="125" w:author="Huawei" w:date="2024-01-15T15:02:00Z"/>
              </w:rPr>
            </w:pPr>
            <w:ins w:id="126" w:author="Huawei" w:date="2024-01-15T15:02:00Z">
              <w:r>
                <w:t>/subscriptions/{</w:t>
              </w:r>
              <w:proofErr w:type="spellStart"/>
              <w:r>
                <w:t>subscriptionId</w:t>
              </w:r>
              <w:proofErr w:type="spellEnd"/>
              <w:r>
                <w:t>}</w:t>
              </w:r>
            </w:ins>
          </w:p>
        </w:tc>
        <w:tc>
          <w:tcPr>
            <w:tcW w:w="636" w:type="pct"/>
          </w:tcPr>
          <w:p w14:paraId="19F412C2" w14:textId="77777777" w:rsidR="00316887" w:rsidRPr="007C1AFD" w:rsidRDefault="00316887" w:rsidP="00457535">
            <w:pPr>
              <w:pStyle w:val="TAL"/>
              <w:rPr>
                <w:ins w:id="127" w:author="Huawei" w:date="2024-01-15T15:02:00Z"/>
              </w:rPr>
            </w:pPr>
            <w:ins w:id="128" w:author="Huawei" w:date="2024-01-15T15:02:00Z">
              <w:r>
                <w:t>DELETE</w:t>
              </w:r>
            </w:ins>
          </w:p>
        </w:tc>
        <w:tc>
          <w:tcPr>
            <w:tcW w:w="1510" w:type="pct"/>
          </w:tcPr>
          <w:p w14:paraId="43805E30" w14:textId="77777777" w:rsidR="00316887" w:rsidRPr="007C1AFD" w:rsidRDefault="00316887" w:rsidP="00457535">
            <w:pPr>
              <w:pStyle w:val="TAL"/>
              <w:rPr>
                <w:ins w:id="129" w:author="Huawei" w:date="2024-01-15T15:02:00Z"/>
              </w:rPr>
            </w:pPr>
            <w:ins w:id="130" w:author="Huawei" w:date="2024-01-15T15:02:00Z">
              <w:r w:rsidRPr="004841FC">
                <w:t xml:space="preserve">Deletes an Individual </w:t>
              </w:r>
              <w:r>
                <w:t>A-ADRF</w:t>
              </w:r>
              <w:r w:rsidRPr="004841FC">
                <w:t xml:space="preserve"> Data Management Subscription identified by {</w:t>
              </w:r>
              <w:proofErr w:type="spellStart"/>
              <w:r w:rsidRPr="004841FC">
                <w:t>subscriptionId</w:t>
              </w:r>
              <w:proofErr w:type="spellEnd"/>
              <w:r w:rsidRPr="004841FC">
                <w:t>}.</w:t>
              </w:r>
            </w:ins>
          </w:p>
        </w:tc>
      </w:tr>
    </w:tbl>
    <w:p w14:paraId="3FC55FD0" w14:textId="77777777" w:rsidR="0098584C" w:rsidRPr="004B42C4" w:rsidRDefault="0098584C" w:rsidP="0098584C">
      <w:pPr>
        <w:rPr>
          <w:ins w:id="131" w:author="Huawei" w:date="2024-01-15T15:02:00Z"/>
          <w:lang w:eastAsia="zh-CN"/>
        </w:rPr>
      </w:pPr>
    </w:p>
    <w:p w14:paraId="11F97A78" w14:textId="77777777" w:rsidR="0098584C" w:rsidRPr="007C1AFD" w:rsidRDefault="0098584C" w:rsidP="0098584C">
      <w:pPr>
        <w:pStyle w:val="50"/>
        <w:rPr>
          <w:ins w:id="132" w:author="Huawei" w:date="2024-01-15T15:02:00Z"/>
          <w:lang w:eastAsia="zh-CN"/>
        </w:rPr>
      </w:pPr>
      <w:bookmarkStart w:id="133" w:name="_Toc24868552"/>
      <w:bookmarkStart w:id="134" w:name="_Toc34154060"/>
      <w:bookmarkStart w:id="135" w:name="_Toc36041004"/>
      <w:bookmarkStart w:id="136" w:name="_Toc36041317"/>
      <w:bookmarkStart w:id="137" w:name="_Toc43196559"/>
      <w:bookmarkStart w:id="138" w:name="_Toc43481329"/>
      <w:bookmarkStart w:id="139" w:name="_Toc45134606"/>
      <w:bookmarkStart w:id="140" w:name="_Toc51189138"/>
      <w:bookmarkStart w:id="141" w:name="_Toc51763814"/>
      <w:bookmarkStart w:id="142" w:name="_Toc57206046"/>
      <w:bookmarkStart w:id="143" w:name="_Toc59019387"/>
      <w:bookmarkStart w:id="144" w:name="_Toc68170060"/>
      <w:bookmarkStart w:id="145" w:name="_Toc83234101"/>
      <w:bookmarkStart w:id="146" w:name="_Toc90661497"/>
      <w:bookmarkStart w:id="147" w:name="_Toc138755047"/>
      <w:bookmarkStart w:id="148" w:name="_Toc151885791"/>
      <w:bookmarkStart w:id="149" w:name="_Toc152075856"/>
      <w:bookmarkStart w:id="150" w:name="_Toc153793572"/>
      <w:ins w:id="151" w:author="Huawei" w:date="2024-01-15T15:02:00Z">
        <w:r>
          <w:rPr>
            <w:lang w:eastAsia="zh-CN"/>
          </w:rPr>
          <w:lastRenderedPageBreak/>
          <w:t>7.10.8</w:t>
        </w:r>
        <w:r w:rsidRPr="007C1AFD">
          <w:rPr>
            <w:lang w:eastAsia="zh-CN"/>
          </w:rPr>
          <w:t>.2.2</w:t>
        </w:r>
        <w:r w:rsidRPr="007C1AFD">
          <w:rPr>
            <w:lang w:eastAsia="zh-CN"/>
          </w:rPr>
          <w:tab/>
          <w:t xml:space="preserve">Resource: </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t>A-ADRF Data Management Subscriptions</w:t>
        </w:r>
      </w:ins>
    </w:p>
    <w:p w14:paraId="2ADC0125" w14:textId="77777777" w:rsidR="0098584C" w:rsidRPr="007C1AFD" w:rsidRDefault="0098584C" w:rsidP="0098584C">
      <w:pPr>
        <w:pStyle w:val="6"/>
        <w:rPr>
          <w:ins w:id="152" w:author="Huawei" w:date="2024-01-15T15:02:00Z"/>
          <w:lang w:eastAsia="zh-CN"/>
        </w:rPr>
      </w:pPr>
      <w:bookmarkStart w:id="153" w:name="_Toc24868553"/>
      <w:bookmarkStart w:id="154" w:name="_Toc34154061"/>
      <w:bookmarkStart w:id="155" w:name="_Toc36041005"/>
      <w:bookmarkStart w:id="156" w:name="_Toc36041318"/>
      <w:bookmarkStart w:id="157" w:name="_Toc43196560"/>
      <w:bookmarkStart w:id="158" w:name="_Toc43481330"/>
      <w:bookmarkStart w:id="159" w:name="_Toc45134607"/>
      <w:bookmarkStart w:id="160" w:name="_Toc51189139"/>
      <w:bookmarkStart w:id="161" w:name="_Toc51763815"/>
      <w:bookmarkStart w:id="162" w:name="_Toc57206047"/>
      <w:bookmarkStart w:id="163" w:name="_Toc59019388"/>
      <w:bookmarkStart w:id="164" w:name="_Toc68170061"/>
      <w:bookmarkStart w:id="165" w:name="_Toc83234102"/>
      <w:bookmarkStart w:id="166" w:name="_Toc90661498"/>
      <w:bookmarkStart w:id="167" w:name="_Toc138755048"/>
      <w:bookmarkStart w:id="168" w:name="_Toc151885792"/>
      <w:bookmarkStart w:id="169" w:name="_Toc152075857"/>
      <w:bookmarkStart w:id="170" w:name="_Toc153793573"/>
      <w:ins w:id="171" w:author="Huawei" w:date="2024-01-15T15:02:00Z">
        <w:r>
          <w:rPr>
            <w:lang w:eastAsia="zh-CN"/>
          </w:rPr>
          <w:t>7.10.8</w:t>
        </w:r>
        <w:r w:rsidRPr="007C1AFD">
          <w:rPr>
            <w:lang w:eastAsia="zh-CN"/>
          </w:rPr>
          <w:t>.2.2.1</w:t>
        </w:r>
        <w:r w:rsidRPr="007C1AFD">
          <w:rPr>
            <w:lang w:eastAsia="zh-CN"/>
          </w:rPr>
          <w:tab/>
          <w:t>Description</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ins>
    </w:p>
    <w:p w14:paraId="5524C115" w14:textId="77777777" w:rsidR="0098584C" w:rsidRPr="007C1AFD" w:rsidRDefault="0098584C" w:rsidP="0098584C">
      <w:pPr>
        <w:rPr>
          <w:ins w:id="172" w:author="Huawei" w:date="2024-01-15T15:02:00Z"/>
          <w:lang w:eastAsia="zh-CN"/>
        </w:rPr>
      </w:pPr>
      <w:ins w:id="173" w:author="Huawei" w:date="2024-01-15T15:02:00Z">
        <w:r w:rsidRPr="007C1AFD">
          <w:rPr>
            <w:lang w:eastAsia="zh-CN"/>
          </w:rPr>
          <w:t xml:space="preserve">The </w:t>
        </w:r>
        <w:r>
          <w:t>A-ADRF Data Management Subscriptions</w:t>
        </w:r>
        <w:r w:rsidRPr="007C1AFD">
          <w:rPr>
            <w:lang w:eastAsia="zh-CN"/>
          </w:rPr>
          <w:t xml:space="preserve"> resource represents all the </w:t>
        </w:r>
        <w:r>
          <w:t>subscriptions</w:t>
        </w:r>
        <w:r w:rsidRPr="007C1AFD">
          <w:rPr>
            <w:lang w:eastAsia="zh-CN"/>
          </w:rPr>
          <w:t xml:space="preserve"> </w:t>
        </w:r>
        <w:r>
          <w:rPr>
            <w:lang w:eastAsia="zh-CN"/>
          </w:rPr>
          <w:t>stored</w:t>
        </w:r>
        <w:r w:rsidRPr="007C1AFD">
          <w:rPr>
            <w:lang w:eastAsia="zh-CN"/>
          </w:rPr>
          <w:t xml:space="preserve"> at </w:t>
        </w:r>
        <w:r>
          <w:t>A-ADRF</w:t>
        </w:r>
        <w:r w:rsidRPr="007C1AFD">
          <w:rPr>
            <w:lang w:eastAsia="zh-CN"/>
          </w:rPr>
          <w:t>.</w:t>
        </w:r>
        <w:r w:rsidRPr="00947ABB">
          <w:t xml:space="preserve"> </w:t>
        </w:r>
        <w:r>
          <w:t>The resource allows an NF service consumer to create a new Individual A-ADRF Data Management Subscription resource.</w:t>
        </w:r>
      </w:ins>
    </w:p>
    <w:p w14:paraId="7E1017E5" w14:textId="77777777" w:rsidR="0098584C" w:rsidRPr="007C1AFD" w:rsidRDefault="0098584C" w:rsidP="0098584C">
      <w:pPr>
        <w:pStyle w:val="6"/>
        <w:rPr>
          <w:ins w:id="174" w:author="Huawei" w:date="2024-01-15T15:02:00Z"/>
          <w:lang w:eastAsia="zh-CN"/>
        </w:rPr>
      </w:pPr>
      <w:bookmarkStart w:id="175" w:name="_Toc24868554"/>
      <w:bookmarkStart w:id="176" w:name="_Toc34154062"/>
      <w:bookmarkStart w:id="177" w:name="_Toc36041006"/>
      <w:bookmarkStart w:id="178" w:name="_Toc36041319"/>
      <w:bookmarkStart w:id="179" w:name="_Toc43196561"/>
      <w:bookmarkStart w:id="180" w:name="_Toc43481331"/>
      <w:bookmarkStart w:id="181" w:name="_Toc45134608"/>
      <w:bookmarkStart w:id="182" w:name="_Toc51189140"/>
      <w:bookmarkStart w:id="183" w:name="_Toc51763816"/>
      <w:bookmarkStart w:id="184" w:name="_Toc57206048"/>
      <w:bookmarkStart w:id="185" w:name="_Toc59019389"/>
      <w:bookmarkStart w:id="186" w:name="_Toc68170062"/>
      <w:bookmarkStart w:id="187" w:name="_Toc83234103"/>
      <w:bookmarkStart w:id="188" w:name="_Toc90661499"/>
      <w:bookmarkStart w:id="189" w:name="_Toc138755049"/>
      <w:bookmarkStart w:id="190" w:name="_Toc151885793"/>
      <w:bookmarkStart w:id="191" w:name="_Toc152075858"/>
      <w:bookmarkStart w:id="192" w:name="_Toc153793574"/>
      <w:ins w:id="193" w:author="Huawei" w:date="2024-01-15T15:02:00Z">
        <w:r>
          <w:rPr>
            <w:lang w:eastAsia="zh-CN"/>
          </w:rPr>
          <w:t>7.10.8</w:t>
        </w:r>
        <w:r w:rsidRPr="007C1AFD">
          <w:rPr>
            <w:lang w:eastAsia="zh-CN"/>
          </w:rPr>
          <w:t>.2.2.2</w:t>
        </w:r>
        <w:r w:rsidRPr="007C1AFD">
          <w:rPr>
            <w:lang w:eastAsia="zh-CN"/>
          </w:rPr>
          <w:tab/>
          <w:t>Resource Definition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ins>
    </w:p>
    <w:p w14:paraId="4A71A127" w14:textId="77777777" w:rsidR="0098584C" w:rsidRPr="007C1AFD" w:rsidRDefault="0098584C" w:rsidP="0098584C">
      <w:pPr>
        <w:rPr>
          <w:ins w:id="194" w:author="Huawei" w:date="2024-01-15T15:02:00Z"/>
          <w:lang w:eastAsia="zh-CN"/>
        </w:rPr>
      </w:pPr>
      <w:ins w:id="195" w:author="Huawei" w:date="2024-01-15T15:02:00Z">
        <w:r w:rsidRPr="007C1AFD">
          <w:rPr>
            <w:lang w:eastAsia="zh-CN"/>
          </w:rPr>
          <w:t xml:space="preserve">Resource URI: </w:t>
        </w:r>
        <w:r w:rsidRPr="007C1AFD">
          <w:rPr>
            <w:b/>
            <w:lang w:eastAsia="zh-CN"/>
          </w:rPr>
          <w:t>{</w:t>
        </w:r>
        <w:proofErr w:type="spellStart"/>
        <w:r w:rsidRPr="007C1AFD">
          <w:rPr>
            <w:b/>
            <w:lang w:eastAsia="zh-CN"/>
          </w:rPr>
          <w:t>apiRoot</w:t>
        </w:r>
        <w:proofErr w:type="spellEnd"/>
        <w:r w:rsidRPr="007C1AFD">
          <w:rPr>
            <w:b/>
            <w:lang w:eastAsia="zh-CN"/>
          </w:rPr>
          <w:t>}/</w:t>
        </w:r>
        <w:r w:rsidRPr="00AC4FC8">
          <w:rPr>
            <w:b/>
            <w:lang w:eastAsia="zh-CN"/>
          </w:rPr>
          <w:t>ss-</w:t>
        </w:r>
        <w:proofErr w:type="spellStart"/>
        <w:r w:rsidRPr="00947ABB">
          <w:rPr>
            <w:b/>
            <w:lang w:eastAsia="zh-CN"/>
          </w:rPr>
          <w:t>aadrf</w:t>
        </w:r>
        <w:proofErr w:type="spellEnd"/>
        <w:r w:rsidRPr="00947ABB">
          <w:rPr>
            <w:b/>
            <w:lang w:eastAsia="zh-CN"/>
          </w:rPr>
          <w:t>-</w:t>
        </w:r>
        <w:proofErr w:type="spellStart"/>
        <w:r w:rsidRPr="00947ABB">
          <w:rPr>
            <w:b/>
            <w:lang w:eastAsia="zh-CN"/>
          </w:rPr>
          <w:t>datamanagement</w:t>
        </w:r>
        <w:proofErr w:type="spellEnd"/>
        <w:r w:rsidRPr="007C1AFD">
          <w:rPr>
            <w:b/>
            <w:lang w:eastAsia="zh-CN"/>
          </w:rPr>
          <w:t>/&lt;</w:t>
        </w:r>
        <w:proofErr w:type="spellStart"/>
        <w:r w:rsidRPr="007C1AFD">
          <w:rPr>
            <w:b/>
            <w:lang w:eastAsia="zh-CN"/>
          </w:rPr>
          <w:t>apiVersion</w:t>
        </w:r>
        <w:proofErr w:type="spellEnd"/>
        <w:r w:rsidRPr="007C1AFD">
          <w:rPr>
            <w:b/>
            <w:lang w:eastAsia="zh-CN"/>
          </w:rPr>
          <w:t>&gt;/</w:t>
        </w:r>
        <w:r w:rsidRPr="00B1590C">
          <w:rPr>
            <w:b/>
            <w:lang w:eastAsia="zh-CN"/>
          </w:rPr>
          <w:t>subscriptions</w:t>
        </w:r>
      </w:ins>
    </w:p>
    <w:p w14:paraId="044043D7" w14:textId="77777777" w:rsidR="0098584C" w:rsidRPr="007C1AFD" w:rsidRDefault="0098584C" w:rsidP="0098584C">
      <w:pPr>
        <w:rPr>
          <w:ins w:id="196" w:author="Huawei" w:date="2024-01-15T15:02:00Z"/>
          <w:lang w:eastAsia="zh-CN"/>
        </w:rPr>
      </w:pPr>
      <w:ins w:id="197" w:author="Huawei" w:date="2024-01-15T15:02:00Z">
        <w:r w:rsidRPr="007C1AFD">
          <w:rPr>
            <w:lang w:eastAsia="zh-CN"/>
          </w:rPr>
          <w:t>This resource shall support the resource URI variables defined in the table </w:t>
        </w:r>
        <w:r>
          <w:rPr>
            <w:lang w:eastAsia="zh-CN"/>
          </w:rPr>
          <w:t>7.10.8</w:t>
        </w:r>
        <w:r w:rsidRPr="007C1AFD">
          <w:rPr>
            <w:lang w:eastAsia="zh-CN"/>
          </w:rPr>
          <w:t>.2.2.2-1.</w:t>
        </w:r>
      </w:ins>
    </w:p>
    <w:p w14:paraId="30774D72" w14:textId="77777777" w:rsidR="0098584C" w:rsidRPr="007C1AFD" w:rsidRDefault="0098584C" w:rsidP="0098584C">
      <w:pPr>
        <w:pStyle w:val="TH"/>
        <w:rPr>
          <w:ins w:id="198" w:author="Huawei" w:date="2024-01-15T15:02:00Z"/>
          <w:rFonts w:cs="Arial"/>
        </w:rPr>
      </w:pPr>
      <w:ins w:id="199" w:author="Huawei" w:date="2024-01-15T15:02:00Z">
        <w:r w:rsidRPr="007C1AFD">
          <w:t>Table </w:t>
        </w:r>
        <w:r>
          <w:t>7.10.8</w:t>
        </w:r>
        <w:r w:rsidRPr="007C1AFD">
          <w:t>.2.2.2-1: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98584C" w:rsidRPr="007C1AFD" w14:paraId="03BB59AB" w14:textId="77777777" w:rsidTr="00457535">
        <w:trPr>
          <w:jc w:val="center"/>
          <w:ins w:id="200" w:author="Huawei" w:date="2024-01-15T15:02:00Z"/>
        </w:trPr>
        <w:tc>
          <w:tcPr>
            <w:tcW w:w="559" w:type="pct"/>
            <w:shd w:val="clear" w:color="000000" w:fill="C0C0C0"/>
            <w:hideMark/>
          </w:tcPr>
          <w:p w14:paraId="6BE2ED0C" w14:textId="77777777" w:rsidR="0098584C" w:rsidRPr="007C1AFD" w:rsidRDefault="0098584C" w:rsidP="00457535">
            <w:pPr>
              <w:pStyle w:val="TAH"/>
              <w:rPr>
                <w:ins w:id="201" w:author="Huawei" w:date="2024-01-15T15:02:00Z"/>
              </w:rPr>
            </w:pPr>
            <w:ins w:id="202" w:author="Huawei" w:date="2024-01-15T15:02:00Z">
              <w:r w:rsidRPr="007C1AFD">
                <w:t>Name</w:t>
              </w:r>
            </w:ins>
          </w:p>
        </w:tc>
        <w:tc>
          <w:tcPr>
            <w:tcW w:w="708" w:type="pct"/>
            <w:shd w:val="clear" w:color="000000" w:fill="C0C0C0"/>
          </w:tcPr>
          <w:p w14:paraId="7BACCF01" w14:textId="77777777" w:rsidR="0098584C" w:rsidRPr="007C1AFD" w:rsidRDefault="0098584C" w:rsidP="00457535">
            <w:pPr>
              <w:pStyle w:val="TAH"/>
              <w:rPr>
                <w:ins w:id="203" w:author="Huawei" w:date="2024-01-15T15:02:00Z"/>
              </w:rPr>
            </w:pPr>
            <w:ins w:id="204" w:author="Huawei" w:date="2024-01-15T15:02:00Z">
              <w:r w:rsidRPr="007C1AFD">
                <w:t>Data Type</w:t>
              </w:r>
            </w:ins>
          </w:p>
        </w:tc>
        <w:tc>
          <w:tcPr>
            <w:tcW w:w="3733" w:type="pct"/>
            <w:shd w:val="clear" w:color="000000" w:fill="C0C0C0"/>
            <w:vAlign w:val="center"/>
            <w:hideMark/>
          </w:tcPr>
          <w:p w14:paraId="2F8E5E10" w14:textId="77777777" w:rsidR="0098584C" w:rsidRPr="007C1AFD" w:rsidRDefault="0098584C" w:rsidP="00457535">
            <w:pPr>
              <w:pStyle w:val="TAH"/>
              <w:rPr>
                <w:ins w:id="205" w:author="Huawei" w:date="2024-01-15T15:02:00Z"/>
              </w:rPr>
            </w:pPr>
            <w:ins w:id="206" w:author="Huawei" w:date="2024-01-15T15:02:00Z">
              <w:r w:rsidRPr="007C1AFD">
                <w:t>Definition</w:t>
              </w:r>
            </w:ins>
          </w:p>
        </w:tc>
      </w:tr>
      <w:tr w:rsidR="0098584C" w:rsidRPr="007C1AFD" w14:paraId="1E11E200" w14:textId="77777777" w:rsidTr="00457535">
        <w:trPr>
          <w:jc w:val="center"/>
          <w:ins w:id="207" w:author="Huawei" w:date="2024-01-15T15:02:00Z"/>
        </w:trPr>
        <w:tc>
          <w:tcPr>
            <w:tcW w:w="559" w:type="pct"/>
          </w:tcPr>
          <w:p w14:paraId="456B9E08" w14:textId="77777777" w:rsidR="0098584C" w:rsidRPr="007C1AFD" w:rsidRDefault="0098584C" w:rsidP="00457535">
            <w:pPr>
              <w:pStyle w:val="TAL"/>
              <w:rPr>
                <w:ins w:id="208" w:author="Huawei" w:date="2024-01-15T15:02:00Z"/>
              </w:rPr>
            </w:pPr>
            <w:proofErr w:type="spellStart"/>
            <w:ins w:id="209" w:author="Huawei" w:date="2024-01-15T15:02:00Z">
              <w:r w:rsidRPr="007C1AFD">
                <w:t>apiRoot</w:t>
              </w:r>
              <w:proofErr w:type="spellEnd"/>
            </w:ins>
          </w:p>
        </w:tc>
        <w:tc>
          <w:tcPr>
            <w:tcW w:w="708" w:type="pct"/>
          </w:tcPr>
          <w:p w14:paraId="4C9A797D" w14:textId="77777777" w:rsidR="0098584C" w:rsidRPr="007C1AFD" w:rsidRDefault="0098584C" w:rsidP="00457535">
            <w:pPr>
              <w:pStyle w:val="TAL"/>
              <w:rPr>
                <w:ins w:id="210" w:author="Huawei" w:date="2024-01-15T15:02:00Z"/>
              </w:rPr>
            </w:pPr>
            <w:ins w:id="211" w:author="Huawei" w:date="2024-01-15T15:02:00Z">
              <w:r w:rsidRPr="007C1AFD">
                <w:t>string</w:t>
              </w:r>
            </w:ins>
          </w:p>
        </w:tc>
        <w:tc>
          <w:tcPr>
            <w:tcW w:w="3733" w:type="pct"/>
            <w:vAlign w:val="center"/>
          </w:tcPr>
          <w:p w14:paraId="5D338F6B" w14:textId="77777777" w:rsidR="0098584C" w:rsidRPr="007C1AFD" w:rsidRDefault="0098584C" w:rsidP="00457535">
            <w:pPr>
              <w:pStyle w:val="TAL"/>
              <w:rPr>
                <w:ins w:id="212" w:author="Huawei" w:date="2024-01-15T15:02:00Z"/>
              </w:rPr>
            </w:pPr>
            <w:ins w:id="213" w:author="Huawei" w:date="2024-01-15T15:02:00Z">
              <w:r w:rsidRPr="007C1AFD">
                <w:t>See clause 6.5</w:t>
              </w:r>
              <w:r>
                <w:t>.</w:t>
              </w:r>
            </w:ins>
          </w:p>
        </w:tc>
      </w:tr>
    </w:tbl>
    <w:p w14:paraId="2F17E395" w14:textId="77777777" w:rsidR="0098584C" w:rsidRDefault="0098584C" w:rsidP="0098584C">
      <w:pPr>
        <w:rPr>
          <w:ins w:id="214" w:author="Huawei" w:date="2024-01-15T15:02:00Z"/>
        </w:rPr>
      </w:pPr>
    </w:p>
    <w:p w14:paraId="42828CD7" w14:textId="77777777" w:rsidR="0098584C" w:rsidRDefault="0098584C" w:rsidP="0098584C">
      <w:pPr>
        <w:pStyle w:val="6"/>
        <w:rPr>
          <w:ins w:id="215" w:author="Huawei" w:date="2024-01-15T15:02:00Z"/>
          <w:lang w:eastAsia="zh-CN"/>
        </w:rPr>
      </w:pPr>
      <w:bookmarkStart w:id="216" w:name="_Toc136562572"/>
      <w:bookmarkStart w:id="217" w:name="_Toc113031833"/>
      <w:bookmarkStart w:id="218" w:name="_Toc114133972"/>
      <w:bookmarkStart w:id="219" w:name="_Toc112951293"/>
      <w:bookmarkStart w:id="220" w:name="_Toc98233797"/>
      <w:bookmarkStart w:id="221" w:name="_Toc104539170"/>
      <w:bookmarkStart w:id="222" w:name="_Toc145705901"/>
      <w:bookmarkStart w:id="223" w:name="_Toc138754406"/>
      <w:bookmarkStart w:id="224" w:name="_Toc148522811"/>
      <w:bookmarkStart w:id="225" w:name="_Toc101244575"/>
      <w:bookmarkStart w:id="226" w:name="_Toc120702473"/>
      <w:bookmarkStart w:id="227" w:name="_Toc153363868"/>
      <w:ins w:id="228" w:author="Huawei" w:date="2024-01-15T15:02:00Z">
        <w:r>
          <w:rPr>
            <w:lang w:eastAsia="zh-CN"/>
          </w:rPr>
          <w:t>7.10.8</w:t>
        </w:r>
        <w:r w:rsidRPr="007C1AFD">
          <w:rPr>
            <w:lang w:eastAsia="zh-CN"/>
          </w:rPr>
          <w:t>.2.2.</w:t>
        </w:r>
        <w:r>
          <w:rPr>
            <w:lang w:eastAsia="zh-CN"/>
          </w:rPr>
          <w:t>3</w:t>
        </w:r>
        <w:r>
          <w:rPr>
            <w:lang w:eastAsia="zh-CN"/>
          </w:rPr>
          <w:tab/>
          <w:t>Resource Standard Methods</w:t>
        </w:r>
        <w:bookmarkEnd w:id="216"/>
        <w:bookmarkEnd w:id="217"/>
        <w:bookmarkEnd w:id="218"/>
        <w:bookmarkEnd w:id="219"/>
        <w:bookmarkEnd w:id="220"/>
        <w:bookmarkEnd w:id="221"/>
        <w:bookmarkEnd w:id="222"/>
        <w:bookmarkEnd w:id="223"/>
        <w:bookmarkEnd w:id="224"/>
        <w:bookmarkEnd w:id="225"/>
        <w:bookmarkEnd w:id="226"/>
        <w:bookmarkEnd w:id="227"/>
      </w:ins>
    </w:p>
    <w:p w14:paraId="2561F969" w14:textId="77777777" w:rsidR="0098584C" w:rsidRDefault="0098584C" w:rsidP="0098584C">
      <w:pPr>
        <w:pStyle w:val="7"/>
        <w:rPr>
          <w:ins w:id="229" w:author="Huawei" w:date="2024-01-15T15:02:00Z"/>
        </w:rPr>
      </w:pPr>
      <w:bookmarkStart w:id="230" w:name="_Toc113031834"/>
      <w:bookmarkStart w:id="231" w:name="_Toc114133973"/>
      <w:bookmarkStart w:id="232" w:name="_Toc136562573"/>
      <w:bookmarkStart w:id="233" w:name="_Toc120702474"/>
      <w:bookmarkStart w:id="234" w:name="_Toc98233798"/>
      <w:bookmarkStart w:id="235" w:name="_Toc104539171"/>
      <w:bookmarkStart w:id="236" w:name="_Toc138754407"/>
      <w:bookmarkStart w:id="237" w:name="_Toc145705902"/>
      <w:bookmarkStart w:id="238" w:name="_Toc148522812"/>
      <w:bookmarkStart w:id="239" w:name="_Toc101244576"/>
      <w:bookmarkStart w:id="240" w:name="_Toc112951294"/>
      <w:bookmarkStart w:id="241" w:name="_Toc153363869"/>
      <w:ins w:id="242" w:author="Huawei" w:date="2024-01-15T15:02:00Z">
        <w:r>
          <w:rPr>
            <w:lang w:eastAsia="zh-CN"/>
          </w:rPr>
          <w:t>7.10.8</w:t>
        </w:r>
        <w:r w:rsidRPr="007C1AFD">
          <w:rPr>
            <w:lang w:eastAsia="zh-CN"/>
          </w:rPr>
          <w:t>.2.2.</w:t>
        </w:r>
        <w:r>
          <w:rPr>
            <w:lang w:eastAsia="zh-CN"/>
          </w:rPr>
          <w:t>3</w:t>
        </w:r>
        <w:r>
          <w:t>.1</w:t>
        </w:r>
        <w:r>
          <w:tab/>
          <w:t>POST</w:t>
        </w:r>
        <w:bookmarkEnd w:id="230"/>
        <w:bookmarkEnd w:id="231"/>
        <w:bookmarkEnd w:id="232"/>
        <w:bookmarkEnd w:id="233"/>
        <w:bookmarkEnd w:id="234"/>
        <w:bookmarkEnd w:id="235"/>
        <w:bookmarkEnd w:id="236"/>
        <w:bookmarkEnd w:id="237"/>
        <w:bookmarkEnd w:id="238"/>
        <w:bookmarkEnd w:id="239"/>
        <w:bookmarkEnd w:id="240"/>
        <w:bookmarkEnd w:id="241"/>
      </w:ins>
    </w:p>
    <w:p w14:paraId="3AA9FACD" w14:textId="77777777" w:rsidR="0098584C" w:rsidRDefault="0098584C" w:rsidP="0098584C">
      <w:pPr>
        <w:rPr>
          <w:ins w:id="243" w:author="Huawei" w:date="2024-01-15T15:02:00Z"/>
        </w:rPr>
      </w:pPr>
      <w:ins w:id="244" w:author="Huawei" w:date="2024-01-15T15:02:00Z">
        <w:r>
          <w:t>This method shall support the URI query parameters specified in table </w:t>
        </w:r>
        <w:r>
          <w:rPr>
            <w:lang w:eastAsia="zh-CN"/>
          </w:rPr>
          <w:t>7.10.8</w:t>
        </w:r>
        <w:r w:rsidRPr="007C1AFD">
          <w:rPr>
            <w:lang w:eastAsia="zh-CN"/>
          </w:rPr>
          <w:t>.2.2.</w:t>
        </w:r>
        <w:r>
          <w:rPr>
            <w:lang w:eastAsia="zh-CN"/>
          </w:rPr>
          <w:t>3</w:t>
        </w:r>
        <w:r>
          <w:t>.1-1.</w:t>
        </w:r>
      </w:ins>
    </w:p>
    <w:p w14:paraId="26075328" w14:textId="77777777" w:rsidR="0098584C" w:rsidRDefault="0098584C" w:rsidP="0098584C">
      <w:pPr>
        <w:pStyle w:val="TH"/>
        <w:overflowPunct w:val="0"/>
        <w:autoSpaceDE w:val="0"/>
        <w:autoSpaceDN w:val="0"/>
        <w:adjustRightInd w:val="0"/>
        <w:textAlignment w:val="baseline"/>
        <w:rPr>
          <w:ins w:id="245" w:author="Huawei" w:date="2024-01-15T15:02:00Z"/>
          <w:rFonts w:eastAsia="MS Mincho"/>
        </w:rPr>
      </w:pPr>
      <w:ins w:id="246" w:author="Huawei" w:date="2024-01-15T15:02:00Z">
        <w:r>
          <w:rPr>
            <w:rFonts w:eastAsia="MS Mincho"/>
          </w:rPr>
          <w:t>Table </w:t>
        </w:r>
        <w:r>
          <w:rPr>
            <w:lang w:eastAsia="zh-CN"/>
          </w:rPr>
          <w:t>7.10.8</w:t>
        </w:r>
        <w:r w:rsidRPr="007C1AFD">
          <w:rPr>
            <w:lang w:eastAsia="zh-CN"/>
          </w:rPr>
          <w:t>.2.2.</w:t>
        </w:r>
        <w:r>
          <w:rPr>
            <w:lang w:eastAsia="zh-CN"/>
          </w:rPr>
          <w:t>3</w:t>
        </w:r>
        <w:r>
          <w:t>.1</w:t>
        </w:r>
        <w:r>
          <w:rPr>
            <w:rFonts w:eastAsia="MS Mincho"/>
          </w:rPr>
          <w:t>-1: URI query parameters supported by the POST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98584C" w14:paraId="667DED1E" w14:textId="77777777" w:rsidTr="00457535">
        <w:trPr>
          <w:jc w:val="center"/>
          <w:ins w:id="247" w:author="Huawei" w:date="2024-01-15T15:02:00Z"/>
        </w:trPr>
        <w:tc>
          <w:tcPr>
            <w:tcW w:w="825" w:type="pct"/>
            <w:tcBorders>
              <w:bottom w:val="single" w:sz="6" w:space="0" w:color="auto"/>
            </w:tcBorders>
            <w:shd w:val="clear" w:color="auto" w:fill="C0C0C0"/>
          </w:tcPr>
          <w:p w14:paraId="020DE05B" w14:textId="77777777" w:rsidR="0098584C" w:rsidRDefault="0098584C" w:rsidP="00457535">
            <w:pPr>
              <w:pStyle w:val="TAH"/>
              <w:rPr>
                <w:ins w:id="248" w:author="Huawei" w:date="2024-01-15T15:02:00Z"/>
              </w:rPr>
            </w:pPr>
            <w:ins w:id="249" w:author="Huawei" w:date="2024-01-15T15:02:00Z">
              <w:r>
                <w:t>Name</w:t>
              </w:r>
            </w:ins>
          </w:p>
        </w:tc>
        <w:tc>
          <w:tcPr>
            <w:tcW w:w="732" w:type="pct"/>
            <w:tcBorders>
              <w:bottom w:val="single" w:sz="6" w:space="0" w:color="auto"/>
            </w:tcBorders>
            <w:shd w:val="clear" w:color="auto" w:fill="C0C0C0"/>
          </w:tcPr>
          <w:p w14:paraId="6964A6B9" w14:textId="77777777" w:rsidR="0098584C" w:rsidRDefault="0098584C" w:rsidP="00457535">
            <w:pPr>
              <w:pStyle w:val="TAH"/>
              <w:rPr>
                <w:ins w:id="250" w:author="Huawei" w:date="2024-01-15T15:02:00Z"/>
              </w:rPr>
            </w:pPr>
            <w:ins w:id="251" w:author="Huawei" w:date="2024-01-15T15:02:00Z">
              <w:r>
                <w:t>Data type</w:t>
              </w:r>
            </w:ins>
          </w:p>
        </w:tc>
        <w:tc>
          <w:tcPr>
            <w:tcW w:w="217" w:type="pct"/>
            <w:tcBorders>
              <w:bottom w:val="single" w:sz="6" w:space="0" w:color="auto"/>
            </w:tcBorders>
            <w:shd w:val="clear" w:color="auto" w:fill="C0C0C0"/>
          </w:tcPr>
          <w:p w14:paraId="555CF2BB" w14:textId="77777777" w:rsidR="0098584C" w:rsidRDefault="0098584C" w:rsidP="00457535">
            <w:pPr>
              <w:pStyle w:val="TAH"/>
              <w:rPr>
                <w:ins w:id="252" w:author="Huawei" w:date="2024-01-15T15:02:00Z"/>
              </w:rPr>
            </w:pPr>
            <w:ins w:id="253" w:author="Huawei" w:date="2024-01-15T15:02:00Z">
              <w:r>
                <w:t>P</w:t>
              </w:r>
            </w:ins>
          </w:p>
        </w:tc>
        <w:tc>
          <w:tcPr>
            <w:tcW w:w="581" w:type="pct"/>
            <w:tcBorders>
              <w:bottom w:val="single" w:sz="6" w:space="0" w:color="auto"/>
            </w:tcBorders>
            <w:shd w:val="clear" w:color="auto" w:fill="C0C0C0"/>
          </w:tcPr>
          <w:p w14:paraId="69D8D383" w14:textId="77777777" w:rsidR="0098584C" w:rsidRDefault="0098584C" w:rsidP="00457535">
            <w:pPr>
              <w:pStyle w:val="TAH"/>
              <w:rPr>
                <w:ins w:id="254" w:author="Huawei" w:date="2024-01-15T15:02:00Z"/>
              </w:rPr>
            </w:pPr>
            <w:ins w:id="255" w:author="Huawei" w:date="2024-01-15T15:02:00Z">
              <w:r>
                <w:t>Cardinality</w:t>
              </w:r>
            </w:ins>
          </w:p>
        </w:tc>
        <w:tc>
          <w:tcPr>
            <w:tcW w:w="2646" w:type="pct"/>
            <w:tcBorders>
              <w:bottom w:val="single" w:sz="6" w:space="0" w:color="auto"/>
            </w:tcBorders>
            <w:shd w:val="clear" w:color="auto" w:fill="C0C0C0"/>
            <w:vAlign w:val="center"/>
          </w:tcPr>
          <w:p w14:paraId="3E3731CA" w14:textId="77777777" w:rsidR="0098584C" w:rsidRDefault="0098584C" w:rsidP="00457535">
            <w:pPr>
              <w:pStyle w:val="TAH"/>
              <w:rPr>
                <w:ins w:id="256" w:author="Huawei" w:date="2024-01-15T15:02:00Z"/>
              </w:rPr>
            </w:pPr>
            <w:ins w:id="257" w:author="Huawei" w:date="2024-01-15T15:02:00Z">
              <w:r>
                <w:t>Description</w:t>
              </w:r>
            </w:ins>
          </w:p>
        </w:tc>
      </w:tr>
      <w:tr w:rsidR="0098584C" w14:paraId="68A36BAA" w14:textId="77777777" w:rsidTr="00457535">
        <w:trPr>
          <w:jc w:val="center"/>
          <w:ins w:id="258" w:author="Huawei" w:date="2024-01-15T15:02:00Z"/>
        </w:trPr>
        <w:tc>
          <w:tcPr>
            <w:tcW w:w="825" w:type="pct"/>
            <w:tcBorders>
              <w:top w:val="single" w:sz="6" w:space="0" w:color="auto"/>
            </w:tcBorders>
          </w:tcPr>
          <w:p w14:paraId="07FE96D5" w14:textId="77777777" w:rsidR="0098584C" w:rsidRDefault="0098584C" w:rsidP="00457535">
            <w:pPr>
              <w:pStyle w:val="TAL"/>
              <w:rPr>
                <w:ins w:id="259" w:author="Huawei" w:date="2024-01-15T15:02:00Z"/>
              </w:rPr>
            </w:pPr>
            <w:ins w:id="260" w:author="Huawei" w:date="2024-01-15T15:02:00Z">
              <w:r>
                <w:t>n/a</w:t>
              </w:r>
            </w:ins>
          </w:p>
        </w:tc>
        <w:tc>
          <w:tcPr>
            <w:tcW w:w="732" w:type="pct"/>
            <w:tcBorders>
              <w:top w:val="single" w:sz="6" w:space="0" w:color="auto"/>
            </w:tcBorders>
          </w:tcPr>
          <w:p w14:paraId="4CED1151" w14:textId="77777777" w:rsidR="0098584C" w:rsidRDefault="0098584C" w:rsidP="00457535">
            <w:pPr>
              <w:pStyle w:val="TAL"/>
              <w:rPr>
                <w:ins w:id="261" w:author="Huawei" w:date="2024-01-15T15:02:00Z"/>
              </w:rPr>
            </w:pPr>
          </w:p>
        </w:tc>
        <w:tc>
          <w:tcPr>
            <w:tcW w:w="217" w:type="pct"/>
            <w:tcBorders>
              <w:top w:val="single" w:sz="6" w:space="0" w:color="auto"/>
            </w:tcBorders>
          </w:tcPr>
          <w:p w14:paraId="3DBE2326" w14:textId="77777777" w:rsidR="0098584C" w:rsidRDefault="0098584C" w:rsidP="00457535">
            <w:pPr>
              <w:pStyle w:val="TAC"/>
              <w:rPr>
                <w:ins w:id="262" w:author="Huawei" w:date="2024-01-15T15:02:00Z"/>
              </w:rPr>
            </w:pPr>
          </w:p>
        </w:tc>
        <w:tc>
          <w:tcPr>
            <w:tcW w:w="581" w:type="pct"/>
            <w:tcBorders>
              <w:top w:val="single" w:sz="6" w:space="0" w:color="auto"/>
            </w:tcBorders>
          </w:tcPr>
          <w:p w14:paraId="425730A9" w14:textId="77777777" w:rsidR="0098584C" w:rsidRDefault="0098584C" w:rsidP="00457535">
            <w:pPr>
              <w:pStyle w:val="TAL"/>
              <w:rPr>
                <w:ins w:id="263" w:author="Huawei" w:date="2024-01-15T15:02:00Z"/>
              </w:rPr>
            </w:pPr>
          </w:p>
        </w:tc>
        <w:tc>
          <w:tcPr>
            <w:tcW w:w="2646" w:type="pct"/>
            <w:tcBorders>
              <w:top w:val="single" w:sz="6" w:space="0" w:color="auto"/>
            </w:tcBorders>
            <w:vAlign w:val="center"/>
          </w:tcPr>
          <w:p w14:paraId="25F2A4A7" w14:textId="77777777" w:rsidR="0098584C" w:rsidRDefault="0098584C" w:rsidP="00457535">
            <w:pPr>
              <w:pStyle w:val="TAL"/>
              <w:rPr>
                <w:ins w:id="264" w:author="Huawei" w:date="2024-01-15T15:02:00Z"/>
              </w:rPr>
            </w:pPr>
          </w:p>
        </w:tc>
      </w:tr>
    </w:tbl>
    <w:p w14:paraId="60664028" w14:textId="77777777" w:rsidR="0098584C" w:rsidRDefault="0098584C" w:rsidP="0098584C">
      <w:pPr>
        <w:rPr>
          <w:ins w:id="265" w:author="Huawei" w:date="2024-01-15T15:02:00Z"/>
        </w:rPr>
      </w:pPr>
    </w:p>
    <w:p w14:paraId="4DB831D8" w14:textId="77777777" w:rsidR="0098584C" w:rsidRDefault="0098584C" w:rsidP="0098584C">
      <w:pPr>
        <w:rPr>
          <w:ins w:id="266" w:author="Huawei" w:date="2024-01-15T15:02:00Z"/>
        </w:rPr>
      </w:pPr>
      <w:ins w:id="267" w:author="Huawei" w:date="2024-01-15T15:02:00Z">
        <w:r>
          <w:t>This method shall support the request data structures specified in table </w:t>
        </w:r>
        <w:r>
          <w:rPr>
            <w:lang w:eastAsia="zh-CN"/>
          </w:rPr>
          <w:t>7.10.8</w:t>
        </w:r>
        <w:r w:rsidRPr="007C1AFD">
          <w:rPr>
            <w:lang w:eastAsia="zh-CN"/>
          </w:rPr>
          <w:t>.2.2.</w:t>
        </w:r>
        <w:r>
          <w:rPr>
            <w:lang w:eastAsia="zh-CN"/>
          </w:rPr>
          <w:t>3</w:t>
        </w:r>
        <w:r>
          <w:t>.1-2 and the response data structures and response codes specified in table </w:t>
        </w:r>
        <w:r>
          <w:rPr>
            <w:lang w:eastAsia="zh-CN"/>
          </w:rPr>
          <w:t>7.10.8</w:t>
        </w:r>
        <w:r w:rsidRPr="007C1AFD">
          <w:rPr>
            <w:lang w:eastAsia="zh-CN"/>
          </w:rPr>
          <w:t>.2.2.</w:t>
        </w:r>
        <w:r>
          <w:rPr>
            <w:lang w:eastAsia="zh-CN"/>
          </w:rPr>
          <w:t>3</w:t>
        </w:r>
        <w:r>
          <w:t>.1-3.</w:t>
        </w:r>
      </w:ins>
    </w:p>
    <w:p w14:paraId="2E5D1A37" w14:textId="77777777" w:rsidR="0098584C" w:rsidRDefault="0098584C" w:rsidP="0098584C">
      <w:pPr>
        <w:pStyle w:val="TH"/>
        <w:overflowPunct w:val="0"/>
        <w:autoSpaceDE w:val="0"/>
        <w:autoSpaceDN w:val="0"/>
        <w:adjustRightInd w:val="0"/>
        <w:textAlignment w:val="baseline"/>
        <w:rPr>
          <w:ins w:id="268" w:author="Huawei" w:date="2024-01-15T15:02:00Z"/>
          <w:rFonts w:eastAsia="MS Mincho"/>
        </w:rPr>
      </w:pPr>
      <w:ins w:id="269" w:author="Huawei" w:date="2024-01-15T15:02:00Z">
        <w:r>
          <w:rPr>
            <w:rFonts w:eastAsia="MS Mincho"/>
          </w:rPr>
          <w:t>Table </w:t>
        </w:r>
        <w:r>
          <w:rPr>
            <w:lang w:eastAsia="zh-CN"/>
          </w:rPr>
          <w:t>7.10.8</w:t>
        </w:r>
        <w:r w:rsidRPr="007C1AFD">
          <w:rPr>
            <w:lang w:eastAsia="zh-CN"/>
          </w:rPr>
          <w:t>.2.2.</w:t>
        </w:r>
        <w:r>
          <w:rPr>
            <w:lang w:eastAsia="zh-CN"/>
          </w:rPr>
          <w:t>3</w:t>
        </w:r>
        <w:r>
          <w:t>.1</w:t>
        </w:r>
        <w:r>
          <w:rPr>
            <w:rFonts w:eastAsia="MS Mincho"/>
          </w:rPr>
          <w:t>-2: Data structures supported by the POST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418"/>
        <w:gridCol w:w="1245"/>
        <w:gridCol w:w="6277"/>
      </w:tblGrid>
      <w:tr w:rsidR="0098584C" w14:paraId="2B84CE0A" w14:textId="77777777" w:rsidTr="00457535">
        <w:trPr>
          <w:jc w:val="center"/>
          <w:ins w:id="270" w:author="Huawei" w:date="2024-01-15T15:02:00Z"/>
        </w:trPr>
        <w:tc>
          <w:tcPr>
            <w:tcW w:w="1612" w:type="dxa"/>
            <w:tcBorders>
              <w:bottom w:val="single" w:sz="6" w:space="0" w:color="auto"/>
            </w:tcBorders>
            <w:shd w:val="clear" w:color="auto" w:fill="C0C0C0"/>
          </w:tcPr>
          <w:p w14:paraId="44C3754A" w14:textId="77777777" w:rsidR="0098584C" w:rsidRDefault="0098584C" w:rsidP="00457535">
            <w:pPr>
              <w:pStyle w:val="TAH"/>
              <w:rPr>
                <w:ins w:id="271" w:author="Huawei" w:date="2024-01-15T15:02:00Z"/>
              </w:rPr>
            </w:pPr>
            <w:ins w:id="272" w:author="Huawei" w:date="2024-01-15T15:02:00Z">
              <w:r>
                <w:t>Data type</w:t>
              </w:r>
            </w:ins>
          </w:p>
        </w:tc>
        <w:tc>
          <w:tcPr>
            <w:tcW w:w="422" w:type="dxa"/>
            <w:tcBorders>
              <w:bottom w:val="single" w:sz="6" w:space="0" w:color="auto"/>
            </w:tcBorders>
            <w:shd w:val="clear" w:color="auto" w:fill="C0C0C0"/>
          </w:tcPr>
          <w:p w14:paraId="19777266" w14:textId="77777777" w:rsidR="0098584C" w:rsidRDefault="0098584C" w:rsidP="00457535">
            <w:pPr>
              <w:pStyle w:val="TAH"/>
              <w:rPr>
                <w:ins w:id="273" w:author="Huawei" w:date="2024-01-15T15:02:00Z"/>
              </w:rPr>
            </w:pPr>
            <w:ins w:id="274" w:author="Huawei" w:date="2024-01-15T15:02:00Z">
              <w:r>
                <w:t>P</w:t>
              </w:r>
            </w:ins>
          </w:p>
        </w:tc>
        <w:tc>
          <w:tcPr>
            <w:tcW w:w="1264" w:type="dxa"/>
            <w:tcBorders>
              <w:bottom w:val="single" w:sz="6" w:space="0" w:color="auto"/>
            </w:tcBorders>
            <w:shd w:val="clear" w:color="auto" w:fill="C0C0C0"/>
          </w:tcPr>
          <w:p w14:paraId="166C76B8" w14:textId="77777777" w:rsidR="0098584C" w:rsidRDefault="0098584C" w:rsidP="00457535">
            <w:pPr>
              <w:pStyle w:val="TAH"/>
              <w:rPr>
                <w:ins w:id="275" w:author="Huawei" w:date="2024-01-15T15:02:00Z"/>
              </w:rPr>
            </w:pPr>
            <w:ins w:id="276" w:author="Huawei" w:date="2024-01-15T15:02:00Z">
              <w:r>
                <w:t>Cardinality</w:t>
              </w:r>
            </w:ins>
          </w:p>
        </w:tc>
        <w:tc>
          <w:tcPr>
            <w:tcW w:w="6381" w:type="dxa"/>
            <w:tcBorders>
              <w:bottom w:val="single" w:sz="6" w:space="0" w:color="auto"/>
            </w:tcBorders>
            <w:shd w:val="clear" w:color="auto" w:fill="C0C0C0"/>
            <w:vAlign w:val="center"/>
          </w:tcPr>
          <w:p w14:paraId="5A132524" w14:textId="77777777" w:rsidR="0098584C" w:rsidRDefault="0098584C" w:rsidP="00457535">
            <w:pPr>
              <w:pStyle w:val="TAH"/>
              <w:rPr>
                <w:ins w:id="277" w:author="Huawei" w:date="2024-01-15T15:02:00Z"/>
              </w:rPr>
            </w:pPr>
            <w:ins w:id="278" w:author="Huawei" w:date="2024-01-15T15:02:00Z">
              <w:r>
                <w:t>Description</w:t>
              </w:r>
            </w:ins>
          </w:p>
        </w:tc>
      </w:tr>
      <w:tr w:rsidR="0098584C" w14:paraId="05B835B3" w14:textId="77777777" w:rsidTr="00457535">
        <w:trPr>
          <w:jc w:val="center"/>
          <w:ins w:id="279" w:author="Huawei" w:date="2024-01-15T15:02:00Z"/>
        </w:trPr>
        <w:tc>
          <w:tcPr>
            <w:tcW w:w="1612" w:type="dxa"/>
            <w:tcBorders>
              <w:top w:val="single" w:sz="6" w:space="0" w:color="auto"/>
            </w:tcBorders>
          </w:tcPr>
          <w:p w14:paraId="20E1280E" w14:textId="2FE30E8C" w:rsidR="0098584C" w:rsidRDefault="00665903" w:rsidP="00457535">
            <w:pPr>
              <w:pStyle w:val="TAL"/>
              <w:rPr>
                <w:ins w:id="280" w:author="Huawei" w:date="2024-01-15T15:02:00Z"/>
              </w:rPr>
            </w:pPr>
            <w:proofErr w:type="spellStart"/>
            <w:ins w:id="281" w:author="Huawei" w:date="2024-01-15T15:05:00Z">
              <w:r>
                <w:rPr>
                  <w:rFonts w:eastAsia="等线"/>
                </w:rPr>
                <w:t>DataManageSub</w:t>
              </w:r>
            </w:ins>
            <w:proofErr w:type="spellEnd"/>
          </w:p>
        </w:tc>
        <w:tc>
          <w:tcPr>
            <w:tcW w:w="422" w:type="dxa"/>
            <w:tcBorders>
              <w:top w:val="single" w:sz="6" w:space="0" w:color="auto"/>
            </w:tcBorders>
          </w:tcPr>
          <w:p w14:paraId="78CA736E" w14:textId="77777777" w:rsidR="0098584C" w:rsidRDefault="0098584C" w:rsidP="00457535">
            <w:pPr>
              <w:pStyle w:val="TAC"/>
              <w:rPr>
                <w:ins w:id="282" w:author="Huawei" w:date="2024-01-15T15:02:00Z"/>
              </w:rPr>
            </w:pPr>
            <w:ins w:id="283" w:author="Huawei" w:date="2024-01-15T15:02:00Z">
              <w:r>
                <w:t>M</w:t>
              </w:r>
            </w:ins>
          </w:p>
        </w:tc>
        <w:tc>
          <w:tcPr>
            <w:tcW w:w="1264" w:type="dxa"/>
            <w:tcBorders>
              <w:top w:val="single" w:sz="6" w:space="0" w:color="auto"/>
            </w:tcBorders>
          </w:tcPr>
          <w:p w14:paraId="09BB34B5" w14:textId="77777777" w:rsidR="0098584C" w:rsidRDefault="0098584C" w:rsidP="00457535">
            <w:pPr>
              <w:pStyle w:val="TAL"/>
              <w:rPr>
                <w:ins w:id="284" w:author="Huawei" w:date="2024-01-15T15:02:00Z"/>
              </w:rPr>
            </w:pPr>
            <w:ins w:id="285" w:author="Huawei" w:date="2024-01-15T15:02:00Z">
              <w:r>
                <w:t>1</w:t>
              </w:r>
            </w:ins>
          </w:p>
        </w:tc>
        <w:tc>
          <w:tcPr>
            <w:tcW w:w="6381" w:type="dxa"/>
            <w:tcBorders>
              <w:top w:val="single" w:sz="6" w:space="0" w:color="auto"/>
            </w:tcBorders>
          </w:tcPr>
          <w:p w14:paraId="6DE1AD09" w14:textId="77777777" w:rsidR="0098584C" w:rsidRDefault="0098584C" w:rsidP="00457535">
            <w:pPr>
              <w:pStyle w:val="TAL"/>
              <w:rPr>
                <w:ins w:id="286" w:author="Huawei" w:date="2024-01-15T15:02:00Z"/>
              </w:rPr>
            </w:pPr>
            <w:ins w:id="287" w:author="Huawei" w:date="2024-01-15T15:02:00Z">
              <w:r>
                <w:t>Create a new Individual A-ADRF Data Management Subscription resource.</w:t>
              </w:r>
            </w:ins>
          </w:p>
        </w:tc>
      </w:tr>
    </w:tbl>
    <w:p w14:paraId="06F0B839" w14:textId="77777777" w:rsidR="0098584C" w:rsidRDefault="0098584C" w:rsidP="0098584C">
      <w:pPr>
        <w:rPr>
          <w:ins w:id="288" w:author="Huawei" w:date="2024-01-15T15:02:00Z"/>
        </w:rPr>
      </w:pPr>
    </w:p>
    <w:p w14:paraId="5BD80BEB" w14:textId="77777777" w:rsidR="0098584C" w:rsidRDefault="0098584C" w:rsidP="0098584C">
      <w:pPr>
        <w:pStyle w:val="TH"/>
        <w:overflowPunct w:val="0"/>
        <w:autoSpaceDE w:val="0"/>
        <w:autoSpaceDN w:val="0"/>
        <w:adjustRightInd w:val="0"/>
        <w:textAlignment w:val="baseline"/>
        <w:rPr>
          <w:ins w:id="289" w:author="Huawei" w:date="2024-01-15T15:02:00Z"/>
          <w:rFonts w:eastAsia="MS Mincho"/>
        </w:rPr>
      </w:pPr>
      <w:ins w:id="290" w:author="Huawei" w:date="2024-01-15T15:02:00Z">
        <w:r>
          <w:rPr>
            <w:rFonts w:eastAsia="MS Mincho"/>
          </w:rPr>
          <w:t>Table </w:t>
        </w:r>
        <w:r>
          <w:rPr>
            <w:lang w:eastAsia="zh-CN"/>
          </w:rPr>
          <w:t>7.10.8</w:t>
        </w:r>
        <w:r w:rsidRPr="007C1AFD">
          <w:rPr>
            <w:lang w:eastAsia="zh-CN"/>
          </w:rPr>
          <w:t>.2.2.</w:t>
        </w:r>
        <w:r>
          <w:rPr>
            <w:lang w:eastAsia="zh-CN"/>
          </w:rPr>
          <w:t>3</w:t>
        </w:r>
        <w:r>
          <w:t>.1</w:t>
        </w:r>
        <w:r>
          <w:rPr>
            <w:rFonts w:eastAsia="MS Mincho"/>
          </w:rPr>
          <w:t>-3: Data structures supported by the POST Response Body on this resource</w:t>
        </w:r>
      </w:ins>
    </w:p>
    <w:tbl>
      <w:tblPr>
        <w:tblW w:w="4956"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678"/>
        <w:gridCol w:w="353"/>
        <w:gridCol w:w="1154"/>
        <w:gridCol w:w="1028"/>
        <w:gridCol w:w="4325"/>
      </w:tblGrid>
      <w:tr w:rsidR="0098584C" w14:paraId="07EB4601" w14:textId="77777777" w:rsidTr="00457535">
        <w:trPr>
          <w:jc w:val="center"/>
          <w:ins w:id="291" w:author="Huawei" w:date="2024-01-15T15:02:00Z"/>
        </w:trPr>
        <w:tc>
          <w:tcPr>
            <w:tcW w:w="1404" w:type="pct"/>
            <w:tcBorders>
              <w:top w:val="single" w:sz="6" w:space="0" w:color="auto"/>
              <w:left w:val="single" w:sz="6" w:space="0" w:color="auto"/>
              <w:bottom w:val="single" w:sz="6" w:space="0" w:color="auto"/>
              <w:right w:val="single" w:sz="6" w:space="0" w:color="auto"/>
            </w:tcBorders>
            <w:shd w:val="clear" w:color="auto" w:fill="C0C0C0"/>
          </w:tcPr>
          <w:p w14:paraId="0A4E0C78" w14:textId="77777777" w:rsidR="0098584C" w:rsidRDefault="0098584C" w:rsidP="00457535">
            <w:pPr>
              <w:pStyle w:val="TAH"/>
              <w:rPr>
                <w:ins w:id="292" w:author="Huawei" w:date="2024-01-15T15:02:00Z"/>
              </w:rPr>
            </w:pPr>
            <w:ins w:id="293" w:author="Huawei" w:date="2024-01-15T15:02:00Z">
              <w:r>
                <w:t>Data type</w:t>
              </w:r>
            </w:ins>
          </w:p>
        </w:tc>
        <w:tc>
          <w:tcPr>
            <w:tcW w:w="185" w:type="pct"/>
            <w:tcBorders>
              <w:top w:val="single" w:sz="6" w:space="0" w:color="auto"/>
              <w:left w:val="single" w:sz="6" w:space="0" w:color="auto"/>
              <w:bottom w:val="single" w:sz="6" w:space="0" w:color="auto"/>
              <w:right w:val="single" w:sz="6" w:space="0" w:color="auto"/>
            </w:tcBorders>
            <w:shd w:val="clear" w:color="auto" w:fill="C0C0C0"/>
          </w:tcPr>
          <w:p w14:paraId="6F40FFC1" w14:textId="77777777" w:rsidR="0098584C" w:rsidRDefault="0098584C" w:rsidP="00457535">
            <w:pPr>
              <w:pStyle w:val="TAH"/>
              <w:rPr>
                <w:ins w:id="294" w:author="Huawei" w:date="2024-01-15T15:02:00Z"/>
              </w:rPr>
            </w:pPr>
            <w:ins w:id="295" w:author="Huawei" w:date="2024-01-15T15:02:00Z">
              <w:r>
                <w:t>P</w:t>
              </w:r>
            </w:ins>
          </w:p>
        </w:tc>
        <w:tc>
          <w:tcPr>
            <w:tcW w:w="605" w:type="pct"/>
            <w:tcBorders>
              <w:top w:val="single" w:sz="6" w:space="0" w:color="auto"/>
              <w:left w:val="single" w:sz="6" w:space="0" w:color="auto"/>
              <w:bottom w:val="single" w:sz="6" w:space="0" w:color="auto"/>
              <w:right w:val="single" w:sz="6" w:space="0" w:color="auto"/>
            </w:tcBorders>
            <w:shd w:val="clear" w:color="auto" w:fill="C0C0C0"/>
          </w:tcPr>
          <w:p w14:paraId="2BA076BE" w14:textId="77777777" w:rsidR="0098584C" w:rsidRDefault="0098584C" w:rsidP="00457535">
            <w:pPr>
              <w:pStyle w:val="TAH"/>
              <w:rPr>
                <w:ins w:id="296" w:author="Huawei" w:date="2024-01-15T15:02:00Z"/>
              </w:rPr>
            </w:pPr>
            <w:ins w:id="297" w:author="Huawei" w:date="2024-01-15T15:02:00Z">
              <w:r>
                <w:t>Cardinality</w:t>
              </w:r>
            </w:ins>
          </w:p>
        </w:tc>
        <w:tc>
          <w:tcPr>
            <w:tcW w:w="539" w:type="pct"/>
            <w:tcBorders>
              <w:top w:val="single" w:sz="6" w:space="0" w:color="auto"/>
              <w:left w:val="single" w:sz="6" w:space="0" w:color="auto"/>
              <w:bottom w:val="single" w:sz="6" w:space="0" w:color="auto"/>
              <w:right w:val="single" w:sz="6" w:space="0" w:color="auto"/>
            </w:tcBorders>
            <w:shd w:val="clear" w:color="auto" w:fill="C0C0C0"/>
          </w:tcPr>
          <w:p w14:paraId="45F81297" w14:textId="77777777" w:rsidR="0098584C" w:rsidRDefault="0098584C" w:rsidP="00457535">
            <w:pPr>
              <w:pStyle w:val="TAH"/>
              <w:rPr>
                <w:ins w:id="298" w:author="Huawei" w:date="2024-01-15T15:02:00Z"/>
              </w:rPr>
            </w:pPr>
            <w:ins w:id="299" w:author="Huawei" w:date="2024-01-15T15:02:00Z">
              <w:r>
                <w:t>Response</w:t>
              </w:r>
            </w:ins>
          </w:p>
          <w:p w14:paraId="58EE1434" w14:textId="77777777" w:rsidR="0098584C" w:rsidRDefault="0098584C" w:rsidP="00457535">
            <w:pPr>
              <w:pStyle w:val="TAH"/>
              <w:rPr>
                <w:ins w:id="300" w:author="Huawei" w:date="2024-01-15T15:02:00Z"/>
              </w:rPr>
            </w:pPr>
            <w:ins w:id="301" w:author="Huawei" w:date="2024-01-15T15:02:00Z">
              <w:r>
                <w:t>codes</w:t>
              </w:r>
            </w:ins>
          </w:p>
        </w:tc>
        <w:tc>
          <w:tcPr>
            <w:tcW w:w="2267" w:type="pct"/>
            <w:tcBorders>
              <w:top w:val="single" w:sz="6" w:space="0" w:color="auto"/>
              <w:left w:val="single" w:sz="6" w:space="0" w:color="auto"/>
              <w:bottom w:val="single" w:sz="6" w:space="0" w:color="auto"/>
              <w:right w:val="single" w:sz="6" w:space="0" w:color="auto"/>
            </w:tcBorders>
            <w:shd w:val="clear" w:color="auto" w:fill="C0C0C0"/>
          </w:tcPr>
          <w:p w14:paraId="4089F791" w14:textId="77777777" w:rsidR="0098584C" w:rsidRDefault="0098584C" w:rsidP="00457535">
            <w:pPr>
              <w:pStyle w:val="TAH"/>
              <w:rPr>
                <w:ins w:id="302" w:author="Huawei" w:date="2024-01-15T15:02:00Z"/>
              </w:rPr>
            </w:pPr>
            <w:ins w:id="303" w:author="Huawei" w:date="2024-01-15T15:02:00Z">
              <w:r>
                <w:t>Description</w:t>
              </w:r>
            </w:ins>
          </w:p>
        </w:tc>
      </w:tr>
      <w:tr w:rsidR="0098584C" w14:paraId="00FB0249" w14:textId="77777777" w:rsidTr="00457535">
        <w:trPr>
          <w:jc w:val="center"/>
          <w:ins w:id="304" w:author="Huawei" w:date="2024-01-15T15:02:00Z"/>
        </w:trPr>
        <w:tc>
          <w:tcPr>
            <w:tcW w:w="1404" w:type="pct"/>
            <w:tcBorders>
              <w:top w:val="single" w:sz="6" w:space="0" w:color="auto"/>
              <w:left w:val="single" w:sz="6" w:space="0" w:color="auto"/>
              <w:bottom w:val="single" w:sz="6" w:space="0" w:color="auto"/>
              <w:right w:val="single" w:sz="6" w:space="0" w:color="auto"/>
            </w:tcBorders>
          </w:tcPr>
          <w:p w14:paraId="67E93D0C" w14:textId="34B1D785" w:rsidR="0098584C" w:rsidRDefault="00665903" w:rsidP="00457535">
            <w:pPr>
              <w:pStyle w:val="TAL"/>
              <w:rPr>
                <w:ins w:id="305" w:author="Huawei" w:date="2024-01-15T15:02:00Z"/>
              </w:rPr>
            </w:pPr>
            <w:proofErr w:type="spellStart"/>
            <w:ins w:id="306" w:author="Huawei" w:date="2024-01-15T15:05:00Z">
              <w:r>
                <w:rPr>
                  <w:rFonts w:eastAsia="等线"/>
                </w:rPr>
                <w:t>DataManageSub</w:t>
              </w:r>
            </w:ins>
            <w:proofErr w:type="spellEnd"/>
          </w:p>
        </w:tc>
        <w:tc>
          <w:tcPr>
            <w:tcW w:w="185" w:type="pct"/>
            <w:tcBorders>
              <w:top w:val="single" w:sz="6" w:space="0" w:color="auto"/>
              <w:left w:val="single" w:sz="6" w:space="0" w:color="auto"/>
              <w:bottom w:val="single" w:sz="6" w:space="0" w:color="auto"/>
              <w:right w:val="single" w:sz="6" w:space="0" w:color="auto"/>
            </w:tcBorders>
          </w:tcPr>
          <w:p w14:paraId="79D7E766" w14:textId="77777777" w:rsidR="0098584C" w:rsidRDefault="0098584C" w:rsidP="00457535">
            <w:pPr>
              <w:pStyle w:val="TAL"/>
              <w:jc w:val="center"/>
              <w:rPr>
                <w:ins w:id="307" w:author="Huawei" w:date="2024-01-15T15:02:00Z"/>
              </w:rPr>
            </w:pPr>
            <w:ins w:id="308" w:author="Huawei" w:date="2024-01-15T15:02:00Z">
              <w:r>
                <w:t>M</w:t>
              </w:r>
            </w:ins>
          </w:p>
        </w:tc>
        <w:tc>
          <w:tcPr>
            <w:tcW w:w="605" w:type="pct"/>
            <w:tcBorders>
              <w:top w:val="single" w:sz="6" w:space="0" w:color="auto"/>
              <w:left w:val="single" w:sz="6" w:space="0" w:color="auto"/>
              <w:bottom w:val="single" w:sz="6" w:space="0" w:color="auto"/>
              <w:right w:val="single" w:sz="6" w:space="0" w:color="auto"/>
            </w:tcBorders>
          </w:tcPr>
          <w:p w14:paraId="6AD51F6D" w14:textId="77777777" w:rsidR="0098584C" w:rsidRDefault="0098584C" w:rsidP="00457535">
            <w:pPr>
              <w:pStyle w:val="TAL"/>
              <w:rPr>
                <w:ins w:id="309" w:author="Huawei" w:date="2024-01-15T15:02:00Z"/>
              </w:rPr>
            </w:pPr>
            <w:ins w:id="310" w:author="Huawei" w:date="2024-01-15T15:02:00Z">
              <w:r>
                <w:t>1</w:t>
              </w:r>
            </w:ins>
          </w:p>
        </w:tc>
        <w:tc>
          <w:tcPr>
            <w:tcW w:w="539" w:type="pct"/>
            <w:tcBorders>
              <w:top w:val="single" w:sz="6" w:space="0" w:color="auto"/>
              <w:left w:val="single" w:sz="6" w:space="0" w:color="auto"/>
              <w:bottom w:val="single" w:sz="6" w:space="0" w:color="auto"/>
              <w:right w:val="single" w:sz="6" w:space="0" w:color="auto"/>
            </w:tcBorders>
          </w:tcPr>
          <w:p w14:paraId="0D237DAE" w14:textId="77777777" w:rsidR="0098584C" w:rsidRDefault="0098584C" w:rsidP="00457535">
            <w:pPr>
              <w:pStyle w:val="TAL"/>
              <w:rPr>
                <w:ins w:id="311" w:author="Huawei" w:date="2024-01-15T15:02:00Z"/>
              </w:rPr>
            </w:pPr>
            <w:ins w:id="312" w:author="Huawei" w:date="2024-01-15T15:02:00Z">
              <w:r>
                <w:t>201 Created</w:t>
              </w:r>
            </w:ins>
          </w:p>
        </w:tc>
        <w:tc>
          <w:tcPr>
            <w:tcW w:w="2267" w:type="pct"/>
            <w:tcBorders>
              <w:top w:val="single" w:sz="6" w:space="0" w:color="auto"/>
              <w:left w:val="single" w:sz="6" w:space="0" w:color="auto"/>
              <w:bottom w:val="single" w:sz="6" w:space="0" w:color="auto"/>
              <w:right w:val="single" w:sz="6" w:space="0" w:color="auto"/>
            </w:tcBorders>
          </w:tcPr>
          <w:p w14:paraId="2599310A" w14:textId="77777777" w:rsidR="0098584C" w:rsidRDefault="0098584C" w:rsidP="00457535">
            <w:pPr>
              <w:pStyle w:val="TAL"/>
              <w:rPr>
                <w:ins w:id="313" w:author="Huawei" w:date="2024-01-15T15:02:00Z"/>
              </w:rPr>
            </w:pPr>
            <w:ins w:id="314" w:author="Huawei" w:date="2024-01-15T15:02:00Z">
              <w:r>
                <w:t>The creation of an Individual A-ADRF Data Management Subscription resource is confirmed and a representation of that resource is returned.</w:t>
              </w:r>
            </w:ins>
          </w:p>
        </w:tc>
      </w:tr>
      <w:tr w:rsidR="0098584C" w14:paraId="08DA4DB1" w14:textId="77777777" w:rsidTr="00457535">
        <w:trPr>
          <w:jc w:val="center"/>
          <w:ins w:id="315" w:author="Huawei" w:date="2024-01-15T15:02:00Z"/>
        </w:trPr>
        <w:tc>
          <w:tcPr>
            <w:tcW w:w="5000" w:type="pct"/>
            <w:gridSpan w:val="5"/>
            <w:tcBorders>
              <w:top w:val="single" w:sz="6" w:space="0" w:color="auto"/>
              <w:left w:val="single" w:sz="6" w:space="0" w:color="auto"/>
              <w:bottom w:val="single" w:sz="6" w:space="0" w:color="000000"/>
              <w:right w:val="single" w:sz="6" w:space="0" w:color="auto"/>
            </w:tcBorders>
            <w:tcMar>
              <w:top w:w="0" w:type="dxa"/>
              <w:left w:w="28" w:type="dxa"/>
              <w:bottom w:w="0" w:type="dxa"/>
              <w:right w:w="115" w:type="dxa"/>
            </w:tcMar>
          </w:tcPr>
          <w:p w14:paraId="38936018" w14:textId="4212417A" w:rsidR="0098584C" w:rsidRDefault="0098584C" w:rsidP="00457535">
            <w:pPr>
              <w:pStyle w:val="TAN"/>
              <w:rPr>
                <w:ins w:id="316" w:author="Huawei" w:date="2024-01-15T15:02:00Z"/>
                <w:lang w:val="en-US" w:eastAsia="zh-CN"/>
              </w:rPr>
            </w:pPr>
            <w:ins w:id="317" w:author="Huawei" w:date="2024-01-15T15:02:00Z">
              <w:r>
                <w:t>NOTE:</w:t>
              </w:r>
              <w:r>
                <w:rPr>
                  <w:lang w:val="en-US" w:eastAsia="zh-CN"/>
                </w:rPr>
                <w:tab/>
              </w:r>
            </w:ins>
            <w:ins w:id="318" w:author="Huawei" w:date="2024-01-15T15:05:00Z">
              <w:r w:rsidR="00707F2B" w:rsidRPr="007C1AFD">
                <w:rPr>
                  <w:lang w:eastAsia="zh-CN"/>
                </w:rPr>
                <w:t>The mandatory HTTP error status codes for the GET method listed in table 5.2.6-1 o</w:t>
              </w:r>
              <w:r w:rsidR="00707F2B">
                <w:rPr>
                  <w:lang w:eastAsia="zh-CN"/>
                </w:rPr>
                <w:t>f 3GPP TS 29.122 [3] also apply</w:t>
              </w:r>
            </w:ins>
            <w:ins w:id="319" w:author="Huawei" w:date="2024-01-15T15:02:00Z">
              <w:r>
                <w:t>.</w:t>
              </w:r>
            </w:ins>
          </w:p>
        </w:tc>
      </w:tr>
    </w:tbl>
    <w:p w14:paraId="39E33D7E" w14:textId="77777777" w:rsidR="0098584C" w:rsidRDefault="0098584C" w:rsidP="0098584C">
      <w:pPr>
        <w:rPr>
          <w:ins w:id="320" w:author="Huawei" w:date="2024-01-15T15:02:00Z"/>
        </w:rPr>
      </w:pPr>
    </w:p>
    <w:p w14:paraId="5DBADB78" w14:textId="77777777" w:rsidR="0098584C" w:rsidRDefault="0098584C" w:rsidP="0098584C">
      <w:pPr>
        <w:pStyle w:val="TH"/>
        <w:rPr>
          <w:ins w:id="321" w:author="Huawei" w:date="2024-01-15T15:02:00Z"/>
        </w:rPr>
      </w:pPr>
      <w:ins w:id="322" w:author="Huawei" w:date="2024-01-15T15:02:00Z">
        <w:r>
          <w:t>Table</w:t>
        </w:r>
        <w:r>
          <w:rPr>
            <w:lang w:val="en-US" w:eastAsia="zh-CN"/>
          </w:rPr>
          <w:t> </w:t>
        </w:r>
        <w:r>
          <w:rPr>
            <w:lang w:eastAsia="zh-CN"/>
          </w:rPr>
          <w:t>7.10.8</w:t>
        </w:r>
        <w:r w:rsidRPr="007C1AFD">
          <w:rPr>
            <w:lang w:eastAsia="zh-CN"/>
          </w:rPr>
          <w:t>.2.2.</w:t>
        </w:r>
        <w:r>
          <w:rPr>
            <w:lang w:eastAsia="zh-CN"/>
          </w:rPr>
          <w:t>3</w:t>
        </w:r>
        <w:r>
          <w:t xml:space="preserve">.1-4: Headers supported by the 201 Response Code on this resource </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98584C" w14:paraId="430D2C84" w14:textId="77777777" w:rsidTr="00457535">
        <w:trPr>
          <w:jc w:val="center"/>
          <w:ins w:id="323" w:author="Huawei" w:date="2024-01-15T15:02:00Z"/>
        </w:trPr>
        <w:tc>
          <w:tcPr>
            <w:tcW w:w="1832" w:type="dxa"/>
            <w:tcBorders>
              <w:bottom w:val="single" w:sz="6" w:space="0" w:color="auto"/>
            </w:tcBorders>
            <w:shd w:val="clear" w:color="auto" w:fill="C0C0C0"/>
          </w:tcPr>
          <w:p w14:paraId="64827C7C" w14:textId="77777777" w:rsidR="0098584C" w:rsidRDefault="0098584C" w:rsidP="00457535">
            <w:pPr>
              <w:pStyle w:val="TAH"/>
              <w:rPr>
                <w:ins w:id="324" w:author="Huawei" w:date="2024-01-15T15:02:00Z"/>
              </w:rPr>
            </w:pPr>
            <w:ins w:id="325" w:author="Huawei" w:date="2024-01-15T15:02:00Z">
              <w:r>
                <w:t>Name</w:t>
              </w:r>
            </w:ins>
          </w:p>
        </w:tc>
        <w:tc>
          <w:tcPr>
            <w:tcW w:w="1559" w:type="dxa"/>
            <w:tcBorders>
              <w:bottom w:val="single" w:sz="6" w:space="0" w:color="auto"/>
            </w:tcBorders>
            <w:shd w:val="clear" w:color="auto" w:fill="C0C0C0"/>
          </w:tcPr>
          <w:p w14:paraId="7CEE7E7B" w14:textId="77777777" w:rsidR="0098584C" w:rsidRDefault="0098584C" w:rsidP="00457535">
            <w:pPr>
              <w:pStyle w:val="TAH"/>
              <w:rPr>
                <w:ins w:id="326" w:author="Huawei" w:date="2024-01-15T15:02:00Z"/>
              </w:rPr>
            </w:pPr>
            <w:ins w:id="327" w:author="Huawei" w:date="2024-01-15T15:02:00Z">
              <w:r>
                <w:t>Data type</w:t>
              </w:r>
            </w:ins>
          </w:p>
        </w:tc>
        <w:tc>
          <w:tcPr>
            <w:tcW w:w="426" w:type="dxa"/>
            <w:tcBorders>
              <w:bottom w:val="single" w:sz="6" w:space="0" w:color="auto"/>
            </w:tcBorders>
            <w:shd w:val="clear" w:color="auto" w:fill="C0C0C0"/>
          </w:tcPr>
          <w:p w14:paraId="647721ED" w14:textId="77777777" w:rsidR="0098584C" w:rsidRDefault="0098584C" w:rsidP="00457535">
            <w:pPr>
              <w:pStyle w:val="TAH"/>
              <w:rPr>
                <w:ins w:id="328" w:author="Huawei" w:date="2024-01-15T15:02:00Z"/>
              </w:rPr>
            </w:pPr>
            <w:ins w:id="329" w:author="Huawei" w:date="2024-01-15T15:02:00Z">
              <w:r>
                <w:t>P</w:t>
              </w:r>
            </w:ins>
          </w:p>
        </w:tc>
        <w:tc>
          <w:tcPr>
            <w:tcW w:w="1275" w:type="dxa"/>
            <w:tcBorders>
              <w:bottom w:val="single" w:sz="6" w:space="0" w:color="auto"/>
            </w:tcBorders>
            <w:shd w:val="clear" w:color="auto" w:fill="C0C0C0"/>
          </w:tcPr>
          <w:p w14:paraId="495D7B01" w14:textId="77777777" w:rsidR="0098584C" w:rsidRDefault="0098584C" w:rsidP="00457535">
            <w:pPr>
              <w:pStyle w:val="TAH"/>
              <w:rPr>
                <w:ins w:id="330" w:author="Huawei" w:date="2024-01-15T15:02:00Z"/>
              </w:rPr>
            </w:pPr>
            <w:ins w:id="331" w:author="Huawei" w:date="2024-01-15T15:02:00Z">
              <w:r>
                <w:t>Cardinality</w:t>
              </w:r>
            </w:ins>
          </w:p>
        </w:tc>
        <w:tc>
          <w:tcPr>
            <w:tcW w:w="4524" w:type="dxa"/>
            <w:tcBorders>
              <w:bottom w:val="single" w:sz="6" w:space="0" w:color="auto"/>
            </w:tcBorders>
            <w:shd w:val="clear" w:color="auto" w:fill="C0C0C0"/>
            <w:vAlign w:val="center"/>
          </w:tcPr>
          <w:p w14:paraId="2244C383" w14:textId="77777777" w:rsidR="0098584C" w:rsidRDefault="0098584C" w:rsidP="00457535">
            <w:pPr>
              <w:pStyle w:val="TAH"/>
              <w:rPr>
                <w:ins w:id="332" w:author="Huawei" w:date="2024-01-15T15:02:00Z"/>
              </w:rPr>
            </w:pPr>
            <w:ins w:id="333" w:author="Huawei" w:date="2024-01-15T15:02:00Z">
              <w:r>
                <w:t>Description</w:t>
              </w:r>
            </w:ins>
          </w:p>
        </w:tc>
      </w:tr>
      <w:tr w:rsidR="0098584C" w14:paraId="44931F93" w14:textId="77777777" w:rsidTr="00457535">
        <w:trPr>
          <w:jc w:val="center"/>
          <w:ins w:id="334" w:author="Huawei" w:date="2024-01-15T15:02:00Z"/>
        </w:trPr>
        <w:tc>
          <w:tcPr>
            <w:tcW w:w="1832" w:type="dxa"/>
            <w:tcBorders>
              <w:top w:val="single" w:sz="6" w:space="0" w:color="auto"/>
            </w:tcBorders>
          </w:tcPr>
          <w:p w14:paraId="6B719912" w14:textId="77777777" w:rsidR="0098584C" w:rsidRDefault="0098584C" w:rsidP="00457535">
            <w:pPr>
              <w:pStyle w:val="TAL"/>
              <w:rPr>
                <w:ins w:id="335" w:author="Huawei" w:date="2024-01-15T15:02:00Z"/>
              </w:rPr>
            </w:pPr>
            <w:ins w:id="336" w:author="Huawei" w:date="2024-01-15T15:02:00Z">
              <w:r>
                <w:t>Location</w:t>
              </w:r>
            </w:ins>
          </w:p>
        </w:tc>
        <w:tc>
          <w:tcPr>
            <w:tcW w:w="1559" w:type="dxa"/>
            <w:tcBorders>
              <w:top w:val="single" w:sz="6" w:space="0" w:color="auto"/>
            </w:tcBorders>
          </w:tcPr>
          <w:p w14:paraId="000A2E92" w14:textId="77777777" w:rsidR="0098584C" w:rsidRDefault="0098584C" w:rsidP="00457535">
            <w:pPr>
              <w:pStyle w:val="TAL"/>
              <w:rPr>
                <w:ins w:id="337" w:author="Huawei" w:date="2024-01-15T15:02:00Z"/>
              </w:rPr>
            </w:pPr>
            <w:ins w:id="338" w:author="Huawei" w:date="2024-01-15T15:02:00Z">
              <w:r>
                <w:t>string</w:t>
              </w:r>
            </w:ins>
          </w:p>
        </w:tc>
        <w:tc>
          <w:tcPr>
            <w:tcW w:w="426" w:type="dxa"/>
            <w:tcBorders>
              <w:top w:val="single" w:sz="6" w:space="0" w:color="auto"/>
            </w:tcBorders>
          </w:tcPr>
          <w:p w14:paraId="21A9413A" w14:textId="77777777" w:rsidR="0098584C" w:rsidRDefault="0098584C" w:rsidP="00457535">
            <w:pPr>
              <w:pStyle w:val="TAC"/>
              <w:rPr>
                <w:ins w:id="339" w:author="Huawei" w:date="2024-01-15T15:02:00Z"/>
              </w:rPr>
            </w:pPr>
            <w:ins w:id="340" w:author="Huawei" w:date="2024-01-15T15:02:00Z">
              <w:r>
                <w:t>M</w:t>
              </w:r>
            </w:ins>
          </w:p>
        </w:tc>
        <w:tc>
          <w:tcPr>
            <w:tcW w:w="1275" w:type="dxa"/>
            <w:tcBorders>
              <w:top w:val="single" w:sz="6" w:space="0" w:color="auto"/>
            </w:tcBorders>
          </w:tcPr>
          <w:p w14:paraId="75380BA9" w14:textId="77777777" w:rsidR="0098584C" w:rsidRDefault="0098584C" w:rsidP="00457535">
            <w:pPr>
              <w:pStyle w:val="TAL"/>
              <w:rPr>
                <w:ins w:id="341" w:author="Huawei" w:date="2024-01-15T15:02:00Z"/>
              </w:rPr>
            </w:pPr>
            <w:ins w:id="342" w:author="Huawei" w:date="2024-01-15T15:02:00Z">
              <w:r>
                <w:t>1</w:t>
              </w:r>
            </w:ins>
          </w:p>
        </w:tc>
        <w:tc>
          <w:tcPr>
            <w:tcW w:w="4524" w:type="dxa"/>
            <w:tcBorders>
              <w:top w:val="single" w:sz="6" w:space="0" w:color="auto"/>
            </w:tcBorders>
            <w:vAlign w:val="center"/>
          </w:tcPr>
          <w:p w14:paraId="022445B7" w14:textId="77777777" w:rsidR="0098584C" w:rsidRDefault="0098584C" w:rsidP="00457535">
            <w:pPr>
              <w:pStyle w:val="TAL"/>
              <w:rPr>
                <w:ins w:id="343" w:author="Huawei" w:date="2024-01-15T15:02:00Z"/>
              </w:rPr>
            </w:pPr>
            <w:ins w:id="344" w:author="Huawei" w:date="2024-01-15T15:02:00Z">
              <w:r>
                <w:t>Contains the URI of the newly created resource, according to the structure: {apiRoot}/</w:t>
              </w:r>
              <w:r w:rsidRPr="0015121D">
                <w:t>ss-aadrf-datamanagement</w:t>
              </w:r>
              <w:r>
                <w:t>/&lt;apiVersion&gt;/subscriptions/{subscriptionId}</w:t>
              </w:r>
            </w:ins>
          </w:p>
        </w:tc>
      </w:tr>
    </w:tbl>
    <w:p w14:paraId="5B2F16AE" w14:textId="77777777" w:rsidR="0098584C" w:rsidRDefault="0098584C" w:rsidP="0098584C">
      <w:pPr>
        <w:rPr>
          <w:ins w:id="345" w:author="Huawei" w:date="2024-01-15T15:02:00Z"/>
        </w:rPr>
      </w:pPr>
    </w:p>
    <w:p w14:paraId="3885FE9B" w14:textId="77777777" w:rsidR="0098584C" w:rsidRDefault="0098584C" w:rsidP="0098584C">
      <w:pPr>
        <w:pStyle w:val="6"/>
        <w:rPr>
          <w:ins w:id="346" w:author="Huawei" w:date="2024-01-15T15:02:00Z"/>
          <w:lang w:eastAsia="zh-CN"/>
        </w:rPr>
      </w:pPr>
      <w:bookmarkStart w:id="347" w:name="_Toc145705903"/>
      <w:bookmarkStart w:id="348" w:name="_Toc148522813"/>
      <w:bookmarkStart w:id="349" w:name="_Toc113031835"/>
      <w:bookmarkStart w:id="350" w:name="_Toc112951295"/>
      <w:bookmarkStart w:id="351" w:name="_Toc136562574"/>
      <w:bookmarkStart w:id="352" w:name="_Toc114133974"/>
      <w:bookmarkStart w:id="353" w:name="_Toc101244577"/>
      <w:bookmarkStart w:id="354" w:name="_Toc138754408"/>
      <w:bookmarkStart w:id="355" w:name="_Toc120702475"/>
      <w:bookmarkStart w:id="356" w:name="_Toc98233799"/>
      <w:bookmarkStart w:id="357" w:name="_Toc104539172"/>
      <w:bookmarkStart w:id="358" w:name="_Toc153363870"/>
      <w:ins w:id="359" w:author="Huawei" w:date="2024-01-15T15:02:00Z">
        <w:r>
          <w:rPr>
            <w:lang w:eastAsia="zh-CN"/>
          </w:rPr>
          <w:t>7.10.8</w:t>
        </w:r>
        <w:r w:rsidRPr="007C1AFD">
          <w:rPr>
            <w:lang w:eastAsia="zh-CN"/>
          </w:rPr>
          <w:t>.</w:t>
        </w:r>
        <w:r>
          <w:rPr>
            <w:lang w:eastAsia="zh-CN"/>
          </w:rPr>
          <w:t>2.2.4</w:t>
        </w:r>
        <w:r>
          <w:rPr>
            <w:lang w:eastAsia="zh-CN"/>
          </w:rPr>
          <w:tab/>
          <w:t>Resource Custom Operations</w:t>
        </w:r>
        <w:bookmarkEnd w:id="347"/>
        <w:bookmarkEnd w:id="348"/>
        <w:bookmarkEnd w:id="349"/>
        <w:bookmarkEnd w:id="350"/>
        <w:bookmarkEnd w:id="351"/>
        <w:bookmarkEnd w:id="352"/>
        <w:bookmarkEnd w:id="353"/>
        <w:bookmarkEnd w:id="354"/>
        <w:bookmarkEnd w:id="355"/>
        <w:bookmarkEnd w:id="356"/>
        <w:bookmarkEnd w:id="357"/>
        <w:bookmarkEnd w:id="358"/>
      </w:ins>
    </w:p>
    <w:p w14:paraId="078561A5" w14:textId="77777777" w:rsidR="0098584C" w:rsidRDefault="0098584C" w:rsidP="0098584C">
      <w:pPr>
        <w:rPr>
          <w:ins w:id="360" w:author="Huawei" w:date="2024-01-15T15:02:00Z"/>
          <w:lang w:val="en-US" w:eastAsia="zh-CN"/>
        </w:rPr>
      </w:pPr>
      <w:ins w:id="361" w:author="Huawei" w:date="2024-01-15T15:02:00Z">
        <w:r>
          <w:t>None in this release of the specification.</w:t>
        </w:r>
      </w:ins>
    </w:p>
    <w:p w14:paraId="22FFA88C" w14:textId="77777777" w:rsidR="0098584C" w:rsidRDefault="0098584C" w:rsidP="0098584C">
      <w:pPr>
        <w:pStyle w:val="50"/>
        <w:rPr>
          <w:ins w:id="362" w:author="Huawei" w:date="2024-01-15T15:02:00Z"/>
          <w:lang w:eastAsia="zh-CN"/>
        </w:rPr>
      </w:pPr>
      <w:bookmarkStart w:id="363" w:name="_Toc94064408"/>
      <w:bookmarkStart w:id="364" w:name="_Toc104539173"/>
      <w:bookmarkStart w:id="365" w:name="_Toc88667718"/>
      <w:bookmarkStart w:id="366" w:name="_Toc138754409"/>
      <w:bookmarkStart w:id="367" w:name="_Toc85553109"/>
      <w:bookmarkStart w:id="368" w:name="_Toc85557208"/>
      <w:bookmarkStart w:id="369" w:name="_Toc112951296"/>
      <w:bookmarkStart w:id="370" w:name="_Toc101244578"/>
      <w:bookmarkStart w:id="371" w:name="_Toc136562575"/>
      <w:bookmarkStart w:id="372" w:name="_Toc114133975"/>
      <w:bookmarkStart w:id="373" w:name="_Toc98233800"/>
      <w:bookmarkStart w:id="374" w:name="_Toc120702476"/>
      <w:bookmarkStart w:id="375" w:name="_Toc83233180"/>
      <w:bookmarkStart w:id="376" w:name="_Toc70550725"/>
      <w:bookmarkStart w:id="377" w:name="_Toc113031836"/>
      <w:bookmarkStart w:id="378" w:name="_Toc145705904"/>
      <w:bookmarkStart w:id="379" w:name="_Toc148522814"/>
      <w:bookmarkStart w:id="380" w:name="_Toc90656003"/>
      <w:bookmarkStart w:id="381" w:name="_Toc153363871"/>
      <w:ins w:id="382" w:author="Huawei" w:date="2024-01-15T15:02:00Z">
        <w:r>
          <w:rPr>
            <w:lang w:eastAsia="zh-CN"/>
          </w:rPr>
          <w:lastRenderedPageBreak/>
          <w:t>7.10.8</w:t>
        </w:r>
        <w:r w:rsidRPr="007C1AFD">
          <w:rPr>
            <w:lang w:eastAsia="zh-CN"/>
          </w:rPr>
          <w:t>.2.</w:t>
        </w:r>
        <w:r>
          <w:rPr>
            <w:lang w:eastAsia="zh-CN"/>
          </w:rPr>
          <w:t>3</w:t>
        </w:r>
        <w:r>
          <w:rPr>
            <w:lang w:eastAsia="zh-CN"/>
          </w:rPr>
          <w:tab/>
          <w:t xml:space="preserve">Resource: Individual </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Pr>
            <w:lang w:eastAsia="zh-CN"/>
          </w:rPr>
          <w:t>A-ADRF Data Management</w:t>
        </w:r>
        <w:r w:rsidRPr="002A3A0D">
          <w:rPr>
            <w:lang w:eastAsia="zh-CN"/>
          </w:rPr>
          <w:t xml:space="preserve"> Subscription</w:t>
        </w:r>
      </w:ins>
    </w:p>
    <w:p w14:paraId="44F1BFC7" w14:textId="77777777" w:rsidR="0098584C" w:rsidRDefault="0098584C" w:rsidP="0098584C">
      <w:pPr>
        <w:pStyle w:val="6"/>
        <w:rPr>
          <w:ins w:id="383" w:author="Huawei" w:date="2024-01-15T15:02:00Z"/>
          <w:lang w:eastAsia="zh-CN"/>
        </w:rPr>
      </w:pPr>
      <w:bookmarkStart w:id="384" w:name="_Toc145705905"/>
      <w:bookmarkStart w:id="385" w:name="_Toc101244579"/>
      <w:bookmarkStart w:id="386" w:name="_Toc136562576"/>
      <w:bookmarkStart w:id="387" w:name="_Toc120702477"/>
      <w:bookmarkStart w:id="388" w:name="_Toc112951297"/>
      <w:bookmarkStart w:id="389" w:name="_Toc148522815"/>
      <w:bookmarkStart w:id="390" w:name="_Toc104539174"/>
      <w:bookmarkStart w:id="391" w:name="_Toc98233801"/>
      <w:bookmarkStart w:id="392" w:name="_Toc114133976"/>
      <w:bookmarkStart w:id="393" w:name="_Toc138754410"/>
      <w:bookmarkStart w:id="394" w:name="_Toc113031837"/>
      <w:bookmarkStart w:id="395" w:name="_Toc153363872"/>
      <w:ins w:id="396" w:author="Huawei" w:date="2024-01-15T15:02:00Z">
        <w:r>
          <w:rPr>
            <w:lang w:eastAsia="zh-CN"/>
          </w:rPr>
          <w:t>7.10.8</w:t>
        </w:r>
        <w:r w:rsidRPr="007C1AFD">
          <w:rPr>
            <w:lang w:eastAsia="zh-CN"/>
          </w:rPr>
          <w:t>.2.</w:t>
        </w:r>
        <w:r>
          <w:rPr>
            <w:lang w:eastAsia="zh-CN"/>
          </w:rPr>
          <w:t>3.1</w:t>
        </w:r>
        <w:r>
          <w:rPr>
            <w:lang w:eastAsia="zh-CN"/>
          </w:rPr>
          <w:tab/>
          <w:t>Description</w:t>
        </w:r>
        <w:bookmarkEnd w:id="384"/>
        <w:bookmarkEnd w:id="385"/>
        <w:bookmarkEnd w:id="386"/>
        <w:bookmarkEnd w:id="387"/>
        <w:bookmarkEnd w:id="388"/>
        <w:bookmarkEnd w:id="389"/>
        <w:bookmarkEnd w:id="390"/>
        <w:bookmarkEnd w:id="391"/>
        <w:bookmarkEnd w:id="392"/>
        <w:bookmarkEnd w:id="393"/>
        <w:bookmarkEnd w:id="394"/>
        <w:bookmarkEnd w:id="395"/>
      </w:ins>
    </w:p>
    <w:p w14:paraId="0957029F" w14:textId="77777777" w:rsidR="0098584C" w:rsidRDefault="0098584C" w:rsidP="0098584C">
      <w:pPr>
        <w:rPr>
          <w:ins w:id="397" w:author="Huawei" w:date="2024-01-15T15:02:00Z"/>
        </w:rPr>
      </w:pPr>
      <w:ins w:id="398" w:author="Huawei" w:date="2024-01-15T15:02:00Z">
        <w:r>
          <w:t xml:space="preserve">The Individual </w:t>
        </w:r>
        <w:r>
          <w:rPr>
            <w:lang w:eastAsia="zh-CN"/>
          </w:rPr>
          <w:t>A-ADRF Data Management</w:t>
        </w:r>
        <w:r w:rsidRPr="002A3A0D">
          <w:rPr>
            <w:lang w:eastAsia="zh-CN"/>
          </w:rPr>
          <w:t xml:space="preserve"> Subscription</w:t>
        </w:r>
        <w:r>
          <w:t xml:space="preserve"> resource represents a single subscription to the </w:t>
        </w:r>
        <w:proofErr w:type="spellStart"/>
        <w:r w:rsidRPr="00273843">
          <w:t>SS_AADRF_</w:t>
        </w:r>
        <w:r>
          <w:t>DataManagement</w:t>
        </w:r>
        <w:proofErr w:type="spellEnd"/>
        <w:r>
          <w:t xml:space="preserve"> Service at a given </w:t>
        </w:r>
        <w:r>
          <w:rPr>
            <w:lang w:eastAsia="zh-CN"/>
          </w:rPr>
          <w:t>A-ADRF</w:t>
        </w:r>
        <w:r>
          <w:t>.</w:t>
        </w:r>
      </w:ins>
    </w:p>
    <w:p w14:paraId="6A0C529E" w14:textId="77777777" w:rsidR="0098584C" w:rsidRDefault="0098584C" w:rsidP="0098584C">
      <w:pPr>
        <w:pStyle w:val="6"/>
        <w:rPr>
          <w:ins w:id="399" w:author="Huawei" w:date="2024-01-15T15:02:00Z"/>
          <w:lang w:eastAsia="zh-CN"/>
        </w:rPr>
      </w:pPr>
      <w:bookmarkStart w:id="400" w:name="_Toc112951298"/>
      <w:bookmarkStart w:id="401" w:name="_Toc98233802"/>
      <w:bookmarkStart w:id="402" w:name="_Toc113031838"/>
      <w:bookmarkStart w:id="403" w:name="_Toc148522816"/>
      <w:bookmarkStart w:id="404" w:name="_Toc120702478"/>
      <w:bookmarkStart w:id="405" w:name="_Toc138754411"/>
      <w:bookmarkStart w:id="406" w:name="_Toc114133977"/>
      <w:bookmarkStart w:id="407" w:name="_Toc101244580"/>
      <w:bookmarkStart w:id="408" w:name="_Toc145705906"/>
      <w:bookmarkStart w:id="409" w:name="_Toc104539175"/>
      <w:bookmarkStart w:id="410" w:name="_Toc136562577"/>
      <w:bookmarkStart w:id="411" w:name="_Toc153363873"/>
      <w:ins w:id="412" w:author="Huawei" w:date="2024-01-15T15:02:00Z">
        <w:r>
          <w:rPr>
            <w:lang w:eastAsia="zh-CN"/>
          </w:rPr>
          <w:t>7.10.8</w:t>
        </w:r>
        <w:r w:rsidRPr="007C1AFD">
          <w:rPr>
            <w:lang w:eastAsia="zh-CN"/>
          </w:rPr>
          <w:t>.2.</w:t>
        </w:r>
        <w:r>
          <w:rPr>
            <w:lang w:eastAsia="zh-CN"/>
          </w:rPr>
          <w:t>3.2</w:t>
        </w:r>
        <w:r>
          <w:rPr>
            <w:lang w:eastAsia="zh-CN"/>
          </w:rPr>
          <w:tab/>
          <w:t>Resource definition</w:t>
        </w:r>
        <w:bookmarkEnd w:id="400"/>
        <w:bookmarkEnd w:id="401"/>
        <w:bookmarkEnd w:id="402"/>
        <w:bookmarkEnd w:id="403"/>
        <w:bookmarkEnd w:id="404"/>
        <w:bookmarkEnd w:id="405"/>
        <w:bookmarkEnd w:id="406"/>
        <w:bookmarkEnd w:id="407"/>
        <w:bookmarkEnd w:id="408"/>
        <w:bookmarkEnd w:id="409"/>
        <w:bookmarkEnd w:id="410"/>
        <w:bookmarkEnd w:id="411"/>
      </w:ins>
    </w:p>
    <w:p w14:paraId="75CA74D3" w14:textId="77777777" w:rsidR="0098584C" w:rsidRDefault="0098584C" w:rsidP="0098584C">
      <w:pPr>
        <w:rPr>
          <w:ins w:id="413" w:author="Huawei" w:date="2024-01-15T15:02:00Z"/>
        </w:rPr>
      </w:pPr>
      <w:ins w:id="414" w:author="Huawei" w:date="2024-01-15T15:02:00Z">
        <w:r>
          <w:t xml:space="preserve">Resource URI: </w:t>
        </w:r>
        <w:r>
          <w:rPr>
            <w:b/>
          </w:rPr>
          <w:t>{apiRoot}/</w:t>
        </w:r>
        <w:r w:rsidRPr="00947ABB">
          <w:rPr>
            <w:b/>
            <w:lang w:eastAsia="zh-CN"/>
          </w:rPr>
          <w:t>aadrf</w:t>
        </w:r>
        <w:r>
          <w:rPr>
            <w:b/>
          </w:rPr>
          <w:t>-datamanagement/&lt;apiVersion&gt;/subscriptions/{subscriptionId}</w:t>
        </w:r>
      </w:ins>
    </w:p>
    <w:p w14:paraId="72F0C566" w14:textId="77777777" w:rsidR="0098584C" w:rsidRDefault="0098584C" w:rsidP="0098584C">
      <w:pPr>
        <w:rPr>
          <w:ins w:id="415" w:author="Huawei" w:date="2024-01-15T15:02:00Z"/>
          <w:lang w:val="en-US"/>
        </w:rPr>
      </w:pPr>
      <w:ins w:id="416" w:author="Huawei" w:date="2024-01-15T15:02:00Z">
        <w:r>
          <w:rPr>
            <w:lang w:val="en-US" w:eastAsia="zh-CN"/>
          </w:rPr>
          <w:t>The &lt;</w:t>
        </w:r>
        <w:proofErr w:type="spellStart"/>
        <w:r>
          <w:rPr>
            <w:lang w:val="en-US" w:eastAsia="zh-CN"/>
          </w:rPr>
          <w:t>apiVersion</w:t>
        </w:r>
        <w:proofErr w:type="spellEnd"/>
        <w:r>
          <w:rPr>
            <w:lang w:val="en-US" w:eastAsia="zh-CN"/>
          </w:rPr>
          <w:t>&gt; shall be set as described in clause </w:t>
        </w:r>
        <w:r>
          <w:rPr>
            <w:lang w:eastAsia="zh-CN"/>
          </w:rPr>
          <w:t>7.10.8</w:t>
        </w:r>
        <w:r w:rsidRPr="007C1AFD">
          <w:rPr>
            <w:lang w:eastAsia="zh-CN"/>
          </w:rPr>
          <w:t>.2.</w:t>
        </w:r>
        <w:r>
          <w:rPr>
            <w:lang w:eastAsia="zh-CN"/>
          </w:rPr>
          <w:t>3.2</w:t>
        </w:r>
        <w:r>
          <w:t>-1</w:t>
        </w:r>
        <w:r>
          <w:rPr>
            <w:lang w:val="en-US" w:eastAsia="zh-CN"/>
          </w:rPr>
          <w:t>.</w:t>
        </w:r>
      </w:ins>
    </w:p>
    <w:p w14:paraId="19D1D8E9" w14:textId="77777777" w:rsidR="0098584C" w:rsidRDefault="0098584C" w:rsidP="0098584C">
      <w:pPr>
        <w:rPr>
          <w:ins w:id="417" w:author="Huawei" w:date="2024-01-15T15:02:00Z"/>
        </w:rPr>
      </w:pPr>
      <w:ins w:id="418" w:author="Huawei" w:date="2024-01-15T15:02:00Z">
        <w:r>
          <w:t>This resource shall support the resource URI variables defined in table </w:t>
        </w:r>
        <w:r>
          <w:rPr>
            <w:lang w:eastAsia="zh-CN"/>
          </w:rPr>
          <w:t>7.10.8</w:t>
        </w:r>
        <w:r w:rsidRPr="007C1AFD">
          <w:rPr>
            <w:lang w:eastAsia="zh-CN"/>
          </w:rPr>
          <w:t>.2.</w:t>
        </w:r>
        <w:r>
          <w:rPr>
            <w:lang w:eastAsia="zh-CN"/>
          </w:rPr>
          <w:t>3.2</w:t>
        </w:r>
        <w:r>
          <w:t>-1</w:t>
        </w:r>
        <w:r>
          <w:rPr>
            <w:rFonts w:ascii="Arial" w:hAnsi="Arial" w:cs="Arial"/>
          </w:rPr>
          <w:t>.</w:t>
        </w:r>
      </w:ins>
    </w:p>
    <w:p w14:paraId="227B2A0E" w14:textId="77777777" w:rsidR="0098584C" w:rsidRDefault="0098584C" w:rsidP="0098584C">
      <w:pPr>
        <w:pStyle w:val="TH"/>
        <w:rPr>
          <w:ins w:id="419" w:author="Huawei" w:date="2024-01-15T15:02:00Z"/>
        </w:rPr>
      </w:pPr>
      <w:ins w:id="420" w:author="Huawei" w:date="2024-01-15T15:02:00Z">
        <w:r>
          <w:t>Table </w:t>
        </w:r>
        <w:r>
          <w:rPr>
            <w:lang w:eastAsia="zh-CN"/>
          </w:rPr>
          <w:t>7.10.8</w:t>
        </w:r>
        <w:r w:rsidRPr="007C1AFD">
          <w:rPr>
            <w:lang w:eastAsia="zh-CN"/>
          </w:rPr>
          <w:t>.2.</w:t>
        </w:r>
        <w:r>
          <w:rPr>
            <w:lang w:eastAsia="zh-CN"/>
          </w:rPr>
          <w:t>3.2</w:t>
        </w:r>
        <w:r>
          <w:t>-1: Resource URI variables for this resource</w:t>
        </w:r>
      </w:ins>
    </w:p>
    <w:tbl>
      <w:tblPr>
        <w:tblW w:w="500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00" w:firstRow="0" w:lastRow="0" w:firstColumn="0" w:lastColumn="0" w:noHBand="0" w:noVBand="0"/>
      </w:tblPr>
      <w:tblGrid>
        <w:gridCol w:w="1247"/>
        <w:gridCol w:w="1620"/>
        <w:gridCol w:w="6758"/>
      </w:tblGrid>
      <w:tr w:rsidR="0098584C" w14:paraId="6B379F4F" w14:textId="77777777" w:rsidTr="00457535">
        <w:trPr>
          <w:jc w:val="center"/>
          <w:ins w:id="421" w:author="Huawei" w:date="2024-01-15T15:02:00Z"/>
        </w:trPr>
        <w:tc>
          <w:tcPr>
            <w:tcW w:w="639" w:type="pct"/>
            <w:shd w:val="clear" w:color="000000" w:fill="C0C0C0"/>
          </w:tcPr>
          <w:p w14:paraId="6A091288" w14:textId="77777777" w:rsidR="0098584C" w:rsidRDefault="0098584C" w:rsidP="00457535">
            <w:pPr>
              <w:pStyle w:val="TAH"/>
              <w:rPr>
                <w:ins w:id="422" w:author="Huawei" w:date="2024-01-15T15:02:00Z"/>
              </w:rPr>
            </w:pPr>
            <w:ins w:id="423" w:author="Huawei" w:date="2024-01-15T15:02:00Z">
              <w:r>
                <w:t>Name</w:t>
              </w:r>
            </w:ins>
          </w:p>
        </w:tc>
        <w:tc>
          <w:tcPr>
            <w:tcW w:w="846" w:type="pct"/>
            <w:shd w:val="clear" w:color="000000" w:fill="C0C0C0"/>
          </w:tcPr>
          <w:p w14:paraId="7918D520" w14:textId="77777777" w:rsidR="0098584C" w:rsidRDefault="0098584C" w:rsidP="00457535">
            <w:pPr>
              <w:pStyle w:val="TAH"/>
              <w:rPr>
                <w:ins w:id="424" w:author="Huawei" w:date="2024-01-15T15:02:00Z"/>
              </w:rPr>
            </w:pPr>
            <w:ins w:id="425" w:author="Huawei" w:date="2024-01-15T15:02:00Z">
              <w:r>
                <w:rPr>
                  <w:lang w:eastAsia="zh-CN"/>
                </w:rPr>
                <w:t>Data type</w:t>
              </w:r>
            </w:ins>
          </w:p>
        </w:tc>
        <w:tc>
          <w:tcPr>
            <w:tcW w:w="3515" w:type="pct"/>
            <w:shd w:val="clear" w:color="000000" w:fill="C0C0C0"/>
            <w:vAlign w:val="center"/>
          </w:tcPr>
          <w:p w14:paraId="48B53824" w14:textId="77777777" w:rsidR="0098584C" w:rsidRDefault="0098584C" w:rsidP="00457535">
            <w:pPr>
              <w:pStyle w:val="TAH"/>
              <w:rPr>
                <w:ins w:id="426" w:author="Huawei" w:date="2024-01-15T15:02:00Z"/>
              </w:rPr>
            </w:pPr>
            <w:ins w:id="427" w:author="Huawei" w:date="2024-01-15T15:02:00Z">
              <w:r>
                <w:t>Definition</w:t>
              </w:r>
            </w:ins>
          </w:p>
        </w:tc>
      </w:tr>
      <w:tr w:rsidR="0098584C" w14:paraId="243A1ED0" w14:textId="77777777" w:rsidTr="00457535">
        <w:trPr>
          <w:jc w:val="center"/>
          <w:ins w:id="428" w:author="Huawei" w:date="2024-01-15T15:02:00Z"/>
        </w:trPr>
        <w:tc>
          <w:tcPr>
            <w:tcW w:w="639" w:type="pct"/>
          </w:tcPr>
          <w:p w14:paraId="4FE7788F" w14:textId="77777777" w:rsidR="0098584C" w:rsidRDefault="0098584C" w:rsidP="00457535">
            <w:pPr>
              <w:pStyle w:val="TAL"/>
              <w:rPr>
                <w:ins w:id="429" w:author="Huawei" w:date="2024-01-15T15:02:00Z"/>
              </w:rPr>
            </w:pPr>
            <w:proofErr w:type="spellStart"/>
            <w:ins w:id="430" w:author="Huawei" w:date="2024-01-15T15:02:00Z">
              <w:r>
                <w:t>apiRoot</w:t>
              </w:r>
              <w:proofErr w:type="spellEnd"/>
            </w:ins>
          </w:p>
        </w:tc>
        <w:tc>
          <w:tcPr>
            <w:tcW w:w="846" w:type="pct"/>
          </w:tcPr>
          <w:p w14:paraId="7E08DE49" w14:textId="77777777" w:rsidR="0098584C" w:rsidRDefault="0098584C" w:rsidP="00457535">
            <w:pPr>
              <w:pStyle w:val="TAL"/>
              <w:rPr>
                <w:ins w:id="431" w:author="Huawei" w:date="2024-01-15T15:02:00Z"/>
              </w:rPr>
            </w:pPr>
            <w:ins w:id="432" w:author="Huawei" w:date="2024-01-15T15:02:00Z">
              <w:r>
                <w:t>string</w:t>
              </w:r>
            </w:ins>
          </w:p>
        </w:tc>
        <w:tc>
          <w:tcPr>
            <w:tcW w:w="3515" w:type="pct"/>
            <w:vAlign w:val="center"/>
          </w:tcPr>
          <w:p w14:paraId="35449CA4" w14:textId="77777777" w:rsidR="0098584C" w:rsidRDefault="0098584C" w:rsidP="00457535">
            <w:pPr>
              <w:pStyle w:val="TAL"/>
              <w:rPr>
                <w:ins w:id="433" w:author="Huawei" w:date="2024-01-15T15:02:00Z"/>
              </w:rPr>
            </w:pPr>
            <w:ins w:id="434" w:author="Huawei" w:date="2024-01-15T15:02:00Z">
              <w:r>
                <w:t>See clause</w:t>
              </w:r>
              <w:r>
                <w:rPr>
                  <w:lang w:val="en-US" w:eastAsia="zh-CN"/>
                </w:rPr>
                <w:t> </w:t>
              </w:r>
              <w:r w:rsidRPr="007C1AFD">
                <w:t>6.5</w:t>
              </w:r>
              <w:r>
                <w:t>.</w:t>
              </w:r>
            </w:ins>
          </w:p>
        </w:tc>
      </w:tr>
      <w:tr w:rsidR="0098584C" w14:paraId="5C19AE9F" w14:textId="77777777" w:rsidTr="00457535">
        <w:trPr>
          <w:jc w:val="center"/>
          <w:ins w:id="435" w:author="Huawei" w:date="2024-01-15T15:02:00Z"/>
        </w:trPr>
        <w:tc>
          <w:tcPr>
            <w:tcW w:w="639" w:type="pct"/>
          </w:tcPr>
          <w:p w14:paraId="64BCE63B" w14:textId="77777777" w:rsidR="0098584C" w:rsidRDefault="0098584C" w:rsidP="00457535">
            <w:pPr>
              <w:pStyle w:val="TAL"/>
              <w:rPr>
                <w:ins w:id="436" w:author="Huawei" w:date="2024-01-15T15:02:00Z"/>
              </w:rPr>
            </w:pPr>
            <w:proofErr w:type="spellStart"/>
            <w:ins w:id="437" w:author="Huawei" w:date="2024-01-15T15:02:00Z">
              <w:r>
                <w:t>subscriptionId</w:t>
              </w:r>
              <w:proofErr w:type="spellEnd"/>
            </w:ins>
          </w:p>
        </w:tc>
        <w:tc>
          <w:tcPr>
            <w:tcW w:w="846" w:type="pct"/>
          </w:tcPr>
          <w:p w14:paraId="3DD94904" w14:textId="77777777" w:rsidR="0098584C" w:rsidRDefault="0098584C" w:rsidP="00457535">
            <w:pPr>
              <w:pStyle w:val="TAL"/>
              <w:rPr>
                <w:ins w:id="438" w:author="Huawei" w:date="2024-01-15T15:02:00Z"/>
                <w:rFonts w:eastAsia="Batang"/>
              </w:rPr>
            </w:pPr>
            <w:ins w:id="439" w:author="Huawei" w:date="2024-01-15T15:02:00Z">
              <w:r>
                <w:t>string</w:t>
              </w:r>
            </w:ins>
          </w:p>
        </w:tc>
        <w:tc>
          <w:tcPr>
            <w:tcW w:w="3515" w:type="pct"/>
            <w:vAlign w:val="center"/>
          </w:tcPr>
          <w:p w14:paraId="53D2E14A" w14:textId="77777777" w:rsidR="0098584C" w:rsidRDefault="0098584C" w:rsidP="00457535">
            <w:pPr>
              <w:pStyle w:val="TAL"/>
              <w:rPr>
                <w:ins w:id="440" w:author="Huawei" w:date="2024-01-15T15:02:00Z"/>
              </w:rPr>
            </w:pPr>
            <w:ins w:id="441" w:author="Huawei" w:date="2024-01-15T15:02:00Z">
              <w:r>
                <w:rPr>
                  <w:rFonts w:eastAsia="Batang"/>
                </w:rPr>
                <w:t xml:space="preserve">Identifies a subscription to the </w:t>
              </w:r>
              <w:proofErr w:type="spellStart"/>
              <w:r w:rsidRPr="00273843">
                <w:t>SS_AADRF_</w:t>
              </w:r>
              <w:r>
                <w:t>DataManagement</w:t>
              </w:r>
              <w:proofErr w:type="spellEnd"/>
              <w:r>
                <w:rPr>
                  <w:rFonts w:eastAsia="Batang"/>
                </w:rPr>
                <w:t xml:space="preserve"> Service.</w:t>
              </w:r>
            </w:ins>
          </w:p>
        </w:tc>
      </w:tr>
    </w:tbl>
    <w:p w14:paraId="604CE253" w14:textId="77777777" w:rsidR="0098584C" w:rsidRDefault="0098584C" w:rsidP="0098584C">
      <w:pPr>
        <w:rPr>
          <w:ins w:id="442" w:author="Huawei" w:date="2024-01-15T15:02:00Z"/>
        </w:rPr>
      </w:pPr>
    </w:p>
    <w:p w14:paraId="00937ED2" w14:textId="77777777" w:rsidR="0098584C" w:rsidRDefault="0098584C" w:rsidP="0098584C">
      <w:pPr>
        <w:pStyle w:val="6"/>
        <w:rPr>
          <w:ins w:id="443" w:author="Huawei" w:date="2024-01-15T15:02:00Z"/>
          <w:lang w:eastAsia="zh-CN"/>
        </w:rPr>
      </w:pPr>
      <w:bookmarkStart w:id="444" w:name="_Toc104539176"/>
      <w:bookmarkStart w:id="445" w:name="_Toc136562578"/>
      <w:bookmarkStart w:id="446" w:name="_Toc112951299"/>
      <w:bookmarkStart w:id="447" w:name="_Toc145705907"/>
      <w:bookmarkStart w:id="448" w:name="_Toc113031839"/>
      <w:bookmarkStart w:id="449" w:name="_Toc114133978"/>
      <w:bookmarkStart w:id="450" w:name="_Toc148522817"/>
      <w:bookmarkStart w:id="451" w:name="_Toc120702479"/>
      <w:bookmarkStart w:id="452" w:name="_Toc98233803"/>
      <w:bookmarkStart w:id="453" w:name="_Toc138754412"/>
      <w:bookmarkStart w:id="454" w:name="_Toc101244581"/>
      <w:bookmarkStart w:id="455" w:name="_Toc153363874"/>
      <w:ins w:id="456" w:author="Huawei" w:date="2024-01-15T15:02:00Z">
        <w:r>
          <w:rPr>
            <w:lang w:eastAsia="zh-CN"/>
          </w:rPr>
          <w:t>7.10.8</w:t>
        </w:r>
        <w:r w:rsidRPr="007C1AFD">
          <w:rPr>
            <w:lang w:eastAsia="zh-CN"/>
          </w:rPr>
          <w:t>.2</w:t>
        </w:r>
        <w:r>
          <w:rPr>
            <w:lang w:eastAsia="zh-CN"/>
          </w:rPr>
          <w:t>.3.3</w:t>
        </w:r>
        <w:r>
          <w:rPr>
            <w:lang w:eastAsia="zh-CN"/>
          </w:rPr>
          <w:tab/>
          <w:t>Resource Standard Methods</w:t>
        </w:r>
        <w:bookmarkEnd w:id="444"/>
        <w:bookmarkEnd w:id="445"/>
        <w:bookmarkEnd w:id="446"/>
        <w:bookmarkEnd w:id="447"/>
        <w:bookmarkEnd w:id="448"/>
        <w:bookmarkEnd w:id="449"/>
        <w:bookmarkEnd w:id="450"/>
        <w:bookmarkEnd w:id="451"/>
        <w:bookmarkEnd w:id="452"/>
        <w:bookmarkEnd w:id="453"/>
        <w:bookmarkEnd w:id="454"/>
        <w:bookmarkEnd w:id="455"/>
      </w:ins>
    </w:p>
    <w:p w14:paraId="64294AAF" w14:textId="77777777" w:rsidR="00316887" w:rsidRDefault="00316887" w:rsidP="00316887">
      <w:pPr>
        <w:pStyle w:val="7"/>
        <w:rPr>
          <w:ins w:id="457" w:author="Zhangxuefei(Xuefei)" w:date="2024-01-21T10:51:00Z"/>
        </w:rPr>
      </w:pPr>
      <w:bookmarkStart w:id="458" w:name="_Toc113031841"/>
      <w:bookmarkStart w:id="459" w:name="_Toc120702481"/>
      <w:bookmarkStart w:id="460" w:name="_Toc114133980"/>
      <w:bookmarkStart w:id="461" w:name="_Toc104539178"/>
      <w:bookmarkStart w:id="462" w:name="_Toc101244583"/>
      <w:bookmarkStart w:id="463" w:name="_Toc112951301"/>
      <w:bookmarkStart w:id="464" w:name="_Toc98233805"/>
      <w:bookmarkStart w:id="465" w:name="_Toc138754414"/>
      <w:bookmarkStart w:id="466" w:name="_Toc145705909"/>
      <w:bookmarkStart w:id="467" w:name="_Toc148522819"/>
      <w:bookmarkStart w:id="468" w:name="_Toc136562580"/>
      <w:bookmarkStart w:id="469" w:name="_Toc153363876"/>
      <w:bookmarkStart w:id="470" w:name="_Toc113031842"/>
      <w:bookmarkStart w:id="471" w:name="_Toc112951302"/>
      <w:bookmarkStart w:id="472" w:name="_Toc120702482"/>
      <w:bookmarkStart w:id="473" w:name="_Toc104539179"/>
      <w:bookmarkStart w:id="474" w:name="_Toc101244584"/>
      <w:bookmarkStart w:id="475" w:name="_Toc98233806"/>
      <w:bookmarkStart w:id="476" w:name="_Toc114133981"/>
      <w:ins w:id="477" w:author="Zhangxuefei(Xuefei)" w:date="2024-01-21T10:51:00Z">
        <w:r>
          <w:rPr>
            <w:lang w:eastAsia="zh-CN"/>
          </w:rPr>
          <w:t>7.10.8</w:t>
        </w:r>
        <w:r w:rsidRPr="007C1AFD">
          <w:rPr>
            <w:lang w:eastAsia="zh-CN"/>
          </w:rPr>
          <w:t>.2</w:t>
        </w:r>
        <w:r>
          <w:t>.3.3.1</w:t>
        </w:r>
        <w:r>
          <w:tab/>
          <w:t>DELETE</w:t>
        </w:r>
        <w:bookmarkEnd w:id="458"/>
        <w:bookmarkEnd w:id="459"/>
        <w:bookmarkEnd w:id="460"/>
        <w:bookmarkEnd w:id="461"/>
        <w:bookmarkEnd w:id="462"/>
        <w:bookmarkEnd w:id="463"/>
        <w:bookmarkEnd w:id="464"/>
        <w:bookmarkEnd w:id="465"/>
        <w:bookmarkEnd w:id="466"/>
        <w:bookmarkEnd w:id="467"/>
        <w:bookmarkEnd w:id="468"/>
        <w:bookmarkEnd w:id="469"/>
      </w:ins>
    </w:p>
    <w:p w14:paraId="1F22FAA9" w14:textId="77777777" w:rsidR="00316887" w:rsidRDefault="00316887" w:rsidP="00316887">
      <w:pPr>
        <w:rPr>
          <w:ins w:id="478" w:author="Zhangxuefei(Xuefei)" w:date="2024-01-21T10:51:00Z"/>
        </w:rPr>
      </w:pPr>
      <w:ins w:id="479" w:author="Zhangxuefei(Xuefei)" w:date="2024-01-21T10:51:00Z">
        <w:r>
          <w:t>This method shall support the URI query parameters specified in table </w:t>
        </w:r>
        <w:r>
          <w:rPr>
            <w:lang w:eastAsia="zh-CN"/>
          </w:rPr>
          <w:t>7.10.8</w:t>
        </w:r>
        <w:r w:rsidRPr="007C1AFD">
          <w:rPr>
            <w:lang w:eastAsia="zh-CN"/>
          </w:rPr>
          <w:t>.2</w:t>
        </w:r>
        <w:r>
          <w:t>.3.3.1-1.</w:t>
        </w:r>
      </w:ins>
    </w:p>
    <w:p w14:paraId="1BF6EC21" w14:textId="77777777" w:rsidR="00316887" w:rsidRDefault="00316887" w:rsidP="00316887">
      <w:pPr>
        <w:pStyle w:val="TH"/>
        <w:rPr>
          <w:ins w:id="480" w:author="Zhangxuefei(Xuefei)" w:date="2024-01-21T10:51:00Z"/>
        </w:rPr>
      </w:pPr>
      <w:ins w:id="481" w:author="Zhangxuefei(Xuefei)" w:date="2024-01-21T10:51:00Z">
        <w:r>
          <w:t>Table </w:t>
        </w:r>
        <w:r>
          <w:rPr>
            <w:lang w:eastAsia="zh-CN"/>
          </w:rPr>
          <w:t>7.10.8</w:t>
        </w:r>
        <w:r w:rsidRPr="007C1AFD">
          <w:rPr>
            <w:lang w:eastAsia="zh-CN"/>
          </w:rPr>
          <w:t>.2</w:t>
        </w:r>
        <w:r>
          <w:t>.3.3.1-1: URI query parameters supported by the DELETE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316887" w14:paraId="6D6BEE1F" w14:textId="77777777" w:rsidTr="00457535">
        <w:trPr>
          <w:jc w:val="center"/>
          <w:ins w:id="482" w:author="Zhangxuefei(Xuefei)" w:date="2024-01-21T10:51:00Z"/>
        </w:trPr>
        <w:tc>
          <w:tcPr>
            <w:tcW w:w="825" w:type="pct"/>
            <w:tcBorders>
              <w:bottom w:val="single" w:sz="6" w:space="0" w:color="auto"/>
            </w:tcBorders>
            <w:shd w:val="clear" w:color="auto" w:fill="C0C0C0"/>
          </w:tcPr>
          <w:p w14:paraId="6ACD7372" w14:textId="77777777" w:rsidR="00316887" w:rsidRDefault="00316887" w:rsidP="00457535">
            <w:pPr>
              <w:pStyle w:val="TAH"/>
              <w:rPr>
                <w:ins w:id="483" w:author="Zhangxuefei(Xuefei)" w:date="2024-01-21T10:51:00Z"/>
              </w:rPr>
            </w:pPr>
            <w:ins w:id="484" w:author="Zhangxuefei(Xuefei)" w:date="2024-01-21T10:51:00Z">
              <w:r>
                <w:t>Name</w:t>
              </w:r>
            </w:ins>
          </w:p>
        </w:tc>
        <w:tc>
          <w:tcPr>
            <w:tcW w:w="732" w:type="pct"/>
            <w:tcBorders>
              <w:bottom w:val="single" w:sz="6" w:space="0" w:color="auto"/>
            </w:tcBorders>
            <w:shd w:val="clear" w:color="auto" w:fill="C0C0C0"/>
          </w:tcPr>
          <w:p w14:paraId="66D2C4DD" w14:textId="77777777" w:rsidR="00316887" w:rsidRDefault="00316887" w:rsidP="00457535">
            <w:pPr>
              <w:pStyle w:val="TAH"/>
              <w:rPr>
                <w:ins w:id="485" w:author="Zhangxuefei(Xuefei)" w:date="2024-01-21T10:51:00Z"/>
              </w:rPr>
            </w:pPr>
            <w:ins w:id="486" w:author="Zhangxuefei(Xuefei)" w:date="2024-01-21T10:51:00Z">
              <w:r>
                <w:t>Data type</w:t>
              </w:r>
            </w:ins>
          </w:p>
        </w:tc>
        <w:tc>
          <w:tcPr>
            <w:tcW w:w="217" w:type="pct"/>
            <w:tcBorders>
              <w:bottom w:val="single" w:sz="6" w:space="0" w:color="auto"/>
            </w:tcBorders>
            <w:shd w:val="clear" w:color="auto" w:fill="C0C0C0"/>
          </w:tcPr>
          <w:p w14:paraId="3ED73438" w14:textId="77777777" w:rsidR="00316887" w:rsidRDefault="00316887" w:rsidP="00457535">
            <w:pPr>
              <w:pStyle w:val="TAH"/>
              <w:rPr>
                <w:ins w:id="487" w:author="Zhangxuefei(Xuefei)" w:date="2024-01-21T10:51:00Z"/>
              </w:rPr>
            </w:pPr>
            <w:ins w:id="488" w:author="Zhangxuefei(Xuefei)" w:date="2024-01-21T10:51:00Z">
              <w:r>
                <w:t>P</w:t>
              </w:r>
            </w:ins>
          </w:p>
        </w:tc>
        <w:tc>
          <w:tcPr>
            <w:tcW w:w="581" w:type="pct"/>
            <w:tcBorders>
              <w:bottom w:val="single" w:sz="6" w:space="0" w:color="auto"/>
            </w:tcBorders>
            <w:shd w:val="clear" w:color="auto" w:fill="C0C0C0"/>
          </w:tcPr>
          <w:p w14:paraId="60FB0B54" w14:textId="77777777" w:rsidR="00316887" w:rsidRDefault="00316887" w:rsidP="00457535">
            <w:pPr>
              <w:pStyle w:val="TAH"/>
              <w:rPr>
                <w:ins w:id="489" w:author="Zhangxuefei(Xuefei)" w:date="2024-01-21T10:51:00Z"/>
              </w:rPr>
            </w:pPr>
            <w:ins w:id="490" w:author="Zhangxuefei(Xuefei)" w:date="2024-01-21T10:51:00Z">
              <w:r>
                <w:t>Cardinality</w:t>
              </w:r>
            </w:ins>
          </w:p>
        </w:tc>
        <w:tc>
          <w:tcPr>
            <w:tcW w:w="2646" w:type="pct"/>
            <w:tcBorders>
              <w:bottom w:val="single" w:sz="6" w:space="0" w:color="auto"/>
            </w:tcBorders>
            <w:shd w:val="clear" w:color="auto" w:fill="C0C0C0"/>
            <w:vAlign w:val="center"/>
          </w:tcPr>
          <w:p w14:paraId="19EE7E31" w14:textId="77777777" w:rsidR="00316887" w:rsidRDefault="00316887" w:rsidP="00457535">
            <w:pPr>
              <w:pStyle w:val="TAH"/>
              <w:rPr>
                <w:ins w:id="491" w:author="Zhangxuefei(Xuefei)" w:date="2024-01-21T10:51:00Z"/>
              </w:rPr>
            </w:pPr>
            <w:ins w:id="492" w:author="Zhangxuefei(Xuefei)" w:date="2024-01-21T10:51:00Z">
              <w:r>
                <w:t>Description</w:t>
              </w:r>
            </w:ins>
          </w:p>
        </w:tc>
      </w:tr>
      <w:tr w:rsidR="00316887" w14:paraId="641FDAE2" w14:textId="77777777" w:rsidTr="00457535">
        <w:trPr>
          <w:jc w:val="center"/>
          <w:ins w:id="493" w:author="Zhangxuefei(Xuefei)" w:date="2024-01-21T10:51:00Z"/>
        </w:trPr>
        <w:tc>
          <w:tcPr>
            <w:tcW w:w="825" w:type="pct"/>
            <w:tcBorders>
              <w:top w:val="single" w:sz="6" w:space="0" w:color="auto"/>
            </w:tcBorders>
          </w:tcPr>
          <w:p w14:paraId="609B10AC" w14:textId="77777777" w:rsidR="00316887" w:rsidRDefault="00316887" w:rsidP="00457535">
            <w:pPr>
              <w:pStyle w:val="TAL"/>
              <w:rPr>
                <w:ins w:id="494" w:author="Zhangxuefei(Xuefei)" w:date="2024-01-21T10:51:00Z"/>
              </w:rPr>
            </w:pPr>
            <w:ins w:id="495" w:author="Zhangxuefei(Xuefei)" w:date="2024-01-21T10:51:00Z">
              <w:r>
                <w:t>n/a</w:t>
              </w:r>
            </w:ins>
          </w:p>
        </w:tc>
        <w:tc>
          <w:tcPr>
            <w:tcW w:w="732" w:type="pct"/>
            <w:tcBorders>
              <w:top w:val="single" w:sz="6" w:space="0" w:color="auto"/>
            </w:tcBorders>
          </w:tcPr>
          <w:p w14:paraId="37DB889A" w14:textId="77777777" w:rsidR="00316887" w:rsidRDefault="00316887" w:rsidP="00457535">
            <w:pPr>
              <w:pStyle w:val="TAL"/>
              <w:rPr>
                <w:ins w:id="496" w:author="Zhangxuefei(Xuefei)" w:date="2024-01-21T10:51:00Z"/>
              </w:rPr>
            </w:pPr>
          </w:p>
        </w:tc>
        <w:tc>
          <w:tcPr>
            <w:tcW w:w="217" w:type="pct"/>
            <w:tcBorders>
              <w:top w:val="single" w:sz="6" w:space="0" w:color="auto"/>
            </w:tcBorders>
          </w:tcPr>
          <w:p w14:paraId="7C1447EB" w14:textId="77777777" w:rsidR="00316887" w:rsidRDefault="00316887" w:rsidP="00457535">
            <w:pPr>
              <w:pStyle w:val="TAC"/>
              <w:rPr>
                <w:ins w:id="497" w:author="Zhangxuefei(Xuefei)" w:date="2024-01-21T10:51:00Z"/>
              </w:rPr>
            </w:pPr>
          </w:p>
        </w:tc>
        <w:tc>
          <w:tcPr>
            <w:tcW w:w="581" w:type="pct"/>
            <w:tcBorders>
              <w:top w:val="single" w:sz="6" w:space="0" w:color="auto"/>
            </w:tcBorders>
          </w:tcPr>
          <w:p w14:paraId="3118099E" w14:textId="77777777" w:rsidR="00316887" w:rsidRDefault="00316887" w:rsidP="00457535">
            <w:pPr>
              <w:pStyle w:val="TAL"/>
              <w:rPr>
                <w:ins w:id="498" w:author="Zhangxuefei(Xuefei)" w:date="2024-01-21T10:51:00Z"/>
              </w:rPr>
            </w:pPr>
          </w:p>
        </w:tc>
        <w:tc>
          <w:tcPr>
            <w:tcW w:w="2646" w:type="pct"/>
            <w:tcBorders>
              <w:top w:val="single" w:sz="6" w:space="0" w:color="auto"/>
            </w:tcBorders>
            <w:vAlign w:val="center"/>
          </w:tcPr>
          <w:p w14:paraId="0235C6FF" w14:textId="77777777" w:rsidR="00316887" w:rsidRDefault="00316887" w:rsidP="00457535">
            <w:pPr>
              <w:pStyle w:val="TAL"/>
              <w:rPr>
                <w:ins w:id="499" w:author="Zhangxuefei(Xuefei)" w:date="2024-01-21T10:51:00Z"/>
              </w:rPr>
            </w:pPr>
          </w:p>
        </w:tc>
      </w:tr>
    </w:tbl>
    <w:p w14:paraId="351CFD6D" w14:textId="77777777" w:rsidR="00316887" w:rsidRDefault="00316887" w:rsidP="00316887">
      <w:pPr>
        <w:rPr>
          <w:ins w:id="500" w:author="Zhangxuefei(Xuefei)" w:date="2024-01-21T10:51:00Z"/>
        </w:rPr>
      </w:pPr>
    </w:p>
    <w:p w14:paraId="3433099A" w14:textId="77777777" w:rsidR="00316887" w:rsidRDefault="00316887" w:rsidP="00316887">
      <w:pPr>
        <w:rPr>
          <w:ins w:id="501" w:author="Zhangxuefei(Xuefei)" w:date="2024-01-21T10:51:00Z"/>
        </w:rPr>
      </w:pPr>
      <w:ins w:id="502" w:author="Zhangxuefei(Xuefei)" w:date="2024-01-21T10:51:00Z">
        <w:r>
          <w:t>This method shall support the request data structures specified in table </w:t>
        </w:r>
        <w:r>
          <w:rPr>
            <w:lang w:eastAsia="zh-CN"/>
          </w:rPr>
          <w:t>7.10.8</w:t>
        </w:r>
        <w:r w:rsidRPr="007C1AFD">
          <w:rPr>
            <w:lang w:eastAsia="zh-CN"/>
          </w:rPr>
          <w:t>.2</w:t>
        </w:r>
        <w:r>
          <w:t>.3.3.1-2 and the response data structures and response codes specified in table </w:t>
        </w:r>
        <w:r>
          <w:rPr>
            <w:lang w:eastAsia="zh-CN"/>
          </w:rPr>
          <w:t>7.10.8</w:t>
        </w:r>
        <w:r w:rsidRPr="007C1AFD">
          <w:rPr>
            <w:lang w:eastAsia="zh-CN"/>
          </w:rPr>
          <w:t>.2</w:t>
        </w:r>
        <w:r>
          <w:t>.3.3.1-3.</w:t>
        </w:r>
      </w:ins>
    </w:p>
    <w:p w14:paraId="25042BF8" w14:textId="77777777" w:rsidR="00316887" w:rsidRDefault="00316887" w:rsidP="00316887">
      <w:pPr>
        <w:pStyle w:val="TH"/>
        <w:rPr>
          <w:ins w:id="503" w:author="Zhangxuefei(Xuefei)" w:date="2024-01-21T10:51:00Z"/>
        </w:rPr>
      </w:pPr>
      <w:ins w:id="504" w:author="Zhangxuefei(Xuefei)" w:date="2024-01-21T10:51:00Z">
        <w:r>
          <w:t>Table </w:t>
        </w:r>
        <w:r>
          <w:rPr>
            <w:lang w:eastAsia="zh-CN"/>
          </w:rPr>
          <w:t>7.10.8</w:t>
        </w:r>
        <w:r w:rsidRPr="007C1AFD">
          <w:rPr>
            <w:lang w:eastAsia="zh-CN"/>
          </w:rPr>
          <w:t>.2</w:t>
        </w:r>
        <w:r>
          <w:t>.3.3.1-2: Data structures supported by the DELETE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418"/>
        <w:gridCol w:w="1246"/>
        <w:gridCol w:w="6277"/>
      </w:tblGrid>
      <w:tr w:rsidR="00316887" w14:paraId="08CECC9B" w14:textId="77777777" w:rsidTr="00457535">
        <w:trPr>
          <w:jc w:val="center"/>
          <w:ins w:id="505" w:author="Zhangxuefei(Xuefei)" w:date="2024-01-21T10:51:00Z"/>
        </w:trPr>
        <w:tc>
          <w:tcPr>
            <w:tcW w:w="1627" w:type="dxa"/>
            <w:tcBorders>
              <w:bottom w:val="single" w:sz="6" w:space="0" w:color="auto"/>
            </w:tcBorders>
            <w:shd w:val="clear" w:color="auto" w:fill="C0C0C0"/>
          </w:tcPr>
          <w:p w14:paraId="2C178676" w14:textId="77777777" w:rsidR="00316887" w:rsidRDefault="00316887" w:rsidP="00457535">
            <w:pPr>
              <w:pStyle w:val="TAH"/>
              <w:rPr>
                <w:ins w:id="506" w:author="Zhangxuefei(Xuefei)" w:date="2024-01-21T10:51:00Z"/>
              </w:rPr>
            </w:pPr>
            <w:ins w:id="507" w:author="Zhangxuefei(Xuefei)" w:date="2024-01-21T10:51:00Z">
              <w:r>
                <w:t>Data type</w:t>
              </w:r>
            </w:ins>
          </w:p>
        </w:tc>
        <w:tc>
          <w:tcPr>
            <w:tcW w:w="425" w:type="dxa"/>
            <w:tcBorders>
              <w:bottom w:val="single" w:sz="6" w:space="0" w:color="auto"/>
            </w:tcBorders>
            <w:shd w:val="clear" w:color="auto" w:fill="C0C0C0"/>
          </w:tcPr>
          <w:p w14:paraId="1D8E2DA4" w14:textId="77777777" w:rsidR="00316887" w:rsidRDefault="00316887" w:rsidP="00457535">
            <w:pPr>
              <w:pStyle w:val="TAH"/>
              <w:rPr>
                <w:ins w:id="508" w:author="Zhangxuefei(Xuefei)" w:date="2024-01-21T10:51:00Z"/>
              </w:rPr>
            </w:pPr>
            <w:ins w:id="509" w:author="Zhangxuefei(Xuefei)" w:date="2024-01-21T10:51:00Z">
              <w:r>
                <w:t>P</w:t>
              </w:r>
            </w:ins>
          </w:p>
        </w:tc>
        <w:tc>
          <w:tcPr>
            <w:tcW w:w="1276" w:type="dxa"/>
            <w:tcBorders>
              <w:bottom w:val="single" w:sz="6" w:space="0" w:color="auto"/>
            </w:tcBorders>
            <w:shd w:val="clear" w:color="auto" w:fill="C0C0C0"/>
          </w:tcPr>
          <w:p w14:paraId="7279BF12" w14:textId="77777777" w:rsidR="00316887" w:rsidRDefault="00316887" w:rsidP="00457535">
            <w:pPr>
              <w:pStyle w:val="TAH"/>
              <w:rPr>
                <w:ins w:id="510" w:author="Zhangxuefei(Xuefei)" w:date="2024-01-21T10:51:00Z"/>
              </w:rPr>
            </w:pPr>
            <w:ins w:id="511" w:author="Zhangxuefei(Xuefei)" w:date="2024-01-21T10:51:00Z">
              <w:r>
                <w:t>Cardinality</w:t>
              </w:r>
            </w:ins>
          </w:p>
        </w:tc>
        <w:tc>
          <w:tcPr>
            <w:tcW w:w="6447" w:type="dxa"/>
            <w:tcBorders>
              <w:bottom w:val="single" w:sz="6" w:space="0" w:color="auto"/>
            </w:tcBorders>
            <w:shd w:val="clear" w:color="auto" w:fill="C0C0C0"/>
            <w:vAlign w:val="center"/>
          </w:tcPr>
          <w:p w14:paraId="43A41538" w14:textId="77777777" w:rsidR="00316887" w:rsidRDefault="00316887" w:rsidP="00457535">
            <w:pPr>
              <w:pStyle w:val="TAH"/>
              <w:rPr>
                <w:ins w:id="512" w:author="Zhangxuefei(Xuefei)" w:date="2024-01-21T10:51:00Z"/>
              </w:rPr>
            </w:pPr>
            <w:ins w:id="513" w:author="Zhangxuefei(Xuefei)" w:date="2024-01-21T10:51:00Z">
              <w:r>
                <w:t>Description</w:t>
              </w:r>
            </w:ins>
          </w:p>
        </w:tc>
      </w:tr>
      <w:tr w:rsidR="00316887" w14:paraId="706182DD" w14:textId="77777777" w:rsidTr="00457535">
        <w:trPr>
          <w:jc w:val="center"/>
          <w:ins w:id="514" w:author="Zhangxuefei(Xuefei)" w:date="2024-01-21T10:51:00Z"/>
        </w:trPr>
        <w:tc>
          <w:tcPr>
            <w:tcW w:w="1627" w:type="dxa"/>
            <w:tcBorders>
              <w:top w:val="single" w:sz="6" w:space="0" w:color="auto"/>
            </w:tcBorders>
          </w:tcPr>
          <w:p w14:paraId="008BFFD3" w14:textId="77777777" w:rsidR="00316887" w:rsidRDefault="00316887" w:rsidP="00457535">
            <w:pPr>
              <w:pStyle w:val="TAL"/>
              <w:rPr>
                <w:ins w:id="515" w:author="Zhangxuefei(Xuefei)" w:date="2024-01-21T10:51:00Z"/>
              </w:rPr>
            </w:pPr>
            <w:ins w:id="516" w:author="Zhangxuefei(Xuefei)" w:date="2024-01-21T10:51:00Z">
              <w:r>
                <w:t>n/a</w:t>
              </w:r>
            </w:ins>
          </w:p>
        </w:tc>
        <w:tc>
          <w:tcPr>
            <w:tcW w:w="425" w:type="dxa"/>
            <w:tcBorders>
              <w:top w:val="single" w:sz="6" w:space="0" w:color="auto"/>
            </w:tcBorders>
          </w:tcPr>
          <w:p w14:paraId="15E1E6E5" w14:textId="77777777" w:rsidR="00316887" w:rsidRDefault="00316887" w:rsidP="00457535">
            <w:pPr>
              <w:pStyle w:val="TAC"/>
              <w:rPr>
                <w:ins w:id="517" w:author="Zhangxuefei(Xuefei)" w:date="2024-01-21T10:51:00Z"/>
              </w:rPr>
            </w:pPr>
          </w:p>
        </w:tc>
        <w:tc>
          <w:tcPr>
            <w:tcW w:w="1276" w:type="dxa"/>
            <w:tcBorders>
              <w:top w:val="single" w:sz="6" w:space="0" w:color="auto"/>
            </w:tcBorders>
          </w:tcPr>
          <w:p w14:paraId="16639D3C" w14:textId="77777777" w:rsidR="00316887" w:rsidRDefault="00316887" w:rsidP="00457535">
            <w:pPr>
              <w:pStyle w:val="TAL"/>
              <w:rPr>
                <w:ins w:id="518" w:author="Zhangxuefei(Xuefei)" w:date="2024-01-21T10:51:00Z"/>
              </w:rPr>
            </w:pPr>
          </w:p>
        </w:tc>
        <w:tc>
          <w:tcPr>
            <w:tcW w:w="6447" w:type="dxa"/>
            <w:tcBorders>
              <w:top w:val="single" w:sz="6" w:space="0" w:color="auto"/>
            </w:tcBorders>
          </w:tcPr>
          <w:p w14:paraId="0693D510" w14:textId="77777777" w:rsidR="00316887" w:rsidRDefault="00316887" w:rsidP="00457535">
            <w:pPr>
              <w:pStyle w:val="TAL"/>
              <w:rPr>
                <w:ins w:id="519" w:author="Zhangxuefei(Xuefei)" w:date="2024-01-21T10:51:00Z"/>
              </w:rPr>
            </w:pPr>
          </w:p>
        </w:tc>
      </w:tr>
    </w:tbl>
    <w:p w14:paraId="67E65BBF" w14:textId="77777777" w:rsidR="00316887" w:rsidRDefault="00316887" w:rsidP="00316887">
      <w:pPr>
        <w:rPr>
          <w:ins w:id="520" w:author="Zhangxuefei(Xuefei)" w:date="2024-01-21T10:51:00Z"/>
        </w:rPr>
      </w:pPr>
    </w:p>
    <w:p w14:paraId="0B5A8F92" w14:textId="77777777" w:rsidR="00316887" w:rsidRDefault="00316887" w:rsidP="00316887">
      <w:pPr>
        <w:pStyle w:val="TH"/>
        <w:rPr>
          <w:ins w:id="521" w:author="Zhangxuefei(Xuefei)" w:date="2024-01-21T10:51:00Z"/>
        </w:rPr>
      </w:pPr>
      <w:ins w:id="522" w:author="Zhangxuefei(Xuefei)" w:date="2024-01-21T10:51:00Z">
        <w:r>
          <w:t>Table </w:t>
        </w:r>
        <w:r>
          <w:rPr>
            <w:lang w:eastAsia="zh-CN"/>
          </w:rPr>
          <w:t>7.10.8</w:t>
        </w:r>
        <w:r w:rsidRPr="007C1AFD">
          <w:rPr>
            <w:lang w:eastAsia="zh-CN"/>
          </w:rPr>
          <w:t>.2</w:t>
        </w:r>
        <w:r>
          <w:t>.3.3.1-3: Data structures supported by the DELETE Response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2547"/>
        <w:gridCol w:w="277"/>
        <w:gridCol w:w="1067"/>
        <w:gridCol w:w="1017"/>
        <w:gridCol w:w="4619"/>
      </w:tblGrid>
      <w:tr w:rsidR="00316887" w14:paraId="5B6772A0" w14:textId="77777777" w:rsidTr="00457535">
        <w:trPr>
          <w:jc w:val="center"/>
          <w:ins w:id="523" w:author="Zhangxuefei(Xuefei)" w:date="2024-01-21T10:51:00Z"/>
        </w:trPr>
        <w:tc>
          <w:tcPr>
            <w:tcW w:w="1337" w:type="pct"/>
            <w:tcBorders>
              <w:bottom w:val="single" w:sz="6" w:space="0" w:color="auto"/>
            </w:tcBorders>
            <w:shd w:val="clear" w:color="auto" w:fill="C0C0C0"/>
          </w:tcPr>
          <w:p w14:paraId="2C429E12" w14:textId="77777777" w:rsidR="00316887" w:rsidRDefault="00316887" w:rsidP="00457535">
            <w:pPr>
              <w:pStyle w:val="TAH"/>
              <w:rPr>
                <w:ins w:id="524" w:author="Zhangxuefei(Xuefei)" w:date="2024-01-21T10:51:00Z"/>
              </w:rPr>
            </w:pPr>
            <w:ins w:id="525" w:author="Zhangxuefei(Xuefei)" w:date="2024-01-21T10:51:00Z">
              <w:r>
                <w:t>Data type</w:t>
              </w:r>
            </w:ins>
          </w:p>
        </w:tc>
        <w:tc>
          <w:tcPr>
            <w:tcW w:w="145" w:type="pct"/>
            <w:tcBorders>
              <w:bottom w:val="single" w:sz="6" w:space="0" w:color="auto"/>
            </w:tcBorders>
            <w:shd w:val="clear" w:color="auto" w:fill="C0C0C0"/>
          </w:tcPr>
          <w:p w14:paraId="12B6DDB3" w14:textId="77777777" w:rsidR="00316887" w:rsidRDefault="00316887" w:rsidP="00457535">
            <w:pPr>
              <w:pStyle w:val="TAH"/>
              <w:rPr>
                <w:ins w:id="526" w:author="Zhangxuefei(Xuefei)" w:date="2024-01-21T10:51:00Z"/>
              </w:rPr>
            </w:pPr>
            <w:ins w:id="527" w:author="Zhangxuefei(Xuefei)" w:date="2024-01-21T10:51:00Z">
              <w:r>
                <w:t>P</w:t>
              </w:r>
            </w:ins>
          </w:p>
        </w:tc>
        <w:tc>
          <w:tcPr>
            <w:tcW w:w="560" w:type="pct"/>
            <w:tcBorders>
              <w:bottom w:val="single" w:sz="6" w:space="0" w:color="auto"/>
            </w:tcBorders>
            <w:shd w:val="clear" w:color="auto" w:fill="C0C0C0"/>
          </w:tcPr>
          <w:p w14:paraId="0C63E89C" w14:textId="77777777" w:rsidR="00316887" w:rsidRDefault="00316887" w:rsidP="00457535">
            <w:pPr>
              <w:pStyle w:val="TAH"/>
              <w:rPr>
                <w:ins w:id="528" w:author="Zhangxuefei(Xuefei)" w:date="2024-01-21T10:51:00Z"/>
              </w:rPr>
            </w:pPr>
            <w:ins w:id="529" w:author="Zhangxuefei(Xuefei)" w:date="2024-01-21T10:51:00Z">
              <w:r>
                <w:t>Cardinality</w:t>
              </w:r>
            </w:ins>
          </w:p>
        </w:tc>
        <w:tc>
          <w:tcPr>
            <w:tcW w:w="534" w:type="pct"/>
            <w:tcBorders>
              <w:bottom w:val="single" w:sz="6" w:space="0" w:color="auto"/>
            </w:tcBorders>
            <w:shd w:val="clear" w:color="auto" w:fill="C0C0C0"/>
          </w:tcPr>
          <w:p w14:paraId="6FDF4E35" w14:textId="77777777" w:rsidR="00316887" w:rsidRDefault="00316887" w:rsidP="00457535">
            <w:pPr>
              <w:pStyle w:val="TAH"/>
              <w:rPr>
                <w:ins w:id="530" w:author="Zhangxuefei(Xuefei)" w:date="2024-01-21T10:51:00Z"/>
              </w:rPr>
            </w:pPr>
            <w:ins w:id="531" w:author="Zhangxuefei(Xuefei)" w:date="2024-01-21T10:51:00Z">
              <w:r>
                <w:t>Response</w:t>
              </w:r>
            </w:ins>
          </w:p>
          <w:p w14:paraId="64C84787" w14:textId="77777777" w:rsidR="00316887" w:rsidRDefault="00316887" w:rsidP="00457535">
            <w:pPr>
              <w:pStyle w:val="TAH"/>
              <w:rPr>
                <w:ins w:id="532" w:author="Zhangxuefei(Xuefei)" w:date="2024-01-21T10:51:00Z"/>
              </w:rPr>
            </w:pPr>
            <w:ins w:id="533" w:author="Zhangxuefei(Xuefei)" w:date="2024-01-21T10:51:00Z">
              <w:r>
                <w:t>codes</w:t>
              </w:r>
            </w:ins>
          </w:p>
        </w:tc>
        <w:tc>
          <w:tcPr>
            <w:tcW w:w="2424" w:type="pct"/>
            <w:tcBorders>
              <w:bottom w:val="single" w:sz="6" w:space="0" w:color="auto"/>
            </w:tcBorders>
            <w:shd w:val="clear" w:color="auto" w:fill="C0C0C0"/>
          </w:tcPr>
          <w:p w14:paraId="726D050B" w14:textId="77777777" w:rsidR="00316887" w:rsidRDefault="00316887" w:rsidP="00457535">
            <w:pPr>
              <w:pStyle w:val="TAH"/>
              <w:rPr>
                <w:ins w:id="534" w:author="Zhangxuefei(Xuefei)" w:date="2024-01-21T10:51:00Z"/>
              </w:rPr>
            </w:pPr>
            <w:ins w:id="535" w:author="Zhangxuefei(Xuefei)" w:date="2024-01-21T10:51:00Z">
              <w:r>
                <w:t>Description</w:t>
              </w:r>
            </w:ins>
          </w:p>
        </w:tc>
      </w:tr>
      <w:tr w:rsidR="00316887" w14:paraId="7820D89D" w14:textId="77777777" w:rsidTr="00457535">
        <w:trPr>
          <w:jc w:val="center"/>
          <w:ins w:id="536" w:author="Zhangxuefei(Xuefei)" w:date="2024-01-21T10:51:00Z"/>
        </w:trPr>
        <w:tc>
          <w:tcPr>
            <w:tcW w:w="1337" w:type="pct"/>
            <w:tcBorders>
              <w:top w:val="single" w:sz="6" w:space="0" w:color="auto"/>
            </w:tcBorders>
          </w:tcPr>
          <w:p w14:paraId="2AA5593D" w14:textId="77777777" w:rsidR="00316887" w:rsidRDefault="00316887" w:rsidP="00457535">
            <w:pPr>
              <w:pStyle w:val="TAL"/>
              <w:rPr>
                <w:ins w:id="537" w:author="Zhangxuefei(Xuefei)" w:date="2024-01-21T10:51:00Z"/>
              </w:rPr>
            </w:pPr>
            <w:ins w:id="538" w:author="Zhangxuefei(Xuefei)" w:date="2024-01-21T10:51:00Z">
              <w:r>
                <w:t>n/a</w:t>
              </w:r>
            </w:ins>
          </w:p>
        </w:tc>
        <w:tc>
          <w:tcPr>
            <w:tcW w:w="145" w:type="pct"/>
            <w:tcBorders>
              <w:top w:val="single" w:sz="6" w:space="0" w:color="auto"/>
            </w:tcBorders>
          </w:tcPr>
          <w:p w14:paraId="245D4F54" w14:textId="77777777" w:rsidR="00316887" w:rsidRDefault="00316887" w:rsidP="00457535">
            <w:pPr>
              <w:rPr>
                <w:ins w:id="539" w:author="Zhangxuefei(Xuefei)" w:date="2024-01-21T10:51:00Z"/>
              </w:rPr>
            </w:pPr>
          </w:p>
        </w:tc>
        <w:tc>
          <w:tcPr>
            <w:tcW w:w="560" w:type="pct"/>
            <w:tcBorders>
              <w:top w:val="single" w:sz="6" w:space="0" w:color="auto"/>
            </w:tcBorders>
          </w:tcPr>
          <w:p w14:paraId="2AB91F03" w14:textId="77777777" w:rsidR="00316887" w:rsidRDefault="00316887" w:rsidP="00457535">
            <w:pPr>
              <w:spacing w:after="0"/>
              <w:rPr>
                <w:ins w:id="540" w:author="Zhangxuefei(Xuefei)" w:date="2024-01-21T10:51:00Z"/>
                <w:lang w:val="en-US" w:eastAsia="zh-CN"/>
              </w:rPr>
            </w:pPr>
          </w:p>
        </w:tc>
        <w:tc>
          <w:tcPr>
            <w:tcW w:w="534" w:type="pct"/>
            <w:tcBorders>
              <w:top w:val="single" w:sz="6" w:space="0" w:color="auto"/>
            </w:tcBorders>
          </w:tcPr>
          <w:p w14:paraId="1AE7733C" w14:textId="77777777" w:rsidR="00316887" w:rsidRDefault="00316887" w:rsidP="00457535">
            <w:pPr>
              <w:pStyle w:val="TAL"/>
              <w:rPr>
                <w:ins w:id="541" w:author="Zhangxuefei(Xuefei)" w:date="2024-01-21T10:51:00Z"/>
              </w:rPr>
            </w:pPr>
            <w:ins w:id="542" w:author="Zhangxuefei(Xuefei)" w:date="2024-01-21T10:51:00Z">
              <w:r>
                <w:t>204 No Content</w:t>
              </w:r>
            </w:ins>
          </w:p>
        </w:tc>
        <w:tc>
          <w:tcPr>
            <w:tcW w:w="2424" w:type="pct"/>
            <w:tcBorders>
              <w:top w:val="single" w:sz="6" w:space="0" w:color="auto"/>
            </w:tcBorders>
          </w:tcPr>
          <w:p w14:paraId="3C3C80AA" w14:textId="77777777" w:rsidR="00316887" w:rsidRDefault="00316887" w:rsidP="00457535">
            <w:pPr>
              <w:pStyle w:val="TAL"/>
              <w:rPr>
                <w:ins w:id="543" w:author="Zhangxuefei(Xuefei)" w:date="2024-01-21T10:51:00Z"/>
              </w:rPr>
            </w:pPr>
            <w:ins w:id="544" w:author="Zhangxuefei(Xuefei)" w:date="2024-01-21T10:51:00Z">
              <w:r>
                <w:t xml:space="preserve">Successful case: The Individual </w:t>
              </w:r>
              <w:r>
                <w:rPr>
                  <w:lang w:eastAsia="zh-CN"/>
                </w:rPr>
                <w:t>A-ADRF</w:t>
              </w:r>
              <w:r>
                <w:t xml:space="preserve"> Data Management Subscription resource matching the </w:t>
              </w:r>
              <w:proofErr w:type="spellStart"/>
              <w:r>
                <w:t>subscriptionId</w:t>
              </w:r>
              <w:proofErr w:type="spellEnd"/>
              <w:r>
                <w:t xml:space="preserve"> was deleted.</w:t>
              </w:r>
            </w:ins>
          </w:p>
        </w:tc>
      </w:tr>
      <w:tr w:rsidR="00316887" w14:paraId="10EE44B7" w14:textId="77777777" w:rsidTr="00457535">
        <w:trPr>
          <w:trHeight w:val="1086"/>
          <w:jc w:val="center"/>
          <w:ins w:id="545" w:author="Zhangxuefei(Xuefei)" w:date="2024-01-21T10:51:00Z"/>
        </w:trPr>
        <w:tc>
          <w:tcPr>
            <w:tcW w:w="1337" w:type="pct"/>
          </w:tcPr>
          <w:p w14:paraId="1F22FD97" w14:textId="77777777" w:rsidR="00316887" w:rsidRDefault="00316887" w:rsidP="00457535">
            <w:pPr>
              <w:pStyle w:val="TAL"/>
              <w:rPr>
                <w:ins w:id="546" w:author="Zhangxuefei(Xuefei)" w:date="2024-01-21T10:51:00Z"/>
              </w:rPr>
            </w:pPr>
            <w:proofErr w:type="spellStart"/>
            <w:ins w:id="547" w:author="Zhangxuefei(Xuefei)" w:date="2024-01-21T10:51:00Z">
              <w:r>
                <w:t>RedirectResponse</w:t>
              </w:r>
              <w:proofErr w:type="spellEnd"/>
            </w:ins>
          </w:p>
        </w:tc>
        <w:tc>
          <w:tcPr>
            <w:tcW w:w="145" w:type="pct"/>
          </w:tcPr>
          <w:p w14:paraId="1C675BC1" w14:textId="77777777" w:rsidR="00316887" w:rsidRDefault="00316887" w:rsidP="00457535">
            <w:pPr>
              <w:pStyle w:val="TAC"/>
              <w:rPr>
                <w:ins w:id="548" w:author="Zhangxuefei(Xuefei)" w:date="2024-01-21T10:51:00Z"/>
              </w:rPr>
            </w:pPr>
            <w:ins w:id="549" w:author="Zhangxuefei(Xuefei)" w:date="2024-01-21T10:51:00Z">
              <w:r>
                <w:t>O</w:t>
              </w:r>
            </w:ins>
          </w:p>
        </w:tc>
        <w:tc>
          <w:tcPr>
            <w:tcW w:w="560" w:type="pct"/>
          </w:tcPr>
          <w:p w14:paraId="4437C30B" w14:textId="77777777" w:rsidR="00316887" w:rsidRDefault="00316887" w:rsidP="00457535">
            <w:pPr>
              <w:pStyle w:val="TAC"/>
              <w:rPr>
                <w:ins w:id="550" w:author="Zhangxuefei(Xuefei)" w:date="2024-01-21T10:51:00Z"/>
              </w:rPr>
            </w:pPr>
            <w:ins w:id="551" w:author="Zhangxuefei(Xuefei)" w:date="2024-01-21T10:51:00Z">
              <w:r>
                <w:t>0..1</w:t>
              </w:r>
            </w:ins>
          </w:p>
        </w:tc>
        <w:tc>
          <w:tcPr>
            <w:tcW w:w="534" w:type="pct"/>
          </w:tcPr>
          <w:p w14:paraId="2A426539" w14:textId="77777777" w:rsidR="00316887" w:rsidRDefault="00316887" w:rsidP="00457535">
            <w:pPr>
              <w:pStyle w:val="TAL"/>
              <w:rPr>
                <w:ins w:id="552" w:author="Zhangxuefei(Xuefei)" w:date="2024-01-21T10:51:00Z"/>
              </w:rPr>
            </w:pPr>
            <w:ins w:id="553" w:author="Zhangxuefei(Xuefei)" w:date="2024-01-21T10:51:00Z">
              <w:r>
                <w:t>307 Temporary Redirect</w:t>
              </w:r>
            </w:ins>
          </w:p>
        </w:tc>
        <w:tc>
          <w:tcPr>
            <w:tcW w:w="2424" w:type="pct"/>
          </w:tcPr>
          <w:p w14:paraId="50320895" w14:textId="77777777" w:rsidR="00316887" w:rsidRPr="007C1AFD" w:rsidRDefault="00316887" w:rsidP="00457535">
            <w:pPr>
              <w:pStyle w:val="TAL"/>
              <w:rPr>
                <w:ins w:id="554" w:author="Zhangxuefei(Xuefei)" w:date="2024-01-21T10:51:00Z"/>
              </w:rPr>
            </w:pPr>
            <w:ins w:id="555" w:author="Zhangxuefei(Xuefei)" w:date="2024-01-21T10:51:00Z">
              <w:r w:rsidRPr="007C1AFD">
                <w:t xml:space="preserve">Temporary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r>
                <w:rPr>
                  <w:lang w:eastAsia="zh-CN"/>
                </w:rPr>
                <w:t>A-ADRF</w:t>
              </w:r>
              <w:r w:rsidRPr="007C1AFD">
                <w:t>.</w:t>
              </w:r>
            </w:ins>
          </w:p>
          <w:p w14:paraId="2A8023E8" w14:textId="77777777" w:rsidR="00316887" w:rsidRDefault="00316887" w:rsidP="00457535">
            <w:pPr>
              <w:pStyle w:val="TAL"/>
              <w:rPr>
                <w:ins w:id="556" w:author="Zhangxuefei(Xuefei)" w:date="2024-01-21T10:51:00Z"/>
              </w:rPr>
            </w:pPr>
            <w:ins w:id="557" w:author="Zhangxuefei(Xuefei)" w:date="2024-01-21T10:51:00Z">
              <w:r w:rsidRPr="007C1AFD">
                <w:t>Redirection handling is described in clause 5.2.10 of 3GPP TS 29.122 [3].</w:t>
              </w:r>
            </w:ins>
          </w:p>
        </w:tc>
      </w:tr>
      <w:tr w:rsidR="00316887" w14:paraId="19D8CBCB" w14:textId="77777777" w:rsidTr="00457535">
        <w:trPr>
          <w:jc w:val="center"/>
          <w:ins w:id="558" w:author="Zhangxuefei(Xuefei)" w:date="2024-01-21T10:51:00Z"/>
        </w:trPr>
        <w:tc>
          <w:tcPr>
            <w:tcW w:w="1337" w:type="pct"/>
          </w:tcPr>
          <w:p w14:paraId="1FCED442" w14:textId="77777777" w:rsidR="00316887" w:rsidRDefault="00316887" w:rsidP="00457535">
            <w:pPr>
              <w:pStyle w:val="TAL"/>
              <w:rPr>
                <w:ins w:id="559" w:author="Zhangxuefei(Xuefei)" w:date="2024-01-21T10:51:00Z"/>
              </w:rPr>
            </w:pPr>
            <w:proofErr w:type="spellStart"/>
            <w:ins w:id="560" w:author="Zhangxuefei(Xuefei)" w:date="2024-01-21T10:51:00Z">
              <w:r>
                <w:t>RedirectResponse</w:t>
              </w:r>
              <w:proofErr w:type="spellEnd"/>
            </w:ins>
          </w:p>
        </w:tc>
        <w:tc>
          <w:tcPr>
            <w:tcW w:w="145" w:type="pct"/>
          </w:tcPr>
          <w:p w14:paraId="5CB1AF28" w14:textId="77777777" w:rsidR="00316887" w:rsidRDefault="00316887" w:rsidP="00457535">
            <w:pPr>
              <w:pStyle w:val="TAC"/>
              <w:rPr>
                <w:ins w:id="561" w:author="Zhangxuefei(Xuefei)" w:date="2024-01-21T10:51:00Z"/>
              </w:rPr>
            </w:pPr>
            <w:ins w:id="562" w:author="Zhangxuefei(Xuefei)" w:date="2024-01-21T10:51:00Z">
              <w:r>
                <w:t>O</w:t>
              </w:r>
            </w:ins>
          </w:p>
        </w:tc>
        <w:tc>
          <w:tcPr>
            <w:tcW w:w="560" w:type="pct"/>
          </w:tcPr>
          <w:p w14:paraId="279980CD" w14:textId="77777777" w:rsidR="00316887" w:rsidRDefault="00316887" w:rsidP="00457535">
            <w:pPr>
              <w:pStyle w:val="TAC"/>
              <w:rPr>
                <w:ins w:id="563" w:author="Zhangxuefei(Xuefei)" w:date="2024-01-21T10:51:00Z"/>
              </w:rPr>
            </w:pPr>
            <w:ins w:id="564" w:author="Zhangxuefei(Xuefei)" w:date="2024-01-21T10:51:00Z">
              <w:r>
                <w:t>0..1</w:t>
              </w:r>
            </w:ins>
          </w:p>
        </w:tc>
        <w:tc>
          <w:tcPr>
            <w:tcW w:w="534" w:type="pct"/>
          </w:tcPr>
          <w:p w14:paraId="46EF0832" w14:textId="77777777" w:rsidR="00316887" w:rsidRDefault="00316887" w:rsidP="00457535">
            <w:pPr>
              <w:pStyle w:val="TAL"/>
              <w:rPr>
                <w:ins w:id="565" w:author="Zhangxuefei(Xuefei)" w:date="2024-01-21T10:51:00Z"/>
              </w:rPr>
            </w:pPr>
            <w:ins w:id="566" w:author="Zhangxuefei(Xuefei)" w:date="2024-01-21T10:51:00Z">
              <w:r>
                <w:t>308 Permanent Redirect</w:t>
              </w:r>
            </w:ins>
          </w:p>
        </w:tc>
        <w:tc>
          <w:tcPr>
            <w:tcW w:w="2424" w:type="pct"/>
          </w:tcPr>
          <w:p w14:paraId="5B1A4A31" w14:textId="77777777" w:rsidR="00316887" w:rsidRPr="007C1AFD" w:rsidRDefault="00316887" w:rsidP="00457535">
            <w:pPr>
              <w:pStyle w:val="TAL"/>
              <w:rPr>
                <w:ins w:id="567" w:author="Zhangxuefei(Xuefei)" w:date="2024-01-21T10:51:00Z"/>
              </w:rPr>
            </w:pPr>
            <w:ins w:id="568" w:author="Zhangxuefei(Xuefei)" w:date="2024-01-21T10:51:00Z">
              <w:r w:rsidRPr="007C1AFD">
                <w:t xml:space="preserve">Permanent redirection, during </w:t>
              </w:r>
              <w:r w:rsidRPr="007C1AFD">
                <w:rPr>
                  <w:rFonts w:hint="eastAsia"/>
                  <w:lang w:eastAsia="zh-CN"/>
                </w:rPr>
                <w:t>resource</w:t>
              </w:r>
              <w:r w:rsidRPr="007C1AFD">
                <w:t xml:space="preserve"> termination. The response shall include a Location header field containing an alternative URI of the resource located in an alternative </w:t>
              </w:r>
              <w:r>
                <w:rPr>
                  <w:lang w:eastAsia="zh-CN"/>
                </w:rPr>
                <w:t>A-ADRF</w:t>
              </w:r>
              <w:r w:rsidRPr="007C1AFD">
                <w:t>.</w:t>
              </w:r>
            </w:ins>
          </w:p>
          <w:p w14:paraId="1A9D2673" w14:textId="77777777" w:rsidR="00316887" w:rsidRDefault="00316887" w:rsidP="00457535">
            <w:pPr>
              <w:pStyle w:val="TAL"/>
              <w:rPr>
                <w:ins w:id="569" w:author="Zhangxuefei(Xuefei)" w:date="2024-01-21T10:51:00Z"/>
              </w:rPr>
            </w:pPr>
            <w:ins w:id="570" w:author="Zhangxuefei(Xuefei)" w:date="2024-01-21T10:51:00Z">
              <w:r w:rsidRPr="007C1AFD">
                <w:t>Redirection handling is described in clause 5.2.10 of 3GPP TS 29.122 [3].</w:t>
              </w:r>
            </w:ins>
          </w:p>
        </w:tc>
      </w:tr>
      <w:tr w:rsidR="00316887" w14:paraId="2E9560B3" w14:textId="77777777" w:rsidTr="00457535">
        <w:trPr>
          <w:jc w:val="center"/>
          <w:ins w:id="571" w:author="Zhangxuefei(Xuefei)" w:date="2024-01-21T10:51:00Z"/>
        </w:trPr>
        <w:tc>
          <w:tcPr>
            <w:tcW w:w="5000" w:type="pct"/>
            <w:gridSpan w:val="5"/>
          </w:tcPr>
          <w:p w14:paraId="2D0EDF33" w14:textId="77777777" w:rsidR="00316887" w:rsidRDefault="00316887" w:rsidP="00457535">
            <w:pPr>
              <w:pStyle w:val="TAN"/>
              <w:rPr>
                <w:ins w:id="572" w:author="Zhangxuefei(Xuefei)" w:date="2024-01-21T10:51:00Z"/>
              </w:rPr>
            </w:pPr>
            <w:ins w:id="573" w:author="Zhangxuefei(Xuefei)" w:date="2024-01-21T10:51:00Z">
              <w:r w:rsidRPr="007C1AFD">
                <w:rPr>
                  <w:lang w:eastAsia="zh-CN"/>
                </w:rPr>
                <w:t>NOTE:</w:t>
              </w:r>
              <w:r w:rsidRPr="007C1AFD">
                <w:rPr>
                  <w:lang w:eastAsia="zh-CN"/>
                </w:rPr>
                <w:tab/>
                <w:t>The mandatory HTTP error status codes for the DELETE method listed in table 5.2.6-1 of 3GPP TS 29.122 [3] also apply.</w:t>
              </w:r>
            </w:ins>
          </w:p>
        </w:tc>
      </w:tr>
    </w:tbl>
    <w:p w14:paraId="33AB7D35" w14:textId="77777777" w:rsidR="00316887" w:rsidRDefault="00316887" w:rsidP="00316887">
      <w:pPr>
        <w:rPr>
          <w:ins w:id="574" w:author="Zhangxuefei(Xuefei)" w:date="2024-01-21T10:51:00Z"/>
          <w:lang w:val="en-US" w:eastAsia="zh-CN"/>
        </w:rPr>
      </w:pPr>
    </w:p>
    <w:p w14:paraId="54EF2D59" w14:textId="77777777" w:rsidR="00316887" w:rsidRDefault="00316887" w:rsidP="00316887">
      <w:pPr>
        <w:pStyle w:val="TH"/>
        <w:rPr>
          <w:ins w:id="575" w:author="Zhangxuefei(Xuefei)" w:date="2024-01-21T10:51:00Z"/>
        </w:rPr>
      </w:pPr>
      <w:ins w:id="576" w:author="Zhangxuefei(Xuefei)" w:date="2024-01-21T10:51:00Z">
        <w:r>
          <w:lastRenderedPageBreak/>
          <w:t>Table </w:t>
        </w:r>
        <w:r>
          <w:rPr>
            <w:lang w:eastAsia="zh-CN"/>
          </w:rPr>
          <w:t>7.10.8</w:t>
        </w:r>
        <w:r w:rsidRPr="007C1AFD">
          <w:rPr>
            <w:lang w:eastAsia="zh-CN"/>
          </w:rPr>
          <w:t>.2</w:t>
        </w:r>
        <w:r>
          <w:t>.3.3.1-4: Headers supported by the 307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316887" w14:paraId="3FFB60E4" w14:textId="77777777" w:rsidTr="00457535">
        <w:trPr>
          <w:jc w:val="center"/>
          <w:ins w:id="577" w:author="Zhangxuefei(Xuefei)" w:date="2024-01-21T10:51:00Z"/>
        </w:trPr>
        <w:tc>
          <w:tcPr>
            <w:tcW w:w="825" w:type="pct"/>
            <w:tcBorders>
              <w:bottom w:val="single" w:sz="6" w:space="0" w:color="auto"/>
            </w:tcBorders>
            <w:shd w:val="clear" w:color="auto" w:fill="C0C0C0"/>
          </w:tcPr>
          <w:p w14:paraId="76AB9A07" w14:textId="77777777" w:rsidR="00316887" w:rsidRDefault="00316887" w:rsidP="00457535">
            <w:pPr>
              <w:pStyle w:val="TAH"/>
              <w:rPr>
                <w:ins w:id="578" w:author="Zhangxuefei(Xuefei)" w:date="2024-01-21T10:51:00Z"/>
              </w:rPr>
            </w:pPr>
            <w:ins w:id="579" w:author="Zhangxuefei(Xuefei)" w:date="2024-01-21T10:51:00Z">
              <w:r>
                <w:t>Name</w:t>
              </w:r>
            </w:ins>
          </w:p>
        </w:tc>
        <w:tc>
          <w:tcPr>
            <w:tcW w:w="732" w:type="pct"/>
            <w:tcBorders>
              <w:bottom w:val="single" w:sz="6" w:space="0" w:color="auto"/>
            </w:tcBorders>
            <w:shd w:val="clear" w:color="auto" w:fill="C0C0C0"/>
          </w:tcPr>
          <w:p w14:paraId="3040F18F" w14:textId="77777777" w:rsidR="00316887" w:rsidRDefault="00316887" w:rsidP="00457535">
            <w:pPr>
              <w:pStyle w:val="TAH"/>
              <w:rPr>
                <w:ins w:id="580" w:author="Zhangxuefei(Xuefei)" w:date="2024-01-21T10:51:00Z"/>
              </w:rPr>
            </w:pPr>
            <w:ins w:id="581" w:author="Zhangxuefei(Xuefei)" w:date="2024-01-21T10:51:00Z">
              <w:r>
                <w:t>Data type</w:t>
              </w:r>
            </w:ins>
          </w:p>
        </w:tc>
        <w:tc>
          <w:tcPr>
            <w:tcW w:w="217" w:type="pct"/>
            <w:tcBorders>
              <w:bottom w:val="single" w:sz="6" w:space="0" w:color="auto"/>
            </w:tcBorders>
            <w:shd w:val="clear" w:color="auto" w:fill="C0C0C0"/>
          </w:tcPr>
          <w:p w14:paraId="467FCDE5" w14:textId="77777777" w:rsidR="00316887" w:rsidRDefault="00316887" w:rsidP="00457535">
            <w:pPr>
              <w:pStyle w:val="TAH"/>
              <w:rPr>
                <w:ins w:id="582" w:author="Zhangxuefei(Xuefei)" w:date="2024-01-21T10:51:00Z"/>
              </w:rPr>
            </w:pPr>
            <w:ins w:id="583" w:author="Zhangxuefei(Xuefei)" w:date="2024-01-21T10:51:00Z">
              <w:r>
                <w:t>P</w:t>
              </w:r>
            </w:ins>
          </w:p>
        </w:tc>
        <w:tc>
          <w:tcPr>
            <w:tcW w:w="581" w:type="pct"/>
            <w:tcBorders>
              <w:bottom w:val="single" w:sz="6" w:space="0" w:color="auto"/>
            </w:tcBorders>
            <w:shd w:val="clear" w:color="auto" w:fill="C0C0C0"/>
          </w:tcPr>
          <w:p w14:paraId="300AA6F4" w14:textId="77777777" w:rsidR="00316887" w:rsidRDefault="00316887" w:rsidP="00457535">
            <w:pPr>
              <w:pStyle w:val="TAH"/>
              <w:rPr>
                <w:ins w:id="584" w:author="Zhangxuefei(Xuefei)" w:date="2024-01-21T10:51:00Z"/>
              </w:rPr>
            </w:pPr>
            <w:ins w:id="585" w:author="Zhangxuefei(Xuefei)" w:date="2024-01-21T10:51:00Z">
              <w:r>
                <w:t>Cardinality</w:t>
              </w:r>
            </w:ins>
          </w:p>
        </w:tc>
        <w:tc>
          <w:tcPr>
            <w:tcW w:w="2645" w:type="pct"/>
            <w:tcBorders>
              <w:bottom w:val="single" w:sz="6" w:space="0" w:color="auto"/>
            </w:tcBorders>
            <w:shd w:val="clear" w:color="auto" w:fill="C0C0C0"/>
            <w:vAlign w:val="center"/>
          </w:tcPr>
          <w:p w14:paraId="23B3B389" w14:textId="77777777" w:rsidR="00316887" w:rsidRDefault="00316887" w:rsidP="00457535">
            <w:pPr>
              <w:pStyle w:val="TAH"/>
              <w:rPr>
                <w:ins w:id="586" w:author="Zhangxuefei(Xuefei)" w:date="2024-01-21T10:51:00Z"/>
              </w:rPr>
            </w:pPr>
            <w:ins w:id="587" w:author="Zhangxuefei(Xuefei)" w:date="2024-01-21T10:51:00Z">
              <w:r>
                <w:t>Description</w:t>
              </w:r>
            </w:ins>
          </w:p>
        </w:tc>
      </w:tr>
      <w:tr w:rsidR="00316887" w14:paraId="5411AF92" w14:textId="77777777" w:rsidTr="00457535">
        <w:trPr>
          <w:jc w:val="center"/>
          <w:ins w:id="588" w:author="Zhangxuefei(Xuefei)" w:date="2024-01-21T10:51:00Z"/>
        </w:trPr>
        <w:tc>
          <w:tcPr>
            <w:tcW w:w="825" w:type="pct"/>
            <w:tcBorders>
              <w:top w:val="single" w:sz="6" w:space="0" w:color="auto"/>
            </w:tcBorders>
          </w:tcPr>
          <w:p w14:paraId="29C0E7AA" w14:textId="77777777" w:rsidR="00316887" w:rsidRDefault="00316887" w:rsidP="00457535">
            <w:pPr>
              <w:pStyle w:val="TAL"/>
              <w:rPr>
                <w:ins w:id="589" w:author="Zhangxuefei(Xuefei)" w:date="2024-01-21T10:51:00Z"/>
              </w:rPr>
            </w:pPr>
            <w:ins w:id="590" w:author="Zhangxuefei(Xuefei)" w:date="2024-01-21T10:51:00Z">
              <w:r>
                <w:t>Location</w:t>
              </w:r>
            </w:ins>
          </w:p>
        </w:tc>
        <w:tc>
          <w:tcPr>
            <w:tcW w:w="732" w:type="pct"/>
            <w:tcBorders>
              <w:top w:val="single" w:sz="6" w:space="0" w:color="auto"/>
            </w:tcBorders>
          </w:tcPr>
          <w:p w14:paraId="6884409E" w14:textId="77777777" w:rsidR="00316887" w:rsidRDefault="00316887" w:rsidP="00457535">
            <w:pPr>
              <w:pStyle w:val="TAL"/>
              <w:rPr>
                <w:ins w:id="591" w:author="Zhangxuefei(Xuefei)" w:date="2024-01-21T10:51:00Z"/>
              </w:rPr>
            </w:pPr>
            <w:ins w:id="592" w:author="Zhangxuefei(Xuefei)" w:date="2024-01-21T10:51:00Z">
              <w:r>
                <w:t>string</w:t>
              </w:r>
            </w:ins>
          </w:p>
        </w:tc>
        <w:tc>
          <w:tcPr>
            <w:tcW w:w="217" w:type="pct"/>
            <w:tcBorders>
              <w:top w:val="single" w:sz="6" w:space="0" w:color="auto"/>
            </w:tcBorders>
          </w:tcPr>
          <w:p w14:paraId="34AFE1C3" w14:textId="77777777" w:rsidR="00316887" w:rsidRDefault="00316887" w:rsidP="00457535">
            <w:pPr>
              <w:pStyle w:val="TAC"/>
              <w:rPr>
                <w:ins w:id="593" w:author="Zhangxuefei(Xuefei)" w:date="2024-01-21T10:51:00Z"/>
              </w:rPr>
            </w:pPr>
            <w:ins w:id="594" w:author="Zhangxuefei(Xuefei)" w:date="2024-01-21T10:51:00Z">
              <w:r>
                <w:t>M</w:t>
              </w:r>
            </w:ins>
          </w:p>
        </w:tc>
        <w:tc>
          <w:tcPr>
            <w:tcW w:w="581" w:type="pct"/>
            <w:tcBorders>
              <w:top w:val="single" w:sz="6" w:space="0" w:color="auto"/>
            </w:tcBorders>
          </w:tcPr>
          <w:p w14:paraId="5A74D30D" w14:textId="77777777" w:rsidR="00316887" w:rsidRDefault="00316887" w:rsidP="00457535">
            <w:pPr>
              <w:pStyle w:val="TAL"/>
              <w:rPr>
                <w:ins w:id="595" w:author="Zhangxuefei(Xuefei)" w:date="2024-01-21T10:51:00Z"/>
              </w:rPr>
            </w:pPr>
            <w:ins w:id="596" w:author="Zhangxuefei(Xuefei)" w:date="2024-01-21T10:51:00Z">
              <w:r>
                <w:t>1</w:t>
              </w:r>
            </w:ins>
          </w:p>
        </w:tc>
        <w:tc>
          <w:tcPr>
            <w:tcW w:w="2645" w:type="pct"/>
            <w:tcBorders>
              <w:top w:val="single" w:sz="6" w:space="0" w:color="auto"/>
            </w:tcBorders>
            <w:vAlign w:val="center"/>
          </w:tcPr>
          <w:p w14:paraId="4ED17210" w14:textId="77777777" w:rsidR="00316887" w:rsidRDefault="00316887" w:rsidP="00457535">
            <w:pPr>
              <w:pStyle w:val="TAL"/>
              <w:rPr>
                <w:ins w:id="597" w:author="Zhangxuefei(Xuefei)" w:date="2024-01-21T10:51:00Z"/>
              </w:rPr>
            </w:pPr>
            <w:ins w:id="598" w:author="Zhangxuefei(Xuefei)" w:date="2024-01-21T10:51:00Z">
              <w:r w:rsidRPr="007C1AFD">
                <w:t xml:space="preserve">An alternative URI of the resource located in an alternative </w:t>
              </w:r>
              <w:r w:rsidRPr="007C1AFD">
                <w:rPr>
                  <w:lang w:eastAsia="zh-CN"/>
                </w:rPr>
                <w:t>location management server</w:t>
              </w:r>
              <w:r w:rsidRPr="007C1AFD">
                <w:t>.</w:t>
              </w:r>
            </w:ins>
          </w:p>
        </w:tc>
      </w:tr>
    </w:tbl>
    <w:p w14:paraId="45895320" w14:textId="77777777" w:rsidR="00316887" w:rsidRDefault="00316887" w:rsidP="00316887">
      <w:pPr>
        <w:rPr>
          <w:ins w:id="599" w:author="Zhangxuefei(Xuefei)" w:date="2024-01-21T10:51:00Z"/>
        </w:rPr>
      </w:pPr>
    </w:p>
    <w:p w14:paraId="4046B95C" w14:textId="77777777" w:rsidR="00316887" w:rsidRDefault="00316887" w:rsidP="00316887">
      <w:pPr>
        <w:pStyle w:val="TH"/>
        <w:rPr>
          <w:ins w:id="600" w:author="Zhangxuefei(Xuefei)" w:date="2024-01-21T10:51:00Z"/>
        </w:rPr>
      </w:pPr>
      <w:ins w:id="601" w:author="Zhangxuefei(Xuefei)" w:date="2024-01-21T10:51:00Z">
        <w:r>
          <w:t>Table </w:t>
        </w:r>
        <w:r>
          <w:rPr>
            <w:lang w:eastAsia="zh-CN"/>
          </w:rPr>
          <w:t>7.10.8</w:t>
        </w:r>
        <w:r w:rsidRPr="007C1AFD">
          <w:rPr>
            <w:lang w:eastAsia="zh-CN"/>
          </w:rPr>
          <w:t>.2</w:t>
        </w:r>
        <w:r>
          <w:t>.3.3.1-5: Headers supported by the 308 Response Code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316887" w14:paraId="739DE8F5" w14:textId="77777777" w:rsidTr="00457535">
        <w:trPr>
          <w:jc w:val="center"/>
          <w:ins w:id="602" w:author="Zhangxuefei(Xuefei)" w:date="2024-01-21T10:51:00Z"/>
        </w:trPr>
        <w:tc>
          <w:tcPr>
            <w:tcW w:w="825" w:type="pct"/>
            <w:tcBorders>
              <w:bottom w:val="single" w:sz="6" w:space="0" w:color="auto"/>
            </w:tcBorders>
            <w:shd w:val="clear" w:color="auto" w:fill="C0C0C0"/>
          </w:tcPr>
          <w:p w14:paraId="7441C3E1" w14:textId="77777777" w:rsidR="00316887" w:rsidRDefault="00316887" w:rsidP="00457535">
            <w:pPr>
              <w:pStyle w:val="TAH"/>
              <w:rPr>
                <w:ins w:id="603" w:author="Zhangxuefei(Xuefei)" w:date="2024-01-21T10:51:00Z"/>
              </w:rPr>
            </w:pPr>
            <w:ins w:id="604" w:author="Zhangxuefei(Xuefei)" w:date="2024-01-21T10:51:00Z">
              <w:r>
                <w:t>Name</w:t>
              </w:r>
            </w:ins>
          </w:p>
        </w:tc>
        <w:tc>
          <w:tcPr>
            <w:tcW w:w="732" w:type="pct"/>
            <w:tcBorders>
              <w:bottom w:val="single" w:sz="6" w:space="0" w:color="auto"/>
            </w:tcBorders>
            <w:shd w:val="clear" w:color="auto" w:fill="C0C0C0"/>
          </w:tcPr>
          <w:p w14:paraId="1A047731" w14:textId="77777777" w:rsidR="00316887" w:rsidRDefault="00316887" w:rsidP="00457535">
            <w:pPr>
              <w:pStyle w:val="TAH"/>
              <w:rPr>
                <w:ins w:id="605" w:author="Zhangxuefei(Xuefei)" w:date="2024-01-21T10:51:00Z"/>
              </w:rPr>
            </w:pPr>
            <w:ins w:id="606" w:author="Zhangxuefei(Xuefei)" w:date="2024-01-21T10:51:00Z">
              <w:r>
                <w:t>Data type</w:t>
              </w:r>
            </w:ins>
          </w:p>
        </w:tc>
        <w:tc>
          <w:tcPr>
            <w:tcW w:w="217" w:type="pct"/>
            <w:tcBorders>
              <w:bottom w:val="single" w:sz="6" w:space="0" w:color="auto"/>
            </w:tcBorders>
            <w:shd w:val="clear" w:color="auto" w:fill="C0C0C0"/>
          </w:tcPr>
          <w:p w14:paraId="385D4E5F" w14:textId="77777777" w:rsidR="00316887" w:rsidRDefault="00316887" w:rsidP="00457535">
            <w:pPr>
              <w:pStyle w:val="TAH"/>
              <w:rPr>
                <w:ins w:id="607" w:author="Zhangxuefei(Xuefei)" w:date="2024-01-21T10:51:00Z"/>
              </w:rPr>
            </w:pPr>
            <w:ins w:id="608" w:author="Zhangxuefei(Xuefei)" w:date="2024-01-21T10:51:00Z">
              <w:r>
                <w:t>P</w:t>
              </w:r>
            </w:ins>
          </w:p>
        </w:tc>
        <w:tc>
          <w:tcPr>
            <w:tcW w:w="581" w:type="pct"/>
            <w:tcBorders>
              <w:bottom w:val="single" w:sz="6" w:space="0" w:color="auto"/>
            </w:tcBorders>
            <w:shd w:val="clear" w:color="auto" w:fill="C0C0C0"/>
          </w:tcPr>
          <w:p w14:paraId="6E94557F" w14:textId="77777777" w:rsidR="00316887" w:rsidRDefault="00316887" w:rsidP="00457535">
            <w:pPr>
              <w:pStyle w:val="TAH"/>
              <w:rPr>
                <w:ins w:id="609" w:author="Zhangxuefei(Xuefei)" w:date="2024-01-21T10:51:00Z"/>
              </w:rPr>
            </w:pPr>
            <w:ins w:id="610" w:author="Zhangxuefei(Xuefei)" w:date="2024-01-21T10:51:00Z">
              <w:r>
                <w:t>Cardinality</w:t>
              </w:r>
            </w:ins>
          </w:p>
        </w:tc>
        <w:tc>
          <w:tcPr>
            <w:tcW w:w="2645" w:type="pct"/>
            <w:tcBorders>
              <w:bottom w:val="single" w:sz="6" w:space="0" w:color="auto"/>
            </w:tcBorders>
            <w:shd w:val="clear" w:color="auto" w:fill="C0C0C0"/>
            <w:vAlign w:val="center"/>
          </w:tcPr>
          <w:p w14:paraId="4BA0D1D0" w14:textId="77777777" w:rsidR="00316887" w:rsidRDefault="00316887" w:rsidP="00457535">
            <w:pPr>
              <w:pStyle w:val="TAH"/>
              <w:rPr>
                <w:ins w:id="611" w:author="Zhangxuefei(Xuefei)" w:date="2024-01-21T10:51:00Z"/>
              </w:rPr>
            </w:pPr>
            <w:ins w:id="612" w:author="Zhangxuefei(Xuefei)" w:date="2024-01-21T10:51:00Z">
              <w:r>
                <w:t>Description</w:t>
              </w:r>
            </w:ins>
          </w:p>
        </w:tc>
      </w:tr>
      <w:tr w:rsidR="00316887" w14:paraId="3A82B0CA" w14:textId="77777777" w:rsidTr="00457535">
        <w:trPr>
          <w:jc w:val="center"/>
          <w:ins w:id="613" w:author="Zhangxuefei(Xuefei)" w:date="2024-01-21T10:51:00Z"/>
        </w:trPr>
        <w:tc>
          <w:tcPr>
            <w:tcW w:w="825" w:type="pct"/>
            <w:tcBorders>
              <w:top w:val="single" w:sz="6" w:space="0" w:color="auto"/>
            </w:tcBorders>
          </w:tcPr>
          <w:p w14:paraId="0BFEFB63" w14:textId="77777777" w:rsidR="00316887" w:rsidRDefault="00316887" w:rsidP="00457535">
            <w:pPr>
              <w:pStyle w:val="TAL"/>
              <w:rPr>
                <w:ins w:id="614" w:author="Zhangxuefei(Xuefei)" w:date="2024-01-21T10:51:00Z"/>
              </w:rPr>
            </w:pPr>
            <w:ins w:id="615" w:author="Zhangxuefei(Xuefei)" w:date="2024-01-21T10:51:00Z">
              <w:r>
                <w:t>Location</w:t>
              </w:r>
            </w:ins>
          </w:p>
        </w:tc>
        <w:tc>
          <w:tcPr>
            <w:tcW w:w="732" w:type="pct"/>
            <w:tcBorders>
              <w:top w:val="single" w:sz="6" w:space="0" w:color="auto"/>
            </w:tcBorders>
          </w:tcPr>
          <w:p w14:paraId="4FFECC85" w14:textId="77777777" w:rsidR="00316887" w:rsidRDefault="00316887" w:rsidP="00457535">
            <w:pPr>
              <w:pStyle w:val="TAL"/>
              <w:rPr>
                <w:ins w:id="616" w:author="Zhangxuefei(Xuefei)" w:date="2024-01-21T10:51:00Z"/>
              </w:rPr>
            </w:pPr>
            <w:ins w:id="617" w:author="Zhangxuefei(Xuefei)" w:date="2024-01-21T10:51:00Z">
              <w:r>
                <w:t>string</w:t>
              </w:r>
            </w:ins>
          </w:p>
        </w:tc>
        <w:tc>
          <w:tcPr>
            <w:tcW w:w="217" w:type="pct"/>
            <w:tcBorders>
              <w:top w:val="single" w:sz="6" w:space="0" w:color="auto"/>
            </w:tcBorders>
          </w:tcPr>
          <w:p w14:paraId="7CF8F60F" w14:textId="77777777" w:rsidR="00316887" w:rsidRDefault="00316887" w:rsidP="00457535">
            <w:pPr>
              <w:pStyle w:val="TAC"/>
              <w:rPr>
                <w:ins w:id="618" w:author="Zhangxuefei(Xuefei)" w:date="2024-01-21T10:51:00Z"/>
              </w:rPr>
            </w:pPr>
            <w:ins w:id="619" w:author="Zhangxuefei(Xuefei)" w:date="2024-01-21T10:51:00Z">
              <w:r>
                <w:t>M</w:t>
              </w:r>
            </w:ins>
          </w:p>
        </w:tc>
        <w:tc>
          <w:tcPr>
            <w:tcW w:w="581" w:type="pct"/>
            <w:tcBorders>
              <w:top w:val="single" w:sz="6" w:space="0" w:color="auto"/>
            </w:tcBorders>
          </w:tcPr>
          <w:p w14:paraId="7604A54B" w14:textId="77777777" w:rsidR="00316887" w:rsidRDefault="00316887" w:rsidP="00457535">
            <w:pPr>
              <w:pStyle w:val="TAL"/>
              <w:rPr>
                <w:ins w:id="620" w:author="Zhangxuefei(Xuefei)" w:date="2024-01-21T10:51:00Z"/>
              </w:rPr>
            </w:pPr>
            <w:ins w:id="621" w:author="Zhangxuefei(Xuefei)" w:date="2024-01-21T10:51:00Z">
              <w:r>
                <w:t>1</w:t>
              </w:r>
            </w:ins>
          </w:p>
        </w:tc>
        <w:tc>
          <w:tcPr>
            <w:tcW w:w="2645" w:type="pct"/>
            <w:tcBorders>
              <w:top w:val="single" w:sz="6" w:space="0" w:color="auto"/>
            </w:tcBorders>
            <w:vAlign w:val="center"/>
          </w:tcPr>
          <w:p w14:paraId="2B46143A" w14:textId="77777777" w:rsidR="00316887" w:rsidRDefault="00316887" w:rsidP="00457535">
            <w:pPr>
              <w:pStyle w:val="TAL"/>
              <w:rPr>
                <w:ins w:id="622" w:author="Zhangxuefei(Xuefei)" w:date="2024-01-21T10:51:00Z"/>
              </w:rPr>
            </w:pPr>
            <w:ins w:id="623" w:author="Zhangxuefei(Xuefei)" w:date="2024-01-21T10:51:00Z">
              <w:r w:rsidRPr="007C1AFD">
                <w:t xml:space="preserve">An alternative URI of the resource located in an alternative </w:t>
              </w:r>
              <w:r w:rsidRPr="007C1AFD">
                <w:rPr>
                  <w:lang w:eastAsia="zh-CN"/>
                </w:rPr>
                <w:t>location management server</w:t>
              </w:r>
              <w:r w:rsidRPr="007C1AFD">
                <w:t>.</w:t>
              </w:r>
            </w:ins>
          </w:p>
        </w:tc>
      </w:tr>
    </w:tbl>
    <w:p w14:paraId="3537BAF4" w14:textId="77777777" w:rsidR="0098584C" w:rsidRPr="00316887" w:rsidRDefault="0098584C" w:rsidP="0098584C">
      <w:pPr>
        <w:rPr>
          <w:ins w:id="624" w:author="Huawei" w:date="2024-01-15T15:02:00Z"/>
          <w:rFonts w:eastAsia="MS Mincho"/>
          <w:lang w:eastAsia="ja-JP"/>
        </w:rPr>
      </w:pPr>
    </w:p>
    <w:p w14:paraId="360BE627" w14:textId="77777777" w:rsidR="0098584C" w:rsidRDefault="0098584C" w:rsidP="0098584C">
      <w:pPr>
        <w:pStyle w:val="6"/>
        <w:rPr>
          <w:ins w:id="625" w:author="Huawei" w:date="2024-01-15T15:02:00Z"/>
          <w:lang w:eastAsia="zh-CN"/>
        </w:rPr>
      </w:pPr>
      <w:bookmarkStart w:id="626" w:name="_Toc136562581"/>
      <w:bookmarkStart w:id="627" w:name="_Toc138754415"/>
      <w:bookmarkStart w:id="628" w:name="_Toc145705910"/>
      <w:bookmarkStart w:id="629" w:name="_Toc148522820"/>
      <w:bookmarkStart w:id="630" w:name="_Toc153363877"/>
      <w:ins w:id="631" w:author="Huawei" w:date="2024-01-15T15:02:00Z">
        <w:r>
          <w:rPr>
            <w:lang w:eastAsia="zh-CN"/>
          </w:rPr>
          <w:t>7.10.8</w:t>
        </w:r>
        <w:r w:rsidRPr="007C1AFD">
          <w:rPr>
            <w:lang w:eastAsia="zh-CN"/>
          </w:rPr>
          <w:t>.2</w:t>
        </w:r>
        <w:r>
          <w:rPr>
            <w:lang w:eastAsia="zh-CN"/>
          </w:rPr>
          <w:t>.3.4</w:t>
        </w:r>
        <w:r>
          <w:rPr>
            <w:lang w:eastAsia="zh-CN"/>
          </w:rPr>
          <w:tab/>
          <w:t>Resource Custom Operations</w:t>
        </w:r>
        <w:bookmarkEnd w:id="470"/>
        <w:bookmarkEnd w:id="471"/>
        <w:bookmarkEnd w:id="472"/>
        <w:bookmarkEnd w:id="473"/>
        <w:bookmarkEnd w:id="474"/>
        <w:bookmarkEnd w:id="475"/>
        <w:bookmarkEnd w:id="476"/>
        <w:bookmarkEnd w:id="626"/>
        <w:bookmarkEnd w:id="627"/>
        <w:bookmarkEnd w:id="628"/>
        <w:bookmarkEnd w:id="629"/>
        <w:bookmarkEnd w:id="630"/>
      </w:ins>
    </w:p>
    <w:p w14:paraId="018932E6" w14:textId="77777777" w:rsidR="0098584C" w:rsidRDefault="0098584C" w:rsidP="0098584C">
      <w:pPr>
        <w:rPr>
          <w:ins w:id="632" w:author="Huawei" w:date="2024-01-15T15:02:00Z"/>
          <w:lang w:val="en-US" w:eastAsia="zh-CN"/>
        </w:rPr>
      </w:pPr>
      <w:ins w:id="633" w:author="Huawei" w:date="2024-01-15T15:02:00Z">
        <w:r>
          <w:t>None in this release of the specification.</w:t>
        </w:r>
      </w:ins>
    </w:p>
    <w:p w14:paraId="07725509" w14:textId="77777777" w:rsidR="0098584C" w:rsidRDefault="0098584C" w:rsidP="0098584C">
      <w:pPr>
        <w:pStyle w:val="40"/>
        <w:rPr>
          <w:ins w:id="634" w:author="Huawei" w:date="2024-01-15T15:02:00Z"/>
          <w:lang w:eastAsia="zh-CN"/>
        </w:rPr>
      </w:pPr>
      <w:bookmarkStart w:id="635" w:name="_Toc98233807"/>
      <w:bookmarkStart w:id="636" w:name="_Toc90656004"/>
      <w:bookmarkStart w:id="637" w:name="_Toc85557209"/>
      <w:bookmarkStart w:id="638" w:name="_Toc120702483"/>
      <w:bookmarkStart w:id="639" w:name="_Toc112951303"/>
      <w:bookmarkStart w:id="640" w:name="_Toc85553110"/>
      <w:bookmarkStart w:id="641" w:name="_Toc101244585"/>
      <w:bookmarkStart w:id="642" w:name="_Toc113031843"/>
      <w:bookmarkStart w:id="643" w:name="_Toc88667719"/>
      <w:bookmarkStart w:id="644" w:name="_Toc94064409"/>
      <w:bookmarkStart w:id="645" w:name="_Toc136562582"/>
      <w:bookmarkStart w:id="646" w:name="_Toc138754416"/>
      <w:bookmarkStart w:id="647" w:name="_Toc145705911"/>
      <w:bookmarkStart w:id="648" w:name="_Toc114133982"/>
      <w:bookmarkStart w:id="649" w:name="_Toc104539180"/>
      <w:bookmarkStart w:id="650" w:name="_Toc70550726"/>
      <w:bookmarkStart w:id="651" w:name="_Toc148522821"/>
      <w:bookmarkStart w:id="652" w:name="_Toc83233181"/>
      <w:bookmarkStart w:id="653" w:name="_Toc153363878"/>
      <w:ins w:id="654" w:author="Huawei" w:date="2024-01-15T15:02:00Z">
        <w:r>
          <w:rPr>
            <w:lang w:eastAsia="zh-CN"/>
          </w:rPr>
          <w:t>7.10.8</w:t>
        </w:r>
        <w:r w:rsidRPr="007C1AFD">
          <w:rPr>
            <w:lang w:eastAsia="zh-CN"/>
          </w:rPr>
          <w:t>.</w:t>
        </w:r>
        <w:r>
          <w:rPr>
            <w:lang w:eastAsia="zh-CN"/>
          </w:rPr>
          <w:t>3</w:t>
        </w:r>
        <w:r w:rsidRPr="00AB5EED">
          <w:rPr>
            <w:lang w:eastAsia="zh-CN"/>
          </w:rPr>
          <w:tab/>
          <w:t>Custom Operations without associated resources</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ins>
    </w:p>
    <w:p w14:paraId="4834E594" w14:textId="77777777" w:rsidR="0098584C" w:rsidRDefault="0098584C" w:rsidP="0098584C">
      <w:pPr>
        <w:rPr>
          <w:ins w:id="655" w:author="Huawei" w:date="2024-01-15T15:02:00Z"/>
          <w:lang w:val="en-US" w:eastAsia="zh-CN"/>
        </w:rPr>
      </w:pPr>
      <w:ins w:id="656" w:author="Huawei" w:date="2024-01-15T15:02:00Z">
        <w:r w:rsidRPr="007C1AFD">
          <w:rPr>
            <w:lang w:eastAsia="zh-CN"/>
          </w:rPr>
          <w:t>None.</w:t>
        </w:r>
      </w:ins>
    </w:p>
    <w:p w14:paraId="305843A8" w14:textId="77777777" w:rsidR="0098584C" w:rsidRPr="00AB5EED" w:rsidRDefault="0098584C" w:rsidP="0098584C">
      <w:pPr>
        <w:pStyle w:val="40"/>
        <w:rPr>
          <w:ins w:id="657" w:author="Huawei" w:date="2024-01-15T15:02:00Z"/>
          <w:lang w:eastAsia="zh-CN"/>
        </w:rPr>
      </w:pPr>
      <w:bookmarkStart w:id="658" w:name="_Toc104539181"/>
      <w:bookmarkStart w:id="659" w:name="_Toc112951304"/>
      <w:bookmarkStart w:id="660" w:name="_Toc85557210"/>
      <w:bookmarkStart w:id="661" w:name="_Toc136562583"/>
      <w:bookmarkStart w:id="662" w:name="_Toc113031844"/>
      <w:bookmarkStart w:id="663" w:name="_Toc138754417"/>
      <w:bookmarkStart w:id="664" w:name="_Toc101244586"/>
      <w:bookmarkStart w:id="665" w:name="_Toc70550727"/>
      <w:bookmarkStart w:id="666" w:name="_Toc148522822"/>
      <w:bookmarkStart w:id="667" w:name="_Toc83233182"/>
      <w:bookmarkStart w:id="668" w:name="_Toc114133983"/>
      <w:bookmarkStart w:id="669" w:name="_Toc98233808"/>
      <w:bookmarkStart w:id="670" w:name="_Toc120702484"/>
      <w:bookmarkStart w:id="671" w:name="_Toc88667720"/>
      <w:bookmarkStart w:id="672" w:name="_Toc145705912"/>
      <w:bookmarkStart w:id="673" w:name="_Toc94064410"/>
      <w:bookmarkStart w:id="674" w:name="_Toc90656005"/>
      <w:bookmarkStart w:id="675" w:name="_Toc85553111"/>
      <w:bookmarkStart w:id="676" w:name="_Toc153363879"/>
      <w:ins w:id="677" w:author="Huawei" w:date="2024-01-15T15:02:00Z">
        <w:r w:rsidRPr="00AB5EED">
          <w:rPr>
            <w:lang w:eastAsia="zh-CN"/>
          </w:rPr>
          <w:t>7.10.8.4</w:t>
        </w:r>
        <w:r w:rsidRPr="00AB5EED">
          <w:rPr>
            <w:lang w:eastAsia="zh-CN"/>
          </w:rPr>
          <w:tab/>
          <w:t>Notifications</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ins>
    </w:p>
    <w:p w14:paraId="452860F1" w14:textId="77777777" w:rsidR="0098584C" w:rsidRDefault="0098584C" w:rsidP="0098584C">
      <w:pPr>
        <w:pStyle w:val="50"/>
        <w:rPr>
          <w:ins w:id="678" w:author="Huawei" w:date="2024-01-15T15:02:00Z"/>
        </w:rPr>
      </w:pPr>
      <w:bookmarkStart w:id="679" w:name="_Toc112951305"/>
      <w:bookmarkStart w:id="680" w:name="_Toc120702485"/>
      <w:bookmarkStart w:id="681" w:name="_Toc114133984"/>
      <w:bookmarkStart w:id="682" w:name="_Toc104539182"/>
      <w:bookmarkStart w:id="683" w:name="_Toc136562584"/>
      <w:bookmarkStart w:id="684" w:name="_Toc113031845"/>
      <w:bookmarkStart w:id="685" w:name="_Toc148522823"/>
      <w:bookmarkStart w:id="686" w:name="_Toc138754418"/>
      <w:bookmarkStart w:id="687" w:name="_Toc145705913"/>
      <w:bookmarkStart w:id="688" w:name="_Toc153363880"/>
      <w:ins w:id="689" w:author="Huawei" w:date="2024-01-15T15:02:00Z">
        <w:r>
          <w:t>7.10.8.4.1</w:t>
        </w:r>
        <w:r>
          <w:tab/>
          <w:t>General</w:t>
        </w:r>
        <w:bookmarkEnd w:id="679"/>
        <w:bookmarkEnd w:id="680"/>
        <w:bookmarkEnd w:id="681"/>
        <w:bookmarkEnd w:id="682"/>
        <w:bookmarkEnd w:id="683"/>
        <w:bookmarkEnd w:id="684"/>
        <w:bookmarkEnd w:id="685"/>
        <w:bookmarkEnd w:id="686"/>
        <w:bookmarkEnd w:id="687"/>
        <w:bookmarkEnd w:id="688"/>
      </w:ins>
    </w:p>
    <w:p w14:paraId="391BE062" w14:textId="77777777" w:rsidR="0098584C" w:rsidRDefault="0098584C" w:rsidP="0098584C">
      <w:pPr>
        <w:pStyle w:val="TH"/>
        <w:rPr>
          <w:ins w:id="690" w:author="Huawei" w:date="2024-01-15T15:02:00Z"/>
        </w:rPr>
      </w:pPr>
      <w:ins w:id="691" w:author="Huawei" w:date="2024-01-15T15:02:00Z">
        <w:r>
          <w:t>Table 7.10.8.4.1-1: Notifications overview</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000" w:firstRow="0" w:lastRow="0" w:firstColumn="0" w:lastColumn="0" w:noHBand="0" w:noVBand="0"/>
      </w:tblPr>
      <w:tblGrid>
        <w:gridCol w:w="2397"/>
        <w:gridCol w:w="2397"/>
        <w:gridCol w:w="1269"/>
        <w:gridCol w:w="3464"/>
      </w:tblGrid>
      <w:tr w:rsidR="0098584C" w14:paraId="567D933F" w14:textId="77777777" w:rsidTr="00457535">
        <w:trPr>
          <w:jc w:val="center"/>
          <w:ins w:id="692" w:author="Huawei" w:date="2024-01-15T15:02:00Z"/>
        </w:trPr>
        <w:tc>
          <w:tcPr>
            <w:tcW w:w="1258" w:type="pct"/>
            <w:shd w:val="clear" w:color="auto" w:fill="C0C0C0"/>
          </w:tcPr>
          <w:p w14:paraId="7D7BD97A" w14:textId="77777777" w:rsidR="0098584C" w:rsidRDefault="0098584C" w:rsidP="00457535">
            <w:pPr>
              <w:pStyle w:val="TAH"/>
              <w:rPr>
                <w:ins w:id="693" w:author="Huawei" w:date="2024-01-15T15:02:00Z"/>
              </w:rPr>
            </w:pPr>
            <w:ins w:id="694" w:author="Huawei" w:date="2024-01-15T15:02:00Z">
              <w:r>
                <w:t>Notification</w:t>
              </w:r>
            </w:ins>
          </w:p>
        </w:tc>
        <w:tc>
          <w:tcPr>
            <w:tcW w:w="1258" w:type="pct"/>
            <w:shd w:val="clear" w:color="auto" w:fill="C0C0C0"/>
            <w:vAlign w:val="center"/>
          </w:tcPr>
          <w:p w14:paraId="13532146" w14:textId="77777777" w:rsidR="0098584C" w:rsidRDefault="0098584C" w:rsidP="00457535">
            <w:pPr>
              <w:pStyle w:val="TAH"/>
              <w:rPr>
                <w:ins w:id="695" w:author="Huawei" w:date="2024-01-15T15:02:00Z"/>
              </w:rPr>
            </w:pPr>
            <w:proofErr w:type="spellStart"/>
            <w:ins w:id="696" w:author="Huawei" w:date="2024-01-15T15:02:00Z">
              <w:r>
                <w:t>Callback</w:t>
              </w:r>
              <w:proofErr w:type="spellEnd"/>
              <w:r>
                <w:t xml:space="preserve"> URI</w:t>
              </w:r>
            </w:ins>
          </w:p>
        </w:tc>
        <w:tc>
          <w:tcPr>
            <w:tcW w:w="666" w:type="pct"/>
            <w:shd w:val="clear" w:color="auto" w:fill="C0C0C0"/>
            <w:vAlign w:val="center"/>
          </w:tcPr>
          <w:p w14:paraId="773028F5" w14:textId="77777777" w:rsidR="0098584C" w:rsidRDefault="0098584C" w:rsidP="00457535">
            <w:pPr>
              <w:pStyle w:val="TAH"/>
              <w:rPr>
                <w:ins w:id="697" w:author="Huawei" w:date="2024-01-15T15:02:00Z"/>
              </w:rPr>
            </w:pPr>
            <w:ins w:id="698" w:author="Huawei" w:date="2024-01-15T15:02:00Z">
              <w:r>
                <w:t>HTTP method or custom operation</w:t>
              </w:r>
            </w:ins>
          </w:p>
        </w:tc>
        <w:tc>
          <w:tcPr>
            <w:tcW w:w="1818" w:type="pct"/>
            <w:shd w:val="clear" w:color="auto" w:fill="C0C0C0"/>
            <w:vAlign w:val="center"/>
          </w:tcPr>
          <w:p w14:paraId="0DA0377E" w14:textId="77777777" w:rsidR="0098584C" w:rsidRDefault="0098584C" w:rsidP="00457535">
            <w:pPr>
              <w:pStyle w:val="TAH"/>
              <w:rPr>
                <w:ins w:id="699" w:author="Huawei" w:date="2024-01-15T15:02:00Z"/>
              </w:rPr>
            </w:pPr>
            <w:ins w:id="700" w:author="Huawei" w:date="2024-01-15T15:02:00Z">
              <w:r>
                <w:t>Description (service operation)</w:t>
              </w:r>
            </w:ins>
          </w:p>
        </w:tc>
      </w:tr>
      <w:tr w:rsidR="0098584C" w14:paraId="4103F483" w14:textId="77777777" w:rsidTr="00457535">
        <w:trPr>
          <w:jc w:val="center"/>
          <w:ins w:id="701" w:author="Huawei" w:date="2024-01-15T15:02:00Z"/>
        </w:trPr>
        <w:tc>
          <w:tcPr>
            <w:tcW w:w="1258" w:type="pct"/>
          </w:tcPr>
          <w:p w14:paraId="2A86B3C0" w14:textId="77777777" w:rsidR="0098584C" w:rsidRDefault="0098584C" w:rsidP="00457535">
            <w:pPr>
              <w:pStyle w:val="TAL"/>
              <w:rPr>
                <w:ins w:id="702" w:author="Huawei" w:date="2024-01-15T15:02:00Z"/>
                <w:lang w:val="en-US" w:eastAsia="zh-CN"/>
              </w:rPr>
            </w:pPr>
            <w:ins w:id="703" w:author="Huawei" w:date="2024-01-15T15:02:00Z">
              <w:r>
                <w:rPr>
                  <w:rFonts w:cs="Arial"/>
                  <w:szCs w:val="18"/>
                  <w:lang w:val="en-US"/>
                </w:rPr>
                <w:t>Event Notification</w:t>
              </w:r>
            </w:ins>
          </w:p>
        </w:tc>
        <w:tc>
          <w:tcPr>
            <w:tcW w:w="1258" w:type="pct"/>
          </w:tcPr>
          <w:p w14:paraId="0CAA9AC1" w14:textId="77777777" w:rsidR="0098584C" w:rsidRDefault="0098584C" w:rsidP="00457535">
            <w:pPr>
              <w:pStyle w:val="TAL"/>
              <w:rPr>
                <w:ins w:id="704" w:author="Huawei" w:date="2024-01-15T15:02:00Z"/>
              </w:rPr>
            </w:pPr>
            <w:ins w:id="705" w:author="Huawei" w:date="2024-01-15T15:02:00Z">
              <w:r>
                <w:rPr>
                  <w:lang w:val="en-US" w:eastAsia="zh-CN"/>
                </w:rPr>
                <w:t>{</w:t>
              </w:r>
              <w:proofErr w:type="spellStart"/>
              <w:r>
                <w:t>notifUri</w:t>
              </w:r>
              <w:proofErr w:type="spellEnd"/>
              <w:r>
                <w:rPr>
                  <w:lang w:val="en-US" w:eastAsia="zh-CN"/>
                </w:rPr>
                <w:t>}</w:t>
              </w:r>
            </w:ins>
          </w:p>
        </w:tc>
        <w:tc>
          <w:tcPr>
            <w:tcW w:w="666" w:type="pct"/>
          </w:tcPr>
          <w:p w14:paraId="07FF94F7" w14:textId="77777777" w:rsidR="0098584C" w:rsidRDefault="0098584C" w:rsidP="00457535">
            <w:pPr>
              <w:pStyle w:val="TAL"/>
              <w:rPr>
                <w:ins w:id="706" w:author="Huawei" w:date="2024-01-15T15:02:00Z"/>
              </w:rPr>
            </w:pPr>
            <w:ins w:id="707" w:author="Huawei" w:date="2024-01-15T15:02:00Z">
              <w:r>
                <w:t>POST</w:t>
              </w:r>
            </w:ins>
          </w:p>
        </w:tc>
        <w:tc>
          <w:tcPr>
            <w:tcW w:w="1818" w:type="pct"/>
          </w:tcPr>
          <w:p w14:paraId="730279B4" w14:textId="77777777" w:rsidR="0098584C" w:rsidRDefault="0098584C" w:rsidP="00457535">
            <w:pPr>
              <w:pStyle w:val="TAL"/>
              <w:rPr>
                <w:ins w:id="708" w:author="Huawei" w:date="2024-01-15T15:02:00Z"/>
              </w:rPr>
            </w:pPr>
            <w:ins w:id="709" w:author="Huawei" w:date="2024-01-15T15:02:00Z">
              <w:r>
                <w:t>Report the subscribed data.</w:t>
              </w:r>
            </w:ins>
          </w:p>
        </w:tc>
      </w:tr>
    </w:tbl>
    <w:p w14:paraId="4FC824D3" w14:textId="77777777" w:rsidR="0098584C" w:rsidRDefault="0098584C" w:rsidP="0098584C">
      <w:pPr>
        <w:rPr>
          <w:ins w:id="710" w:author="Huawei" w:date="2024-01-15T15:02:00Z"/>
        </w:rPr>
      </w:pPr>
    </w:p>
    <w:p w14:paraId="4C398752" w14:textId="77777777" w:rsidR="0098584C" w:rsidRDefault="0098584C" w:rsidP="0098584C">
      <w:pPr>
        <w:pStyle w:val="50"/>
        <w:rPr>
          <w:ins w:id="711" w:author="Huawei" w:date="2024-01-15T15:02:00Z"/>
        </w:rPr>
      </w:pPr>
      <w:bookmarkStart w:id="712" w:name="_Toc114133985"/>
      <w:bookmarkStart w:id="713" w:name="_Toc136562585"/>
      <w:bookmarkStart w:id="714" w:name="_Toc120702486"/>
      <w:bookmarkStart w:id="715" w:name="_Toc104539183"/>
      <w:bookmarkStart w:id="716" w:name="_Toc112951306"/>
      <w:bookmarkStart w:id="717" w:name="_Toc113031846"/>
      <w:bookmarkStart w:id="718" w:name="_Toc145705914"/>
      <w:bookmarkStart w:id="719" w:name="_Toc138754419"/>
      <w:bookmarkStart w:id="720" w:name="_Toc148522824"/>
      <w:bookmarkStart w:id="721" w:name="_Toc153363881"/>
      <w:ins w:id="722" w:author="Huawei" w:date="2024-01-15T15:02:00Z">
        <w:r>
          <w:t>7.10.8.4.2</w:t>
        </w:r>
        <w:r>
          <w:tab/>
          <w:t>Event Notification</w:t>
        </w:r>
        <w:bookmarkEnd w:id="712"/>
        <w:bookmarkEnd w:id="713"/>
        <w:bookmarkEnd w:id="714"/>
        <w:bookmarkEnd w:id="715"/>
        <w:bookmarkEnd w:id="716"/>
        <w:bookmarkEnd w:id="717"/>
        <w:bookmarkEnd w:id="718"/>
        <w:bookmarkEnd w:id="719"/>
        <w:bookmarkEnd w:id="720"/>
        <w:bookmarkEnd w:id="721"/>
      </w:ins>
    </w:p>
    <w:p w14:paraId="5609385E" w14:textId="77777777" w:rsidR="0098584C" w:rsidRDefault="0098584C" w:rsidP="0098584C">
      <w:pPr>
        <w:pStyle w:val="6"/>
        <w:rPr>
          <w:ins w:id="723" w:author="Huawei" w:date="2024-01-15T15:02:00Z"/>
        </w:rPr>
      </w:pPr>
      <w:bookmarkStart w:id="724" w:name="_Toc136562586"/>
      <w:bookmarkStart w:id="725" w:name="_Toc145705915"/>
      <w:bookmarkStart w:id="726" w:name="_Toc112951307"/>
      <w:bookmarkStart w:id="727" w:name="_Toc148522825"/>
      <w:bookmarkStart w:id="728" w:name="_Toc138754420"/>
      <w:bookmarkStart w:id="729" w:name="_Toc113031847"/>
      <w:bookmarkStart w:id="730" w:name="_Toc120702487"/>
      <w:bookmarkStart w:id="731" w:name="_Toc114133986"/>
      <w:bookmarkStart w:id="732" w:name="_Toc104539184"/>
      <w:bookmarkStart w:id="733" w:name="_Toc153363882"/>
      <w:ins w:id="734" w:author="Huawei" w:date="2024-01-15T15:02:00Z">
        <w:r>
          <w:t>7.10.8.4.2.1</w:t>
        </w:r>
        <w:r>
          <w:tab/>
          <w:t>Description</w:t>
        </w:r>
        <w:bookmarkEnd w:id="724"/>
        <w:bookmarkEnd w:id="725"/>
        <w:bookmarkEnd w:id="726"/>
        <w:bookmarkEnd w:id="727"/>
        <w:bookmarkEnd w:id="728"/>
        <w:bookmarkEnd w:id="729"/>
        <w:bookmarkEnd w:id="730"/>
        <w:bookmarkEnd w:id="731"/>
        <w:bookmarkEnd w:id="732"/>
        <w:bookmarkEnd w:id="733"/>
      </w:ins>
    </w:p>
    <w:p w14:paraId="3AC45759" w14:textId="77777777" w:rsidR="0098584C" w:rsidRDefault="0098584C" w:rsidP="0098584C">
      <w:pPr>
        <w:rPr>
          <w:ins w:id="735" w:author="Huawei" w:date="2024-01-15T15:02:00Z"/>
        </w:rPr>
      </w:pPr>
      <w:bookmarkStart w:id="736" w:name="_Toc113031848"/>
      <w:bookmarkStart w:id="737" w:name="_Toc104539185"/>
      <w:bookmarkStart w:id="738" w:name="_Toc112951308"/>
      <w:bookmarkStart w:id="739" w:name="_Toc114133987"/>
      <w:ins w:id="740" w:author="Huawei" w:date="2024-01-15T15:02:00Z">
        <w:r>
          <w:t xml:space="preserve">The Event Notification is used by the </w:t>
        </w:r>
        <w:r>
          <w:rPr>
            <w:lang w:eastAsia="zh-CN"/>
          </w:rPr>
          <w:t>A-ADRF</w:t>
        </w:r>
        <w:r>
          <w:t xml:space="preserve"> to report the subscribed data to an NF service consumer that has subscribed to such Notifications.</w:t>
        </w:r>
      </w:ins>
    </w:p>
    <w:p w14:paraId="1957CC13" w14:textId="77777777" w:rsidR="0098584C" w:rsidRDefault="0098584C" w:rsidP="0098584C">
      <w:pPr>
        <w:pStyle w:val="6"/>
        <w:rPr>
          <w:ins w:id="741" w:author="Huawei" w:date="2024-01-15T15:02:00Z"/>
        </w:rPr>
      </w:pPr>
      <w:bookmarkStart w:id="742" w:name="_Toc136562587"/>
      <w:bookmarkStart w:id="743" w:name="_Toc138754421"/>
      <w:bookmarkStart w:id="744" w:name="_Toc120702488"/>
      <w:bookmarkStart w:id="745" w:name="_Toc145705916"/>
      <w:bookmarkStart w:id="746" w:name="_Toc148522826"/>
      <w:bookmarkStart w:id="747" w:name="_Toc153363883"/>
      <w:ins w:id="748" w:author="Huawei" w:date="2024-01-15T15:02:00Z">
        <w:r>
          <w:t>7.10.8.4.2.2</w:t>
        </w:r>
        <w:r>
          <w:tab/>
        </w:r>
        <w:r>
          <w:rPr>
            <w:lang w:val="en-US" w:eastAsia="zh-CN"/>
          </w:rPr>
          <w:t>Operation Definition</w:t>
        </w:r>
        <w:bookmarkEnd w:id="736"/>
        <w:bookmarkEnd w:id="737"/>
        <w:bookmarkEnd w:id="738"/>
        <w:bookmarkEnd w:id="739"/>
        <w:bookmarkEnd w:id="742"/>
        <w:bookmarkEnd w:id="743"/>
        <w:bookmarkEnd w:id="744"/>
        <w:bookmarkEnd w:id="745"/>
        <w:bookmarkEnd w:id="746"/>
        <w:bookmarkEnd w:id="747"/>
      </w:ins>
    </w:p>
    <w:p w14:paraId="583CA71A" w14:textId="77777777" w:rsidR="0098584C" w:rsidRDefault="0098584C" w:rsidP="0098584C">
      <w:pPr>
        <w:rPr>
          <w:ins w:id="749" w:author="Huawei" w:date="2024-01-15T15:02:00Z"/>
          <w:rFonts w:eastAsia="Batang"/>
        </w:rPr>
      </w:pPr>
      <w:proofErr w:type="spellStart"/>
      <w:ins w:id="750" w:author="Huawei" w:date="2024-01-15T15:02:00Z">
        <w:r>
          <w:rPr>
            <w:rFonts w:eastAsia="Batang"/>
          </w:rPr>
          <w:t>Callback</w:t>
        </w:r>
        <w:proofErr w:type="spellEnd"/>
        <w:r>
          <w:rPr>
            <w:rFonts w:eastAsia="Batang"/>
          </w:rPr>
          <w:t xml:space="preserve"> URI:</w:t>
        </w:r>
        <w:r>
          <w:rPr>
            <w:rFonts w:ascii="Arial" w:eastAsia="Batang" w:hAnsi="Arial"/>
            <w:b/>
            <w:sz w:val="18"/>
          </w:rPr>
          <w:t xml:space="preserve"> {</w:t>
        </w:r>
        <w:proofErr w:type="spellStart"/>
        <w:r>
          <w:rPr>
            <w:b/>
          </w:rPr>
          <w:t>notifUri</w:t>
        </w:r>
        <w:proofErr w:type="spellEnd"/>
        <w:r>
          <w:rPr>
            <w:rFonts w:ascii="Arial" w:eastAsia="Batang" w:hAnsi="Arial"/>
            <w:b/>
            <w:sz w:val="18"/>
          </w:rPr>
          <w:t>}</w:t>
        </w:r>
      </w:ins>
    </w:p>
    <w:p w14:paraId="29E3851C" w14:textId="77777777" w:rsidR="0098584C" w:rsidRDefault="0098584C" w:rsidP="0098584C">
      <w:pPr>
        <w:rPr>
          <w:ins w:id="751" w:author="Huawei" w:date="2024-01-15T15:02:00Z"/>
          <w:rFonts w:ascii="Arial" w:hAnsi="Arial" w:cs="Arial"/>
        </w:rPr>
      </w:pPr>
      <w:ins w:id="752" w:author="Huawei" w:date="2024-01-15T15:02:00Z">
        <w:r>
          <w:rPr>
            <w:rFonts w:eastAsia="Batang"/>
          </w:rPr>
          <w:t>The operation shall support the</w:t>
        </w:r>
        <w:r>
          <w:t xml:space="preserve"> </w:t>
        </w:r>
        <w:proofErr w:type="spellStart"/>
        <w:r>
          <w:t>c</w:t>
        </w:r>
        <w:r>
          <w:rPr>
            <w:rFonts w:eastAsia="Batang"/>
          </w:rPr>
          <w:t>allback</w:t>
        </w:r>
        <w:proofErr w:type="spellEnd"/>
        <w:r>
          <w:rPr>
            <w:rFonts w:eastAsia="Batang"/>
          </w:rPr>
          <w:t xml:space="preserve"> URI variables defined in Table 7.10.8.4.2.2-1</w:t>
        </w:r>
        <w:r>
          <w:rPr>
            <w:rFonts w:ascii="Arial" w:eastAsia="Batang" w:hAnsi="Arial" w:cs="Arial"/>
          </w:rPr>
          <w:t xml:space="preserve">, </w:t>
        </w:r>
        <w:r>
          <w:rPr>
            <w:rFonts w:eastAsia="Batang"/>
          </w:rPr>
          <w:t>the request data structures specified in table </w:t>
        </w:r>
        <w:r>
          <w:t>7.10.8.4.2.2</w:t>
        </w:r>
        <w:r>
          <w:rPr>
            <w:rFonts w:eastAsia="Batang"/>
          </w:rPr>
          <w:t>-2 and the response data structure and response codes specified in Table 7.10.8.4.2.2-3.</w:t>
        </w:r>
      </w:ins>
    </w:p>
    <w:p w14:paraId="187655E5" w14:textId="77777777" w:rsidR="0098584C" w:rsidRDefault="0098584C" w:rsidP="0098584C">
      <w:pPr>
        <w:pStyle w:val="TH"/>
        <w:rPr>
          <w:ins w:id="753" w:author="Huawei" w:date="2024-01-15T15:02:00Z"/>
          <w:rFonts w:cs="Arial"/>
        </w:rPr>
      </w:pPr>
      <w:ins w:id="754" w:author="Huawei" w:date="2024-01-15T15:02:00Z">
        <w:r>
          <w:t xml:space="preserve">Table 7.10.8.4.2.2-1: </w:t>
        </w:r>
        <w:proofErr w:type="spellStart"/>
        <w:r>
          <w:t>Callback</w:t>
        </w:r>
        <w:proofErr w:type="spellEnd"/>
        <w:r>
          <w:t xml:space="preserve"> URI variables</w:t>
        </w:r>
      </w:ins>
    </w:p>
    <w:tbl>
      <w:tblPr>
        <w:tblW w:w="4928"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451"/>
        <w:gridCol w:w="1227"/>
        <w:gridCol w:w="6806"/>
      </w:tblGrid>
      <w:tr w:rsidR="0098584C" w14:paraId="2C92872B" w14:textId="77777777" w:rsidTr="00457535">
        <w:trPr>
          <w:jc w:val="center"/>
          <w:ins w:id="755" w:author="Huawei" w:date="2024-01-15T15:02:00Z"/>
        </w:trPr>
        <w:tc>
          <w:tcPr>
            <w:tcW w:w="765" w:type="pct"/>
            <w:tcBorders>
              <w:top w:val="single" w:sz="6" w:space="0" w:color="000000"/>
              <w:left w:val="single" w:sz="6" w:space="0" w:color="000000"/>
              <w:bottom w:val="single" w:sz="6" w:space="0" w:color="000000"/>
              <w:right w:val="single" w:sz="6" w:space="0" w:color="000000"/>
            </w:tcBorders>
            <w:shd w:val="clear" w:color="auto" w:fill="C0C0C0"/>
          </w:tcPr>
          <w:p w14:paraId="0EC9FA0D" w14:textId="77777777" w:rsidR="0098584C" w:rsidRDefault="0098584C" w:rsidP="00457535">
            <w:pPr>
              <w:pStyle w:val="TAH"/>
              <w:rPr>
                <w:ins w:id="756" w:author="Huawei" w:date="2024-01-15T15:02:00Z"/>
              </w:rPr>
            </w:pPr>
            <w:ins w:id="757" w:author="Huawei" w:date="2024-01-15T15:02:00Z">
              <w:r>
                <w:t>Name</w:t>
              </w:r>
            </w:ins>
          </w:p>
        </w:tc>
        <w:tc>
          <w:tcPr>
            <w:tcW w:w="647" w:type="pct"/>
            <w:tcBorders>
              <w:top w:val="single" w:sz="6" w:space="0" w:color="000000"/>
              <w:left w:val="single" w:sz="6" w:space="0" w:color="000000"/>
              <w:bottom w:val="single" w:sz="6" w:space="0" w:color="000000"/>
              <w:right w:val="single" w:sz="6" w:space="0" w:color="000000"/>
            </w:tcBorders>
            <w:shd w:val="clear" w:color="auto" w:fill="C0C0C0"/>
          </w:tcPr>
          <w:p w14:paraId="758A7F9D" w14:textId="77777777" w:rsidR="0098584C" w:rsidRDefault="0098584C" w:rsidP="00457535">
            <w:pPr>
              <w:pStyle w:val="TAH"/>
              <w:rPr>
                <w:ins w:id="758" w:author="Huawei" w:date="2024-01-15T15:02:00Z"/>
              </w:rPr>
            </w:pPr>
            <w:ins w:id="759" w:author="Huawei" w:date="2024-01-15T15:02:00Z">
              <w:r>
                <w:t>Data type</w:t>
              </w:r>
            </w:ins>
          </w:p>
        </w:tc>
        <w:tc>
          <w:tcPr>
            <w:tcW w:w="3588" w:type="pct"/>
            <w:tcBorders>
              <w:top w:val="single" w:sz="6" w:space="0" w:color="000000"/>
              <w:left w:val="single" w:sz="6" w:space="0" w:color="000000"/>
              <w:bottom w:val="single" w:sz="6" w:space="0" w:color="000000"/>
              <w:right w:val="single" w:sz="6" w:space="0" w:color="000000"/>
            </w:tcBorders>
            <w:shd w:val="clear" w:color="auto" w:fill="C0C0C0"/>
            <w:vAlign w:val="center"/>
          </w:tcPr>
          <w:p w14:paraId="5D4EA165" w14:textId="77777777" w:rsidR="0098584C" w:rsidRDefault="0098584C" w:rsidP="00457535">
            <w:pPr>
              <w:pStyle w:val="TAH"/>
              <w:rPr>
                <w:ins w:id="760" w:author="Huawei" w:date="2024-01-15T15:02:00Z"/>
              </w:rPr>
            </w:pPr>
            <w:ins w:id="761" w:author="Huawei" w:date="2024-01-15T15:02:00Z">
              <w:r>
                <w:t>Definition</w:t>
              </w:r>
            </w:ins>
          </w:p>
        </w:tc>
      </w:tr>
      <w:tr w:rsidR="0098584C" w14:paraId="5E285BE2" w14:textId="77777777" w:rsidTr="00457535">
        <w:trPr>
          <w:jc w:val="center"/>
          <w:ins w:id="762" w:author="Huawei" w:date="2024-01-15T15:02:00Z"/>
        </w:trPr>
        <w:tc>
          <w:tcPr>
            <w:tcW w:w="765" w:type="pct"/>
            <w:tcBorders>
              <w:top w:val="single" w:sz="6" w:space="0" w:color="000000"/>
              <w:left w:val="single" w:sz="6" w:space="0" w:color="000000"/>
              <w:bottom w:val="single" w:sz="6" w:space="0" w:color="000000"/>
              <w:right w:val="single" w:sz="6" w:space="0" w:color="000000"/>
            </w:tcBorders>
          </w:tcPr>
          <w:p w14:paraId="0C58508B" w14:textId="77777777" w:rsidR="0098584C" w:rsidRDefault="0098584C" w:rsidP="00457535">
            <w:pPr>
              <w:pStyle w:val="TAL"/>
              <w:rPr>
                <w:ins w:id="763" w:author="Huawei" w:date="2024-01-15T15:02:00Z"/>
              </w:rPr>
            </w:pPr>
            <w:proofErr w:type="spellStart"/>
            <w:ins w:id="764" w:author="Huawei" w:date="2024-01-15T15:02:00Z">
              <w:r w:rsidRPr="00FA666B">
                <w:t>notifUri</w:t>
              </w:r>
              <w:proofErr w:type="spellEnd"/>
            </w:ins>
          </w:p>
        </w:tc>
        <w:tc>
          <w:tcPr>
            <w:tcW w:w="647" w:type="pct"/>
            <w:tcBorders>
              <w:top w:val="single" w:sz="6" w:space="0" w:color="000000"/>
              <w:left w:val="single" w:sz="6" w:space="0" w:color="000000"/>
              <w:bottom w:val="single" w:sz="6" w:space="0" w:color="000000"/>
              <w:right w:val="single" w:sz="6" w:space="0" w:color="000000"/>
            </w:tcBorders>
          </w:tcPr>
          <w:p w14:paraId="3316A8C2" w14:textId="77777777" w:rsidR="0098584C" w:rsidRDefault="0098584C" w:rsidP="00457535">
            <w:pPr>
              <w:pStyle w:val="TAL"/>
              <w:rPr>
                <w:ins w:id="765" w:author="Huawei" w:date="2024-01-15T15:02:00Z"/>
              </w:rPr>
            </w:pPr>
            <w:ins w:id="766" w:author="Huawei" w:date="2024-01-15T15:02:00Z">
              <w:r>
                <w:t>Uri</w:t>
              </w:r>
            </w:ins>
          </w:p>
        </w:tc>
        <w:tc>
          <w:tcPr>
            <w:tcW w:w="3588" w:type="pct"/>
            <w:tcBorders>
              <w:top w:val="single" w:sz="6" w:space="0" w:color="000000"/>
              <w:left w:val="single" w:sz="6" w:space="0" w:color="000000"/>
              <w:bottom w:val="single" w:sz="6" w:space="0" w:color="000000"/>
              <w:right w:val="single" w:sz="6" w:space="0" w:color="000000"/>
            </w:tcBorders>
            <w:vAlign w:val="center"/>
          </w:tcPr>
          <w:p w14:paraId="0754E02A" w14:textId="25A5C7CF" w:rsidR="0098584C" w:rsidRDefault="0098584C" w:rsidP="00457535">
            <w:pPr>
              <w:pStyle w:val="TAL"/>
              <w:rPr>
                <w:ins w:id="767" w:author="Huawei" w:date="2024-01-15T15:02:00Z"/>
              </w:rPr>
            </w:pPr>
            <w:ins w:id="768" w:author="Huawei" w:date="2024-01-15T15:02:00Z">
              <w:r>
                <w:t xml:space="preserve">The Notification Uri is assigned within the Individual </w:t>
              </w:r>
              <w:r>
                <w:rPr>
                  <w:lang w:eastAsia="zh-CN"/>
                </w:rPr>
                <w:t>A-ADRF</w:t>
              </w:r>
              <w:r>
                <w:t xml:space="preserve"> Data Management Subscription Resource and described within the </w:t>
              </w:r>
              <w:proofErr w:type="spellStart"/>
              <w:r>
                <w:rPr>
                  <w:rFonts w:eastAsia="等线"/>
                </w:rPr>
                <w:t>DataManageSub</w:t>
              </w:r>
              <w:proofErr w:type="spellEnd"/>
              <w:r>
                <w:rPr>
                  <w:lang w:val="en-US" w:eastAsia="zh-CN"/>
                </w:rPr>
                <w:t xml:space="preserve"> type</w:t>
              </w:r>
              <w:r>
                <w:t>.</w:t>
              </w:r>
            </w:ins>
          </w:p>
        </w:tc>
      </w:tr>
    </w:tbl>
    <w:p w14:paraId="4D59E8E2" w14:textId="77777777" w:rsidR="0098584C" w:rsidRDefault="0098584C" w:rsidP="0098584C">
      <w:pPr>
        <w:rPr>
          <w:ins w:id="769" w:author="Huawei" w:date="2024-01-15T15:02:00Z"/>
        </w:rPr>
      </w:pPr>
    </w:p>
    <w:p w14:paraId="0D4802A4" w14:textId="77777777" w:rsidR="0098584C" w:rsidRDefault="0098584C" w:rsidP="0098584C">
      <w:pPr>
        <w:pStyle w:val="TH"/>
        <w:rPr>
          <w:ins w:id="770" w:author="Huawei" w:date="2024-01-15T15:02:00Z"/>
        </w:rPr>
      </w:pPr>
      <w:ins w:id="771" w:author="Huawei" w:date="2024-01-15T15:02:00Z">
        <w:r>
          <w:t>Table 7.10.8.4.2.2-2: Data structures supported by the POST Request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941"/>
        <w:gridCol w:w="357"/>
        <w:gridCol w:w="1330"/>
        <w:gridCol w:w="4899"/>
      </w:tblGrid>
      <w:tr w:rsidR="0098584C" w14:paraId="5E284BC0" w14:textId="77777777" w:rsidTr="00457535">
        <w:trPr>
          <w:jc w:val="center"/>
          <w:ins w:id="772" w:author="Huawei" w:date="2024-01-15T15:02:00Z"/>
        </w:trPr>
        <w:tc>
          <w:tcPr>
            <w:tcW w:w="2989" w:type="dxa"/>
            <w:shd w:val="clear" w:color="auto" w:fill="C0C0C0"/>
          </w:tcPr>
          <w:p w14:paraId="1E9A0D92" w14:textId="77777777" w:rsidR="0098584C" w:rsidRDefault="0098584C" w:rsidP="00457535">
            <w:pPr>
              <w:pStyle w:val="TAH"/>
              <w:rPr>
                <w:ins w:id="773" w:author="Huawei" w:date="2024-01-15T15:02:00Z"/>
              </w:rPr>
            </w:pPr>
            <w:ins w:id="774" w:author="Huawei" w:date="2024-01-15T15:02:00Z">
              <w:r>
                <w:t>Data type</w:t>
              </w:r>
            </w:ins>
          </w:p>
        </w:tc>
        <w:tc>
          <w:tcPr>
            <w:tcW w:w="360" w:type="dxa"/>
            <w:shd w:val="clear" w:color="auto" w:fill="C0C0C0"/>
          </w:tcPr>
          <w:p w14:paraId="1707522A" w14:textId="77777777" w:rsidR="0098584C" w:rsidRDefault="0098584C" w:rsidP="00457535">
            <w:pPr>
              <w:pStyle w:val="TAH"/>
              <w:rPr>
                <w:ins w:id="775" w:author="Huawei" w:date="2024-01-15T15:02:00Z"/>
              </w:rPr>
            </w:pPr>
            <w:ins w:id="776" w:author="Huawei" w:date="2024-01-15T15:02:00Z">
              <w:r>
                <w:t>P</w:t>
              </w:r>
            </w:ins>
          </w:p>
        </w:tc>
        <w:tc>
          <w:tcPr>
            <w:tcW w:w="1350" w:type="dxa"/>
            <w:shd w:val="clear" w:color="auto" w:fill="C0C0C0"/>
          </w:tcPr>
          <w:p w14:paraId="0EE7CA9C" w14:textId="77777777" w:rsidR="0098584C" w:rsidRDefault="0098584C" w:rsidP="00457535">
            <w:pPr>
              <w:pStyle w:val="TAH"/>
              <w:rPr>
                <w:ins w:id="777" w:author="Huawei" w:date="2024-01-15T15:02:00Z"/>
              </w:rPr>
            </w:pPr>
            <w:ins w:id="778" w:author="Huawei" w:date="2024-01-15T15:02:00Z">
              <w:r>
                <w:t>Cardinality</w:t>
              </w:r>
            </w:ins>
          </w:p>
        </w:tc>
        <w:tc>
          <w:tcPr>
            <w:tcW w:w="4980" w:type="dxa"/>
            <w:shd w:val="clear" w:color="auto" w:fill="C0C0C0"/>
            <w:vAlign w:val="center"/>
          </w:tcPr>
          <w:p w14:paraId="6D5482BC" w14:textId="77777777" w:rsidR="0098584C" w:rsidRDefault="0098584C" w:rsidP="00457535">
            <w:pPr>
              <w:pStyle w:val="TAH"/>
              <w:rPr>
                <w:ins w:id="779" w:author="Huawei" w:date="2024-01-15T15:02:00Z"/>
              </w:rPr>
            </w:pPr>
            <w:ins w:id="780" w:author="Huawei" w:date="2024-01-15T15:02:00Z">
              <w:r>
                <w:t>Description</w:t>
              </w:r>
            </w:ins>
          </w:p>
        </w:tc>
      </w:tr>
      <w:tr w:rsidR="0098584C" w14:paraId="75AF3AA4" w14:textId="77777777" w:rsidTr="00457535">
        <w:trPr>
          <w:jc w:val="center"/>
          <w:ins w:id="781" w:author="Huawei" w:date="2024-01-15T15:02:00Z"/>
        </w:trPr>
        <w:tc>
          <w:tcPr>
            <w:tcW w:w="2989" w:type="dxa"/>
          </w:tcPr>
          <w:p w14:paraId="4AEEDC7E" w14:textId="0CBFFB97" w:rsidR="0098584C" w:rsidRDefault="000B60D4" w:rsidP="00457535">
            <w:pPr>
              <w:pStyle w:val="TAL"/>
              <w:rPr>
                <w:ins w:id="782" w:author="Huawei" w:date="2024-01-15T15:02:00Z"/>
              </w:rPr>
            </w:pPr>
            <w:proofErr w:type="spellStart"/>
            <w:ins w:id="783" w:author="Huawei1" w:date="2024-01-23T14:08:00Z">
              <w:r>
                <w:rPr>
                  <w:lang w:eastAsia="zh-CN"/>
                </w:rPr>
                <w:t>DataManageNotification</w:t>
              </w:r>
            </w:ins>
            <w:proofErr w:type="spellEnd"/>
          </w:p>
        </w:tc>
        <w:tc>
          <w:tcPr>
            <w:tcW w:w="360" w:type="dxa"/>
          </w:tcPr>
          <w:p w14:paraId="488D9C26" w14:textId="77777777" w:rsidR="0098584C" w:rsidRDefault="0098584C" w:rsidP="00457535">
            <w:pPr>
              <w:pStyle w:val="TAC"/>
              <w:rPr>
                <w:ins w:id="784" w:author="Huawei" w:date="2024-01-15T15:02:00Z"/>
              </w:rPr>
            </w:pPr>
            <w:ins w:id="785" w:author="Huawei" w:date="2024-01-15T15:02:00Z">
              <w:r>
                <w:t>M</w:t>
              </w:r>
            </w:ins>
          </w:p>
        </w:tc>
        <w:tc>
          <w:tcPr>
            <w:tcW w:w="1350" w:type="dxa"/>
          </w:tcPr>
          <w:p w14:paraId="7BAC377E" w14:textId="77777777" w:rsidR="0098584C" w:rsidRDefault="0098584C" w:rsidP="00457535">
            <w:pPr>
              <w:pStyle w:val="TAC"/>
              <w:rPr>
                <w:ins w:id="786" w:author="Huawei" w:date="2024-01-15T15:02:00Z"/>
              </w:rPr>
            </w:pPr>
            <w:ins w:id="787" w:author="Huawei" w:date="2024-01-15T15:02:00Z">
              <w:r>
                <w:t>1</w:t>
              </w:r>
            </w:ins>
          </w:p>
        </w:tc>
        <w:tc>
          <w:tcPr>
            <w:tcW w:w="4980" w:type="dxa"/>
          </w:tcPr>
          <w:p w14:paraId="18D9C6E0" w14:textId="63A29EE4" w:rsidR="0098584C" w:rsidRDefault="0098584C" w:rsidP="000B2385">
            <w:pPr>
              <w:pStyle w:val="TAL"/>
              <w:rPr>
                <w:ins w:id="788" w:author="Huawei" w:date="2024-01-15T15:02:00Z"/>
              </w:rPr>
            </w:pPr>
            <w:ins w:id="789" w:author="Huawei" w:date="2024-01-15T15:02:00Z">
              <w:r>
                <w:t xml:space="preserve">Provides </w:t>
              </w:r>
            </w:ins>
            <w:ins w:id="790" w:author="Huawei" w:date="2024-01-15T15:39:00Z">
              <w:r w:rsidR="000B2385">
                <w:t>i</w:t>
              </w:r>
            </w:ins>
            <w:ins w:id="791" w:author="Huawei" w:date="2024-01-15T15:02:00Z">
              <w:r>
                <w:t>nformation about the requested data.</w:t>
              </w:r>
            </w:ins>
          </w:p>
        </w:tc>
      </w:tr>
    </w:tbl>
    <w:p w14:paraId="5E69996A" w14:textId="77777777" w:rsidR="0098584C" w:rsidRDefault="0098584C" w:rsidP="0098584C">
      <w:pPr>
        <w:rPr>
          <w:ins w:id="792" w:author="Huawei" w:date="2024-01-15T15:02:00Z"/>
        </w:rPr>
      </w:pPr>
    </w:p>
    <w:p w14:paraId="142F70D2" w14:textId="77777777" w:rsidR="0098584C" w:rsidRDefault="0098584C" w:rsidP="0098584C">
      <w:pPr>
        <w:pStyle w:val="TH"/>
        <w:rPr>
          <w:ins w:id="793" w:author="Huawei" w:date="2024-01-15T15:02:00Z"/>
        </w:rPr>
      </w:pPr>
      <w:bookmarkStart w:id="794" w:name="_Toc97037347"/>
      <w:bookmarkStart w:id="795" w:name="_Toc97193131"/>
      <w:bookmarkStart w:id="796" w:name="_Toc114133988"/>
      <w:bookmarkStart w:id="797" w:name="_Toc112951309"/>
      <w:bookmarkStart w:id="798" w:name="_Toc120702489"/>
      <w:bookmarkStart w:id="799" w:name="_Toc104539186"/>
      <w:bookmarkStart w:id="800" w:name="_Toc113031849"/>
      <w:ins w:id="801" w:author="Huawei" w:date="2024-01-15T15:02:00Z">
        <w:r>
          <w:lastRenderedPageBreak/>
          <w:t>Table 7.10.8.4.2.2-3: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08"/>
        <w:gridCol w:w="410"/>
        <w:gridCol w:w="1150"/>
        <w:gridCol w:w="1507"/>
        <w:gridCol w:w="4546"/>
        <w:gridCol w:w="17"/>
      </w:tblGrid>
      <w:tr w:rsidR="0098584C" w14:paraId="256544E8" w14:textId="77777777" w:rsidTr="00457535">
        <w:trPr>
          <w:gridAfter w:val="1"/>
          <w:wAfter w:w="8" w:type="pct"/>
          <w:jc w:val="center"/>
          <w:ins w:id="802" w:author="Huawei" w:date="2024-01-15T15:02:00Z"/>
        </w:trPr>
        <w:tc>
          <w:tcPr>
            <w:tcW w:w="1000" w:type="pct"/>
            <w:tcBorders>
              <w:top w:val="single" w:sz="6" w:space="0" w:color="auto"/>
              <w:left w:val="single" w:sz="6" w:space="0" w:color="auto"/>
              <w:bottom w:val="single" w:sz="6" w:space="0" w:color="auto"/>
              <w:right w:val="single" w:sz="6" w:space="0" w:color="auto"/>
            </w:tcBorders>
            <w:shd w:val="clear" w:color="auto" w:fill="C0C0C0"/>
          </w:tcPr>
          <w:p w14:paraId="7B07DEAF" w14:textId="77777777" w:rsidR="0098584C" w:rsidRDefault="0098584C" w:rsidP="00457535">
            <w:pPr>
              <w:pStyle w:val="TAH"/>
              <w:rPr>
                <w:ins w:id="803" w:author="Huawei" w:date="2024-01-15T15:02:00Z"/>
              </w:rPr>
            </w:pPr>
            <w:ins w:id="804" w:author="Huawei" w:date="2024-01-15T15:02:00Z">
              <w:r>
                <w:t>Data type</w:t>
              </w:r>
            </w:ins>
          </w:p>
        </w:tc>
        <w:tc>
          <w:tcPr>
            <w:tcW w:w="215" w:type="pct"/>
            <w:tcBorders>
              <w:top w:val="single" w:sz="6" w:space="0" w:color="auto"/>
              <w:left w:val="single" w:sz="6" w:space="0" w:color="auto"/>
              <w:bottom w:val="single" w:sz="6" w:space="0" w:color="auto"/>
              <w:right w:val="single" w:sz="6" w:space="0" w:color="auto"/>
            </w:tcBorders>
            <w:shd w:val="clear" w:color="auto" w:fill="C0C0C0"/>
          </w:tcPr>
          <w:p w14:paraId="77F6DAD4" w14:textId="77777777" w:rsidR="0098584C" w:rsidRDefault="0098584C" w:rsidP="00457535">
            <w:pPr>
              <w:pStyle w:val="TAH"/>
              <w:rPr>
                <w:ins w:id="805" w:author="Huawei" w:date="2024-01-15T15:02:00Z"/>
              </w:rPr>
            </w:pPr>
            <w:ins w:id="806" w:author="Huawei" w:date="2024-01-15T15:02:00Z">
              <w:r>
                <w:t>P</w:t>
              </w:r>
            </w:ins>
          </w:p>
        </w:tc>
        <w:tc>
          <w:tcPr>
            <w:tcW w:w="603" w:type="pct"/>
            <w:tcBorders>
              <w:top w:val="single" w:sz="6" w:space="0" w:color="auto"/>
              <w:left w:val="single" w:sz="6" w:space="0" w:color="auto"/>
              <w:bottom w:val="single" w:sz="6" w:space="0" w:color="auto"/>
              <w:right w:val="single" w:sz="6" w:space="0" w:color="auto"/>
            </w:tcBorders>
            <w:shd w:val="clear" w:color="auto" w:fill="C0C0C0"/>
          </w:tcPr>
          <w:p w14:paraId="5435EF93" w14:textId="77777777" w:rsidR="0098584C" w:rsidRDefault="0098584C" w:rsidP="00457535">
            <w:pPr>
              <w:pStyle w:val="TAH"/>
              <w:rPr>
                <w:ins w:id="807" w:author="Huawei" w:date="2024-01-15T15:02:00Z"/>
              </w:rPr>
            </w:pPr>
            <w:ins w:id="808" w:author="Huawei" w:date="2024-01-15T15:02:00Z">
              <w:r>
                <w:t>Cardinality</w:t>
              </w:r>
            </w:ins>
          </w:p>
        </w:tc>
        <w:tc>
          <w:tcPr>
            <w:tcW w:w="790" w:type="pct"/>
            <w:tcBorders>
              <w:top w:val="single" w:sz="6" w:space="0" w:color="auto"/>
              <w:left w:val="single" w:sz="6" w:space="0" w:color="auto"/>
              <w:bottom w:val="single" w:sz="6" w:space="0" w:color="auto"/>
              <w:right w:val="single" w:sz="6" w:space="0" w:color="auto"/>
            </w:tcBorders>
            <w:shd w:val="clear" w:color="auto" w:fill="C0C0C0"/>
          </w:tcPr>
          <w:p w14:paraId="3434BE48" w14:textId="77777777" w:rsidR="0098584C" w:rsidRDefault="0098584C" w:rsidP="00457535">
            <w:pPr>
              <w:pStyle w:val="TAH"/>
              <w:rPr>
                <w:ins w:id="809" w:author="Huawei" w:date="2024-01-15T15:02:00Z"/>
              </w:rPr>
            </w:pPr>
            <w:ins w:id="810" w:author="Huawei" w:date="2024-01-15T15:02:00Z">
              <w:r>
                <w:t>Response codes</w:t>
              </w:r>
            </w:ins>
          </w:p>
        </w:tc>
        <w:tc>
          <w:tcPr>
            <w:tcW w:w="2383" w:type="pct"/>
            <w:tcBorders>
              <w:top w:val="single" w:sz="6" w:space="0" w:color="auto"/>
              <w:left w:val="single" w:sz="6" w:space="0" w:color="auto"/>
              <w:bottom w:val="single" w:sz="6" w:space="0" w:color="auto"/>
              <w:right w:val="single" w:sz="6" w:space="0" w:color="auto"/>
            </w:tcBorders>
            <w:shd w:val="clear" w:color="auto" w:fill="C0C0C0"/>
          </w:tcPr>
          <w:p w14:paraId="6674AEDD" w14:textId="77777777" w:rsidR="0098584C" w:rsidRDefault="0098584C" w:rsidP="00457535">
            <w:pPr>
              <w:pStyle w:val="TAH"/>
              <w:rPr>
                <w:ins w:id="811" w:author="Huawei" w:date="2024-01-15T15:02:00Z"/>
              </w:rPr>
            </w:pPr>
            <w:ins w:id="812" w:author="Huawei" w:date="2024-01-15T15:02:00Z">
              <w:r>
                <w:t>Description</w:t>
              </w:r>
            </w:ins>
          </w:p>
        </w:tc>
      </w:tr>
      <w:tr w:rsidR="0098584C" w14:paraId="2772B854" w14:textId="77777777" w:rsidTr="00457535">
        <w:trPr>
          <w:gridAfter w:val="1"/>
          <w:wAfter w:w="8" w:type="pct"/>
          <w:jc w:val="center"/>
          <w:ins w:id="813" w:author="Huawei" w:date="2024-01-15T15:02:00Z"/>
        </w:trPr>
        <w:tc>
          <w:tcPr>
            <w:tcW w:w="1000" w:type="pct"/>
            <w:tcBorders>
              <w:top w:val="single" w:sz="6" w:space="0" w:color="auto"/>
              <w:left w:val="single" w:sz="6" w:space="0" w:color="auto"/>
              <w:bottom w:val="single" w:sz="6" w:space="0" w:color="auto"/>
              <w:right w:val="single" w:sz="6" w:space="0" w:color="auto"/>
            </w:tcBorders>
          </w:tcPr>
          <w:p w14:paraId="39112BFC" w14:textId="77777777" w:rsidR="0098584C" w:rsidRDefault="0098584C" w:rsidP="00457535">
            <w:pPr>
              <w:pStyle w:val="TAL"/>
              <w:rPr>
                <w:ins w:id="814" w:author="Huawei" w:date="2024-01-15T15:02:00Z"/>
              </w:rPr>
            </w:pPr>
            <w:ins w:id="815" w:author="Huawei" w:date="2024-01-15T15:02:00Z">
              <w:r>
                <w:t>n/a</w:t>
              </w:r>
            </w:ins>
          </w:p>
        </w:tc>
        <w:tc>
          <w:tcPr>
            <w:tcW w:w="215" w:type="pct"/>
            <w:tcBorders>
              <w:top w:val="single" w:sz="6" w:space="0" w:color="auto"/>
              <w:left w:val="single" w:sz="6" w:space="0" w:color="auto"/>
              <w:bottom w:val="single" w:sz="6" w:space="0" w:color="auto"/>
              <w:right w:val="single" w:sz="6" w:space="0" w:color="auto"/>
            </w:tcBorders>
          </w:tcPr>
          <w:p w14:paraId="62D122C2" w14:textId="77777777" w:rsidR="0098584C" w:rsidRDefault="0098584C" w:rsidP="00457535">
            <w:pPr>
              <w:pStyle w:val="TAC"/>
              <w:rPr>
                <w:ins w:id="816" w:author="Huawei" w:date="2024-01-15T15:02:00Z"/>
              </w:rPr>
            </w:pPr>
          </w:p>
        </w:tc>
        <w:tc>
          <w:tcPr>
            <w:tcW w:w="603" w:type="pct"/>
            <w:tcBorders>
              <w:top w:val="single" w:sz="6" w:space="0" w:color="auto"/>
              <w:left w:val="single" w:sz="6" w:space="0" w:color="auto"/>
              <w:bottom w:val="single" w:sz="6" w:space="0" w:color="auto"/>
              <w:right w:val="single" w:sz="6" w:space="0" w:color="auto"/>
            </w:tcBorders>
          </w:tcPr>
          <w:p w14:paraId="0C2F5FDF" w14:textId="77777777" w:rsidR="0098584C" w:rsidRDefault="0098584C" w:rsidP="00457535">
            <w:pPr>
              <w:pStyle w:val="TAC"/>
              <w:rPr>
                <w:ins w:id="817" w:author="Huawei" w:date="2024-01-15T15:02:00Z"/>
              </w:rPr>
            </w:pPr>
          </w:p>
        </w:tc>
        <w:tc>
          <w:tcPr>
            <w:tcW w:w="790" w:type="pct"/>
            <w:tcBorders>
              <w:top w:val="single" w:sz="6" w:space="0" w:color="auto"/>
              <w:left w:val="single" w:sz="6" w:space="0" w:color="auto"/>
              <w:bottom w:val="single" w:sz="6" w:space="0" w:color="auto"/>
              <w:right w:val="single" w:sz="6" w:space="0" w:color="auto"/>
            </w:tcBorders>
          </w:tcPr>
          <w:p w14:paraId="107D9700" w14:textId="77777777" w:rsidR="0098584C" w:rsidRDefault="0098584C" w:rsidP="00457535">
            <w:pPr>
              <w:pStyle w:val="TAL"/>
              <w:rPr>
                <w:ins w:id="818" w:author="Huawei" w:date="2024-01-15T15:02:00Z"/>
              </w:rPr>
            </w:pPr>
            <w:ins w:id="819" w:author="Huawei" w:date="2024-01-15T15:02:00Z">
              <w:r>
                <w:t>204 No Content</w:t>
              </w:r>
            </w:ins>
          </w:p>
        </w:tc>
        <w:tc>
          <w:tcPr>
            <w:tcW w:w="2383" w:type="pct"/>
            <w:tcBorders>
              <w:top w:val="single" w:sz="6" w:space="0" w:color="auto"/>
              <w:left w:val="single" w:sz="6" w:space="0" w:color="auto"/>
              <w:bottom w:val="single" w:sz="6" w:space="0" w:color="auto"/>
              <w:right w:val="single" w:sz="6" w:space="0" w:color="auto"/>
            </w:tcBorders>
          </w:tcPr>
          <w:p w14:paraId="3D169C30" w14:textId="77777777" w:rsidR="0098584C" w:rsidRDefault="0098584C" w:rsidP="00457535">
            <w:pPr>
              <w:pStyle w:val="TAL"/>
              <w:rPr>
                <w:ins w:id="820" w:author="Huawei" w:date="2024-01-15T15:02:00Z"/>
              </w:rPr>
            </w:pPr>
            <w:ins w:id="821" w:author="Huawei" w:date="2024-01-15T15:02:00Z">
              <w:r>
                <w:t>The receipt of the Notification is acknowledged.</w:t>
              </w:r>
            </w:ins>
          </w:p>
        </w:tc>
      </w:tr>
      <w:tr w:rsidR="0098584C" w14:paraId="75FDC426" w14:textId="77777777" w:rsidTr="00457535">
        <w:trPr>
          <w:gridAfter w:val="1"/>
          <w:wAfter w:w="8" w:type="pct"/>
          <w:jc w:val="center"/>
          <w:ins w:id="822" w:author="Huawei" w:date="2024-01-15T15:02:00Z"/>
        </w:trPr>
        <w:tc>
          <w:tcPr>
            <w:tcW w:w="1000" w:type="pct"/>
            <w:tcBorders>
              <w:top w:val="single" w:sz="6" w:space="0" w:color="auto"/>
              <w:left w:val="single" w:sz="6" w:space="0" w:color="auto"/>
              <w:bottom w:val="single" w:sz="6" w:space="0" w:color="auto"/>
              <w:right w:val="single" w:sz="6" w:space="0" w:color="auto"/>
            </w:tcBorders>
          </w:tcPr>
          <w:p w14:paraId="77162EA7" w14:textId="77777777" w:rsidR="0098584C" w:rsidRDefault="0098584C" w:rsidP="00457535">
            <w:pPr>
              <w:pStyle w:val="TAL"/>
              <w:rPr>
                <w:ins w:id="823" w:author="Huawei" w:date="2024-01-15T15:02:00Z"/>
              </w:rPr>
            </w:pPr>
            <w:proofErr w:type="spellStart"/>
            <w:ins w:id="824" w:author="Huawei" w:date="2024-01-15T15:02:00Z">
              <w:r>
                <w:t>RedirectResponse</w:t>
              </w:r>
              <w:proofErr w:type="spellEnd"/>
            </w:ins>
          </w:p>
        </w:tc>
        <w:tc>
          <w:tcPr>
            <w:tcW w:w="215" w:type="pct"/>
            <w:tcBorders>
              <w:top w:val="single" w:sz="6" w:space="0" w:color="auto"/>
              <w:left w:val="single" w:sz="6" w:space="0" w:color="auto"/>
              <w:bottom w:val="single" w:sz="6" w:space="0" w:color="auto"/>
              <w:right w:val="single" w:sz="6" w:space="0" w:color="auto"/>
            </w:tcBorders>
          </w:tcPr>
          <w:p w14:paraId="2908A917" w14:textId="77777777" w:rsidR="0098584C" w:rsidRDefault="0098584C" w:rsidP="00457535">
            <w:pPr>
              <w:pStyle w:val="TAC"/>
              <w:rPr>
                <w:ins w:id="825" w:author="Huawei" w:date="2024-01-15T15:02:00Z"/>
              </w:rPr>
            </w:pPr>
            <w:ins w:id="826" w:author="Huawei" w:date="2024-01-15T15:02:00Z">
              <w:r>
                <w:t>O</w:t>
              </w:r>
            </w:ins>
          </w:p>
        </w:tc>
        <w:tc>
          <w:tcPr>
            <w:tcW w:w="603" w:type="pct"/>
            <w:tcBorders>
              <w:top w:val="single" w:sz="6" w:space="0" w:color="auto"/>
              <w:left w:val="single" w:sz="6" w:space="0" w:color="auto"/>
              <w:bottom w:val="single" w:sz="6" w:space="0" w:color="auto"/>
              <w:right w:val="single" w:sz="6" w:space="0" w:color="auto"/>
            </w:tcBorders>
          </w:tcPr>
          <w:p w14:paraId="4C4BAAE6" w14:textId="77777777" w:rsidR="0098584C" w:rsidRDefault="0098584C" w:rsidP="00457535">
            <w:pPr>
              <w:pStyle w:val="TAC"/>
              <w:rPr>
                <w:ins w:id="827" w:author="Huawei" w:date="2024-01-15T15:02:00Z"/>
              </w:rPr>
            </w:pPr>
            <w:ins w:id="828" w:author="Huawei" w:date="2024-01-15T15:02:00Z">
              <w:r>
                <w:t>0..1</w:t>
              </w:r>
            </w:ins>
          </w:p>
        </w:tc>
        <w:tc>
          <w:tcPr>
            <w:tcW w:w="790" w:type="pct"/>
            <w:tcBorders>
              <w:top w:val="single" w:sz="6" w:space="0" w:color="auto"/>
              <w:left w:val="single" w:sz="6" w:space="0" w:color="auto"/>
              <w:bottom w:val="single" w:sz="6" w:space="0" w:color="auto"/>
              <w:right w:val="single" w:sz="6" w:space="0" w:color="auto"/>
            </w:tcBorders>
          </w:tcPr>
          <w:p w14:paraId="0DE827B4" w14:textId="77777777" w:rsidR="0098584C" w:rsidRDefault="0098584C" w:rsidP="00457535">
            <w:pPr>
              <w:pStyle w:val="TAL"/>
              <w:rPr>
                <w:ins w:id="829" w:author="Huawei" w:date="2024-01-15T15:02:00Z"/>
              </w:rPr>
            </w:pPr>
            <w:ins w:id="830" w:author="Huawei" w:date="2024-01-15T15:02:00Z">
              <w:r>
                <w:t>307 Temporary Redirect</w:t>
              </w:r>
            </w:ins>
          </w:p>
        </w:tc>
        <w:tc>
          <w:tcPr>
            <w:tcW w:w="2383" w:type="pct"/>
            <w:tcBorders>
              <w:top w:val="single" w:sz="6" w:space="0" w:color="auto"/>
              <w:left w:val="single" w:sz="6" w:space="0" w:color="auto"/>
              <w:bottom w:val="single" w:sz="6" w:space="0" w:color="auto"/>
              <w:right w:val="single" w:sz="6" w:space="0" w:color="auto"/>
            </w:tcBorders>
          </w:tcPr>
          <w:p w14:paraId="20E46B86" w14:textId="2972586D" w:rsidR="0098584C" w:rsidRDefault="0098584C" w:rsidP="00457535">
            <w:pPr>
              <w:pStyle w:val="TAL"/>
              <w:rPr>
                <w:ins w:id="831" w:author="Huawei" w:date="2024-01-15T15:02:00Z"/>
              </w:rPr>
            </w:pPr>
            <w:ins w:id="832" w:author="Huawei" w:date="2024-01-15T15:02:00Z">
              <w:r>
                <w:t>Temporary redirection, during the event notification</w:t>
              </w:r>
            </w:ins>
            <w:ins w:id="833" w:author="Huawei" w:date="2024-01-15T15:06:00Z">
              <w:r w:rsidR="00707F2B">
                <w:t>.</w:t>
              </w:r>
            </w:ins>
          </w:p>
        </w:tc>
      </w:tr>
      <w:tr w:rsidR="0098584C" w14:paraId="6F5318B2" w14:textId="77777777" w:rsidTr="00457535">
        <w:trPr>
          <w:gridAfter w:val="1"/>
          <w:wAfter w:w="8" w:type="pct"/>
          <w:jc w:val="center"/>
          <w:ins w:id="834" w:author="Huawei" w:date="2024-01-15T15:02:00Z"/>
        </w:trPr>
        <w:tc>
          <w:tcPr>
            <w:tcW w:w="1000" w:type="pct"/>
            <w:tcBorders>
              <w:top w:val="single" w:sz="6" w:space="0" w:color="auto"/>
              <w:left w:val="single" w:sz="6" w:space="0" w:color="auto"/>
              <w:bottom w:val="single" w:sz="6" w:space="0" w:color="auto"/>
              <w:right w:val="single" w:sz="6" w:space="0" w:color="auto"/>
            </w:tcBorders>
          </w:tcPr>
          <w:p w14:paraId="235AE928" w14:textId="77777777" w:rsidR="0098584C" w:rsidRDefault="0098584C" w:rsidP="00457535">
            <w:pPr>
              <w:pStyle w:val="TAL"/>
              <w:rPr>
                <w:ins w:id="835" w:author="Huawei" w:date="2024-01-15T15:02:00Z"/>
              </w:rPr>
            </w:pPr>
            <w:proofErr w:type="spellStart"/>
            <w:ins w:id="836" w:author="Huawei" w:date="2024-01-15T15:02:00Z">
              <w:r>
                <w:t>RedirectResponse</w:t>
              </w:r>
              <w:proofErr w:type="spellEnd"/>
            </w:ins>
          </w:p>
        </w:tc>
        <w:tc>
          <w:tcPr>
            <w:tcW w:w="215" w:type="pct"/>
            <w:tcBorders>
              <w:top w:val="single" w:sz="6" w:space="0" w:color="auto"/>
              <w:left w:val="single" w:sz="6" w:space="0" w:color="auto"/>
              <w:bottom w:val="single" w:sz="6" w:space="0" w:color="auto"/>
              <w:right w:val="single" w:sz="6" w:space="0" w:color="auto"/>
            </w:tcBorders>
          </w:tcPr>
          <w:p w14:paraId="71AF670A" w14:textId="77777777" w:rsidR="0098584C" w:rsidRDefault="0098584C" w:rsidP="00457535">
            <w:pPr>
              <w:pStyle w:val="TAC"/>
              <w:rPr>
                <w:ins w:id="837" w:author="Huawei" w:date="2024-01-15T15:02:00Z"/>
              </w:rPr>
            </w:pPr>
            <w:ins w:id="838" w:author="Huawei" w:date="2024-01-15T15:02:00Z">
              <w:r>
                <w:t>O</w:t>
              </w:r>
            </w:ins>
          </w:p>
        </w:tc>
        <w:tc>
          <w:tcPr>
            <w:tcW w:w="603" w:type="pct"/>
            <w:tcBorders>
              <w:top w:val="single" w:sz="6" w:space="0" w:color="auto"/>
              <w:left w:val="single" w:sz="6" w:space="0" w:color="auto"/>
              <w:bottom w:val="single" w:sz="6" w:space="0" w:color="auto"/>
              <w:right w:val="single" w:sz="6" w:space="0" w:color="auto"/>
            </w:tcBorders>
          </w:tcPr>
          <w:p w14:paraId="7110DDB8" w14:textId="77777777" w:rsidR="0098584C" w:rsidRDefault="0098584C" w:rsidP="00457535">
            <w:pPr>
              <w:pStyle w:val="TAC"/>
              <w:rPr>
                <w:ins w:id="839" w:author="Huawei" w:date="2024-01-15T15:02:00Z"/>
              </w:rPr>
            </w:pPr>
            <w:ins w:id="840" w:author="Huawei" w:date="2024-01-15T15:02:00Z">
              <w:r>
                <w:t>0..1</w:t>
              </w:r>
            </w:ins>
          </w:p>
        </w:tc>
        <w:tc>
          <w:tcPr>
            <w:tcW w:w="790" w:type="pct"/>
            <w:tcBorders>
              <w:top w:val="single" w:sz="6" w:space="0" w:color="auto"/>
              <w:left w:val="single" w:sz="6" w:space="0" w:color="auto"/>
              <w:bottom w:val="single" w:sz="6" w:space="0" w:color="auto"/>
              <w:right w:val="single" w:sz="6" w:space="0" w:color="auto"/>
            </w:tcBorders>
          </w:tcPr>
          <w:p w14:paraId="2F16DC0C" w14:textId="77777777" w:rsidR="0098584C" w:rsidRDefault="0098584C" w:rsidP="00457535">
            <w:pPr>
              <w:pStyle w:val="TAL"/>
              <w:rPr>
                <w:ins w:id="841" w:author="Huawei" w:date="2024-01-15T15:02:00Z"/>
              </w:rPr>
            </w:pPr>
            <w:ins w:id="842" w:author="Huawei" w:date="2024-01-15T15:02:00Z">
              <w:r>
                <w:t>308 Permanent Redirect</w:t>
              </w:r>
            </w:ins>
          </w:p>
        </w:tc>
        <w:tc>
          <w:tcPr>
            <w:tcW w:w="2383" w:type="pct"/>
            <w:tcBorders>
              <w:top w:val="single" w:sz="6" w:space="0" w:color="auto"/>
              <w:left w:val="single" w:sz="6" w:space="0" w:color="auto"/>
              <w:bottom w:val="single" w:sz="6" w:space="0" w:color="auto"/>
              <w:right w:val="single" w:sz="6" w:space="0" w:color="auto"/>
            </w:tcBorders>
          </w:tcPr>
          <w:p w14:paraId="79B351B9" w14:textId="671A893D" w:rsidR="0098584C" w:rsidRDefault="0098584C" w:rsidP="00457535">
            <w:pPr>
              <w:pStyle w:val="TAL"/>
              <w:rPr>
                <w:ins w:id="843" w:author="Huawei" w:date="2024-01-15T15:02:00Z"/>
              </w:rPr>
            </w:pPr>
            <w:ins w:id="844" w:author="Huawei" w:date="2024-01-15T15:02:00Z">
              <w:r>
                <w:t>Permanent redirection, during the event notification.</w:t>
              </w:r>
            </w:ins>
          </w:p>
        </w:tc>
      </w:tr>
      <w:tr w:rsidR="0098584C" w14:paraId="31CF8E6B" w14:textId="77777777" w:rsidTr="00457535">
        <w:trPr>
          <w:jc w:val="center"/>
          <w:ins w:id="845" w:author="Huawei" w:date="2024-01-15T15:02:00Z"/>
        </w:trPr>
        <w:tc>
          <w:tcPr>
            <w:tcW w:w="5000" w:type="pct"/>
            <w:gridSpan w:val="6"/>
            <w:tcBorders>
              <w:top w:val="single" w:sz="6" w:space="0" w:color="auto"/>
              <w:left w:val="single" w:sz="6" w:space="0" w:color="auto"/>
              <w:bottom w:val="single" w:sz="6" w:space="0" w:color="auto"/>
              <w:right w:val="single" w:sz="6" w:space="0" w:color="auto"/>
            </w:tcBorders>
            <w:tcMar>
              <w:top w:w="0" w:type="dxa"/>
              <w:left w:w="28" w:type="dxa"/>
              <w:bottom w:w="0" w:type="dxa"/>
              <w:right w:w="115" w:type="dxa"/>
            </w:tcMar>
          </w:tcPr>
          <w:p w14:paraId="027A8867" w14:textId="1FFF14A1" w:rsidR="0098584C" w:rsidRDefault="00707F2B" w:rsidP="00707F2B">
            <w:pPr>
              <w:pStyle w:val="TAN"/>
              <w:rPr>
                <w:ins w:id="846" w:author="Huawei" w:date="2024-01-15T15:02:00Z"/>
                <w:lang w:val="en-US" w:eastAsia="zh-CN"/>
              </w:rPr>
            </w:pPr>
            <w:ins w:id="847" w:author="Huawei" w:date="2024-01-15T15:02:00Z">
              <w:r>
                <w:t>NOTE</w:t>
              </w:r>
              <w:r w:rsidR="0098584C">
                <w:t>:</w:t>
              </w:r>
              <w:r w:rsidR="0098584C">
                <w:rPr>
                  <w:lang w:val="en-US" w:eastAsia="zh-CN"/>
                </w:rPr>
                <w:tab/>
              </w:r>
            </w:ins>
            <w:ins w:id="848" w:author="Huawei" w:date="2024-01-15T15:06:00Z">
              <w:r w:rsidRPr="007C1AFD">
                <w:rPr>
                  <w:lang w:eastAsia="zh-CN"/>
                </w:rPr>
                <w:t>The mandatory HTTP error status codes for the GET method listed in table 5.2.6-1 o</w:t>
              </w:r>
              <w:r>
                <w:rPr>
                  <w:lang w:eastAsia="zh-CN"/>
                </w:rPr>
                <w:t>f 3GPP TS 29.122 [3] also apply</w:t>
              </w:r>
            </w:ins>
            <w:ins w:id="849" w:author="Huawei" w:date="2024-01-15T15:02:00Z">
              <w:r w:rsidR="0098584C">
                <w:t>.</w:t>
              </w:r>
            </w:ins>
          </w:p>
        </w:tc>
      </w:tr>
    </w:tbl>
    <w:p w14:paraId="02975ECB" w14:textId="77777777" w:rsidR="0098584C" w:rsidRDefault="0098584C" w:rsidP="0098584C">
      <w:pPr>
        <w:rPr>
          <w:ins w:id="850" w:author="Huawei" w:date="2024-01-15T15:02:00Z"/>
          <w:lang w:val="en-US"/>
        </w:rPr>
      </w:pPr>
    </w:p>
    <w:p w14:paraId="041C338B" w14:textId="77777777" w:rsidR="0098584C" w:rsidRDefault="0098584C" w:rsidP="0098584C">
      <w:pPr>
        <w:pStyle w:val="TH"/>
        <w:rPr>
          <w:ins w:id="851" w:author="Huawei" w:date="2024-01-15T15:02:00Z"/>
        </w:rPr>
      </w:pPr>
      <w:ins w:id="852" w:author="Huawei" w:date="2024-01-15T15:02:00Z">
        <w:r>
          <w:t>Table 7.10.8.4.2.2-4: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98584C" w14:paraId="172183A6" w14:textId="77777777" w:rsidTr="00457535">
        <w:trPr>
          <w:jc w:val="center"/>
          <w:ins w:id="853" w:author="Huawei" w:date="2024-01-15T15:02:00Z"/>
        </w:trPr>
        <w:tc>
          <w:tcPr>
            <w:tcW w:w="825" w:type="pct"/>
            <w:shd w:val="clear" w:color="auto" w:fill="C0C0C0"/>
          </w:tcPr>
          <w:p w14:paraId="48F20BE7" w14:textId="77777777" w:rsidR="0098584C" w:rsidRDefault="0098584C" w:rsidP="00457535">
            <w:pPr>
              <w:pStyle w:val="TAH"/>
              <w:rPr>
                <w:ins w:id="854" w:author="Huawei" w:date="2024-01-15T15:02:00Z"/>
              </w:rPr>
            </w:pPr>
            <w:ins w:id="855" w:author="Huawei" w:date="2024-01-15T15:02:00Z">
              <w:r>
                <w:t>Name</w:t>
              </w:r>
            </w:ins>
          </w:p>
        </w:tc>
        <w:tc>
          <w:tcPr>
            <w:tcW w:w="732" w:type="pct"/>
            <w:shd w:val="clear" w:color="auto" w:fill="C0C0C0"/>
          </w:tcPr>
          <w:p w14:paraId="08BF746E" w14:textId="77777777" w:rsidR="0098584C" w:rsidRDefault="0098584C" w:rsidP="00457535">
            <w:pPr>
              <w:pStyle w:val="TAH"/>
              <w:rPr>
                <w:ins w:id="856" w:author="Huawei" w:date="2024-01-15T15:02:00Z"/>
              </w:rPr>
            </w:pPr>
            <w:ins w:id="857" w:author="Huawei" w:date="2024-01-15T15:02:00Z">
              <w:r>
                <w:t>Data type</w:t>
              </w:r>
            </w:ins>
          </w:p>
        </w:tc>
        <w:tc>
          <w:tcPr>
            <w:tcW w:w="217" w:type="pct"/>
            <w:shd w:val="clear" w:color="auto" w:fill="C0C0C0"/>
          </w:tcPr>
          <w:p w14:paraId="33E24A26" w14:textId="77777777" w:rsidR="0098584C" w:rsidRDefault="0098584C" w:rsidP="00457535">
            <w:pPr>
              <w:pStyle w:val="TAH"/>
              <w:rPr>
                <w:ins w:id="858" w:author="Huawei" w:date="2024-01-15T15:02:00Z"/>
              </w:rPr>
            </w:pPr>
            <w:ins w:id="859" w:author="Huawei" w:date="2024-01-15T15:02:00Z">
              <w:r>
                <w:t>P</w:t>
              </w:r>
            </w:ins>
          </w:p>
        </w:tc>
        <w:tc>
          <w:tcPr>
            <w:tcW w:w="581" w:type="pct"/>
            <w:shd w:val="clear" w:color="auto" w:fill="C0C0C0"/>
          </w:tcPr>
          <w:p w14:paraId="0B435166" w14:textId="77777777" w:rsidR="0098584C" w:rsidRDefault="0098584C" w:rsidP="00457535">
            <w:pPr>
              <w:pStyle w:val="TAH"/>
              <w:rPr>
                <w:ins w:id="860" w:author="Huawei" w:date="2024-01-15T15:02:00Z"/>
              </w:rPr>
            </w:pPr>
            <w:ins w:id="861" w:author="Huawei" w:date="2024-01-15T15:02:00Z">
              <w:r>
                <w:t>Cardinality</w:t>
              </w:r>
            </w:ins>
          </w:p>
        </w:tc>
        <w:tc>
          <w:tcPr>
            <w:tcW w:w="2645" w:type="pct"/>
            <w:shd w:val="clear" w:color="auto" w:fill="C0C0C0"/>
            <w:vAlign w:val="center"/>
          </w:tcPr>
          <w:p w14:paraId="3096755F" w14:textId="77777777" w:rsidR="0098584C" w:rsidRDefault="0098584C" w:rsidP="00457535">
            <w:pPr>
              <w:pStyle w:val="TAH"/>
              <w:rPr>
                <w:ins w:id="862" w:author="Huawei" w:date="2024-01-15T15:02:00Z"/>
              </w:rPr>
            </w:pPr>
            <w:ins w:id="863" w:author="Huawei" w:date="2024-01-15T15:02:00Z">
              <w:r>
                <w:t>Description</w:t>
              </w:r>
            </w:ins>
          </w:p>
        </w:tc>
      </w:tr>
      <w:tr w:rsidR="0098584C" w14:paraId="5F855502" w14:textId="77777777" w:rsidTr="00457535">
        <w:trPr>
          <w:jc w:val="center"/>
          <w:ins w:id="864" w:author="Huawei" w:date="2024-01-15T15:02:00Z"/>
        </w:trPr>
        <w:tc>
          <w:tcPr>
            <w:tcW w:w="825" w:type="pct"/>
          </w:tcPr>
          <w:p w14:paraId="7BC42B60" w14:textId="77777777" w:rsidR="0098584C" w:rsidRDefault="0098584C" w:rsidP="00457535">
            <w:pPr>
              <w:pStyle w:val="TAL"/>
              <w:rPr>
                <w:ins w:id="865" w:author="Huawei" w:date="2024-01-15T15:02:00Z"/>
              </w:rPr>
            </w:pPr>
            <w:ins w:id="866" w:author="Huawei" w:date="2024-01-15T15:02:00Z">
              <w:r>
                <w:t>Location</w:t>
              </w:r>
            </w:ins>
          </w:p>
        </w:tc>
        <w:tc>
          <w:tcPr>
            <w:tcW w:w="732" w:type="pct"/>
          </w:tcPr>
          <w:p w14:paraId="2FC10B4B" w14:textId="77777777" w:rsidR="0098584C" w:rsidRDefault="0098584C" w:rsidP="00457535">
            <w:pPr>
              <w:pStyle w:val="TAL"/>
              <w:rPr>
                <w:ins w:id="867" w:author="Huawei" w:date="2024-01-15T15:02:00Z"/>
              </w:rPr>
            </w:pPr>
            <w:ins w:id="868" w:author="Huawei" w:date="2024-01-15T15:02:00Z">
              <w:r>
                <w:t>string</w:t>
              </w:r>
            </w:ins>
          </w:p>
        </w:tc>
        <w:tc>
          <w:tcPr>
            <w:tcW w:w="217" w:type="pct"/>
          </w:tcPr>
          <w:p w14:paraId="1BDB1B2F" w14:textId="77777777" w:rsidR="0098584C" w:rsidRDefault="0098584C" w:rsidP="00457535">
            <w:pPr>
              <w:pStyle w:val="TAC"/>
              <w:rPr>
                <w:ins w:id="869" w:author="Huawei" w:date="2024-01-15T15:02:00Z"/>
              </w:rPr>
            </w:pPr>
            <w:ins w:id="870" w:author="Huawei" w:date="2024-01-15T15:02:00Z">
              <w:r>
                <w:t>M</w:t>
              </w:r>
            </w:ins>
          </w:p>
        </w:tc>
        <w:tc>
          <w:tcPr>
            <w:tcW w:w="581" w:type="pct"/>
          </w:tcPr>
          <w:p w14:paraId="3FAE92DF" w14:textId="77777777" w:rsidR="0098584C" w:rsidRDefault="0098584C" w:rsidP="00457535">
            <w:pPr>
              <w:pStyle w:val="TAL"/>
              <w:rPr>
                <w:ins w:id="871" w:author="Huawei" w:date="2024-01-15T15:02:00Z"/>
              </w:rPr>
            </w:pPr>
            <w:ins w:id="872" w:author="Huawei" w:date="2024-01-15T15:02:00Z">
              <w:r>
                <w:t>1</w:t>
              </w:r>
            </w:ins>
          </w:p>
        </w:tc>
        <w:tc>
          <w:tcPr>
            <w:tcW w:w="2645" w:type="pct"/>
            <w:vAlign w:val="center"/>
          </w:tcPr>
          <w:p w14:paraId="248D65C1" w14:textId="36D9E889" w:rsidR="0098584C" w:rsidRDefault="0098584C" w:rsidP="00DB440F">
            <w:pPr>
              <w:pStyle w:val="TAL"/>
              <w:rPr>
                <w:ins w:id="873" w:author="Huawei" w:date="2024-01-15T15:02:00Z"/>
              </w:rPr>
            </w:pPr>
            <w:ins w:id="874" w:author="Huawei" w:date="2024-01-15T15:02:00Z">
              <w:r>
                <w:t xml:space="preserve">Contains </w:t>
              </w:r>
              <w:r>
                <w:rPr>
                  <w:lang w:eastAsia="fr-FR"/>
                </w:rPr>
                <w:t>an alternative URI representing the end point of an alternative NF consumer (service) instance towards which the notification is redirected</w:t>
              </w:r>
              <w:r>
                <w:t>.</w:t>
              </w:r>
            </w:ins>
          </w:p>
        </w:tc>
      </w:tr>
    </w:tbl>
    <w:p w14:paraId="1ADB3D42" w14:textId="77777777" w:rsidR="0098584C" w:rsidRDefault="0098584C" w:rsidP="0098584C">
      <w:pPr>
        <w:rPr>
          <w:ins w:id="875" w:author="Huawei" w:date="2024-01-15T15:02:00Z"/>
        </w:rPr>
      </w:pPr>
    </w:p>
    <w:p w14:paraId="67C9DFD8" w14:textId="77777777" w:rsidR="0098584C" w:rsidRDefault="0098584C" w:rsidP="0098584C">
      <w:pPr>
        <w:pStyle w:val="TH"/>
        <w:rPr>
          <w:ins w:id="876" w:author="Huawei" w:date="2024-01-15T15:02:00Z"/>
        </w:rPr>
      </w:pPr>
      <w:ins w:id="877" w:author="Huawei" w:date="2024-01-15T15:02:00Z">
        <w:r>
          <w:t>Table 7.10.8.4.2.2-5: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1572"/>
        <w:gridCol w:w="1395"/>
        <w:gridCol w:w="413"/>
        <w:gridCol w:w="1107"/>
        <w:gridCol w:w="5040"/>
      </w:tblGrid>
      <w:tr w:rsidR="0098584C" w14:paraId="1A255409" w14:textId="77777777" w:rsidTr="00457535">
        <w:trPr>
          <w:jc w:val="center"/>
          <w:ins w:id="878" w:author="Huawei" w:date="2024-01-15T15:02:00Z"/>
        </w:trPr>
        <w:tc>
          <w:tcPr>
            <w:tcW w:w="825" w:type="pct"/>
            <w:shd w:val="clear" w:color="auto" w:fill="C0C0C0"/>
          </w:tcPr>
          <w:p w14:paraId="469D5DA0" w14:textId="77777777" w:rsidR="0098584C" w:rsidRDefault="0098584C" w:rsidP="00457535">
            <w:pPr>
              <w:pStyle w:val="TAH"/>
              <w:rPr>
                <w:ins w:id="879" w:author="Huawei" w:date="2024-01-15T15:02:00Z"/>
              </w:rPr>
            </w:pPr>
            <w:ins w:id="880" w:author="Huawei" w:date="2024-01-15T15:02:00Z">
              <w:r>
                <w:t>Name</w:t>
              </w:r>
            </w:ins>
          </w:p>
        </w:tc>
        <w:tc>
          <w:tcPr>
            <w:tcW w:w="732" w:type="pct"/>
            <w:shd w:val="clear" w:color="auto" w:fill="C0C0C0"/>
          </w:tcPr>
          <w:p w14:paraId="1E1D9C24" w14:textId="77777777" w:rsidR="0098584C" w:rsidRDefault="0098584C" w:rsidP="00457535">
            <w:pPr>
              <w:pStyle w:val="TAH"/>
              <w:rPr>
                <w:ins w:id="881" w:author="Huawei" w:date="2024-01-15T15:02:00Z"/>
              </w:rPr>
            </w:pPr>
            <w:ins w:id="882" w:author="Huawei" w:date="2024-01-15T15:02:00Z">
              <w:r>
                <w:t>Data type</w:t>
              </w:r>
            </w:ins>
          </w:p>
        </w:tc>
        <w:tc>
          <w:tcPr>
            <w:tcW w:w="217" w:type="pct"/>
            <w:shd w:val="clear" w:color="auto" w:fill="C0C0C0"/>
          </w:tcPr>
          <w:p w14:paraId="70FBE2D2" w14:textId="77777777" w:rsidR="0098584C" w:rsidRDefault="0098584C" w:rsidP="00457535">
            <w:pPr>
              <w:pStyle w:val="TAH"/>
              <w:rPr>
                <w:ins w:id="883" w:author="Huawei" w:date="2024-01-15T15:02:00Z"/>
              </w:rPr>
            </w:pPr>
            <w:ins w:id="884" w:author="Huawei" w:date="2024-01-15T15:02:00Z">
              <w:r>
                <w:t>P</w:t>
              </w:r>
            </w:ins>
          </w:p>
        </w:tc>
        <w:tc>
          <w:tcPr>
            <w:tcW w:w="581" w:type="pct"/>
            <w:shd w:val="clear" w:color="auto" w:fill="C0C0C0"/>
          </w:tcPr>
          <w:p w14:paraId="0A399904" w14:textId="77777777" w:rsidR="0098584C" w:rsidRDefault="0098584C" w:rsidP="00457535">
            <w:pPr>
              <w:pStyle w:val="TAH"/>
              <w:rPr>
                <w:ins w:id="885" w:author="Huawei" w:date="2024-01-15T15:02:00Z"/>
              </w:rPr>
            </w:pPr>
            <w:ins w:id="886" w:author="Huawei" w:date="2024-01-15T15:02:00Z">
              <w:r>
                <w:t>Cardinality</w:t>
              </w:r>
            </w:ins>
          </w:p>
        </w:tc>
        <w:tc>
          <w:tcPr>
            <w:tcW w:w="2645" w:type="pct"/>
            <w:shd w:val="clear" w:color="auto" w:fill="C0C0C0"/>
            <w:vAlign w:val="center"/>
          </w:tcPr>
          <w:p w14:paraId="5EAFD258" w14:textId="77777777" w:rsidR="0098584C" w:rsidRDefault="0098584C" w:rsidP="00457535">
            <w:pPr>
              <w:pStyle w:val="TAH"/>
              <w:rPr>
                <w:ins w:id="887" w:author="Huawei" w:date="2024-01-15T15:02:00Z"/>
              </w:rPr>
            </w:pPr>
            <w:ins w:id="888" w:author="Huawei" w:date="2024-01-15T15:02:00Z">
              <w:r>
                <w:t>Description</w:t>
              </w:r>
            </w:ins>
          </w:p>
        </w:tc>
      </w:tr>
      <w:tr w:rsidR="0098584C" w14:paraId="5B48D313" w14:textId="77777777" w:rsidTr="00457535">
        <w:trPr>
          <w:jc w:val="center"/>
          <w:ins w:id="889" w:author="Huawei" w:date="2024-01-15T15:02:00Z"/>
        </w:trPr>
        <w:tc>
          <w:tcPr>
            <w:tcW w:w="825" w:type="pct"/>
          </w:tcPr>
          <w:p w14:paraId="25159D7C" w14:textId="77777777" w:rsidR="0098584C" w:rsidRDefault="0098584C" w:rsidP="00457535">
            <w:pPr>
              <w:pStyle w:val="TAL"/>
              <w:rPr>
                <w:ins w:id="890" w:author="Huawei" w:date="2024-01-15T15:02:00Z"/>
              </w:rPr>
            </w:pPr>
            <w:ins w:id="891" w:author="Huawei" w:date="2024-01-15T15:02:00Z">
              <w:r>
                <w:t>Location</w:t>
              </w:r>
            </w:ins>
          </w:p>
        </w:tc>
        <w:tc>
          <w:tcPr>
            <w:tcW w:w="732" w:type="pct"/>
          </w:tcPr>
          <w:p w14:paraId="49476B13" w14:textId="77777777" w:rsidR="0098584C" w:rsidRDefault="0098584C" w:rsidP="00457535">
            <w:pPr>
              <w:pStyle w:val="TAL"/>
              <w:rPr>
                <w:ins w:id="892" w:author="Huawei" w:date="2024-01-15T15:02:00Z"/>
              </w:rPr>
            </w:pPr>
            <w:ins w:id="893" w:author="Huawei" w:date="2024-01-15T15:02:00Z">
              <w:r>
                <w:t>string</w:t>
              </w:r>
            </w:ins>
          </w:p>
        </w:tc>
        <w:tc>
          <w:tcPr>
            <w:tcW w:w="217" w:type="pct"/>
          </w:tcPr>
          <w:p w14:paraId="53E38740" w14:textId="77777777" w:rsidR="0098584C" w:rsidRDefault="0098584C" w:rsidP="00457535">
            <w:pPr>
              <w:pStyle w:val="TAC"/>
              <w:rPr>
                <w:ins w:id="894" w:author="Huawei" w:date="2024-01-15T15:02:00Z"/>
              </w:rPr>
            </w:pPr>
            <w:ins w:id="895" w:author="Huawei" w:date="2024-01-15T15:02:00Z">
              <w:r>
                <w:t>M</w:t>
              </w:r>
            </w:ins>
          </w:p>
        </w:tc>
        <w:tc>
          <w:tcPr>
            <w:tcW w:w="581" w:type="pct"/>
          </w:tcPr>
          <w:p w14:paraId="5AC889CD" w14:textId="77777777" w:rsidR="0098584C" w:rsidRDefault="0098584C" w:rsidP="00457535">
            <w:pPr>
              <w:pStyle w:val="TAL"/>
              <w:rPr>
                <w:ins w:id="896" w:author="Huawei" w:date="2024-01-15T15:02:00Z"/>
              </w:rPr>
            </w:pPr>
            <w:ins w:id="897" w:author="Huawei" w:date="2024-01-15T15:02:00Z">
              <w:r>
                <w:t>1</w:t>
              </w:r>
            </w:ins>
          </w:p>
        </w:tc>
        <w:tc>
          <w:tcPr>
            <w:tcW w:w="2645" w:type="pct"/>
            <w:vAlign w:val="center"/>
          </w:tcPr>
          <w:p w14:paraId="738BF527" w14:textId="452A9813" w:rsidR="0098584C" w:rsidRDefault="0098584C" w:rsidP="00DB440F">
            <w:pPr>
              <w:pStyle w:val="TAL"/>
              <w:rPr>
                <w:ins w:id="898" w:author="Huawei" w:date="2024-01-15T15:02:00Z"/>
              </w:rPr>
            </w:pPr>
            <w:ins w:id="899" w:author="Huawei" w:date="2024-01-15T15:02:00Z">
              <w:r>
                <w:t xml:space="preserve">Contains an alternative URI </w:t>
              </w:r>
              <w:r>
                <w:rPr>
                  <w:lang w:eastAsia="fr-FR"/>
                </w:rPr>
                <w:t>representing the end point of an alternative NF consumer (service) instance towards which the notification is redirected</w:t>
              </w:r>
              <w:r>
                <w:t>.</w:t>
              </w:r>
            </w:ins>
          </w:p>
        </w:tc>
      </w:tr>
    </w:tbl>
    <w:p w14:paraId="126E55D1" w14:textId="77777777" w:rsidR="0098584C" w:rsidRDefault="0098584C" w:rsidP="0098584C">
      <w:pPr>
        <w:rPr>
          <w:ins w:id="900" w:author="Huawei" w:date="2024-01-15T15:02:00Z"/>
          <w:lang w:val="en-US" w:eastAsia="zh-CN"/>
        </w:rPr>
      </w:pPr>
    </w:p>
    <w:p w14:paraId="2DDEFE15" w14:textId="77777777" w:rsidR="0098584C" w:rsidRPr="007C1AFD" w:rsidRDefault="0098584C" w:rsidP="0098584C">
      <w:pPr>
        <w:pStyle w:val="40"/>
        <w:rPr>
          <w:ins w:id="901" w:author="Huawei" w:date="2024-01-15T15:02:00Z"/>
          <w:lang w:eastAsia="zh-CN"/>
        </w:rPr>
      </w:pPr>
      <w:bookmarkStart w:id="902" w:name="_Toc24868570"/>
      <w:bookmarkStart w:id="903" w:name="_Toc34154075"/>
      <w:bookmarkStart w:id="904" w:name="_Toc36041019"/>
      <w:bookmarkStart w:id="905" w:name="_Toc36041332"/>
      <w:bookmarkStart w:id="906" w:name="_Toc43196575"/>
      <w:bookmarkStart w:id="907" w:name="_Toc43481345"/>
      <w:bookmarkStart w:id="908" w:name="_Toc45134622"/>
      <w:bookmarkStart w:id="909" w:name="_Toc51189154"/>
      <w:bookmarkStart w:id="910" w:name="_Toc51763830"/>
      <w:bookmarkStart w:id="911" w:name="_Toc57206062"/>
      <w:bookmarkStart w:id="912" w:name="_Toc59019403"/>
      <w:bookmarkStart w:id="913" w:name="_Toc68170076"/>
      <w:bookmarkStart w:id="914" w:name="_Toc83234117"/>
      <w:bookmarkStart w:id="915" w:name="_Toc90661513"/>
      <w:bookmarkStart w:id="916" w:name="_Toc138755064"/>
      <w:bookmarkStart w:id="917" w:name="_Toc151885808"/>
      <w:bookmarkStart w:id="918" w:name="_Toc152075873"/>
      <w:bookmarkStart w:id="919" w:name="_Toc153793589"/>
      <w:bookmarkEnd w:id="794"/>
      <w:bookmarkEnd w:id="795"/>
      <w:bookmarkEnd w:id="796"/>
      <w:bookmarkEnd w:id="797"/>
      <w:bookmarkEnd w:id="798"/>
      <w:bookmarkEnd w:id="799"/>
      <w:bookmarkEnd w:id="800"/>
      <w:ins w:id="920" w:author="Huawei" w:date="2024-01-15T15:02:00Z">
        <w:r>
          <w:rPr>
            <w:lang w:eastAsia="zh-CN"/>
          </w:rPr>
          <w:t>7.10.8.5</w:t>
        </w:r>
        <w:r w:rsidRPr="007C1AFD">
          <w:rPr>
            <w:lang w:eastAsia="zh-CN"/>
          </w:rPr>
          <w:tab/>
          <w:t>Data Model</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ins>
    </w:p>
    <w:p w14:paraId="5EC62639" w14:textId="77777777" w:rsidR="0098584C" w:rsidRPr="007C1AFD" w:rsidRDefault="0098584C" w:rsidP="0098584C">
      <w:pPr>
        <w:pStyle w:val="50"/>
        <w:rPr>
          <w:ins w:id="921" w:author="Huawei" w:date="2024-01-15T15:02:00Z"/>
          <w:lang w:eastAsia="zh-CN"/>
        </w:rPr>
      </w:pPr>
      <w:bookmarkStart w:id="922" w:name="_Toc24868571"/>
      <w:bookmarkStart w:id="923" w:name="_Toc34154076"/>
      <w:bookmarkStart w:id="924" w:name="_Toc36041020"/>
      <w:bookmarkStart w:id="925" w:name="_Toc36041333"/>
      <w:bookmarkStart w:id="926" w:name="_Toc43196576"/>
      <w:bookmarkStart w:id="927" w:name="_Toc43481346"/>
      <w:bookmarkStart w:id="928" w:name="_Toc45134623"/>
      <w:bookmarkStart w:id="929" w:name="_Toc51189155"/>
      <w:bookmarkStart w:id="930" w:name="_Toc51763831"/>
      <w:bookmarkStart w:id="931" w:name="_Toc57206063"/>
      <w:bookmarkStart w:id="932" w:name="_Toc59019404"/>
      <w:bookmarkStart w:id="933" w:name="_Toc68170077"/>
      <w:bookmarkStart w:id="934" w:name="_Toc83234118"/>
      <w:bookmarkStart w:id="935" w:name="_Toc90661514"/>
      <w:bookmarkStart w:id="936" w:name="_Toc138755065"/>
      <w:bookmarkStart w:id="937" w:name="_Toc151885809"/>
      <w:bookmarkStart w:id="938" w:name="_Toc152075874"/>
      <w:bookmarkStart w:id="939" w:name="_Toc153793590"/>
      <w:ins w:id="940" w:author="Huawei" w:date="2024-01-15T15:02:00Z">
        <w:r>
          <w:rPr>
            <w:lang w:eastAsia="zh-CN"/>
          </w:rPr>
          <w:t>7.10.8.5</w:t>
        </w:r>
        <w:r w:rsidRPr="007C1AFD">
          <w:rPr>
            <w:lang w:eastAsia="zh-CN"/>
          </w:rPr>
          <w:t>.1</w:t>
        </w:r>
        <w:r w:rsidRPr="007C1AFD">
          <w:rPr>
            <w:lang w:eastAsia="zh-CN"/>
          </w:rPr>
          <w:tab/>
          <w:t>General</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ins>
    </w:p>
    <w:p w14:paraId="72B53431" w14:textId="77777777" w:rsidR="0098584C" w:rsidRPr="007C1AFD" w:rsidRDefault="0098584C" w:rsidP="0098584C">
      <w:pPr>
        <w:rPr>
          <w:ins w:id="941" w:author="Huawei" w:date="2024-01-15T15:02:00Z"/>
          <w:lang w:eastAsia="zh-CN"/>
        </w:rPr>
      </w:pPr>
      <w:ins w:id="942" w:author="Huawei" w:date="2024-01-15T15:02:00Z">
        <w:r w:rsidRPr="007C1AFD">
          <w:rPr>
            <w:lang w:eastAsia="zh-CN"/>
          </w:rPr>
          <w:t>This clause specifies the application data model supported by the API. Data types listed in clause 6.2 apply to this API</w:t>
        </w:r>
      </w:ins>
    </w:p>
    <w:p w14:paraId="2CA033B0" w14:textId="77777777" w:rsidR="0098584C" w:rsidRDefault="0098584C" w:rsidP="0098584C">
      <w:pPr>
        <w:rPr>
          <w:ins w:id="943" w:author="Huawei" w:date="2024-01-15T15:02:00Z"/>
        </w:rPr>
      </w:pPr>
      <w:ins w:id="944" w:author="Huawei" w:date="2024-01-15T15:02:00Z">
        <w:r w:rsidRPr="007C1AFD">
          <w:t>Table </w:t>
        </w:r>
        <w:r>
          <w:t>7.10.8.5</w:t>
        </w:r>
        <w:r w:rsidRPr="007C1AFD">
          <w:t xml:space="preserve">.1-1 specifies the data types defined specifically for the </w:t>
        </w:r>
        <w:proofErr w:type="spellStart"/>
        <w:r w:rsidRPr="00273843">
          <w:t>SS_AADRF_</w:t>
        </w:r>
        <w:r>
          <w:t>DataManagement</w:t>
        </w:r>
        <w:proofErr w:type="spellEnd"/>
        <w:r w:rsidRPr="007C1AFD">
          <w:t xml:space="preserve"> API service.</w:t>
        </w:r>
      </w:ins>
    </w:p>
    <w:p w14:paraId="18EBB265" w14:textId="77777777" w:rsidR="0098584C" w:rsidRPr="007C1AFD" w:rsidRDefault="0098584C" w:rsidP="0098584C">
      <w:pPr>
        <w:pStyle w:val="TH"/>
        <w:rPr>
          <w:ins w:id="945" w:author="Huawei" w:date="2024-01-15T15:02:00Z"/>
        </w:rPr>
      </w:pPr>
      <w:ins w:id="946" w:author="Huawei" w:date="2024-01-15T15:02:00Z">
        <w:r w:rsidRPr="007C1AFD">
          <w:t>Table </w:t>
        </w:r>
        <w:r>
          <w:t>7.10.8.5</w:t>
        </w:r>
        <w:r w:rsidRPr="007C1AFD">
          <w:t xml:space="preserve">.1-1: </w:t>
        </w:r>
        <w:proofErr w:type="spellStart"/>
        <w:r w:rsidRPr="00273843">
          <w:t>SS_AADRF_</w:t>
        </w:r>
        <w:r>
          <w:t>DataManagement</w:t>
        </w:r>
        <w:proofErr w:type="spellEnd"/>
        <w:r w:rsidRPr="007C1AFD">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45"/>
        <w:gridCol w:w="1289"/>
        <w:gridCol w:w="3803"/>
        <w:gridCol w:w="1686"/>
      </w:tblGrid>
      <w:tr w:rsidR="0098584C" w:rsidRPr="007C1AFD" w14:paraId="52BF6333" w14:textId="77777777" w:rsidTr="00457535">
        <w:trPr>
          <w:jc w:val="center"/>
          <w:ins w:id="947" w:author="Huawei" w:date="2024-01-15T15:02:00Z"/>
        </w:trPr>
        <w:tc>
          <w:tcPr>
            <w:tcW w:w="2845" w:type="dxa"/>
            <w:shd w:val="clear" w:color="auto" w:fill="C0C0C0"/>
            <w:hideMark/>
          </w:tcPr>
          <w:p w14:paraId="25277CCC" w14:textId="77777777" w:rsidR="0098584C" w:rsidRPr="007C1AFD" w:rsidRDefault="0098584C" w:rsidP="00457535">
            <w:pPr>
              <w:pStyle w:val="TAH"/>
              <w:rPr>
                <w:ins w:id="948" w:author="Huawei" w:date="2024-01-15T15:02:00Z"/>
              </w:rPr>
            </w:pPr>
            <w:ins w:id="949" w:author="Huawei" w:date="2024-01-15T15:02:00Z">
              <w:r w:rsidRPr="007C1AFD">
                <w:t>Data type</w:t>
              </w:r>
            </w:ins>
          </w:p>
        </w:tc>
        <w:tc>
          <w:tcPr>
            <w:tcW w:w="1289" w:type="dxa"/>
            <w:shd w:val="clear" w:color="auto" w:fill="C0C0C0"/>
            <w:hideMark/>
          </w:tcPr>
          <w:p w14:paraId="76EB691C" w14:textId="77777777" w:rsidR="0098584C" w:rsidRPr="007C1AFD" w:rsidRDefault="0098584C" w:rsidP="00457535">
            <w:pPr>
              <w:pStyle w:val="TAH"/>
              <w:rPr>
                <w:ins w:id="950" w:author="Huawei" w:date="2024-01-15T15:02:00Z"/>
              </w:rPr>
            </w:pPr>
            <w:ins w:id="951" w:author="Huawei" w:date="2024-01-15T15:02:00Z">
              <w:r w:rsidRPr="007C1AFD">
                <w:t>Section defined</w:t>
              </w:r>
            </w:ins>
          </w:p>
        </w:tc>
        <w:tc>
          <w:tcPr>
            <w:tcW w:w="3803" w:type="dxa"/>
            <w:shd w:val="clear" w:color="auto" w:fill="C0C0C0"/>
            <w:hideMark/>
          </w:tcPr>
          <w:p w14:paraId="402C508E" w14:textId="77777777" w:rsidR="0098584C" w:rsidRPr="007C1AFD" w:rsidRDefault="0098584C" w:rsidP="00457535">
            <w:pPr>
              <w:pStyle w:val="TAH"/>
              <w:rPr>
                <w:ins w:id="952" w:author="Huawei" w:date="2024-01-15T15:02:00Z"/>
              </w:rPr>
            </w:pPr>
            <w:ins w:id="953" w:author="Huawei" w:date="2024-01-15T15:02:00Z">
              <w:r w:rsidRPr="007C1AFD">
                <w:t>Description</w:t>
              </w:r>
            </w:ins>
          </w:p>
        </w:tc>
        <w:tc>
          <w:tcPr>
            <w:tcW w:w="1686" w:type="dxa"/>
            <w:shd w:val="clear" w:color="auto" w:fill="C0C0C0"/>
          </w:tcPr>
          <w:p w14:paraId="7F1B3B50" w14:textId="77777777" w:rsidR="0098584C" w:rsidRPr="007C1AFD" w:rsidRDefault="0098584C" w:rsidP="00457535">
            <w:pPr>
              <w:pStyle w:val="TAH"/>
              <w:rPr>
                <w:ins w:id="954" w:author="Huawei" w:date="2024-01-15T15:02:00Z"/>
              </w:rPr>
            </w:pPr>
            <w:ins w:id="955" w:author="Huawei" w:date="2024-01-15T15:02:00Z">
              <w:r w:rsidRPr="007C1AFD">
                <w:t>Applicability</w:t>
              </w:r>
            </w:ins>
          </w:p>
        </w:tc>
      </w:tr>
      <w:tr w:rsidR="0098584C" w:rsidRPr="007C1AFD" w14:paraId="3B392F04" w14:textId="77777777" w:rsidTr="00457535">
        <w:trPr>
          <w:jc w:val="center"/>
          <w:ins w:id="956" w:author="Huawei" w:date="2024-01-15T15:02:00Z"/>
        </w:trPr>
        <w:tc>
          <w:tcPr>
            <w:tcW w:w="2845" w:type="dxa"/>
          </w:tcPr>
          <w:p w14:paraId="134D6E2D" w14:textId="77777777" w:rsidR="0098584C" w:rsidRDefault="0098584C" w:rsidP="00457535">
            <w:pPr>
              <w:pStyle w:val="TAL"/>
              <w:rPr>
                <w:ins w:id="957" w:author="Huawei" w:date="2024-01-15T15:02:00Z"/>
                <w:lang w:eastAsia="zh-CN"/>
              </w:rPr>
            </w:pPr>
            <w:proofErr w:type="spellStart"/>
            <w:ins w:id="958" w:author="Huawei" w:date="2024-01-15T15:02:00Z">
              <w:r>
                <w:t>AadrfEvent</w:t>
              </w:r>
              <w:proofErr w:type="spellEnd"/>
            </w:ins>
          </w:p>
        </w:tc>
        <w:tc>
          <w:tcPr>
            <w:tcW w:w="1289" w:type="dxa"/>
          </w:tcPr>
          <w:p w14:paraId="1C88753D" w14:textId="77777777" w:rsidR="0098584C" w:rsidRDefault="0098584C" w:rsidP="00457535">
            <w:pPr>
              <w:pStyle w:val="TAL"/>
              <w:rPr>
                <w:ins w:id="959" w:author="Huawei" w:date="2024-01-15T15:02:00Z"/>
              </w:rPr>
            </w:pPr>
            <w:ins w:id="960" w:author="Huawei" w:date="2024-01-15T15:02:00Z">
              <w:r>
                <w:t>7.10.8.5</w:t>
              </w:r>
              <w:r w:rsidRPr="007C1AFD">
                <w:t>.</w:t>
              </w:r>
              <w:r>
                <w:t>3</w:t>
              </w:r>
              <w:r w:rsidRPr="007C1AFD">
                <w:t>.</w:t>
              </w:r>
              <w:r>
                <w:t>1</w:t>
              </w:r>
            </w:ins>
          </w:p>
        </w:tc>
        <w:tc>
          <w:tcPr>
            <w:tcW w:w="3803" w:type="dxa"/>
          </w:tcPr>
          <w:p w14:paraId="3A06642D" w14:textId="77777777" w:rsidR="0098584C" w:rsidRPr="00025F08" w:rsidRDefault="0098584C" w:rsidP="00457535">
            <w:pPr>
              <w:pStyle w:val="TAL"/>
              <w:rPr>
                <w:ins w:id="961" w:author="Huawei" w:date="2024-01-15T15:02:00Z"/>
                <w:rFonts w:cs="Arial"/>
                <w:szCs w:val="18"/>
                <w:lang w:eastAsia="zh-CN"/>
              </w:rPr>
            </w:pPr>
            <w:ins w:id="962" w:author="Huawei" w:date="2024-01-15T15:02:00Z">
              <w:r>
                <w:rPr>
                  <w:rFonts w:cs="Arial" w:hint="eastAsia"/>
                  <w:szCs w:val="18"/>
                  <w:lang w:eastAsia="zh-CN"/>
                </w:rPr>
                <w:t>I</w:t>
              </w:r>
              <w:r>
                <w:rPr>
                  <w:rFonts w:cs="Arial"/>
                  <w:szCs w:val="18"/>
                  <w:lang w:eastAsia="zh-CN"/>
                </w:rPr>
                <w:t>ndicates the subscribed events.</w:t>
              </w:r>
            </w:ins>
          </w:p>
        </w:tc>
        <w:tc>
          <w:tcPr>
            <w:tcW w:w="1686" w:type="dxa"/>
          </w:tcPr>
          <w:p w14:paraId="223DE2F9" w14:textId="77777777" w:rsidR="0098584C" w:rsidRPr="007C1AFD" w:rsidRDefault="0098584C" w:rsidP="00457535">
            <w:pPr>
              <w:pStyle w:val="TAL"/>
              <w:rPr>
                <w:ins w:id="963" w:author="Huawei" w:date="2024-01-15T15:02:00Z"/>
                <w:rFonts w:cs="Arial"/>
                <w:szCs w:val="18"/>
              </w:rPr>
            </w:pPr>
          </w:p>
        </w:tc>
      </w:tr>
      <w:tr w:rsidR="0098584C" w:rsidRPr="007C1AFD" w14:paraId="25BDC603" w14:textId="77777777" w:rsidTr="00457535">
        <w:trPr>
          <w:jc w:val="center"/>
          <w:ins w:id="964" w:author="Huawei" w:date="2024-01-15T15:02:00Z"/>
        </w:trPr>
        <w:tc>
          <w:tcPr>
            <w:tcW w:w="2845" w:type="dxa"/>
          </w:tcPr>
          <w:p w14:paraId="1BCD8E03" w14:textId="77777777" w:rsidR="0098584C" w:rsidRPr="007C1AFD" w:rsidRDefault="0098584C" w:rsidP="00457535">
            <w:pPr>
              <w:pStyle w:val="TAL"/>
              <w:rPr>
                <w:ins w:id="965" w:author="Huawei" w:date="2024-01-15T15:02:00Z"/>
              </w:rPr>
            </w:pPr>
            <w:proofErr w:type="spellStart"/>
            <w:ins w:id="966" w:author="Huawei" w:date="2024-01-15T15:02:00Z">
              <w:r>
                <w:rPr>
                  <w:rFonts w:hint="eastAsia"/>
                  <w:lang w:eastAsia="zh-CN"/>
                </w:rPr>
                <w:t>A</w:t>
              </w:r>
              <w:r>
                <w:rPr>
                  <w:lang w:eastAsia="zh-CN"/>
                </w:rPr>
                <w:t>piLogInfo</w:t>
              </w:r>
              <w:proofErr w:type="spellEnd"/>
            </w:ins>
          </w:p>
        </w:tc>
        <w:tc>
          <w:tcPr>
            <w:tcW w:w="1289" w:type="dxa"/>
          </w:tcPr>
          <w:p w14:paraId="37CDCF99" w14:textId="77777777" w:rsidR="0098584C" w:rsidRPr="007C1AFD" w:rsidRDefault="0098584C" w:rsidP="00457535">
            <w:pPr>
              <w:pStyle w:val="TAL"/>
              <w:rPr>
                <w:ins w:id="967" w:author="Huawei" w:date="2024-01-15T15:02:00Z"/>
              </w:rPr>
            </w:pPr>
            <w:ins w:id="968" w:author="Huawei" w:date="2024-01-15T15:02:00Z">
              <w:r>
                <w:t>7.10.8.5</w:t>
              </w:r>
              <w:r w:rsidRPr="007C1AFD">
                <w:t>.2.</w:t>
              </w:r>
              <w:r>
                <w:t>7</w:t>
              </w:r>
            </w:ins>
          </w:p>
        </w:tc>
        <w:tc>
          <w:tcPr>
            <w:tcW w:w="3803" w:type="dxa"/>
          </w:tcPr>
          <w:p w14:paraId="6DA1F77F" w14:textId="77777777" w:rsidR="0098584C" w:rsidRPr="007C1AFD" w:rsidRDefault="0098584C" w:rsidP="00457535">
            <w:pPr>
              <w:pStyle w:val="TAL"/>
              <w:rPr>
                <w:ins w:id="969" w:author="Huawei" w:date="2024-01-15T15:02:00Z"/>
                <w:rFonts w:cs="Arial"/>
                <w:szCs w:val="18"/>
              </w:rPr>
            </w:pPr>
            <w:ins w:id="970" w:author="Huawei" w:date="2024-01-15T15:02:00Z">
              <w:r w:rsidRPr="00025F08">
                <w:rPr>
                  <w:rFonts w:cs="Arial"/>
                  <w:szCs w:val="18"/>
                </w:rPr>
                <w:t xml:space="preserve">Represents </w:t>
              </w:r>
              <w:r>
                <w:rPr>
                  <w:rFonts w:cs="Arial"/>
                  <w:szCs w:val="18"/>
                </w:rPr>
                <w:t>the API log data</w:t>
              </w:r>
              <w:r w:rsidRPr="00025F08">
                <w:rPr>
                  <w:rFonts w:cs="Arial"/>
                  <w:szCs w:val="18"/>
                </w:rPr>
                <w:t>.</w:t>
              </w:r>
            </w:ins>
          </w:p>
        </w:tc>
        <w:tc>
          <w:tcPr>
            <w:tcW w:w="1686" w:type="dxa"/>
          </w:tcPr>
          <w:p w14:paraId="79A0B7F2" w14:textId="77777777" w:rsidR="0098584C" w:rsidRPr="007C1AFD" w:rsidRDefault="0098584C" w:rsidP="00457535">
            <w:pPr>
              <w:pStyle w:val="TAL"/>
              <w:rPr>
                <w:ins w:id="971" w:author="Huawei" w:date="2024-01-15T15:02:00Z"/>
                <w:rFonts w:cs="Arial"/>
                <w:szCs w:val="18"/>
              </w:rPr>
            </w:pPr>
          </w:p>
        </w:tc>
      </w:tr>
      <w:tr w:rsidR="0098584C" w:rsidRPr="007C1AFD" w14:paraId="12B1A253" w14:textId="77777777" w:rsidTr="00457535">
        <w:trPr>
          <w:jc w:val="center"/>
          <w:ins w:id="972" w:author="Huawei" w:date="2024-01-15T15:02:00Z"/>
        </w:trPr>
        <w:tc>
          <w:tcPr>
            <w:tcW w:w="2845" w:type="dxa"/>
          </w:tcPr>
          <w:p w14:paraId="7C6227BE" w14:textId="77777777" w:rsidR="0098584C" w:rsidRDefault="0098584C" w:rsidP="00457535">
            <w:pPr>
              <w:pStyle w:val="TAL"/>
              <w:rPr>
                <w:ins w:id="973" w:author="Huawei" w:date="2024-01-15T15:02:00Z"/>
                <w:lang w:eastAsia="zh-CN"/>
              </w:rPr>
            </w:pPr>
            <w:proofErr w:type="spellStart"/>
            <w:ins w:id="974" w:author="Huawei" w:date="2024-01-15T15:02:00Z">
              <w:r>
                <w:rPr>
                  <w:rFonts w:hint="eastAsia"/>
                  <w:lang w:eastAsia="zh-CN"/>
                </w:rPr>
                <w:t>A</w:t>
              </w:r>
              <w:r>
                <w:rPr>
                  <w:lang w:eastAsia="zh-CN"/>
                </w:rPr>
                <w:t>piLogReq</w:t>
              </w:r>
              <w:proofErr w:type="spellEnd"/>
            </w:ins>
          </w:p>
        </w:tc>
        <w:tc>
          <w:tcPr>
            <w:tcW w:w="1289" w:type="dxa"/>
          </w:tcPr>
          <w:p w14:paraId="5C9BAF3D" w14:textId="77777777" w:rsidR="0098584C" w:rsidRDefault="0098584C" w:rsidP="00457535">
            <w:pPr>
              <w:pStyle w:val="TAL"/>
              <w:rPr>
                <w:ins w:id="975" w:author="Huawei" w:date="2024-01-15T15:02:00Z"/>
              </w:rPr>
            </w:pPr>
            <w:ins w:id="976" w:author="Huawei" w:date="2024-01-15T15:02:00Z">
              <w:r>
                <w:t>7.10.8.5</w:t>
              </w:r>
              <w:r w:rsidRPr="007C1AFD">
                <w:t>.2.</w:t>
              </w:r>
              <w:r>
                <w:t>5</w:t>
              </w:r>
            </w:ins>
          </w:p>
        </w:tc>
        <w:tc>
          <w:tcPr>
            <w:tcW w:w="3803" w:type="dxa"/>
          </w:tcPr>
          <w:p w14:paraId="5B9EA3E1" w14:textId="77777777" w:rsidR="0098584C" w:rsidRPr="00025F08" w:rsidRDefault="0098584C" w:rsidP="00457535">
            <w:pPr>
              <w:pStyle w:val="TAL"/>
              <w:rPr>
                <w:ins w:id="977" w:author="Huawei" w:date="2024-01-15T15:02:00Z"/>
                <w:rFonts w:cs="Arial"/>
                <w:szCs w:val="18"/>
              </w:rPr>
            </w:pPr>
            <w:ins w:id="978" w:author="Huawei" w:date="2024-01-15T15:02:00Z">
              <w:r w:rsidRPr="00025F08">
                <w:rPr>
                  <w:rFonts w:cs="Arial"/>
                  <w:szCs w:val="18"/>
                </w:rPr>
                <w:t xml:space="preserve">Represents </w:t>
              </w:r>
              <w:r>
                <w:rPr>
                  <w:rFonts w:cs="Arial"/>
                  <w:szCs w:val="18"/>
                </w:rPr>
                <w:t>the API log request requirement</w:t>
              </w:r>
              <w:r w:rsidRPr="00025F08">
                <w:rPr>
                  <w:rFonts w:cs="Arial"/>
                  <w:szCs w:val="18"/>
                </w:rPr>
                <w:t>.</w:t>
              </w:r>
            </w:ins>
          </w:p>
        </w:tc>
        <w:tc>
          <w:tcPr>
            <w:tcW w:w="1686" w:type="dxa"/>
          </w:tcPr>
          <w:p w14:paraId="7001DE14" w14:textId="77777777" w:rsidR="0098584C" w:rsidRPr="007C1AFD" w:rsidRDefault="0098584C" w:rsidP="00457535">
            <w:pPr>
              <w:pStyle w:val="TAL"/>
              <w:rPr>
                <w:ins w:id="979" w:author="Huawei" w:date="2024-01-15T15:02:00Z"/>
                <w:rFonts w:cs="Arial"/>
                <w:szCs w:val="18"/>
              </w:rPr>
            </w:pPr>
          </w:p>
        </w:tc>
      </w:tr>
      <w:tr w:rsidR="000B60D4" w:rsidRPr="007C1AFD" w14:paraId="5722347C" w14:textId="77777777" w:rsidTr="00457535">
        <w:trPr>
          <w:jc w:val="center"/>
          <w:ins w:id="980" w:author="Huawei1" w:date="2024-01-23T14:08:00Z"/>
        </w:trPr>
        <w:tc>
          <w:tcPr>
            <w:tcW w:w="2845" w:type="dxa"/>
          </w:tcPr>
          <w:p w14:paraId="17D0D8B0" w14:textId="72E50E07" w:rsidR="000B60D4" w:rsidRDefault="000B60D4" w:rsidP="000B60D4">
            <w:pPr>
              <w:pStyle w:val="TAL"/>
              <w:rPr>
                <w:ins w:id="981" w:author="Huawei1" w:date="2024-01-23T14:08:00Z"/>
                <w:lang w:eastAsia="zh-CN"/>
              </w:rPr>
            </w:pPr>
            <w:proofErr w:type="spellStart"/>
            <w:ins w:id="982" w:author="Huawei1" w:date="2024-01-23T14:08:00Z">
              <w:r>
                <w:rPr>
                  <w:lang w:eastAsia="zh-CN"/>
                </w:rPr>
                <w:t>DataManageNotification</w:t>
              </w:r>
              <w:proofErr w:type="spellEnd"/>
            </w:ins>
          </w:p>
        </w:tc>
        <w:tc>
          <w:tcPr>
            <w:tcW w:w="1289" w:type="dxa"/>
          </w:tcPr>
          <w:p w14:paraId="42159142" w14:textId="58581D6D" w:rsidR="000B60D4" w:rsidRDefault="000B60D4" w:rsidP="000B60D4">
            <w:pPr>
              <w:pStyle w:val="TAL"/>
              <w:rPr>
                <w:ins w:id="983" w:author="Huawei1" w:date="2024-01-23T14:08:00Z"/>
              </w:rPr>
            </w:pPr>
            <w:ins w:id="984" w:author="Huawei1" w:date="2024-01-23T14:08:00Z">
              <w:r>
                <w:t>7.10.8.5</w:t>
              </w:r>
              <w:r w:rsidRPr="007C1AFD">
                <w:t>.2.</w:t>
              </w:r>
              <w:r>
                <w:t>6</w:t>
              </w:r>
            </w:ins>
          </w:p>
        </w:tc>
        <w:tc>
          <w:tcPr>
            <w:tcW w:w="3803" w:type="dxa"/>
          </w:tcPr>
          <w:p w14:paraId="50726917" w14:textId="476DB43E" w:rsidR="000B60D4" w:rsidRPr="00025F08" w:rsidRDefault="000B60D4" w:rsidP="000B60D4">
            <w:pPr>
              <w:pStyle w:val="TAL"/>
              <w:rPr>
                <w:ins w:id="985" w:author="Huawei1" w:date="2024-01-23T14:08:00Z"/>
                <w:rFonts w:cs="Arial"/>
                <w:szCs w:val="18"/>
              </w:rPr>
            </w:pPr>
            <w:ins w:id="986" w:author="Huawei1" w:date="2024-01-23T14:08:00Z">
              <w:r w:rsidRPr="00025F08">
                <w:rPr>
                  <w:rFonts w:cs="Arial"/>
                  <w:szCs w:val="18"/>
                </w:rPr>
                <w:t xml:space="preserve">Represents </w:t>
              </w:r>
              <w:r>
                <w:rPr>
                  <w:rFonts w:cs="Arial"/>
                  <w:szCs w:val="18"/>
                </w:rPr>
                <w:t>the notification to the consumer.</w:t>
              </w:r>
            </w:ins>
          </w:p>
        </w:tc>
        <w:tc>
          <w:tcPr>
            <w:tcW w:w="1686" w:type="dxa"/>
          </w:tcPr>
          <w:p w14:paraId="50368892" w14:textId="77777777" w:rsidR="000B60D4" w:rsidRPr="007C1AFD" w:rsidRDefault="000B60D4" w:rsidP="000B60D4">
            <w:pPr>
              <w:pStyle w:val="TAL"/>
              <w:rPr>
                <w:ins w:id="987" w:author="Huawei1" w:date="2024-01-23T14:08:00Z"/>
                <w:rFonts w:cs="Arial"/>
                <w:szCs w:val="18"/>
              </w:rPr>
            </w:pPr>
          </w:p>
        </w:tc>
      </w:tr>
      <w:tr w:rsidR="000B60D4" w:rsidRPr="007C1AFD" w14:paraId="393F5353" w14:textId="77777777" w:rsidTr="00457535">
        <w:trPr>
          <w:jc w:val="center"/>
          <w:ins w:id="988" w:author="Huawei1" w:date="2024-01-23T14:07:00Z"/>
        </w:trPr>
        <w:tc>
          <w:tcPr>
            <w:tcW w:w="2845" w:type="dxa"/>
          </w:tcPr>
          <w:p w14:paraId="1DD16B67" w14:textId="0A6E4F8D" w:rsidR="000B60D4" w:rsidRDefault="000B60D4" w:rsidP="000B60D4">
            <w:pPr>
              <w:pStyle w:val="TAL"/>
              <w:rPr>
                <w:ins w:id="989" w:author="Huawei1" w:date="2024-01-23T14:07:00Z"/>
                <w:lang w:eastAsia="zh-CN"/>
              </w:rPr>
            </w:pPr>
            <w:proofErr w:type="spellStart"/>
            <w:ins w:id="990" w:author="Huawei1" w:date="2024-01-23T14:07:00Z">
              <w:r>
                <w:rPr>
                  <w:rFonts w:eastAsia="等线"/>
                </w:rPr>
                <w:t>DataManageSub</w:t>
              </w:r>
              <w:proofErr w:type="spellEnd"/>
            </w:ins>
          </w:p>
        </w:tc>
        <w:tc>
          <w:tcPr>
            <w:tcW w:w="1289" w:type="dxa"/>
          </w:tcPr>
          <w:p w14:paraId="06120A11" w14:textId="7F07CA6E" w:rsidR="000B60D4" w:rsidRDefault="000B60D4" w:rsidP="000B60D4">
            <w:pPr>
              <w:pStyle w:val="TAL"/>
              <w:rPr>
                <w:ins w:id="991" w:author="Huawei1" w:date="2024-01-23T14:07:00Z"/>
              </w:rPr>
            </w:pPr>
            <w:ins w:id="992" w:author="Huawei1" w:date="2024-01-23T14:08:00Z">
              <w:r>
                <w:t>7.10.8.5</w:t>
              </w:r>
              <w:r w:rsidRPr="007C1AFD">
                <w:t>.2.</w:t>
              </w:r>
              <w:r>
                <w:t>2</w:t>
              </w:r>
            </w:ins>
          </w:p>
        </w:tc>
        <w:tc>
          <w:tcPr>
            <w:tcW w:w="3803" w:type="dxa"/>
          </w:tcPr>
          <w:p w14:paraId="7D18D1C3" w14:textId="34A77563" w:rsidR="000B60D4" w:rsidRPr="00025F08" w:rsidRDefault="000B60D4" w:rsidP="000B60D4">
            <w:pPr>
              <w:pStyle w:val="TAL"/>
              <w:rPr>
                <w:ins w:id="993" w:author="Huawei1" w:date="2024-01-23T14:07:00Z"/>
                <w:rFonts w:cs="Arial"/>
                <w:szCs w:val="18"/>
              </w:rPr>
            </w:pPr>
            <w:ins w:id="994" w:author="Huawei1" w:date="2024-01-23T14:08:00Z">
              <w:r w:rsidRPr="00025F08">
                <w:rPr>
                  <w:rFonts w:cs="Arial"/>
                  <w:szCs w:val="18"/>
                </w:rPr>
                <w:t xml:space="preserve">Represents </w:t>
              </w:r>
              <w:r>
                <w:rPr>
                  <w:rFonts w:cs="Arial"/>
                  <w:szCs w:val="18"/>
                </w:rPr>
                <w:t>the events subscription.</w:t>
              </w:r>
            </w:ins>
          </w:p>
        </w:tc>
        <w:tc>
          <w:tcPr>
            <w:tcW w:w="1686" w:type="dxa"/>
          </w:tcPr>
          <w:p w14:paraId="3C3430C2" w14:textId="77777777" w:rsidR="000B60D4" w:rsidRPr="007C1AFD" w:rsidRDefault="000B60D4" w:rsidP="000B60D4">
            <w:pPr>
              <w:pStyle w:val="TAL"/>
              <w:rPr>
                <w:ins w:id="995" w:author="Huawei1" w:date="2024-01-23T14:07:00Z"/>
                <w:rFonts w:cs="Arial"/>
                <w:szCs w:val="18"/>
              </w:rPr>
            </w:pPr>
          </w:p>
        </w:tc>
      </w:tr>
      <w:tr w:rsidR="000B60D4" w:rsidRPr="007C1AFD" w14:paraId="36C02266" w14:textId="77777777" w:rsidTr="00457535">
        <w:trPr>
          <w:jc w:val="center"/>
          <w:ins w:id="996" w:author="Huawei" w:date="2024-01-15T15:02:00Z"/>
        </w:trPr>
        <w:tc>
          <w:tcPr>
            <w:tcW w:w="2845" w:type="dxa"/>
          </w:tcPr>
          <w:p w14:paraId="43AD03C6" w14:textId="77777777" w:rsidR="000B60D4" w:rsidRDefault="000B60D4" w:rsidP="000B60D4">
            <w:pPr>
              <w:pStyle w:val="TAL"/>
              <w:rPr>
                <w:ins w:id="997" w:author="Huawei" w:date="2024-01-15T15:02:00Z"/>
                <w:lang w:eastAsia="zh-CN"/>
              </w:rPr>
            </w:pPr>
            <w:proofErr w:type="spellStart"/>
            <w:ins w:id="998" w:author="Huawei" w:date="2024-01-15T15:02:00Z">
              <w:r>
                <w:rPr>
                  <w:lang w:eastAsia="zh-CN"/>
                </w:rPr>
                <w:t>EdgeInfo</w:t>
              </w:r>
              <w:proofErr w:type="spellEnd"/>
            </w:ins>
          </w:p>
        </w:tc>
        <w:tc>
          <w:tcPr>
            <w:tcW w:w="1289" w:type="dxa"/>
          </w:tcPr>
          <w:p w14:paraId="5F76908E" w14:textId="77777777" w:rsidR="000B60D4" w:rsidRDefault="000B60D4" w:rsidP="000B60D4">
            <w:pPr>
              <w:pStyle w:val="TAL"/>
              <w:rPr>
                <w:ins w:id="999" w:author="Huawei" w:date="2024-01-15T15:02:00Z"/>
              </w:rPr>
            </w:pPr>
            <w:ins w:id="1000" w:author="Huawei" w:date="2024-01-15T15:02:00Z">
              <w:r>
                <w:t>7.10.8.5</w:t>
              </w:r>
              <w:r w:rsidRPr="007C1AFD">
                <w:t>.2.</w:t>
              </w:r>
              <w:r>
                <w:t>8</w:t>
              </w:r>
            </w:ins>
          </w:p>
        </w:tc>
        <w:tc>
          <w:tcPr>
            <w:tcW w:w="3803" w:type="dxa"/>
          </w:tcPr>
          <w:p w14:paraId="62947851" w14:textId="77777777" w:rsidR="000B60D4" w:rsidRPr="00025F08" w:rsidRDefault="000B60D4" w:rsidP="000B60D4">
            <w:pPr>
              <w:pStyle w:val="TAL"/>
              <w:rPr>
                <w:ins w:id="1001" w:author="Huawei" w:date="2024-01-15T15:02:00Z"/>
                <w:rFonts w:cs="Arial"/>
                <w:szCs w:val="18"/>
              </w:rPr>
            </w:pPr>
            <w:ins w:id="1002" w:author="Huawei" w:date="2024-01-15T15:02:00Z">
              <w:r w:rsidRPr="00025F08">
                <w:rPr>
                  <w:rFonts w:cs="Arial"/>
                  <w:szCs w:val="18"/>
                </w:rPr>
                <w:t xml:space="preserve">Represents </w:t>
              </w:r>
              <w:r>
                <w:rPr>
                  <w:rFonts w:cs="Arial"/>
                  <w:szCs w:val="18"/>
                </w:rPr>
                <w:t>the EDGE related data</w:t>
              </w:r>
              <w:r w:rsidRPr="00025F08">
                <w:rPr>
                  <w:rFonts w:cs="Arial"/>
                  <w:szCs w:val="18"/>
                </w:rPr>
                <w:t>.</w:t>
              </w:r>
            </w:ins>
          </w:p>
        </w:tc>
        <w:tc>
          <w:tcPr>
            <w:tcW w:w="1686" w:type="dxa"/>
          </w:tcPr>
          <w:p w14:paraId="74D8A85E" w14:textId="77777777" w:rsidR="000B60D4" w:rsidRPr="007C1AFD" w:rsidRDefault="000B60D4" w:rsidP="000B60D4">
            <w:pPr>
              <w:pStyle w:val="TAL"/>
              <w:rPr>
                <w:ins w:id="1003" w:author="Huawei" w:date="2024-01-15T15:02:00Z"/>
                <w:rFonts w:cs="Arial"/>
                <w:szCs w:val="18"/>
              </w:rPr>
            </w:pPr>
          </w:p>
        </w:tc>
      </w:tr>
      <w:tr w:rsidR="000B60D4" w:rsidRPr="007C1AFD" w14:paraId="6AE11AA4" w14:textId="77777777" w:rsidTr="00457535">
        <w:trPr>
          <w:jc w:val="center"/>
          <w:ins w:id="1004" w:author="Huawei" w:date="2024-01-15T15:02:00Z"/>
        </w:trPr>
        <w:tc>
          <w:tcPr>
            <w:tcW w:w="2845" w:type="dxa"/>
          </w:tcPr>
          <w:p w14:paraId="03F46D76" w14:textId="77777777" w:rsidR="000B60D4" w:rsidRDefault="000B60D4" w:rsidP="000B60D4">
            <w:pPr>
              <w:pStyle w:val="TAL"/>
              <w:rPr>
                <w:ins w:id="1005" w:author="Huawei" w:date="2024-01-15T15:02:00Z"/>
                <w:lang w:eastAsia="zh-CN"/>
              </w:rPr>
            </w:pPr>
            <w:proofErr w:type="spellStart"/>
            <w:ins w:id="1006" w:author="Huawei" w:date="2024-01-15T15:02:00Z">
              <w:r>
                <w:rPr>
                  <w:lang w:eastAsia="zh-CN"/>
                </w:rPr>
                <w:t>EdgeReq</w:t>
              </w:r>
              <w:proofErr w:type="spellEnd"/>
            </w:ins>
          </w:p>
        </w:tc>
        <w:tc>
          <w:tcPr>
            <w:tcW w:w="1289" w:type="dxa"/>
          </w:tcPr>
          <w:p w14:paraId="53180981" w14:textId="77777777" w:rsidR="000B60D4" w:rsidRDefault="000B60D4" w:rsidP="000B60D4">
            <w:pPr>
              <w:pStyle w:val="TAL"/>
              <w:rPr>
                <w:ins w:id="1007" w:author="Huawei" w:date="2024-01-15T15:02:00Z"/>
              </w:rPr>
            </w:pPr>
            <w:ins w:id="1008" w:author="Huawei" w:date="2024-01-15T15:02:00Z">
              <w:r>
                <w:t>7.10.8.5</w:t>
              </w:r>
              <w:r w:rsidRPr="007C1AFD">
                <w:t>.2.</w:t>
              </w:r>
              <w:r>
                <w:t>4</w:t>
              </w:r>
            </w:ins>
          </w:p>
        </w:tc>
        <w:tc>
          <w:tcPr>
            <w:tcW w:w="3803" w:type="dxa"/>
          </w:tcPr>
          <w:p w14:paraId="5C317832" w14:textId="77777777" w:rsidR="000B60D4" w:rsidRPr="00025F08" w:rsidRDefault="000B60D4" w:rsidP="000B60D4">
            <w:pPr>
              <w:pStyle w:val="TAL"/>
              <w:rPr>
                <w:ins w:id="1009" w:author="Huawei" w:date="2024-01-15T15:02:00Z"/>
                <w:rFonts w:cs="Arial"/>
                <w:szCs w:val="18"/>
              </w:rPr>
            </w:pPr>
            <w:ins w:id="1010" w:author="Huawei" w:date="2024-01-15T15:02:00Z">
              <w:r w:rsidRPr="00025F08">
                <w:rPr>
                  <w:rFonts w:cs="Arial"/>
                  <w:szCs w:val="18"/>
                </w:rPr>
                <w:t xml:space="preserve">Represents </w:t>
              </w:r>
              <w:r>
                <w:rPr>
                  <w:rFonts w:cs="Arial"/>
                  <w:szCs w:val="18"/>
                </w:rPr>
                <w:t>the EDGE data request requirement</w:t>
              </w:r>
              <w:r w:rsidRPr="00025F08">
                <w:rPr>
                  <w:rFonts w:cs="Arial"/>
                  <w:szCs w:val="18"/>
                </w:rPr>
                <w:t>.</w:t>
              </w:r>
            </w:ins>
          </w:p>
        </w:tc>
        <w:tc>
          <w:tcPr>
            <w:tcW w:w="1686" w:type="dxa"/>
          </w:tcPr>
          <w:p w14:paraId="70DD0A4D" w14:textId="77777777" w:rsidR="000B60D4" w:rsidRPr="007C1AFD" w:rsidRDefault="000B60D4" w:rsidP="000B60D4">
            <w:pPr>
              <w:pStyle w:val="TAL"/>
              <w:rPr>
                <w:ins w:id="1011" w:author="Huawei" w:date="2024-01-15T15:02:00Z"/>
                <w:rFonts w:cs="Arial"/>
                <w:szCs w:val="18"/>
              </w:rPr>
            </w:pPr>
          </w:p>
        </w:tc>
      </w:tr>
      <w:tr w:rsidR="000B60D4" w:rsidRPr="007C1AFD" w14:paraId="7C4CE620" w14:textId="77777777" w:rsidTr="00457535">
        <w:trPr>
          <w:jc w:val="center"/>
          <w:ins w:id="1012" w:author="Huawei" w:date="2024-01-15T15:02:00Z"/>
        </w:trPr>
        <w:tc>
          <w:tcPr>
            <w:tcW w:w="2845" w:type="dxa"/>
          </w:tcPr>
          <w:p w14:paraId="58C7EA5B" w14:textId="77777777" w:rsidR="000B60D4" w:rsidRDefault="000B60D4" w:rsidP="000B60D4">
            <w:pPr>
              <w:pStyle w:val="TAL"/>
              <w:rPr>
                <w:ins w:id="1013" w:author="Huawei" w:date="2024-01-15T15:02:00Z"/>
                <w:lang w:eastAsia="zh-CN"/>
              </w:rPr>
            </w:pPr>
            <w:proofErr w:type="spellStart"/>
            <w:ins w:id="1014" w:author="Huawei" w:date="2024-01-15T15:02:00Z">
              <w:r>
                <w:t>EventSubscription</w:t>
              </w:r>
              <w:proofErr w:type="spellEnd"/>
            </w:ins>
          </w:p>
        </w:tc>
        <w:tc>
          <w:tcPr>
            <w:tcW w:w="1289" w:type="dxa"/>
          </w:tcPr>
          <w:p w14:paraId="08768ABD" w14:textId="77777777" w:rsidR="000B60D4" w:rsidRDefault="000B60D4" w:rsidP="000B60D4">
            <w:pPr>
              <w:pStyle w:val="TAL"/>
              <w:rPr>
                <w:ins w:id="1015" w:author="Huawei" w:date="2024-01-15T15:02:00Z"/>
              </w:rPr>
            </w:pPr>
            <w:ins w:id="1016" w:author="Huawei" w:date="2024-01-15T15:02:00Z">
              <w:r>
                <w:t>7.10.8.5</w:t>
              </w:r>
              <w:r w:rsidRPr="007C1AFD">
                <w:t>.2.</w:t>
              </w:r>
              <w:r>
                <w:t>3</w:t>
              </w:r>
            </w:ins>
          </w:p>
        </w:tc>
        <w:tc>
          <w:tcPr>
            <w:tcW w:w="3803" w:type="dxa"/>
          </w:tcPr>
          <w:p w14:paraId="46B53ACB" w14:textId="77777777" w:rsidR="000B60D4" w:rsidRPr="00025F08" w:rsidRDefault="000B60D4" w:rsidP="000B60D4">
            <w:pPr>
              <w:pStyle w:val="TAL"/>
              <w:rPr>
                <w:ins w:id="1017" w:author="Huawei" w:date="2024-01-15T15:02:00Z"/>
                <w:rFonts w:cs="Arial"/>
                <w:szCs w:val="18"/>
              </w:rPr>
            </w:pPr>
            <w:ins w:id="1018" w:author="Huawei" w:date="2024-01-15T15:02:00Z">
              <w:r w:rsidRPr="00025F08">
                <w:rPr>
                  <w:rFonts w:cs="Arial"/>
                  <w:szCs w:val="18"/>
                </w:rPr>
                <w:t xml:space="preserve">Represents </w:t>
              </w:r>
              <w:r>
                <w:rPr>
                  <w:rFonts w:cs="Arial"/>
                  <w:szCs w:val="18"/>
                </w:rPr>
                <w:t>the event subscription.</w:t>
              </w:r>
            </w:ins>
          </w:p>
        </w:tc>
        <w:tc>
          <w:tcPr>
            <w:tcW w:w="1686" w:type="dxa"/>
          </w:tcPr>
          <w:p w14:paraId="319D5830" w14:textId="77777777" w:rsidR="000B60D4" w:rsidRPr="007C1AFD" w:rsidRDefault="000B60D4" w:rsidP="000B60D4">
            <w:pPr>
              <w:pStyle w:val="TAL"/>
              <w:rPr>
                <w:ins w:id="1019" w:author="Huawei" w:date="2024-01-15T15:02:00Z"/>
                <w:rFonts w:cs="Arial"/>
                <w:szCs w:val="18"/>
              </w:rPr>
            </w:pPr>
          </w:p>
        </w:tc>
      </w:tr>
      <w:tr w:rsidR="000B60D4" w:rsidRPr="007C1AFD" w14:paraId="046B63E4" w14:textId="77777777" w:rsidTr="00457535">
        <w:trPr>
          <w:jc w:val="center"/>
          <w:ins w:id="1020" w:author="Huawei" w:date="2024-01-15T16:34:00Z"/>
        </w:trPr>
        <w:tc>
          <w:tcPr>
            <w:tcW w:w="2845" w:type="dxa"/>
          </w:tcPr>
          <w:p w14:paraId="5AECABF0" w14:textId="26E3CDE3" w:rsidR="000B60D4" w:rsidRDefault="000B60D4" w:rsidP="000B60D4">
            <w:pPr>
              <w:pStyle w:val="TAL"/>
              <w:rPr>
                <w:ins w:id="1021" w:author="Huawei" w:date="2024-01-15T16:34:00Z"/>
              </w:rPr>
            </w:pPr>
            <w:proofErr w:type="spellStart"/>
            <w:ins w:id="1022" w:author="Huawei" w:date="2024-01-15T16:34:00Z">
              <w:r>
                <w:t>ExposureLevel</w:t>
              </w:r>
              <w:proofErr w:type="spellEnd"/>
            </w:ins>
          </w:p>
        </w:tc>
        <w:tc>
          <w:tcPr>
            <w:tcW w:w="1289" w:type="dxa"/>
          </w:tcPr>
          <w:p w14:paraId="448D07B4" w14:textId="7865D67A" w:rsidR="000B60D4" w:rsidRDefault="000B60D4" w:rsidP="000B60D4">
            <w:pPr>
              <w:pStyle w:val="TAL"/>
              <w:rPr>
                <w:ins w:id="1023" w:author="Huawei" w:date="2024-01-15T16:34:00Z"/>
              </w:rPr>
            </w:pPr>
            <w:ins w:id="1024" w:author="Huawei" w:date="2024-01-15T16:34:00Z">
              <w:r>
                <w:t>7.10.8.5</w:t>
              </w:r>
              <w:r w:rsidRPr="007C1AFD">
                <w:t>.</w:t>
              </w:r>
              <w:r>
                <w:t>3</w:t>
              </w:r>
              <w:r w:rsidRPr="007C1AFD">
                <w:t>.</w:t>
              </w:r>
              <w:r>
                <w:t>2</w:t>
              </w:r>
            </w:ins>
          </w:p>
        </w:tc>
        <w:tc>
          <w:tcPr>
            <w:tcW w:w="3803" w:type="dxa"/>
          </w:tcPr>
          <w:p w14:paraId="716D6558" w14:textId="275CCF18" w:rsidR="000B60D4" w:rsidRPr="00025F08" w:rsidRDefault="000B60D4" w:rsidP="000B60D4">
            <w:pPr>
              <w:pStyle w:val="TAL"/>
              <w:rPr>
                <w:ins w:id="1025" w:author="Huawei" w:date="2024-01-15T16:34:00Z"/>
                <w:rFonts w:cs="Arial"/>
                <w:szCs w:val="18"/>
                <w:lang w:eastAsia="zh-CN"/>
              </w:rPr>
            </w:pPr>
            <w:ins w:id="1026" w:author="Huawei" w:date="2024-01-15T16:34:00Z">
              <w:r>
                <w:rPr>
                  <w:rFonts w:cs="Arial"/>
                  <w:szCs w:val="18"/>
                  <w:lang w:eastAsia="zh-CN"/>
                </w:rPr>
                <w:t>Indicates the exposure level.</w:t>
              </w:r>
            </w:ins>
          </w:p>
        </w:tc>
        <w:tc>
          <w:tcPr>
            <w:tcW w:w="1686" w:type="dxa"/>
          </w:tcPr>
          <w:p w14:paraId="0CD5E2D3" w14:textId="77777777" w:rsidR="000B60D4" w:rsidRPr="007C1AFD" w:rsidRDefault="000B60D4" w:rsidP="000B60D4">
            <w:pPr>
              <w:pStyle w:val="TAL"/>
              <w:rPr>
                <w:ins w:id="1027" w:author="Huawei" w:date="2024-01-15T16:34:00Z"/>
                <w:rFonts w:cs="Arial"/>
                <w:szCs w:val="18"/>
              </w:rPr>
            </w:pPr>
          </w:p>
        </w:tc>
      </w:tr>
    </w:tbl>
    <w:p w14:paraId="7146DDD2" w14:textId="77777777" w:rsidR="0098584C" w:rsidRPr="007C1AFD" w:rsidRDefault="0098584C" w:rsidP="0098584C">
      <w:pPr>
        <w:rPr>
          <w:ins w:id="1028" w:author="Huawei" w:date="2024-01-15T15:02:00Z"/>
        </w:rPr>
      </w:pPr>
    </w:p>
    <w:p w14:paraId="46B8C7EF" w14:textId="77777777" w:rsidR="0098584C" w:rsidRPr="007C1AFD" w:rsidRDefault="0098584C" w:rsidP="0098584C">
      <w:pPr>
        <w:rPr>
          <w:ins w:id="1029" w:author="Huawei" w:date="2024-01-15T15:02:00Z"/>
        </w:rPr>
      </w:pPr>
      <w:ins w:id="1030" w:author="Huawei" w:date="2024-01-15T15:02:00Z">
        <w:r w:rsidRPr="007C1AFD">
          <w:t>Table </w:t>
        </w:r>
        <w:r>
          <w:t>7.10.8.5</w:t>
        </w:r>
        <w:r w:rsidRPr="007C1AFD">
          <w:t xml:space="preserve">.1-2 specifies data types re-used by the </w:t>
        </w:r>
        <w:proofErr w:type="spellStart"/>
        <w:r w:rsidRPr="00273843">
          <w:t>SS_AADRF_</w:t>
        </w:r>
        <w:r>
          <w:t>DataManagement</w:t>
        </w:r>
        <w:proofErr w:type="spellEnd"/>
        <w:r w:rsidRPr="007C1AFD">
          <w:t xml:space="preserve"> API service. </w:t>
        </w:r>
      </w:ins>
    </w:p>
    <w:p w14:paraId="39DB0566" w14:textId="77777777" w:rsidR="0098584C" w:rsidRPr="007C1AFD" w:rsidRDefault="0098584C" w:rsidP="0098584C">
      <w:pPr>
        <w:pStyle w:val="TH"/>
        <w:rPr>
          <w:ins w:id="1031" w:author="Huawei" w:date="2024-01-15T15:02:00Z"/>
        </w:rPr>
      </w:pPr>
      <w:ins w:id="1032" w:author="Huawei" w:date="2024-01-15T15:02:00Z">
        <w:r w:rsidRPr="007C1AFD">
          <w:lastRenderedPageBreak/>
          <w:t>Table </w:t>
        </w:r>
        <w:r>
          <w:t>7.10.8.5</w:t>
        </w:r>
        <w:r w:rsidRPr="007C1AFD">
          <w:t>.1-2: Re-used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037"/>
        <w:gridCol w:w="1848"/>
        <w:gridCol w:w="2999"/>
        <w:gridCol w:w="2739"/>
      </w:tblGrid>
      <w:tr w:rsidR="0098584C" w:rsidRPr="007C1AFD" w14:paraId="40EEDD7B" w14:textId="77777777" w:rsidTr="00457535">
        <w:trPr>
          <w:jc w:val="center"/>
          <w:ins w:id="1033" w:author="Huawei" w:date="2024-01-15T15:02:00Z"/>
        </w:trPr>
        <w:tc>
          <w:tcPr>
            <w:tcW w:w="2037" w:type="dxa"/>
            <w:shd w:val="clear" w:color="auto" w:fill="C0C0C0"/>
            <w:hideMark/>
          </w:tcPr>
          <w:p w14:paraId="226AF146" w14:textId="77777777" w:rsidR="0098584C" w:rsidRPr="007C1AFD" w:rsidRDefault="0098584C" w:rsidP="00457535">
            <w:pPr>
              <w:pStyle w:val="TAH"/>
              <w:rPr>
                <w:ins w:id="1034" w:author="Huawei" w:date="2024-01-15T15:02:00Z"/>
              </w:rPr>
            </w:pPr>
            <w:ins w:id="1035" w:author="Huawei" w:date="2024-01-15T15:02:00Z">
              <w:r w:rsidRPr="007C1AFD">
                <w:t>Data type</w:t>
              </w:r>
            </w:ins>
          </w:p>
        </w:tc>
        <w:tc>
          <w:tcPr>
            <w:tcW w:w="1848" w:type="dxa"/>
            <w:shd w:val="clear" w:color="auto" w:fill="C0C0C0"/>
            <w:hideMark/>
          </w:tcPr>
          <w:p w14:paraId="7BB6CE63" w14:textId="77777777" w:rsidR="0098584C" w:rsidRPr="007C1AFD" w:rsidRDefault="0098584C" w:rsidP="00457535">
            <w:pPr>
              <w:pStyle w:val="TAH"/>
              <w:rPr>
                <w:ins w:id="1036" w:author="Huawei" w:date="2024-01-15T15:02:00Z"/>
              </w:rPr>
            </w:pPr>
            <w:ins w:id="1037" w:author="Huawei" w:date="2024-01-15T15:02:00Z">
              <w:r w:rsidRPr="007C1AFD">
                <w:t>Reference</w:t>
              </w:r>
            </w:ins>
          </w:p>
        </w:tc>
        <w:tc>
          <w:tcPr>
            <w:tcW w:w="2999" w:type="dxa"/>
            <w:shd w:val="clear" w:color="auto" w:fill="C0C0C0"/>
            <w:hideMark/>
          </w:tcPr>
          <w:p w14:paraId="2F18A281" w14:textId="77777777" w:rsidR="0098584C" w:rsidRPr="007C1AFD" w:rsidRDefault="0098584C" w:rsidP="00457535">
            <w:pPr>
              <w:pStyle w:val="TAH"/>
              <w:rPr>
                <w:ins w:id="1038" w:author="Huawei" w:date="2024-01-15T15:02:00Z"/>
              </w:rPr>
            </w:pPr>
            <w:ins w:id="1039" w:author="Huawei" w:date="2024-01-15T15:02:00Z">
              <w:r w:rsidRPr="007C1AFD">
                <w:t>Comments</w:t>
              </w:r>
            </w:ins>
          </w:p>
        </w:tc>
        <w:tc>
          <w:tcPr>
            <w:tcW w:w="2739" w:type="dxa"/>
            <w:shd w:val="clear" w:color="auto" w:fill="C0C0C0"/>
          </w:tcPr>
          <w:p w14:paraId="5F1EF020" w14:textId="77777777" w:rsidR="0098584C" w:rsidRPr="007C1AFD" w:rsidRDefault="0098584C" w:rsidP="00457535">
            <w:pPr>
              <w:pStyle w:val="TAH"/>
              <w:rPr>
                <w:ins w:id="1040" w:author="Huawei" w:date="2024-01-15T15:02:00Z"/>
              </w:rPr>
            </w:pPr>
            <w:ins w:id="1041" w:author="Huawei" w:date="2024-01-15T15:02:00Z">
              <w:r w:rsidRPr="007C1AFD">
                <w:t>Applicability</w:t>
              </w:r>
            </w:ins>
          </w:p>
        </w:tc>
      </w:tr>
      <w:tr w:rsidR="0098584C" w:rsidRPr="007C1AFD" w14:paraId="6FDAEF29" w14:textId="77777777" w:rsidTr="00457535">
        <w:trPr>
          <w:jc w:val="center"/>
          <w:ins w:id="1042" w:author="Huawei" w:date="2024-01-15T15:02:00Z"/>
        </w:trPr>
        <w:tc>
          <w:tcPr>
            <w:tcW w:w="2037" w:type="dxa"/>
          </w:tcPr>
          <w:p w14:paraId="26B39A11" w14:textId="77777777" w:rsidR="0098584C" w:rsidRPr="007C1AFD" w:rsidRDefault="0098584C" w:rsidP="00457535">
            <w:pPr>
              <w:pStyle w:val="TAL"/>
              <w:rPr>
                <w:ins w:id="1043" w:author="Huawei" w:date="2024-01-15T15:02:00Z"/>
                <w:lang w:eastAsia="zh-CN"/>
              </w:rPr>
            </w:pPr>
            <w:proofErr w:type="spellStart"/>
            <w:ins w:id="1044" w:author="Huawei" w:date="2024-01-15T15:02:00Z">
              <w:r>
                <w:rPr>
                  <w:rFonts w:hint="eastAsia"/>
                </w:rPr>
                <w:t>Dnai</w:t>
              </w:r>
              <w:proofErr w:type="spellEnd"/>
            </w:ins>
          </w:p>
        </w:tc>
        <w:tc>
          <w:tcPr>
            <w:tcW w:w="1848" w:type="dxa"/>
          </w:tcPr>
          <w:p w14:paraId="532A449C" w14:textId="77777777" w:rsidR="0098584C" w:rsidRPr="007C1AFD" w:rsidRDefault="0098584C" w:rsidP="00457535">
            <w:pPr>
              <w:pStyle w:val="TAL"/>
              <w:rPr>
                <w:ins w:id="1045" w:author="Huawei" w:date="2024-01-15T15:02:00Z"/>
                <w:lang w:eastAsia="zh-CN"/>
              </w:rPr>
            </w:pPr>
            <w:ins w:id="1046" w:author="Huawei" w:date="2024-01-15T15:02:00Z">
              <w:r>
                <w:t>3GPP TS 29.571 [21]</w:t>
              </w:r>
            </w:ins>
          </w:p>
        </w:tc>
        <w:tc>
          <w:tcPr>
            <w:tcW w:w="2999" w:type="dxa"/>
          </w:tcPr>
          <w:p w14:paraId="1796E4A0" w14:textId="77777777" w:rsidR="0098584C" w:rsidRDefault="0098584C" w:rsidP="00457535">
            <w:pPr>
              <w:pStyle w:val="TAL"/>
              <w:rPr>
                <w:ins w:id="1047" w:author="Huawei" w:date="2024-01-15T15:02:00Z"/>
                <w:rFonts w:cs="Arial"/>
                <w:szCs w:val="18"/>
                <w:lang w:eastAsia="zh-CN"/>
              </w:rPr>
            </w:pPr>
            <w:ins w:id="1048" w:author="Huawei" w:date="2024-01-15T15:02:00Z">
              <w:r>
                <w:rPr>
                  <w:rFonts w:cs="Arial"/>
                  <w:szCs w:val="18"/>
                  <w:lang w:eastAsia="zh-CN"/>
                </w:rPr>
                <w:t xml:space="preserve">Identifies </w:t>
              </w:r>
              <w:r>
                <w:t>a user plane access to one or more DN(s).</w:t>
              </w:r>
            </w:ins>
          </w:p>
        </w:tc>
        <w:tc>
          <w:tcPr>
            <w:tcW w:w="2739" w:type="dxa"/>
          </w:tcPr>
          <w:p w14:paraId="12CD7A56" w14:textId="77777777" w:rsidR="0098584C" w:rsidRPr="007C1AFD" w:rsidRDefault="0098584C" w:rsidP="00457535">
            <w:pPr>
              <w:pStyle w:val="TAL"/>
              <w:rPr>
                <w:ins w:id="1049" w:author="Huawei" w:date="2024-01-15T15:02:00Z"/>
                <w:rFonts w:cs="Arial"/>
                <w:szCs w:val="18"/>
              </w:rPr>
            </w:pPr>
          </w:p>
        </w:tc>
      </w:tr>
      <w:tr w:rsidR="0098584C" w:rsidRPr="007C1AFD" w14:paraId="6557014D" w14:textId="77777777" w:rsidTr="00457535">
        <w:trPr>
          <w:jc w:val="center"/>
          <w:ins w:id="1050" w:author="Huawei" w:date="2024-01-15T15:02:00Z"/>
        </w:trPr>
        <w:tc>
          <w:tcPr>
            <w:tcW w:w="2037" w:type="dxa"/>
          </w:tcPr>
          <w:p w14:paraId="3D15E165" w14:textId="77777777" w:rsidR="0098584C" w:rsidRDefault="0098584C" w:rsidP="00457535">
            <w:pPr>
              <w:pStyle w:val="TAL"/>
              <w:rPr>
                <w:ins w:id="1051" w:author="Huawei" w:date="2024-01-15T15:02:00Z"/>
              </w:rPr>
            </w:pPr>
            <w:proofErr w:type="spellStart"/>
            <w:ins w:id="1052" w:author="Huawei" w:date="2024-01-15T15:02:00Z">
              <w:r w:rsidRPr="007C1AFD">
                <w:rPr>
                  <w:rFonts w:hint="eastAsia"/>
                  <w:lang w:eastAsia="zh-CN"/>
                </w:rPr>
                <w:t>Dnn</w:t>
              </w:r>
              <w:proofErr w:type="spellEnd"/>
            </w:ins>
          </w:p>
        </w:tc>
        <w:tc>
          <w:tcPr>
            <w:tcW w:w="1848" w:type="dxa"/>
          </w:tcPr>
          <w:p w14:paraId="0B74AFF1" w14:textId="77777777" w:rsidR="0098584C" w:rsidRDefault="0098584C" w:rsidP="00457535">
            <w:pPr>
              <w:pStyle w:val="TAL"/>
              <w:rPr>
                <w:ins w:id="1053" w:author="Huawei" w:date="2024-01-15T15:02:00Z"/>
              </w:rPr>
            </w:pPr>
            <w:ins w:id="1054" w:author="Huawei" w:date="2024-01-15T15:02:00Z">
              <w:r w:rsidRPr="007C1AFD">
                <w:rPr>
                  <w:rFonts w:hint="eastAsia"/>
                  <w:lang w:eastAsia="zh-CN"/>
                </w:rPr>
                <w:t>3GPP TS 29.</w:t>
              </w:r>
              <w:r w:rsidRPr="007C1AFD">
                <w:rPr>
                  <w:lang w:eastAsia="zh-CN"/>
                </w:rPr>
                <w:t>571</w:t>
              </w:r>
              <w:r w:rsidRPr="007C1AFD">
                <w:rPr>
                  <w:rFonts w:hint="eastAsia"/>
                  <w:lang w:eastAsia="zh-CN"/>
                </w:rPr>
                <w:t> [</w:t>
              </w:r>
              <w:r w:rsidRPr="007C1AFD">
                <w:rPr>
                  <w:lang w:eastAsia="zh-CN"/>
                </w:rPr>
                <w:t>21</w:t>
              </w:r>
              <w:r w:rsidRPr="007C1AFD">
                <w:rPr>
                  <w:rFonts w:hint="eastAsia"/>
                  <w:lang w:eastAsia="zh-CN"/>
                </w:rPr>
                <w:t>]</w:t>
              </w:r>
            </w:ins>
          </w:p>
        </w:tc>
        <w:tc>
          <w:tcPr>
            <w:tcW w:w="2999" w:type="dxa"/>
          </w:tcPr>
          <w:p w14:paraId="168E78A2" w14:textId="77777777" w:rsidR="0098584C" w:rsidRDefault="0098584C" w:rsidP="00457535">
            <w:pPr>
              <w:pStyle w:val="TAL"/>
              <w:rPr>
                <w:ins w:id="1055" w:author="Huawei" w:date="2024-01-15T15:02:00Z"/>
              </w:rPr>
            </w:pPr>
            <w:ins w:id="1056" w:author="Huawei" w:date="2024-01-15T15:02:00Z">
              <w:r>
                <w:rPr>
                  <w:rFonts w:cs="Arial"/>
                  <w:szCs w:val="18"/>
                  <w:lang w:eastAsia="zh-CN"/>
                </w:rPr>
                <w:t xml:space="preserve">Used to </w:t>
              </w:r>
              <w:r w:rsidRPr="007C1AFD">
                <w:rPr>
                  <w:rFonts w:cs="Arial" w:hint="eastAsia"/>
                  <w:szCs w:val="18"/>
                  <w:lang w:eastAsia="zh-CN"/>
                </w:rPr>
                <w:t>Identif</w:t>
              </w:r>
              <w:r>
                <w:rPr>
                  <w:rFonts w:cs="Arial"/>
                  <w:szCs w:val="18"/>
                  <w:lang w:eastAsia="zh-CN"/>
                </w:rPr>
                <w:t>y</w:t>
              </w:r>
              <w:r w:rsidRPr="007C1AFD">
                <w:rPr>
                  <w:rFonts w:cs="Arial" w:hint="eastAsia"/>
                  <w:szCs w:val="18"/>
                  <w:lang w:eastAsia="zh-CN"/>
                </w:rPr>
                <w:t xml:space="preserve"> a DNN.</w:t>
              </w:r>
            </w:ins>
          </w:p>
        </w:tc>
        <w:tc>
          <w:tcPr>
            <w:tcW w:w="2739" w:type="dxa"/>
          </w:tcPr>
          <w:p w14:paraId="72B6AEA6" w14:textId="77777777" w:rsidR="0098584C" w:rsidRPr="007C1AFD" w:rsidRDefault="0098584C" w:rsidP="00457535">
            <w:pPr>
              <w:pStyle w:val="TAL"/>
              <w:rPr>
                <w:ins w:id="1057" w:author="Huawei" w:date="2024-01-15T15:02:00Z"/>
                <w:rFonts w:cs="Arial"/>
                <w:szCs w:val="18"/>
              </w:rPr>
            </w:pPr>
          </w:p>
        </w:tc>
      </w:tr>
      <w:tr w:rsidR="0098584C" w:rsidRPr="007C1AFD" w14:paraId="68D34CD5" w14:textId="77777777" w:rsidTr="00457535">
        <w:trPr>
          <w:jc w:val="center"/>
          <w:ins w:id="1058" w:author="Huawei" w:date="2024-01-15T15:02:00Z"/>
        </w:trPr>
        <w:tc>
          <w:tcPr>
            <w:tcW w:w="2037" w:type="dxa"/>
          </w:tcPr>
          <w:p w14:paraId="55D9CF7F" w14:textId="77777777" w:rsidR="0098584C" w:rsidRDefault="0098584C" w:rsidP="00457535">
            <w:pPr>
              <w:pStyle w:val="TAL"/>
              <w:rPr>
                <w:ins w:id="1059" w:author="Huawei" w:date="2024-01-15T15:02:00Z"/>
              </w:rPr>
            </w:pPr>
            <w:ins w:id="1060" w:author="Huawei" w:date="2024-01-15T15:02:00Z">
              <w:r>
                <w:rPr>
                  <w:lang w:eastAsia="zh-CN"/>
                </w:rPr>
                <w:t>Float</w:t>
              </w:r>
            </w:ins>
          </w:p>
        </w:tc>
        <w:tc>
          <w:tcPr>
            <w:tcW w:w="1848" w:type="dxa"/>
          </w:tcPr>
          <w:p w14:paraId="1FFA23E4" w14:textId="77777777" w:rsidR="0098584C" w:rsidRDefault="0098584C" w:rsidP="00457535">
            <w:pPr>
              <w:pStyle w:val="TAL"/>
              <w:rPr>
                <w:ins w:id="1061" w:author="Huawei" w:date="2024-01-15T15:02:00Z"/>
              </w:rPr>
            </w:pPr>
            <w:ins w:id="1062" w:author="Huawei" w:date="2024-01-15T15:02:00Z">
              <w:r w:rsidRPr="007C1AFD">
                <w:t>3GPP TS 29.571 [21]</w:t>
              </w:r>
            </w:ins>
          </w:p>
        </w:tc>
        <w:tc>
          <w:tcPr>
            <w:tcW w:w="2999" w:type="dxa"/>
          </w:tcPr>
          <w:p w14:paraId="5A3F92C1" w14:textId="77777777" w:rsidR="0098584C" w:rsidRDefault="0098584C" w:rsidP="00457535">
            <w:pPr>
              <w:pStyle w:val="TAL"/>
              <w:rPr>
                <w:ins w:id="1063" w:author="Huawei" w:date="2024-01-15T15:02:00Z"/>
              </w:rPr>
            </w:pPr>
            <w:ins w:id="1064" w:author="Huawei" w:date="2024-01-15T15:02:00Z">
              <w:r>
                <w:rPr>
                  <w:lang w:eastAsia="zh-CN"/>
                </w:rPr>
                <w:t>Used to represent the fractional part of the proximity range in the reference UE details.</w:t>
              </w:r>
            </w:ins>
          </w:p>
        </w:tc>
        <w:tc>
          <w:tcPr>
            <w:tcW w:w="2739" w:type="dxa"/>
          </w:tcPr>
          <w:p w14:paraId="53EDE767" w14:textId="77777777" w:rsidR="0098584C" w:rsidRPr="007C1AFD" w:rsidRDefault="0098584C" w:rsidP="00457535">
            <w:pPr>
              <w:pStyle w:val="TAL"/>
              <w:rPr>
                <w:ins w:id="1065" w:author="Huawei" w:date="2024-01-15T15:02:00Z"/>
                <w:rFonts w:cs="Arial"/>
                <w:szCs w:val="18"/>
              </w:rPr>
            </w:pPr>
          </w:p>
        </w:tc>
      </w:tr>
      <w:tr w:rsidR="0098584C" w:rsidRPr="007C1AFD" w14:paraId="44DB49DE" w14:textId="77777777" w:rsidTr="00457535">
        <w:trPr>
          <w:jc w:val="center"/>
          <w:ins w:id="1066" w:author="Huawei" w:date="2024-01-15T15:02:00Z"/>
        </w:trPr>
        <w:tc>
          <w:tcPr>
            <w:tcW w:w="2037" w:type="dxa"/>
          </w:tcPr>
          <w:p w14:paraId="73C8F55A" w14:textId="77777777" w:rsidR="0098584C" w:rsidRDefault="0098584C" w:rsidP="00457535">
            <w:pPr>
              <w:pStyle w:val="TAL"/>
              <w:rPr>
                <w:ins w:id="1067" w:author="Huawei" w:date="2024-01-15T15:02:00Z"/>
              </w:rPr>
            </w:pPr>
            <w:proofErr w:type="spellStart"/>
            <w:ins w:id="1068" w:author="Huawei" w:date="2024-01-15T15:02:00Z">
              <w:r w:rsidRPr="007C1AFD">
                <w:rPr>
                  <w:lang w:eastAsia="zh-CN"/>
                </w:rPr>
                <w:t>Snssai</w:t>
              </w:r>
              <w:proofErr w:type="spellEnd"/>
            </w:ins>
          </w:p>
        </w:tc>
        <w:tc>
          <w:tcPr>
            <w:tcW w:w="1848" w:type="dxa"/>
          </w:tcPr>
          <w:p w14:paraId="7F796398" w14:textId="77777777" w:rsidR="0098584C" w:rsidRDefault="0098584C" w:rsidP="00457535">
            <w:pPr>
              <w:pStyle w:val="TAL"/>
              <w:rPr>
                <w:ins w:id="1069" w:author="Huawei" w:date="2024-01-15T15:02:00Z"/>
              </w:rPr>
            </w:pPr>
            <w:ins w:id="1070" w:author="Huawei" w:date="2024-01-15T15:02:00Z">
              <w:r w:rsidRPr="007C1AFD">
                <w:rPr>
                  <w:rFonts w:hint="eastAsia"/>
                  <w:lang w:eastAsia="zh-CN"/>
                </w:rPr>
                <w:t>3GPP TS 29.</w:t>
              </w:r>
              <w:r w:rsidRPr="007C1AFD">
                <w:rPr>
                  <w:lang w:eastAsia="zh-CN"/>
                </w:rPr>
                <w:t>571</w:t>
              </w:r>
              <w:r w:rsidRPr="007C1AFD">
                <w:rPr>
                  <w:rFonts w:hint="eastAsia"/>
                  <w:lang w:eastAsia="zh-CN"/>
                </w:rPr>
                <w:t> [</w:t>
              </w:r>
              <w:r w:rsidRPr="007C1AFD">
                <w:rPr>
                  <w:lang w:eastAsia="zh-CN"/>
                </w:rPr>
                <w:t>21</w:t>
              </w:r>
              <w:r w:rsidRPr="007C1AFD">
                <w:rPr>
                  <w:rFonts w:hint="eastAsia"/>
                  <w:lang w:eastAsia="zh-CN"/>
                </w:rPr>
                <w:t>]</w:t>
              </w:r>
            </w:ins>
          </w:p>
        </w:tc>
        <w:tc>
          <w:tcPr>
            <w:tcW w:w="2999" w:type="dxa"/>
          </w:tcPr>
          <w:p w14:paraId="6EEEBF9E" w14:textId="77777777" w:rsidR="0098584C" w:rsidRDefault="0098584C" w:rsidP="00457535">
            <w:pPr>
              <w:pStyle w:val="TAL"/>
              <w:rPr>
                <w:ins w:id="1071" w:author="Huawei" w:date="2024-01-15T15:02:00Z"/>
              </w:rPr>
            </w:pPr>
            <w:ins w:id="1072" w:author="Huawei" w:date="2024-01-15T15:02:00Z">
              <w:r>
                <w:rPr>
                  <w:rFonts w:cs="Arial"/>
                  <w:szCs w:val="18"/>
                  <w:lang w:eastAsia="zh-CN"/>
                </w:rPr>
                <w:t xml:space="preserve">Used to </w:t>
              </w:r>
              <w:r w:rsidRPr="007C1AFD">
                <w:rPr>
                  <w:rFonts w:cs="Arial" w:hint="eastAsia"/>
                  <w:szCs w:val="18"/>
                  <w:lang w:eastAsia="zh-CN"/>
                </w:rPr>
                <w:t>Identif</w:t>
              </w:r>
              <w:r>
                <w:rPr>
                  <w:rFonts w:cs="Arial"/>
                  <w:szCs w:val="18"/>
                  <w:lang w:eastAsia="zh-CN"/>
                </w:rPr>
                <w:t>y</w:t>
              </w:r>
              <w:r w:rsidRPr="007C1AFD">
                <w:rPr>
                  <w:rFonts w:cs="Arial" w:hint="eastAsia"/>
                  <w:szCs w:val="18"/>
                  <w:lang w:eastAsia="zh-CN"/>
                </w:rPr>
                <w:t xml:space="preserve"> the </w:t>
              </w:r>
              <w:r w:rsidRPr="007C1AFD">
                <w:t>S-NSSAI.</w:t>
              </w:r>
            </w:ins>
          </w:p>
        </w:tc>
        <w:tc>
          <w:tcPr>
            <w:tcW w:w="2739" w:type="dxa"/>
          </w:tcPr>
          <w:p w14:paraId="583A04E9" w14:textId="77777777" w:rsidR="0098584C" w:rsidRPr="007C1AFD" w:rsidRDefault="0098584C" w:rsidP="00457535">
            <w:pPr>
              <w:pStyle w:val="TAL"/>
              <w:rPr>
                <w:ins w:id="1073" w:author="Huawei" w:date="2024-01-15T15:02:00Z"/>
                <w:rFonts w:cs="Arial"/>
                <w:szCs w:val="18"/>
              </w:rPr>
            </w:pPr>
          </w:p>
        </w:tc>
      </w:tr>
      <w:tr w:rsidR="0098584C" w:rsidRPr="007C1AFD" w14:paraId="16BEF219" w14:textId="77777777" w:rsidTr="00457535">
        <w:trPr>
          <w:jc w:val="center"/>
          <w:ins w:id="1074" w:author="Huawei" w:date="2024-01-15T15:02:00Z"/>
        </w:trPr>
        <w:tc>
          <w:tcPr>
            <w:tcW w:w="2037" w:type="dxa"/>
          </w:tcPr>
          <w:p w14:paraId="2BADA0B7" w14:textId="77777777" w:rsidR="0098584C" w:rsidRDefault="0098584C" w:rsidP="00457535">
            <w:pPr>
              <w:pStyle w:val="TAL"/>
              <w:rPr>
                <w:ins w:id="1075" w:author="Huawei" w:date="2024-01-15T15:02:00Z"/>
                <w:lang w:eastAsia="zh-CN"/>
              </w:rPr>
            </w:pPr>
            <w:proofErr w:type="spellStart"/>
            <w:ins w:id="1076" w:author="Huawei" w:date="2024-01-15T15:02:00Z">
              <w:r w:rsidRPr="007C1AFD">
                <w:rPr>
                  <w:lang w:eastAsia="zh-CN"/>
                </w:rPr>
                <w:t>SupportedFeatures</w:t>
              </w:r>
              <w:proofErr w:type="spellEnd"/>
            </w:ins>
          </w:p>
        </w:tc>
        <w:tc>
          <w:tcPr>
            <w:tcW w:w="1848" w:type="dxa"/>
          </w:tcPr>
          <w:p w14:paraId="3EFB68DE" w14:textId="77777777" w:rsidR="0098584C" w:rsidRDefault="0098584C" w:rsidP="00457535">
            <w:pPr>
              <w:pStyle w:val="TAL"/>
              <w:rPr>
                <w:ins w:id="1077" w:author="Huawei" w:date="2024-01-15T15:02:00Z"/>
              </w:rPr>
            </w:pPr>
            <w:ins w:id="1078" w:author="Huawei" w:date="2024-01-15T15:02:00Z">
              <w:r w:rsidRPr="007C1AFD">
                <w:t>3GPP TS 29.571 [21]</w:t>
              </w:r>
            </w:ins>
          </w:p>
        </w:tc>
        <w:tc>
          <w:tcPr>
            <w:tcW w:w="2999" w:type="dxa"/>
          </w:tcPr>
          <w:p w14:paraId="4DF2E510" w14:textId="77777777" w:rsidR="0098584C" w:rsidRDefault="0098584C" w:rsidP="00457535">
            <w:pPr>
              <w:pStyle w:val="TAL"/>
              <w:rPr>
                <w:ins w:id="1079" w:author="Huawei" w:date="2024-01-15T15:02:00Z"/>
                <w:rFonts w:cs="Arial"/>
                <w:szCs w:val="18"/>
              </w:rPr>
            </w:pPr>
            <w:ins w:id="1080" w:author="Huawei" w:date="2024-01-15T15:02:00Z">
              <w:r w:rsidRPr="007C1AFD">
                <w:rPr>
                  <w:rFonts w:cs="Arial"/>
                  <w:szCs w:val="18"/>
                </w:rPr>
                <w:t>Used to negotiate the applicability of optional features.</w:t>
              </w:r>
            </w:ins>
          </w:p>
        </w:tc>
        <w:tc>
          <w:tcPr>
            <w:tcW w:w="2739" w:type="dxa"/>
          </w:tcPr>
          <w:p w14:paraId="7A4A7D89" w14:textId="77777777" w:rsidR="0098584C" w:rsidRPr="007C1AFD" w:rsidRDefault="0098584C" w:rsidP="00457535">
            <w:pPr>
              <w:pStyle w:val="TAL"/>
              <w:rPr>
                <w:ins w:id="1081" w:author="Huawei" w:date="2024-01-15T15:02:00Z"/>
                <w:rFonts w:cs="Arial"/>
                <w:szCs w:val="18"/>
              </w:rPr>
            </w:pPr>
          </w:p>
        </w:tc>
      </w:tr>
      <w:tr w:rsidR="0098584C" w:rsidRPr="007C1AFD" w14:paraId="729581DB" w14:textId="77777777" w:rsidTr="00457535">
        <w:trPr>
          <w:jc w:val="center"/>
          <w:ins w:id="1082" w:author="Huawei" w:date="2024-01-15T15:02:00Z"/>
        </w:trPr>
        <w:tc>
          <w:tcPr>
            <w:tcW w:w="2037" w:type="dxa"/>
          </w:tcPr>
          <w:p w14:paraId="365A7057" w14:textId="77777777" w:rsidR="0098584C" w:rsidRPr="00A5722B" w:rsidRDefault="0098584C" w:rsidP="00457535">
            <w:pPr>
              <w:pStyle w:val="TAL"/>
              <w:rPr>
                <w:ins w:id="1083" w:author="Huawei" w:date="2024-01-15T15:02:00Z"/>
                <w:lang w:eastAsia="zh-CN"/>
              </w:rPr>
            </w:pPr>
            <w:proofErr w:type="spellStart"/>
            <w:ins w:id="1084" w:author="Huawei" w:date="2024-01-15T15:02:00Z">
              <w:r w:rsidRPr="007C1AFD">
                <w:t>Uinteger</w:t>
              </w:r>
              <w:proofErr w:type="spellEnd"/>
            </w:ins>
          </w:p>
        </w:tc>
        <w:tc>
          <w:tcPr>
            <w:tcW w:w="1848" w:type="dxa"/>
          </w:tcPr>
          <w:p w14:paraId="4694897B" w14:textId="77777777" w:rsidR="0098584C" w:rsidRDefault="0098584C" w:rsidP="00457535">
            <w:pPr>
              <w:pStyle w:val="TAL"/>
              <w:rPr>
                <w:ins w:id="1085" w:author="Huawei" w:date="2024-01-15T15:02:00Z"/>
              </w:rPr>
            </w:pPr>
            <w:ins w:id="1086" w:author="Huawei" w:date="2024-01-15T15:02:00Z">
              <w:r w:rsidRPr="007C1AFD">
                <w:t>3GPP TS 29.571 [21]</w:t>
              </w:r>
            </w:ins>
          </w:p>
        </w:tc>
        <w:tc>
          <w:tcPr>
            <w:tcW w:w="2999" w:type="dxa"/>
          </w:tcPr>
          <w:p w14:paraId="4B6AFF49" w14:textId="77777777" w:rsidR="0098584C" w:rsidRDefault="0098584C" w:rsidP="00457535">
            <w:pPr>
              <w:pStyle w:val="TAL"/>
              <w:rPr>
                <w:ins w:id="1087" w:author="Huawei" w:date="2024-01-15T15:02:00Z"/>
                <w:rFonts w:cs="Arial"/>
                <w:szCs w:val="18"/>
              </w:rPr>
            </w:pPr>
            <w:ins w:id="1088" w:author="Huawei" w:date="2024-01-15T15:02:00Z">
              <w:r>
                <w:t xml:space="preserve">Used to represent integer attributes within </w:t>
              </w:r>
              <w:proofErr w:type="spellStart"/>
              <w:r w:rsidRPr="007C1AFD">
                <w:rPr>
                  <w:lang w:eastAsia="zh-CN"/>
                </w:rPr>
                <w:t>Measurement</w:t>
              </w:r>
              <w:r w:rsidRPr="007C1AFD">
                <w:t>Data</w:t>
              </w:r>
              <w:proofErr w:type="spellEnd"/>
              <w:r>
                <w:t xml:space="preserve"> and </w:t>
              </w:r>
              <w:proofErr w:type="spellStart"/>
              <w:r w:rsidRPr="007C1AFD">
                <w:t>ReportingRequirements</w:t>
              </w:r>
              <w:proofErr w:type="spellEnd"/>
              <w:r>
                <w:t xml:space="preserve"> data structures.</w:t>
              </w:r>
            </w:ins>
          </w:p>
        </w:tc>
        <w:tc>
          <w:tcPr>
            <w:tcW w:w="2739" w:type="dxa"/>
          </w:tcPr>
          <w:p w14:paraId="62D077EC" w14:textId="77777777" w:rsidR="0098584C" w:rsidRPr="007C1AFD" w:rsidRDefault="0098584C" w:rsidP="00457535">
            <w:pPr>
              <w:pStyle w:val="TAL"/>
              <w:rPr>
                <w:ins w:id="1089" w:author="Huawei" w:date="2024-01-15T15:02:00Z"/>
                <w:rFonts w:cs="Arial"/>
                <w:szCs w:val="18"/>
              </w:rPr>
            </w:pPr>
          </w:p>
        </w:tc>
      </w:tr>
      <w:tr w:rsidR="0098584C" w:rsidRPr="007C1AFD" w14:paraId="0B21564F" w14:textId="77777777" w:rsidTr="00457535">
        <w:trPr>
          <w:jc w:val="center"/>
          <w:ins w:id="1090" w:author="Huawei" w:date="2024-01-15T15:02:00Z"/>
        </w:trPr>
        <w:tc>
          <w:tcPr>
            <w:tcW w:w="2037" w:type="dxa"/>
          </w:tcPr>
          <w:p w14:paraId="6CA3A8B0" w14:textId="77777777" w:rsidR="0098584C" w:rsidRPr="007C1AFD" w:rsidRDefault="0098584C" w:rsidP="00457535">
            <w:pPr>
              <w:pStyle w:val="TAL"/>
              <w:rPr>
                <w:ins w:id="1091" w:author="Huawei" w:date="2024-01-15T15:02:00Z"/>
              </w:rPr>
            </w:pPr>
            <w:ins w:id="1092" w:author="Huawei" w:date="2024-01-15T15:02:00Z">
              <w:r w:rsidRPr="007C1AFD">
                <w:t>Uri</w:t>
              </w:r>
            </w:ins>
          </w:p>
        </w:tc>
        <w:tc>
          <w:tcPr>
            <w:tcW w:w="1848" w:type="dxa"/>
          </w:tcPr>
          <w:p w14:paraId="5D8B6B23" w14:textId="77777777" w:rsidR="0098584C" w:rsidRPr="007C1AFD" w:rsidRDefault="0098584C" w:rsidP="00457535">
            <w:pPr>
              <w:pStyle w:val="TAL"/>
              <w:rPr>
                <w:ins w:id="1093" w:author="Huawei" w:date="2024-01-15T15:02:00Z"/>
              </w:rPr>
            </w:pPr>
            <w:ins w:id="1094" w:author="Huawei" w:date="2024-01-15T15:02:00Z">
              <w:r w:rsidRPr="007C1AFD">
                <w:t>3GPP TS 29.571 [21]</w:t>
              </w:r>
            </w:ins>
          </w:p>
        </w:tc>
        <w:tc>
          <w:tcPr>
            <w:tcW w:w="2999" w:type="dxa"/>
          </w:tcPr>
          <w:p w14:paraId="4899F9A7" w14:textId="77777777" w:rsidR="0098584C" w:rsidRDefault="0098584C" w:rsidP="00457535">
            <w:pPr>
              <w:pStyle w:val="TAL"/>
              <w:rPr>
                <w:ins w:id="1095" w:author="Huawei" w:date="2024-01-15T15:02:00Z"/>
              </w:rPr>
            </w:pPr>
            <w:ins w:id="1096" w:author="Huawei" w:date="2024-01-15T15:02:00Z">
              <w:r>
                <w:rPr>
                  <w:rFonts w:cs="Arial"/>
                  <w:szCs w:val="18"/>
                </w:rPr>
                <w:t xml:space="preserve">Used to indicate </w:t>
              </w:r>
              <w:r w:rsidRPr="007C1AFD">
                <w:t>the notification URI</w:t>
              </w:r>
              <w:r>
                <w:t>.</w:t>
              </w:r>
            </w:ins>
          </w:p>
        </w:tc>
        <w:tc>
          <w:tcPr>
            <w:tcW w:w="2739" w:type="dxa"/>
          </w:tcPr>
          <w:p w14:paraId="560B50A3" w14:textId="77777777" w:rsidR="0098584C" w:rsidRPr="007C1AFD" w:rsidRDefault="0098584C" w:rsidP="00457535">
            <w:pPr>
              <w:pStyle w:val="TAL"/>
              <w:rPr>
                <w:ins w:id="1097" w:author="Huawei" w:date="2024-01-15T15:02:00Z"/>
                <w:rFonts w:cs="Arial"/>
                <w:szCs w:val="18"/>
              </w:rPr>
            </w:pPr>
          </w:p>
        </w:tc>
      </w:tr>
      <w:tr w:rsidR="0098584C" w:rsidRPr="007C1AFD" w14:paraId="0CAD37E8" w14:textId="77777777" w:rsidTr="00457535">
        <w:trPr>
          <w:jc w:val="center"/>
          <w:ins w:id="1098" w:author="Huawei" w:date="2024-01-15T15:02:00Z"/>
        </w:trPr>
        <w:tc>
          <w:tcPr>
            <w:tcW w:w="2037" w:type="dxa"/>
          </w:tcPr>
          <w:p w14:paraId="18F8C70E" w14:textId="77777777" w:rsidR="0098584C" w:rsidRPr="007C1AFD" w:rsidRDefault="0098584C" w:rsidP="00457535">
            <w:pPr>
              <w:pStyle w:val="TAL"/>
              <w:rPr>
                <w:ins w:id="1099" w:author="Huawei" w:date="2024-01-15T15:02:00Z"/>
                <w:lang w:eastAsia="zh-CN"/>
              </w:rPr>
            </w:pPr>
            <w:proofErr w:type="spellStart"/>
            <w:ins w:id="1100" w:author="Huawei" w:date="2024-01-15T15:02:00Z">
              <w:r>
                <w:rPr>
                  <w:lang w:eastAsia="zh-CN"/>
                </w:rPr>
                <w:t>ValTargetUe</w:t>
              </w:r>
              <w:proofErr w:type="spellEnd"/>
            </w:ins>
          </w:p>
        </w:tc>
        <w:tc>
          <w:tcPr>
            <w:tcW w:w="1848" w:type="dxa"/>
          </w:tcPr>
          <w:p w14:paraId="1AF919F6" w14:textId="77777777" w:rsidR="0098584C" w:rsidRPr="007C1AFD" w:rsidRDefault="0098584C" w:rsidP="00457535">
            <w:pPr>
              <w:pStyle w:val="TAL"/>
              <w:rPr>
                <w:ins w:id="1101" w:author="Huawei" w:date="2024-01-15T15:02:00Z"/>
                <w:lang w:eastAsia="zh-CN"/>
              </w:rPr>
            </w:pPr>
            <w:ins w:id="1102" w:author="Huawei" w:date="2024-01-15T15:02:00Z">
              <w:r>
                <w:t>Clause </w:t>
              </w:r>
              <w:r>
                <w:rPr>
                  <w:lang w:eastAsia="zh-CN"/>
                </w:rPr>
                <w:t>7.3.1.4.2.3</w:t>
              </w:r>
            </w:ins>
          </w:p>
        </w:tc>
        <w:tc>
          <w:tcPr>
            <w:tcW w:w="2999" w:type="dxa"/>
          </w:tcPr>
          <w:p w14:paraId="6165BCD8" w14:textId="77777777" w:rsidR="0098584C" w:rsidRPr="007C1AFD" w:rsidRDefault="0098584C" w:rsidP="00457535">
            <w:pPr>
              <w:pStyle w:val="TAL"/>
              <w:rPr>
                <w:ins w:id="1103" w:author="Huawei" w:date="2024-01-15T15:02:00Z"/>
                <w:rFonts w:cs="Arial"/>
                <w:szCs w:val="18"/>
              </w:rPr>
            </w:pPr>
            <w:ins w:id="1104" w:author="Huawei" w:date="2024-01-15T15:02:00Z">
              <w:r>
                <w:rPr>
                  <w:rFonts w:cs="Arial"/>
                  <w:szCs w:val="18"/>
                </w:rPr>
                <w:t>Used to indicate either VAL User ID or VAL UE ID.</w:t>
              </w:r>
            </w:ins>
          </w:p>
        </w:tc>
        <w:tc>
          <w:tcPr>
            <w:tcW w:w="2739" w:type="dxa"/>
          </w:tcPr>
          <w:p w14:paraId="170A9971" w14:textId="77777777" w:rsidR="0098584C" w:rsidRPr="007C1AFD" w:rsidRDefault="0098584C" w:rsidP="00457535">
            <w:pPr>
              <w:pStyle w:val="TAL"/>
              <w:rPr>
                <w:ins w:id="1105" w:author="Huawei" w:date="2024-01-15T15:02:00Z"/>
                <w:rFonts w:cs="Arial"/>
                <w:szCs w:val="18"/>
              </w:rPr>
            </w:pPr>
          </w:p>
        </w:tc>
      </w:tr>
      <w:tr w:rsidR="0098584C" w:rsidRPr="007C1AFD" w14:paraId="19CDA34D" w14:textId="77777777" w:rsidTr="00457535">
        <w:trPr>
          <w:jc w:val="center"/>
          <w:ins w:id="1106" w:author="Huawei" w:date="2024-01-15T15:02:00Z"/>
        </w:trPr>
        <w:tc>
          <w:tcPr>
            <w:tcW w:w="2037" w:type="dxa"/>
          </w:tcPr>
          <w:p w14:paraId="6C466711" w14:textId="77777777" w:rsidR="0098584C" w:rsidRPr="007C1AFD" w:rsidRDefault="0098584C" w:rsidP="00457535">
            <w:pPr>
              <w:pStyle w:val="TAL"/>
              <w:rPr>
                <w:ins w:id="1107" w:author="Huawei" w:date="2024-01-15T15:02:00Z"/>
                <w:lang w:eastAsia="zh-CN"/>
              </w:rPr>
            </w:pPr>
            <w:proofErr w:type="spellStart"/>
            <w:ins w:id="1108" w:author="Huawei" w:date="2024-01-15T15:02:00Z">
              <w:r w:rsidRPr="007C1AFD">
                <w:rPr>
                  <w:lang w:eastAsia="zh-CN"/>
                </w:rPr>
                <w:t>ValidityConditions</w:t>
              </w:r>
              <w:proofErr w:type="spellEnd"/>
            </w:ins>
          </w:p>
        </w:tc>
        <w:tc>
          <w:tcPr>
            <w:tcW w:w="1848" w:type="dxa"/>
          </w:tcPr>
          <w:p w14:paraId="63ECE252" w14:textId="77777777" w:rsidR="0098584C" w:rsidRPr="007C1AFD" w:rsidRDefault="0098584C" w:rsidP="00457535">
            <w:pPr>
              <w:pStyle w:val="TAL"/>
              <w:rPr>
                <w:ins w:id="1109" w:author="Huawei" w:date="2024-01-15T15:02:00Z"/>
              </w:rPr>
            </w:pPr>
            <w:ins w:id="1110" w:author="Huawei" w:date="2024-01-15T15:02:00Z">
              <w:r w:rsidRPr="007C1AFD">
                <w:rPr>
                  <w:lang w:eastAsia="zh-CN"/>
                </w:rPr>
                <w:t>7.5.1.4.2.13</w:t>
              </w:r>
            </w:ins>
          </w:p>
        </w:tc>
        <w:tc>
          <w:tcPr>
            <w:tcW w:w="2999" w:type="dxa"/>
          </w:tcPr>
          <w:p w14:paraId="11B35A67" w14:textId="77777777" w:rsidR="0098584C" w:rsidRPr="007C1AFD" w:rsidRDefault="0098584C" w:rsidP="00457535">
            <w:pPr>
              <w:pStyle w:val="TAL"/>
              <w:rPr>
                <w:ins w:id="1111" w:author="Huawei" w:date="2024-01-15T15:02:00Z"/>
                <w:rFonts w:cs="Arial"/>
                <w:szCs w:val="18"/>
              </w:rPr>
            </w:pPr>
            <w:ins w:id="1112" w:author="Huawei" w:date="2024-01-15T15:02:00Z">
              <w:r w:rsidRPr="007C1AFD">
                <w:rPr>
                  <w:rFonts w:cs="Arial"/>
                  <w:szCs w:val="18"/>
                  <w:lang w:eastAsia="zh-CN"/>
                </w:rPr>
                <w:t xml:space="preserve">Represents the </w:t>
              </w:r>
              <w:r w:rsidRPr="007C1AFD">
                <w:rPr>
                  <w:rFonts w:cs="Arial"/>
                  <w:szCs w:val="18"/>
                </w:rPr>
                <w:t>temporal and/or spatial conditions applied for the events to be monitored.</w:t>
              </w:r>
            </w:ins>
          </w:p>
        </w:tc>
        <w:tc>
          <w:tcPr>
            <w:tcW w:w="2739" w:type="dxa"/>
          </w:tcPr>
          <w:p w14:paraId="289FE980" w14:textId="77777777" w:rsidR="0098584C" w:rsidRPr="007C1AFD" w:rsidRDefault="0098584C" w:rsidP="00457535">
            <w:pPr>
              <w:pStyle w:val="TAL"/>
              <w:rPr>
                <w:ins w:id="1113" w:author="Huawei" w:date="2024-01-15T15:02:00Z"/>
                <w:rFonts w:cs="Arial"/>
                <w:szCs w:val="18"/>
              </w:rPr>
            </w:pPr>
          </w:p>
        </w:tc>
      </w:tr>
    </w:tbl>
    <w:p w14:paraId="00FE859C" w14:textId="77777777" w:rsidR="0098584C" w:rsidRPr="001621FF" w:rsidRDefault="0098584C" w:rsidP="0098584C">
      <w:pPr>
        <w:rPr>
          <w:ins w:id="1114" w:author="Huawei" w:date="2024-01-15T15:02:00Z"/>
          <w:lang w:eastAsia="zh-CN"/>
        </w:rPr>
      </w:pPr>
    </w:p>
    <w:p w14:paraId="3F5873D5" w14:textId="77777777" w:rsidR="0098584C" w:rsidRPr="007C1AFD" w:rsidRDefault="0098584C" w:rsidP="0098584C">
      <w:pPr>
        <w:pStyle w:val="50"/>
        <w:rPr>
          <w:ins w:id="1115" w:author="Huawei" w:date="2024-01-15T15:02:00Z"/>
          <w:lang w:eastAsia="zh-CN"/>
        </w:rPr>
      </w:pPr>
      <w:bookmarkStart w:id="1116" w:name="_Toc24868572"/>
      <w:bookmarkStart w:id="1117" w:name="_Toc34154077"/>
      <w:bookmarkStart w:id="1118" w:name="_Toc36041021"/>
      <w:bookmarkStart w:id="1119" w:name="_Toc36041334"/>
      <w:bookmarkStart w:id="1120" w:name="_Toc43196577"/>
      <w:bookmarkStart w:id="1121" w:name="_Toc43481347"/>
      <w:bookmarkStart w:id="1122" w:name="_Toc45134624"/>
      <w:bookmarkStart w:id="1123" w:name="_Toc51189156"/>
      <w:bookmarkStart w:id="1124" w:name="_Toc51763832"/>
      <w:bookmarkStart w:id="1125" w:name="_Toc57206064"/>
      <w:bookmarkStart w:id="1126" w:name="_Toc59019405"/>
      <w:bookmarkStart w:id="1127" w:name="_Toc68170078"/>
      <w:bookmarkStart w:id="1128" w:name="_Toc83234119"/>
      <w:bookmarkStart w:id="1129" w:name="_Toc90661515"/>
      <w:bookmarkStart w:id="1130" w:name="_Toc138755066"/>
      <w:bookmarkStart w:id="1131" w:name="_Toc151885810"/>
      <w:bookmarkStart w:id="1132" w:name="_Toc152075875"/>
      <w:bookmarkStart w:id="1133" w:name="_Toc153793591"/>
      <w:ins w:id="1134" w:author="Huawei" w:date="2024-01-15T15:02:00Z">
        <w:r>
          <w:rPr>
            <w:lang w:eastAsia="zh-CN"/>
          </w:rPr>
          <w:t>7.10.8.5</w:t>
        </w:r>
        <w:r w:rsidRPr="007C1AFD">
          <w:rPr>
            <w:lang w:eastAsia="zh-CN"/>
          </w:rPr>
          <w:t>.2</w:t>
        </w:r>
        <w:r w:rsidRPr="007C1AFD">
          <w:rPr>
            <w:lang w:eastAsia="zh-CN"/>
          </w:rPr>
          <w:tab/>
          <w:t>Structured data types</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ins>
    </w:p>
    <w:p w14:paraId="3F609B21" w14:textId="77777777" w:rsidR="0098584C" w:rsidRPr="007C1AFD" w:rsidRDefault="0098584C" w:rsidP="0098584C">
      <w:pPr>
        <w:pStyle w:val="6"/>
        <w:rPr>
          <w:ins w:id="1135" w:author="Huawei" w:date="2024-01-15T15:02:00Z"/>
          <w:lang w:eastAsia="zh-CN"/>
        </w:rPr>
      </w:pPr>
      <w:bookmarkStart w:id="1136" w:name="_Toc24868573"/>
      <w:bookmarkStart w:id="1137" w:name="_Toc34154078"/>
      <w:bookmarkStart w:id="1138" w:name="_Toc36041022"/>
      <w:bookmarkStart w:id="1139" w:name="_Toc36041335"/>
      <w:bookmarkStart w:id="1140" w:name="_Toc43196578"/>
      <w:bookmarkStart w:id="1141" w:name="_Toc43481348"/>
      <w:bookmarkStart w:id="1142" w:name="_Toc45134625"/>
      <w:bookmarkStart w:id="1143" w:name="_Toc51189157"/>
      <w:bookmarkStart w:id="1144" w:name="_Toc51763833"/>
      <w:bookmarkStart w:id="1145" w:name="_Toc57206065"/>
      <w:bookmarkStart w:id="1146" w:name="_Toc59019406"/>
      <w:bookmarkStart w:id="1147" w:name="_Toc68170079"/>
      <w:bookmarkStart w:id="1148" w:name="_Toc83234120"/>
      <w:bookmarkStart w:id="1149" w:name="_Toc90661516"/>
      <w:bookmarkStart w:id="1150" w:name="_Toc138755067"/>
      <w:bookmarkStart w:id="1151" w:name="_Toc151885811"/>
      <w:bookmarkStart w:id="1152" w:name="_Toc152075876"/>
      <w:bookmarkStart w:id="1153" w:name="_Toc153793592"/>
      <w:ins w:id="1154" w:author="Huawei" w:date="2024-01-15T15:02:00Z">
        <w:r>
          <w:rPr>
            <w:lang w:eastAsia="zh-CN"/>
          </w:rPr>
          <w:t>7.10.8.5</w:t>
        </w:r>
        <w:r w:rsidRPr="007C1AFD">
          <w:rPr>
            <w:lang w:eastAsia="zh-CN"/>
          </w:rPr>
          <w:t>.2.1</w:t>
        </w:r>
        <w:r w:rsidRPr="007C1AFD">
          <w:rPr>
            <w:lang w:eastAsia="zh-CN"/>
          </w:rPr>
          <w:tab/>
          <w:t>Introduction</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ins>
    </w:p>
    <w:p w14:paraId="782C23BE" w14:textId="30970AA6" w:rsidR="0098584C" w:rsidRPr="007C1AFD" w:rsidRDefault="0098584C" w:rsidP="0098584C">
      <w:pPr>
        <w:pStyle w:val="6"/>
        <w:rPr>
          <w:ins w:id="1155" w:author="Huawei" w:date="2024-01-15T15:02:00Z"/>
          <w:lang w:eastAsia="zh-CN"/>
        </w:rPr>
      </w:pPr>
      <w:bookmarkStart w:id="1156" w:name="_Toc24868574"/>
      <w:bookmarkStart w:id="1157" w:name="_Toc34154079"/>
      <w:bookmarkStart w:id="1158" w:name="_Toc36041023"/>
      <w:bookmarkStart w:id="1159" w:name="_Toc36041336"/>
      <w:bookmarkStart w:id="1160" w:name="_Toc43196579"/>
      <w:bookmarkStart w:id="1161" w:name="_Toc43481349"/>
      <w:bookmarkStart w:id="1162" w:name="_Toc45134626"/>
      <w:bookmarkStart w:id="1163" w:name="_Toc51189158"/>
      <w:bookmarkStart w:id="1164" w:name="_Toc51763834"/>
      <w:bookmarkStart w:id="1165" w:name="_Toc57206066"/>
      <w:bookmarkStart w:id="1166" w:name="_Toc59019407"/>
      <w:bookmarkStart w:id="1167" w:name="_Toc68170080"/>
      <w:bookmarkStart w:id="1168" w:name="_Toc83234121"/>
      <w:bookmarkStart w:id="1169" w:name="_Toc90661517"/>
      <w:bookmarkStart w:id="1170" w:name="_Toc138755068"/>
      <w:bookmarkStart w:id="1171" w:name="_Toc151885812"/>
      <w:bookmarkStart w:id="1172" w:name="_Toc152075877"/>
      <w:bookmarkStart w:id="1173" w:name="_Toc153793593"/>
      <w:ins w:id="1174" w:author="Huawei" w:date="2024-01-15T15:02:00Z">
        <w:r>
          <w:rPr>
            <w:lang w:eastAsia="zh-CN"/>
          </w:rPr>
          <w:t>7.10.8.5</w:t>
        </w:r>
        <w:r w:rsidRPr="007C1AFD">
          <w:rPr>
            <w:lang w:eastAsia="zh-CN"/>
          </w:rPr>
          <w:t>.2.2</w:t>
        </w:r>
        <w:r w:rsidRPr="007C1AFD">
          <w:rPr>
            <w:lang w:eastAsia="zh-CN"/>
          </w:rPr>
          <w:tab/>
          <w:t xml:space="preserve">Type: </w:t>
        </w:r>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proofErr w:type="spellStart"/>
        <w:r>
          <w:rPr>
            <w:rFonts w:eastAsia="等线"/>
          </w:rPr>
          <w:t>DataManageSub</w:t>
        </w:r>
        <w:proofErr w:type="spellEnd"/>
      </w:ins>
    </w:p>
    <w:p w14:paraId="5064194C" w14:textId="2D805900" w:rsidR="0098584C" w:rsidRDefault="0098584C" w:rsidP="0098584C">
      <w:pPr>
        <w:pStyle w:val="TH"/>
        <w:rPr>
          <w:ins w:id="1175" w:author="Huawei" w:date="2024-01-15T15:02:00Z"/>
        </w:rPr>
      </w:pPr>
      <w:bookmarkStart w:id="1176" w:name="_Toc138755069"/>
      <w:bookmarkStart w:id="1177" w:name="_Toc151885813"/>
      <w:bookmarkStart w:id="1178" w:name="_Toc152075878"/>
      <w:bookmarkStart w:id="1179" w:name="_Toc153793594"/>
      <w:ins w:id="1180" w:author="Huawei" w:date="2024-01-15T15:02:00Z">
        <w:r>
          <w:rPr>
            <w:noProof/>
          </w:rPr>
          <w:t>Table </w:t>
        </w:r>
      </w:ins>
      <w:ins w:id="1181" w:author="Huawei" w:date="2024-01-15T15:04:00Z">
        <w:r w:rsidR="00F570AB">
          <w:rPr>
            <w:lang w:eastAsia="zh-CN"/>
          </w:rPr>
          <w:t>7.10.8.5</w:t>
        </w:r>
        <w:r w:rsidR="00F570AB" w:rsidRPr="007C1AFD">
          <w:rPr>
            <w:lang w:eastAsia="zh-CN"/>
          </w:rPr>
          <w:t>.2.2</w:t>
        </w:r>
      </w:ins>
      <w:ins w:id="1182" w:author="Huawei" w:date="2024-01-15T15:02:00Z">
        <w:r>
          <w:t xml:space="preserve">-1: </w:t>
        </w:r>
        <w:r>
          <w:rPr>
            <w:noProof/>
          </w:rPr>
          <w:t xml:space="preserve">Definition of type </w:t>
        </w:r>
        <w:proofErr w:type="spellStart"/>
        <w:r>
          <w:rPr>
            <w:rFonts w:eastAsia="等线"/>
          </w:rPr>
          <w:t>DataManageSub</w:t>
        </w:r>
        <w:proofErr w:type="spellEnd"/>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57"/>
        <w:gridCol w:w="2021"/>
        <w:gridCol w:w="425"/>
        <w:gridCol w:w="1276"/>
        <w:gridCol w:w="2977"/>
        <w:gridCol w:w="1210"/>
      </w:tblGrid>
      <w:tr w:rsidR="0098584C" w14:paraId="066215DA" w14:textId="77777777" w:rsidTr="00457535">
        <w:trPr>
          <w:trHeight w:val="209"/>
          <w:jc w:val="center"/>
          <w:ins w:id="1183" w:author="Huawei" w:date="2024-01-15T15:02:00Z"/>
        </w:trPr>
        <w:tc>
          <w:tcPr>
            <w:tcW w:w="1657" w:type="dxa"/>
            <w:shd w:val="clear" w:color="auto" w:fill="C0C0C0"/>
          </w:tcPr>
          <w:p w14:paraId="2B2B5A64" w14:textId="77777777" w:rsidR="0098584C" w:rsidRDefault="0098584C" w:rsidP="00457535">
            <w:pPr>
              <w:pStyle w:val="TAH"/>
              <w:rPr>
                <w:ins w:id="1184" w:author="Huawei" w:date="2024-01-15T15:02:00Z"/>
              </w:rPr>
            </w:pPr>
            <w:ins w:id="1185" w:author="Huawei" w:date="2024-01-15T15:02:00Z">
              <w:r>
                <w:t>Attribute name</w:t>
              </w:r>
            </w:ins>
          </w:p>
        </w:tc>
        <w:tc>
          <w:tcPr>
            <w:tcW w:w="2021" w:type="dxa"/>
            <w:shd w:val="clear" w:color="auto" w:fill="C0C0C0"/>
          </w:tcPr>
          <w:p w14:paraId="393789BE" w14:textId="77777777" w:rsidR="0098584C" w:rsidRDefault="0098584C" w:rsidP="00457535">
            <w:pPr>
              <w:pStyle w:val="TAH"/>
              <w:rPr>
                <w:ins w:id="1186" w:author="Huawei" w:date="2024-01-15T15:02:00Z"/>
              </w:rPr>
            </w:pPr>
            <w:ins w:id="1187" w:author="Huawei" w:date="2024-01-15T15:02:00Z">
              <w:r>
                <w:t>Data type</w:t>
              </w:r>
            </w:ins>
          </w:p>
        </w:tc>
        <w:tc>
          <w:tcPr>
            <w:tcW w:w="425" w:type="dxa"/>
            <w:shd w:val="clear" w:color="auto" w:fill="C0C0C0"/>
          </w:tcPr>
          <w:p w14:paraId="22AC0894" w14:textId="77777777" w:rsidR="0098584C" w:rsidRDefault="0098584C" w:rsidP="00457535">
            <w:pPr>
              <w:pStyle w:val="TAH"/>
              <w:rPr>
                <w:ins w:id="1188" w:author="Huawei" w:date="2024-01-15T15:02:00Z"/>
              </w:rPr>
            </w:pPr>
            <w:ins w:id="1189" w:author="Huawei" w:date="2024-01-15T15:02:00Z">
              <w:r>
                <w:t>P</w:t>
              </w:r>
            </w:ins>
          </w:p>
        </w:tc>
        <w:tc>
          <w:tcPr>
            <w:tcW w:w="1276" w:type="dxa"/>
            <w:shd w:val="clear" w:color="auto" w:fill="C0C0C0"/>
          </w:tcPr>
          <w:p w14:paraId="3CD1E557" w14:textId="77777777" w:rsidR="0098584C" w:rsidRDefault="0098584C" w:rsidP="00457535">
            <w:pPr>
              <w:pStyle w:val="TAH"/>
              <w:rPr>
                <w:ins w:id="1190" w:author="Huawei" w:date="2024-01-15T15:02:00Z"/>
              </w:rPr>
            </w:pPr>
            <w:ins w:id="1191" w:author="Huawei" w:date="2024-01-15T15:02:00Z">
              <w:r>
                <w:t>Cardinality</w:t>
              </w:r>
            </w:ins>
          </w:p>
        </w:tc>
        <w:tc>
          <w:tcPr>
            <w:tcW w:w="2977" w:type="dxa"/>
            <w:shd w:val="clear" w:color="auto" w:fill="C0C0C0"/>
          </w:tcPr>
          <w:p w14:paraId="5B5810B2" w14:textId="77777777" w:rsidR="0098584C" w:rsidRDefault="0098584C" w:rsidP="00457535">
            <w:pPr>
              <w:pStyle w:val="TAH"/>
              <w:rPr>
                <w:ins w:id="1192" w:author="Huawei" w:date="2024-01-15T15:02:00Z"/>
                <w:rFonts w:cs="Arial"/>
                <w:szCs w:val="18"/>
              </w:rPr>
            </w:pPr>
            <w:ins w:id="1193" w:author="Huawei" w:date="2024-01-15T15:02:00Z">
              <w:r>
                <w:rPr>
                  <w:rFonts w:cs="Arial"/>
                  <w:szCs w:val="18"/>
                </w:rPr>
                <w:t>Description</w:t>
              </w:r>
            </w:ins>
          </w:p>
        </w:tc>
        <w:tc>
          <w:tcPr>
            <w:tcW w:w="1210" w:type="dxa"/>
            <w:shd w:val="clear" w:color="auto" w:fill="C0C0C0"/>
          </w:tcPr>
          <w:p w14:paraId="5C85718D" w14:textId="77777777" w:rsidR="0098584C" w:rsidRDefault="0098584C" w:rsidP="00457535">
            <w:pPr>
              <w:pStyle w:val="TAH"/>
              <w:rPr>
                <w:ins w:id="1194" w:author="Huawei" w:date="2024-01-15T15:02:00Z"/>
                <w:rFonts w:cs="Arial"/>
                <w:szCs w:val="18"/>
              </w:rPr>
            </w:pPr>
            <w:ins w:id="1195" w:author="Huawei" w:date="2024-01-15T15:02:00Z">
              <w:r>
                <w:rPr>
                  <w:rFonts w:cs="Arial"/>
                  <w:szCs w:val="18"/>
                </w:rPr>
                <w:t>Applicability</w:t>
              </w:r>
            </w:ins>
          </w:p>
        </w:tc>
      </w:tr>
      <w:tr w:rsidR="0098584C" w14:paraId="325CE7F1" w14:textId="77777777" w:rsidTr="00457535">
        <w:trPr>
          <w:trHeight w:val="420"/>
          <w:jc w:val="center"/>
          <w:ins w:id="1196" w:author="Huawei" w:date="2024-01-15T15:02:00Z"/>
        </w:trPr>
        <w:tc>
          <w:tcPr>
            <w:tcW w:w="1657" w:type="dxa"/>
          </w:tcPr>
          <w:p w14:paraId="7BED07AF" w14:textId="172FB43D" w:rsidR="0098584C" w:rsidRDefault="0098584C" w:rsidP="00457535">
            <w:pPr>
              <w:pStyle w:val="TAL"/>
              <w:rPr>
                <w:ins w:id="1197" w:author="Huawei" w:date="2024-01-15T15:02:00Z"/>
              </w:rPr>
            </w:pPr>
            <w:proofErr w:type="spellStart"/>
            <w:ins w:id="1198" w:author="Huawei" w:date="2024-01-15T15:02:00Z">
              <w:r>
                <w:t>event</w:t>
              </w:r>
              <w:r w:rsidR="00D81F43">
                <w:t>Subscription</w:t>
              </w:r>
            </w:ins>
            <w:ins w:id="1199" w:author="Huawei1" w:date="2024-01-23T14:17:00Z">
              <w:r w:rsidR="00E95E61">
                <w:t>s</w:t>
              </w:r>
            </w:ins>
            <w:proofErr w:type="spellEnd"/>
          </w:p>
        </w:tc>
        <w:tc>
          <w:tcPr>
            <w:tcW w:w="2021" w:type="dxa"/>
          </w:tcPr>
          <w:p w14:paraId="4F4CCD51" w14:textId="77777777" w:rsidR="0098584C" w:rsidRDefault="0098584C" w:rsidP="00457535">
            <w:pPr>
              <w:pStyle w:val="TAL"/>
              <w:rPr>
                <w:ins w:id="1200" w:author="Huawei" w:date="2024-01-15T15:02:00Z"/>
              </w:rPr>
            </w:pPr>
            <w:proofErr w:type="gramStart"/>
            <w:ins w:id="1201" w:author="Huawei" w:date="2024-01-15T15:02:00Z">
              <w:r>
                <w:t>array(</w:t>
              </w:r>
              <w:proofErr w:type="spellStart"/>
              <w:proofErr w:type="gramEnd"/>
              <w:r>
                <w:t>EventSubscription</w:t>
              </w:r>
              <w:proofErr w:type="spellEnd"/>
              <w:r>
                <w:t>)</w:t>
              </w:r>
            </w:ins>
          </w:p>
        </w:tc>
        <w:tc>
          <w:tcPr>
            <w:tcW w:w="425" w:type="dxa"/>
          </w:tcPr>
          <w:p w14:paraId="506D894C" w14:textId="77777777" w:rsidR="0098584C" w:rsidRDefault="0098584C" w:rsidP="00457535">
            <w:pPr>
              <w:pStyle w:val="TAL"/>
              <w:jc w:val="center"/>
              <w:rPr>
                <w:ins w:id="1202" w:author="Huawei" w:date="2024-01-15T15:02:00Z"/>
              </w:rPr>
            </w:pPr>
            <w:ins w:id="1203" w:author="Huawei" w:date="2024-01-15T15:02:00Z">
              <w:r>
                <w:t>M</w:t>
              </w:r>
            </w:ins>
          </w:p>
        </w:tc>
        <w:tc>
          <w:tcPr>
            <w:tcW w:w="1276" w:type="dxa"/>
          </w:tcPr>
          <w:p w14:paraId="1538FF87" w14:textId="77777777" w:rsidR="0098584C" w:rsidRDefault="0098584C" w:rsidP="00457535">
            <w:pPr>
              <w:pStyle w:val="TAL"/>
              <w:jc w:val="center"/>
              <w:rPr>
                <w:ins w:id="1204" w:author="Huawei" w:date="2024-01-15T15:02:00Z"/>
              </w:rPr>
            </w:pPr>
            <w:proofErr w:type="gramStart"/>
            <w:ins w:id="1205" w:author="Huawei" w:date="2024-01-15T15:02:00Z">
              <w:r>
                <w:t>1..N</w:t>
              </w:r>
              <w:proofErr w:type="gramEnd"/>
            </w:ins>
          </w:p>
        </w:tc>
        <w:tc>
          <w:tcPr>
            <w:tcW w:w="2977" w:type="dxa"/>
          </w:tcPr>
          <w:p w14:paraId="46AFAC7E" w14:textId="77777777" w:rsidR="0098584C" w:rsidRDefault="0098584C" w:rsidP="00457535">
            <w:pPr>
              <w:pStyle w:val="TAL"/>
              <w:rPr>
                <w:ins w:id="1206" w:author="Huawei" w:date="2024-01-15T15:02:00Z"/>
                <w:rFonts w:cs="Arial"/>
                <w:szCs w:val="18"/>
              </w:rPr>
            </w:pPr>
            <w:ins w:id="1207" w:author="Huawei" w:date="2024-01-15T15:02:00Z">
              <w:r>
                <w:t>Subscribed events.</w:t>
              </w:r>
            </w:ins>
          </w:p>
        </w:tc>
        <w:tc>
          <w:tcPr>
            <w:tcW w:w="1210" w:type="dxa"/>
          </w:tcPr>
          <w:p w14:paraId="5C793E6E" w14:textId="77777777" w:rsidR="0098584C" w:rsidRDefault="0098584C" w:rsidP="00457535">
            <w:pPr>
              <w:pStyle w:val="TAL"/>
              <w:rPr>
                <w:ins w:id="1208" w:author="Huawei" w:date="2024-01-15T15:02:00Z"/>
                <w:rFonts w:cs="Arial"/>
                <w:szCs w:val="18"/>
              </w:rPr>
            </w:pPr>
          </w:p>
        </w:tc>
      </w:tr>
      <w:tr w:rsidR="0098584C" w14:paraId="5ECDE5D7" w14:textId="77777777" w:rsidTr="00457535">
        <w:trPr>
          <w:trHeight w:val="458"/>
          <w:jc w:val="center"/>
          <w:ins w:id="1209" w:author="Huawei" w:date="2024-01-15T15:02:00Z"/>
        </w:trPr>
        <w:tc>
          <w:tcPr>
            <w:tcW w:w="1657" w:type="dxa"/>
          </w:tcPr>
          <w:p w14:paraId="313AC432" w14:textId="77777777" w:rsidR="0098584C" w:rsidRDefault="0098584C" w:rsidP="00457535">
            <w:pPr>
              <w:pStyle w:val="TAL"/>
              <w:rPr>
                <w:ins w:id="1210" w:author="Huawei" w:date="2024-01-15T15:02:00Z"/>
              </w:rPr>
            </w:pPr>
            <w:proofErr w:type="spellStart"/>
            <w:ins w:id="1211" w:author="Huawei" w:date="2024-01-15T15:02:00Z">
              <w:r>
                <w:t>notifUri</w:t>
              </w:r>
              <w:proofErr w:type="spellEnd"/>
            </w:ins>
          </w:p>
        </w:tc>
        <w:tc>
          <w:tcPr>
            <w:tcW w:w="2021" w:type="dxa"/>
          </w:tcPr>
          <w:p w14:paraId="36857C1F" w14:textId="77777777" w:rsidR="0098584C" w:rsidRDefault="0098584C" w:rsidP="00457535">
            <w:pPr>
              <w:pStyle w:val="TAL"/>
              <w:rPr>
                <w:ins w:id="1212" w:author="Huawei" w:date="2024-01-15T15:02:00Z"/>
              </w:rPr>
            </w:pPr>
            <w:ins w:id="1213" w:author="Huawei" w:date="2024-01-15T15:02:00Z">
              <w:r>
                <w:t>Uri</w:t>
              </w:r>
            </w:ins>
          </w:p>
        </w:tc>
        <w:tc>
          <w:tcPr>
            <w:tcW w:w="425" w:type="dxa"/>
          </w:tcPr>
          <w:p w14:paraId="39F76F74" w14:textId="77777777" w:rsidR="0098584C" w:rsidRDefault="0098584C" w:rsidP="00457535">
            <w:pPr>
              <w:pStyle w:val="TAL"/>
              <w:jc w:val="center"/>
              <w:rPr>
                <w:ins w:id="1214" w:author="Huawei" w:date="2024-01-15T15:02:00Z"/>
              </w:rPr>
            </w:pPr>
            <w:ins w:id="1215" w:author="Huawei" w:date="2024-01-15T15:02:00Z">
              <w:r>
                <w:t>M</w:t>
              </w:r>
            </w:ins>
          </w:p>
        </w:tc>
        <w:tc>
          <w:tcPr>
            <w:tcW w:w="1276" w:type="dxa"/>
          </w:tcPr>
          <w:p w14:paraId="647B85D6" w14:textId="1AF717F7" w:rsidR="0098584C" w:rsidRDefault="0098584C" w:rsidP="00457535">
            <w:pPr>
              <w:pStyle w:val="TAL"/>
              <w:jc w:val="center"/>
              <w:rPr>
                <w:ins w:id="1216" w:author="Huawei" w:date="2024-01-15T15:02:00Z"/>
              </w:rPr>
            </w:pPr>
            <w:ins w:id="1217" w:author="Huawei" w:date="2024-01-15T15:02:00Z">
              <w:r>
                <w:t>1</w:t>
              </w:r>
            </w:ins>
          </w:p>
        </w:tc>
        <w:tc>
          <w:tcPr>
            <w:tcW w:w="2977" w:type="dxa"/>
          </w:tcPr>
          <w:p w14:paraId="71CA54A1" w14:textId="77777777" w:rsidR="0098584C" w:rsidRDefault="0098584C" w:rsidP="00457535">
            <w:pPr>
              <w:pStyle w:val="TAL"/>
              <w:rPr>
                <w:ins w:id="1218" w:author="Huawei" w:date="2024-01-15T15:02:00Z"/>
                <w:rFonts w:cs="Arial"/>
                <w:szCs w:val="18"/>
              </w:rPr>
            </w:pPr>
            <w:ins w:id="1219" w:author="Huawei" w:date="2024-01-15T15:02:00Z">
              <w:r>
                <w:t>Identifies the recipient of Notifications sent by the A-ADRF.</w:t>
              </w:r>
            </w:ins>
          </w:p>
        </w:tc>
        <w:tc>
          <w:tcPr>
            <w:tcW w:w="1210" w:type="dxa"/>
          </w:tcPr>
          <w:p w14:paraId="7A1DA849" w14:textId="77777777" w:rsidR="0098584C" w:rsidRDefault="0098584C" w:rsidP="00457535">
            <w:pPr>
              <w:pStyle w:val="TAL"/>
              <w:rPr>
                <w:ins w:id="1220" w:author="Huawei" w:date="2024-01-15T15:02:00Z"/>
                <w:rFonts w:cs="Arial"/>
                <w:szCs w:val="18"/>
              </w:rPr>
            </w:pPr>
          </w:p>
        </w:tc>
      </w:tr>
      <w:tr w:rsidR="0098584C" w14:paraId="374FED35" w14:textId="77777777" w:rsidTr="00457535">
        <w:trPr>
          <w:trHeight w:val="408"/>
          <w:jc w:val="center"/>
          <w:ins w:id="1221" w:author="Huawei" w:date="2024-01-15T15:02:00Z"/>
        </w:trPr>
        <w:tc>
          <w:tcPr>
            <w:tcW w:w="1657" w:type="dxa"/>
          </w:tcPr>
          <w:p w14:paraId="1BF7438C" w14:textId="77777777" w:rsidR="0098584C" w:rsidRDefault="0098584C" w:rsidP="00457535">
            <w:pPr>
              <w:pStyle w:val="TAL"/>
              <w:rPr>
                <w:ins w:id="1222" w:author="Huawei" w:date="2024-01-15T15:02:00Z"/>
              </w:rPr>
            </w:pPr>
            <w:proofErr w:type="spellStart"/>
            <w:ins w:id="1223" w:author="Huawei" w:date="2024-01-15T15:02:00Z">
              <w:r>
                <w:t>notifCorrId</w:t>
              </w:r>
              <w:proofErr w:type="spellEnd"/>
            </w:ins>
          </w:p>
        </w:tc>
        <w:tc>
          <w:tcPr>
            <w:tcW w:w="2021" w:type="dxa"/>
          </w:tcPr>
          <w:p w14:paraId="77E70E8C" w14:textId="77777777" w:rsidR="0098584C" w:rsidRDefault="0098584C" w:rsidP="00457535">
            <w:pPr>
              <w:pStyle w:val="TAL"/>
              <w:rPr>
                <w:ins w:id="1224" w:author="Huawei" w:date="2024-01-15T15:02:00Z"/>
              </w:rPr>
            </w:pPr>
            <w:ins w:id="1225" w:author="Huawei" w:date="2024-01-15T15:02:00Z">
              <w:r>
                <w:t>string</w:t>
              </w:r>
            </w:ins>
          </w:p>
        </w:tc>
        <w:tc>
          <w:tcPr>
            <w:tcW w:w="425" w:type="dxa"/>
          </w:tcPr>
          <w:p w14:paraId="76261601" w14:textId="77777777" w:rsidR="0098584C" w:rsidRDefault="0098584C" w:rsidP="00457535">
            <w:pPr>
              <w:pStyle w:val="TAL"/>
              <w:jc w:val="center"/>
              <w:rPr>
                <w:ins w:id="1226" w:author="Huawei" w:date="2024-01-15T15:02:00Z"/>
              </w:rPr>
            </w:pPr>
            <w:ins w:id="1227" w:author="Huawei" w:date="2024-01-15T15:02:00Z">
              <w:r>
                <w:t>O</w:t>
              </w:r>
            </w:ins>
          </w:p>
        </w:tc>
        <w:tc>
          <w:tcPr>
            <w:tcW w:w="1276" w:type="dxa"/>
          </w:tcPr>
          <w:p w14:paraId="2E271C06" w14:textId="77777777" w:rsidR="0098584C" w:rsidRDefault="0098584C" w:rsidP="00457535">
            <w:pPr>
              <w:pStyle w:val="TAL"/>
              <w:jc w:val="center"/>
              <w:rPr>
                <w:ins w:id="1228" w:author="Huawei" w:date="2024-01-15T15:02:00Z"/>
              </w:rPr>
            </w:pPr>
            <w:ins w:id="1229" w:author="Huawei" w:date="2024-01-15T15:02:00Z">
              <w:r>
                <w:t>0..1</w:t>
              </w:r>
            </w:ins>
          </w:p>
        </w:tc>
        <w:tc>
          <w:tcPr>
            <w:tcW w:w="2977" w:type="dxa"/>
          </w:tcPr>
          <w:p w14:paraId="2D6AEF2B" w14:textId="77777777" w:rsidR="0098584C" w:rsidRDefault="0098584C" w:rsidP="00457535">
            <w:pPr>
              <w:pStyle w:val="TAL"/>
              <w:rPr>
                <w:ins w:id="1230" w:author="Huawei" w:date="2024-01-15T15:02:00Z"/>
              </w:rPr>
            </w:pPr>
            <w:ins w:id="1231" w:author="Huawei" w:date="2024-01-15T15:02:00Z">
              <w:r>
                <w:t>Notification correlation identifier.</w:t>
              </w:r>
            </w:ins>
          </w:p>
        </w:tc>
        <w:tc>
          <w:tcPr>
            <w:tcW w:w="1210" w:type="dxa"/>
          </w:tcPr>
          <w:p w14:paraId="7A66080E" w14:textId="77777777" w:rsidR="0098584C" w:rsidRDefault="0098584C" w:rsidP="00457535">
            <w:pPr>
              <w:pStyle w:val="TAL"/>
              <w:rPr>
                <w:ins w:id="1232" w:author="Huawei" w:date="2024-01-15T15:02:00Z"/>
                <w:rFonts w:cs="Arial"/>
                <w:szCs w:val="18"/>
              </w:rPr>
            </w:pPr>
          </w:p>
        </w:tc>
      </w:tr>
      <w:tr w:rsidR="0098584C" w14:paraId="259C3416" w14:textId="77777777" w:rsidTr="00457535">
        <w:trPr>
          <w:trHeight w:val="1888"/>
          <w:jc w:val="center"/>
          <w:ins w:id="1233" w:author="Huawei" w:date="2024-01-15T15:02:00Z"/>
        </w:trPr>
        <w:tc>
          <w:tcPr>
            <w:tcW w:w="1657" w:type="dxa"/>
          </w:tcPr>
          <w:p w14:paraId="6AFB1F11" w14:textId="77777777" w:rsidR="0098584C" w:rsidRDefault="0098584C" w:rsidP="00457535">
            <w:pPr>
              <w:pStyle w:val="TAL"/>
              <w:rPr>
                <w:ins w:id="1234" w:author="Huawei" w:date="2024-01-15T15:02:00Z"/>
              </w:rPr>
            </w:pPr>
            <w:proofErr w:type="spellStart"/>
            <w:ins w:id="1235" w:author="Huawei" w:date="2024-01-15T15:02:00Z">
              <w:r>
                <w:t>supportedFeatures</w:t>
              </w:r>
              <w:proofErr w:type="spellEnd"/>
            </w:ins>
          </w:p>
        </w:tc>
        <w:tc>
          <w:tcPr>
            <w:tcW w:w="2021" w:type="dxa"/>
          </w:tcPr>
          <w:p w14:paraId="3EE3BC32" w14:textId="77777777" w:rsidR="0098584C" w:rsidRDefault="0098584C" w:rsidP="00457535">
            <w:pPr>
              <w:pStyle w:val="TAL"/>
              <w:rPr>
                <w:ins w:id="1236" w:author="Huawei" w:date="2024-01-15T15:02:00Z"/>
              </w:rPr>
            </w:pPr>
            <w:proofErr w:type="spellStart"/>
            <w:ins w:id="1237" w:author="Huawei" w:date="2024-01-15T15:02:00Z">
              <w:r>
                <w:t>SupportedFeatures</w:t>
              </w:r>
              <w:proofErr w:type="spellEnd"/>
            </w:ins>
          </w:p>
        </w:tc>
        <w:tc>
          <w:tcPr>
            <w:tcW w:w="425" w:type="dxa"/>
          </w:tcPr>
          <w:p w14:paraId="41B7AF18" w14:textId="77777777" w:rsidR="0098584C" w:rsidRDefault="0098584C" w:rsidP="00457535">
            <w:pPr>
              <w:pStyle w:val="TAL"/>
              <w:jc w:val="center"/>
              <w:rPr>
                <w:ins w:id="1238" w:author="Huawei" w:date="2024-01-15T15:02:00Z"/>
              </w:rPr>
            </w:pPr>
            <w:ins w:id="1239" w:author="Huawei" w:date="2024-01-15T15:02:00Z">
              <w:r>
                <w:t>C</w:t>
              </w:r>
            </w:ins>
          </w:p>
        </w:tc>
        <w:tc>
          <w:tcPr>
            <w:tcW w:w="1276" w:type="dxa"/>
          </w:tcPr>
          <w:p w14:paraId="3EC4F8E5" w14:textId="77777777" w:rsidR="0098584C" w:rsidRDefault="0098584C" w:rsidP="00457535">
            <w:pPr>
              <w:pStyle w:val="TAL"/>
              <w:jc w:val="center"/>
              <w:rPr>
                <w:ins w:id="1240" w:author="Huawei" w:date="2024-01-15T15:02:00Z"/>
              </w:rPr>
            </w:pPr>
            <w:ins w:id="1241" w:author="Huawei" w:date="2024-01-15T15:02:00Z">
              <w:r>
                <w:t>0..1</w:t>
              </w:r>
            </w:ins>
          </w:p>
        </w:tc>
        <w:tc>
          <w:tcPr>
            <w:tcW w:w="2977" w:type="dxa"/>
          </w:tcPr>
          <w:p w14:paraId="258D467B" w14:textId="77777777" w:rsidR="0098584C" w:rsidRDefault="0098584C" w:rsidP="00457535">
            <w:pPr>
              <w:pStyle w:val="TAL"/>
              <w:rPr>
                <w:ins w:id="1242" w:author="Huawei" w:date="2024-01-15T15:02:00Z"/>
              </w:rPr>
            </w:pPr>
            <w:ins w:id="1243" w:author="Huawei" w:date="2024-01-15T15:02:00Z">
              <w:r>
                <w:t>List of Supported features used as described in clause 7.10.8.7.</w:t>
              </w:r>
            </w:ins>
          </w:p>
          <w:p w14:paraId="37D595A1" w14:textId="77777777" w:rsidR="0098584C" w:rsidRDefault="0098584C" w:rsidP="00457535">
            <w:pPr>
              <w:pStyle w:val="TAL"/>
              <w:rPr>
                <w:ins w:id="1244" w:author="Huawei" w:date="2024-01-15T15:02:00Z"/>
                <w:rFonts w:cs="Arial"/>
                <w:szCs w:val="18"/>
              </w:rPr>
            </w:pPr>
            <w:ins w:id="1245" w:author="Huawei" w:date="2024-01-15T15:02:00Z">
              <w:r>
                <w:t>This parameter shall be supplied by NF service consumer in the POST request that request the creation of an A-ADRF Event Subscriptions resource and shall be supplied by the A-ADRF in the reply of corresponding request.</w:t>
              </w:r>
            </w:ins>
          </w:p>
        </w:tc>
        <w:tc>
          <w:tcPr>
            <w:tcW w:w="1210" w:type="dxa"/>
          </w:tcPr>
          <w:p w14:paraId="17DA1D21" w14:textId="77777777" w:rsidR="0098584C" w:rsidRDefault="0098584C" w:rsidP="00457535">
            <w:pPr>
              <w:pStyle w:val="TAL"/>
              <w:rPr>
                <w:ins w:id="1246" w:author="Huawei" w:date="2024-01-15T15:02:00Z"/>
                <w:rFonts w:cs="Arial"/>
                <w:szCs w:val="18"/>
              </w:rPr>
            </w:pPr>
          </w:p>
        </w:tc>
      </w:tr>
    </w:tbl>
    <w:p w14:paraId="7486F333" w14:textId="77777777" w:rsidR="0098584C" w:rsidRDefault="0098584C" w:rsidP="0098584C">
      <w:pPr>
        <w:rPr>
          <w:ins w:id="1247" w:author="Huawei" w:date="2024-01-15T15:02:00Z"/>
          <w:lang w:eastAsia="zh-CN"/>
        </w:rPr>
      </w:pPr>
    </w:p>
    <w:p w14:paraId="782CE91B" w14:textId="77777777" w:rsidR="0098584C" w:rsidRPr="007C1AFD" w:rsidRDefault="0098584C" w:rsidP="0098584C">
      <w:pPr>
        <w:pStyle w:val="6"/>
        <w:rPr>
          <w:ins w:id="1248" w:author="Huawei" w:date="2024-01-15T15:02:00Z"/>
          <w:lang w:eastAsia="zh-CN"/>
        </w:rPr>
      </w:pPr>
      <w:ins w:id="1249" w:author="Huawei" w:date="2024-01-15T15:02:00Z">
        <w:r>
          <w:rPr>
            <w:lang w:eastAsia="zh-CN"/>
          </w:rPr>
          <w:lastRenderedPageBreak/>
          <w:t>7.10.8.5</w:t>
        </w:r>
        <w:r w:rsidRPr="007C1AFD">
          <w:rPr>
            <w:lang w:eastAsia="zh-CN"/>
          </w:rPr>
          <w:t>.2.</w:t>
        </w:r>
        <w:r>
          <w:rPr>
            <w:lang w:eastAsia="zh-CN"/>
          </w:rPr>
          <w:t>3</w:t>
        </w:r>
        <w:r w:rsidRPr="007C1AFD">
          <w:rPr>
            <w:lang w:eastAsia="zh-CN"/>
          </w:rPr>
          <w:tab/>
          <w:t xml:space="preserve">Type: </w:t>
        </w:r>
        <w:proofErr w:type="spellStart"/>
        <w:r>
          <w:t>EventSubscription</w:t>
        </w:r>
        <w:proofErr w:type="spellEnd"/>
      </w:ins>
    </w:p>
    <w:p w14:paraId="6DF79B21" w14:textId="68187B78" w:rsidR="0098584C" w:rsidRDefault="0098584C" w:rsidP="0098584C">
      <w:pPr>
        <w:pStyle w:val="TH"/>
        <w:rPr>
          <w:ins w:id="1250" w:author="Huawei" w:date="2024-01-15T15:02:00Z"/>
        </w:rPr>
      </w:pPr>
      <w:ins w:id="1251" w:author="Huawei" w:date="2024-01-15T15:02:00Z">
        <w:r>
          <w:rPr>
            <w:noProof/>
          </w:rPr>
          <w:t>Table </w:t>
        </w:r>
      </w:ins>
      <w:ins w:id="1252" w:author="Huawei" w:date="2024-01-15T15:04:00Z">
        <w:r w:rsidR="004D0BAE">
          <w:rPr>
            <w:lang w:eastAsia="zh-CN"/>
          </w:rPr>
          <w:t>7.10.8.5</w:t>
        </w:r>
        <w:r w:rsidR="004D0BAE" w:rsidRPr="007C1AFD">
          <w:rPr>
            <w:lang w:eastAsia="zh-CN"/>
          </w:rPr>
          <w:t>.2.</w:t>
        </w:r>
        <w:r w:rsidR="004D0BAE">
          <w:rPr>
            <w:lang w:eastAsia="zh-CN"/>
          </w:rPr>
          <w:t>3</w:t>
        </w:r>
      </w:ins>
      <w:ins w:id="1253" w:author="Huawei" w:date="2024-01-15T15:02:00Z">
        <w:r>
          <w:t xml:space="preserve">-1: </w:t>
        </w:r>
        <w:r>
          <w:rPr>
            <w:noProof/>
          </w:rPr>
          <w:t xml:space="preserve">Definition of type </w:t>
        </w:r>
        <w:proofErr w:type="spellStart"/>
        <w:r>
          <w:t>EventSubscription</w:t>
        </w:r>
        <w:proofErr w:type="spellEnd"/>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57"/>
        <w:gridCol w:w="2021"/>
        <w:gridCol w:w="425"/>
        <w:gridCol w:w="1276"/>
        <w:gridCol w:w="2977"/>
        <w:gridCol w:w="1210"/>
      </w:tblGrid>
      <w:tr w:rsidR="0098584C" w14:paraId="70FB652A" w14:textId="77777777" w:rsidTr="00457535">
        <w:trPr>
          <w:trHeight w:val="209"/>
          <w:jc w:val="center"/>
          <w:ins w:id="1254" w:author="Huawei" w:date="2024-01-15T15:02:00Z"/>
        </w:trPr>
        <w:tc>
          <w:tcPr>
            <w:tcW w:w="1657" w:type="dxa"/>
            <w:shd w:val="clear" w:color="auto" w:fill="C0C0C0"/>
          </w:tcPr>
          <w:p w14:paraId="4F073799" w14:textId="77777777" w:rsidR="0098584C" w:rsidRDefault="0098584C" w:rsidP="00457535">
            <w:pPr>
              <w:pStyle w:val="TAH"/>
              <w:rPr>
                <w:ins w:id="1255" w:author="Huawei" w:date="2024-01-15T15:02:00Z"/>
              </w:rPr>
            </w:pPr>
            <w:ins w:id="1256" w:author="Huawei" w:date="2024-01-15T15:02:00Z">
              <w:r>
                <w:t>Attribute name</w:t>
              </w:r>
            </w:ins>
          </w:p>
        </w:tc>
        <w:tc>
          <w:tcPr>
            <w:tcW w:w="2021" w:type="dxa"/>
            <w:shd w:val="clear" w:color="auto" w:fill="C0C0C0"/>
          </w:tcPr>
          <w:p w14:paraId="62ECD719" w14:textId="77777777" w:rsidR="0098584C" w:rsidRDefault="0098584C" w:rsidP="00457535">
            <w:pPr>
              <w:pStyle w:val="TAH"/>
              <w:rPr>
                <w:ins w:id="1257" w:author="Huawei" w:date="2024-01-15T15:02:00Z"/>
              </w:rPr>
            </w:pPr>
            <w:ins w:id="1258" w:author="Huawei" w:date="2024-01-15T15:02:00Z">
              <w:r>
                <w:t>Data type</w:t>
              </w:r>
            </w:ins>
          </w:p>
        </w:tc>
        <w:tc>
          <w:tcPr>
            <w:tcW w:w="425" w:type="dxa"/>
            <w:shd w:val="clear" w:color="auto" w:fill="C0C0C0"/>
          </w:tcPr>
          <w:p w14:paraId="3304D737" w14:textId="77777777" w:rsidR="0098584C" w:rsidRDefault="0098584C" w:rsidP="00457535">
            <w:pPr>
              <w:pStyle w:val="TAH"/>
              <w:rPr>
                <w:ins w:id="1259" w:author="Huawei" w:date="2024-01-15T15:02:00Z"/>
              </w:rPr>
            </w:pPr>
            <w:ins w:id="1260" w:author="Huawei" w:date="2024-01-15T15:02:00Z">
              <w:r>
                <w:t>P</w:t>
              </w:r>
            </w:ins>
          </w:p>
        </w:tc>
        <w:tc>
          <w:tcPr>
            <w:tcW w:w="1276" w:type="dxa"/>
            <w:shd w:val="clear" w:color="auto" w:fill="C0C0C0"/>
          </w:tcPr>
          <w:p w14:paraId="5BC1197E" w14:textId="77777777" w:rsidR="0098584C" w:rsidRDefault="0098584C" w:rsidP="00457535">
            <w:pPr>
              <w:pStyle w:val="TAH"/>
              <w:rPr>
                <w:ins w:id="1261" w:author="Huawei" w:date="2024-01-15T15:02:00Z"/>
              </w:rPr>
            </w:pPr>
            <w:ins w:id="1262" w:author="Huawei" w:date="2024-01-15T15:02:00Z">
              <w:r>
                <w:t>Cardinality</w:t>
              </w:r>
            </w:ins>
          </w:p>
        </w:tc>
        <w:tc>
          <w:tcPr>
            <w:tcW w:w="2977" w:type="dxa"/>
            <w:shd w:val="clear" w:color="auto" w:fill="C0C0C0"/>
          </w:tcPr>
          <w:p w14:paraId="19FBDFAD" w14:textId="77777777" w:rsidR="0098584C" w:rsidRDefault="0098584C" w:rsidP="00457535">
            <w:pPr>
              <w:pStyle w:val="TAH"/>
              <w:rPr>
                <w:ins w:id="1263" w:author="Huawei" w:date="2024-01-15T15:02:00Z"/>
                <w:rFonts w:cs="Arial"/>
                <w:szCs w:val="18"/>
              </w:rPr>
            </w:pPr>
            <w:ins w:id="1264" w:author="Huawei" w:date="2024-01-15T15:02:00Z">
              <w:r>
                <w:rPr>
                  <w:rFonts w:cs="Arial"/>
                  <w:szCs w:val="18"/>
                </w:rPr>
                <w:t>Description</w:t>
              </w:r>
            </w:ins>
          </w:p>
        </w:tc>
        <w:tc>
          <w:tcPr>
            <w:tcW w:w="1210" w:type="dxa"/>
            <w:shd w:val="clear" w:color="auto" w:fill="C0C0C0"/>
          </w:tcPr>
          <w:p w14:paraId="6EC0AEB6" w14:textId="77777777" w:rsidR="0098584C" w:rsidRDefault="0098584C" w:rsidP="00457535">
            <w:pPr>
              <w:pStyle w:val="TAH"/>
              <w:rPr>
                <w:ins w:id="1265" w:author="Huawei" w:date="2024-01-15T15:02:00Z"/>
                <w:rFonts w:cs="Arial"/>
                <w:szCs w:val="18"/>
              </w:rPr>
            </w:pPr>
            <w:ins w:id="1266" w:author="Huawei" w:date="2024-01-15T15:02:00Z">
              <w:r>
                <w:rPr>
                  <w:rFonts w:cs="Arial"/>
                  <w:szCs w:val="18"/>
                </w:rPr>
                <w:t>Applicability</w:t>
              </w:r>
            </w:ins>
          </w:p>
        </w:tc>
      </w:tr>
      <w:tr w:rsidR="0098584C" w14:paraId="337FDFAF" w14:textId="77777777" w:rsidTr="00457535">
        <w:trPr>
          <w:trHeight w:val="181"/>
          <w:jc w:val="center"/>
          <w:ins w:id="1267" w:author="Huawei" w:date="2024-01-15T15:02:00Z"/>
        </w:trPr>
        <w:tc>
          <w:tcPr>
            <w:tcW w:w="1657" w:type="dxa"/>
          </w:tcPr>
          <w:p w14:paraId="7764EF92" w14:textId="77777777" w:rsidR="0098584C" w:rsidRDefault="0098584C" w:rsidP="00457535">
            <w:pPr>
              <w:pStyle w:val="TAL"/>
              <w:rPr>
                <w:ins w:id="1268" w:author="Huawei" w:date="2024-01-15T15:02:00Z"/>
              </w:rPr>
            </w:pPr>
            <w:ins w:id="1269" w:author="Huawei" w:date="2024-01-15T15:02:00Z">
              <w:r>
                <w:t>event</w:t>
              </w:r>
            </w:ins>
          </w:p>
        </w:tc>
        <w:tc>
          <w:tcPr>
            <w:tcW w:w="2021" w:type="dxa"/>
          </w:tcPr>
          <w:p w14:paraId="7647A2DB" w14:textId="77777777" w:rsidR="0098584C" w:rsidRDefault="0098584C" w:rsidP="00457535">
            <w:pPr>
              <w:pStyle w:val="TAL"/>
              <w:rPr>
                <w:ins w:id="1270" w:author="Huawei" w:date="2024-01-15T15:02:00Z"/>
              </w:rPr>
            </w:pPr>
            <w:proofErr w:type="spellStart"/>
            <w:ins w:id="1271" w:author="Huawei" w:date="2024-01-15T15:02:00Z">
              <w:r>
                <w:t>AadrfEvent</w:t>
              </w:r>
              <w:proofErr w:type="spellEnd"/>
            </w:ins>
          </w:p>
        </w:tc>
        <w:tc>
          <w:tcPr>
            <w:tcW w:w="425" w:type="dxa"/>
          </w:tcPr>
          <w:p w14:paraId="353F9E46" w14:textId="77777777" w:rsidR="0098584C" w:rsidRDefault="0098584C" w:rsidP="00457535">
            <w:pPr>
              <w:pStyle w:val="TAL"/>
              <w:jc w:val="center"/>
              <w:rPr>
                <w:ins w:id="1272" w:author="Huawei" w:date="2024-01-15T15:02:00Z"/>
              </w:rPr>
            </w:pPr>
            <w:ins w:id="1273" w:author="Huawei" w:date="2024-01-15T15:02:00Z">
              <w:r>
                <w:t>M</w:t>
              </w:r>
            </w:ins>
          </w:p>
        </w:tc>
        <w:tc>
          <w:tcPr>
            <w:tcW w:w="1276" w:type="dxa"/>
          </w:tcPr>
          <w:p w14:paraId="64A7C0DD" w14:textId="77777777" w:rsidR="0098584C" w:rsidRDefault="0098584C" w:rsidP="00457535">
            <w:pPr>
              <w:pStyle w:val="TAL"/>
              <w:jc w:val="center"/>
              <w:rPr>
                <w:ins w:id="1274" w:author="Huawei" w:date="2024-01-15T15:02:00Z"/>
              </w:rPr>
            </w:pPr>
            <w:ins w:id="1275" w:author="Huawei" w:date="2024-01-15T15:02:00Z">
              <w:r>
                <w:t>1</w:t>
              </w:r>
            </w:ins>
          </w:p>
        </w:tc>
        <w:tc>
          <w:tcPr>
            <w:tcW w:w="2977" w:type="dxa"/>
          </w:tcPr>
          <w:p w14:paraId="129ECB89" w14:textId="77777777" w:rsidR="0098584C" w:rsidRDefault="0098584C" w:rsidP="00457535">
            <w:pPr>
              <w:pStyle w:val="TAL"/>
              <w:rPr>
                <w:ins w:id="1276" w:author="Huawei" w:date="2024-01-15T15:02:00Z"/>
                <w:rFonts w:cs="Arial"/>
                <w:szCs w:val="18"/>
              </w:rPr>
            </w:pPr>
            <w:ins w:id="1277" w:author="Huawei" w:date="2024-01-15T15:02:00Z">
              <w:r>
                <w:t>The event that is subscribed.</w:t>
              </w:r>
            </w:ins>
          </w:p>
        </w:tc>
        <w:tc>
          <w:tcPr>
            <w:tcW w:w="1210" w:type="dxa"/>
          </w:tcPr>
          <w:p w14:paraId="70F2F3CC" w14:textId="77777777" w:rsidR="0098584C" w:rsidRDefault="0098584C" w:rsidP="00457535">
            <w:pPr>
              <w:pStyle w:val="TAL"/>
              <w:rPr>
                <w:ins w:id="1278" w:author="Huawei" w:date="2024-01-15T15:02:00Z"/>
                <w:rFonts w:cs="Arial"/>
                <w:szCs w:val="18"/>
              </w:rPr>
            </w:pPr>
          </w:p>
        </w:tc>
      </w:tr>
      <w:tr w:rsidR="0098584C" w14:paraId="6EFD6BB5" w14:textId="77777777" w:rsidTr="00457535">
        <w:trPr>
          <w:trHeight w:val="420"/>
          <w:jc w:val="center"/>
          <w:ins w:id="1279" w:author="Huawei" w:date="2024-01-15T15:02:00Z"/>
        </w:trPr>
        <w:tc>
          <w:tcPr>
            <w:tcW w:w="1657" w:type="dxa"/>
          </w:tcPr>
          <w:p w14:paraId="4BB4F8BE" w14:textId="77777777" w:rsidR="0098584C" w:rsidRDefault="0098584C" w:rsidP="00457535">
            <w:pPr>
              <w:pStyle w:val="TAL"/>
              <w:rPr>
                <w:ins w:id="1280" w:author="Huawei" w:date="2024-01-15T15:02:00Z"/>
                <w:lang w:eastAsia="zh-CN"/>
              </w:rPr>
            </w:pPr>
            <w:proofErr w:type="spellStart"/>
            <w:ins w:id="1281" w:author="Huawei" w:date="2024-01-15T15:02:00Z">
              <w:r>
                <w:rPr>
                  <w:rFonts w:hint="eastAsia"/>
                  <w:lang w:eastAsia="zh-CN"/>
                </w:rPr>
                <w:t>da</w:t>
              </w:r>
              <w:r>
                <w:rPr>
                  <w:lang w:eastAsia="zh-CN"/>
                </w:rPr>
                <w:t>taCollectReq</w:t>
              </w:r>
              <w:proofErr w:type="spellEnd"/>
            </w:ins>
          </w:p>
        </w:tc>
        <w:tc>
          <w:tcPr>
            <w:tcW w:w="2021" w:type="dxa"/>
          </w:tcPr>
          <w:p w14:paraId="78B76564" w14:textId="77777777" w:rsidR="0098584C" w:rsidRDefault="0098584C" w:rsidP="00457535">
            <w:pPr>
              <w:pStyle w:val="TAL"/>
              <w:rPr>
                <w:ins w:id="1282" w:author="Huawei" w:date="2024-01-15T15:02:00Z"/>
                <w:lang w:eastAsia="zh-CN"/>
              </w:rPr>
            </w:pPr>
            <w:ins w:id="1283" w:author="Huawei" w:date="2024-01-15T15:02:00Z">
              <w:r>
                <w:rPr>
                  <w:rFonts w:hint="eastAsia"/>
                  <w:lang w:eastAsia="zh-CN"/>
                </w:rPr>
                <w:t>s</w:t>
              </w:r>
              <w:r>
                <w:rPr>
                  <w:lang w:eastAsia="zh-CN"/>
                </w:rPr>
                <w:t>tring</w:t>
              </w:r>
            </w:ins>
          </w:p>
        </w:tc>
        <w:tc>
          <w:tcPr>
            <w:tcW w:w="425" w:type="dxa"/>
          </w:tcPr>
          <w:p w14:paraId="2EB99B66" w14:textId="77777777" w:rsidR="0098584C" w:rsidRDefault="0098584C" w:rsidP="00457535">
            <w:pPr>
              <w:pStyle w:val="TAL"/>
              <w:jc w:val="center"/>
              <w:rPr>
                <w:ins w:id="1284" w:author="Huawei" w:date="2024-01-15T15:02:00Z"/>
              </w:rPr>
            </w:pPr>
            <w:ins w:id="1285" w:author="Huawei" w:date="2024-01-15T15:02:00Z">
              <w:r>
                <w:t>O</w:t>
              </w:r>
            </w:ins>
          </w:p>
        </w:tc>
        <w:tc>
          <w:tcPr>
            <w:tcW w:w="1276" w:type="dxa"/>
          </w:tcPr>
          <w:p w14:paraId="218B6B74" w14:textId="2CCD1D6F" w:rsidR="0098584C" w:rsidRDefault="009E1FCC" w:rsidP="00457535">
            <w:pPr>
              <w:pStyle w:val="TAL"/>
              <w:jc w:val="center"/>
              <w:rPr>
                <w:ins w:id="1286" w:author="Huawei" w:date="2024-01-15T15:02:00Z"/>
              </w:rPr>
            </w:pPr>
            <w:ins w:id="1287" w:author="Zhangxuefei(Xuefei)" w:date="2024-01-21T10:54:00Z">
              <w:r>
                <w:t>0..</w:t>
              </w:r>
            </w:ins>
            <w:ins w:id="1288" w:author="Huawei" w:date="2024-01-15T15:02:00Z">
              <w:r w:rsidR="0098584C">
                <w:t>1</w:t>
              </w:r>
            </w:ins>
          </w:p>
        </w:tc>
        <w:tc>
          <w:tcPr>
            <w:tcW w:w="2977" w:type="dxa"/>
          </w:tcPr>
          <w:p w14:paraId="7CA5FAFB" w14:textId="77777777" w:rsidR="0098584C" w:rsidRDefault="0098584C" w:rsidP="00457535">
            <w:pPr>
              <w:pStyle w:val="TAL"/>
              <w:rPr>
                <w:ins w:id="1289" w:author="Huawei" w:date="2024-01-15T15:02:00Z"/>
              </w:rPr>
            </w:pPr>
            <w:ins w:id="1290" w:author="Huawei" w:date="2024-01-15T15:02:00Z">
              <w:r>
                <w:rPr>
                  <w:kern w:val="2"/>
                </w:rPr>
                <w:t>The requirements for data collection.</w:t>
              </w:r>
            </w:ins>
          </w:p>
        </w:tc>
        <w:tc>
          <w:tcPr>
            <w:tcW w:w="1210" w:type="dxa"/>
          </w:tcPr>
          <w:p w14:paraId="069A7815" w14:textId="77777777" w:rsidR="0098584C" w:rsidRDefault="0098584C" w:rsidP="00457535">
            <w:pPr>
              <w:pStyle w:val="TAL"/>
              <w:rPr>
                <w:ins w:id="1291" w:author="Huawei" w:date="2024-01-15T15:02:00Z"/>
                <w:rFonts w:cs="Arial"/>
                <w:szCs w:val="18"/>
              </w:rPr>
            </w:pPr>
          </w:p>
        </w:tc>
      </w:tr>
      <w:tr w:rsidR="0098584C" w14:paraId="06240D1F" w14:textId="77777777" w:rsidTr="00457535">
        <w:trPr>
          <w:trHeight w:val="234"/>
          <w:jc w:val="center"/>
          <w:ins w:id="1292" w:author="Huawei" w:date="2024-01-15T15:02:00Z"/>
        </w:trPr>
        <w:tc>
          <w:tcPr>
            <w:tcW w:w="1657" w:type="dxa"/>
          </w:tcPr>
          <w:p w14:paraId="0B19F3CC" w14:textId="5303442E" w:rsidR="0098584C" w:rsidRDefault="0098584C" w:rsidP="009E5D06">
            <w:pPr>
              <w:pStyle w:val="TAL"/>
              <w:rPr>
                <w:ins w:id="1293" w:author="Huawei" w:date="2024-01-15T15:02:00Z"/>
                <w:lang w:eastAsia="zh-CN"/>
              </w:rPr>
            </w:pPr>
            <w:proofErr w:type="spellStart"/>
            <w:ins w:id="1294" w:author="Huawei" w:date="2024-01-15T15:02:00Z">
              <w:r>
                <w:rPr>
                  <w:lang w:eastAsia="zh-CN"/>
                </w:rPr>
                <w:t>dataProducerIds</w:t>
              </w:r>
              <w:proofErr w:type="spellEnd"/>
            </w:ins>
          </w:p>
        </w:tc>
        <w:tc>
          <w:tcPr>
            <w:tcW w:w="2021" w:type="dxa"/>
          </w:tcPr>
          <w:p w14:paraId="7DAA8217" w14:textId="3E426606" w:rsidR="0098584C" w:rsidRDefault="0098584C" w:rsidP="009E5D06">
            <w:pPr>
              <w:pStyle w:val="TAL"/>
              <w:rPr>
                <w:ins w:id="1295" w:author="Huawei" w:date="2024-01-15T15:02:00Z"/>
              </w:rPr>
            </w:pPr>
            <w:ins w:id="1296" w:author="Huawei" w:date="2024-01-15T15:02:00Z">
              <w:r>
                <w:t>array(</w:t>
              </w:r>
            </w:ins>
            <w:ins w:id="1297" w:author="Huawei1" w:date="2024-01-23T15:12:00Z">
              <w:r w:rsidR="009E5D06">
                <w:t>string</w:t>
              </w:r>
            </w:ins>
            <w:ins w:id="1298" w:author="Huawei" w:date="2024-01-15T15:02:00Z">
              <w:r>
                <w:t>)</w:t>
              </w:r>
            </w:ins>
          </w:p>
        </w:tc>
        <w:tc>
          <w:tcPr>
            <w:tcW w:w="425" w:type="dxa"/>
          </w:tcPr>
          <w:p w14:paraId="114DBA46" w14:textId="77777777" w:rsidR="0098584C" w:rsidRDefault="0098584C" w:rsidP="00457535">
            <w:pPr>
              <w:pStyle w:val="TAL"/>
              <w:jc w:val="center"/>
              <w:rPr>
                <w:ins w:id="1299" w:author="Huawei" w:date="2024-01-15T15:02:00Z"/>
              </w:rPr>
            </w:pPr>
            <w:ins w:id="1300" w:author="Huawei" w:date="2024-01-15T15:02:00Z">
              <w:r>
                <w:t>O</w:t>
              </w:r>
            </w:ins>
          </w:p>
        </w:tc>
        <w:tc>
          <w:tcPr>
            <w:tcW w:w="1276" w:type="dxa"/>
          </w:tcPr>
          <w:p w14:paraId="6DEFC41A" w14:textId="77777777" w:rsidR="0098584C" w:rsidRDefault="0098584C" w:rsidP="00457535">
            <w:pPr>
              <w:pStyle w:val="TAL"/>
              <w:jc w:val="center"/>
              <w:rPr>
                <w:ins w:id="1301" w:author="Huawei" w:date="2024-01-15T15:02:00Z"/>
              </w:rPr>
            </w:pPr>
            <w:ins w:id="1302" w:author="Huawei" w:date="2024-01-15T15:02:00Z">
              <w:r>
                <w:rPr>
                  <w:lang w:val="el-GR"/>
                </w:rPr>
                <w:t>1.</w:t>
              </w:r>
              <w:r>
                <w:t>.N</w:t>
              </w:r>
            </w:ins>
          </w:p>
        </w:tc>
        <w:tc>
          <w:tcPr>
            <w:tcW w:w="2977" w:type="dxa"/>
          </w:tcPr>
          <w:p w14:paraId="22430DE3" w14:textId="7485E946" w:rsidR="0098584C" w:rsidRPr="009E3EBD" w:rsidRDefault="0098584C" w:rsidP="00876E1C">
            <w:pPr>
              <w:pStyle w:val="TAL"/>
              <w:rPr>
                <w:ins w:id="1303" w:author="Huawei" w:date="2024-01-15T15:02:00Z"/>
              </w:rPr>
            </w:pPr>
            <w:ins w:id="1304" w:author="Huawei" w:date="2024-01-15T15:02:00Z">
              <w:r>
                <w:rPr>
                  <w:kern w:val="2"/>
                </w:rPr>
                <w:t>The list of Data Producer IDs</w:t>
              </w:r>
              <w:r>
                <w:t>.</w:t>
              </w:r>
            </w:ins>
          </w:p>
        </w:tc>
        <w:tc>
          <w:tcPr>
            <w:tcW w:w="1210" w:type="dxa"/>
          </w:tcPr>
          <w:p w14:paraId="01787B6F" w14:textId="77777777" w:rsidR="0098584C" w:rsidRDefault="0098584C" w:rsidP="00457535">
            <w:pPr>
              <w:pStyle w:val="TAL"/>
              <w:rPr>
                <w:ins w:id="1305" w:author="Huawei" w:date="2024-01-15T15:02:00Z"/>
                <w:rFonts w:cs="Arial"/>
                <w:szCs w:val="18"/>
              </w:rPr>
            </w:pPr>
          </w:p>
        </w:tc>
      </w:tr>
      <w:tr w:rsidR="0098584C" w14:paraId="16B6FE96" w14:textId="77777777" w:rsidTr="00457535">
        <w:trPr>
          <w:trHeight w:val="154"/>
          <w:jc w:val="center"/>
          <w:ins w:id="1306" w:author="Huawei" w:date="2024-01-15T15:02:00Z"/>
        </w:trPr>
        <w:tc>
          <w:tcPr>
            <w:tcW w:w="1657" w:type="dxa"/>
            <w:vAlign w:val="center"/>
          </w:tcPr>
          <w:p w14:paraId="1C1B5903" w14:textId="77777777" w:rsidR="0098584C" w:rsidRDefault="0098584C" w:rsidP="00457535">
            <w:pPr>
              <w:pStyle w:val="TAL"/>
              <w:rPr>
                <w:ins w:id="1307" w:author="Huawei" w:date="2024-01-15T15:02:00Z"/>
              </w:rPr>
            </w:pPr>
            <w:proofErr w:type="spellStart"/>
            <w:ins w:id="1308" w:author="Huawei" w:date="2024-01-15T15:02:00Z">
              <w:r>
                <w:t>valUes</w:t>
              </w:r>
              <w:proofErr w:type="spellEnd"/>
            </w:ins>
          </w:p>
        </w:tc>
        <w:tc>
          <w:tcPr>
            <w:tcW w:w="2021" w:type="dxa"/>
            <w:vAlign w:val="center"/>
          </w:tcPr>
          <w:p w14:paraId="60328681" w14:textId="77777777" w:rsidR="0098584C" w:rsidRDefault="0098584C" w:rsidP="00457535">
            <w:pPr>
              <w:pStyle w:val="TAL"/>
              <w:rPr>
                <w:ins w:id="1309" w:author="Huawei" w:date="2024-01-15T15:02:00Z"/>
              </w:rPr>
            </w:pPr>
            <w:proofErr w:type="gramStart"/>
            <w:ins w:id="1310" w:author="Huawei" w:date="2024-01-15T15:02:00Z">
              <w:r>
                <w:t>array(</w:t>
              </w:r>
              <w:proofErr w:type="spellStart"/>
              <w:proofErr w:type="gramEnd"/>
              <w:r>
                <w:rPr>
                  <w:lang w:eastAsia="zh-CN"/>
                </w:rPr>
                <w:t>ValTargetUe</w:t>
              </w:r>
              <w:proofErr w:type="spellEnd"/>
              <w:r>
                <w:t>)</w:t>
              </w:r>
            </w:ins>
          </w:p>
        </w:tc>
        <w:tc>
          <w:tcPr>
            <w:tcW w:w="425" w:type="dxa"/>
            <w:vAlign w:val="center"/>
          </w:tcPr>
          <w:p w14:paraId="0D5EE878" w14:textId="77777777" w:rsidR="0098584C" w:rsidRDefault="0098584C" w:rsidP="00457535">
            <w:pPr>
              <w:pStyle w:val="TAL"/>
              <w:jc w:val="center"/>
              <w:rPr>
                <w:ins w:id="1311" w:author="Huawei" w:date="2024-01-15T15:02:00Z"/>
              </w:rPr>
            </w:pPr>
            <w:ins w:id="1312" w:author="Huawei" w:date="2024-01-15T15:02:00Z">
              <w:r>
                <w:t>O</w:t>
              </w:r>
            </w:ins>
          </w:p>
        </w:tc>
        <w:tc>
          <w:tcPr>
            <w:tcW w:w="1276" w:type="dxa"/>
            <w:vAlign w:val="center"/>
          </w:tcPr>
          <w:p w14:paraId="0D0902C3" w14:textId="77777777" w:rsidR="0098584C" w:rsidRDefault="0098584C" w:rsidP="00457535">
            <w:pPr>
              <w:pStyle w:val="TAL"/>
              <w:jc w:val="center"/>
              <w:rPr>
                <w:ins w:id="1313" w:author="Huawei" w:date="2024-01-15T15:02:00Z"/>
              </w:rPr>
            </w:pPr>
            <w:proofErr w:type="gramStart"/>
            <w:ins w:id="1314" w:author="Huawei" w:date="2024-01-15T15:02:00Z">
              <w:r>
                <w:t>1..N</w:t>
              </w:r>
              <w:proofErr w:type="gramEnd"/>
            </w:ins>
          </w:p>
        </w:tc>
        <w:tc>
          <w:tcPr>
            <w:tcW w:w="2977" w:type="dxa"/>
            <w:vAlign w:val="center"/>
          </w:tcPr>
          <w:p w14:paraId="2DBBAB0A" w14:textId="77777777" w:rsidR="0098584C" w:rsidRDefault="0098584C" w:rsidP="00457535">
            <w:pPr>
              <w:keepNext/>
              <w:keepLines/>
              <w:spacing w:after="0"/>
              <w:rPr>
                <w:ins w:id="1315" w:author="Huawei" w:date="2024-01-15T15:02:00Z"/>
              </w:rPr>
            </w:pPr>
            <w:ins w:id="1316" w:author="Huawei" w:date="2024-01-15T15:02:00Z">
              <w:r w:rsidRPr="00F708EB">
                <w:rPr>
                  <w:rFonts w:ascii="Arial" w:hAnsi="Arial"/>
                  <w:kern w:val="2"/>
                  <w:sz w:val="18"/>
                </w:rPr>
                <w:t>The target VAL UE(s) identifiers.</w:t>
              </w:r>
            </w:ins>
          </w:p>
        </w:tc>
        <w:tc>
          <w:tcPr>
            <w:tcW w:w="1210" w:type="dxa"/>
          </w:tcPr>
          <w:p w14:paraId="139D5AF4" w14:textId="77777777" w:rsidR="0098584C" w:rsidRDefault="0098584C" w:rsidP="00457535">
            <w:pPr>
              <w:pStyle w:val="TAL"/>
              <w:rPr>
                <w:ins w:id="1317" w:author="Huawei" w:date="2024-01-15T15:02:00Z"/>
                <w:rFonts w:cs="Arial"/>
                <w:szCs w:val="18"/>
              </w:rPr>
            </w:pPr>
          </w:p>
        </w:tc>
      </w:tr>
      <w:tr w:rsidR="0098584C" w14:paraId="2BD0F42E" w14:textId="77777777" w:rsidTr="00457535">
        <w:trPr>
          <w:trHeight w:val="420"/>
          <w:jc w:val="center"/>
          <w:ins w:id="1318" w:author="Huawei" w:date="2024-01-15T15:02:00Z"/>
        </w:trPr>
        <w:tc>
          <w:tcPr>
            <w:tcW w:w="1657" w:type="dxa"/>
            <w:vAlign w:val="center"/>
          </w:tcPr>
          <w:p w14:paraId="05517FF6" w14:textId="77777777" w:rsidR="0098584C" w:rsidRDefault="0098584C" w:rsidP="00457535">
            <w:pPr>
              <w:pStyle w:val="TAL"/>
              <w:rPr>
                <w:ins w:id="1319" w:author="Huawei" w:date="2024-01-15T15:02:00Z"/>
                <w:lang w:eastAsia="zh-CN"/>
              </w:rPr>
            </w:pPr>
            <w:proofErr w:type="spellStart"/>
            <w:ins w:id="1320" w:author="Huawei" w:date="2024-01-15T15:02:00Z">
              <w:r>
                <w:rPr>
                  <w:lang w:eastAsia="zh-CN"/>
                </w:rPr>
                <w:t>valServerId</w:t>
              </w:r>
              <w:proofErr w:type="spellEnd"/>
            </w:ins>
          </w:p>
        </w:tc>
        <w:tc>
          <w:tcPr>
            <w:tcW w:w="2021" w:type="dxa"/>
            <w:vAlign w:val="center"/>
          </w:tcPr>
          <w:p w14:paraId="22A6AE13" w14:textId="77777777" w:rsidR="0098584C" w:rsidRDefault="0098584C" w:rsidP="00457535">
            <w:pPr>
              <w:pStyle w:val="TAL"/>
              <w:rPr>
                <w:ins w:id="1321" w:author="Huawei" w:date="2024-01-15T15:02:00Z"/>
                <w:lang w:eastAsia="zh-CN"/>
              </w:rPr>
            </w:pPr>
            <w:ins w:id="1322" w:author="Huawei" w:date="2024-01-15T15:02:00Z">
              <w:r>
                <w:rPr>
                  <w:rFonts w:hint="eastAsia"/>
                  <w:lang w:eastAsia="zh-CN"/>
                </w:rPr>
                <w:t>s</w:t>
              </w:r>
              <w:r>
                <w:rPr>
                  <w:lang w:eastAsia="zh-CN"/>
                </w:rPr>
                <w:t>tring</w:t>
              </w:r>
            </w:ins>
          </w:p>
        </w:tc>
        <w:tc>
          <w:tcPr>
            <w:tcW w:w="425" w:type="dxa"/>
            <w:vAlign w:val="center"/>
          </w:tcPr>
          <w:p w14:paraId="6F70E119" w14:textId="77777777" w:rsidR="0098584C" w:rsidRDefault="0098584C" w:rsidP="00457535">
            <w:pPr>
              <w:pStyle w:val="TAL"/>
              <w:jc w:val="center"/>
              <w:rPr>
                <w:ins w:id="1323" w:author="Huawei" w:date="2024-01-15T15:02:00Z"/>
              </w:rPr>
            </w:pPr>
            <w:ins w:id="1324" w:author="Huawei" w:date="2024-01-15T15:02:00Z">
              <w:r>
                <w:t>O</w:t>
              </w:r>
            </w:ins>
          </w:p>
        </w:tc>
        <w:tc>
          <w:tcPr>
            <w:tcW w:w="1276" w:type="dxa"/>
            <w:vAlign w:val="center"/>
          </w:tcPr>
          <w:p w14:paraId="58785FE3" w14:textId="77777777" w:rsidR="0098584C" w:rsidRDefault="0098584C" w:rsidP="00457535">
            <w:pPr>
              <w:pStyle w:val="TAL"/>
              <w:jc w:val="center"/>
              <w:rPr>
                <w:ins w:id="1325" w:author="Huawei" w:date="2024-01-15T15:02:00Z"/>
              </w:rPr>
            </w:pPr>
            <w:ins w:id="1326" w:author="Huawei" w:date="2024-01-15T15:02:00Z">
              <w:r>
                <w:t>0..1</w:t>
              </w:r>
            </w:ins>
          </w:p>
        </w:tc>
        <w:tc>
          <w:tcPr>
            <w:tcW w:w="2977" w:type="dxa"/>
            <w:vAlign w:val="center"/>
          </w:tcPr>
          <w:p w14:paraId="1D035F35" w14:textId="77777777" w:rsidR="0098584C" w:rsidRPr="00F708EB" w:rsidRDefault="0098584C" w:rsidP="00457535">
            <w:pPr>
              <w:keepNext/>
              <w:keepLines/>
              <w:spacing w:after="0"/>
              <w:rPr>
                <w:ins w:id="1327" w:author="Huawei" w:date="2024-01-15T15:02:00Z"/>
                <w:rFonts w:ascii="Arial" w:hAnsi="Arial"/>
                <w:kern w:val="2"/>
                <w:sz w:val="18"/>
              </w:rPr>
            </w:pPr>
            <w:ins w:id="1328" w:author="Huawei" w:date="2024-01-15T15:02:00Z">
              <w:r w:rsidRPr="00F708EB">
                <w:rPr>
                  <w:rFonts w:ascii="Arial" w:hAnsi="Arial"/>
                  <w:kern w:val="2"/>
                  <w:sz w:val="18"/>
                </w:rPr>
                <w:t>Identifies the target VAL server for which the data collection subscription applies</w:t>
              </w:r>
              <w:r>
                <w:rPr>
                  <w:rFonts w:ascii="Arial" w:hAnsi="Arial" w:hint="eastAsia"/>
                  <w:kern w:val="2"/>
                  <w:sz w:val="18"/>
                </w:rPr>
                <w:t>.</w:t>
              </w:r>
            </w:ins>
          </w:p>
        </w:tc>
        <w:tc>
          <w:tcPr>
            <w:tcW w:w="1210" w:type="dxa"/>
          </w:tcPr>
          <w:p w14:paraId="256842A1" w14:textId="77777777" w:rsidR="0098584C" w:rsidRDefault="0098584C" w:rsidP="00457535">
            <w:pPr>
              <w:pStyle w:val="TAL"/>
              <w:rPr>
                <w:ins w:id="1329" w:author="Huawei" w:date="2024-01-15T15:02:00Z"/>
                <w:rFonts w:cs="Arial"/>
                <w:szCs w:val="18"/>
              </w:rPr>
            </w:pPr>
          </w:p>
        </w:tc>
      </w:tr>
      <w:tr w:rsidR="0098584C" w14:paraId="755ACA73" w14:textId="77777777" w:rsidTr="00457535">
        <w:trPr>
          <w:trHeight w:val="420"/>
          <w:jc w:val="center"/>
          <w:ins w:id="1330" w:author="Huawei" w:date="2024-01-15T15:02:00Z"/>
        </w:trPr>
        <w:tc>
          <w:tcPr>
            <w:tcW w:w="1657" w:type="dxa"/>
            <w:vAlign w:val="center"/>
          </w:tcPr>
          <w:p w14:paraId="0A344C73" w14:textId="77777777" w:rsidR="0098584C" w:rsidRDefault="0098584C" w:rsidP="00457535">
            <w:pPr>
              <w:pStyle w:val="TAL"/>
              <w:rPr>
                <w:ins w:id="1331" w:author="Huawei" w:date="2024-01-15T15:02:00Z"/>
                <w:lang w:eastAsia="zh-CN"/>
              </w:rPr>
            </w:pPr>
            <w:proofErr w:type="spellStart"/>
            <w:ins w:id="1332" w:author="Huawei" w:date="2024-01-15T15:02:00Z">
              <w:r>
                <w:rPr>
                  <w:lang w:eastAsia="zh-CN"/>
                </w:rPr>
                <w:t>valServiceId</w:t>
              </w:r>
              <w:proofErr w:type="spellEnd"/>
            </w:ins>
          </w:p>
        </w:tc>
        <w:tc>
          <w:tcPr>
            <w:tcW w:w="2021" w:type="dxa"/>
            <w:vAlign w:val="center"/>
          </w:tcPr>
          <w:p w14:paraId="1365930C" w14:textId="77777777" w:rsidR="0098584C" w:rsidRDefault="0098584C" w:rsidP="00457535">
            <w:pPr>
              <w:pStyle w:val="TAL"/>
              <w:rPr>
                <w:ins w:id="1333" w:author="Huawei" w:date="2024-01-15T15:02:00Z"/>
                <w:lang w:eastAsia="zh-CN"/>
              </w:rPr>
            </w:pPr>
            <w:ins w:id="1334" w:author="Huawei" w:date="2024-01-15T15:02:00Z">
              <w:r>
                <w:rPr>
                  <w:rFonts w:hint="eastAsia"/>
                  <w:lang w:eastAsia="zh-CN"/>
                </w:rPr>
                <w:t>s</w:t>
              </w:r>
              <w:r>
                <w:rPr>
                  <w:lang w:eastAsia="zh-CN"/>
                </w:rPr>
                <w:t>tring</w:t>
              </w:r>
            </w:ins>
          </w:p>
        </w:tc>
        <w:tc>
          <w:tcPr>
            <w:tcW w:w="425" w:type="dxa"/>
            <w:vAlign w:val="center"/>
          </w:tcPr>
          <w:p w14:paraId="3AC700D6" w14:textId="77777777" w:rsidR="0098584C" w:rsidRDefault="0098584C" w:rsidP="00457535">
            <w:pPr>
              <w:pStyle w:val="TAL"/>
              <w:jc w:val="center"/>
              <w:rPr>
                <w:ins w:id="1335" w:author="Huawei" w:date="2024-01-15T15:02:00Z"/>
              </w:rPr>
            </w:pPr>
            <w:ins w:id="1336" w:author="Huawei" w:date="2024-01-15T15:02:00Z">
              <w:r>
                <w:t>O</w:t>
              </w:r>
            </w:ins>
          </w:p>
        </w:tc>
        <w:tc>
          <w:tcPr>
            <w:tcW w:w="1276" w:type="dxa"/>
            <w:vAlign w:val="center"/>
          </w:tcPr>
          <w:p w14:paraId="7F77E489" w14:textId="77777777" w:rsidR="0098584C" w:rsidRDefault="0098584C" w:rsidP="00457535">
            <w:pPr>
              <w:pStyle w:val="TAL"/>
              <w:jc w:val="center"/>
              <w:rPr>
                <w:ins w:id="1337" w:author="Huawei" w:date="2024-01-15T15:02:00Z"/>
              </w:rPr>
            </w:pPr>
            <w:ins w:id="1338" w:author="Huawei" w:date="2024-01-15T15:02:00Z">
              <w:r>
                <w:t>0..1</w:t>
              </w:r>
            </w:ins>
          </w:p>
        </w:tc>
        <w:tc>
          <w:tcPr>
            <w:tcW w:w="2977" w:type="dxa"/>
            <w:vAlign w:val="center"/>
          </w:tcPr>
          <w:p w14:paraId="358750F5" w14:textId="77777777" w:rsidR="0098584C" w:rsidRPr="00F708EB" w:rsidRDefault="0098584C" w:rsidP="00457535">
            <w:pPr>
              <w:keepNext/>
              <w:keepLines/>
              <w:spacing w:after="0"/>
              <w:rPr>
                <w:ins w:id="1339" w:author="Huawei" w:date="2024-01-15T15:02:00Z"/>
                <w:rFonts w:ascii="Arial" w:hAnsi="Arial"/>
                <w:kern w:val="2"/>
                <w:sz w:val="18"/>
              </w:rPr>
            </w:pPr>
            <w:ins w:id="1340" w:author="Huawei" w:date="2024-01-15T15:02:00Z">
              <w:r w:rsidRPr="00C444E7">
                <w:rPr>
                  <w:rFonts w:ascii="Arial" w:hAnsi="Arial"/>
                  <w:kern w:val="2"/>
                  <w:sz w:val="18"/>
                </w:rPr>
                <w:t>The VAL service ID of the VAL application.</w:t>
              </w:r>
            </w:ins>
          </w:p>
        </w:tc>
        <w:tc>
          <w:tcPr>
            <w:tcW w:w="1210" w:type="dxa"/>
          </w:tcPr>
          <w:p w14:paraId="2339A424" w14:textId="77777777" w:rsidR="0098584C" w:rsidRDefault="0098584C" w:rsidP="00457535">
            <w:pPr>
              <w:pStyle w:val="TAL"/>
              <w:rPr>
                <w:ins w:id="1341" w:author="Huawei" w:date="2024-01-15T15:02:00Z"/>
                <w:rFonts w:cs="Arial"/>
                <w:szCs w:val="18"/>
              </w:rPr>
            </w:pPr>
          </w:p>
        </w:tc>
      </w:tr>
      <w:tr w:rsidR="0098584C" w14:paraId="2EBB582C" w14:textId="77777777" w:rsidTr="00457535">
        <w:trPr>
          <w:trHeight w:val="420"/>
          <w:jc w:val="center"/>
          <w:ins w:id="1342" w:author="Huawei" w:date="2024-01-15T15:02:00Z"/>
        </w:trPr>
        <w:tc>
          <w:tcPr>
            <w:tcW w:w="1657" w:type="dxa"/>
            <w:vAlign w:val="center"/>
          </w:tcPr>
          <w:p w14:paraId="371581A8" w14:textId="77777777" w:rsidR="0098584C" w:rsidRDefault="0098584C" w:rsidP="00457535">
            <w:pPr>
              <w:pStyle w:val="TAL"/>
              <w:rPr>
                <w:ins w:id="1343" w:author="Huawei" w:date="2024-01-15T15:02:00Z"/>
                <w:lang w:eastAsia="zh-CN"/>
              </w:rPr>
            </w:pPr>
            <w:proofErr w:type="spellStart"/>
            <w:ins w:id="1344" w:author="Huawei" w:date="2024-01-15T15:02:00Z">
              <w:r>
                <w:rPr>
                  <w:rFonts w:hint="eastAsia"/>
                  <w:lang w:eastAsia="zh-CN"/>
                </w:rPr>
                <w:t>p</w:t>
              </w:r>
              <w:r>
                <w:rPr>
                  <w:lang w:eastAsia="zh-CN"/>
                </w:rPr>
                <w:t>rofileCriteria</w:t>
              </w:r>
              <w:proofErr w:type="spellEnd"/>
            </w:ins>
          </w:p>
        </w:tc>
        <w:tc>
          <w:tcPr>
            <w:tcW w:w="2021" w:type="dxa"/>
            <w:vAlign w:val="center"/>
          </w:tcPr>
          <w:p w14:paraId="4F1BE8D1" w14:textId="77777777" w:rsidR="0098584C" w:rsidRDefault="0098584C" w:rsidP="00457535">
            <w:pPr>
              <w:pStyle w:val="TAL"/>
              <w:rPr>
                <w:ins w:id="1345" w:author="Huawei" w:date="2024-01-15T15:02:00Z"/>
                <w:lang w:eastAsia="zh-CN"/>
              </w:rPr>
            </w:pPr>
            <w:ins w:id="1346" w:author="Huawei" w:date="2024-01-15T15:02:00Z">
              <w:r>
                <w:rPr>
                  <w:rFonts w:hint="eastAsia"/>
                  <w:lang w:eastAsia="zh-CN"/>
                </w:rPr>
                <w:t>s</w:t>
              </w:r>
              <w:r>
                <w:rPr>
                  <w:lang w:eastAsia="zh-CN"/>
                </w:rPr>
                <w:t>tring</w:t>
              </w:r>
            </w:ins>
          </w:p>
        </w:tc>
        <w:tc>
          <w:tcPr>
            <w:tcW w:w="425" w:type="dxa"/>
            <w:vAlign w:val="center"/>
          </w:tcPr>
          <w:p w14:paraId="7CBF6B25" w14:textId="77777777" w:rsidR="0098584C" w:rsidRDefault="0098584C" w:rsidP="00457535">
            <w:pPr>
              <w:pStyle w:val="TAL"/>
              <w:jc w:val="center"/>
              <w:rPr>
                <w:ins w:id="1347" w:author="Huawei" w:date="2024-01-15T15:02:00Z"/>
              </w:rPr>
            </w:pPr>
            <w:ins w:id="1348" w:author="Huawei" w:date="2024-01-15T15:02:00Z">
              <w:r>
                <w:t>O</w:t>
              </w:r>
            </w:ins>
          </w:p>
        </w:tc>
        <w:tc>
          <w:tcPr>
            <w:tcW w:w="1276" w:type="dxa"/>
            <w:vAlign w:val="center"/>
          </w:tcPr>
          <w:p w14:paraId="567E66BF" w14:textId="77777777" w:rsidR="0098584C" w:rsidRDefault="0098584C" w:rsidP="00457535">
            <w:pPr>
              <w:pStyle w:val="TAL"/>
              <w:jc w:val="center"/>
              <w:rPr>
                <w:ins w:id="1349" w:author="Huawei" w:date="2024-01-15T15:02:00Z"/>
              </w:rPr>
            </w:pPr>
            <w:ins w:id="1350" w:author="Huawei" w:date="2024-01-15T15:02:00Z">
              <w:r>
                <w:t>0..1</w:t>
              </w:r>
            </w:ins>
          </w:p>
        </w:tc>
        <w:tc>
          <w:tcPr>
            <w:tcW w:w="2977" w:type="dxa"/>
            <w:vAlign w:val="center"/>
          </w:tcPr>
          <w:p w14:paraId="4A38946A" w14:textId="77777777" w:rsidR="0098584C" w:rsidRPr="00F708EB" w:rsidRDefault="0098584C" w:rsidP="00457535">
            <w:pPr>
              <w:keepNext/>
              <w:keepLines/>
              <w:spacing w:after="0"/>
              <w:rPr>
                <w:ins w:id="1351" w:author="Huawei" w:date="2024-01-15T15:02:00Z"/>
                <w:rFonts w:ascii="Arial" w:hAnsi="Arial"/>
                <w:kern w:val="2"/>
                <w:sz w:val="18"/>
              </w:rPr>
            </w:pPr>
            <w:ins w:id="1352" w:author="Huawei" w:date="2024-01-15T15:02:00Z">
              <w:r>
                <w:rPr>
                  <w:rFonts w:ascii="Arial" w:hAnsi="Arial" w:hint="eastAsia"/>
                  <w:kern w:val="2"/>
                  <w:sz w:val="18"/>
                </w:rPr>
                <w:t>T</w:t>
              </w:r>
              <w:r>
                <w:rPr>
                  <w:rFonts w:ascii="Arial" w:hAnsi="Arial"/>
                  <w:kern w:val="2"/>
                  <w:sz w:val="18"/>
                </w:rPr>
                <w:t>he c</w:t>
              </w:r>
              <w:r w:rsidRPr="00BA48D0">
                <w:rPr>
                  <w:rFonts w:ascii="Arial" w:hAnsi="Arial"/>
                  <w:kern w:val="2"/>
                  <w:sz w:val="18"/>
                </w:rPr>
                <w:t>haracteristics of the data producers to be used.</w:t>
              </w:r>
            </w:ins>
          </w:p>
        </w:tc>
        <w:tc>
          <w:tcPr>
            <w:tcW w:w="1210" w:type="dxa"/>
          </w:tcPr>
          <w:p w14:paraId="77A276FA" w14:textId="77777777" w:rsidR="0098584C" w:rsidRDefault="0098584C" w:rsidP="00457535">
            <w:pPr>
              <w:pStyle w:val="TAL"/>
              <w:rPr>
                <w:ins w:id="1353" w:author="Huawei" w:date="2024-01-15T15:02:00Z"/>
                <w:rFonts w:cs="Arial"/>
                <w:szCs w:val="18"/>
              </w:rPr>
            </w:pPr>
          </w:p>
        </w:tc>
      </w:tr>
      <w:tr w:rsidR="0098584C" w14:paraId="34C7B9CA" w14:textId="77777777" w:rsidTr="00457535">
        <w:trPr>
          <w:trHeight w:val="420"/>
          <w:jc w:val="center"/>
          <w:ins w:id="1354" w:author="Huawei" w:date="2024-01-15T15:02:00Z"/>
        </w:trPr>
        <w:tc>
          <w:tcPr>
            <w:tcW w:w="1657" w:type="dxa"/>
          </w:tcPr>
          <w:p w14:paraId="6432537E" w14:textId="77777777" w:rsidR="0098584C" w:rsidRDefault="0098584C" w:rsidP="00457535">
            <w:pPr>
              <w:pStyle w:val="TAL"/>
              <w:rPr>
                <w:ins w:id="1355" w:author="Huawei" w:date="2024-01-15T15:02:00Z"/>
                <w:lang w:eastAsia="zh-CN"/>
              </w:rPr>
            </w:pPr>
            <w:proofErr w:type="spellStart"/>
            <w:ins w:id="1356" w:author="Huawei" w:date="2024-01-15T15:02:00Z">
              <w:r>
                <w:rPr>
                  <w:lang w:eastAsia="zh-CN"/>
                </w:rPr>
                <w:t>validConds</w:t>
              </w:r>
              <w:proofErr w:type="spellEnd"/>
            </w:ins>
          </w:p>
        </w:tc>
        <w:tc>
          <w:tcPr>
            <w:tcW w:w="2021" w:type="dxa"/>
          </w:tcPr>
          <w:p w14:paraId="79B9FBDC" w14:textId="77777777" w:rsidR="0098584C" w:rsidRDefault="0098584C" w:rsidP="00457535">
            <w:pPr>
              <w:pStyle w:val="TAL"/>
              <w:rPr>
                <w:ins w:id="1357" w:author="Huawei" w:date="2024-01-15T15:02:00Z"/>
                <w:lang w:eastAsia="zh-CN"/>
              </w:rPr>
            </w:pPr>
            <w:proofErr w:type="spellStart"/>
            <w:ins w:id="1358" w:author="Huawei" w:date="2024-01-15T15:02:00Z">
              <w:r w:rsidRPr="007C1AFD">
                <w:rPr>
                  <w:lang w:eastAsia="zh-CN"/>
                </w:rPr>
                <w:t>ValidityConditions</w:t>
              </w:r>
              <w:proofErr w:type="spellEnd"/>
            </w:ins>
          </w:p>
        </w:tc>
        <w:tc>
          <w:tcPr>
            <w:tcW w:w="425" w:type="dxa"/>
          </w:tcPr>
          <w:p w14:paraId="6F00271F" w14:textId="77777777" w:rsidR="0098584C" w:rsidRDefault="0098584C" w:rsidP="00457535">
            <w:pPr>
              <w:pStyle w:val="TAL"/>
              <w:jc w:val="center"/>
              <w:rPr>
                <w:ins w:id="1359" w:author="Huawei" w:date="2024-01-15T15:02:00Z"/>
              </w:rPr>
            </w:pPr>
            <w:ins w:id="1360" w:author="Huawei" w:date="2024-01-15T15:02:00Z">
              <w:r w:rsidRPr="007C1AFD">
                <w:t>O</w:t>
              </w:r>
            </w:ins>
          </w:p>
        </w:tc>
        <w:tc>
          <w:tcPr>
            <w:tcW w:w="1276" w:type="dxa"/>
          </w:tcPr>
          <w:p w14:paraId="73E9C85E" w14:textId="77777777" w:rsidR="0098584C" w:rsidRPr="00BF071D" w:rsidRDefault="0098584C" w:rsidP="00457535">
            <w:pPr>
              <w:pStyle w:val="TAL"/>
              <w:jc w:val="center"/>
              <w:rPr>
                <w:ins w:id="1361" w:author="Huawei" w:date="2024-01-15T15:02:00Z"/>
                <w:kern w:val="2"/>
              </w:rPr>
            </w:pPr>
            <w:ins w:id="1362" w:author="Huawei" w:date="2024-01-15T15:02:00Z">
              <w:r w:rsidRPr="00BF071D">
                <w:rPr>
                  <w:kern w:val="2"/>
                </w:rPr>
                <w:t>0..1</w:t>
              </w:r>
            </w:ins>
          </w:p>
        </w:tc>
        <w:tc>
          <w:tcPr>
            <w:tcW w:w="2977" w:type="dxa"/>
            <w:vAlign w:val="center"/>
          </w:tcPr>
          <w:p w14:paraId="6AB8C4F1" w14:textId="77777777" w:rsidR="0098584C" w:rsidRDefault="0098584C" w:rsidP="00457535">
            <w:pPr>
              <w:keepNext/>
              <w:keepLines/>
              <w:spacing w:after="0"/>
              <w:rPr>
                <w:ins w:id="1363" w:author="Huawei" w:date="2024-01-15T15:02:00Z"/>
                <w:rFonts w:ascii="Arial" w:hAnsi="Arial"/>
                <w:kern w:val="2"/>
                <w:sz w:val="18"/>
              </w:rPr>
            </w:pPr>
            <w:ins w:id="1364" w:author="Huawei" w:date="2024-01-15T15:02:00Z">
              <w:r w:rsidRPr="00BA48D0">
                <w:rPr>
                  <w:rFonts w:ascii="Arial" w:hAnsi="Arial"/>
                  <w:kern w:val="2"/>
                  <w:sz w:val="18"/>
                </w:rPr>
                <w:t>Represents the temporal and/or spatial conditions applied for the request.</w:t>
              </w:r>
            </w:ins>
          </w:p>
        </w:tc>
        <w:tc>
          <w:tcPr>
            <w:tcW w:w="1210" w:type="dxa"/>
          </w:tcPr>
          <w:p w14:paraId="4D684910" w14:textId="77777777" w:rsidR="0098584C" w:rsidRDefault="0098584C" w:rsidP="00457535">
            <w:pPr>
              <w:pStyle w:val="TAL"/>
              <w:rPr>
                <w:ins w:id="1365" w:author="Huawei" w:date="2024-01-15T15:02:00Z"/>
                <w:rFonts w:cs="Arial"/>
                <w:szCs w:val="18"/>
              </w:rPr>
            </w:pPr>
          </w:p>
        </w:tc>
      </w:tr>
      <w:tr w:rsidR="0098584C" w14:paraId="4A2933CE" w14:textId="77777777" w:rsidTr="00457535">
        <w:trPr>
          <w:trHeight w:val="420"/>
          <w:jc w:val="center"/>
          <w:ins w:id="1366" w:author="Huawei" w:date="2024-01-15T15:02:00Z"/>
        </w:trPr>
        <w:tc>
          <w:tcPr>
            <w:tcW w:w="1657" w:type="dxa"/>
          </w:tcPr>
          <w:p w14:paraId="6D2F3F17" w14:textId="77777777" w:rsidR="0098584C" w:rsidRDefault="0098584C" w:rsidP="00457535">
            <w:pPr>
              <w:pStyle w:val="TAL"/>
              <w:rPr>
                <w:ins w:id="1367" w:author="Huawei" w:date="2024-01-15T15:02:00Z"/>
                <w:lang w:eastAsia="zh-CN"/>
              </w:rPr>
            </w:pPr>
            <w:proofErr w:type="spellStart"/>
            <w:ins w:id="1368" w:author="Huawei" w:date="2024-01-15T15:02:00Z">
              <w:r>
                <w:rPr>
                  <w:rFonts w:hint="eastAsia"/>
                  <w:lang w:eastAsia="zh-CN"/>
                </w:rPr>
                <w:t>e</w:t>
              </w:r>
              <w:r>
                <w:rPr>
                  <w:lang w:eastAsia="zh-CN"/>
                </w:rPr>
                <w:t>dgeReq</w:t>
              </w:r>
              <w:proofErr w:type="spellEnd"/>
            </w:ins>
          </w:p>
        </w:tc>
        <w:tc>
          <w:tcPr>
            <w:tcW w:w="2021" w:type="dxa"/>
          </w:tcPr>
          <w:p w14:paraId="489444D9" w14:textId="22029741" w:rsidR="0098584C" w:rsidRPr="00F9312D" w:rsidRDefault="00AD1722" w:rsidP="00457535">
            <w:pPr>
              <w:pStyle w:val="TAL"/>
              <w:rPr>
                <w:ins w:id="1369" w:author="Huawei" w:date="2024-01-15T15:02:00Z"/>
                <w:lang w:eastAsia="zh-CN"/>
              </w:rPr>
            </w:pPr>
            <w:proofErr w:type="spellStart"/>
            <w:ins w:id="1370" w:author="Huawei" w:date="2024-01-15T16:37:00Z">
              <w:r>
                <w:rPr>
                  <w:lang w:eastAsia="zh-CN"/>
                </w:rPr>
                <w:t>EdgeReq</w:t>
              </w:r>
            </w:ins>
            <w:proofErr w:type="spellEnd"/>
          </w:p>
        </w:tc>
        <w:tc>
          <w:tcPr>
            <w:tcW w:w="425" w:type="dxa"/>
          </w:tcPr>
          <w:p w14:paraId="7B221D75" w14:textId="77777777" w:rsidR="0098584C" w:rsidRPr="007C1AFD" w:rsidRDefault="0098584C" w:rsidP="00457535">
            <w:pPr>
              <w:pStyle w:val="TAL"/>
              <w:jc w:val="center"/>
              <w:rPr>
                <w:ins w:id="1371" w:author="Huawei" w:date="2024-01-15T15:02:00Z"/>
              </w:rPr>
            </w:pPr>
            <w:ins w:id="1372" w:author="Huawei" w:date="2024-01-15T15:02:00Z">
              <w:r w:rsidRPr="007C1AFD">
                <w:t>O</w:t>
              </w:r>
            </w:ins>
          </w:p>
        </w:tc>
        <w:tc>
          <w:tcPr>
            <w:tcW w:w="1276" w:type="dxa"/>
          </w:tcPr>
          <w:p w14:paraId="66D10F88" w14:textId="77777777" w:rsidR="0098584C" w:rsidRPr="00BF071D" w:rsidRDefault="0098584C" w:rsidP="00457535">
            <w:pPr>
              <w:pStyle w:val="TAL"/>
              <w:jc w:val="center"/>
              <w:rPr>
                <w:ins w:id="1373" w:author="Huawei" w:date="2024-01-15T15:02:00Z"/>
                <w:kern w:val="2"/>
              </w:rPr>
            </w:pPr>
            <w:ins w:id="1374" w:author="Huawei" w:date="2024-01-15T15:02:00Z">
              <w:r w:rsidRPr="00BF071D">
                <w:rPr>
                  <w:kern w:val="2"/>
                </w:rPr>
                <w:t>0..1</w:t>
              </w:r>
            </w:ins>
          </w:p>
        </w:tc>
        <w:tc>
          <w:tcPr>
            <w:tcW w:w="2977" w:type="dxa"/>
          </w:tcPr>
          <w:p w14:paraId="7D4DC253" w14:textId="77777777" w:rsidR="0098584C" w:rsidRDefault="0098584C" w:rsidP="00457535">
            <w:pPr>
              <w:keepNext/>
              <w:keepLines/>
              <w:spacing w:after="0"/>
              <w:rPr>
                <w:ins w:id="1375" w:author="Huawei" w:date="2024-01-15T15:02:00Z"/>
                <w:rFonts w:ascii="Arial" w:hAnsi="Arial"/>
                <w:kern w:val="2"/>
                <w:sz w:val="18"/>
              </w:rPr>
            </w:pPr>
            <w:ins w:id="1376" w:author="Huawei" w:date="2024-01-15T15:02:00Z">
              <w:r>
                <w:rPr>
                  <w:rFonts w:ascii="Arial" w:hAnsi="Arial"/>
                  <w:kern w:val="2"/>
                  <w:sz w:val="18"/>
                </w:rPr>
                <w:t>The EDGE data collection</w:t>
              </w:r>
              <w:r w:rsidRPr="00434649">
                <w:rPr>
                  <w:rFonts w:ascii="Arial" w:hAnsi="Arial"/>
                  <w:kern w:val="2"/>
                  <w:sz w:val="18"/>
                </w:rPr>
                <w:t xml:space="preserve"> requirement.</w:t>
              </w:r>
            </w:ins>
          </w:p>
          <w:p w14:paraId="2B24D5E7" w14:textId="77777777" w:rsidR="0098584C" w:rsidRPr="00F9312D" w:rsidRDefault="0098584C" w:rsidP="00457535">
            <w:pPr>
              <w:keepNext/>
              <w:keepLines/>
              <w:spacing w:after="0"/>
              <w:rPr>
                <w:ins w:id="1377" w:author="Huawei" w:date="2024-01-15T15:02:00Z"/>
                <w:rFonts w:ascii="Arial" w:hAnsi="Arial"/>
                <w:kern w:val="2"/>
                <w:sz w:val="18"/>
              </w:rPr>
            </w:pPr>
          </w:p>
          <w:p w14:paraId="3F2EBA30" w14:textId="77777777" w:rsidR="0098584C" w:rsidRPr="00F9312D" w:rsidRDefault="0098584C" w:rsidP="00457535">
            <w:pPr>
              <w:keepNext/>
              <w:keepLines/>
              <w:spacing w:after="0"/>
              <w:rPr>
                <w:ins w:id="1378" w:author="Huawei" w:date="2024-01-15T15:02:00Z"/>
                <w:rFonts w:ascii="Arial" w:hAnsi="Arial"/>
                <w:kern w:val="2"/>
                <w:sz w:val="18"/>
              </w:rPr>
            </w:pPr>
            <w:ins w:id="1379" w:author="Huawei" w:date="2024-01-15T15:02:00Z">
              <w:r>
                <w:rPr>
                  <w:rFonts w:ascii="Arial" w:hAnsi="Arial"/>
                  <w:kern w:val="2"/>
                  <w:sz w:val="18"/>
                </w:rPr>
                <w:t xml:space="preserve">This attribute may be present if the subscribed event is </w:t>
              </w:r>
              <w:r w:rsidRPr="00D24537">
                <w:rPr>
                  <w:rFonts w:ascii="Arial" w:hAnsi="Arial"/>
                  <w:kern w:val="2"/>
                  <w:sz w:val="18"/>
                </w:rPr>
                <w:t>"EDGE_DATA"</w:t>
              </w:r>
              <w:r>
                <w:rPr>
                  <w:rFonts w:ascii="Arial" w:hAnsi="Arial"/>
                  <w:kern w:val="2"/>
                  <w:sz w:val="18"/>
                </w:rPr>
                <w:t>.</w:t>
              </w:r>
            </w:ins>
          </w:p>
        </w:tc>
        <w:tc>
          <w:tcPr>
            <w:tcW w:w="1210" w:type="dxa"/>
          </w:tcPr>
          <w:p w14:paraId="7EA990E9" w14:textId="77777777" w:rsidR="0098584C" w:rsidRDefault="0098584C" w:rsidP="00457535">
            <w:pPr>
              <w:pStyle w:val="TAL"/>
              <w:rPr>
                <w:ins w:id="1380" w:author="Huawei" w:date="2024-01-15T15:02:00Z"/>
                <w:rFonts w:cs="Arial"/>
                <w:szCs w:val="18"/>
              </w:rPr>
            </w:pPr>
          </w:p>
        </w:tc>
      </w:tr>
      <w:tr w:rsidR="0098584C" w14:paraId="4B3809F2" w14:textId="77777777" w:rsidTr="00457535">
        <w:trPr>
          <w:trHeight w:val="420"/>
          <w:jc w:val="center"/>
          <w:ins w:id="1381" w:author="Huawei" w:date="2024-01-15T15:02:00Z"/>
        </w:trPr>
        <w:tc>
          <w:tcPr>
            <w:tcW w:w="1657" w:type="dxa"/>
            <w:vAlign w:val="center"/>
          </w:tcPr>
          <w:p w14:paraId="29B534BD" w14:textId="77777777" w:rsidR="0098584C" w:rsidRDefault="0098584C" w:rsidP="00457535">
            <w:pPr>
              <w:pStyle w:val="TAL"/>
              <w:rPr>
                <w:ins w:id="1382" w:author="Huawei" w:date="2024-01-15T15:02:00Z"/>
              </w:rPr>
            </w:pPr>
            <w:proofErr w:type="spellStart"/>
            <w:ins w:id="1383" w:author="Huawei" w:date="2024-01-15T15:02:00Z">
              <w:r>
                <w:t>snssais</w:t>
              </w:r>
              <w:proofErr w:type="spellEnd"/>
            </w:ins>
          </w:p>
        </w:tc>
        <w:tc>
          <w:tcPr>
            <w:tcW w:w="2021" w:type="dxa"/>
            <w:vAlign w:val="center"/>
          </w:tcPr>
          <w:p w14:paraId="27B4F467" w14:textId="77777777" w:rsidR="0098584C" w:rsidRDefault="0098584C" w:rsidP="00457535">
            <w:pPr>
              <w:pStyle w:val="TAL"/>
              <w:rPr>
                <w:ins w:id="1384" w:author="Huawei" w:date="2024-01-15T15:02:00Z"/>
              </w:rPr>
            </w:pPr>
            <w:proofErr w:type="gramStart"/>
            <w:ins w:id="1385" w:author="Huawei" w:date="2024-01-15T15:02:00Z">
              <w:r>
                <w:t>array(</w:t>
              </w:r>
              <w:proofErr w:type="spellStart"/>
              <w:proofErr w:type="gramEnd"/>
              <w:r>
                <w:rPr>
                  <w:lang w:eastAsia="zh-CN"/>
                </w:rPr>
                <w:t>Snssai</w:t>
              </w:r>
              <w:proofErr w:type="spellEnd"/>
              <w:r>
                <w:t>)</w:t>
              </w:r>
            </w:ins>
          </w:p>
        </w:tc>
        <w:tc>
          <w:tcPr>
            <w:tcW w:w="425" w:type="dxa"/>
            <w:vAlign w:val="center"/>
          </w:tcPr>
          <w:p w14:paraId="6410E0AB" w14:textId="77777777" w:rsidR="0098584C" w:rsidRDefault="0098584C" w:rsidP="00457535">
            <w:pPr>
              <w:pStyle w:val="TAL"/>
              <w:jc w:val="center"/>
              <w:rPr>
                <w:ins w:id="1386" w:author="Huawei" w:date="2024-01-15T15:02:00Z"/>
              </w:rPr>
            </w:pPr>
            <w:ins w:id="1387" w:author="Huawei" w:date="2024-01-15T15:02:00Z">
              <w:r>
                <w:t>C</w:t>
              </w:r>
            </w:ins>
          </w:p>
        </w:tc>
        <w:tc>
          <w:tcPr>
            <w:tcW w:w="1276" w:type="dxa"/>
            <w:vAlign w:val="center"/>
          </w:tcPr>
          <w:p w14:paraId="7687E45F" w14:textId="77777777" w:rsidR="0098584C" w:rsidRPr="00BF071D" w:rsidRDefault="0098584C" w:rsidP="00457535">
            <w:pPr>
              <w:pStyle w:val="TAL"/>
              <w:jc w:val="center"/>
              <w:rPr>
                <w:ins w:id="1388" w:author="Huawei" w:date="2024-01-15T15:02:00Z"/>
                <w:kern w:val="2"/>
              </w:rPr>
            </w:pPr>
            <w:proofErr w:type="gramStart"/>
            <w:ins w:id="1389" w:author="Huawei" w:date="2024-01-15T15:02:00Z">
              <w:r>
                <w:t>1..N</w:t>
              </w:r>
              <w:proofErr w:type="gramEnd"/>
            </w:ins>
          </w:p>
        </w:tc>
        <w:tc>
          <w:tcPr>
            <w:tcW w:w="2977" w:type="dxa"/>
            <w:vAlign w:val="center"/>
          </w:tcPr>
          <w:p w14:paraId="56511210" w14:textId="77777777" w:rsidR="0098584C" w:rsidRDefault="0098584C" w:rsidP="00457535">
            <w:pPr>
              <w:keepNext/>
              <w:keepLines/>
              <w:spacing w:after="0"/>
              <w:rPr>
                <w:ins w:id="1390" w:author="Huawei" w:date="2024-01-15T15:02:00Z"/>
                <w:rFonts w:ascii="Arial" w:hAnsi="Arial"/>
                <w:kern w:val="2"/>
                <w:sz w:val="18"/>
              </w:rPr>
            </w:pPr>
            <w:ins w:id="1391" w:author="Huawei" w:date="2024-01-15T15:02:00Z">
              <w:r w:rsidRPr="00516AD5">
                <w:rPr>
                  <w:rFonts w:ascii="Arial" w:hAnsi="Arial"/>
                  <w:kern w:val="2"/>
                  <w:sz w:val="18"/>
                </w:rPr>
                <w:t>Identification(s) of network slice(s) to which the subscription applies</w:t>
              </w:r>
              <w:r w:rsidRPr="00224911">
                <w:rPr>
                  <w:rFonts w:ascii="Arial" w:hAnsi="Arial"/>
                  <w:kern w:val="2"/>
                  <w:sz w:val="18"/>
                </w:rPr>
                <w:t>.</w:t>
              </w:r>
            </w:ins>
          </w:p>
          <w:p w14:paraId="7F2ECBE5" w14:textId="77777777" w:rsidR="0098584C" w:rsidRDefault="0098584C" w:rsidP="00457535">
            <w:pPr>
              <w:keepNext/>
              <w:keepLines/>
              <w:spacing w:after="0"/>
              <w:rPr>
                <w:ins w:id="1392" w:author="Huawei" w:date="2024-01-15T15:02:00Z"/>
                <w:rFonts w:ascii="Arial" w:hAnsi="Arial"/>
                <w:kern w:val="2"/>
                <w:sz w:val="18"/>
              </w:rPr>
            </w:pPr>
          </w:p>
          <w:p w14:paraId="41511976" w14:textId="77777777" w:rsidR="0098584C" w:rsidRPr="00355DAE" w:rsidRDefault="0098584C" w:rsidP="00457535">
            <w:pPr>
              <w:keepNext/>
              <w:keepLines/>
              <w:spacing w:after="0"/>
              <w:rPr>
                <w:ins w:id="1393" w:author="Huawei" w:date="2024-01-15T15:02:00Z"/>
                <w:rFonts w:ascii="Arial" w:hAnsi="Arial"/>
                <w:kern w:val="2"/>
                <w:sz w:val="18"/>
              </w:rPr>
            </w:pPr>
            <w:ins w:id="1394" w:author="Huawei" w:date="2024-01-15T15:02:00Z">
              <w:r>
                <w:rPr>
                  <w:rFonts w:ascii="Arial" w:hAnsi="Arial"/>
                  <w:kern w:val="2"/>
                  <w:sz w:val="18"/>
                </w:rPr>
                <w:t xml:space="preserve">This attribute shall be present if the subscribed event is </w:t>
              </w:r>
              <w:r w:rsidRPr="00D24537">
                <w:rPr>
                  <w:rFonts w:ascii="Arial" w:hAnsi="Arial"/>
                  <w:kern w:val="2"/>
                  <w:sz w:val="18"/>
                </w:rPr>
                <w:t>"</w:t>
              </w:r>
              <w:r w:rsidRPr="00355DAE">
                <w:rPr>
                  <w:rFonts w:ascii="Arial" w:hAnsi="Arial"/>
                  <w:kern w:val="2"/>
                  <w:sz w:val="18"/>
                </w:rPr>
                <w:t>NETWORK_SLICE</w:t>
              </w:r>
              <w:r w:rsidRPr="00D24537">
                <w:rPr>
                  <w:rFonts w:ascii="Arial" w:hAnsi="Arial"/>
                  <w:kern w:val="2"/>
                  <w:sz w:val="18"/>
                </w:rPr>
                <w:t>"</w:t>
              </w:r>
              <w:r>
                <w:rPr>
                  <w:rFonts w:ascii="Arial" w:hAnsi="Arial"/>
                  <w:kern w:val="2"/>
                  <w:sz w:val="18"/>
                </w:rPr>
                <w:t>.</w:t>
              </w:r>
            </w:ins>
          </w:p>
        </w:tc>
        <w:tc>
          <w:tcPr>
            <w:tcW w:w="1210" w:type="dxa"/>
          </w:tcPr>
          <w:p w14:paraId="5F4A94B7" w14:textId="77777777" w:rsidR="0098584C" w:rsidRDefault="0098584C" w:rsidP="00457535">
            <w:pPr>
              <w:pStyle w:val="TAL"/>
              <w:rPr>
                <w:ins w:id="1395" w:author="Huawei" w:date="2024-01-15T15:02:00Z"/>
                <w:rFonts w:cs="Arial"/>
                <w:szCs w:val="18"/>
              </w:rPr>
            </w:pPr>
          </w:p>
        </w:tc>
      </w:tr>
      <w:tr w:rsidR="0098584C" w14:paraId="631A9F70" w14:textId="77777777" w:rsidTr="00457535">
        <w:trPr>
          <w:trHeight w:val="420"/>
          <w:jc w:val="center"/>
          <w:ins w:id="1396" w:author="Huawei" w:date="2024-01-15T15:02:00Z"/>
        </w:trPr>
        <w:tc>
          <w:tcPr>
            <w:tcW w:w="1657" w:type="dxa"/>
            <w:vAlign w:val="center"/>
          </w:tcPr>
          <w:p w14:paraId="3FE25E1C" w14:textId="77777777" w:rsidR="0098584C" w:rsidRDefault="0098584C" w:rsidP="00457535">
            <w:pPr>
              <w:pStyle w:val="TAL"/>
              <w:rPr>
                <w:ins w:id="1397" w:author="Huawei" w:date="2024-01-15T15:02:00Z"/>
                <w:lang w:eastAsia="zh-CN"/>
              </w:rPr>
            </w:pPr>
            <w:proofErr w:type="spellStart"/>
            <w:ins w:id="1398" w:author="Huawei" w:date="2024-01-15T15:02:00Z">
              <w:r>
                <w:rPr>
                  <w:lang w:eastAsia="zh-CN"/>
                </w:rPr>
                <w:t>apiLogReq</w:t>
              </w:r>
              <w:proofErr w:type="spellEnd"/>
            </w:ins>
          </w:p>
        </w:tc>
        <w:tc>
          <w:tcPr>
            <w:tcW w:w="2021" w:type="dxa"/>
            <w:vAlign w:val="center"/>
          </w:tcPr>
          <w:p w14:paraId="6A411FCD" w14:textId="77777777" w:rsidR="0098584C" w:rsidRDefault="0098584C" w:rsidP="00457535">
            <w:pPr>
              <w:pStyle w:val="TAL"/>
              <w:rPr>
                <w:ins w:id="1399" w:author="Huawei" w:date="2024-01-15T15:02:00Z"/>
                <w:lang w:eastAsia="zh-CN"/>
              </w:rPr>
            </w:pPr>
            <w:proofErr w:type="spellStart"/>
            <w:ins w:id="1400" w:author="Huawei" w:date="2024-01-15T15:02:00Z">
              <w:r>
                <w:rPr>
                  <w:rFonts w:hint="eastAsia"/>
                  <w:lang w:eastAsia="zh-CN"/>
                </w:rPr>
                <w:t>A</w:t>
              </w:r>
              <w:r>
                <w:rPr>
                  <w:lang w:eastAsia="zh-CN"/>
                </w:rPr>
                <w:t>piLogReq</w:t>
              </w:r>
              <w:proofErr w:type="spellEnd"/>
            </w:ins>
          </w:p>
        </w:tc>
        <w:tc>
          <w:tcPr>
            <w:tcW w:w="425" w:type="dxa"/>
            <w:vAlign w:val="center"/>
          </w:tcPr>
          <w:p w14:paraId="5F6DEE30" w14:textId="77777777" w:rsidR="0098584C" w:rsidRDefault="0098584C" w:rsidP="00457535">
            <w:pPr>
              <w:pStyle w:val="TAL"/>
              <w:jc w:val="center"/>
              <w:rPr>
                <w:ins w:id="1401" w:author="Huawei" w:date="2024-01-15T15:02:00Z"/>
              </w:rPr>
            </w:pPr>
            <w:ins w:id="1402" w:author="Huawei" w:date="2024-01-15T15:02:00Z">
              <w:r w:rsidRPr="007C1AFD">
                <w:t>O</w:t>
              </w:r>
            </w:ins>
          </w:p>
        </w:tc>
        <w:tc>
          <w:tcPr>
            <w:tcW w:w="1276" w:type="dxa"/>
            <w:vAlign w:val="center"/>
          </w:tcPr>
          <w:p w14:paraId="175784CD" w14:textId="77777777" w:rsidR="0098584C" w:rsidRDefault="0098584C" w:rsidP="00457535">
            <w:pPr>
              <w:pStyle w:val="TAL"/>
              <w:jc w:val="center"/>
              <w:rPr>
                <w:ins w:id="1403" w:author="Huawei" w:date="2024-01-15T15:02:00Z"/>
              </w:rPr>
            </w:pPr>
            <w:ins w:id="1404" w:author="Huawei" w:date="2024-01-15T15:02:00Z">
              <w:r w:rsidRPr="00552E65">
                <w:t>0..1</w:t>
              </w:r>
            </w:ins>
          </w:p>
        </w:tc>
        <w:tc>
          <w:tcPr>
            <w:tcW w:w="2977" w:type="dxa"/>
            <w:vAlign w:val="center"/>
          </w:tcPr>
          <w:p w14:paraId="138E6C64" w14:textId="77777777" w:rsidR="0098584C" w:rsidRDefault="0098584C" w:rsidP="00457535">
            <w:pPr>
              <w:keepNext/>
              <w:keepLines/>
              <w:spacing w:after="0"/>
              <w:rPr>
                <w:ins w:id="1405" w:author="Huawei" w:date="2024-01-15T15:02:00Z"/>
                <w:rFonts w:ascii="Arial" w:hAnsi="Arial"/>
                <w:kern w:val="2"/>
                <w:sz w:val="18"/>
              </w:rPr>
            </w:pPr>
            <w:ins w:id="1406" w:author="Huawei" w:date="2024-01-15T15:02:00Z">
              <w:r>
                <w:rPr>
                  <w:rFonts w:ascii="Arial" w:hAnsi="Arial"/>
                  <w:kern w:val="2"/>
                  <w:sz w:val="18"/>
                </w:rPr>
                <w:t xml:space="preserve">The </w:t>
              </w:r>
              <w:r w:rsidRPr="00434649">
                <w:rPr>
                  <w:rFonts w:ascii="Arial" w:hAnsi="Arial"/>
                  <w:kern w:val="2"/>
                  <w:sz w:val="18"/>
                </w:rPr>
                <w:t>historical service API logs requirement.</w:t>
              </w:r>
            </w:ins>
          </w:p>
          <w:p w14:paraId="59E0E97B" w14:textId="77777777" w:rsidR="0098584C" w:rsidRDefault="0098584C" w:rsidP="00457535">
            <w:pPr>
              <w:keepNext/>
              <w:keepLines/>
              <w:spacing w:after="0"/>
              <w:rPr>
                <w:ins w:id="1407" w:author="Huawei" w:date="2024-01-15T15:02:00Z"/>
                <w:rFonts w:ascii="Arial" w:hAnsi="Arial"/>
                <w:kern w:val="2"/>
                <w:sz w:val="18"/>
              </w:rPr>
            </w:pPr>
          </w:p>
          <w:p w14:paraId="0FAFF502" w14:textId="7006DE56" w:rsidR="0098584C" w:rsidRPr="006803FE" w:rsidRDefault="0098584C" w:rsidP="00457535">
            <w:pPr>
              <w:keepNext/>
              <w:keepLines/>
              <w:spacing w:after="0"/>
              <w:rPr>
                <w:ins w:id="1408" w:author="Huawei" w:date="2024-01-15T15:02:00Z"/>
                <w:rFonts w:ascii="Arial" w:hAnsi="Arial"/>
                <w:kern w:val="2"/>
                <w:sz w:val="18"/>
              </w:rPr>
            </w:pPr>
            <w:ins w:id="1409" w:author="Huawei" w:date="2024-01-15T15:02:00Z">
              <w:r>
                <w:rPr>
                  <w:rFonts w:ascii="Arial" w:hAnsi="Arial"/>
                  <w:kern w:val="2"/>
                  <w:sz w:val="18"/>
                </w:rPr>
                <w:t xml:space="preserve">This attribute may be present if the subscribed event is </w:t>
              </w:r>
              <w:r w:rsidRPr="00D24537">
                <w:rPr>
                  <w:rFonts w:ascii="Arial" w:hAnsi="Arial"/>
                  <w:kern w:val="2"/>
                  <w:sz w:val="18"/>
                </w:rPr>
                <w:t>"</w:t>
              </w:r>
              <w:r w:rsidRPr="00434649">
                <w:rPr>
                  <w:rFonts w:ascii="Arial" w:hAnsi="Arial"/>
                  <w:kern w:val="2"/>
                  <w:sz w:val="18"/>
                </w:rPr>
                <w:t>HISTORICAL_SERVICEAPI</w:t>
              </w:r>
              <w:r w:rsidRPr="00D24537">
                <w:rPr>
                  <w:rFonts w:ascii="Arial" w:hAnsi="Arial"/>
                  <w:kern w:val="2"/>
                  <w:sz w:val="18"/>
                </w:rPr>
                <w:t>"</w:t>
              </w:r>
              <w:r>
                <w:rPr>
                  <w:rFonts w:ascii="Arial" w:hAnsi="Arial"/>
                  <w:kern w:val="2"/>
                  <w:sz w:val="18"/>
                </w:rPr>
                <w:t>.</w:t>
              </w:r>
            </w:ins>
          </w:p>
        </w:tc>
        <w:tc>
          <w:tcPr>
            <w:tcW w:w="1210" w:type="dxa"/>
          </w:tcPr>
          <w:p w14:paraId="6C571056" w14:textId="77777777" w:rsidR="0098584C" w:rsidRDefault="0098584C" w:rsidP="00457535">
            <w:pPr>
              <w:pStyle w:val="TAL"/>
              <w:rPr>
                <w:ins w:id="1410" w:author="Huawei" w:date="2024-01-15T15:02:00Z"/>
                <w:rFonts w:cs="Arial"/>
                <w:szCs w:val="18"/>
              </w:rPr>
            </w:pPr>
          </w:p>
        </w:tc>
      </w:tr>
    </w:tbl>
    <w:p w14:paraId="0F63709F" w14:textId="77777777" w:rsidR="0098584C" w:rsidRDefault="0098584C" w:rsidP="0098584C">
      <w:pPr>
        <w:rPr>
          <w:ins w:id="1411" w:author="Huawei" w:date="2024-01-15T15:02:00Z"/>
          <w:lang w:eastAsia="zh-CN"/>
        </w:rPr>
      </w:pPr>
    </w:p>
    <w:p w14:paraId="74E42A92" w14:textId="4E409B95" w:rsidR="0098584C" w:rsidRDefault="0098584C" w:rsidP="0098584C">
      <w:pPr>
        <w:pStyle w:val="EditorsNote"/>
        <w:rPr>
          <w:ins w:id="1412" w:author="Huawei" w:date="2024-01-15T15:02:00Z"/>
          <w:lang w:eastAsia="zh-CN"/>
        </w:rPr>
      </w:pPr>
      <w:ins w:id="1413" w:author="Huawei" w:date="2024-01-15T15:02:00Z">
        <w:r>
          <w:rPr>
            <w:lang w:eastAsia="zh-CN"/>
          </w:rPr>
          <w:t>Editor's Note:</w:t>
        </w:r>
        <w:r>
          <w:rPr>
            <w:lang w:eastAsia="zh-CN"/>
          </w:rPr>
          <w:tab/>
          <w:t xml:space="preserve">The data type of </w:t>
        </w:r>
        <w:r>
          <w:t>"</w:t>
        </w:r>
        <w:proofErr w:type="spellStart"/>
        <w:r>
          <w:rPr>
            <w:rFonts w:hint="eastAsia"/>
            <w:lang w:eastAsia="zh-CN"/>
          </w:rPr>
          <w:t>p</w:t>
        </w:r>
        <w:r>
          <w:rPr>
            <w:lang w:eastAsia="zh-CN"/>
          </w:rPr>
          <w:t>rofileCriteria</w:t>
        </w:r>
        <w:proofErr w:type="spellEnd"/>
        <w:r>
          <w:t>" and "</w:t>
        </w:r>
        <w:proofErr w:type="spellStart"/>
        <w:r>
          <w:rPr>
            <w:rFonts w:hint="eastAsia"/>
            <w:lang w:eastAsia="zh-CN"/>
          </w:rPr>
          <w:t>da</w:t>
        </w:r>
        <w:r>
          <w:rPr>
            <w:lang w:eastAsia="zh-CN"/>
          </w:rPr>
          <w:t>taCollectReq</w:t>
        </w:r>
        <w:proofErr w:type="spellEnd"/>
        <w:r>
          <w:t>" attributes</w:t>
        </w:r>
        <w:r w:rsidRPr="00214E16">
          <w:rPr>
            <w:lang w:eastAsia="zh-CN"/>
          </w:rPr>
          <w:t xml:space="preserve"> FFS</w:t>
        </w:r>
        <w:r>
          <w:rPr>
            <w:lang w:eastAsia="zh-CN"/>
          </w:rPr>
          <w:t>.</w:t>
        </w:r>
      </w:ins>
    </w:p>
    <w:p w14:paraId="704226AF" w14:textId="5FB08082" w:rsidR="0098584C" w:rsidRPr="001020A0" w:rsidRDefault="00D70251" w:rsidP="00D70251">
      <w:pPr>
        <w:pStyle w:val="EditorsNote"/>
        <w:rPr>
          <w:ins w:id="1414" w:author="Huawei" w:date="2024-01-15T15:02:00Z"/>
          <w:lang w:eastAsia="zh-CN"/>
        </w:rPr>
        <w:pPrChange w:id="1415" w:author="Zhangxuefei(Xuefei)" w:date="2024-01-24T22:14:00Z">
          <w:pPr/>
        </w:pPrChange>
      </w:pPr>
      <w:ins w:id="1416" w:author="Zhangxuefei(Xuefei)" w:date="2024-01-24T22:13:00Z">
        <w:r>
          <w:rPr>
            <w:lang w:eastAsia="zh-CN"/>
          </w:rPr>
          <w:t>Editor's Note:</w:t>
        </w:r>
        <w:r>
          <w:rPr>
            <w:lang w:eastAsia="zh-CN"/>
          </w:rPr>
          <w:tab/>
        </w:r>
        <w:r>
          <w:rPr>
            <w:lang w:eastAsia="zh-CN"/>
          </w:rPr>
          <w:t xml:space="preserve">The design of the </w:t>
        </w:r>
        <w:proofErr w:type="spellStart"/>
        <w:r>
          <w:rPr>
            <w:lang w:eastAsia="zh-CN"/>
          </w:rPr>
          <w:t>SS_AADRF_DataManagement</w:t>
        </w:r>
        <w:proofErr w:type="spellEnd"/>
        <w:r>
          <w:rPr>
            <w:lang w:eastAsia="zh-CN"/>
          </w:rPr>
          <w:t xml:space="preserve"> API is FFS</w:t>
        </w:r>
      </w:ins>
      <w:ins w:id="1417" w:author="Zhangxuefei(Xuefei)" w:date="2024-01-24T22:14:00Z">
        <w:r>
          <w:rPr>
            <w:lang w:eastAsia="zh-CN"/>
          </w:rPr>
          <w:t>.</w:t>
        </w:r>
      </w:ins>
      <w:bookmarkStart w:id="1418" w:name="_GoBack"/>
      <w:bookmarkEnd w:id="1418"/>
    </w:p>
    <w:p w14:paraId="34D30D52" w14:textId="77777777" w:rsidR="0098584C" w:rsidRPr="007C1AFD" w:rsidRDefault="0098584C" w:rsidP="0098584C">
      <w:pPr>
        <w:pStyle w:val="6"/>
        <w:rPr>
          <w:ins w:id="1419" w:author="Huawei" w:date="2024-01-15T15:02:00Z"/>
          <w:lang w:eastAsia="zh-CN"/>
        </w:rPr>
      </w:pPr>
      <w:ins w:id="1420" w:author="Huawei" w:date="2024-01-15T15:02:00Z">
        <w:r>
          <w:rPr>
            <w:lang w:eastAsia="zh-CN"/>
          </w:rPr>
          <w:lastRenderedPageBreak/>
          <w:t>7.10.8.5</w:t>
        </w:r>
        <w:r w:rsidRPr="007C1AFD">
          <w:rPr>
            <w:lang w:eastAsia="zh-CN"/>
          </w:rPr>
          <w:t>.2.</w:t>
        </w:r>
        <w:r>
          <w:rPr>
            <w:lang w:eastAsia="zh-CN"/>
          </w:rPr>
          <w:t>4</w:t>
        </w:r>
        <w:r w:rsidRPr="007C1AFD">
          <w:rPr>
            <w:lang w:eastAsia="zh-CN"/>
          </w:rPr>
          <w:tab/>
          <w:t xml:space="preserve">Type: </w:t>
        </w:r>
        <w:proofErr w:type="spellStart"/>
        <w:r>
          <w:rPr>
            <w:lang w:eastAsia="zh-CN"/>
          </w:rPr>
          <w:t>EdgeReq</w:t>
        </w:r>
        <w:proofErr w:type="spellEnd"/>
      </w:ins>
    </w:p>
    <w:p w14:paraId="1FB2E579" w14:textId="77777777" w:rsidR="0098584C" w:rsidRDefault="0098584C" w:rsidP="0098584C">
      <w:pPr>
        <w:pStyle w:val="TH"/>
        <w:rPr>
          <w:ins w:id="1421" w:author="Huawei" w:date="2024-01-15T15:02:00Z"/>
        </w:rPr>
      </w:pPr>
      <w:ins w:id="1422" w:author="Huawei" w:date="2024-01-15T15:02:00Z">
        <w:r>
          <w:rPr>
            <w:noProof/>
          </w:rPr>
          <w:t>Table </w:t>
        </w:r>
        <w:r>
          <w:t xml:space="preserve">7.10.1.4.2.4-1: </w:t>
        </w:r>
        <w:r>
          <w:rPr>
            <w:noProof/>
          </w:rPr>
          <w:t xml:space="preserve">Definition of type </w:t>
        </w:r>
        <w:proofErr w:type="spellStart"/>
        <w:r>
          <w:rPr>
            <w:lang w:eastAsia="zh-CN"/>
          </w:rPr>
          <w:t>EdgeReq</w:t>
        </w:r>
        <w:proofErr w:type="spellEnd"/>
      </w:ins>
    </w:p>
    <w:tbl>
      <w:tblPr>
        <w:tblW w:w="95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gridCol w:w="41"/>
      </w:tblGrid>
      <w:tr w:rsidR="0098584C" w14:paraId="586BC18A" w14:textId="77777777" w:rsidTr="00457535">
        <w:trPr>
          <w:gridAfter w:val="1"/>
          <w:wAfter w:w="41" w:type="dxa"/>
          <w:jc w:val="center"/>
          <w:ins w:id="1423" w:author="Huawei" w:date="2024-01-15T15:0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2D1A0EE7" w14:textId="77777777" w:rsidR="0098584C" w:rsidRDefault="0098584C" w:rsidP="00457535">
            <w:pPr>
              <w:pStyle w:val="TAH"/>
              <w:rPr>
                <w:ins w:id="1424" w:author="Huawei" w:date="2024-01-15T15:02:00Z"/>
              </w:rPr>
            </w:pPr>
            <w:ins w:id="1425" w:author="Huawei" w:date="2024-01-15T15:02: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BBA7362" w14:textId="77777777" w:rsidR="0098584C" w:rsidRDefault="0098584C" w:rsidP="00457535">
            <w:pPr>
              <w:pStyle w:val="TAH"/>
              <w:rPr>
                <w:ins w:id="1426" w:author="Huawei" w:date="2024-01-15T15:02:00Z"/>
              </w:rPr>
            </w:pPr>
            <w:ins w:id="1427" w:author="Huawei" w:date="2024-01-15T15:02: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1AE94AAC" w14:textId="77777777" w:rsidR="0098584C" w:rsidRDefault="0098584C" w:rsidP="00457535">
            <w:pPr>
              <w:pStyle w:val="TAH"/>
              <w:rPr>
                <w:ins w:id="1428" w:author="Huawei" w:date="2024-01-15T15:02:00Z"/>
              </w:rPr>
            </w:pPr>
            <w:ins w:id="1429" w:author="Huawei" w:date="2024-01-15T15:0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02E27AAF" w14:textId="77777777" w:rsidR="0098584C" w:rsidRDefault="0098584C" w:rsidP="00457535">
            <w:pPr>
              <w:pStyle w:val="TAH"/>
              <w:rPr>
                <w:ins w:id="1430" w:author="Huawei" w:date="2024-01-15T15:02:00Z"/>
              </w:rPr>
            </w:pPr>
            <w:ins w:id="1431" w:author="Huawei" w:date="2024-01-15T15:0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45894904" w14:textId="77777777" w:rsidR="0098584C" w:rsidRDefault="0098584C" w:rsidP="00457535">
            <w:pPr>
              <w:pStyle w:val="TAH"/>
              <w:rPr>
                <w:ins w:id="1432" w:author="Huawei" w:date="2024-01-15T15:02:00Z"/>
                <w:rFonts w:cs="Arial"/>
                <w:szCs w:val="18"/>
              </w:rPr>
            </w:pPr>
            <w:ins w:id="1433" w:author="Huawei" w:date="2024-01-15T15:0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3EC2F632" w14:textId="77777777" w:rsidR="0098584C" w:rsidRDefault="0098584C" w:rsidP="00457535">
            <w:pPr>
              <w:pStyle w:val="TAH"/>
              <w:rPr>
                <w:ins w:id="1434" w:author="Huawei" w:date="2024-01-15T15:02:00Z"/>
                <w:rFonts w:cs="Arial"/>
                <w:szCs w:val="18"/>
              </w:rPr>
            </w:pPr>
            <w:ins w:id="1435" w:author="Huawei" w:date="2024-01-15T15:02:00Z">
              <w:r>
                <w:rPr>
                  <w:rFonts w:cs="Arial"/>
                  <w:szCs w:val="18"/>
                </w:rPr>
                <w:t>Applicability</w:t>
              </w:r>
            </w:ins>
          </w:p>
        </w:tc>
      </w:tr>
      <w:tr w:rsidR="0098584C" w14:paraId="6262D270" w14:textId="77777777" w:rsidTr="00457535">
        <w:trPr>
          <w:gridAfter w:val="1"/>
          <w:wAfter w:w="41" w:type="dxa"/>
          <w:jc w:val="center"/>
          <w:ins w:id="1436"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38ECC21F" w14:textId="77777777" w:rsidR="0098584C" w:rsidRDefault="0098584C" w:rsidP="00457535">
            <w:pPr>
              <w:pStyle w:val="TAL"/>
              <w:rPr>
                <w:ins w:id="1437" w:author="Huawei" w:date="2024-01-15T15:02:00Z"/>
              </w:rPr>
            </w:pPr>
            <w:proofErr w:type="spellStart"/>
            <w:ins w:id="1438" w:author="Huawei" w:date="2024-01-15T15:02:00Z">
              <w:r>
                <w:rPr>
                  <w:lang w:eastAsia="zh-CN"/>
                </w:rPr>
                <w:t>dnais</w:t>
              </w:r>
              <w:proofErr w:type="spellEnd"/>
            </w:ins>
          </w:p>
        </w:tc>
        <w:tc>
          <w:tcPr>
            <w:tcW w:w="1417" w:type="dxa"/>
            <w:tcBorders>
              <w:top w:val="single" w:sz="6" w:space="0" w:color="auto"/>
              <w:left w:val="single" w:sz="6" w:space="0" w:color="auto"/>
              <w:bottom w:val="single" w:sz="6" w:space="0" w:color="auto"/>
              <w:right w:val="single" w:sz="6" w:space="0" w:color="auto"/>
            </w:tcBorders>
          </w:tcPr>
          <w:p w14:paraId="6DDFE3D2" w14:textId="77777777" w:rsidR="0098584C" w:rsidRDefault="0098584C" w:rsidP="00457535">
            <w:pPr>
              <w:pStyle w:val="TAL"/>
              <w:rPr>
                <w:ins w:id="1439" w:author="Huawei" w:date="2024-01-15T15:02:00Z"/>
                <w:lang w:eastAsia="zh-CN"/>
              </w:rPr>
            </w:pPr>
            <w:proofErr w:type="gramStart"/>
            <w:ins w:id="1440" w:author="Huawei" w:date="2024-01-15T15:02:00Z">
              <w:r>
                <w:t>array(</w:t>
              </w:r>
              <w:proofErr w:type="spellStart"/>
              <w:proofErr w:type="gramEnd"/>
              <w:r>
                <w:t>Dnai</w:t>
              </w:r>
              <w:proofErr w:type="spellEnd"/>
              <w:r>
                <w:t>)</w:t>
              </w:r>
            </w:ins>
          </w:p>
        </w:tc>
        <w:tc>
          <w:tcPr>
            <w:tcW w:w="425" w:type="dxa"/>
            <w:tcBorders>
              <w:top w:val="single" w:sz="6" w:space="0" w:color="auto"/>
              <w:left w:val="single" w:sz="6" w:space="0" w:color="auto"/>
              <w:bottom w:val="single" w:sz="6" w:space="0" w:color="auto"/>
              <w:right w:val="single" w:sz="6" w:space="0" w:color="auto"/>
            </w:tcBorders>
          </w:tcPr>
          <w:p w14:paraId="4133D0D9" w14:textId="77777777" w:rsidR="0098584C" w:rsidRDefault="0098584C" w:rsidP="00457535">
            <w:pPr>
              <w:pStyle w:val="TAC"/>
              <w:rPr>
                <w:ins w:id="1441" w:author="Huawei" w:date="2024-01-15T15:02:00Z"/>
              </w:rPr>
            </w:pPr>
            <w:ins w:id="1442" w:author="Huawei" w:date="2024-01-15T15:02:00Z">
              <w:r>
                <w:rPr>
                  <w:lang w:eastAsia="zh-CN"/>
                </w:rPr>
                <w:t>C</w:t>
              </w:r>
            </w:ins>
          </w:p>
        </w:tc>
        <w:tc>
          <w:tcPr>
            <w:tcW w:w="1134" w:type="dxa"/>
            <w:tcBorders>
              <w:top w:val="single" w:sz="6" w:space="0" w:color="auto"/>
              <w:left w:val="single" w:sz="6" w:space="0" w:color="auto"/>
              <w:bottom w:val="single" w:sz="6" w:space="0" w:color="auto"/>
              <w:right w:val="single" w:sz="6" w:space="0" w:color="auto"/>
            </w:tcBorders>
          </w:tcPr>
          <w:p w14:paraId="7BDFDB7C" w14:textId="77777777" w:rsidR="0098584C" w:rsidRDefault="0098584C" w:rsidP="00457535">
            <w:pPr>
              <w:pStyle w:val="TAL"/>
              <w:jc w:val="center"/>
              <w:rPr>
                <w:ins w:id="1443" w:author="Huawei" w:date="2024-01-15T15:02:00Z"/>
              </w:rPr>
            </w:pPr>
            <w:proofErr w:type="gramStart"/>
            <w:ins w:id="1444" w:author="Huawei" w:date="2024-01-15T15:02:00Z">
              <w:r w:rsidRPr="00BF071D">
                <w:rPr>
                  <w:kern w:val="2"/>
                </w:rPr>
                <w:t>1..N</w:t>
              </w:r>
              <w:proofErr w:type="gramEnd"/>
            </w:ins>
          </w:p>
        </w:tc>
        <w:tc>
          <w:tcPr>
            <w:tcW w:w="3686" w:type="dxa"/>
            <w:tcBorders>
              <w:top w:val="single" w:sz="6" w:space="0" w:color="auto"/>
              <w:left w:val="single" w:sz="6" w:space="0" w:color="auto"/>
              <w:bottom w:val="single" w:sz="6" w:space="0" w:color="auto"/>
              <w:right w:val="single" w:sz="6" w:space="0" w:color="auto"/>
            </w:tcBorders>
          </w:tcPr>
          <w:p w14:paraId="55F42F43" w14:textId="77777777" w:rsidR="0098584C" w:rsidRDefault="0098584C" w:rsidP="00457535">
            <w:pPr>
              <w:keepNext/>
              <w:keepLines/>
              <w:spacing w:after="0"/>
              <w:rPr>
                <w:ins w:id="1445" w:author="Huawei" w:date="2024-01-15T15:02:00Z"/>
                <w:rFonts w:ascii="Arial" w:hAnsi="Arial"/>
                <w:kern w:val="2"/>
                <w:sz w:val="18"/>
              </w:rPr>
            </w:pPr>
            <w:ins w:id="1446" w:author="Huawei" w:date="2024-01-15T15:02:00Z">
              <w:r w:rsidRPr="00BF071D">
                <w:rPr>
                  <w:rFonts w:ascii="Arial" w:hAnsi="Arial"/>
                  <w:kern w:val="2"/>
                  <w:sz w:val="18"/>
                </w:rPr>
                <w:t>Identifiers the DN Access Identifier representing location of the service flow.</w:t>
              </w:r>
            </w:ins>
          </w:p>
          <w:p w14:paraId="13C60A10" w14:textId="77777777" w:rsidR="0098584C" w:rsidRDefault="0098584C" w:rsidP="00457535">
            <w:pPr>
              <w:pStyle w:val="TAL"/>
              <w:rPr>
                <w:ins w:id="1447" w:author="Huawei" w:date="2024-01-15T15:02:00Z"/>
                <w:rFonts w:cs="Arial"/>
                <w:szCs w:val="18"/>
              </w:rPr>
            </w:pPr>
            <w:ins w:id="1448" w:author="Huawei" w:date="2024-01-15T15:02:00Z">
              <w:r w:rsidRPr="006803FE">
                <w:rPr>
                  <w:kern w:val="2"/>
                </w:rPr>
                <w:t>(N</w:t>
              </w:r>
              <w:r>
                <w:rPr>
                  <w:kern w:val="2"/>
                </w:rPr>
                <w:t>OTE</w:t>
              </w:r>
              <w:r w:rsidRPr="006803FE">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2F7CD0CB" w14:textId="77777777" w:rsidR="0098584C" w:rsidRDefault="0098584C" w:rsidP="00457535">
            <w:pPr>
              <w:pStyle w:val="TAL"/>
              <w:rPr>
                <w:ins w:id="1449" w:author="Huawei" w:date="2024-01-15T15:02:00Z"/>
                <w:rFonts w:cs="Arial"/>
                <w:szCs w:val="18"/>
              </w:rPr>
            </w:pPr>
          </w:p>
        </w:tc>
      </w:tr>
      <w:tr w:rsidR="0098584C" w14:paraId="3A796F19" w14:textId="77777777" w:rsidTr="00457535">
        <w:trPr>
          <w:gridAfter w:val="1"/>
          <w:wAfter w:w="41" w:type="dxa"/>
          <w:jc w:val="center"/>
          <w:ins w:id="1450"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tcPr>
          <w:p w14:paraId="042FF29A" w14:textId="77777777" w:rsidR="0098584C" w:rsidRDefault="0098584C" w:rsidP="00457535">
            <w:pPr>
              <w:pStyle w:val="TAL"/>
              <w:rPr>
                <w:ins w:id="1451" w:author="Huawei" w:date="2024-01-15T15:02:00Z"/>
              </w:rPr>
            </w:pPr>
            <w:proofErr w:type="spellStart"/>
            <w:ins w:id="1452" w:author="Huawei" w:date="2024-01-15T15:02:00Z">
              <w:r>
                <w:t>destEasId</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3E7A9E3D" w14:textId="77777777" w:rsidR="0098584C" w:rsidRDefault="0098584C" w:rsidP="00457535">
            <w:pPr>
              <w:pStyle w:val="TAL"/>
              <w:rPr>
                <w:ins w:id="1453" w:author="Huawei" w:date="2024-01-15T15:02:00Z"/>
              </w:rPr>
            </w:pPr>
            <w:ins w:id="1454"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vAlign w:val="center"/>
          </w:tcPr>
          <w:p w14:paraId="01156F05" w14:textId="77777777" w:rsidR="0098584C" w:rsidRDefault="0098584C" w:rsidP="00457535">
            <w:pPr>
              <w:pStyle w:val="TAC"/>
              <w:rPr>
                <w:ins w:id="1455" w:author="Huawei" w:date="2024-01-15T15:02:00Z"/>
              </w:rPr>
            </w:pPr>
            <w:ins w:id="1456" w:author="Huawei" w:date="2024-01-15T15:02: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2E50B2AA" w14:textId="77777777" w:rsidR="0098584C" w:rsidRDefault="0098584C" w:rsidP="00457535">
            <w:pPr>
              <w:pStyle w:val="TAL"/>
              <w:jc w:val="center"/>
              <w:rPr>
                <w:ins w:id="1457" w:author="Huawei" w:date="2024-01-15T15:02:00Z"/>
              </w:rPr>
            </w:pPr>
            <w:ins w:id="1458"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68E2DECD" w14:textId="77777777" w:rsidR="0098584C" w:rsidRDefault="0098584C" w:rsidP="00457535">
            <w:pPr>
              <w:keepNext/>
              <w:keepLines/>
              <w:spacing w:after="0"/>
              <w:rPr>
                <w:ins w:id="1459" w:author="Huawei" w:date="2024-01-15T15:02:00Z"/>
                <w:rFonts w:ascii="Arial" w:hAnsi="Arial"/>
                <w:kern w:val="2"/>
                <w:sz w:val="18"/>
              </w:rPr>
            </w:pPr>
            <w:ins w:id="1460" w:author="Huawei" w:date="2024-01-15T15:02:00Z">
              <w:r w:rsidRPr="006803FE">
                <w:rPr>
                  <w:rFonts w:ascii="Arial" w:hAnsi="Arial"/>
                  <w:kern w:val="2"/>
                  <w:sz w:val="18"/>
                </w:rPr>
                <w:t>Identifier for the destination EAS, for which the edge load analytics subscription or the edge load data collection subscription, is requested.</w:t>
              </w:r>
            </w:ins>
          </w:p>
          <w:p w14:paraId="628A48E8" w14:textId="77777777" w:rsidR="0098584C" w:rsidRDefault="0098584C" w:rsidP="00457535">
            <w:pPr>
              <w:keepNext/>
              <w:keepLines/>
              <w:spacing w:after="0"/>
              <w:rPr>
                <w:ins w:id="1461" w:author="Huawei" w:date="2024-01-15T15:02:00Z"/>
                <w:rFonts w:ascii="Arial" w:hAnsi="Arial"/>
                <w:kern w:val="2"/>
                <w:sz w:val="18"/>
              </w:rPr>
            </w:pPr>
          </w:p>
          <w:p w14:paraId="6E1BDA20" w14:textId="77777777" w:rsidR="0098584C" w:rsidRDefault="0098584C" w:rsidP="00457535">
            <w:pPr>
              <w:pStyle w:val="TAL"/>
              <w:rPr>
                <w:ins w:id="1462" w:author="Huawei" w:date="2024-01-15T15:02:00Z"/>
              </w:rPr>
            </w:pPr>
            <w:ins w:id="1463" w:author="Huawei" w:date="2024-01-15T15:02:00Z">
              <w:r w:rsidRPr="006803FE">
                <w:rPr>
                  <w:kern w:val="2"/>
                </w:rPr>
                <w:t>(N</w:t>
              </w:r>
              <w:r>
                <w:rPr>
                  <w:kern w:val="2"/>
                </w:rPr>
                <w:t>OTE</w:t>
              </w:r>
              <w:r w:rsidRPr="006803FE">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3D8BE267" w14:textId="77777777" w:rsidR="0098584C" w:rsidRDefault="0098584C" w:rsidP="00457535">
            <w:pPr>
              <w:pStyle w:val="TAL"/>
              <w:rPr>
                <w:ins w:id="1464" w:author="Huawei" w:date="2024-01-15T15:02:00Z"/>
                <w:rFonts w:cs="Arial"/>
                <w:szCs w:val="18"/>
              </w:rPr>
            </w:pPr>
          </w:p>
        </w:tc>
      </w:tr>
      <w:tr w:rsidR="0098584C" w14:paraId="57512F04" w14:textId="77777777" w:rsidTr="00457535">
        <w:trPr>
          <w:gridAfter w:val="1"/>
          <w:wAfter w:w="41" w:type="dxa"/>
          <w:jc w:val="center"/>
          <w:ins w:id="1465"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tcPr>
          <w:p w14:paraId="5FA7D837" w14:textId="77777777" w:rsidR="0098584C" w:rsidRDefault="0098584C" w:rsidP="00457535">
            <w:pPr>
              <w:pStyle w:val="TAL"/>
              <w:rPr>
                <w:ins w:id="1466" w:author="Huawei" w:date="2024-01-15T15:02:00Z"/>
              </w:rPr>
            </w:pPr>
            <w:proofErr w:type="spellStart"/>
            <w:ins w:id="1467" w:author="Huawei" w:date="2024-01-15T15:02:00Z">
              <w:r>
                <w:t>destEesId</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451E906B" w14:textId="77777777" w:rsidR="0098584C" w:rsidRDefault="0098584C" w:rsidP="00457535">
            <w:pPr>
              <w:pStyle w:val="TAL"/>
              <w:rPr>
                <w:ins w:id="1468" w:author="Huawei" w:date="2024-01-15T15:02:00Z"/>
              </w:rPr>
            </w:pPr>
            <w:ins w:id="1469"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vAlign w:val="center"/>
          </w:tcPr>
          <w:p w14:paraId="40973BED" w14:textId="77777777" w:rsidR="0098584C" w:rsidRDefault="0098584C" w:rsidP="00457535">
            <w:pPr>
              <w:pStyle w:val="TAC"/>
              <w:rPr>
                <w:ins w:id="1470" w:author="Huawei" w:date="2024-01-15T15:02:00Z"/>
              </w:rPr>
            </w:pPr>
            <w:ins w:id="1471" w:author="Huawei" w:date="2024-01-15T15:02:00Z">
              <w:r>
                <w:t>C</w:t>
              </w:r>
            </w:ins>
          </w:p>
        </w:tc>
        <w:tc>
          <w:tcPr>
            <w:tcW w:w="1134" w:type="dxa"/>
            <w:tcBorders>
              <w:top w:val="single" w:sz="6" w:space="0" w:color="auto"/>
              <w:left w:val="single" w:sz="6" w:space="0" w:color="auto"/>
              <w:bottom w:val="single" w:sz="6" w:space="0" w:color="auto"/>
              <w:right w:val="single" w:sz="6" w:space="0" w:color="auto"/>
            </w:tcBorders>
            <w:vAlign w:val="center"/>
          </w:tcPr>
          <w:p w14:paraId="04E2D1E3" w14:textId="77777777" w:rsidR="0098584C" w:rsidRDefault="0098584C" w:rsidP="00457535">
            <w:pPr>
              <w:pStyle w:val="TAL"/>
              <w:jc w:val="center"/>
              <w:rPr>
                <w:ins w:id="1472" w:author="Huawei" w:date="2024-01-15T15:02:00Z"/>
              </w:rPr>
            </w:pPr>
            <w:ins w:id="1473"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0C9A9C54" w14:textId="77777777" w:rsidR="0098584C" w:rsidRDefault="0098584C" w:rsidP="00457535">
            <w:pPr>
              <w:keepNext/>
              <w:keepLines/>
              <w:spacing w:after="0"/>
              <w:rPr>
                <w:ins w:id="1474" w:author="Huawei" w:date="2024-01-15T15:02:00Z"/>
                <w:rFonts w:ascii="Arial" w:hAnsi="Arial"/>
                <w:kern w:val="2"/>
                <w:sz w:val="18"/>
              </w:rPr>
            </w:pPr>
            <w:ins w:id="1475" w:author="Huawei" w:date="2024-01-15T15:02:00Z">
              <w:r w:rsidRPr="006803FE">
                <w:rPr>
                  <w:rFonts w:ascii="Arial" w:hAnsi="Arial"/>
                  <w:kern w:val="2"/>
                  <w:sz w:val="18"/>
                </w:rPr>
                <w:t>Identifier for the destination EES, for which the edge load analytics subscription or the edge load data collection sub</w:t>
              </w:r>
              <w:r>
                <w:rPr>
                  <w:rFonts w:ascii="Arial" w:hAnsi="Arial"/>
                  <w:kern w:val="2"/>
                  <w:sz w:val="18"/>
                </w:rPr>
                <w:t>scription, is requested.</w:t>
              </w:r>
            </w:ins>
          </w:p>
          <w:p w14:paraId="226BF219" w14:textId="77777777" w:rsidR="0098584C" w:rsidRDefault="0098584C" w:rsidP="00457535">
            <w:pPr>
              <w:keepNext/>
              <w:keepLines/>
              <w:spacing w:after="0"/>
              <w:rPr>
                <w:ins w:id="1476" w:author="Huawei" w:date="2024-01-15T15:02:00Z"/>
                <w:rFonts w:ascii="Arial" w:hAnsi="Arial"/>
                <w:kern w:val="2"/>
                <w:sz w:val="18"/>
              </w:rPr>
            </w:pPr>
          </w:p>
          <w:p w14:paraId="223369AC" w14:textId="77777777" w:rsidR="0098584C" w:rsidRDefault="0098584C" w:rsidP="00457535">
            <w:pPr>
              <w:pStyle w:val="TAL"/>
              <w:rPr>
                <w:ins w:id="1477" w:author="Huawei" w:date="2024-01-15T15:02:00Z"/>
              </w:rPr>
            </w:pPr>
            <w:ins w:id="1478" w:author="Huawei" w:date="2024-01-15T15:02:00Z">
              <w:r>
                <w:rPr>
                  <w:kern w:val="2"/>
                </w:rPr>
                <w:t>(NOTE</w:t>
              </w:r>
              <w:r w:rsidRPr="006803FE">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2969B4FE" w14:textId="77777777" w:rsidR="0098584C" w:rsidRDefault="0098584C" w:rsidP="00457535">
            <w:pPr>
              <w:pStyle w:val="TAL"/>
              <w:rPr>
                <w:ins w:id="1479" w:author="Huawei" w:date="2024-01-15T15:02:00Z"/>
                <w:rFonts w:cs="Arial"/>
                <w:szCs w:val="18"/>
              </w:rPr>
            </w:pPr>
          </w:p>
        </w:tc>
      </w:tr>
      <w:tr w:rsidR="0098584C" w14:paraId="1C7B0BE9" w14:textId="77777777" w:rsidTr="00457535">
        <w:trPr>
          <w:gridAfter w:val="1"/>
          <w:wAfter w:w="41" w:type="dxa"/>
          <w:jc w:val="center"/>
          <w:ins w:id="1480"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608595E0" w14:textId="77777777" w:rsidR="0098584C" w:rsidRDefault="0098584C" w:rsidP="00457535">
            <w:pPr>
              <w:pStyle w:val="TAL"/>
              <w:rPr>
                <w:ins w:id="1481" w:author="Huawei" w:date="2024-01-15T15:02:00Z"/>
              </w:rPr>
            </w:pPr>
            <w:proofErr w:type="spellStart"/>
            <w:ins w:id="1482" w:author="Huawei" w:date="2024-01-15T15:02:00Z">
              <w:r>
                <w:t>d</w:t>
              </w:r>
              <w:r w:rsidRPr="007C1AFD">
                <w:t>nn</w:t>
              </w:r>
              <w:r>
                <w:t>s</w:t>
              </w:r>
              <w:proofErr w:type="spellEnd"/>
            </w:ins>
          </w:p>
        </w:tc>
        <w:tc>
          <w:tcPr>
            <w:tcW w:w="1417" w:type="dxa"/>
            <w:tcBorders>
              <w:top w:val="single" w:sz="6" w:space="0" w:color="auto"/>
              <w:left w:val="single" w:sz="6" w:space="0" w:color="auto"/>
              <w:bottom w:val="single" w:sz="6" w:space="0" w:color="auto"/>
              <w:right w:val="single" w:sz="6" w:space="0" w:color="auto"/>
            </w:tcBorders>
          </w:tcPr>
          <w:p w14:paraId="7FD3A204" w14:textId="77777777" w:rsidR="0098584C" w:rsidRDefault="0098584C" w:rsidP="00457535">
            <w:pPr>
              <w:pStyle w:val="TAL"/>
              <w:rPr>
                <w:ins w:id="1483" w:author="Huawei" w:date="2024-01-15T15:02:00Z"/>
              </w:rPr>
            </w:pPr>
            <w:proofErr w:type="gramStart"/>
            <w:ins w:id="1484" w:author="Huawei" w:date="2024-01-15T15:02:00Z">
              <w:r>
                <w:t>array(</w:t>
              </w:r>
              <w:proofErr w:type="spellStart"/>
              <w:proofErr w:type="gramEnd"/>
              <w:r w:rsidRPr="007C1AFD">
                <w:t>Dnn</w:t>
              </w:r>
              <w:proofErr w:type="spellEnd"/>
              <w:r>
                <w:t>)</w:t>
              </w:r>
            </w:ins>
          </w:p>
        </w:tc>
        <w:tc>
          <w:tcPr>
            <w:tcW w:w="425" w:type="dxa"/>
            <w:tcBorders>
              <w:top w:val="single" w:sz="6" w:space="0" w:color="auto"/>
              <w:left w:val="single" w:sz="6" w:space="0" w:color="auto"/>
              <w:bottom w:val="single" w:sz="6" w:space="0" w:color="auto"/>
              <w:right w:val="single" w:sz="6" w:space="0" w:color="auto"/>
            </w:tcBorders>
          </w:tcPr>
          <w:p w14:paraId="74FB6604" w14:textId="77777777" w:rsidR="0098584C" w:rsidRDefault="0098584C" w:rsidP="00457535">
            <w:pPr>
              <w:pStyle w:val="TAC"/>
              <w:rPr>
                <w:ins w:id="1485" w:author="Huawei" w:date="2024-01-15T15:02:00Z"/>
              </w:rPr>
            </w:pPr>
            <w:ins w:id="1486" w:author="Huawei" w:date="2024-01-15T15:02:00Z">
              <w:r>
                <w:t>C</w:t>
              </w:r>
            </w:ins>
          </w:p>
        </w:tc>
        <w:tc>
          <w:tcPr>
            <w:tcW w:w="1134" w:type="dxa"/>
            <w:tcBorders>
              <w:top w:val="single" w:sz="6" w:space="0" w:color="auto"/>
              <w:left w:val="single" w:sz="6" w:space="0" w:color="auto"/>
              <w:bottom w:val="single" w:sz="6" w:space="0" w:color="auto"/>
              <w:right w:val="single" w:sz="6" w:space="0" w:color="auto"/>
            </w:tcBorders>
          </w:tcPr>
          <w:p w14:paraId="6B859D50" w14:textId="77777777" w:rsidR="0098584C" w:rsidRDefault="0098584C" w:rsidP="00457535">
            <w:pPr>
              <w:pStyle w:val="TAL"/>
              <w:jc w:val="center"/>
              <w:rPr>
                <w:ins w:id="1487" w:author="Huawei" w:date="2024-01-15T15:02:00Z"/>
              </w:rPr>
            </w:pPr>
            <w:proofErr w:type="gramStart"/>
            <w:ins w:id="1488" w:author="Huawei" w:date="2024-01-15T15:02:00Z">
              <w:r w:rsidRPr="00BF071D">
                <w:rPr>
                  <w:kern w:val="2"/>
                </w:rPr>
                <w:t>1..N</w:t>
              </w:r>
              <w:proofErr w:type="gramEnd"/>
            </w:ins>
          </w:p>
        </w:tc>
        <w:tc>
          <w:tcPr>
            <w:tcW w:w="3686" w:type="dxa"/>
            <w:tcBorders>
              <w:top w:val="single" w:sz="6" w:space="0" w:color="auto"/>
              <w:left w:val="single" w:sz="6" w:space="0" w:color="auto"/>
              <w:bottom w:val="single" w:sz="6" w:space="0" w:color="auto"/>
              <w:right w:val="single" w:sz="6" w:space="0" w:color="auto"/>
            </w:tcBorders>
          </w:tcPr>
          <w:p w14:paraId="7FF0FB9F" w14:textId="77777777" w:rsidR="0098584C" w:rsidRDefault="0098584C" w:rsidP="00457535">
            <w:pPr>
              <w:keepNext/>
              <w:keepLines/>
              <w:spacing w:after="0"/>
              <w:rPr>
                <w:ins w:id="1489" w:author="Huawei" w:date="2024-01-15T15:02:00Z"/>
                <w:rFonts w:ascii="Arial" w:hAnsi="Arial"/>
                <w:kern w:val="2"/>
                <w:sz w:val="18"/>
              </w:rPr>
            </w:pPr>
            <w:ins w:id="1490" w:author="Huawei" w:date="2024-01-15T15:02:00Z">
              <w:r w:rsidRPr="00BF071D">
                <w:rPr>
                  <w:rFonts w:ascii="Arial" w:hAnsi="Arial"/>
                  <w:kern w:val="2"/>
                  <w:sz w:val="18"/>
                </w:rPr>
                <w:t>Identifiers of the DNNs.</w:t>
              </w:r>
            </w:ins>
          </w:p>
          <w:p w14:paraId="5AF202D0" w14:textId="77777777" w:rsidR="0098584C" w:rsidRDefault="0098584C" w:rsidP="00457535">
            <w:pPr>
              <w:keepNext/>
              <w:keepLines/>
              <w:spacing w:after="0"/>
              <w:rPr>
                <w:ins w:id="1491" w:author="Huawei" w:date="2024-01-15T15:02:00Z"/>
                <w:rFonts w:ascii="Arial" w:hAnsi="Arial"/>
                <w:kern w:val="2"/>
                <w:sz w:val="18"/>
              </w:rPr>
            </w:pPr>
          </w:p>
          <w:p w14:paraId="1162CFBD" w14:textId="77777777" w:rsidR="0098584C" w:rsidRPr="00EF6630" w:rsidRDefault="0098584C" w:rsidP="00457535">
            <w:pPr>
              <w:pStyle w:val="TAL"/>
              <w:rPr>
                <w:ins w:id="1492" w:author="Huawei" w:date="2024-01-15T15:02:00Z"/>
              </w:rPr>
            </w:pPr>
            <w:ins w:id="1493" w:author="Huawei" w:date="2024-01-15T15:02:00Z">
              <w:r w:rsidRPr="006803FE">
                <w:rPr>
                  <w:kern w:val="2"/>
                </w:rPr>
                <w:t>(N</w:t>
              </w:r>
              <w:r>
                <w:rPr>
                  <w:kern w:val="2"/>
                </w:rPr>
                <w:t>OTE</w:t>
              </w:r>
              <w:r w:rsidRPr="006803FE">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16C847E6" w14:textId="77777777" w:rsidR="0098584C" w:rsidRDefault="0098584C" w:rsidP="00457535">
            <w:pPr>
              <w:pStyle w:val="TAL"/>
              <w:rPr>
                <w:ins w:id="1494" w:author="Huawei" w:date="2024-01-15T15:02:00Z"/>
                <w:rFonts w:cs="Arial"/>
                <w:szCs w:val="18"/>
              </w:rPr>
            </w:pPr>
          </w:p>
        </w:tc>
      </w:tr>
      <w:tr w:rsidR="0098584C" w:rsidRPr="006803FE" w14:paraId="7A4C693A" w14:textId="77777777" w:rsidTr="00457535">
        <w:tblPrEx>
          <w:tblLook w:val="0000" w:firstRow="0" w:lastRow="0" w:firstColumn="0" w:lastColumn="0" w:noHBand="0" w:noVBand="0"/>
        </w:tblPrEx>
        <w:trPr>
          <w:trHeight w:val="238"/>
          <w:jc w:val="center"/>
          <w:ins w:id="1495" w:author="Huawei" w:date="2024-01-15T15:02:00Z"/>
        </w:trPr>
        <w:tc>
          <w:tcPr>
            <w:tcW w:w="9566" w:type="dxa"/>
            <w:gridSpan w:val="7"/>
            <w:vAlign w:val="center"/>
          </w:tcPr>
          <w:p w14:paraId="3784BCD1" w14:textId="77777777" w:rsidR="0098584C" w:rsidRPr="006803FE" w:rsidRDefault="0098584C" w:rsidP="00457535">
            <w:pPr>
              <w:pStyle w:val="TAN"/>
              <w:rPr>
                <w:ins w:id="1496" w:author="Huawei" w:date="2024-01-15T15:02:00Z"/>
                <w:rFonts w:eastAsiaTheme="minorEastAsia"/>
                <w:lang w:eastAsia="de-DE"/>
              </w:rPr>
            </w:pPr>
            <w:ins w:id="1497" w:author="Huawei" w:date="2024-01-15T15:02:00Z">
              <w:r w:rsidRPr="006803FE">
                <w:rPr>
                  <w:rFonts w:eastAsiaTheme="minorEastAsia"/>
                  <w:lang w:eastAsia="de-DE"/>
                </w:rPr>
                <w:t>NOTE:</w:t>
              </w:r>
              <w:r w:rsidRPr="006803FE">
                <w:rPr>
                  <w:rFonts w:eastAsiaTheme="minorEastAsia"/>
                  <w:lang w:eastAsia="de-DE"/>
                </w:rPr>
                <w:tab/>
                <w:t xml:space="preserve">At least one of these </w:t>
              </w:r>
              <w:r>
                <w:rPr>
                  <w:rFonts w:eastAsiaTheme="minorEastAsia"/>
                  <w:lang w:eastAsia="de-DE"/>
                </w:rPr>
                <w:t xml:space="preserve">attributes </w:t>
              </w:r>
              <w:r w:rsidRPr="006803FE">
                <w:rPr>
                  <w:rFonts w:eastAsiaTheme="minorEastAsia"/>
                  <w:lang w:eastAsia="de-DE"/>
                </w:rPr>
                <w:t>shall be present.</w:t>
              </w:r>
            </w:ins>
          </w:p>
        </w:tc>
      </w:tr>
    </w:tbl>
    <w:p w14:paraId="606DC4F6" w14:textId="77777777" w:rsidR="0098584C" w:rsidRPr="00F9312D" w:rsidRDefault="0098584C" w:rsidP="0098584C">
      <w:pPr>
        <w:rPr>
          <w:ins w:id="1498" w:author="Huawei" w:date="2024-01-15T15:02:00Z"/>
          <w:lang w:eastAsia="zh-CN"/>
        </w:rPr>
      </w:pPr>
    </w:p>
    <w:p w14:paraId="6E2A0AF9" w14:textId="77777777" w:rsidR="0098584C" w:rsidRPr="007C1AFD" w:rsidRDefault="0098584C" w:rsidP="0098584C">
      <w:pPr>
        <w:pStyle w:val="6"/>
        <w:rPr>
          <w:ins w:id="1499" w:author="Huawei" w:date="2024-01-15T15:02:00Z"/>
          <w:lang w:eastAsia="zh-CN"/>
        </w:rPr>
      </w:pPr>
      <w:ins w:id="1500" w:author="Huawei" w:date="2024-01-15T15:02:00Z">
        <w:r>
          <w:rPr>
            <w:lang w:eastAsia="zh-CN"/>
          </w:rPr>
          <w:t>7.10.8.5</w:t>
        </w:r>
        <w:r w:rsidRPr="007C1AFD">
          <w:rPr>
            <w:lang w:eastAsia="zh-CN"/>
          </w:rPr>
          <w:t>.2.</w:t>
        </w:r>
        <w:r>
          <w:rPr>
            <w:lang w:eastAsia="zh-CN"/>
          </w:rPr>
          <w:t>5</w:t>
        </w:r>
        <w:r w:rsidRPr="007C1AFD">
          <w:rPr>
            <w:lang w:eastAsia="zh-CN"/>
          </w:rPr>
          <w:tab/>
          <w:t xml:space="preserve">Type: </w:t>
        </w:r>
        <w:proofErr w:type="spellStart"/>
        <w:r>
          <w:rPr>
            <w:rFonts w:hint="eastAsia"/>
            <w:lang w:eastAsia="zh-CN"/>
          </w:rPr>
          <w:t>A</w:t>
        </w:r>
        <w:r>
          <w:rPr>
            <w:lang w:eastAsia="zh-CN"/>
          </w:rPr>
          <w:t>piLogReq</w:t>
        </w:r>
        <w:proofErr w:type="spellEnd"/>
      </w:ins>
    </w:p>
    <w:p w14:paraId="5DF3EB17" w14:textId="292957CE" w:rsidR="0098584C" w:rsidRDefault="0098584C" w:rsidP="0098584C">
      <w:pPr>
        <w:pStyle w:val="TH"/>
        <w:rPr>
          <w:ins w:id="1501" w:author="Huawei" w:date="2024-01-15T15:02:00Z"/>
        </w:rPr>
      </w:pPr>
      <w:ins w:id="1502" w:author="Huawei" w:date="2024-01-15T15:02:00Z">
        <w:r>
          <w:rPr>
            <w:noProof/>
          </w:rPr>
          <w:t>Table </w:t>
        </w:r>
      </w:ins>
      <w:ins w:id="1503" w:author="Huawei" w:date="2024-01-15T15:03:00Z">
        <w:r w:rsidR="00DE4A6F">
          <w:rPr>
            <w:lang w:eastAsia="zh-CN"/>
          </w:rPr>
          <w:t>7.10.8.5</w:t>
        </w:r>
        <w:r w:rsidR="00DE4A6F" w:rsidRPr="007C1AFD">
          <w:rPr>
            <w:lang w:eastAsia="zh-CN"/>
          </w:rPr>
          <w:t>.2.</w:t>
        </w:r>
        <w:r w:rsidR="00DE4A6F">
          <w:rPr>
            <w:lang w:eastAsia="zh-CN"/>
          </w:rPr>
          <w:t>5</w:t>
        </w:r>
      </w:ins>
      <w:ins w:id="1504" w:author="Huawei" w:date="2024-01-15T15:02:00Z">
        <w:r>
          <w:t xml:space="preserve">-1: </w:t>
        </w:r>
        <w:r>
          <w:rPr>
            <w:noProof/>
          </w:rPr>
          <w:t xml:space="preserve">Definition of type </w:t>
        </w:r>
        <w:proofErr w:type="spellStart"/>
        <w:r>
          <w:rPr>
            <w:rFonts w:hint="eastAsia"/>
            <w:lang w:eastAsia="zh-CN"/>
          </w:rPr>
          <w:t>A</w:t>
        </w:r>
        <w:r>
          <w:rPr>
            <w:lang w:eastAsia="zh-CN"/>
          </w:rPr>
          <w:t>piLogReq</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98584C" w14:paraId="22913216" w14:textId="77777777" w:rsidTr="00457535">
        <w:trPr>
          <w:jc w:val="center"/>
          <w:ins w:id="1505" w:author="Huawei" w:date="2024-01-15T15:0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718EBC47" w14:textId="77777777" w:rsidR="0098584C" w:rsidRDefault="0098584C" w:rsidP="00457535">
            <w:pPr>
              <w:pStyle w:val="TAH"/>
              <w:rPr>
                <w:ins w:id="1506" w:author="Huawei" w:date="2024-01-15T15:02:00Z"/>
              </w:rPr>
            </w:pPr>
            <w:ins w:id="1507" w:author="Huawei" w:date="2024-01-15T15:02: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0BD9D15A" w14:textId="77777777" w:rsidR="0098584C" w:rsidRDefault="0098584C" w:rsidP="00457535">
            <w:pPr>
              <w:pStyle w:val="TAH"/>
              <w:rPr>
                <w:ins w:id="1508" w:author="Huawei" w:date="2024-01-15T15:02:00Z"/>
              </w:rPr>
            </w:pPr>
            <w:ins w:id="1509" w:author="Huawei" w:date="2024-01-15T15:02: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3E41305A" w14:textId="77777777" w:rsidR="0098584C" w:rsidRDefault="0098584C" w:rsidP="00457535">
            <w:pPr>
              <w:pStyle w:val="TAH"/>
              <w:rPr>
                <w:ins w:id="1510" w:author="Huawei" w:date="2024-01-15T15:02:00Z"/>
              </w:rPr>
            </w:pPr>
            <w:ins w:id="1511" w:author="Huawei" w:date="2024-01-15T15:0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65E8D18C" w14:textId="77777777" w:rsidR="0098584C" w:rsidRDefault="0098584C" w:rsidP="00457535">
            <w:pPr>
              <w:pStyle w:val="TAH"/>
              <w:rPr>
                <w:ins w:id="1512" w:author="Huawei" w:date="2024-01-15T15:02:00Z"/>
              </w:rPr>
            </w:pPr>
            <w:ins w:id="1513" w:author="Huawei" w:date="2024-01-15T15:0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2FBBD46F" w14:textId="77777777" w:rsidR="0098584C" w:rsidRDefault="0098584C" w:rsidP="00457535">
            <w:pPr>
              <w:pStyle w:val="TAH"/>
              <w:rPr>
                <w:ins w:id="1514" w:author="Huawei" w:date="2024-01-15T15:02:00Z"/>
                <w:rFonts w:cs="Arial"/>
                <w:szCs w:val="18"/>
              </w:rPr>
            </w:pPr>
            <w:ins w:id="1515" w:author="Huawei" w:date="2024-01-15T15:0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53D1615E" w14:textId="77777777" w:rsidR="0098584C" w:rsidRDefault="0098584C" w:rsidP="00457535">
            <w:pPr>
              <w:pStyle w:val="TAH"/>
              <w:rPr>
                <w:ins w:id="1516" w:author="Huawei" w:date="2024-01-15T15:02:00Z"/>
                <w:rFonts w:cs="Arial"/>
                <w:szCs w:val="18"/>
              </w:rPr>
            </w:pPr>
            <w:ins w:id="1517" w:author="Huawei" w:date="2024-01-15T15:02:00Z">
              <w:r>
                <w:rPr>
                  <w:rFonts w:cs="Arial"/>
                  <w:szCs w:val="18"/>
                </w:rPr>
                <w:t>Applicability</w:t>
              </w:r>
            </w:ins>
          </w:p>
        </w:tc>
      </w:tr>
      <w:tr w:rsidR="0098584C" w14:paraId="7064DFEE" w14:textId="77777777" w:rsidTr="00457535">
        <w:trPr>
          <w:jc w:val="center"/>
          <w:ins w:id="1518"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hideMark/>
          </w:tcPr>
          <w:p w14:paraId="373B2ECA" w14:textId="77777777" w:rsidR="0098584C" w:rsidRDefault="0098584C" w:rsidP="00457535">
            <w:pPr>
              <w:pStyle w:val="TAL"/>
              <w:rPr>
                <w:ins w:id="1519" w:author="Huawei" w:date="2024-01-15T15:02:00Z"/>
              </w:rPr>
            </w:pPr>
            <w:proofErr w:type="spellStart"/>
            <w:ins w:id="1520" w:author="Huawei" w:date="2024-01-15T15:02:00Z">
              <w:r>
                <w:t>apiRequestorInfo</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747EC915" w14:textId="77777777" w:rsidR="0098584C" w:rsidRDefault="0098584C" w:rsidP="00457535">
            <w:pPr>
              <w:pStyle w:val="TAL"/>
              <w:rPr>
                <w:ins w:id="1521" w:author="Huawei" w:date="2024-01-15T15:02:00Z"/>
                <w:lang w:eastAsia="zh-CN"/>
              </w:rPr>
            </w:pPr>
            <w:ins w:id="1522" w:author="Huawei" w:date="2024-01-15T15:02:00Z">
              <w:r>
                <w:rPr>
                  <w:rFonts w:hint="eastAsia"/>
                  <w:lang w:eastAsia="zh-CN"/>
                </w:rPr>
                <w:t>s</w:t>
              </w:r>
              <w:r>
                <w:rPr>
                  <w:lang w:eastAsia="zh-CN"/>
                </w:rPr>
                <w:t>tring</w:t>
              </w:r>
            </w:ins>
          </w:p>
        </w:tc>
        <w:tc>
          <w:tcPr>
            <w:tcW w:w="425" w:type="dxa"/>
            <w:tcBorders>
              <w:top w:val="single" w:sz="6" w:space="0" w:color="auto"/>
              <w:left w:val="single" w:sz="6" w:space="0" w:color="auto"/>
              <w:bottom w:val="single" w:sz="6" w:space="0" w:color="auto"/>
              <w:right w:val="single" w:sz="6" w:space="0" w:color="auto"/>
            </w:tcBorders>
            <w:vAlign w:val="center"/>
            <w:hideMark/>
          </w:tcPr>
          <w:p w14:paraId="3EF51254" w14:textId="77777777" w:rsidR="0098584C" w:rsidRDefault="0098584C" w:rsidP="00457535">
            <w:pPr>
              <w:pStyle w:val="TAC"/>
              <w:rPr>
                <w:ins w:id="1523" w:author="Huawei" w:date="2024-01-15T15:02:00Z"/>
              </w:rPr>
            </w:pPr>
            <w:ins w:id="1524" w:author="Huawei" w:date="2024-01-15T15:02:00Z">
              <w:r>
                <w:t>M</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5ACD0957" w14:textId="77777777" w:rsidR="0098584C" w:rsidRDefault="0098584C" w:rsidP="00457535">
            <w:pPr>
              <w:pStyle w:val="TAL"/>
              <w:jc w:val="center"/>
              <w:rPr>
                <w:ins w:id="1525" w:author="Huawei" w:date="2024-01-15T15:02:00Z"/>
              </w:rPr>
            </w:pPr>
            <w:ins w:id="1526" w:author="Huawei" w:date="2024-01-15T15:02:00Z">
              <w:r>
                <w:t>1</w:t>
              </w:r>
            </w:ins>
          </w:p>
        </w:tc>
        <w:tc>
          <w:tcPr>
            <w:tcW w:w="3686" w:type="dxa"/>
            <w:tcBorders>
              <w:top w:val="single" w:sz="6" w:space="0" w:color="auto"/>
              <w:left w:val="single" w:sz="6" w:space="0" w:color="auto"/>
              <w:bottom w:val="single" w:sz="6" w:space="0" w:color="auto"/>
              <w:right w:val="single" w:sz="6" w:space="0" w:color="auto"/>
            </w:tcBorders>
            <w:vAlign w:val="center"/>
            <w:hideMark/>
          </w:tcPr>
          <w:p w14:paraId="06EC2CDE" w14:textId="77777777" w:rsidR="0098584C" w:rsidRDefault="0098584C" w:rsidP="00457535">
            <w:pPr>
              <w:pStyle w:val="TAL"/>
              <w:rPr>
                <w:ins w:id="1527" w:author="Huawei" w:date="2024-01-15T15:02:00Z"/>
                <w:rFonts w:cs="Arial"/>
                <w:szCs w:val="18"/>
              </w:rPr>
            </w:pPr>
            <w:ins w:id="1528" w:author="Huawei" w:date="2024-01-15T15:02:00Z">
              <w:r>
                <w:t>Identifier of</w:t>
              </w:r>
              <w:r w:rsidRPr="0035047D">
                <w:t xml:space="preserve"> the originated application querying service API log request</w:t>
              </w:r>
              <w:r>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2D820775" w14:textId="77777777" w:rsidR="0098584C" w:rsidRDefault="0098584C" w:rsidP="00457535">
            <w:pPr>
              <w:pStyle w:val="TAL"/>
              <w:rPr>
                <w:ins w:id="1529" w:author="Huawei" w:date="2024-01-15T15:02:00Z"/>
                <w:rFonts w:cs="Arial"/>
                <w:szCs w:val="18"/>
              </w:rPr>
            </w:pPr>
          </w:p>
        </w:tc>
      </w:tr>
      <w:tr w:rsidR="0098584C" w14:paraId="47E6274C" w14:textId="77777777" w:rsidTr="00457535">
        <w:trPr>
          <w:jc w:val="center"/>
          <w:ins w:id="1530"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68EF91CA" w14:textId="77777777" w:rsidR="0098584C" w:rsidRDefault="0098584C" w:rsidP="00457535">
            <w:pPr>
              <w:pStyle w:val="TAL"/>
              <w:rPr>
                <w:ins w:id="1531" w:author="Huawei" w:date="2024-01-15T15:02:00Z"/>
              </w:rPr>
            </w:pPr>
            <w:proofErr w:type="spellStart"/>
            <w:ins w:id="1532" w:author="Huawei" w:date="2024-01-15T15:02:00Z">
              <w:r>
                <w:t>apiId</w:t>
              </w:r>
              <w:proofErr w:type="spellEnd"/>
            </w:ins>
          </w:p>
        </w:tc>
        <w:tc>
          <w:tcPr>
            <w:tcW w:w="1417" w:type="dxa"/>
            <w:tcBorders>
              <w:top w:val="single" w:sz="6" w:space="0" w:color="auto"/>
              <w:left w:val="single" w:sz="6" w:space="0" w:color="auto"/>
              <w:bottom w:val="single" w:sz="6" w:space="0" w:color="auto"/>
              <w:right w:val="single" w:sz="6" w:space="0" w:color="auto"/>
            </w:tcBorders>
          </w:tcPr>
          <w:p w14:paraId="49B8D49D" w14:textId="77777777" w:rsidR="0098584C" w:rsidRDefault="0098584C" w:rsidP="00457535">
            <w:pPr>
              <w:pStyle w:val="TAL"/>
              <w:rPr>
                <w:ins w:id="1533" w:author="Huawei" w:date="2024-01-15T15:02:00Z"/>
              </w:rPr>
            </w:pPr>
            <w:ins w:id="1534"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52C169E5" w14:textId="7054C27D" w:rsidR="0098584C" w:rsidRDefault="008C3C50" w:rsidP="00457535">
            <w:pPr>
              <w:pStyle w:val="TAC"/>
              <w:rPr>
                <w:ins w:id="1535" w:author="Huawei" w:date="2024-01-15T15:02:00Z"/>
              </w:rPr>
            </w:pPr>
            <w:ins w:id="1536" w:author="Huawei" w:date="2024-01-15T16:07:00Z">
              <w:r>
                <w:t>O</w:t>
              </w:r>
            </w:ins>
          </w:p>
        </w:tc>
        <w:tc>
          <w:tcPr>
            <w:tcW w:w="1134" w:type="dxa"/>
            <w:tcBorders>
              <w:top w:val="single" w:sz="6" w:space="0" w:color="auto"/>
              <w:left w:val="single" w:sz="6" w:space="0" w:color="auto"/>
              <w:bottom w:val="single" w:sz="6" w:space="0" w:color="auto"/>
              <w:right w:val="single" w:sz="6" w:space="0" w:color="auto"/>
            </w:tcBorders>
          </w:tcPr>
          <w:p w14:paraId="61084E61" w14:textId="160C9D42" w:rsidR="0098584C" w:rsidRDefault="00B01208" w:rsidP="00457535">
            <w:pPr>
              <w:pStyle w:val="TAL"/>
              <w:jc w:val="center"/>
              <w:rPr>
                <w:ins w:id="1537" w:author="Huawei" w:date="2024-01-15T15:02:00Z"/>
              </w:rPr>
            </w:pPr>
            <w:ins w:id="1538" w:author="Zhangxuefei(Xuefei)" w:date="2024-01-21T10:56:00Z">
              <w:r w:rsidRPr="00B40196">
                <w:t>0..</w:t>
              </w:r>
            </w:ins>
            <w:ins w:id="1539" w:author="Huawei" w:date="2024-01-15T15:02:00Z">
              <w:r w:rsidR="0098584C">
                <w:t>1</w:t>
              </w:r>
            </w:ins>
          </w:p>
        </w:tc>
        <w:tc>
          <w:tcPr>
            <w:tcW w:w="3686" w:type="dxa"/>
            <w:tcBorders>
              <w:top w:val="single" w:sz="6" w:space="0" w:color="auto"/>
              <w:left w:val="single" w:sz="6" w:space="0" w:color="auto"/>
              <w:bottom w:val="single" w:sz="6" w:space="0" w:color="auto"/>
              <w:right w:val="single" w:sz="6" w:space="0" w:color="auto"/>
            </w:tcBorders>
          </w:tcPr>
          <w:p w14:paraId="16B3D76D" w14:textId="77777777" w:rsidR="0098584C" w:rsidRDefault="0098584C" w:rsidP="00457535">
            <w:pPr>
              <w:pStyle w:val="TAL"/>
              <w:rPr>
                <w:ins w:id="1540" w:author="Huawei" w:date="2024-01-15T15:02:00Z"/>
              </w:rPr>
            </w:pPr>
            <w:ins w:id="1541" w:author="Huawei" w:date="2024-01-15T15:02:00Z">
              <w:r>
                <w:rPr>
                  <w:rFonts w:cs="Arial"/>
                  <w:szCs w:val="18"/>
                </w:rPr>
                <w:t>String identifying the API invoked.</w:t>
              </w:r>
            </w:ins>
          </w:p>
        </w:tc>
        <w:tc>
          <w:tcPr>
            <w:tcW w:w="1310" w:type="dxa"/>
            <w:tcBorders>
              <w:top w:val="single" w:sz="6" w:space="0" w:color="auto"/>
              <w:left w:val="single" w:sz="6" w:space="0" w:color="auto"/>
              <w:bottom w:val="single" w:sz="6" w:space="0" w:color="auto"/>
              <w:right w:val="single" w:sz="6" w:space="0" w:color="auto"/>
            </w:tcBorders>
            <w:vAlign w:val="center"/>
          </w:tcPr>
          <w:p w14:paraId="0C5C3190" w14:textId="77777777" w:rsidR="0098584C" w:rsidRDefault="0098584C" w:rsidP="00457535">
            <w:pPr>
              <w:pStyle w:val="TAL"/>
              <w:rPr>
                <w:ins w:id="1542" w:author="Huawei" w:date="2024-01-15T15:02:00Z"/>
                <w:rFonts w:cs="Arial"/>
                <w:szCs w:val="18"/>
              </w:rPr>
            </w:pPr>
          </w:p>
        </w:tc>
      </w:tr>
      <w:tr w:rsidR="0098584C" w14:paraId="536F5941" w14:textId="77777777" w:rsidTr="00457535">
        <w:trPr>
          <w:jc w:val="center"/>
          <w:ins w:id="1543"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637E5B1C" w14:textId="77777777" w:rsidR="0098584C" w:rsidRDefault="0098584C" w:rsidP="00457535">
            <w:pPr>
              <w:pStyle w:val="TAL"/>
              <w:rPr>
                <w:ins w:id="1544" w:author="Huawei" w:date="2024-01-15T15:02:00Z"/>
              </w:rPr>
            </w:pPr>
            <w:proofErr w:type="spellStart"/>
            <w:ins w:id="1545" w:author="Huawei" w:date="2024-01-15T15:02:00Z">
              <w:r>
                <w:t>apiName</w:t>
              </w:r>
              <w:proofErr w:type="spellEnd"/>
            </w:ins>
          </w:p>
        </w:tc>
        <w:tc>
          <w:tcPr>
            <w:tcW w:w="1417" w:type="dxa"/>
            <w:tcBorders>
              <w:top w:val="single" w:sz="6" w:space="0" w:color="auto"/>
              <w:left w:val="single" w:sz="6" w:space="0" w:color="auto"/>
              <w:bottom w:val="single" w:sz="6" w:space="0" w:color="auto"/>
              <w:right w:val="single" w:sz="6" w:space="0" w:color="auto"/>
            </w:tcBorders>
          </w:tcPr>
          <w:p w14:paraId="017A2C79" w14:textId="77777777" w:rsidR="0098584C" w:rsidRDefault="0098584C" w:rsidP="00457535">
            <w:pPr>
              <w:pStyle w:val="TAL"/>
              <w:rPr>
                <w:ins w:id="1546" w:author="Huawei" w:date="2024-01-15T15:02:00Z"/>
              </w:rPr>
            </w:pPr>
            <w:ins w:id="1547"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4708D5A1" w14:textId="77777777" w:rsidR="0098584C" w:rsidRDefault="0098584C" w:rsidP="00457535">
            <w:pPr>
              <w:pStyle w:val="TAC"/>
              <w:rPr>
                <w:ins w:id="1548" w:author="Huawei" w:date="2024-01-15T15:02:00Z"/>
              </w:rPr>
            </w:pPr>
            <w:ins w:id="1549"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38F859C1" w14:textId="77777777" w:rsidR="0098584C" w:rsidRDefault="0098584C" w:rsidP="00457535">
            <w:pPr>
              <w:pStyle w:val="TAL"/>
              <w:jc w:val="center"/>
              <w:rPr>
                <w:ins w:id="1550" w:author="Huawei" w:date="2024-01-15T15:02:00Z"/>
              </w:rPr>
            </w:pPr>
            <w:ins w:id="1551"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2A98255E" w14:textId="77777777" w:rsidR="0098584C" w:rsidRDefault="0098584C" w:rsidP="00457535">
            <w:pPr>
              <w:pStyle w:val="TAL"/>
              <w:rPr>
                <w:ins w:id="1552" w:author="Huawei" w:date="2024-01-15T15:02:00Z"/>
              </w:rPr>
            </w:pPr>
            <w:ins w:id="1553" w:author="Huawei" w:date="2024-01-15T15:02:00Z">
              <w:r w:rsidRPr="00EF6630">
                <w:t>Name of the API which was invoked, it is set as {</w:t>
              </w:r>
              <w:proofErr w:type="spellStart"/>
              <w:r w:rsidRPr="00EF6630">
                <w:t>apiName</w:t>
              </w:r>
              <w:proofErr w:type="spellEnd"/>
              <w:r w:rsidRPr="00EF6630">
                <w:t>}</w:t>
              </w:r>
              <w:r>
                <w:t xml:space="preserve"> part of the URI structure</w:t>
              </w:r>
              <w:r w:rsidRPr="00EF6630">
                <w:t xml:space="preserve"> as defined in clause </w:t>
              </w:r>
              <w:r>
                <w:t>5.2.4 of 3GPP TS 29.122 [3]</w:t>
              </w:r>
              <w:r w:rsidRPr="00EF6630">
                <w:t>.</w:t>
              </w:r>
            </w:ins>
          </w:p>
        </w:tc>
        <w:tc>
          <w:tcPr>
            <w:tcW w:w="1310" w:type="dxa"/>
            <w:tcBorders>
              <w:top w:val="single" w:sz="6" w:space="0" w:color="auto"/>
              <w:left w:val="single" w:sz="6" w:space="0" w:color="auto"/>
              <w:bottom w:val="single" w:sz="6" w:space="0" w:color="auto"/>
              <w:right w:val="single" w:sz="6" w:space="0" w:color="auto"/>
            </w:tcBorders>
            <w:vAlign w:val="center"/>
          </w:tcPr>
          <w:p w14:paraId="29DE6256" w14:textId="77777777" w:rsidR="0098584C" w:rsidRDefault="0098584C" w:rsidP="00457535">
            <w:pPr>
              <w:pStyle w:val="TAL"/>
              <w:rPr>
                <w:ins w:id="1554" w:author="Huawei" w:date="2024-01-15T15:02:00Z"/>
                <w:rFonts w:cs="Arial"/>
                <w:szCs w:val="18"/>
              </w:rPr>
            </w:pPr>
          </w:p>
        </w:tc>
      </w:tr>
      <w:tr w:rsidR="0098584C" w14:paraId="06C662EB" w14:textId="77777777" w:rsidTr="00457535">
        <w:trPr>
          <w:jc w:val="center"/>
          <w:ins w:id="1555"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71BFEE8C" w14:textId="77777777" w:rsidR="0098584C" w:rsidRDefault="0098584C" w:rsidP="00457535">
            <w:pPr>
              <w:pStyle w:val="TAL"/>
              <w:rPr>
                <w:ins w:id="1556" w:author="Huawei" w:date="2024-01-15T15:02:00Z"/>
              </w:rPr>
            </w:pPr>
            <w:proofErr w:type="spellStart"/>
            <w:ins w:id="1557" w:author="Huawei" w:date="2024-01-15T15:02:00Z">
              <w:r>
                <w:t>apiVersion</w:t>
              </w:r>
              <w:proofErr w:type="spellEnd"/>
            </w:ins>
          </w:p>
        </w:tc>
        <w:tc>
          <w:tcPr>
            <w:tcW w:w="1417" w:type="dxa"/>
            <w:tcBorders>
              <w:top w:val="single" w:sz="6" w:space="0" w:color="auto"/>
              <w:left w:val="single" w:sz="6" w:space="0" w:color="auto"/>
              <w:bottom w:val="single" w:sz="6" w:space="0" w:color="auto"/>
              <w:right w:val="single" w:sz="6" w:space="0" w:color="auto"/>
            </w:tcBorders>
          </w:tcPr>
          <w:p w14:paraId="6B2F6C30" w14:textId="77777777" w:rsidR="0098584C" w:rsidRDefault="0098584C" w:rsidP="00457535">
            <w:pPr>
              <w:pStyle w:val="TAL"/>
              <w:rPr>
                <w:ins w:id="1558" w:author="Huawei" w:date="2024-01-15T15:02:00Z"/>
              </w:rPr>
            </w:pPr>
            <w:ins w:id="1559"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15566D0B" w14:textId="77777777" w:rsidR="0098584C" w:rsidRDefault="0098584C" w:rsidP="00457535">
            <w:pPr>
              <w:pStyle w:val="TAC"/>
              <w:rPr>
                <w:ins w:id="1560" w:author="Huawei" w:date="2024-01-15T15:02:00Z"/>
              </w:rPr>
            </w:pPr>
            <w:ins w:id="1561"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2FA1FF5C" w14:textId="77777777" w:rsidR="0098584C" w:rsidRDefault="0098584C" w:rsidP="00457535">
            <w:pPr>
              <w:pStyle w:val="TAL"/>
              <w:jc w:val="center"/>
              <w:rPr>
                <w:ins w:id="1562" w:author="Huawei" w:date="2024-01-15T15:02:00Z"/>
              </w:rPr>
            </w:pPr>
            <w:ins w:id="1563"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4CE4762" w14:textId="455A9E37" w:rsidR="0098584C" w:rsidRPr="00EF6630" w:rsidRDefault="0098584C" w:rsidP="00457535">
            <w:pPr>
              <w:pStyle w:val="TAL"/>
              <w:rPr>
                <w:ins w:id="1564" w:author="Huawei" w:date="2024-01-15T15:02:00Z"/>
              </w:rPr>
            </w:pPr>
            <w:ins w:id="1565" w:author="Huawei" w:date="2024-01-15T15:02:00Z">
              <w:r w:rsidRPr="00EF6630">
                <w:t>Version of the API which was invoked</w:t>
              </w:r>
            </w:ins>
            <w:ins w:id="1566" w:author="Huawei" w:date="2024-01-15T16:04:00Z">
              <w:r w:rsidR="008C3C50">
                <w:t>.</w:t>
              </w:r>
            </w:ins>
          </w:p>
        </w:tc>
        <w:tc>
          <w:tcPr>
            <w:tcW w:w="1310" w:type="dxa"/>
            <w:tcBorders>
              <w:top w:val="single" w:sz="6" w:space="0" w:color="auto"/>
              <w:left w:val="single" w:sz="6" w:space="0" w:color="auto"/>
              <w:bottom w:val="single" w:sz="6" w:space="0" w:color="auto"/>
              <w:right w:val="single" w:sz="6" w:space="0" w:color="auto"/>
            </w:tcBorders>
            <w:vAlign w:val="center"/>
          </w:tcPr>
          <w:p w14:paraId="28956813" w14:textId="77777777" w:rsidR="0098584C" w:rsidRDefault="0098584C" w:rsidP="00457535">
            <w:pPr>
              <w:pStyle w:val="TAL"/>
              <w:rPr>
                <w:ins w:id="1567" w:author="Huawei" w:date="2024-01-15T15:02:00Z"/>
                <w:rFonts w:cs="Arial"/>
                <w:szCs w:val="18"/>
              </w:rPr>
            </w:pPr>
          </w:p>
        </w:tc>
      </w:tr>
      <w:tr w:rsidR="0098584C" w14:paraId="5EC97D61" w14:textId="77777777" w:rsidTr="00457535">
        <w:trPr>
          <w:jc w:val="center"/>
          <w:ins w:id="1568"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03CD85D3" w14:textId="77777777" w:rsidR="0098584C" w:rsidRDefault="0098584C" w:rsidP="00457535">
            <w:pPr>
              <w:pStyle w:val="TAL"/>
              <w:rPr>
                <w:ins w:id="1569" w:author="Huawei" w:date="2024-01-15T15:02:00Z"/>
              </w:rPr>
            </w:pPr>
            <w:proofErr w:type="spellStart"/>
            <w:ins w:id="1570" w:author="Huawei" w:date="2024-01-15T15:02:00Z">
              <w:r>
                <w:t>inputParameters</w:t>
              </w:r>
              <w:proofErr w:type="spellEnd"/>
            </w:ins>
          </w:p>
        </w:tc>
        <w:tc>
          <w:tcPr>
            <w:tcW w:w="1417" w:type="dxa"/>
            <w:tcBorders>
              <w:top w:val="single" w:sz="6" w:space="0" w:color="auto"/>
              <w:left w:val="single" w:sz="6" w:space="0" w:color="auto"/>
              <w:bottom w:val="single" w:sz="6" w:space="0" w:color="auto"/>
              <w:right w:val="single" w:sz="6" w:space="0" w:color="auto"/>
            </w:tcBorders>
          </w:tcPr>
          <w:p w14:paraId="01C070D6" w14:textId="290DE97D" w:rsidR="0098584C" w:rsidRDefault="0098584C" w:rsidP="00457535">
            <w:pPr>
              <w:pStyle w:val="TAL"/>
              <w:rPr>
                <w:ins w:id="1571" w:author="Huawei" w:date="2024-01-15T15:02:00Z"/>
              </w:rPr>
            </w:pPr>
            <w:ins w:id="1572" w:author="Huawei" w:date="2024-01-15T15:02:00Z">
              <w:r w:rsidRPr="00EF6630">
                <w:t>ANY TYPE</w:t>
              </w:r>
            </w:ins>
          </w:p>
        </w:tc>
        <w:tc>
          <w:tcPr>
            <w:tcW w:w="425" w:type="dxa"/>
            <w:tcBorders>
              <w:top w:val="single" w:sz="6" w:space="0" w:color="auto"/>
              <w:left w:val="single" w:sz="6" w:space="0" w:color="auto"/>
              <w:bottom w:val="single" w:sz="6" w:space="0" w:color="auto"/>
              <w:right w:val="single" w:sz="6" w:space="0" w:color="auto"/>
            </w:tcBorders>
          </w:tcPr>
          <w:p w14:paraId="4EB56EA0" w14:textId="77777777" w:rsidR="0098584C" w:rsidRDefault="0098584C" w:rsidP="00457535">
            <w:pPr>
              <w:pStyle w:val="TAC"/>
              <w:rPr>
                <w:ins w:id="1573" w:author="Huawei" w:date="2024-01-15T15:02:00Z"/>
              </w:rPr>
            </w:pPr>
            <w:ins w:id="1574" w:author="Huawei" w:date="2024-01-15T15:02:00Z">
              <w:r>
                <w:t>O</w:t>
              </w:r>
            </w:ins>
          </w:p>
        </w:tc>
        <w:tc>
          <w:tcPr>
            <w:tcW w:w="1134" w:type="dxa"/>
            <w:tcBorders>
              <w:top w:val="single" w:sz="6" w:space="0" w:color="auto"/>
              <w:left w:val="single" w:sz="6" w:space="0" w:color="auto"/>
              <w:bottom w:val="single" w:sz="6" w:space="0" w:color="auto"/>
              <w:right w:val="single" w:sz="6" w:space="0" w:color="auto"/>
            </w:tcBorders>
          </w:tcPr>
          <w:p w14:paraId="2161C267" w14:textId="77777777" w:rsidR="0098584C" w:rsidRDefault="0098584C" w:rsidP="00457535">
            <w:pPr>
              <w:pStyle w:val="TAL"/>
              <w:jc w:val="center"/>
              <w:rPr>
                <w:ins w:id="1575" w:author="Huawei" w:date="2024-01-15T15:02:00Z"/>
              </w:rPr>
            </w:pPr>
            <w:ins w:id="1576"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3E6B9E78" w14:textId="524A002D" w:rsidR="0098584C" w:rsidRPr="00EF6630" w:rsidRDefault="0098584C" w:rsidP="00457535">
            <w:pPr>
              <w:pStyle w:val="TAL"/>
              <w:rPr>
                <w:ins w:id="1577" w:author="Huawei" w:date="2024-01-15T15:02:00Z"/>
              </w:rPr>
            </w:pPr>
            <w:ins w:id="1578" w:author="Huawei" w:date="2024-01-15T15:02:00Z">
              <w:r w:rsidRPr="00EF6630">
                <w:t>List of input parameters</w:t>
              </w:r>
            </w:ins>
            <w:ins w:id="1579" w:author="Huawei" w:date="2024-01-15T16:04:00Z">
              <w:r w:rsidR="008C3C50">
                <w:t>.</w:t>
              </w:r>
            </w:ins>
          </w:p>
        </w:tc>
        <w:tc>
          <w:tcPr>
            <w:tcW w:w="1310" w:type="dxa"/>
            <w:tcBorders>
              <w:top w:val="single" w:sz="6" w:space="0" w:color="auto"/>
              <w:left w:val="single" w:sz="6" w:space="0" w:color="auto"/>
              <w:bottom w:val="single" w:sz="6" w:space="0" w:color="auto"/>
              <w:right w:val="single" w:sz="6" w:space="0" w:color="auto"/>
            </w:tcBorders>
            <w:vAlign w:val="center"/>
          </w:tcPr>
          <w:p w14:paraId="41AB2C26" w14:textId="77777777" w:rsidR="0098584C" w:rsidRDefault="0098584C" w:rsidP="00457535">
            <w:pPr>
              <w:pStyle w:val="TAL"/>
              <w:rPr>
                <w:ins w:id="1580" w:author="Huawei" w:date="2024-01-15T15:02:00Z"/>
                <w:rFonts w:cs="Arial"/>
                <w:szCs w:val="18"/>
              </w:rPr>
            </w:pPr>
          </w:p>
        </w:tc>
      </w:tr>
      <w:tr w:rsidR="0098584C" w14:paraId="68BCFEC0" w14:textId="77777777" w:rsidTr="00457535">
        <w:trPr>
          <w:jc w:val="center"/>
          <w:ins w:id="1581"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72DBC854" w14:textId="77777777" w:rsidR="0098584C" w:rsidRDefault="0098584C" w:rsidP="00457535">
            <w:pPr>
              <w:pStyle w:val="TAL"/>
              <w:rPr>
                <w:ins w:id="1582" w:author="Huawei" w:date="2024-01-15T15:02:00Z"/>
              </w:rPr>
            </w:pPr>
            <w:ins w:id="1583" w:author="Huawei" w:date="2024-01-15T15:02:00Z">
              <w:r>
                <w:t>result</w:t>
              </w:r>
            </w:ins>
          </w:p>
        </w:tc>
        <w:tc>
          <w:tcPr>
            <w:tcW w:w="1417" w:type="dxa"/>
            <w:tcBorders>
              <w:top w:val="single" w:sz="6" w:space="0" w:color="auto"/>
              <w:left w:val="single" w:sz="6" w:space="0" w:color="auto"/>
              <w:bottom w:val="single" w:sz="6" w:space="0" w:color="auto"/>
              <w:right w:val="single" w:sz="6" w:space="0" w:color="auto"/>
            </w:tcBorders>
          </w:tcPr>
          <w:p w14:paraId="74A13367" w14:textId="77777777" w:rsidR="0098584C" w:rsidRDefault="0098584C" w:rsidP="00457535">
            <w:pPr>
              <w:pStyle w:val="TAL"/>
              <w:rPr>
                <w:ins w:id="1584" w:author="Huawei" w:date="2024-01-15T15:02:00Z"/>
                <w:rFonts w:eastAsia="等线"/>
              </w:rPr>
            </w:pPr>
            <w:ins w:id="1585"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673DDE0B" w14:textId="77777777" w:rsidR="0098584C" w:rsidRDefault="0098584C" w:rsidP="00457535">
            <w:pPr>
              <w:pStyle w:val="TAC"/>
              <w:rPr>
                <w:ins w:id="1586" w:author="Huawei" w:date="2024-01-15T15:02:00Z"/>
              </w:rPr>
            </w:pPr>
            <w:ins w:id="1587" w:author="Huawei" w:date="2024-01-15T15:02:00Z">
              <w:r w:rsidRPr="006E01E2">
                <w:t>O</w:t>
              </w:r>
            </w:ins>
          </w:p>
        </w:tc>
        <w:tc>
          <w:tcPr>
            <w:tcW w:w="1134" w:type="dxa"/>
            <w:tcBorders>
              <w:top w:val="single" w:sz="6" w:space="0" w:color="auto"/>
              <w:left w:val="single" w:sz="6" w:space="0" w:color="auto"/>
              <w:bottom w:val="single" w:sz="6" w:space="0" w:color="auto"/>
              <w:right w:val="single" w:sz="6" w:space="0" w:color="auto"/>
            </w:tcBorders>
          </w:tcPr>
          <w:p w14:paraId="4B7C2DED" w14:textId="77777777" w:rsidR="0098584C" w:rsidRDefault="0098584C" w:rsidP="00457535">
            <w:pPr>
              <w:pStyle w:val="TAL"/>
              <w:jc w:val="center"/>
              <w:rPr>
                <w:ins w:id="1588" w:author="Huawei" w:date="2024-01-15T15:02:00Z"/>
              </w:rPr>
            </w:pPr>
            <w:ins w:id="1589"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5FAC672" w14:textId="40747CD9" w:rsidR="0098584C" w:rsidRDefault="0098584C" w:rsidP="00457535">
            <w:pPr>
              <w:pStyle w:val="TAL"/>
              <w:rPr>
                <w:ins w:id="1590" w:author="Huawei" w:date="2024-01-15T15:02:00Z"/>
                <w:rFonts w:cs="Arial"/>
                <w:szCs w:val="18"/>
              </w:rPr>
            </w:pPr>
            <w:ins w:id="1591" w:author="Huawei" w:date="2024-01-15T15:02:00Z">
              <w:r>
                <w:rPr>
                  <w:rFonts w:cs="Arial"/>
                  <w:szCs w:val="18"/>
                </w:rPr>
                <w:t>For HTTP protocol, it contains HTTP status code of the invocation</w:t>
              </w:r>
            </w:ins>
            <w:ins w:id="1592" w:author="Huawei" w:date="2024-01-15T16:04:00Z">
              <w:r w:rsidR="008C3C50">
                <w:rPr>
                  <w:rFonts w:cs="Arial"/>
                  <w:szCs w:val="18"/>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309BEC17" w14:textId="77777777" w:rsidR="0098584C" w:rsidRDefault="0098584C" w:rsidP="00457535">
            <w:pPr>
              <w:pStyle w:val="TAL"/>
              <w:rPr>
                <w:ins w:id="1593" w:author="Huawei" w:date="2024-01-15T15:02:00Z"/>
                <w:rFonts w:cs="Arial"/>
                <w:szCs w:val="18"/>
              </w:rPr>
            </w:pPr>
          </w:p>
        </w:tc>
      </w:tr>
      <w:tr w:rsidR="0098584C" w14:paraId="76DACB99" w14:textId="77777777" w:rsidTr="00457535">
        <w:trPr>
          <w:jc w:val="center"/>
          <w:ins w:id="1594"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35860822" w14:textId="77777777" w:rsidR="0098584C" w:rsidRDefault="0098584C" w:rsidP="00457535">
            <w:pPr>
              <w:pStyle w:val="TAL"/>
              <w:rPr>
                <w:ins w:id="1595" w:author="Huawei" w:date="2024-01-15T15:02:00Z"/>
              </w:rPr>
            </w:pPr>
            <w:proofErr w:type="spellStart"/>
            <w:ins w:id="1596" w:author="Huawei" w:date="2024-01-15T15:02:00Z">
              <w:r>
                <w:t>apiInvokerId</w:t>
              </w:r>
              <w:proofErr w:type="spellEnd"/>
            </w:ins>
          </w:p>
        </w:tc>
        <w:tc>
          <w:tcPr>
            <w:tcW w:w="1417" w:type="dxa"/>
            <w:tcBorders>
              <w:top w:val="single" w:sz="6" w:space="0" w:color="auto"/>
              <w:left w:val="single" w:sz="6" w:space="0" w:color="auto"/>
              <w:bottom w:val="single" w:sz="6" w:space="0" w:color="auto"/>
              <w:right w:val="single" w:sz="6" w:space="0" w:color="auto"/>
            </w:tcBorders>
          </w:tcPr>
          <w:p w14:paraId="71F2C7E8" w14:textId="77777777" w:rsidR="0098584C" w:rsidRDefault="0098584C" w:rsidP="00457535">
            <w:pPr>
              <w:pStyle w:val="TAL"/>
              <w:rPr>
                <w:ins w:id="1597" w:author="Huawei" w:date="2024-01-15T15:02:00Z"/>
              </w:rPr>
            </w:pPr>
            <w:ins w:id="1598"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09EBFB08" w14:textId="77777777" w:rsidR="0098584C" w:rsidRDefault="0098584C" w:rsidP="00457535">
            <w:pPr>
              <w:pStyle w:val="TAC"/>
              <w:rPr>
                <w:ins w:id="1599" w:author="Huawei" w:date="2024-01-15T15:02:00Z"/>
              </w:rPr>
            </w:pPr>
            <w:ins w:id="1600" w:author="Huawei" w:date="2024-01-15T15:02:00Z">
              <w:r w:rsidRPr="006E01E2">
                <w:t>O</w:t>
              </w:r>
            </w:ins>
          </w:p>
        </w:tc>
        <w:tc>
          <w:tcPr>
            <w:tcW w:w="1134" w:type="dxa"/>
            <w:tcBorders>
              <w:top w:val="single" w:sz="6" w:space="0" w:color="auto"/>
              <w:left w:val="single" w:sz="6" w:space="0" w:color="auto"/>
              <w:bottom w:val="single" w:sz="6" w:space="0" w:color="auto"/>
              <w:right w:val="single" w:sz="6" w:space="0" w:color="auto"/>
            </w:tcBorders>
          </w:tcPr>
          <w:p w14:paraId="3D0A1D2D" w14:textId="77777777" w:rsidR="0098584C" w:rsidRDefault="0098584C" w:rsidP="00457535">
            <w:pPr>
              <w:pStyle w:val="TAL"/>
              <w:jc w:val="center"/>
              <w:rPr>
                <w:ins w:id="1601" w:author="Huawei" w:date="2024-01-15T15:02:00Z"/>
              </w:rPr>
            </w:pPr>
            <w:ins w:id="1602"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480E14D3" w14:textId="4FE654A4" w:rsidR="0098584C" w:rsidRDefault="0098584C" w:rsidP="00457535">
            <w:pPr>
              <w:pStyle w:val="TAL"/>
              <w:rPr>
                <w:ins w:id="1603" w:author="Huawei" w:date="2024-01-15T15:02:00Z"/>
                <w:rFonts w:cs="Arial"/>
                <w:szCs w:val="18"/>
              </w:rPr>
            </w:pPr>
            <w:ins w:id="1604" w:author="Huawei" w:date="2024-01-15T15:02:00Z">
              <w:r>
                <w:rPr>
                  <w:rFonts w:cs="Arial"/>
                  <w:szCs w:val="18"/>
                </w:rPr>
                <w:t>Identity of the API invoker which invoked the service API</w:t>
              </w:r>
            </w:ins>
            <w:ins w:id="1605" w:author="Huawei" w:date="2024-01-15T16:04:00Z">
              <w:r w:rsidR="008C3C50">
                <w:rPr>
                  <w:rFonts w:cs="Arial"/>
                  <w:szCs w:val="18"/>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5F41B572" w14:textId="77777777" w:rsidR="0098584C" w:rsidRDefault="0098584C" w:rsidP="00457535">
            <w:pPr>
              <w:pStyle w:val="TAL"/>
              <w:rPr>
                <w:ins w:id="1606" w:author="Huawei" w:date="2024-01-15T15:02:00Z"/>
                <w:rFonts w:cs="Arial"/>
                <w:szCs w:val="18"/>
              </w:rPr>
            </w:pPr>
          </w:p>
        </w:tc>
      </w:tr>
      <w:tr w:rsidR="0098584C" w14:paraId="6D848193" w14:textId="77777777" w:rsidTr="00457535">
        <w:trPr>
          <w:jc w:val="center"/>
          <w:ins w:id="1607"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42C1B015" w14:textId="77777777" w:rsidR="0098584C" w:rsidRDefault="0098584C" w:rsidP="00457535">
            <w:pPr>
              <w:pStyle w:val="TAL"/>
              <w:rPr>
                <w:ins w:id="1608" w:author="Huawei" w:date="2024-01-15T15:02:00Z"/>
                <w:lang w:eastAsia="zh-CN"/>
              </w:rPr>
            </w:pPr>
            <w:proofErr w:type="spellStart"/>
            <w:ins w:id="1609" w:author="Huawei" w:date="2024-01-15T15:02:00Z">
              <w:r>
                <w:rPr>
                  <w:rFonts w:hint="eastAsia"/>
                  <w:lang w:eastAsia="zh-CN"/>
                </w:rPr>
                <w:t>e</w:t>
              </w:r>
              <w:r>
                <w:rPr>
                  <w:lang w:eastAsia="zh-CN"/>
                </w:rPr>
                <w:t>xposureLvl</w:t>
              </w:r>
              <w:proofErr w:type="spellEnd"/>
            </w:ins>
          </w:p>
        </w:tc>
        <w:tc>
          <w:tcPr>
            <w:tcW w:w="1417" w:type="dxa"/>
            <w:tcBorders>
              <w:top w:val="single" w:sz="6" w:space="0" w:color="auto"/>
              <w:left w:val="single" w:sz="6" w:space="0" w:color="auto"/>
              <w:bottom w:val="single" w:sz="6" w:space="0" w:color="auto"/>
              <w:right w:val="single" w:sz="6" w:space="0" w:color="auto"/>
            </w:tcBorders>
          </w:tcPr>
          <w:p w14:paraId="1B8CE714" w14:textId="77777777" w:rsidR="0098584C" w:rsidRDefault="0098584C" w:rsidP="00457535">
            <w:pPr>
              <w:pStyle w:val="TAL"/>
              <w:rPr>
                <w:ins w:id="1610" w:author="Huawei" w:date="2024-01-15T15:02:00Z"/>
              </w:rPr>
            </w:pPr>
            <w:proofErr w:type="spellStart"/>
            <w:ins w:id="1611" w:author="Huawei" w:date="2024-01-15T15:02:00Z">
              <w:r>
                <w:t>ExposureLevel</w:t>
              </w:r>
              <w:proofErr w:type="spellEnd"/>
            </w:ins>
          </w:p>
        </w:tc>
        <w:tc>
          <w:tcPr>
            <w:tcW w:w="425" w:type="dxa"/>
            <w:tcBorders>
              <w:top w:val="single" w:sz="6" w:space="0" w:color="auto"/>
              <w:left w:val="single" w:sz="6" w:space="0" w:color="auto"/>
              <w:bottom w:val="single" w:sz="6" w:space="0" w:color="auto"/>
              <w:right w:val="single" w:sz="6" w:space="0" w:color="auto"/>
            </w:tcBorders>
          </w:tcPr>
          <w:p w14:paraId="0789AEC1" w14:textId="77777777" w:rsidR="0098584C" w:rsidRDefault="0098584C" w:rsidP="00457535">
            <w:pPr>
              <w:pStyle w:val="TAC"/>
              <w:rPr>
                <w:ins w:id="1612" w:author="Huawei" w:date="2024-01-15T15:02:00Z"/>
                <w:lang w:eastAsia="zh-CN"/>
              </w:rPr>
            </w:pPr>
            <w:ins w:id="1613" w:author="Huawei" w:date="2024-01-15T15:02: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4801D657" w14:textId="77777777" w:rsidR="0098584C" w:rsidRDefault="0098584C" w:rsidP="00457535">
            <w:pPr>
              <w:pStyle w:val="TAL"/>
              <w:jc w:val="center"/>
              <w:rPr>
                <w:ins w:id="1614" w:author="Huawei" w:date="2024-01-15T15:02:00Z"/>
              </w:rPr>
            </w:pPr>
            <w:ins w:id="1615"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tcPr>
          <w:p w14:paraId="0988923D" w14:textId="77777777" w:rsidR="0098584C" w:rsidRDefault="0098584C" w:rsidP="00457535">
            <w:pPr>
              <w:pStyle w:val="TAL"/>
              <w:rPr>
                <w:ins w:id="1616" w:author="Huawei" w:date="2024-01-15T15:02:00Z"/>
                <w:rFonts w:cs="Arial"/>
                <w:szCs w:val="18"/>
              </w:rPr>
            </w:pPr>
            <w:ins w:id="1617" w:author="Huawei" w:date="2024-01-15T15:02:00Z">
              <w:r w:rsidRPr="0035047D">
                <w:t>The level of exposure requirement</w:t>
              </w:r>
              <w:r>
                <w:t xml:space="preserve"> </w:t>
              </w:r>
              <w:r w:rsidRPr="0035047D">
                <w:t>for the logs to be exposed</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575EDE57" w14:textId="77777777" w:rsidR="0098584C" w:rsidRDefault="0098584C" w:rsidP="00457535">
            <w:pPr>
              <w:pStyle w:val="TAL"/>
              <w:rPr>
                <w:ins w:id="1618" w:author="Huawei" w:date="2024-01-15T15:02:00Z"/>
                <w:rFonts w:cs="Arial"/>
                <w:szCs w:val="18"/>
              </w:rPr>
            </w:pPr>
          </w:p>
        </w:tc>
      </w:tr>
      <w:tr w:rsidR="0098584C" w14:paraId="3631F7BD" w14:textId="77777777" w:rsidTr="00457535">
        <w:trPr>
          <w:jc w:val="center"/>
          <w:ins w:id="1619"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0F6BD9AB" w14:textId="77777777" w:rsidR="0098584C" w:rsidRDefault="0098584C" w:rsidP="00457535">
            <w:pPr>
              <w:pStyle w:val="TAL"/>
              <w:rPr>
                <w:ins w:id="1620" w:author="Huawei" w:date="2024-01-15T15:02:00Z"/>
                <w:lang w:eastAsia="zh-CN"/>
              </w:rPr>
            </w:pPr>
            <w:proofErr w:type="spellStart"/>
            <w:ins w:id="1621" w:author="Huawei" w:date="2024-01-15T15:02:00Z">
              <w:r>
                <w:rPr>
                  <w:rFonts w:hint="eastAsia"/>
                  <w:lang w:eastAsia="zh-CN"/>
                </w:rPr>
                <w:t>a</w:t>
              </w:r>
              <w:r>
                <w:rPr>
                  <w:lang w:eastAsia="zh-CN"/>
                </w:rPr>
                <w:t>piAggreInfo</w:t>
              </w:r>
              <w:proofErr w:type="spellEnd"/>
            </w:ins>
          </w:p>
        </w:tc>
        <w:tc>
          <w:tcPr>
            <w:tcW w:w="1417" w:type="dxa"/>
            <w:tcBorders>
              <w:top w:val="single" w:sz="6" w:space="0" w:color="auto"/>
              <w:left w:val="single" w:sz="6" w:space="0" w:color="auto"/>
              <w:bottom w:val="single" w:sz="6" w:space="0" w:color="auto"/>
              <w:right w:val="single" w:sz="6" w:space="0" w:color="auto"/>
            </w:tcBorders>
          </w:tcPr>
          <w:p w14:paraId="378A32F0" w14:textId="77777777" w:rsidR="0098584C" w:rsidRDefault="0098584C" w:rsidP="00457535">
            <w:pPr>
              <w:pStyle w:val="TAL"/>
              <w:rPr>
                <w:ins w:id="1622" w:author="Huawei" w:date="2024-01-15T15:02:00Z"/>
                <w:lang w:eastAsia="zh-CN"/>
              </w:rPr>
            </w:pPr>
            <w:ins w:id="1623" w:author="Huawei" w:date="2024-01-15T15:02:00Z">
              <w:r>
                <w:rPr>
                  <w:rFonts w:hint="eastAsia"/>
                  <w:lang w:eastAsia="zh-CN"/>
                </w:rPr>
                <w:t>s</w:t>
              </w:r>
              <w:r>
                <w:rPr>
                  <w:lang w:eastAsia="zh-CN"/>
                </w:rPr>
                <w:t>tring</w:t>
              </w:r>
            </w:ins>
          </w:p>
        </w:tc>
        <w:tc>
          <w:tcPr>
            <w:tcW w:w="425" w:type="dxa"/>
            <w:tcBorders>
              <w:top w:val="single" w:sz="6" w:space="0" w:color="auto"/>
              <w:left w:val="single" w:sz="6" w:space="0" w:color="auto"/>
              <w:bottom w:val="single" w:sz="6" w:space="0" w:color="auto"/>
              <w:right w:val="single" w:sz="6" w:space="0" w:color="auto"/>
            </w:tcBorders>
          </w:tcPr>
          <w:p w14:paraId="4BD0F568" w14:textId="77777777" w:rsidR="0098584C" w:rsidRDefault="0098584C" w:rsidP="00457535">
            <w:pPr>
              <w:pStyle w:val="TAC"/>
              <w:rPr>
                <w:ins w:id="1624" w:author="Huawei" w:date="2024-01-15T15:02:00Z"/>
                <w:lang w:eastAsia="zh-CN"/>
              </w:rPr>
            </w:pPr>
            <w:ins w:id="1625" w:author="Huawei" w:date="2024-01-15T15:02: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2A6376EA" w14:textId="77777777" w:rsidR="0098584C" w:rsidRDefault="0098584C" w:rsidP="00457535">
            <w:pPr>
              <w:pStyle w:val="TAL"/>
              <w:jc w:val="center"/>
              <w:rPr>
                <w:ins w:id="1626" w:author="Huawei" w:date="2024-01-15T15:02:00Z"/>
              </w:rPr>
            </w:pPr>
            <w:ins w:id="1627"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tcPr>
          <w:p w14:paraId="44D5CA92" w14:textId="77777777" w:rsidR="0098584C" w:rsidRPr="0035047D" w:rsidRDefault="0098584C" w:rsidP="00457535">
            <w:pPr>
              <w:pStyle w:val="TAL"/>
              <w:rPr>
                <w:ins w:id="1628" w:author="Huawei" w:date="2024-01-15T15:02:00Z"/>
                <w:lang w:eastAsia="zh-CN"/>
              </w:rPr>
            </w:pPr>
            <w:ins w:id="1629" w:author="Huawei" w:date="2024-01-15T15:02:00Z">
              <w:r>
                <w:rPr>
                  <w:lang w:eastAsia="zh-CN"/>
                </w:rPr>
                <w:t xml:space="preserve">The </w:t>
              </w:r>
              <w:r w:rsidRPr="0035047D">
                <w:rPr>
                  <w:lang w:eastAsia="zh-CN"/>
                </w:rPr>
                <w:t>aggregation or abstraction/filtering</w:t>
              </w:r>
              <w:r>
                <w:rPr>
                  <w:lang w:eastAsia="zh-CN"/>
                </w:rPr>
                <w:t xml:space="preserve"> requirement needs to be applied.</w:t>
              </w:r>
            </w:ins>
          </w:p>
        </w:tc>
        <w:tc>
          <w:tcPr>
            <w:tcW w:w="1310" w:type="dxa"/>
            <w:tcBorders>
              <w:top w:val="single" w:sz="6" w:space="0" w:color="auto"/>
              <w:left w:val="single" w:sz="6" w:space="0" w:color="auto"/>
              <w:bottom w:val="single" w:sz="6" w:space="0" w:color="auto"/>
              <w:right w:val="single" w:sz="6" w:space="0" w:color="auto"/>
            </w:tcBorders>
            <w:vAlign w:val="center"/>
          </w:tcPr>
          <w:p w14:paraId="58C91B87" w14:textId="77777777" w:rsidR="0098584C" w:rsidRDefault="0098584C" w:rsidP="00457535">
            <w:pPr>
              <w:pStyle w:val="TAL"/>
              <w:rPr>
                <w:ins w:id="1630" w:author="Huawei" w:date="2024-01-15T15:02:00Z"/>
                <w:rFonts w:cs="Arial"/>
                <w:szCs w:val="18"/>
              </w:rPr>
            </w:pPr>
          </w:p>
        </w:tc>
      </w:tr>
    </w:tbl>
    <w:p w14:paraId="35F9E481" w14:textId="77777777" w:rsidR="0098584C" w:rsidRDefault="0098584C" w:rsidP="0098584C">
      <w:pPr>
        <w:rPr>
          <w:ins w:id="1631" w:author="Huawei" w:date="2024-01-15T15:02:00Z"/>
          <w:lang w:eastAsia="zh-CN"/>
        </w:rPr>
      </w:pPr>
    </w:p>
    <w:p w14:paraId="4EBFF058" w14:textId="77777777" w:rsidR="0098584C" w:rsidRDefault="0098584C" w:rsidP="0098584C">
      <w:pPr>
        <w:pStyle w:val="EditorsNote"/>
        <w:rPr>
          <w:ins w:id="1632" w:author="Huawei" w:date="2024-01-15T15:02:00Z"/>
          <w:lang w:eastAsia="zh-CN"/>
        </w:rPr>
      </w:pPr>
      <w:ins w:id="1633" w:author="Huawei" w:date="2024-01-15T15:02:00Z">
        <w:r>
          <w:rPr>
            <w:lang w:eastAsia="zh-CN"/>
          </w:rPr>
          <w:t>Editor's Note:</w:t>
        </w:r>
        <w:r>
          <w:rPr>
            <w:lang w:eastAsia="zh-CN"/>
          </w:rPr>
          <w:tab/>
          <w:t xml:space="preserve">The data type of </w:t>
        </w:r>
        <w:r>
          <w:t>"</w:t>
        </w:r>
        <w:proofErr w:type="spellStart"/>
        <w:r>
          <w:rPr>
            <w:rFonts w:hint="eastAsia"/>
            <w:lang w:eastAsia="zh-CN"/>
          </w:rPr>
          <w:t>a</w:t>
        </w:r>
        <w:r>
          <w:rPr>
            <w:lang w:eastAsia="zh-CN"/>
          </w:rPr>
          <w:t>piAggreInfo</w:t>
        </w:r>
        <w:proofErr w:type="spellEnd"/>
        <w:r>
          <w:t>" attribute is</w:t>
        </w:r>
        <w:r w:rsidRPr="00214E16">
          <w:rPr>
            <w:lang w:eastAsia="zh-CN"/>
          </w:rPr>
          <w:t xml:space="preserve"> FFS</w:t>
        </w:r>
        <w:r>
          <w:rPr>
            <w:lang w:eastAsia="zh-CN"/>
          </w:rPr>
          <w:t>.</w:t>
        </w:r>
      </w:ins>
    </w:p>
    <w:p w14:paraId="347444C0" w14:textId="77777777" w:rsidR="0098584C" w:rsidRPr="00A45072" w:rsidRDefault="0098584C" w:rsidP="0098584C">
      <w:pPr>
        <w:rPr>
          <w:ins w:id="1634" w:author="Huawei" w:date="2024-01-15T15:02:00Z"/>
          <w:lang w:eastAsia="zh-CN"/>
        </w:rPr>
      </w:pPr>
    </w:p>
    <w:p w14:paraId="6B7E38FD" w14:textId="1F6F8E90" w:rsidR="0098584C" w:rsidRPr="007C1AFD" w:rsidRDefault="0098584C" w:rsidP="0098584C">
      <w:pPr>
        <w:pStyle w:val="6"/>
        <w:rPr>
          <w:ins w:id="1635" w:author="Huawei" w:date="2024-01-15T15:02:00Z"/>
          <w:lang w:eastAsia="zh-CN"/>
        </w:rPr>
      </w:pPr>
      <w:ins w:id="1636" w:author="Huawei" w:date="2024-01-15T15:02:00Z">
        <w:r>
          <w:rPr>
            <w:lang w:eastAsia="zh-CN"/>
          </w:rPr>
          <w:lastRenderedPageBreak/>
          <w:t>7.10.8.5</w:t>
        </w:r>
        <w:r w:rsidRPr="007C1AFD">
          <w:rPr>
            <w:lang w:eastAsia="zh-CN"/>
          </w:rPr>
          <w:t>.2.</w:t>
        </w:r>
        <w:r>
          <w:rPr>
            <w:lang w:eastAsia="zh-CN"/>
          </w:rPr>
          <w:t>6</w:t>
        </w:r>
        <w:r w:rsidRPr="007C1AFD">
          <w:rPr>
            <w:lang w:eastAsia="zh-CN"/>
          </w:rPr>
          <w:tab/>
          <w:t xml:space="preserve">Type: </w:t>
        </w:r>
      </w:ins>
      <w:proofErr w:type="spellStart"/>
      <w:ins w:id="1637" w:author="Huawei1" w:date="2024-01-23T14:08:00Z">
        <w:r w:rsidR="000B60D4">
          <w:rPr>
            <w:lang w:eastAsia="zh-CN"/>
          </w:rPr>
          <w:t>DataManageNotification</w:t>
        </w:r>
      </w:ins>
      <w:proofErr w:type="spellEnd"/>
    </w:p>
    <w:p w14:paraId="645D2770" w14:textId="06879A8D" w:rsidR="0098584C" w:rsidRDefault="0098584C" w:rsidP="0098584C">
      <w:pPr>
        <w:pStyle w:val="TH"/>
        <w:rPr>
          <w:ins w:id="1638" w:author="Huawei" w:date="2024-01-15T15:02:00Z"/>
        </w:rPr>
      </w:pPr>
      <w:ins w:id="1639" w:author="Huawei" w:date="2024-01-15T15:02:00Z">
        <w:r>
          <w:rPr>
            <w:noProof/>
          </w:rPr>
          <w:t>Table </w:t>
        </w:r>
        <w:r>
          <w:t xml:space="preserve">7.10.1.4.2.6-1: </w:t>
        </w:r>
        <w:r>
          <w:rPr>
            <w:noProof/>
          </w:rPr>
          <w:t xml:space="preserve">Definition of type </w:t>
        </w:r>
      </w:ins>
      <w:proofErr w:type="spellStart"/>
      <w:ins w:id="1640" w:author="Huawei1" w:date="2024-01-23T14:08:00Z">
        <w:r w:rsidR="000B60D4">
          <w:rPr>
            <w:lang w:eastAsia="zh-CN"/>
          </w:rPr>
          <w:t>DataManageNotification</w:t>
        </w:r>
      </w:ins>
      <w:proofErr w:type="spellEnd"/>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98584C" w14:paraId="29C8B430" w14:textId="77777777" w:rsidTr="00457535">
        <w:trPr>
          <w:jc w:val="center"/>
          <w:ins w:id="1641" w:author="Huawei" w:date="2024-01-15T15:0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64BED252" w14:textId="77777777" w:rsidR="0098584C" w:rsidRDefault="0098584C" w:rsidP="00457535">
            <w:pPr>
              <w:pStyle w:val="TAH"/>
              <w:rPr>
                <w:ins w:id="1642" w:author="Huawei" w:date="2024-01-15T15:02:00Z"/>
              </w:rPr>
            </w:pPr>
            <w:ins w:id="1643" w:author="Huawei" w:date="2024-01-15T15:02: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07977D71" w14:textId="77777777" w:rsidR="0098584C" w:rsidRDefault="0098584C" w:rsidP="00457535">
            <w:pPr>
              <w:pStyle w:val="TAH"/>
              <w:rPr>
                <w:ins w:id="1644" w:author="Huawei" w:date="2024-01-15T15:02:00Z"/>
              </w:rPr>
            </w:pPr>
            <w:ins w:id="1645" w:author="Huawei" w:date="2024-01-15T15:02: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9B40FDF" w14:textId="77777777" w:rsidR="0098584C" w:rsidRDefault="0098584C" w:rsidP="00457535">
            <w:pPr>
              <w:pStyle w:val="TAH"/>
              <w:rPr>
                <w:ins w:id="1646" w:author="Huawei" w:date="2024-01-15T15:02:00Z"/>
              </w:rPr>
            </w:pPr>
            <w:ins w:id="1647" w:author="Huawei" w:date="2024-01-15T15:0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6BD1C436" w14:textId="77777777" w:rsidR="0098584C" w:rsidRDefault="0098584C" w:rsidP="00457535">
            <w:pPr>
              <w:pStyle w:val="TAH"/>
              <w:rPr>
                <w:ins w:id="1648" w:author="Huawei" w:date="2024-01-15T15:02:00Z"/>
              </w:rPr>
            </w:pPr>
            <w:ins w:id="1649" w:author="Huawei" w:date="2024-01-15T15:0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69614287" w14:textId="77777777" w:rsidR="0098584C" w:rsidRDefault="0098584C" w:rsidP="00457535">
            <w:pPr>
              <w:pStyle w:val="TAH"/>
              <w:rPr>
                <w:ins w:id="1650" w:author="Huawei" w:date="2024-01-15T15:02:00Z"/>
                <w:rFonts w:cs="Arial"/>
                <w:szCs w:val="18"/>
              </w:rPr>
            </w:pPr>
            <w:ins w:id="1651" w:author="Huawei" w:date="2024-01-15T15:0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53421912" w14:textId="77777777" w:rsidR="0098584C" w:rsidRDefault="0098584C" w:rsidP="00457535">
            <w:pPr>
              <w:pStyle w:val="TAH"/>
              <w:rPr>
                <w:ins w:id="1652" w:author="Huawei" w:date="2024-01-15T15:02:00Z"/>
                <w:rFonts w:cs="Arial"/>
                <w:szCs w:val="18"/>
              </w:rPr>
            </w:pPr>
            <w:ins w:id="1653" w:author="Huawei" w:date="2024-01-15T15:02:00Z">
              <w:r>
                <w:rPr>
                  <w:rFonts w:cs="Arial"/>
                  <w:szCs w:val="18"/>
                </w:rPr>
                <w:t>Applicability</w:t>
              </w:r>
            </w:ins>
          </w:p>
        </w:tc>
      </w:tr>
      <w:tr w:rsidR="0098584C" w14:paraId="0310E511" w14:textId="77777777" w:rsidTr="00457535">
        <w:trPr>
          <w:jc w:val="center"/>
          <w:ins w:id="1654"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13B55774" w14:textId="77777777" w:rsidR="0098584C" w:rsidRPr="00002DC8" w:rsidRDefault="0098584C" w:rsidP="00457535">
            <w:pPr>
              <w:pStyle w:val="TAL"/>
              <w:rPr>
                <w:ins w:id="1655" w:author="Huawei" w:date="2024-01-15T15:02:00Z"/>
              </w:rPr>
            </w:pPr>
            <w:ins w:id="1656" w:author="Huawei" w:date="2024-01-15T15:02:00Z">
              <w:r>
                <w:t>event</w:t>
              </w:r>
            </w:ins>
          </w:p>
        </w:tc>
        <w:tc>
          <w:tcPr>
            <w:tcW w:w="1417" w:type="dxa"/>
            <w:tcBorders>
              <w:top w:val="single" w:sz="6" w:space="0" w:color="auto"/>
              <w:left w:val="single" w:sz="6" w:space="0" w:color="auto"/>
              <w:bottom w:val="single" w:sz="6" w:space="0" w:color="auto"/>
              <w:right w:val="single" w:sz="6" w:space="0" w:color="auto"/>
            </w:tcBorders>
          </w:tcPr>
          <w:p w14:paraId="2EE8B198" w14:textId="77777777" w:rsidR="0098584C" w:rsidRDefault="0098584C" w:rsidP="00457535">
            <w:pPr>
              <w:pStyle w:val="TAL"/>
              <w:rPr>
                <w:ins w:id="1657" w:author="Huawei" w:date="2024-01-15T15:02:00Z"/>
              </w:rPr>
            </w:pPr>
            <w:proofErr w:type="spellStart"/>
            <w:ins w:id="1658" w:author="Huawei" w:date="2024-01-15T15:02:00Z">
              <w:r>
                <w:t>AadrfEvent</w:t>
              </w:r>
              <w:proofErr w:type="spellEnd"/>
            </w:ins>
          </w:p>
        </w:tc>
        <w:tc>
          <w:tcPr>
            <w:tcW w:w="425" w:type="dxa"/>
            <w:tcBorders>
              <w:top w:val="single" w:sz="6" w:space="0" w:color="auto"/>
              <w:left w:val="single" w:sz="6" w:space="0" w:color="auto"/>
              <w:bottom w:val="single" w:sz="6" w:space="0" w:color="auto"/>
              <w:right w:val="single" w:sz="6" w:space="0" w:color="auto"/>
            </w:tcBorders>
          </w:tcPr>
          <w:p w14:paraId="2FF1CD64" w14:textId="77777777" w:rsidR="0098584C" w:rsidRDefault="0098584C" w:rsidP="00457535">
            <w:pPr>
              <w:pStyle w:val="TAC"/>
              <w:rPr>
                <w:ins w:id="1659" w:author="Huawei" w:date="2024-01-15T15:02:00Z"/>
              </w:rPr>
            </w:pPr>
            <w:ins w:id="1660" w:author="Huawei" w:date="2024-01-15T15:02:00Z">
              <w:r>
                <w:t>M</w:t>
              </w:r>
            </w:ins>
          </w:p>
        </w:tc>
        <w:tc>
          <w:tcPr>
            <w:tcW w:w="1134" w:type="dxa"/>
            <w:tcBorders>
              <w:top w:val="single" w:sz="6" w:space="0" w:color="auto"/>
              <w:left w:val="single" w:sz="6" w:space="0" w:color="auto"/>
              <w:bottom w:val="single" w:sz="6" w:space="0" w:color="auto"/>
              <w:right w:val="single" w:sz="6" w:space="0" w:color="auto"/>
            </w:tcBorders>
          </w:tcPr>
          <w:p w14:paraId="6A613F81" w14:textId="77777777" w:rsidR="0098584C" w:rsidRDefault="0098584C" w:rsidP="00457535">
            <w:pPr>
              <w:pStyle w:val="TAL"/>
              <w:jc w:val="center"/>
              <w:rPr>
                <w:ins w:id="1661" w:author="Huawei" w:date="2024-01-15T15:02:00Z"/>
              </w:rPr>
            </w:pPr>
            <w:ins w:id="1662" w:author="Huawei" w:date="2024-01-15T15:02:00Z">
              <w:r>
                <w:t>1</w:t>
              </w:r>
            </w:ins>
          </w:p>
        </w:tc>
        <w:tc>
          <w:tcPr>
            <w:tcW w:w="3686" w:type="dxa"/>
            <w:tcBorders>
              <w:top w:val="single" w:sz="6" w:space="0" w:color="auto"/>
              <w:left w:val="single" w:sz="6" w:space="0" w:color="auto"/>
              <w:bottom w:val="single" w:sz="6" w:space="0" w:color="auto"/>
              <w:right w:val="single" w:sz="6" w:space="0" w:color="auto"/>
            </w:tcBorders>
          </w:tcPr>
          <w:p w14:paraId="2FCE3153" w14:textId="77777777" w:rsidR="0098584C" w:rsidRDefault="0098584C" w:rsidP="00457535">
            <w:pPr>
              <w:pStyle w:val="TAL"/>
              <w:rPr>
                <w:ins w:id="1663" w:author="Huawei" w:date="2024-01-15T15:02:00Z"/>
                <w:kern w:val="2"/>
              </w:rPr>
            </w:pPr>
            <w:ins w:id="1664" w:author="Huawei" w:date="2024-01-15T15:02:00Z">
              <w:r>
                <w:t>The event that is subscribed.</w:t>
              </w:r>
            </w:ins>
          </w:p>
        </w:tc>
        <w:tc>
          <w:tcPr>
            <w:tcW w:w="1310" w:type="dxa"/>
            <w:tcBorders>
              <w:top w:val="single" w:sz="6" w:space="0" w:color="auto"/>
              <w:left w:val="single" w:sz="6" w:space="0" w:color="auto"/>
              <w:bottom w:val="single" w:sz="6" w:space="0" w:color="auto"/>
              <w:right w:val="single" w:sz="6" w:space="0" w:color="auto"/>
            </w:tcBorders>
            <w:vAlign w:val="center"/>
          </w:tcPr>
          <w:p w14:paraId="1447017D" w14:textId="77777777" w:rsidR="0098584C" w:rsidRDefault="0098584C" w:rsidP="00457535">
            <w:pPr>
              <w:pStyle w:val="TAL"/>
              <w:rPr>
                <w:ins w:id="1665" w:author="Huawei" w:date="2024-01-15T15:02:00Z"/>
                <w:rFonts w:cs="Arial"/>
                <w:szCs w:val="18"/>
              </w:rPr>
            </w:pPr>
          </w:p>
        </w:tc>
      </w:tr>
      <w:tr w:rsidR="009577B2" w14:paraId="01917855" w14:textId="77777777" w:rsidTr="000B2385">
        <w:trPr>
          <w:jc w:val="center"/>
          <w:ins w:id="1666" w:author="Huawei" w:date="2024-01-15T15:37:00Z"/>
        </w:trPr>
        <w:tc>
          <w:tcPr>
            <w:tcW w:w="1553" w:type="dxa"/>
            <w:tcBorders>
              <w:top w:val="single" w:sz="6" w:space="0" w:color="auto"/>
              <w:left w:val="single" w:sz="6" w:space="0" w:color="auto"/>
              <w:bottom w:val="single" w:sz="6" w:space="0" w:color="auto"/>
              <w:right w:val="single" w:sz="6" w:space="0" w:color="auto"/>
            </w:tcBorders>
          </w:tcPr>
          <w:p w14:paraId="3FBFCFA1" w14:textId="38789E01" w:rsidR="009577B2" w:rsidRDefault="009577B2" w:rsidP="009577B2">
            <w:pPr>
              <w:pStyle w:val="TAL"/>
              <w:rPr>
                <w:ins w:id="1667" w:author="Huawei" w:date="2024-01-15T15:37:00Z"/>
                <w:lang w:eastAsia="zh-CN"/>
              </w:rPr>
            </w:pPr>
            <w:proofErr w:type="spellStart"/>
            <w:ins w:id="1668" w:author="Huawei" w:date="2024-01-15T15:38:00Z">
              <w:r>
                <w:t>notifCorrId</w:t>
              </w:r>
            </w:ins>
            <w:proofErr w:type="spellEnd"/>
          </w:p>
        </w:tc>
        <w:tc>
          <w:tcPr>
            <w:tcW w:w="1417" w:type="dxa"/>
            <w:tcBorders>
              <w:top w:val="single" w:sz="6" w:space="0" w:color="auto"/>
              <w:left w:val="single" w:sz="6" w:space="0" w:color="auto"/>
              <w:bottom w:val="single" w:sz="6" w:space="0" w:color="auto"/>
              <w:right w:val="single" w:sz="6" w:space="0" w:color="auto"/>
            </w:tcBorders>
          </w:tcPr>
          <w:p w14:paraId="3C8D38CB" w14:textId="06526349" w:rsidR="009577B2" w:rsidRDefault="009577B2" w:rsidP="009577B2">
            <w:pPr>
              <w:pStyle w:val="TAL"/>
              <w:rPr>
                <w:ins w:id="1669" w:author="Huawei" w:date="2024-01-15T15:37:00Z"/>
                <w:lang w:eastAsia="zh-CN"/>
              </w:rPr>
            </w:pPr>
            <w:ins w:id="1670" w:author="Huawei" w:date="2024-01-15T15:38:00Z">
              <w:r>
                <w:t>string</w:t>
              </w:r>
            </w:ins>
          </w:p>
        </w:tc>
        <w:tc>
          <w:tcPr>
            <w:tcW w:w="425" w:type="dxa"/>
            <w:tcBorders>
              <w:top w:val="single" w:sz="6" w:space="0" w:color="auto"/>
              <w:left w:val="single" w:sz="6" w:space="0" w:color="auto"/>
              <w:bottom w:val="single" w:sz="6" w:space="0" w:color="auto"/>
              <w:right w:val="single" w:sz="6" w:space="0" w:color="auto"/>
            </w:tcBorders>
          </w:tcPr>
          <w:p w14:paraId="10C88D67" w14:textId="21B78F9C" w:rsidR="009577B2" w:rsidRDefault="009577B2" w:rsidP="009577B2">
            <w:pPr>
              <w:pStyle w:val="TAC"/>
              <w:rPr>
                <w:ins w:id="1671" w:author="Huawei" w:date="2024-01-15T15:37:00Z"/>
              </w:rPr>
            </w:pPr>
            <w:ins w:id="1672" w:author="Huawei" w:date="2024-01-15T15:38:00Z">
              <w:r>
                <w:t>O</w:t>
              </w:r>
            </w:ins>
          </w:p>
        </w:tc>
        <w:tc>
          <w:tcPr>
            <w:tcW w:w="1134" w:type="dxa"/>
            <w:tcBorders>
              <w:top w:val="single" w:sz="6" w:space="0" w:color="auto"/>
              <w:left w:val="single" w:sz="6" w:space="0" w:color="auto"/>
              <w:bottom w:val="single" w:sz="6" w:space="0" w:color="auto"/>
              <w:right w:val="single" w:sz="6" w:space="0" w:color="auto"/>
            </w:tcBorders>
          </w:tcPr>
          <w:p w14:paraId="78E57118" w14:textId="1A0D0DF8" w:rsidR="009577B2" w:rsidRDefault="009577B2" w:rsidP="009577B2">
            <w:pPr>
              <w:pStyle w:val="TAL"/>
              <w:jc w:val="center"/>
              <w:rPr>
                <w:ins w:id="1673" w:author="Huawei" w:date="2024-01-15T15:37:00Z"/>
              </w:rPr>
            </w:pPr>
            <w:ins w:id="1674" w:author="Huawei" w:date="2024-01-15T15:38:00Z">
              <w:r>
                <w:t>0..1</w:t>
              </w:r>
            </w:ins>
          </w:p>
        </w:tc>
        <w:tc>
          <w:tcPr>
            <w:tcW w:w="3686" w:type="dxa"/>
            <w:tcBorders>
              <w:top w:val="single" w:sz="6" w:space="0" w:color="auto"/>
              <w:left w:val="single" w:sz="6" w:space="0" w:color="auto"/>
              <w:bottom w:val="single" w:sz="6" w:space="0" w:color="auto"/>
              <w:right w:val="single" w:sz="6" w:space="0" w:color="auto"/>
            </w:tcBorders>
          </w:tcPr>
          <w:p w14:paraId="1530AD44" w14:textId="01DDA2B6" w:rsidR="009577B2" w:rsidRPr="00F708EB" w:rsidRDefault="009577B2" w:rsidP="009577B2">
            <w:pPr>
              <w:pStyle w:val="TAL"/>
              <w:rPr>
                <w:ins w:id="1675" w:author="Huawei" w:date="2024-01-15T15:37:00Z"/>
                <w:kern w:val="2"/>
              </w:rPr>
            </w:pPr>
            <w:ins w:id="1676" w:author="Huawei" w:date="2024-01-15T15:38:00Z">
              <w:r>
                <w:t>Notification correlation identifier.</w:t>
              </w:r>
            </w:ins>
          </w:p>
        </w:tc>
        <w:tc>
          <w:tcPr>
            <w:tcW w:w="1310" w:type="dxa"/>
            <w:tcBorders>
              <w:top w:val="single" w:sz="6" w:space="0" w:color="auto"/>
              <w:left w:val="single" w:sz="6" w:space="0" w:color="auto"/>
              <w:bottom w:val="single" w:sz="6" w:space="0" w:color="auto"/>
              <w:right w:val="single" w:sz="6" w:space="0" w:color="auto"/>
            </w:tcBorders>
            <w:vAlign w:val="center"/>
          </w:tcPr>
          <w:p w14:paraId="0773D3D0" w14:textId="77777777" w:rsidR="009577B2" w:rsidRDefault="009577B2" w:rsidP="009577B2">
            <w:pPr>
              <w:pStyle w:val="TAL"/>
              <w:rPr>
                <w:ins w:id="1677" w:author="Huawei" w:date="2024-01-15T15:37:00Z"/>
                <w:rFonts w:cs="Arial"/>
                <w:szCs w:val="18"/>
              </w:rPr>
            </w:pPr>
          </w:p>
        </w:tc>
      </w:tr>
      <w:tr w:rsidR="009577B2" w14:paraId="5126BC94" w14:textId="77777777" w:rsidTr="00457535">
        <w:trPr>
          <w:jc w:val="center"/>
          <w:ins w:id="1678"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tcPr>
          <w:p w14:paraId="3A3069AF" w14:textId="77777777" w:rsidR="009577B2" w:rsidRDefault="009577B2" w:rsidP="009577B2">
            <w:pPr>
              <w:pStyle w:val="TAL"/>
              <w:rPr>
                <w:ins w:id="1679" w:author="Huawei" w:date="2024-01-15T15:02:00Z"/>
              </w:rPr>
            </w:pPr>
            <w:proofErr w:type="spellStart"/>
            <w:ins w:id="1680" w:author="Huawei" w:date="2024-01-15T15:02:00Z">
              <w:r>
                <w:rPr>
                  <w:lang w:eastAsia="zh-CN"/>
                </w:rPr>
                <w:t>valServerId</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6E53345E" w14:textId="77777777" w:rsidR="009577B2" w:rsidRDefault="009577B2" w:rsidP="009577B2">
            <w:pPr>
              <w:pStyle w:val="TAL"/>
              <w:rPr>
                <w:ins w:id="1681" w:author="Huawei" w:date="2024-01-15T15:02:00Z"/>
              </w:rPr>
            </w:pPr>
            <w:ins w:id="1682" w:author="Huawei" w:date="2024-01-15T15:02:00Z">
              <w:r>
                <w:rPr>
                  <w:rFonts w:hint="eastAsia"/>
                  <w:lang w:eastAsia="zh-CN"/>
                </w:rPr>
                <w:t>s</w:t>
              </w:r>
              <w:r>
                <w:rPr>
                  <w:lang w:eastAsia="zh-CN"/>
                </w:rPr>
                <w:t>tring</w:t>
              </w:r>
            </w:ins>
          </w:p>
        </w:tc>
        <w:tc>
          <w:tcPr>
            <w:tcW w:w="425" w:type="dxa"/>
            <w:tcBorders>
              <w:top w:val="single" w:sz="6" w:space="0" w:color="auto"/>
              <w:left w:val="single" w:sz="6" w:space="0" w:color="auto"/>
              <w:bottom w:val="single" w:sz="6" w:space="0" w:color="auto"/>
              <w:right w:val="single" w:sz="6" w:space="0" w:color="auto"/>
            </w:tcBorders>
            <w:vAlign w:val="center"/>
          </w:tcPr>
          <w:p w14:paraId="090CEA2B" w14:textId="77777777" w:rsidR="009577B2" w:rsidRDefault="009577B2" w:rsidP="009577B2">
            <w:pPr>
              <w:pStyle w:val="TAC"/>
              <w:rPr>
                <w:ins w:id="1683" w:author="Huawei" w:date="2024-01-15T15:02:00Z"/>
              </w:rPr>
            </w:pPr>
            <w:ins w:id="1684" w:author="Huawei" w:date="2024-01-15T15:02: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4F803C60" w14:textId="77777777" w:rsidR="009577B2" w:rsidRDefault="009577B2" w:rsidP="009577B2">
            <w:pPr>
              <w:pStyle w:val="TAL"/>
              <w:jc w:val="center"/>
              <w:rPr>
                <w:ins w:id="1685" w:author="Huawei" w:date="2024-01-15T15:02:00Z"/>
              </w:rPr>
            </w:pPr>
            <w:ins w:id="1686"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05991707" w14:textId="77777777" w:rsidR="009577B2" w:rsidRDefault="009577B2" w:rsidP="009577B2">
            <w:pPr>
              <w:pStyle w:val="TAL"/>
              <w:rPr>
                <w:ins w:id="1687" w:author="Huawei" w:date="2024-01-15T15:02:00Z"/>
                <w:kern w:val="2"/>
              </w:rPr>
            </w:pPr>
            <w:ins w:id="1688" w:author="Huawei" w:date="2024-01-15T15:02:00Z">
              <w:r w:rsidRPr="00F708EB">
                <w:rPr>
                  <w:kern w:val="2"/>
                </w:rPr>
                <w:t>Identifies the target VAL server for which the data collection subscription applies</w:t>
              </w:r>
              <w:r>
                <w:rPr>
                  <w:rFonts w:hint="eastAsia"/>
                  <w:kern w:val="2"/>
                </w:rPr>
                <w:t>.</w:t>
              </w:r>
            </w:ins>
          </w:p>
          <w:p w14:paraId="5D152D73" w14:textId="77777777" w:rsidR="009577B2" w:rsidRDefault="009577B2" w:rsidP="009577B2">
            <w:pPr>
              <w:pStyle w:val="TAL"/>
              <w:rPr>
                <w:ins w:id="1689" w:author="Huawei" w:date="2024-01-15T15:02:00Z"/>
                <w:kern w:val="2"/>
              </w:rPr>
            </w:pPr>
          </w:p>
          <w:p w14:paraId="107D80AD" w14:textId="77777777" w:rsidR="009577B2" w:rsidRPr="002C7445" w:rsidRDefault="009577B2" w:rsidP="009577B2">
            <w:pPr>
              <w:keepNext/>
              <w:keepLines/>
              <w:spacing w:after="0"/>
              <w:rPr>
                <w:ins w:id="1690" w:author="Huawei" w:date="2024-01-15T15:02:00Z"/>
                <w:rFonts w:ascii="Arial" w:hAnsi="Arial"/>
                <w:kern w:val="2"/>
                <w:sz w:val="18"/>
              </w:rPr>
            </w:pPr>
            <w:ins w:id="1691" w:author="Huawei" w:date="2024-01-15T15:02:00Z">
              <w:r>
                <w:rPr>
                  <w:rFonts w:ascii="Arial" w:hAnsi="Arial"/>
                  <w:kern w:val="2"/>
                  <w:sz w:val="18"/>
                </w:rPr>
                <w:t xml:space="preserve">This attribute shall be present if the subscribed event is </w:t>
              </w:r>
              <w:r w:rsidRPr="00D24537">
                <w:rPr>
                  <w:rFonts w:ascii="Arial" w:hAnsi="Arial"/>
                  <w:kern w:val="2"/>
                  <w:sz w:val="18"/>
                </w:rPr>
                <w:t>"</w:t>
              </w:r>
              <w:r w:rsidRPr="00434649">
                <w:rPr>
                  <w:rFonts w:ascii="Arial" w:hAnsi="Arial"/>
                  <w:kern w:val="2"/>
                  <w:sz w:val="18"/>
                </w:rPr>
                <w:t>HISTORICAL_SERVICEAPI</w:t>
              </w:r>
              <w:r w:rsidRPr="00D24537">
                <w:rPr>
                  <w:rFonts w:ascii="Arial" w:hAnsi="Arial"/>
                  <w:kern w:val="2"/>
                  <w:sz w:val="18"/>
                </w:rPr>
                <w:t>"</w:t>
              </w:r>
              <w:r>
                <w:rPr>
                  <w:rFonts w:ascii="Arial" w:hAnsi="Arial"/>
                  <w:kern w:val="2"/>
                  <w:sz w:val="18"/>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39BE35E7" w14:textId="77777777" w:rsidR="009577B2" w:rsidRDefault="009577B2" w:rsidP="009577B2">
            <w:pPr>
              <w:pStyle w:val="TAL"/>
              <w:rPr>
                <w:ins w:id="1692" w:author="Huawei" w:date="2024-01-15T15:02:00Z"/>
                <w:rFonts w:cs="Arial"/>
                <w:szCs w:val="18"/>
              </w:rPr>
            </w:pPr>
          </w:p>
        </w:tc>
      </w:tr>
      <w:tr w:rsidR="009577B2" w14:paraId="5C438644" w14:textId="77777777" w:rsidTr="00457535">
        <w:trPr>
          <w:jc w:val="center"/>
          <w:ins w:id="1693"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tcPr>
          <w:p w14:paraId="561D558D" w14:textId="77777777" w:rsidR="009577B2" w:rsidRDefault="009577B2" w:rsidP="009577B2">
            <w:pPr>
              <w:pStyle w:val="TAL"/>
              <w:rPr>
                <w:ins w:id="1694" w:author="Huawei" w:date="2024-01-15T15:02:00Z"/>
                <w:lang w:eastAsia="zh-CN"/>
              </w:rPr>
            </w:pPr>
            <w:proofErr w:type="spellStart"/>
            <w:ins w:id="1695" w:author="Huawei" w:date="2024-01-15T15:02:00Z">
              <w:r>
                <w:rPr>
                  <w:lang w:eastAsia="zh-CN"/>
                </w:rPr>
                <w:t>valServiceId</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3E67EF9E" w14:textId="77777777" w:rsidR="009577B2" w:rsidRDefault="009577B2" w:rsidP="009577B2">
            <w:pPr>
              <w:pStyle w:val="TAL"/>
              <w:rPr>
                <w:ins w:id="1696" w:author="Huawei" w:date="2024-01-15T15:02:00Z"/>
                <w:lang w:eastAsia="zh-CN"/>
              </w:rPr>
            </w:pPr>
            <w:ins w:id="1697" w:author="Huawei" w:date="2024-01-15T15:02:00Z">
              <w:r>
                <w:rPr>
                  <w:rFonts w:hint="eastAsia"/>
                  <w:lang w:eastAsia="zh-CN"/>
                </w:rPr>
                <w:t>s</w:t>
              </w:r>
              <w:r>
                <w:rPr>
                  <w:lang w:eastAsia="zh-CN"/>
                </w:rPr>
                <w:t>tring</w:t>
              </w:r>
            </w:ins>
          </w:p>
        </w:tc>
        <w:tc>
          <w:tcPr>
            <w:tcW w:w="425" w:type="dxa"/>
            <w:tcBorders>
              <w:top w:val="single" w:sz="6" w:space="0" w:color="auto"/>
              <w:left w:val="single" w:sz="6" w:space="0" w:color="auto"/>
              <w:bottom w:val="single" w:sz="6" w:space="0" w:color="auto"/>
              <w:right w:val="single" w:sz="6" w:space="0" w:color="auto"/>
            </w:tcBorders>
            <w:vAlign w:val="center"/>
          </w:tcPr>
          <w:p w14:paraId="346061BB" w14:textId="77777777" w:rsidR="009577B2" w:rsidRDefault="009577B2" w:rsidP="009577B2">
            <w:pPr>
              <w:pStyle w:val="TAC"/>
              <w:rPr>
                <w:ins w:id="1698" w:author="Huawei" w:date="2024-01-15T15:02:00Z"/>
              </w:rPr>
            </w:pPr>
            <w:ins w:id="1699" w:author="Huawei" w:date="2024-01-15T15:02: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70921AE6" w14:textId="77777777" w:rsidR="009577B2" w:rsidRDefault="009577B2" w:rsidP="009577B2">
            <w:pPr>
              <w:pStyle w:val="TAL"/>
              <w:jc w:val="center"/>
              <w:rPr>
                <w:ins w:id="1700" w:author="Huawei" w:date="2024-01-15T15:02:00Z"/>
              </w:rPr>
            </w:pPr>
            <w:ins w:id="1701"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301ECCD6" w14:textId="77777777" w:rsidR="009577B2" w:rsidRPr="00F708EB" w:rsidRDefault="009577B2" w:rsidP="009577B2">
            <w:pPr>
              <w:pStyle w:val="TAL"/>
              <w:rPr>
                <w:ins w:id="1702" w:author="Huawei" w:date="2024-01-15T15:02:00Z"/>
                <w:kern w:val="2"/>
              </w:rPr>
            </w:pPr>
            <w:ins w:id="1703" w:author="Huawei" w:date="2024-01-15T15:02:00Z">
              <w:r w:rsidRPr="00C444E7">
                <w:rPr>
                  <w:kern w:val="2"/>
                </w:rPr>
                <w:t>The VAL service ID of the VAL application.</w:t>
              </w:r>
            </w:ins>
          </w:p>
        </w:tc>
        <w:tc>
          <w:tcPr>
            <w:tcW w:w="1310" w:type="dxa"/>
            <w:tcBorders>
              <w:top w:val="single" w:sz="6" w:space="0" w:color="auto"/>
              <w:left w:val="single" w:sz="6" w:space="0" w:color="auto"/>
              <w:bottom w:val="single" w:sz="6" w:space="0" w:color="auto"/>
              <w:right w:val="single" w:sz="6" w:space="0" w:color="auto"/>
            </w:tcBorders>
            <w:vAlign w:val="center"/>
          </w:tcPr>
          <w:p w14:paraId="28A4FB25" w14:textId="77777777" w:rsidR="009577B2" w:rsidRDefault="009577B2" w:rsidP="009577B2">
            <w:pPr>
              <w:pStyle w:val="TAL"/>
              <w:rPr>
                <w:ins w:id="1704" w:author="Huawei" w:date="2024-01-15T15:02:00Z"/>
                <w:rFonts w:cs="Arial"/>
                <w:szCs w:val="18"/>
              </w:rPr>
            </w:pPr>
          </w:p>
        </w:tc>
      </w:tr>
      <w:tr w:rsidR="009577B2" w14:paraId="1DCA3EB2" w14:textId="77777777" w:rsidTr="00457535">
        <w:trPr>
          <w:jc w:val="center"/>
          <w:ins w:id="1705"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hideMark/>
          </w:tcPr>
          <w:p w14:paraId="2582D804" w14:textId="77777777" w:rsidR="009577B2" w:rsidRDefault="009577B2" w:rsidP="009577B2">
            <w:pPr>
              <w:pStyle w:val="TAL"/>
              <w:rPr>
                <w:ins w:id="1706" w:author="Huawei" w:date="2024-01-15T15:02:00Z"/>
              </w:rPr>
            </w:pPr>
            <w:proofErr w:type="spellStart"/>
            <w:ins w:id="1707" w:author="Huawei" w:date="2024-01-15T15:02:00Z">
              <w:r>
                <w:t>valUeIds</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hideMark/>
          </w:tcPr>
          <w:p w14:paraId="27A5C7DA" w14:textId="77777777" w:rsidR="009577B2" w:rsidRDefault="009577B2" w:rsidP="009577B2">
            <w:pPr>
              <w:pStyle w:val="TAL"/>
              <w:rPr>
                <w:ins w:id="1708" w:author="Huawei" w:date="2024-01-15T15:02:00Z"/>
              </w:rPr>
            </w:pPr>
            <w:proofErr w:type="gramStart"/>
            <w:ins w:id="1709" w:author="Huawei" w:date="2024-01-15T15:02:00Z">
              <w:r>
                <w:t>array(</w:t>
              </w:r>
              <w:proofErr w:type="spellStart"/>
              <w:proofErr w:type="gramEnd"/>
              <w:r>
                <w:rPr>
                  <w:lang w:eastAsia="zh-CN"/>
                </w:rPr>
                <w:t>ValTargetUe</w:t>
              </w:r>
              <w:proofErr w:type="spellEnd"/>
              <w:r>
                <w:t>)</w:t>
              </w:r>
            </w:ins>
          </w:p>
        </w:tc>
        <w:tc>
          <w:tcPr>
            <w:tcW w:w="425" w:type="dxa"/>
            <w:tcBorders>
              <w:top w:val="single" w:sz="6" w:space="0" w:color="auto"/>
              <w:left w:val="single" w:sz="6" w:space="0" w:color="auto"/>
              <w:bottom w:val="single" w:sz="6" w:space="0" w:color="auto"/>
              <w:right w:val="single" w:sz="6" w:space="0" w:color="auto"/>
            </w:tcBorders>
            <w:vAlign w:val="center"/>
            <w:hideMark/>
          </w:tcPr>
          <w:p w14:paraId="1DF0CB17" w14:textId="77777777" w:rsidR="009577B2" w:rsidRDefault="009577B2" w:rsidP="009577B2">
            <w:pPr>
              <w:pStyle w:val="TAC"/>
              <w:rPr>
                <w:ins w:id="1710" w:author="Huawei" w:date="2024-01-15T15:02:00Z"/>
              </w:rPr>
            </w:pPr>
            <w:ins w:id="1711" w:author="Huawei" w:date="2024-01-15T15:02:00Z">
              <w:r>
                <w:t>O</w:t>
              </w:r>
            </w:ins>
          </w:p>
        </w:tc>
        <w:tc>
          <w:tcPr>
            <w:tcW w:w="1134" w:type="dxa"/>
            <w:tcBorders>
              <w:top w:val="single" w:sz="6" w:space="0" w:color="auto"/>
              <w:left w:val="single" w:sz="6" w:space="0" w:color="auto"/>
              <w:bottom w:val="single" w:sz="6" w:space="0" w:color="auto"/>
              <w:right w:val="single" w:sz="6" w:space="0" w:color="auto"/>
            </w:tcBorders>
            <w:vAlign w:val="center"/>
            <w:hideMark/>
          </w:tcPr>
          <w:p w14:paraId="39AC037A" w14:textId="77777777" w:rsidR="009577B2" w:rsidRDefault="009577B2" w:rsidP="009577B2">
            <w:pPr>
              <w:pStyle w:val="TAL"/>
              <w:jc w:val="center"/>
              <w:rPr>
                <w:ins w:id="1712" w:author="Huawei" w:date="2024-01-15T15:02:00Z"/>
              </w:rPr>
            </w:pPr>
            <w:proofErr w:type="gramStart"/>
            <w:ins w:id="1713" w:author="Huawei" w:date="2024-01-15T15:02:00Z">
              <w:r>
                <w:t>1..N</w:t>
              </w:r>
              <w:proofErr w:type="gramEnd"/>
            </w:ins>
          </w:p>
        </w:tc>
        <w:tc>
          <w:tcPr>
            <w:tcW w:w="3686" w:type="dxa"/>
            <w:tcBorders>
              <w:top w:val="single" w:sz="6" w:space="0" w:color="auto"/>
              <w:left w:val="single" w:sz="6" w:space="0" w:color="auto"/>
              <w:bottom w:val="single" w:sz="6" w:space="0" w:color="auto"/>
              <w:right w:val="single" w:sz="6" w:space="0" w:color="auto"/>
            </w:tcBorders>
            <w:vAlign w:val="center"/>
            <w:hideMark/>
          </w:tcPr>
          <w:p w14:paraId="170E3C29" w14:textId="77777777" w:rsidR="009577B2" w:rsidRDefault="009577B2" w:rsidP="009577B2">
            <w:pPr>
              <w:pStyle w:val="TAL"/>
              <w:rPr>
                <w:ins w:id="1714" w:author="Huawei" w:date="2024-01-15T15:02:00Z"/>
                <w:rFonts w:cs="Arial"/>
                <w:szCs w:val="18"/>
              </w:rPr>
            </w:pPr>
            <w:ins w:id="1715" w:author="Huawei" w:date="2024-01-15T15:02:00Z">
              <w:r>
                <w:rPr>
                  <w:kern w:val="2"/>
                </w:rPr>
                <w:t>The target VAL UE(s) identifiers.</w:t>
              </w:r>
            </w:ins>
          </w:p>
        </w:tc>
        <w:tc>
          <w:tcPr>
            <w:tcW w:w="1310" w:type="dxa"/>
            <w:tcBorders>
              <w:top w:val="single" w:sz="6" w:space="0" w:color="auto"/>
              <w:left w:val="single" w:sz="6" w:space="0" w:color="auto"/>
              <w:bottom w:val="single" w:sz="6" w:space="0" w:color="auto"/>
              <w:right w:val="single" w:sz="6" w:space="0" w:color="auto"/>
            </w:tcBorders>
            <w:vAlign w:val="center"/>
          </w:tcPr>
          <w:p w14:paraId="1826A665" w14:textId="77777777" w:rsidR="009577B2" w:rsidRDefault="009577B2" w:rsidP="009577B2">
            <w:pPr>
              <w:pStyle w:val="TAL"/>
              <w:rPr>
                <w:ins w:id="1716" w:author="Huawei" w:date="2024-01-15T15:02:00Z"/>
                <w:rFonts w:cs="Arial"/>
                <w:szCs w:val="18"/>
              </w:rPr>
            </w:pPr>
          </w:p>
        </w:tc>
      </w:tr>
      <w:tr w:rsidR="009577B2" w14:paraId="2EDADE0B" w14:textId="77777777" w:rsidTr="00457535">
        <w:trPr>
          <w:jc w:val="center"/>
          <w:ins w:id="1717"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797ED2CD" w14:textId="77777777" w:rsidR="009577B2" w:rsidRDefault="009577B2" w:rsidP="009577B2">
            <w:pPr>
              <w:pStyle w:val="TAL"/>
              <w:rPr>
                <w:ins w:id="1718" w:author="Huawei" w:date="2024-01-15T15:02:00Z"/>
              </w:rPr>
            </w:pPr>
            <w:proofErr w:type="spellStart"/>
            <w:ins w:id="1719" w:author="Huawei" w:date="2024-01-15T15:02:00Z">
              <w:r>
                <w:t>locAccuracy</w:t>
              </w:r>
              <w:proofErr w:type="spellEnd"/>
            </w:ins>
          </w:p>
        </w:tc>
        <w:tc>
          <w:tcPr>
            <w:tcW w:w="1417" w:type="dxa"/>
            <w:tcBorders>
              <w:top w:val="single" w:sz="6" w:space="0" w:color="auto"/>
              <w:left w:val="single" w:sz="6" w:space="0" w:color="auto"/>
              <w:bottom w:val="single" w:sz="6" w:space="0" w:color="auto"/>
              <w:right w:val="single" w:sz="6" w:space="0" w:color="auto"/>
            </w:tcBorders>
          </w:tcPr>
          <w:p w14:paraId="116A0646" w14:textId="77777777" w:rsidR="009577B2" w:rsidRDefault="009577B2" w:rsidP="009577B2">
            <w:pPr>
              <w:pStyle w:val="TAL"/>
              <w:rPr>
                <w:ins w:id="1720" w:author="Huawei" w:date="2024-01-15T15:02:00Z"/>
              </w:rPr>
            </w:pPr>
            <w:ins w:id="1721"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2B7F7263" w14:textId="77777777" w:rsidR="009577B2" w:rsidRDefault="009577B2" w:rsidP="009577B2">
            <w:pPr>
              <w:pStyle w:val="TAC"/>
              <w:rPr>
                <w:ins w:id="1722" w:author="Huawei" w:date="2024-01-15T15:02:00Z"/>
              </w:rPr>
            </w:pPr>
            <w:ins w:id="1723" w:author="Huawei" w:date="2024-01-15T15:02:00Z">
              <w:r>
                <w:t>O</w:t>
              </w:r>
            </w:ins>
          </w:p>
        </w:tc>
        <w:tc>
          <w:tcPr>
            <w:tcW w:w="1134" w:type="dxa"/>
            <w:tcBorders>
              <w:top w:val="single" w:sz="6" w:space="0" w:color="auto"/>
              <w:left w:val="single" w:sz="6" w:space="0" w:color="auto"/>
              <w:bottom w:val="single" w:sz="6" w:space="0" w:color="auto"/>
              <w:right w:val="single" w:sz="6" w:space="0" w:color="auto"/>
            </w:tcBorders>
          </w:tcPr>
          <w:p w14:paraId="53541A54" w14:textId="77777777" w:rsidR="009577B2" w:rsidRDefault="009577B2" w:rsidP="009577B2">
            <w:pPr>
              <w:pStyle w:val="TAL"/>
              <w:jc w:val="center"/>
              <w:rPr>
                <w:ins w:id="1724" w:author="Huawei" w:date="2024-01-15T15:02:00Z"/>
              </w:rPr>
            </w:pPr>
            <w:ins w:id="1725" w:author="Huawei" w:date="2024-01-15T15:02:00Z">
              <w: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5C82E49A" w14:textId="77777777" w:rsidR="009577B2" w:rsidRDefault="009577B2" w:rsidP="009577B2">
            <w:pPr>
              <w:pStyle w:val="TAL"/>
              <w:rPr>
                <w:ins w:id="1726" w:author="Huawei" w:date="2024-01-15T15:02:00Z"/>
              </w:rPr>
            </w:pPr>
            <w:ins w:id="1727" w:author="Huawei" w:date="2024-01-15T15:02:00Z">
              <w:r>
                <w:t>The requested location analytics/data.</w:t>
              </w:r>
            </w:ins>
          </w:p>
        </w:tc>
        <w:tc>
          <w:tcPr>
            <w:tcW w:w="1310" w:type="dxa"/>
            <w:tcBorders>
              <w:top w:val="single" w:sz="6" w:space="0" w:color="auto"/>
              <w:left w:val="single" w:sz="6" w:space="0" w:color="auto"/>
              <w:bottom w:val="single" w:sz="6" w:space="0" w:color="auto"/>
              <w:right w:val="single" w:sz="6" w:space="0" w:color="auto"/>
            </w:tcBorders>
            <w:vAlign w:val="center"/>
          </w:tcPr>
          <w:p w14:paraId="2488CADA" w14:textId="77777777" w:rsidR="009577B2" w:rsidRDefault="009577B2" w:rsidP="009577B2">
            <w:pPr>
              <w:pStyle w:val="TAL"/>
              <w:rPr>
                <w:ins w:id="1728" w:author="Huawei" w:date="2024-01-15T15:02:00Z"/>
                <w:rFonts w:cs="Arial"/>
                <w:szCs w:val="18"/>
              </w:rPr>
            </w:pPr>
          </w:p>
        </w:tc>
      </w:tr>
      <w:tr w:rsidR="009577B2" w14:paraId="0557D960" w14:textId="77777777" w:rsidTr="00457535">
        <w:trPr>
          <w:jc w:val="center"/>
          <w:ins w:id="1729"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1D852577" w14:textId="77777777" w:rsidR="009577B2" w:rsidRDefault="009577B2" w:rsidP="009577B2">
            <w:pPr>
              <w:pStyle w:val="TAL"/>
              <w:rPr>
                <w:ins w:id="1730" w:author="Huawei" w:date="2024-01-15T15:02:00Z"/>
              </w:rPr>
            </w:pPr>
            <w:proofErr w:type="spellStart"/>
            <w:ins w:id="1731" w:author="Huawei" w:date="2024-01-15T15:02:00Z">
              <w:r>
                <w:rPr>
                  <w:lang w:eastAsia="zh-CN"/>
                </w:rPr>
                <w:t>validConds</w:t>
              </w:r>
              <w:proofErr w:type="spellEnd"/>
            </w:ins>
          </w:p>
        </w:tc>
        <w:tc>
          <w:tcPr>
            <w:tcW w:w="1417" w:type="dxa"/>
            <w:tcBorders>
              <w:top w:val="single" w:sz="6" w:space="0" w:color="auto"/>
              <w:left w:val="single" w:sz="6" w:space="0" w:color="auto"/>
              <w:bottom w:val="single" w:sz="6" w:space="0" w:color="auto"/>
              <w:right w:val="single" w:sz="6" w:space="0" w:color="auto"/>
            </w:tcBorders>
          </w:tcPr>
          <w:p w14:paraId="17FAF510" w14:textId="77777777" w:rsidR="009577B2" w:rsidRDefault="009577B2" w:rsidP="009577B2">
            <w:pPr>
              <w:pStyle w:val="TAL"/>
              <w:rPr>
                <w:ins w:id="1732" w:author="Huawei" w:date="2024-01-15T15:02:00Z"/>
              </w:rPr>
            </w:pPr>
            <w:proofErr w:type="spellStart"/>
            <w:ins w:id="1733" w:author="Huawei" w:date="2024-01-15T15:02:00Z">
              <w:r w:rsidRPr="007C1AFD">
                <w:rPr>
                  <w:lang w:eastAsia="zh-CN"/>
                </w:rPr>
                <w:t>ValidityConditions</w:t>
              </w:r>
              <w:proofErr w:type="spellEnd"/>
            </w:ins>
          </w:p>
        </w:tc>
        <w:tc>
          <w:tcPr>
            <w:tcW w:w="425" w:type="dxa"/>
            <w:tcBorders>
              <w:top w:val="single" w:sz="6" w:space="0" w:color="auto"/>
              <w:left w:val="single" w:sz="6" w:space="0" w:color="auto"/>
              <w:bottom w:val="single" w:sz="6" w:space="0" w:color="auto"/>
              <w:right w:val="single" w:sz="6" w:space="0" w:color="auto"/>
            </w:tcBorders>
          </w:tcPr>
          <w:p w14:paraId="11982E72" w14:textId="77777777" w:rsidR="009577B2" w:rsidRDefault="009577B2" w:rsidP="009577B2">
            <w:pPr>
              <w:pStyle w:val="TAC"/>
              <w:rPr>
                <w:ins w:id="1734" w:author="Huawei" w:date="2024-01-15T15:02:00Z"/>
              </w:rPr>
            </w:pPr>
            <w:ins w:id="1735" w:author="Huawei" w:date="2024-01-15T15:02:00Z">
              <w:r w:rsidRPr="007C1AFD">
                <w:t>O</w:t>
              </w:r>
            </w:ins>
          </w:p>
        </w:tc>
        <w:tc>
          <w:tcPr>
            <w:tcW w:w="1134" w:type="dxa"/>
            <w:tcBorders>
              <w:top w:val="single" w:sz="6" w:space="0" w:color="auto"/>
              <w:left w:val="single" w:sz="6" w:space="0" w:color="auto"/>
              <w:bottom w:val="single" w:sz="6" w:space="0" w:color="auto"/>
              <w:right w:val="single" w:sz="6" w:space="0" w:color="auto"/>
            </w:tcBorders>
          </w:tcPr>
          <w:p w14:paraId="163A97C5" w14:textId="77777777" w:rsidR="009577B2" w:rsidRDefault="009577B2" w:rsidP="009577B2">
            <w:pPr>
              <w:pStyle w:val="TAL"/>
              <w:jc w:val="center"/>
              <w:rPr>
                <w:ins w:id="1736" w:author="Huawei" w:date="2024-01-15T15:02:00Z"/>
              </w:rPr>
            </w:pPr>
            <w:ins w:id="1737" w:author="Huawei" w:date="2024-01-15T15:02:00Z">
              <w:r w:rsidRPr="00BF071D">
                <w:rPr>
                  <w:kern w:val="2"/>
                </w:rP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60DD1790" w14:textId="77777777" w:rsidR="009577B2" w:rsidRDefault="009577B2" w:rsidP="009577B2">
            <w:pPr>
              <w:pStyle w:val="TAL"/>
              <w:rPr>
                <w:ins w:id="1738" w:author="Huawei" w:date="2024-01-15T15:02:00Z"/>
              </w:rPr>
            </w:pPr>
            <w:ins w:id="1739" w:author="Huawei" w:date="2024-01-15T15:02:00Z">
              <w:r w:rsidRPr="00BA48D0">
                <w:rPr>
                  <w:kern w:val="2"/>
                </w:rPr>
                <w:t>Represents the temporal and/or spatial conditions applied for the request.</w:t>
              </w:r>
            </w:ins>
          </w:p>
        </w:tc>
        <w:tc>
          <w:tcPr>
            <w:tcW w:w="1310" w:type="dxa"/>
            <w:tcBorders>
              <w:top w:val="single" w:sz="6" w:space="0" w:color="auto"/>
              <w:left w:val="single" w:sz="6" w:space="0" w:color="auto"/>
              <w:bottom w:val="single" w:sz="6" w:space="0" w:color="auto"/>
              <w:right w:val="single" w:sz="6" w:space="0" w:color="auto"/>
            </w:tcBorders>
            <w:vAlign w:val="center"/>
          </w:tcPr>
          <w:p w14:paraId="1CDDD598" w14:textId="77777777" w:rsidR="009577B2" w:rsidRDefault="009577B2" w:rsidP="009577B2">
            <w:pPr>
              <w:pStyle w:val="TAL"/>
              <w:rPr>
                <w:ins w:id="1740" w:author="Huawei" w:date="2024-01-15T15:02:00Z"/>
                <w:rFonts w:cs="Arial"/>
                <w:szCs w:val="18"/>
              </w:rPr>
            </w:pPr>
          </w:p>
        </w:tc>
      </w:tr>
      <w:tr w:rsidR="009577B2" w14:paraId="3D64CAC2" w14:textId="77777777" w:rsidTr="00457535">
        <w:trPr>
          <w:jc w:val="center"/>
          <w:ins w:id="1741"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163AF159" w14:textId="77777777" w:rsidR="009577B2" w:rsidRDefault="009577B2" w:rsidP="009577B2">
            <w:pPr>
              <w:pStyle w:val="TAL"/>
              <w:rPr>
                <w:ins w:id="1742" w:author="Huawei" w:date="2024-01-15T15:02:00Z"/>
                <w:lang w:eastAsia="zh-CN"/>
              </w:rPr>
            </w:pPr>
            <w:proofErr w:type="spellStart"/>
            <w:ins w:id="1743" w:author="Huawei" w:date="2024-01-15T15:02:00Z">
              <w:r>
                <w:rPr>
                  <w:rFonts w:hint="eastAsia"/>
                  <w:lang w:eastAsia="zh-CN"/>
                </w:rPr>
                <w:t>a</w:t>
              </w:r>
              <w:r>
                <w:rPr>
                  <w:lang w:eastAsia="zh-CN"/>
                </w:rPr>
                <w:t>piLog</w:t>
              </w:r>
              <w:proofErr w:type="spellEnd"/>
            </w:ins>
          </w:p>
        </w:tc>
        <w:tc>
          <w:tcPr>
            <w:tcW w:w="1417" w:type="dxa"/>
            <w:tcBorders>
              <w:top w:val="single" w:sz="6" w:space="0" w:color="auto"/>
              <w:left w:val="single" w:sz="6" w:space="0" w:color="auto"/>
              <w:bottom w:val="single" w:sz="6" w:space="0" w:color="auto"/>
              <w:right w:val="single" w:sz="6" w:space="0" w:color="auto"/>
            </w:tcBorders>
          </w:tcPr>
          <w:p w14:paraId="6E49A305" w14:textId="77777777" w:rsidR="009577B2" w:rsidRPr="007C1AFD" w:rsidRDefault="009577B2" w:rsidP="009577B2">
            <w:pPr>
              <w:pStyle w:val="TAL"/>
              <w:rPr>
                <w:ins w:id="1744" w:author="Huawei" w:date="2024-01-15T15:02:00Z"/>
                <w:lang w:eastAsia="zh-CN"/>
              </w:rPr>
            </w:pPr>
            <w:proofErr w:type="spellStart"/>
            <w:ins w:id="1745" w:author="Huawei" w:date="2024-01-15T15:02:00Z">
              <w:r>
                <w:rPr>
                  <w:rFonts w:hint="eastAsia"/>
                  <w:lang w:eastAsia="zh-CN"/>
                </w:rPr>
                <w:t>A</w:t>
              </w:r>
              <w:r>
                <w:rPr>
                  <w:lang w:eastAsia="zh-CN"/>
                </w:rPr>
                <w:t>piLogInfo</w:t>
              </w:r>
              <w:proofErr w:type="spellEnd"/>
            </w:ins>
          </w:p>
        </w:tc>
        <w:tc>
          <w:tcPr>
            <w:tcW w:w="425" w:type="dxa"/>
            <w:tcBorders>
              <w:top w:val="single" w:sz="6" w:space="0" w:color="auto"/>
              <w:left w:val="single" w:sz="6" w:space="0" w:color="auto"/>
              <w:bottom w:val="single" w:sz="6" w:space="0" w:color="auto"/>
              <w:right w:val="single" w:sz="6" w:space="0" w:color="auto"/>
            </w:tcBorders>
          </w:tcPr>
          <w:p w14:paraId="19FFDFCB" w14:textId="77777777" w:rsidR="009577B2" w:rsidRPr="007C1AFD" w:rsidRDefault="009577B2" w:rsidP="009577B2">
            <w:pPr>
              <w:pStyle w:val="TAC"/>
              <w:rPr>
                <w:ins w:id="1746" w:author="Huawei" w:date="2024-01-15T15:02:00Z"/>
              </w:rPr>
            </w:pPr>
            <w:ins w:id="1747" w:author="Huawei" w:date="2024-01-15T15:02:00Z">
              <w:r w:rsidRPr="007C1AFD">
                <w:t>O</w:t>
              </w:r>
            </w:ins>
          </w:p>
        </w:tc>
        <w:tc>
          <w:tcPr>
            <w:tcW w:w="1134" w:type="dxa"/>
            <w:tcBorders>
              <w:top w:val="single" w:sz="6" w:space="0" w:color="auto"/>
              <w:left w:val="single" w:sz="6" w:space="0" w:color="auto"/>
              <w:bottom w:val="single" w:sz="6" w:space="0" w:color="auto"/>
              <w:right w:val="single" w:sz="6" w:space="0" w:color="auto"/>
            </w:tcBorders>
          </w:tcPr>
          <w:p w14:paraId="083934A8" w14:textId="77777777" w:rsidR="009577B2" w:rsidRPr="00BF071D" w:rsidRDefault="009577B2" w:rsidP="009577B2">
            <w:pPr>
              <w:pStyle w:val="TAL"/>
              <w:jc w:val="center"/>
              <w:rPr>
                <w:ins w:id="1748" w:author="Huawei" w:date="2024-01-15T15:02:00Z"/>
                <w:kern w:val="2"/>
              </w:rPr>
            </w:pPr>
            <w:ins w:id="1749" w:author="Huawei" w:date="2024-01-15T15:02:00Z">
              <w:r w:rsidRPr="00BF071D">
                <w:rPr>
                  <w:kern w:val="2"/>
                </w:rPr>
                <w:t>0..1</w:t>
              </w:r>
            </w:ins>
          </w:p>
        </w:tc>
        <w:tc>
          <w:tcPr>
            <w:tcW w:w="3686" w:type="dxa"/>
            <w:tcBorders>
              <w:top w:val="single" w:sz="6" w:space="0" w:color="auto"/>
              <w:left w:val="single" w:sz="6" w:space="0" w:color="auto"/>
              <w:bottom w:val="single" w:sz="6" w:space="0" w:color="auto"/>
              <w:right w:val="single" w:sz="6" w:space="0" w:color="auto"/>
            </w:tcBorders>
            <w:vAlign w:val="center"/>
          </w:tcPr>
          <w:p w14:paraId="15A5D691" w14:textId="77777777" w:rsidR="009577B2" w:rsidRDefault="009577B2" w:rsidP="009577B2">
            <w:pPr>
              <w:pStyle w:val="TAL"/>
              <w:rPr>
                <w:ins w:id="1750" w:author="Huawei" w:date="2024-01-15T15:02:00Z"/>
                <w:kern w:val="2"/>
                <w:lang w:eastAsia="zh-CN"/>
              </w:rPr>
            </w:pPr>
            <w:ins w:id="1751" w:author="Huawei" w:date="2024-01-15T15:02:00Z">
              <w:r>
                <w:rPr>
                  <w:rFonts w:hint="eastAsia"/>
                  <w:kern w:val="2"/>
                  <w:lang w:eastAsia="zh-CN"/>
                </w:rPr>
                <w:t>T</w:t>
              </w:r>
              <w:r>
                <w:rPr>
                  <w:kern w:val="2"/>
                  <w:lang w:eastAsia="zh-CN"/>
                </w:rPr>
                <w:t>he API log information.</w:t>
              </w:r>
            </w:ins>
          </w:p>
          <w:p w14:paraId="162541BC" w14:textId="77777777" w:rsidR="009577B2" w:rsidRDefault="009577B2" w:rsidP="009577B2">
            <w:pPr>
              <w:pStyle w:val="TAL"/>
              <w:rPr>
                <w:ins w:id="1752" w:author="Huawei" w:date="2024-01-15T15:02:00Z"/>
                <w:kern w:val="2"/>
                <w:lang w:eastAsia="zh-CN"/>
              </w:rPr>
            </w:pPr>
          </w:p>
          <w:p w14:paraId="2E578098" w14:textId="77777777" w:rsidR="009577B2" w:rsidRPr="00BA48D0" w:rsidRDefault="009577B2" w:rsidP="009577B2">
            <w:pPr>
              <w:pStyle w:val="TAL"/>
              <w:rPr>
                <w:ins w:id="1753" w:author="Huawei" w:date="2024-01-15T15:02:00Z"/>
                <w:kern w:val="2"/>
              </w:rPr>
            </w:pPr>
            <w:ins w:id="1754" w:author="Huawei" w:date="2024-01-15T15:02:00Z">
              <w:r>
                <w:rPr>
                  <w:kern w:val="2"/>
                </w:rPr>
                <w:t xml:space="preserve">This attribute may be present if the subscribed event is </w:t>
              </w:r>
              <w:r w:rsidRPr="00D24537">
                <w:rPr>
                  <w:kern w:val="2"/>
                </w:rPr>
                <w:t>"</w:t>
              </w:r>
              <w:r w:rsidRPr="00434649">
                <w:rPr>
                  <w:kern w:val="2"/>
                </w:rPr>
                <w:t>HISTORICAL_SERVICEAPI</w:t>
              </w:r>
              <w:r w:rsidRPr="00D24537">
                <w:rPr>
                  <w:kern w:val="2"/>
                </w:rPr>
                <w:t>"</w:t>
              </w:r>
              <w:r>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6DED2301" w14:textId="77777777" w:rsidR="009577B2" w:rsidRDefault="009577B2" w:rsidP="009577B2">
            <w:pPr>
              <w:pStyle w:val="TAL"/>
              <w:rPr>
                <w:ins w:id="1755" w:author="Huawei" w:date="2024-01-15T15:02:00Z"/>
                <w:rFonts w:cs="Arial"/>
                <w:szCs w:val="18"/>
              </w:rPr>
            </w:pPr>
          </w:p>
        </w:tc>
      </w:tr>
      <w:tr w:rsidR="009577B2" w14:paraId="5E662126" w14:textId="77777777" w:rsidTr="00457535">
        <w:trPr>
          <w:jc w:val="center"/>
          <w:ins w:id="1756"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5EC355CF" w14:textId="77777777" w:rsidR="009577B2" w:rsidRDefault="009577B2" w:rsidP="009577B2">
            <w:pPr>
              <w:pStyle w:val="TAL"/>
              <w:rPr>
                <w:ins w:id="1757" w:author="Huawei" w:date="2024-01-15T15:02:00Z"/>
                <w:lang w:eastAsia="zh-CN"/>
              </w:rPr>
            </w:pPr>
            <w:proofErr w:type="spellStart"/>
            <w:ins w:id="1758" w:author="Huawei" w:date="2024-01-15T15:02:00Z">
              <w:r>
                <w:rPr>
                  <w:rFonts w:hint="eastAsia"/>
                  <w:lang w:eastAsia="zh-CN"/>
                </w:rPr>
                <w:t>r</w:t>
              </w:r>
              <w:r>
                <w:rPr>
                  <w:lang w:eastAsia="zh-CN"/>
                </w:rPr>
                <w:t>ttDeviation</w:t>
              </w:r>
              <w:proofErr w:type="spellEnd"/>
            </w:ins>
          </w:p>
        </w:tc>
        <w:tc>
          <w:tcPr>
            <w:tcW w:w="1417" w:type="dxa"/>
            <w:tcBorders>
              <w:top w:val="single" w:sz="6" w:space="0" w:color="auto"/>
              <w:left w:val="single" w:sz="6" w:space="0" w:color="auto"/>
              <w:bottom w:val="single" w:sz="6" w:space="0" w:color="auto"/>
              <w:right w:val="single" w:sz="6" w:space="0" w:color="auto"/>
            </w:tcBorders>
          </w:tcPr>
          <w:p w14:paraId="06BFBE2B" w14:textId="77777777" w:rsidR="009577B2" w:rsidRDefault="009577B2" w:rsidP="009577B2">
            <w:pPr>
              <w:pStyle w:val="TAL"/>
              <w:rPr>
                <w:ins w:id="1759" w:author="Huawei" w:date="2024-01-15T15:02:00Z"/>
                <w:lang w:eastAsia="zh-CN"/>
              </w:rPr>
            </w:pPr>
            <w:ins w:id="1760" w:author="Huawei" w:date="2024-01-15T15:02:00Z">
              <w:r>
                <w:rPr>
                  <w:rFonts w:hint="eastAsia"/>
                  <w:lang w:eastAsia="zh-CN"/>
                </w:rPr>
                <w:t>F</w:t>
              </w:r>
              <w:r>
                <w:rPr>
                  <w:lang w:eastAsia="zh-CN"/>
                </w:rPr>
                <w:t>loat</w:t>
              </w:r>
            </w:ins>
          </w:p>
        </w:tc>
        <w:tc>
          <w:tcPr>
            <w:tcW w:w="425" w:type="dxa"/>
            <w:tcBorders>
              <w:top w:val="single" w:sz="6" w:space="0" w:color="auto"/>
              <w:left w:val="single" w:sz="6" w:space="0" w:color="auto"/>
              <w:bottom w:val="single" w:sz="6" w:space="0" w:color="auto"/>
              <w:right w:val="single" w:sz="6" w:space="0" w:color="auto"/>
            </w:tcBorders>
          </w:tcPr>
          <w:p w14:paraId="04EF348B" w14:textId="77777777" w:rsidR="009577B2" w:rsidRPr="007C1AFD" w:rsidRDefault="009577B2" w:rsidP="009577B2">
            <w:pPr>
              <w:pStyle w:val="TAC"/>
              <w:rPr>
                <w:ins w:id="1761" w:author="Huawei" w:date="2024-01-15T15:02:00Z"/>
              </w:rPr>
            </w:pPr>
            <w:ins w:id="1762" w:author="Huawei" w:date="2024-01-15T15:02:00Z">
              <w:r>
                <w:rPr>
                  <w:rFonts w:hint="eastAsia"/>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67BF5F75" w14:textId="77777777" w:rsidR="009577B2" w:rsidRPr="00BF071D" w:rsidRDefault="009577B2" w:rsidP="009577B2">
            <w:pPr>
              <w:pStyle w:val="TAL"/>
              <w:jc w:val="center"/>
              <w:rPr>
                <w:ins w:id="1763" w:author="Huawei" w:date="2024-01-15T15:02:00Z"/>
                <w:kern w:val="2"/>
              </w:rPr>
            </w:pPr>
            <w:ins w:id="1764" w:author="Huawei" w:date="2024-01-15T15:02:00Z">
              <w:r>
                <w:rPr>
                  <w:rFonts w:hint="eastAsia"/>
                  <w:lang w:eastAsia="zh-CN"/>
                </w:rPr>
                <w:t>0</w:t>
              </w:r>
              <w:r>
                <w:rPr>
                  <w:lang w:eastAsia="zh-CN"/>
                </w:rPr>
                <w:t>..1</w:t>
              </w:r>
            </w:ins>
          </w:p>
        </w:tc>
        <w:tc>
          <w:tcPr>
            <w:tcW w:w="3686" w:type="dxa"/>
            <w:tcBorders>
              <w:top w:val="single" w:sz="6" w:space="0" w:color="auto"/>
              <w:left w:val="single" w:sz="6" w:space="0" w:color="auto"/>
              <w:bottom w:val="single" w:sz="6" w:space="0" w:color="auto"/>
              <w:right w:val="single" w:sz="6" w:space="0" w:color="auto"/>
            </w:tcBorders>
            <w:vAlign w:val="center"/>
          </w:tcPr>
          <w:p w14:paraId="33BDF6BA" w14:textId="77777777" w:rsidR="009577B2" w:rsidRDefault="009577B2" w:rsidP="009577B2">
            <w:pPr>
              <w:pStyle w:val="TAL"/>
              <w:rPr>
                <w:ins w:id="1765" w:author="Huawei" w:date="2024-01-15T15:02:00Z"/>
              </w:rPr>
            </w:pPr>
            <w:ins w:id="1766" w:author="Huawei" w:date="2024-01-15T15:02:00Z">
              <w:r>
                <w:rPr>
                  <w:lang w:eastAsia="zh-CN"/>
                </w:rPr>
                <w:t xml:space="preserve">Indicates the </w:t>
              </w:r>
              <w:r>
                <w:t>deviation value of RTT.</w:t>
              </w:r>
            </w:ins>
          </w:p>
          <w:p w14:paraId="19AF14A4" w14:textId="77777777" w:rsidR="009577B2" w:rsidRDefault="009577B2" w:rsidP="009577B2">
            <w:pPr>
              <w:pStyle w:val="TAL"/>
              <w:rPr>
                <w:ins w:id="1767" w:author="Huawei" w:date="2024-01-15T15:02:00Z"/>
                <w:kern w:val="2"/>
                <w:lang w:eastAsia="zh-CN"/>
              </w:rPr>
            </w:pPr>
          </w:p>
          <w:p w14:paraId="6CB78D99" w14:textId="77777777" w:rsidR="009577B2" w:rsidRDefault="009577B2" w:rsidP="009577B2">
            <w:pPr>
              <w:pStyle w:val="TAL"/>
              <w:rPr>
                <w:ins w:id="1768" w:author="Huawei" w:date="2024-01-15T15:02:00Z"/>
                <w:kern w:val="2"/>
                <w:lang w:eastAsia="zh-CN"/>
              </w:rPr>
            </w:pPr>
            <w:ins w:id="1769" w:author="Huawei" w:date="2024-01-15T15:02:00Z">
              <w:r>
                <w:rPr>
                  <w:kern w:val="2"/>
                </w:rPr>
                <w:t xml:space="preserve">This attribute may be present if the subscribed event is </w:t>
              </w:r>
              <w:r w:rsidRPr="00D24537">
                <w:rPr>
                  <w:kern w:val="2"/>
                </w:rPr>
                <w:t>"</w:t>
              </w:r>
              <w:r>
                <w:t>NETWORK_SLICE</w:t>
              </w:r>
              <w:r w:rsidRPr="00D24537">
                <w:rPr>
                  <w:kern w:val="2"/>
                </w:rPr>
                <w:t>"</w:t>
              </w:r>
              <w:r>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58C0255C" w14:textId="77777777" w:rsidR="009577B2" w:rsidRDefault="009577B2" w:rsidP="009577B2">
            <w:pPr>
              <w:pStyle w:val="TAL"/>
              <w:rPr>
                <w:ins w:id="1770" w:author="Huawei" w:date="2024-01-15T15:02:00Z"/>
                <w:rFonts w:cs="Arial"/>
                <w:szCs w:val="18"/>
              </w:rPr>
            </w:pPr>
          </w:p>
        </w:tc>
      </w:tr>
      <w:tr w:rsidR="009577B2" w14:paraId="7C701A66" w14:textId="77777777" w:rsidTr="00457535">
        <w:trPr>
          <w:jc w:val="center"/>
          <w:ins w:id="1771"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tcPr>
          <w:p w14:paraId="0F1289C5" w14:textId="77777777" w:rsidR="009577B2" w:rsidRPr="005B3C0D" w:rsidRDefault="009577B2" w:rsidP="009577B2">
            <w:pPr>
              <w:pStyle w:val="TAL"/>
              <w:rPr>
                <w:ins w:id="1772" w:author="Huawei" w:date="2024-01-15T15:02:00Z"/>
                <w:lang w:eastAsia="zh-CN"/>
              </w:rPr>
            </w:pPr>
            <w:proofErr w:type="spellStart"/>
            <w:ins w:id="1773" w:author="Huawei" w:date="2024-01-15T15:02:00Z">
              <w:r>
                <w:t>snssais</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553C11AC" w14:textId="77777777" w:rsidR="009577B2" w:rsidRDefault="009577B2" w:rsidP="009577B2">
            <w:pPr>
              <w:pStyle w:val="TAL"/>
              <w:rPr>
                <w:ins w:id="1774" w:author="Huawei" w:date="2024-01-15T15:02:00Z"/>
                <w:lang w:eastAsia="zh-CN"/>
              </w:rPr>
            </w:pPr>
            <w:proofErr w:type="gramStart"/>
            <w:ins w:id="1775" w:author="Huawei" w:date="2024-01-15T15:02:00Z">
              <w:r>
                <w:t>array(</w:t>
              </w:r>
              <w:proofErr w:type="spellStart"/>
              <w:proofErr w:type="gramEnd"/>
              <w:r>
                <w:rPr>
                  <w:lang w:eastAsia="zh-CN"/>
                </w:rPr>
                <w:t>Snssai</w:t>
              </w:r>
              <w:proofErr w:type="spellEnd"/>
              <w:r>
                <w:t>)</w:t>
              </w:r>
            </w:ins>
          </w:p>
        </w:tc>
        <w:tc>
          <w:tcPr>
            <w:tcW w:w="425" w:type="dxa"/>
            <w:tcBorders>
              <w:top w:val="single" w:sz="6" w:space="0" w:color="auto"/>
              <w:left w:val="single" w:sz="6" w:space="0" w:color="auto"/>
              <w:bottom w:val="single" w:sz="6" w:space="0" w:color="auto"/>
              <w:right w:val="single" w:sz="6" w:space="0" w:color="auto"/>
            </w:tcBorders>
            <w:vAlign w:val="center"/>
          </w:tcPr>
          <w:p w14:paraId="7C7EDBC8" w14:textId="77777777" w:rsidR="009577B2" w:rsidRDefault="009577B2" w:rsidP="009577B2">
            <w:pPr>
              <w:pStyle w:val="TAC"/>
              <w:rPr>
                <w:ins w:id="1776" w:author="Huawei" w:date="2024-01-15T15:02:00Z"/>
                <w:lang w:eastAsia="zh-CN"/>
              </w:rPr>
            </w:pPr>
            <w:ins w:id="1777" w:author="Huawei" w:date="2024-01-15T15:02:00Z">
              <w:r>
                <w:t>O</w:t>
              </w:r>
            </w:ins>
          </w:p>
        </w:tc>
        <w:tc>
          <w:tcPr>
            <w:tcW w:w="1134" w:type="dxa"/>
            <w:tcBorders>
              <w:top w:val="single" w:sz="6" w:space="0" w:color="auto"/>
              <w:left w:val="single" w:sz="6" w:space="0" w:color="auto"/>
              <w:bottom w:val="single" w:sz="6" w:space="0" w:color="auto"/>
              <w:right w:val="single" w:sz="6" w:space="0" w:color="auto"/>
            </w:tcBorders>
            <w:vAlign w:val="center"/>
          </w:tcPr>
          <w:p w14:paraId="29C281DE" w14:textId="77777777" w:rsidR="009577B2" w:rsidRDefault="009577B2" w:rsidP="009577B2">
            <w:pPr>
              <w:pStyle w:val="TAL"/>
              <w:jc w:val="center"/>
              <w:rPr>
                <w:ins w:id="1778" w:author="Huawei" w:date="2024-01-15T15:02:00Z"/>
                <w:lang w:eastAsia="zh-CN"/>
              </w:rPr>
            </w:pPr>
            <w:proofErr w:type="gramStart"/>
            <w:ins w:id="1779" w:author="Huawei" w:date="2024-01-15T15:02:00Z">
              <w:r>
                <w:t>1..N</w:t>
              </w:r>
              <w:proofErr w:type="gramEnd"/>
            </w:ins>
          </w:p>
        </w:tc>
        <w:tc>
          <w:tcPr>
            <w:tcW w:w="3686" w:type="dxa"/>
            <w:tcBorders>
              <w:top w:val="single" w:sz="6" w:space="0" w:color="auto"/>
              <w:left w:val="single" w:sz="6" w:space="0" w:color="auto"/>
              <w:bottom w:val="single" w:sz="6" w:space="0" w:color="auto"/>
              <w:right w:val="single" w:sz="6" w:space="0" w:color="auto"/>
            </w:tcBorders>
            <w:vAlign w:val="center"/>
          </w:tcPr>
          <w:p w14:paraId="25FCDF04" w14:textId="77777777" w:rsidR="009577B2" w:rsidRDefault="009577B2" w:rsidP="009577B2">
            <w:pPr>
              <w:keepNext/>
              <w:keepLines/>
              <w:spacing w:after="0"/>
              <w:rPr>
                <w:ins w:id="1780" w:author="Huawei" w:date="2024-01-15T15:02:00Z"/>
                <w:rFonts w:ascii="Arial" w:hAnsi="Arial"/>
                <w:kern w:val="2"/>
                <w:sz w:val="18"/>
              </w:rPr>
            </w:pPr>
            <w:ins w:id="1781" w:author="Huawei" w:date="2024-01-15T15:02:00Z">
              <w:r w:rsidRPr="00516AD5">
                <w:rPr>
                  <w:rFonts w:ascii="Arial" w:hAnsi="Arial"/>
                  <w:kern w:val="2"/>
                  <w:sz w:val="18"/>
                </w:rPr>
                <w:t>Identification(s) of network slice(s) to which the subscription applies</w:t>
              </w:r>
              <w:r w:rsidRPr="00224911">
                <w:rPr>
                  <w:rFonts w:ascii="Arial" w:hAnsi="Arial"/>
                  <w:kern w:val="2"/>
                  <w:sz w:val="18"/>
                </w:rPr>
                <w:t>.</w:t>
              </w:r>
            </w:ins>
          </w:p>
          <w:p w14:paraId="71046D39" w14:textId="77777777" w:rsidR="009577B2" w:rsidRDefault="009577B2" w:rsidP="009577B2">
            <w:pPr>
              <w:keepNext/>
              <w:keepLines/>
              <w:spacing w:after="0"/>
              <w:rPr>
                <w:ins w:id="1782" w:author="Huawei" w:date="2024-01-15T15:02:00Z"/>
                <w:rFonts w:ascii="Arial" w:hAnsi="Arial"/>
                <w:kern w:val="2"/>
                <w:sz w:val="18"/>
              </w:rPr>
            </w:pPr>
          </w:p>
          <w:p w14:paraId="51DF1C91" w14:textId="77777777" w:rsidR="009577B2" w:rsidRDefault="009577B2" w:rsidP="009577B2">
            <w:pPr>
              <w:pStyle w:val="TAL"/>
              <w:rPr>
                <w:ins w:id="1783" w:author="Huawei" w:date="2024-01-15T15:02:00Z"/>
                <w:lang w:eastAsia="zh-CN"/>
              </w:rPr>
            </w:pPr>
            <w:ins w:id="1784" w:author="Huawei" w:date="2024-01-15T15:02:00Z">
              <w:r>
                <w:rPr>
                  <w:kern w:val="2"/>
                </w:rPr>
                <w:t xml:space="preserve">This attribute may be present if the subscribed event is </w:t>
              </w:r>
              <w:r w:rsidRPr="00D24537">
                <w:rPr>
                  <w:kern w:val="2"/>
                </w:rPr>
                <w:t>"</w:t>
              </w:r>
              <w:r w:rsidRPr="00355DAE">
                <w:rPr>
                  <w:kern w:val="2"/>
                </w:rPr>
                <w:t>NETWORK_SLICE</w:t>
              </w:r>
              <w:r w:rsidRPr="00D24537">
                <w:rPr>
                  <w:kern w:val="2"/>
                </w:rPr>
                <w:t>"</w:t>
              </w:r>
              <w:r>
                <w:rPr>
                  <w:kern w:val="2"/>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7757C010" w14:textId="77777777" w:rsidR="009577B2" w:rsidRDefault="009577B2" w:rsidP="009577B2">
            <w:pPr>
              <w:pStyle w:val="TAL"/>
              <w:rPr>
                <w:ins w:id="1785" w:author="Huawei" w:date="2024-01-15T15:02:00Z"/>
                <w:rFonts w:cs="Arial"/>
                <w:szCs w:val="18"/>
              </w:rPr>
            </w:pPr>
          </w:p>
        </w:tc>
      </w:tr>
      <w:tr w:rsidR="009577B2" w14:paraId="13912A61" w14:textId="77777777" w:rsidTr="00457535">
        <w:trPr>
          <w:jc w:val="center"/>
          <w:ins w:id="1786" w:author="Huawei" w:date="2024-01-15T15:02:00Z"/>
        </w:trPr>
        <w:tc>
          <w:tcPr>
            <w:tcW w:w="1553" w:type="dxa"/>
            <w:tcBorders>
              <w:top w:val="single" w:sz="6" w:space="0" w:color="auto"/>
              <w:left w:val="single" w:sz="6" w:space="0" w:color="auto"/>
              <w:bottom w:val="single" w:sz="6" w:space="0" w:color="auto"/>
              <w:right w:val="single" w:sz="6" w:space="0" w:color="auto"/>
            </w:tcBorders>
            <w:vAlign w:val="center"/>
          </w:tcPr>
          <w:p w14:paraId="73B1AD2B" w14:textId="77777777" w:rsidR="009577B2" w:rsidRDefault="009577B2" w:rsidP="009577B2">
            <w:pPr>
              <w:pStyle w:val="TAL"/>
              <w:rPr>
                <w:ins w:id="1787" w:author="Huawei" w:date="2024-01-15T15:02:00Z"/>
                <w:lang w:eastAsia="zh-CN"/>
              </w:rPr>
            </w:pPr>
            <w:proofErr w:type="spellStart"/>
            <w:ins w:id="1788" w:author="Huawei" w:date="2024-01-15T15:02:00Z">
              <w:r>
                <w:rPr>
                  <w:lang w:eastAsia="zh-CN"/>
                </w:rPr>
                <w:t>edgeInfo</w:t>
              </w:r>
              <w:proofErr w:type="spellEnd"/>
            </w:ins>
          </w:p>
        </w:tc>
        <w:tc>
          <w:tcPr>
            <w:tcW w:w="1417" w:type="dxa"/>
            <w:tcBorders>
              <w:top w:val="single" w:sz="6" w:space="0" w:color="auto"/>
              <w:left w:val="single" w:sz="6" w:space="0" w:color="auto"/>
              <w:bottom w:val="single" w:sz="6" w:space="0" w:color="auto"/>
              <w:right w:val="single" w:sz="6" w:space="0" w:color="auto"/>
            </w:tcBorders>
            <w:vAlign w:val="center"/>
          </w:tcPr>
          <w:p w14:paraId="024D3D0A" w14:textId="77777777" w:rsidR="009577B2" w:rsidRDefault="009577B2" w:rsidP="009577B2">
            <w:pPr>
              <w:pStyle w:val="TAL"/>
              <w:rPr>
                <w:ins w:id="1789" w:author="Huawei" w:date="2024-01-15T15:02:00Z"/>
              </w:rPr>
            </w:pPr>
            <w:proofErr w:type="spellStart"/>
            <w:ins w:id="1790" w:author="Huawei" w:date="2024-01-15T15:02:00Z">
              <w:r>
                <w:rPr>
                  <w:lang w:eastAsia="zh-CN"/>
                </w:rPr>
                <w:t>EdgeInfo</w:t>
              </w:r>
              <w:proofErr w:type="spellEnd"/>
            </w:ins>
          </w:p>
        </w:tc>
        <w:tc>
          <w:tcPr>
            <w:tcW w:w="425" w:type="dxa"/>
            <w:tcBorders>
              <w:top w:val="single" w:sz="6" w:space="0" w:color="auto"/>
              <w:left w:val="single" w:sz="6" w:space="0" w:color="auto"/>
              <w:bottom w:val="single" w:sz="6" w:space="0" w:color="auto"/>
              <w:right w:val="single" w:sz="6" w:space="0" w:color="auto"/>
            </w:tcBorders>
            <w:vAlign w:val="center"/>
          </w:tcPr>
          <w:p w14:paraId="682B6A31" w14:textId="77777777" w:rsidR="009577B2" w:rsidRDefault="009577B2" w:rsidP="009577B2">
            <w:pPr>
              <w:pStyle w:val="TAC"/>
              <w:rPr>
                <w:ins w:id="1791" w:author="Huawei" w:date="2024-01-15T15:02:00Z"/>
              </w:rPr>
            </w:pPr>
            <w:ins w:id="1792" w:author="Huawei" w:date="2024-01-15T15:02:00Z">
              <w:r w:rsidRPr="007C1AFD">
                <w:t>O</w:t>
              </w:r>
            </w:ins>
          </w:p>
        </w:tc>
        <w:tc>
          <w:tcPr>
            <w:tcW w:w="1134" w:type="dxa"/>
            <w:tcBorders>
              <w:top w:val="single" w:sz="6" w:space="0" w:color="auto"/>
              <w:left w:val="single" w:sz="6" w:space="0" w:color="auto"/>
              <w:bottom w:val="single" w:sz="6" w:space="0" w:color="auto"/>
              <w:right w:val="single" w:sz="6" w:space="0" w:color="auto"/>
            </w:tcBorders>
            <w:vAlign w:val="center"/>
          </w:tcPr>
          <w:p w14:paraId="6495D788" w14:textId="77777777" w:rsidR="009577B2" w:rsidRDefault="009577B2" w:rsidP="009577B2">
            <w:pPr>
              <w:pStyle w:val="TAL"/>
              <w:jc w:val="center"/>
              <w:rPr>
                <w:ins w:id="1793" w:author="Huawei" w:date="2024-01-15T15:02:00Z"/>
              </w:rPr>
            </w:pPr>
            <w:ins w:id="1794" w:author="Huawei" w:date="2024-01-15T15:02:00Z">
              <w:r w:rsidRPr="00387F6D">
                <w:t>0..1</w:t>
              </w:r>
            </w:ins>
          </w:p>
        </w:tc>
        <w:tc>
          <w:tcPr>
            <w:tcW w:w="3686" w:type="dxa"/>
            <w:tcBorders>
              <w:top w:val="single" w:sz="6" w:space="0" w:color="auto"/>
              <w:left w:val="single" w:sz="6" w:space="0" w:color="auto"/>
              <w:bottom w:val="single" w:sz="6" w:space="0" w:color="auto"/>
              <w:right w:val="single" w:sz="6" w:space="0" w:color="auto"/>
            </w:tcBorders>
            <w:vAlign w:val="center"/>
          </w:tcPr>
          <w:p w14:paraId="637A654E" w14:textId="77777777" w:rsidR="009577B2" w:rsidRDefault="009577B2" w:rsidP="009577B2">
            <w:pPr>
              <w:pStyle w:val="TAL"/>
              <w:rPr>
                <w:ins w:id="1795" w:author="Huawei" w:date="2024-01-15T15:02:00Z"/>
                <w:kern w:val="2"/>
                <w:lang w:eastAsia="zh-CN"/>
              </w:rPr>
            </w:pPr>
            <w:ins w:id="1796" w:author="Huawei" w:date="2024-01-15T15:02:00Z">
              <w:r>
                <w:rPr>
                  <w:rFonts w:hint="eastAsia"/>
                  <w:kern w:val="2"/>
                  <w:lang w:eastAsia="zh-CN"/>
                </w:rPr>
                <w:t>T</w:t>
              </w:r>
              <w:r>
                <w:rPr>
                  <w:kern w:val="2"/>
                  <w:lang w:eastAsia="zh-CN"/>
                </w:rPr>
                <w:t>he EDGE related information.</w:t>
              </w:r>
            </w:ins>
          </w:p>
          <w:p w14:paraId="698D4690" w14:textId="77777777" w:rsidR="009577B2" w:rsidRPr="00387F6D" w:rsidRDefault="009577B2" w:rsidP="009577B2">
            <w:pPr>
              <w:pStyle w:val="TAL"/>
              <w:rPr>
                <w:ins w:id="1797" w:author="Huawei" w:date="2024-01-15T15:02:00Z"/>
                <w:kern w:val="2"/>
                <w:lang w:eastAsia="zh-CN"/>
              </w:rPr>
            </w:pPr>
          </w:p>
          <w:p w14:paraId="6BD8EB5C" w14:textId="77777777" w:rsidR="009577B2" w:rsidRPr="00516AD5" w:rsidRDefault="009577B2" w:rsidP="009577B2">
            <w:pPr>
              <w:keepNext/>
              <w:keepLines/>
              <w:spacing w:after="0"/>
              <w:rPr>
                <w:ins w:id="1798" w:author="Huawei" w:date="2024-01-15T15:02:00Z"/>
                <w:rFonts w:ascii="Arial" w:hAnsi="Arial"/>
                <w:kern w:val="2"/>
                <w:sz w:val="18"/>
              </w:rPr>
            </w:pPr>
            <w:ins w:id="1799" w:author="Huawei" w:date="2024-01-15T15:02:00Z">
              <w:r w:rsidRPr="00387F6D">
                <w:rPr>
                  <w:rFonts w:ascii="Arial" w:hAnsi="Arial"/>
                  <w:kern w:val="2"/>
                  <w:sz w:val="18"/>
                  <w:lang w:eastAsia="zh-CN"/>
                </w:rPr>
                <w:t>This attribute may be present if the subscribed event is "EDGE_DATA".</w:t>
              </w:r>
            </w:ins>
          </w:p>
        </w:tc>
        <w:tc>
          <w:tcPr>
            <w:tcW w:w="1310" w:type="dxa"/>
            <w:tcBorders>
              <w:top w:val="single" w:sz="6" w:space="0" w:color="auto"/>
              <w:left w:val="single" w:sz="6" w:space="0" w:color="auto"/>
              <w:bottom w:val="single" w:sz="6" w:space="0" w:color="auto"/>
              <w:right w:val="single" w:sz="6" w:space="0" w:color="auto"/>
            </w:tcBorders>
            <w:vAlign w:val="center"/>
          </w:tcPr>
          <w:p w14:paraId="7BCA1B95" w14:textId="77777777" w:rsidR="009577B2" w:rsidRDefault="009577B2" w:rsidP="009577B2">
            <w:pPr>
              <w:pStyle w:val="TAL"/>
              <w:rPr>
                <w:ins w:id="1800" w:author="Huawei" w:date="2024-01-15T15:02:00Z"/>
                <w:rFonts w:cs="Arial"/>
                <w:szCs w:val="18"/>
              </w:rPr>
            </w:pPr>
          </w:p>
        </w:tc>
      </w:tr>
    </w:tbl>
    <w:p w14:paraId="43137978" w14:textId="77777777" w:rsidR="0098584C" w:rsidRPr="00FA666B" w:rsidRDefault="0098584C" w:rsidP="0098584C">
      <w:pPr>
        <w:rPr>
          <w:ins w:id="1801" w:author="Huawei" w:date="2024-01-15T15:02:00Z"/>
          <w:lang w:eastAsia="zh-CN"/>
        </w:rPr>
      </w:pPr>
    </w:p>
    <w:p w14:paraId="5D27CD34" w14:textId="77777777" w:rsidR="0098584C" w:rsidRDefault="0098584C" w:rsidP="0098584C">
      <w:pPr>
        <w:pStyle w:val="EditorsNote"/>
        <w:rPr>
          <w:ins w:id="1802" w:author="Huawei" w:date="2024-01-15T15:02:00Z"/>
          <w:lang w:eastAsia="zh-CN"/>
        </w:rPr>
      </w:pPr>
      <w:ins w:id="1803" w:author="Huawei" w:date="2024-01-15T15:02:00Z">
        <w:r>
          <w:rPr>
            <w:lang w:eastAsia="zh-CN"/>
          </w:rPr>
          <w:t>Editor's Note:</w:t>
        </w:r>
        <w:r>
          <w:rPr>
            <w:lang w:eastAsia="zh-CN"/>
          </w:rPr>
          <w:tab/>
          <w:t xml:space="preserve">The data type of </w:t>
        </w:r>
        <w:r>
          <w:t>"</w:t>
        </w:r>
        <w:proofErr w:type="spellStart"/>
        <w:r>
          <w:t>locAccuracy</w:t>
        </w:r>
        <w:proofErr w:type="spellEnd"/>
        <w:r>
          <w:t>" attribute is</w:t>
        </w:r>
        <w:r w:rsidRPr="00214E16">
          <w:rPr>
            <w:lang w:eastAsia="zh-CN"/>
          </w:rPr>
          <w:t xml:space="preserve"> FFS</w:t>
        </w:r>
        <w:r>
          <w:rPr>
            <w:lang w:eastAsia="zh-CN"/>
          </w:rPr>
          <w:t>.</w:t>
        </w:r>
      </w:ins>
    </w:p>
    <w:p w14:paraId="5AF83136" w14:textId="77777777" w:rsidR="0098584C" w:rsidRDefault="0098584C" w:rsidP="0098584C">
      <w:pPr>
        <w:rPr>
          <w:ins w:id="1804" w:author="Huawei" w:date="2024-01-15T15:02:00Z"/>
          <w:lang w:eastAsia="zh-CN"/>
        </w:rPr>
      </w:pPr>
    </w:p>
    <w:p w14:paraId="7E84BEFA" w14:textId="77777777" w:rsidR="0098584C" w:rsidRPr="007C1AFD" w:rsidRDefault="0098584C" w:rsidP="0098584C">
      <w:pPr>
        <w:pStyle w:val="6"/>
        <w:rPr>
          <w:ins w:id="1805" w:author="Huawei" w:date="2024-01-15T15:02:00Z"/>
          <w:lang w:eastAsia="zh-CN"/>
        </w:rPr>
      </w:pPr>
      <w:ins w:id="1806" w:author="Huawei" w:date="2024-01-15T15:02:00Z">
        <w:r>
          <w:rPr>
            <w:lang w:eastAsia="zh-CN"/>
          </w:rPr>
          <w:lastRenderedPageBreak/>
          <w:t>7.10.8.5</w:t>
        </w:r>
        <w:r w:rsidRPr="007C1AFD">
          <w:rPr>
            <w:lang w:eastAsia="zh-CN"/>
          </w:rPr>
          <w:t>.2.</w:t>
        </w:r>
        <w:r>
          <w:rPr>
            <w:lang w:eastAsia="zh-CN"/>
          </w:rPr>
          <w:t>7</w:t>
        </w:r>
        <w:r w:rsidRPr="007C1AFD">
          <w:rPr>
            <w:lang w:eastAsia="zh-CN"/>
          </w:rPr>
          <w:tab/>
          <w:t xml:space="preserve">Type: </w:t>
        </w:r>
        <w:proofErr w:type="spellStart"/>
        <w:r>
          <w:rPr>
            <w:rFonts w:hint="eastAsia"/>
            <w:lang w:eastAsia="zh-CN"/>
          </w:rPr>
          <w:t>A</w:t>
        </w:r>
        <w:r>
          <w:rPr>
            <w:lang w:eastAsia="zh-CN"/>
          </w:rPr>
          <w:t>piLogInfo</w:t>
        </w:r>
        <w:proofErr w:type="spellEnd"/>
      </w:ins>
    </w:p>
    <w:p w14:paraId="459F7F45" w14:textId="77777777" w:rsidR="0098584C" w:rsidRDefault="0098584C" w:rsidP="0098584C">
      <w:pPr>
        <w:pStyle w:val="TH"/>
        <w:rPr>
          <w:ins w:id="1807" w:author="Huawei" w:date="2024-01-15T15:02:00Z"/>
        </w:rPr>
      </w:pPr>
      <w:ins w:id="1808" w:author="Huawei" w:date="2024-01-15T15:02:00Z">
        <w:r>
          <w:rPr>
            <w:noProof/>
          </w:rPr>
          <w:t>Table </w:t>
        </w:r>
        <w:r>
          <w:t xml:space="preserve">7.10.1.4.2.7-1: </w:t>
        </w:r>
        <w:r>
          <w:rPr>
            <w:noProof/>
          </w:rPr>
          <w:t xml:space="preserve">Definition of type </w:t>
        </w:r>
        <w:proofErr w:type="spellStart"/>
        <w:r>
          <w:rPr>
            <w:rFonts w:hint="eastAsia"/>
            <w:lang w:eastAsia="zh-CN"/>
          </w:rPr>
          <w:t>A</w:t>
        </w:r>
        <w:r>
          <w:rPr>
            <w:lang w:eastAsia="zh-CN"/>
          </w:rPr>
          <w:t>piLogInfo</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98584C" w14:paraId="641220AD" w14:textId="77777777" w:rsidTr="00457535">
        <w:trPr>
          <w:jc w:val="center"/>
          <w:ins w:id="1809" w:author="Huawei" w:date="2024-01-15T15:0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12E25D0D" w14:textId="77777777" w:rsidR="0098584C" w:rsidRDefault="0098584C" w:rsidP="00457535">
            <w:pPr>
              <w:pStyle w:val="TAH"/>
              <w:rPr>
                <w:ins w:id="1810" w:author="Huawei" w:date="2024-01-15T15:02:00Z"/>
              </w:rPr>
            </w:pPr>
            <w:ins w:id="1811" w:author="Huawei" w:date="2024-01-15T15:02: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11186D2E" w14:textId="77777777" w:rsidR="0098584C" w:rsidRDefault="0098584C" w:rsidP="00457535">
            <w:pPr>
              <w:pStyle w:val="TAH"/>
              <w:rPr>
                <w:ins w:id="1812" w:author="Huawei" w:date="2024-01-15T15:02:00Z"/>
              </w:rPr>
            </w:pPr>
            <w:ins w:id="1813" w:author="Huawei" w:date="2024-01-15T15:02: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1212CB0" w14:textId="77777777" w:rsidR="0098584C" w:rsidRDefault="0098584C" w:rsidP="00457535">
            <w:pPr>
              <w:pStyle w:val="TAH"/>
              <w:rPr>
                <w:ins w:id="1814" w:author="Huawei" w:date="2024-01-15T15:02:00Z"/>
              </w:rPr>
            </w:pPr>
            <w:ins w:id="1815" w:author="Huawei" w:date="2024-01-15T15:0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20BC57DF" w14:textId="77777777" w:rsidR="0098584C" w:rsidRDefault="0098584C" w:rsidP="00457535">
            <w:pPr>
              <w:pStyle w:val="TAH"/>
              <w:rPr>
                <w:ins w:id="1816" w:author="Huawei" w:date="2024-01-15T15:02:00Z"/>
              </w:rPr>
            </w:pPr>
            <w:ins w:id="1817" w:author="Huawei" w:date="2024-01-15T15:0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7483CA45" w14:textId="77777777" w:rsidR="0098584C" w:rsidRDefault="0098584C" w:rsidP="00457535">
            <w:pPr>
              <w:pStyle w:val="TAH"/>
              <w:rPr>
                <w:ins w:id="1818" w:author="Huawei" w:date="2024-01-15T15:02:00Z"/>
                <w:rFonts w:cs="Arial"/>
                <w:szCs w:val="18"/>
              </w:rPr>
            </w:pPr>
            <w:ins w:id="1819" w:author="Huawei" w:date="2024-01-15T15:0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7EF3A51C" w14:textId="77777777" w:rsidR="0098584C" w:rsidRDefault="0098584C" w:rsidP="00457535">
            <w:pPr>
              <w:pStyle w:val="TAH"/>
              <w:rPr>
                <w:ins w:id="1820" w:author="Huawei" w:date="2024-01-15T15:02:00Z"/>
                <w:rFonts w:cs="Arial"/>
                <w:szCs w:val="18"/>
              </w:rPr>
            </w:pPr>
            <w:ins w:id="1821" w:author="Huawei" w:date="2024-01-15T15:02:00Z">
              <w:r>
                <w:rPr>
                  <w:rFonts w:cs="Arial"/>
                  <w:szCs w:val="18"/>
                </w:rPr>
                <w:t>Applicability</w:t>
              </w:r>
            </w:ins>
          </w:p>
        </w:tc>
      </w:tr>
      <w:tr w:rsidR="0098584C" w14:paraId="25382335" w14:textId="77777777" w:rsidTr="00457535">
        <w:trPr>
          <w:jc w:val="center"/>
          <w:ins w:id="1822"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267C7048" w14:textId="77777777" w:rsidR="0098584C" w:rsidRDefault="0098584C" w:rsidP="00457535">
            <w:pPr>
              <w:pStyle w:val="TAL"/>
              <w:rPr>
                <w:ins w:id="1823" w:author="Huawei" w:date="2024-01-15T15:02:00Z"/>
              </w:rPr>
            </w:pPr>
            <w:proofErr w:type="spellStart"/>
            <w:ins w:id="1824" w:author="Huawei" w:date="2024-01-15T15:02:00Z">
              <w:r>
                <w:t>apiId</w:t>
              </w:r>
              <w:proofErr w:type="spellEnd"/>
            </w:ins>
          </w:p>
        </w:tc>
        <w:tc>
          <w:tcPr>
            <w:tcW w:w="1417" w:type="dxa"/>
            <w:tcBorders>
              <w:top w:val="single" w:sz="6" w:space="0" w:color="auto"/>
              <w:left w:val="single" w:sz="6" w:space="0" w:color="auto"/>
              <w:bottom w:val="single" w:sz="6" w:space="0" w:color="auto"/>
              <w:right w:val="single" w:sz="6" w:space="0" w:color="auto"/>
            </w:tcBorders>
          </w:tcPr>
          <w:p w14:paraId="0EEC2F0F" w14:textId="77777777" w:rsidR="0098584C" w:rsidRDefault="0098584C" w:rsidP="00457535">
            <w:pPr>
              <w:pStyle w:val="TAL"/>
              <w:rPr>
                <w:ins w:id="1825" w:author="Huawei" w:date="2024-01-15T15:02:00Z"/>
              </w:rPr>
            </w:pPr>
            <w:ins w:id="1826"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15D60F12" w14:textId="77777777" w:rsidR="0098584C" w:rsidRDefault="0098584C" w:rsidP="00457535">
            <w:pPr>
              <w:pStyle w:val="TAC"/>
              <w:rPr>
                <w:ins w:id="1827" w:author="Huawei" w:date="2024-01-15T15:02:00Z"/>
              </w:rPr>
            </w:pPr>
            <w:ins w:id="1828" w:author="Huawei" w:date="2024-01-15T15:02:00Z">
              <w:r>
                <w:t>M</w:t>
              </w:r>
            </w:ins>
          </w:p>
        </w:tc>
        <w:tc>
          <w:tcPr>
            <w:tcW w:w="1134" w:type="dxa"/>
            <w:tcBorders>
              <w:top w:val="single" w:sz="6" w:space="0" w:color="auto"/>
              <w:left w:val="single" w:sz="6" w:space="0" w:color="auto"/>
              <w:bottom w:val="single" w:sz="6" w:space="0" w:color="auto"/>
              <w:right w:val="single" w:sz="6" w:space="0" w:color="auto"/>
            </w:tcBorders>
          </w:tcPr>
          <w:p w14:paraId="500CD6FE" w14:textId="77777777" w:rsidR="0098584C" w:rsidRDefault="0098584C" w:rsidP="00457535">
            <w:pPr>
              <w:pStyle w:val="TAL"/>
              <w:jc w:val="center"/>
              <w:rPr>
                <w:ins w:id="1829" w:author="Huawei" w:date="2024-01-15T15:02:00Z"/>
              </w:rPr>
            </w:pPr>
            <w:ins w:id="1830" w:author="Huawei" w:date="2024-01-15T15:02:00Z">
              <w:r>
                <w:t>1</w:t>
              </w:r>
            </w:ins>
          </w:p>
        </w:tc>
        <w:tc>
          <w:tcPr>
            <w:tcW w:w="3686" w:type="dxa"/>
            <w:tcBorders>
              <w:top w:val="single" w:sz="6" w:space="0" w:color="auto"/>
              <w:left w:val="single" w:sz="6" w:space="0" w:color="auto"/>
              <w:bottom w:val="single" w:sz="6" w:space="0" w:color="auto"/>
              <w:right w:val="single" w:sz="6" w:space="0" w:color="auto"/>
            </w:tcBorders>
          </w:tcPr>
          <w:p w14:paraId="17A0A39F" w14:textId="77777777" w:rsidR="0098584C" w:rsidRDefault="0098584C" w:rsidP="00457535">
            <w:pPr>
              <w:pStyle w:val="TAL"/>
              <w:rPr>
                <w:ins w:id="1831" w:author="Huawei" w:date="2024-01-15T15:02:00Z"/>
              </w:rPr>
            </w:pPr>
            <w:ins w:id="1832" w:author="Huawei" w:date="2024-01-15T15:02:00Z">
              <w:r>
                <w:rPr>
                  <w:rFonts w:cs="Arial"/>
                  <w:szCs w:val="18"/>
                </w:rPr>
                <w:t>String identifying the API invoked.</w:t>
              </w:r>
            </w:ins>
          </w:p>
        </w:tc>
        <w:tc>
          <w:tcPr>
            <w:tcW w:w="1310" w:type="dxa"/>
            <w:tcBorders>
              <w:top w:val="single" w:sz="6" w:space="0" w:color="auto"/>
              <w:left w:val="single" w:sz="6" w:space="0" w:color="auto"/>
              <w:bottom w:val="single" w:sz="6" w:space="0" w:color="auto"/>
              <w:right w:val="single" w:sz="6" w:space="0" w:color="auto"/>
            </w:tcBorders>
            <w:vAlign w:val="center"/>
          </w:tcPr>
          <w:p w14:paraId="08B1B9F8" w14:textId="77777777" w:rsidR="0098584C" w:rsidRDefault="0098584C" w:rsidP="00457535">
            <w:pPr>
              <w:pStyle w:val="TAL"/>
              <w:rPr>
                <w:ins w:id="1833" w:author="Huawei" w:date="2024-01-15T15:02:00Z"/>
                <w:rFonts w:cs="Arial"/>
                <w:szCs w:val="18"/>
              </w:rPr>
            </w:pPr>
          </w:p>
        </w:tc>
      </w:tr>
      <w:tr w:rsidR="0098584C" w14:paraId="7E7D8DAD" w14:textId="77777777" w:rsidTr="00457535">
        <w:trPr>
          <w:jc w:val="center"/>
          <w:ins w:id="1834"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75AB5FFF" w14:textId="77777777" w:rsidR="0098584C" w:rsidRDefault="0098584C" w:rsidP="00457535">
            <w:pPr>
              <w:pStyle w:val="TAL"/>
              <w:rPr>
                <w:ins w:id="1835" w:author="Huawei" w:date="2024-01-15T15:02:00Z"/>
              </w:rPr>
            </w:pPr>
            <w:proofErr w:type="spellStart"/>
            <w:ins w:id="1836" w:author="Huawei" w:date="2024-01-15T15:02:00Z">
              <w:r>
                <w:t>apiName</w:t>
              </w:r>
              <w:proofErr w:type="spellEnd"/>
            </w:ins>
          </w:p>
        </w:tc>
        <w:tc>
          <w:tcPr>
            <w:tcW w:w="1417" w:type="dxa"/>
            <w:tcBorders>
              <w:top w:val="single" w:sz="6" w:space="0" w:color="auto"/>
              <w:left w:val="single" w:sz="6" w:space="0" w:color="auto"/>
              <w:bottom w:val="single" w:sz="6" w:space="0" w:color="auto"/>
              <w:right w:val="single" w:sz="6" w:space="0" w:color="auto"/>
            </w:tcBorders>
          </w:tcPr>
          <w:p w14:paraId="4A8EBF3C" w14:textId="77777777" w:rsidR="0098584C" w:rsidRDefault="0098584C" w:rsidP="00457535">
            <w:pPr>
              <w:pStyle w:val="TAL"/>
              <w:rPr>
                <w:ins w:id="1837" w:author="Huawei" w:date="2024-01-15T15:02:00Z"/>
              </w:rPr>
            </w:pPr>
            <w:ins w:id="1838"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614B358A" w14:textId="77777777" w:rsidR="0098584C" w:rsidRDefault="0098584C" w:rsidP="00457535">
            <w:pPr>
              <w:pStyle w:val="TAC"/>
              <w:rPr>
                <w:ins w:id="1839" w:author="Huawei" w:date="2024-01-15T15:02:00Z"/>
              </w:rPr>
            </w:pPr>
            <w:ins w:id="1840"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1D51D9AF" w14:textId="77777777" w:rsidR="0098584C" w:rsidRDefault="0098584C" w:rsidP="00457535">
            <w:pPr>
              <w:pStyle w:val="TAL"/>
              <w:jc w:val="center"/>
              <w:rPr>
                <w:ins w:id="1841" w:author="Huawei" w:date="2024-01-15T15:02:00Z"/>
              </w:rPr>
            </w:pPr>
            <w:ins w:id="1842"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6818CD49" w14:textId="77777777" w:rsidR="0098584C" w:rsidRDefault="0098584C" w:rsidP="00457535">
            <w:pPr>
              <w:pStyle w:val="TAL"/>
              <w:rPr>
                <w:ins w:id="1843" w:author="Huawei" w:date="2024-01-15T15:02:00Z"/>
              </w:rPr>
            </w:pPr>
            <w:ins w:id="1844" w:author="Huawei" w:date="2024-01-15T15:02:00Z">
              <w:r w:rsidRPr="00EF6630">
                <w:t>Name of the API which was invoked, it is set as {</w:t>
              </w:r>
              <w:proofErr w:type="spellStart"/>
              <w:r w:rsidRPr="00EF6630">
                <w:t>apiName</w:t>
              </w:r>
              <w:proofErr w:type="spellEnd"/>
              <w:r w:rsidRPr="00EF6630">
                <w:t>}</w:t>
              </w:r>
              <w:r>
                <w:t xml:space="preserve"> part of the URI structure</w:t>
              </w:r>
              <w:r w:rsidRPr="00EF6630">
                <w:t xml:space="preserve"> as defined in clause </w:t>
              </w:r>
              <w:r>
                <w:t>5.2.4 of 3GPP TS 29.122 [3]</w:t>
              </w:r>
              <w:r w:rsidRPr="00EF6630">
                <w:t>.</w:t>
              </w:r>
            </w:ins>
          </w:p>
        </w:tc>
        <w:tc>
          <w:tcPr>
            <w:tcW w:w="1310" w:type="dxa"/>
            <w:tcBorders>
              <w:top w:val="single" w:sz="6" w:space="0" w:color="auto"/>
              <w:left w:val="single" w:sz="6" w:space="0" w:color="auto"/>
              <w:bottom w:val="single" w:sz="6" w:space="0" w:color="auto"/>
              <w:right w:val="single" w:sz="6" w:space="0" w:color="auto"/>
            </w:tcBorders>
            <w:vAlign w:val="center"/>
          </w:tcPr>
          <w:p w14:paraId="1A886B00" w14:textId="77777777" w:rsidR="0098584C" w:rsidRDefault="0098584C" w:rsidP="00457535">
            <w:pPr>
              <w:pStyle w:val="TAL"/>
              <w:rPr>
                <w:ins w:id="1845" w:author="Huawei" w:date="2024-01-15T15:02:00Z"/>
                <w:rFonts w:cs="Arial"/>
                <w:szCs w:val="18"/>
              </w:rPr>
            </w:pPr>
          </w:p>
        </w:tc>
      </w:tr>
      <w:tr w:rsidR="0098584C" w14:paraId="14EAC28E" w14:textId="77777777" w:rsidTr="00457535">
        <w:trPr>
          <w:jc w:val="center"/>
          <w:ins w:id="1846"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31B12C45" w14:textId="77777777" w:rsidR="0098584C" w:rsidRDefault="0098584C" w:rsidP="00457535">
            <w:pPr>
              <w:pStyle w:val="TAL"/>
              <w:rPr>
                <w:ins w:id="1847" w:author="Huawei" w:date="2024-01-15T15:02:00Z"/>
                <w:lang w:eastAsia="zh-CN"/>
              </w:rPr>
            </w:pPr>
            <w:proofErr w:type="spellStart"/>
            <w:ins w:id="1848" w:author="Huawei" w:date="2024-01-15T15:02:00Z">
              <w:r>
                <w:rPr>
                  <w:rFonts w:hint="eastAsia"/>
                  <w:lang w:eastAsia="zh-CN"/>
                </w:rPr>
                <w:t>f</w:t>
              </w:r>
              <w:r>
                <w:rPr>
                  <w:lang w:eastAsia="zh-CN"/>
                </w:rPr>
                <w:t>ailNum</w:t>
              </w:r>
              <w:proofErr w:type="spellEnd"/>
            </w:ins>
          </w:p>
        </w:tc>
        <w:tc>
          <w:tcPr>
            <w:tcW w:w="1417" w:type="dxa"/>
            <w:tcBorders>
              <w:top w:val="single" w:sz="6" w:space="0" w:color="auto"/>
              <w:left w:val="single" w:sz="6" w:space="0" w:color="auto"/>
              <w:bottom w:val="single" w:sz="6" w:space="0" w:color="auto"/>
              <w:right w:val="single" w:sz="6" w:space="0" w:color="auto"/>
            </w:tcBorders>
          </w:tcPr>
          <w:p w14:paraId="74FC27CF" w14:textId="77777777" w:rsidR="0098584C" w:rsidRDefault="0098584C" w:rsidP="00457535">
            <w:pPr>
              <w:pStyle w:val="TAL"/>
              <w:rPr>
                <w:ins w:id="1849" w:author="Huawei" w:date="2024-01-15T15:02:00Z"/>
              </w:rPr>
            </w:pPr>
            <w:proofErr w:type="spellStart"/>
            <w:ins w:id="1850" w:author="Huawei" w:date="2024-01-15T15:02:00Z">
              <w:r>
                <w:t>Uinteger</w:t>
              </w:r>
              <w:proofErr w:type="spellEnd"/>
            </w:ins>
          </w:p>
        </w:tc>
        <w:tc>
          <w:tcPr>
            <w:tcW w:w="425" w:type="dxa"/>
            <w:tcBorders>
              <w:top w:val="single" w:sz="6" w:space="0" w:color="auto"/>
              <w:left w:val="single" w:sz="6" w:space="0" w:color="auto"/>
              <w:bottom w:val="single" w:sz="6" w:space="0" w:color="auto"/>
              <w:right w:val="single" w:sz="6" w:space="0" w:color="auto"/>
            </w:tcBorders>
          </w:tcPr>
          <w:p w14:paraId="08901AC0" w14:textId="77777777" w:rsidR="0098584C" w:rsidRPr="00AF7010" w:rsidRDefault="0098584C" w:rsidP="00457535">
            <w:pPr>
              <w:pStyle w:val="TAC"/>
              <w:rPr>
                <w:ins w:id="1851" w:author="Huawei" w:date="2024-01-15T15:02:00Z"/>
              </w:rPr>
            </w:pPr>
            <w:ins w:id="1852"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1B5EF69E" w14:textId="77777777" w:rsidR="0098584C" w:rsidRPr="00B40196" w:rsidRDefault="0098584C" w:rsidP="00457535">
            <w:pPr>
              <w:pStyle w:val="TAL"/>
              <w:jc w:val="center"/>
              <w:rPr>
                <w:ins w:id="1853" w:author="Huawei" w:date="2024-01-15T15:02:00Z"/>
              </w:rPr>
            </w:pPr>
            <w:ins w:id="1854"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2527CE16" w14:textId="77777777" w:rsidR="0098584C" w:rsidRPr="00EF6630" w:rsidRDefault="0098584C" w:rsidP="00457535">
            <w:pPr>
              <w:pStyle w:val="TAL"/>
              <w:rPr>
                <w:ins w:id="1855" w:author="Huawei" w:date="2024-01-15T15:02:00Z"/>
              </w:rPr>
            </w:pPr>
            <w:ins w:id="1856" w:author="Huawei" w:date="2024-01-15T15:02:00Z">
              <w:r>
                <w:t xml:space="preserve">Indicates </w:t>
              </w:r>
              <w:r w:rsidRPr="0035047D">
                <w:t>the number of failure API invocations</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0319EECC" w14:textId="77777777" w:rsidR="0098584C" w:rsidRDefault="0098584C" w:rsidP="00457535">
            <w:pPr>
              <w:pStyle w:val="TAL"/>
              <w:rPr>
                <w:ins w:id="1857" w:author="Huawei" w:date="2024-01-15T15:02:00Z"/>
                <w:rFonts w:cs="Arial"/>
                <w:szCs w:val="18"/>
              </w:rPr>
            </w:pPr>
          </w:p>
        </w:tc>
      </w:tr>
      <w:tr w:rsidR="0098584C" w14:paraId="2E0B05E4" w14:textId="77777777" w:rsidTr="00457535">
        <w:trPr>
          <w:jc w:val="center"/>
          <w:ins w:id="1858"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0D368F24" w14:textId="77777777" w:rsidR="0098584C" w:rsidRDefault="0098584C" w:rsidP="00457535">
            <w:pPr>
              <w:pStyle w:val="TAL"/>
              <w:rPr>
                <w:ins w:id="1859" w:author="Huawei" w:date="2024-01-15T15:02:00Z"/>
                <w:lang w:eastAsia="zh-CN"/>
              </w:rPr>
            </w:pPr>
            <w:proofErr w:type="spellStart"/>
            <w:ins w:id="1860" w:author="Huawei" w:date="2024-01-15T15:02:00Z">
              <w:r>
                <w:rPr>
                  <w:rFonts w:hint="eastAsia"/>
                  <w:lang w:eastAsia="zh-CN"/>
                </w:rPr>
                <w:t>ap</w:t>
              </w:r>
              <w:r>
                <w:rPr>
                  <w:lang w:eastAsia="zh-CN"/>
                </w:rPr>
                <w:t>iAvailableInd</w:t>
              </w:r>
              <w:proofErr w:type="spellEnd"/>
            </w:ins>
          </w:p>
        </w:tc>
        <w:tc>
          <w:tcPr>
            <w:tcW w:w="1417" w:type="dxa"/>
            <w:tcBorders>
              <w:top w:val="single" w:sz="6" w:space="0" w:color="auto"/>
              <w:left w:val="single" w:sz="6" w:space="0" w:color="auto"/>
              <w:bottom w:val="single" w:sz="6" w:space="0" w:color="auto"/>
              <w:right w:val="single" w:sz="6" w:space="0" w:color="auto"/>
            </w:tcBorders>
          </w:tcPr>
          <w:p w14:paraId="011E227C" w14:textId="77777777" w:rsidR="0098584C" w:rsidRDefault="0098584C" w:rsidP="00457535">
            <w:pPr>
              <w:pStyle w:val="TAL"/>
              <w:rPr>
                <w:ins w:id="1861" w:author="Huawei" w:date="2024-01-15T15:02:00Z"/>
                <w:lang w:eastAsia="zh-CN"/>
              </w:rPr>
            </w:pPr>
            <w:proofErr w:type="spellStart"/>
            <w:ins w:id="1862" w:author="Huawei" w:date="2024-01-15T15:02:00Z">
              <w:r>
                <w:rPr>
                  <w:rFonts w:hint="eastAsia"/>
                  <w:lang w:eastAsia="zh-CN"/>
                </w:rPr>
                <w:t>b</w:t>
              </w:r>
              <w:r>
                <w:rPr>
                  <w:lang w:eastAsia="zh-CN"/>
                </w:rPr>
                <w:t>oolean</w:t>
              </w:r>
              <w:proofErr w:type="spellEnd"/>
            </w:ins>
          </w:p>
        </w:tc>
        <w:tc>
          <w:tcPr>
            <w:tcW w:w="425" w:type="dxa"/>
            <w:tcBorders>
              <w:top w:val="single" w:sz="6" w:space="0" w:color="auto"/>
              <w:left w:val="single" w:sz="6" w:space="0" w:color="auto"/>
              <w:bottom w:val="single" w:sz="6" w:space="0" w:color="auto"/>
              <w:right w:val="single" w:sz="6" w:space="0" w:color="auto"/>
            </w:tcBorders>
          </w:tcPr>
          <w:p w14:paraId="7C1DB0AE" w14:textId="77777777" w:rsidR="0098584C" w:rsidRPr="00AF7010" w:rsidRDefault="0098584C" w:rsidP="00457535">
            <w:pPr>
              <w:pStyle w:val="TAC"/>
              <w:rPr>
                <w:ins w:id="1863" w:author="Huawei" w:date="2024-01-15T15:02:00Z"/>
              </w:rPr>
            </w:pPr>
            <w:ins w:id="1864"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1A1007EA" w14:textId="77777777" w:rsidR="0098584C" w:rsidRPr="00B40196" w:rsidRDefault="0098584C" w:rsidP="00457535">
            <w:pPr>
              <w:pStyle w:val="TAL"/>
              <w:jc w:val="center"/>
              <w:rPr>
                <w:ins w:id="1865" w:author="Huawei" w:date="2024-01-15T15:02:00Z"/>
              </w:rPr>
            </w:pPr>
            <w:ins w:id="1866"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40C4F08" w14:textId="5ADCA9F8" w:rsidR="0098584C" w:rsidRPr="00EF6630" w:rsidRDefault="0098584C" w:rsidP="00A74762">
            <w:pPr>
              <w:pStyle w:val="TAL"/>
              <w:rPr>
                <w:ins w:id="1867" w:author="Huawei" w:date="2024-01-15T15:02:00Z"/>
                <w:lang w:eastAsia="zh-CN"/>
              </w:rPr>
            </w:pPr>
            <w:ins w:id="1868" w:author="Huawei" w:date="2024-01-15T15:02:00Z">
              <w:r>
                <w:rPr>
                  <w:rFonts w:hint="eastAsia"/>
                  <w:lang w:eastAsia="zh-CN"/>
                </w:rPr>
                <w:t>I</w:t>
              </w:r>
              <w:r>
                <w:rPr>
                  <w:lang w:eastAsia="zh-CN"/>
                </w:rPr>
                <w:t xml:space="preserve">ndicates the </w:t>
              </w:r>
              <w:r w:rsidRPr="0035047D">
                <w:t>API availability</w:t>
              </w:r>
              <w:r>
                <w:t>.</w:t>
              </w:r>
            </w:ins>
            <w:ins w:id="1869" w:author="Huawei" w:date="2024-01-15T16:14:00Z">
              <w:r w:rsidR="00A74762">
                <w:t xml:space="preserve"> </w:t>
              </w:r>
            </w:ins>
            <w:ins w:id="1870" w:author="Huawei" w:date="2024-01-15T16:15:00Z">
              <w:r w:rsidR="00A74762">
                <w:rPr>
                  <w:rFonts w:hint="eastAsia"/>
                  <w:lang w:eastAsia="zh-CN"/>
                </w:rPr>
                <w:t>S</w:t>
              </w:r>
              <w:r w:rsidR="00A74762">
                <w:rPr>
                  <w:lang w:eastAsia="zh-CN"/>
                </w:rPr>
                <w:t xml:space="preserve">et to </w:t>
              </w:r>
              <w:r w:rsidR="00A74762">
                <w:t>"</w:t>
              </w:r>
              <w:r w:rsidR="00A74762">
                <w:rPr>
                  <w:lang w:eastAsia="zh-CN"/>
                </w:rPr>
                <w:t>true</w:t>
              </w:r>
              <w:r w:rsidR="00A74762">
                <w:t>"</w:t>
              </w:r>
              <w:r w:rsidR="00A74762">
                <w:rPr>
                  <w:lang w:eastAsia="zh-CN"/>
                </w:rPr>
                <w:t xml:space="preserve"> to indicate that the </w:t>
              </w:r>
              <w:r w:rsidR="00A74762">
                <w:t xml:space="preserve">API is available. Default value is </w:t>
              </w:r>
              <w:r w:rsidR="00A74762">
                <w:rPr>
                  <w:rFonts w:cs="Arial"/>
                  <w:szCs w:val="18"/>
                  <w:lang w:eastAsia="zh-CN"/>
                </w:rPr>
                <w:t>"</w:t>
              </w:r>
              <w:r w:rsidR="00A74762">
                <w:t>false</w:t>
              </w:r>
              <w:r w:rsidR="00A74762">
                <w:rPr>
                  <w:rFonts w:cs="Arial"/>
                  <w:szCs w:val="18"/>
                  <w:lang w:eastAsia="zh-CN"/>
                </w:rPr>
                <w:t>"</w:t>
              </w:r>
              <w:r w:rsidR="00A74762">
                <w:t xml:space="preserve"> if omitted.</w:t>
              </w:r>
            </w:ins>
          </w:p>
        </w:tc>
        <w:tc>
          <w:tcPr>
            <w:tcW w:w="1310" w:type="dxa"/>
            <w:tcBorders>
              <w:top w:val="single" w:sz="6" w:space="0" w:color="auto"/>
              <w:left w:val="single" w:sz="6" w:space="0" w:color="auto"/>
              <w:bottom w:val="single" w:sz="6" w:space="0" w:color="auto"/>
              <w:right w:val="single" w:sz="6" w:space="0" w:color="auto"/>
            </w:tcBorders>
            <w:vAlign w:val="center"/>
          </w:tcPr>
          <w:p w14:paraId="1740DA7F" w14:textId="77777777" w:rsidR="0098584C" w:rsidRDefault="0098584C" w:rsidP="00457535">
            <w:pPr>
              <w:pStyle w:val="TAL"/>
              <w:rPr>
                <w:ins w:id="1871" w:author="Huawei" w:date="2024-01-15T15:02:00Z"/>
                <w:rFonts w:cs="Arial"/>
                <w:szCs w:val="18"/>
              </w:rPr>
            </w:pPr>
          </w:p>
        </w:tc>
      </w:tr>
      <w:tr w:rsidR="0098584C" w14:paraId="7D6D2103" w14:textId="77777777" w:rsidTr="00457535">
        <w:trPr>
          <w:jc w:val="center"/>
          <w:ins w:id="1872"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77EDC7CD" w14:textId="22F0CA18" w:rsidR="0098584C" w:rsidRDefault="0098584C" w:rsidP="00457535">
            <w:pPr>
              <w:pStyle w:val="TAL"/>
              <w:rPr>
                <w:ins w:id="1873" w:author="Huawei" w:date="2024-01-15T15:02:00Z"/>
                <w:lang w:eastAsia="zh-CN"/>
              </w:rPr>
            </w:pPr>
            <w:proofErr w:type="spellStart"/>
            <w:ins w:id="1874" w:author="Huawei" w:date="2024-01-15T15:02:00Z">
              <w:r>
                <w:rPr>
                  <w:rFonts w:hint="eastAsia"/>
                  <w:lang w:eastAsia="zh-CN"/>
                </w:rPr>
                <w:t>ap</w:t>
              </w:r>
              <w:r w:rsidR="00A6715B">
                <w:rPr>
                  <w:lang w:eastAsia="zh-CN"/>
                </w:rPr>
                <w:t>iVer</w:t>
              </w:r>
              <w:r>
                <w:rPr>
                  <w:lang w:eastAsia="zh-CN"/>
                </w:rPr>
                <w:t>Chg</w:t>
              </w:r>
            </w:ins>
            <w:ins w:id="1875" w:author="Huawei" w:date="2024-01-15T16:17:00Z">
              <w:r w:rsidR="00A6715B">
                <w:rPr>
                  <w:lang w:eastAsia="zh-CN"/>
                </w:rPr>
                <w:t>Num</w:t>
              </w:r>
            </w:ins>
            <w:proofErr w:type="spellEnd"/>
          </w:p>
        </w:tc>
        <w:tc>
          <w:tcPr>
            <w:tcW w:w="1417" w:type="dxa"/>
            <w:tcBorders>
              <w:top w:val="single" w:sz="6" w:space="0" w:color="auto"/>
              <w:left w:val="single" w:sz="6" w:space="0" w:color="auto"/>
              <w:bottom w:val="single" w:sz="6" w:space="0" w:color="auto"/>
              <w:right w:val="single" w:sz="6" w:space="0" w:color="auto"/>
            </w:tcBorders>
          </w:tcPr>
          <w:p w14:paraId="78170AB7" w14:textId="77777777" w:rsidR="0098584C" w:rsidRDefault="0098584C" w:rsidP="00457535">
            <w:pPr>
              <w:pStyle w:val="TAL"/>
              <w:rPr>
                <w:ins w:id="1876" w:author="Huawei" w:date="2024-01-15T15:02:00Z"/>
              </w:rPr>
            </w:pPr>
            <w:proofErr w:type="spellStart"/>
            <w:ins w:id="1877" w:author="Huawei" w:date="2024-01-15T15:02:00Z">
              <w:r>
                <w:t>Uinteger</w:t>
              </w:r>
              <w:proofErr w:type="spellEnd"/>
            </w:ins>
          </w:p>
        </w:tc>
        <w:tc>
          <w:tcPr>
            <w:tcW w:w="425" w:type="dxa"/>
            <w:tcBorders>
              <w:top w:val="single" w:sz="6" w:space="0" w:color="auto"/>
              <w:left w:val="single" w:sz="6" w:space="0" w:color="auto"/>
              <w:bottom w:val="single" w:sz="6" w:space="0" w:color="auto"/>
              <w:right w:val="single" w:sz="6" w:space="0" w:color="auto"/>
            </w:tcBorders>
          </w:tcPr>
          <w:p w14:paraId="27030971" w14:textId="77777777" w:rsidR="0098584C" w:rsidRPr="00AF7010" w:rsidRDefault="0098584C" w:rsidP="00457535">
            <w:pPr>
              <w:pStyle w:val="TAC"/>
              <w:rPr>
                <w:ins w:id="1878" w:author="Huawei" w:date="2024-01-15T15:02:00Z"/>
              </w:rPr>
            </w:pPr>
            <w:ins w:id="1879"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3A8DEA60" w14:textId="77777777" w:rsidR="0098584C" w:rsidRPr="00B40196" w:rsidRDefault="0098584C" w:rsidP="00457535">
            <w:pPr>
              <w:pStyle w:val="TAL"/>
              <w:jc w:val="center"/>
              <w:rPr>
                <w:ins w:id="1880" w:author="Huawei" w:date="2024-01-15T15:02:00Z"/>
              </w:rPr>
            </w:pPr>
            <w:ins w:id="1881"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16532CC" w14:textId="77777777" w:rsidR="0098584C" w:rsidRPr="00EF6630" w:rsidRDefault="0098584C" w:rsidP="00457535">
            <w:pPr>
              <w:pStyle w:val="TAL"/>
              <w:rPr>
                <w:ins w:id="1882" w:author="Huawei" w:date="2024-01-15T15:02:00Z"/>
              </w:rPr>
            </w:pPr>
            <w:ins w:id="1883" w:author="Huawei" w:date="2024-01-15T15:02:00Z">
              <w:r>
                <w:t>Indicates</w:t>
              </w:r>
              <w:r w:rsidRPr="0035047D">
                <w:t xml:space="preserve"> </w:t>
              </w:r>
              <w:r>
                <w:t>the number</w:t>
              </w:r>
              <w:r w:rsidRPr="0035047D">
                <w:t xml:space="preserve"> of API version changes</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525AB8B7" w14:textId="77777777" w:rsidR="0098584C" w:rsidRDefault="0098584C" w:rsidP="00457535">
            <w:pPr>
              <w:pStyle w:val="TAL"/>
              <w:rPr>
                <w:ins w:id="1884" w:author="Huawei" w:date="2024-01-15T15:02:00Z"/>
                <w:rFonts w:cs="Arial"/>
                <w:szCs w:val="18"/>
              </w:rPr>
            </w:pPr>
          </w:p>
        </w:tc>
      </w:tr>
      <w:tr w:rsidR="0098584C" w14:paraId="3A3FCF2D" w14:textId="77777777" w:rsidTr="00457535">
        <w:trPr>
          <w:jc w:val="center"/>
          <w:ins w:id="1885"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5E987CCE" w14:textId="77777777" w:rsidR="0098584C" w:rsidRDefault="0098584C" w:rsidP="00457535">
            <w:pPr>
              <w:pStyle w:val="TAL"/>
              <w:rPr>
                <w:ins w:id="1886" w:author="Huawei" w:date="2024-01-15T15:02:00Z"/>
                <w:lang w:eastAsia="zh-CN"/>
              </w:rPr>
            </w:pPr>
            <w:proofErr w:type="spellStart"/>
            <w:ins w:id="1887" w:author="Huawei" w:date="2024-01-15T15:02:00Z">
              <w:r>
                <w:rPr>
                  <w:rFonts w:hint="eastAsia"/>
                  <w:lang w:eastAsia="zh-CN"/>
                </w:rPr>
                <w:t>a</w:t>
              </w:r>
              <w:r>
                <w:rPr>
                  <w:lang w:eastAsia="zh-CN"/>
                </w:rPr>
                <w:t>piLocChg</w:t>
              </w:r>
              <w:proofErr w:type="spellEnd"/>
            </w:ins>
          </w:p>
        </w:tc>
        <w:tc>
          <w:tcPr>
            <w:tcW w:w="1417" w:type="dxa"/>
            <w:tcBorders>
              <w:top w:val="single" w:sz="6" w:space="0" w:color="auto"/>
              <w:left w:val="single" w:sz="6" w:space="0" w:color="auto"/>
              <w:bottom w:val="single" w:sz="6" w:space="0" w:color="auto"/>
              <w:right w:val="single" w:sz="6" w:space="0" w:color="auto"/>
            </w:tcBorders>
          </w:tcPr>
          <w:p w14:paraId="1AF8C979" w14:textId="77777777" w:rsidR="0098584C" w:rsidRDefault="0098584C" w:rsidP="00457535">
            <w:pPr>
              <w:pStyle w:val="TAL"/>
              <w:rPr>
                <w:ins w:id="1888" w:author="Huawei" w:date="2024-01-15T15:02:00Z"/>
              </w:rPr>
            </w:pPr>
            <w:proofErr w:type="spellStart"/>
            <w:ins w:id="1889" w:author="Huawei" w:date="2024-01-15T15:02:00Z">
              <w:r>
                <w:rPr>
                  <w:rFonts w:hint="eastAsia"/>
                  <w:lang w:eastAsia="zh-CN"/>
                </w:rPr>
                <w:t>b</w:t>
              </w:r>
              <w:r>
                <w:rPr>
                  <w:lang w:eastAsia="zh-CN"/>
                </w:rPr>
                <w:t>oolean</w:t>
              </w:r>
              <w:proofErr w:type="spellEnd"/>
            </w:ins>
          </w:p>
        </w:tc>
        <w:tc>
          <w:tcPr>
            <w:tcW w:w="425" w:type="dxa"/>
            <w:tcBorders>
              <w:top w:val="single" w:sz="6" w:space="0" w:color="auto"/>
              <w:left w:val="single" w:sz="6" w:space="0" w:color="auto"/>
              <w:bottom w:val="single" w:sz="6" w:space="0" w:color="auto"/>
              <w:right w:val="single" w:sz="6" w:space="0" w:color="auto"/>
            </w:tcBorders>
          </w:tcPr>
          <w:p w14:paraId="5555EA3E" w14:textId="77777777" w:rsidR="0098584C" w:rsidRPr="00AF7010" w:rsidRDefault="0098584C" w:rsidP="00457535">
            <w:pPr>
              <w:pStyle w:val="TAC"/>
              <w:rPr>
                <w:ins w:id="1890" w:author="Huawei" w:date="2024-01-15T15:02:00Z"/>
              </w:rPr>
            </w:pPr>
            <w:ins w:id="1891"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5C082AB5" w14:textId="77777777" w:rsidR="0098584C" w:rsidRPr="00B40196" w:rsidRDefault="0098584C" w:rsidP="00457535">
            <w:pPr>
              <w:pStyle w:val="TAL"/>
              <w:jc w:val="center"/>
              <w:rPr>
                <w:ins w:id="1892" w:author="Huawei" w:date="2024-01-15T15:02:00Z"/>
              </w:rPr>
            </w:pPr>
            <w:ins w:id="1893"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405B47F5" w14:textId="19E147C5" w:rsidR="0098584C" w:rsidRPr="00EF6630" w:rsidRDefault="0098584C" w:rsidP="00457535">
            <w:pPr>
              <w:pStyle w:val="TAL"/>
              <w:rPr>
                <w:ins w:id="1894" w:author="Huawei" w:date="2024-01-15T15:02:00Z"/>
                <w:lang w:eastAsia="zh-CN"/>
              </w:rPr>
            </w:pPr>
            <w:ins w:id="1895" w:author="Huawei" w:date="2024-01-15T15:02:00Z">
              <w:r>
                <w:rPr>
                  <w:rFonts w:hint="eastAsia"/>
                  <w:lang w:eastAsia="zh-CN"/>
                </w:rPr>
                <w:t>I</w:t>
              </w:r>
              <w:r>
                <w:rPr>
                  <w:lang w:eastAsia="zh-CN"/>
                </w:rPr>
                <w:t xml:space="preserve">ndicates the </w:t>
              </w:r>
              <w:r w:rsidRPr="0035047D">
                <w:t>API location changes for the target API</w:t>
              </w:r>
              <w:r>
                <w:t>.</w:t>
              </w:r>
            </w:ins>
            <w:ins w:id="1896" w:author="Huawei" w:date="2024-01-15T16:15:00Z">
              <w:r w:rsidR="0094636B">
                <w:t xml:space="preserve"> </w:t>
              </w:r>
              <w:r w:rsidR="0094636B">
                <w:rPr>
                  <w:rFonts w:hint="eastAsia"/>
                  <w:lang w:eastAsia="zh-CN"/>
                </w:rPr>
                <w:t>S</w:t>
              </w:r>
              <w:r w:rsidR="0094636B">
                <w:rPr>
                  <w:lang w:eastAsia="zh-CN"/>
                </w:rPr>
                <w:t xml:space="preserve">et to </w:t>
              </w:r>
              <w:r w:rsidR="0094636B">
                <w:t>"</w:t>
              </w:r>
              <w:r w:rsidR="0094636B">
                <w:rPr>
                  <w:lang w:eastAsia="zh-CN"/>
                </w:rPr>
                <w:t>true</w:t>
              </w:r>
              <w:r w:rsidR="0094636B">
                <w:t>"</w:t>
              </w:r>
              <w:r w:rsidR="0094636B">
                <w:rPr>
                  <w:lang w:eastAsia="zh-CN"/>
                </w:rPr>
                <w:t xml:space="preserve"> to indicate that the </w:t>
              </w:r>
              <w:r w:rsidR="0094636B">
                <w:t xml:space="preserve">API </w:t>
              </w:r>
            </w:ins>
            <w:ins w:id="1897" w:author="Huawei" w:date="2024-01-15T16:17:00Z">
              <w:r w:rsidR="00A6715B">
                <w:t xml:space="preserve">location </w:t>
              </w:r>
            </w:ins>
            <w:ins w:id="1898" w:author="Huawei" w:date="2024-01-15T16:16:00Z">
              <w:r w:rsidR="0094636B">
                <w:rPr>
                  <w:rFonts w:hint="eastAsia"/>
                  <w:lang w:eastAsia="zh-CN"/>
                </w:rPr>
                <w:t>has</w:t>
              </w:r>
              <w:r w:rsidR="0094636B">
                <w:t xml:space="preserve"> changed</w:t>
              </w:r>
            </w:ins>
            <w:ins w:id="1899" w:author="Huawei" w:date="2024-01-15T16:15:00Z">
              <w:r w:rsidR="0094636B">
                <w:t xml:space="preserve">. Default value is </w:t>
              </w:r>
              <w:r w:rsidR="0094636B">
                <w:rPr>
                  <w:rFonts w:cs="Arial"/>
                  <w:szCs w:val="18"/>
                  <w:lang w:eastAsia="zh-CN"/>
                </w:rPr>
                <w:t>"</w:t>
              </w:r>
              <w:r w:rsidR="0094636B">
                <w:t>false</w:t>
              </w:r>
              <w:r w:rsidR="0094636B">
                <w:rPr>
                  <w:rFonts w:cs="Arial"/>
                  <w:szCs w:val="18"/>
                  <w:lang w:eastAsia="zh-CN"/>
                </w:rPr>
                <w:t>"</w:t>
              </w:r>
              <w:r w:rsidR="0094636B">
                <w:t xml:space="preserve"> if omitted.</w:t>
              </w:r>
            </w:ins>
          </w:p>
        </w:tc>
        <w:tc>
          <w:tcPr>
            <w:tcW w:w="1310" w:type="dxa"/>
            <w:tcBorders>
              <w:top w:val="single" w:sz="6" w:space="0" w:color="auto"/>
              <w:left w:val="single" w:sz="6" w:space="0" w:color="auto"/>
              <w:bottom w:val="single" w:sz="6" w:space="0" w:color="auto"/>
              <w:right w:val="single" w:sz="6" w:space="0" w:color="auto"/>
            </w:tcBorders>
            <w:vAlign w:val="center"/>
          </w:tcPr>
          <w:p w14:paraId="08E4528E" w14:textId="77777777" w:rsidR="0098584C" w:rsidRDefault="0098584C" w:rsidP="00457535">
            <w:pPr>
              <w:pStyle w:val="TAL"/>
              <w:rPr>
                <w:ins w:id="1900" w:author="Huawei" w:date="2024-01-15T15:02:00Z"/>
                <w:rFonts w:cs="Arial"/>
                <w:szCs w:val="18"/>
              </w:rPr>
            </w:pPr>
          </w:p>
        </w:tc>
      </w:tr>
      <w:tr w:rsidR="0098584C" w14:paraId="7C425834" w14:textId="77777777" w:rsidTr="00457535">
        <w:trPr>
          <w:jc w:val="center"/>
          <w:ins w:id="1901"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3CFBD707" w14:textId="77777777" w:rsidR="0098584C" w:rsidRDefault="0098584C" w:rsidP="00457535">
            <w:pPr>
              <w:pStyle w:val="TAL"/>
              <w:rPr>
                <w:ins w:id="1902" w:author="Huawei" w:date="2024-01-15T15:02:00Z"/>
                <w:lang w:eastAsia="zh-CN"/>
              </w:rPr>
            </w:pPr>
            <w:proofErr w:type="spellStart"/>
            <w:ins w:id="1903" w:author="Huawei" w:date="2024-01-15T15:02:00Z">
              <w:r>
                <w:rPr>
                  <w:lang w:eastAsia="zh-CN"/>
                </w:rPr>
                <w:t>apiThrottlingEvents</w:t>
              </w:r>
              <w:proofErr w:type="spellEnd"/>
            </w:ins>
          </w:p>
        </w:tc>
        <w:tc>
          <w:tcPr>
            <w:tcW w:w="1417" w:type="dxa"/>
            <w:tcBorders>
              <w:top w:val="single" w:sz="6" w:space="0" w:color="auto"/>
              <w:left w:val="single" w:sz="6" w:space="0" w:color="auto"/>
              <w:bottom w:val="single" w:sz="6" w:space="0" w:color="auto"/>
              <w:right w:val="single" w:sz="6" w:space="0" w:color="auto"/>
            </w:tcBorders>
          </w:tcPr>
          <w:p w14:paraId="2474EDAE" w14:textId="3E429D7A" w:rsidR="0098584C" w:rsidRDefault="0098584C" w:rsidP="00EF214B">
            <w:pPr>
              <w:pStyle w:val="TAL"/>
              <w:rPr>
                <w:ins w:id="1904" w:author="Huawei" w:date="2024-01-15T15:02:00Z"/>
                <w:lang w:eastAsia="zh-CN"/>
              </w:rPr>
            </w:pPr>
            <w:ins w:id="1905"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34CEE04A" w14:textId="77777777" w:rsidR="0098584C" w:rsidRPr="00AF7010" w:rsidRDefault="0098584C" w:rsidP="00457535">
            <w:pPr>
              <w:pStyle w:val="TAC"/>
              <w:rPr>
                <w:ins w:id="1906" w:author="Huawei" w:date="2024-01-15T15:02:00Z"/>
                <w:lang w:eastAsia="zh-CN"/>
              </w:rPr>
            </w:pPr>
            <w:ins w:id="1907" w:author="Huawei" w:date="2024-01-15T15:02: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7F7F3392" w14:textId="4471E48B" w:rsidR="0098584C" w:rsidRPr="00B40196" w:rsidRDefault="00EF214B" w:rsidP="00457535">
            <w:pPr>
              <w:pStyle w:val="TAL"/>
              <w:jc w:val="center"/>
              <w:rPr>
                <w:ins w:id="1908" w:author="Huawei" w:date="2024-01-15T15:02:00Z"/>
                <w:lang w:eastAsia="zh-CN"/>
              </w:rPr>
            </w:pPr>
            <w:ins w:id="1909" w:author="Huawei" w:date="2024-01-15T16:17: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4DEA6D30" w14:textId="77777777" w:rsidR="0098584C" w:rsidRDefault="0098584C" w:rsidP="00457535">
            <w:pPr>
              <w:pStyle w:val="TAL"/>
              <w:rPr>
                <w:ins w:id="1910" w:author="Huawei" w:date="2024-01-15T15:02:00Z"/>
                <w:lang w:eastAsia="zh-CN"/>
              </w:rPr>
            </w:pPr>
            <w:ins w:id="1911" w:author="Huawei" w:date="2024-01-15T15:02:00Z">
              <w:r>
                <w:rPr>
                  <w:lang w:eastAsia="zh-CN"/>
                </w:rPr>
                <w:t xml:space="preserve">Indicates the </w:t>
              </w:r>
              <w:r w:rsidRPr="0035047D">
                <w:t>API throttling events</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356B9BBC" w14:textId="77777777" w:rsidR="0098584C" w:rsidRDefault="0098584C" w:rsidP="00457535">
            <w:pPr>
              <w:pStyle w:val="TAL"/>
              <w:rPr>
                <w:ins w:id="1912" w:author="Huawei" w:date="2024-01-15T15:02:00Z"/>
                <w:rFonts w:cs="Arial"/>
                <w:szCs w:val="18"/>
              </w:rPr>
            </w:pPr>
          </w:p>
        </w:tc>
      </w:tr>
      <w:tr w:rsidR="0098584C" w14:paraId="6C5654EB" w14:textId="77777777" w:rsidTr="00457535">
        <w:trPr>
          <w:jc w:val="center"/>
          <w:ins w:id="1913"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183ECC16" w14:textId="77777777" w:rsidR="0098584C" w:rsidRDefault="0098584C" w:rsidP="00457535">
            <w:pPr>
              <w:pStyle w:val="TAL"/>
              <w:rPr>
                <w:ins w:id="1914" w:author="Huawei" w:date="2024-01-15T15:02:00Z"/>
                <w:lang w:eastAsia="zh-CN"/>
              </w:rPr>
            </w:pPr>
            <w:proofErr w:type="spellStart"/>
            <w:ins w:id="1915" w:author="Huawei" w:date="2024-01-15T15:02:00Z">
              <w:r>
                <w:rPr>
                  <w:lang w:eastAsia="zh-CN"/>
                </w:rPr>
                <w:t>invokeNum</w:t>
              </w:r>
              <w:proofErr w:type="spellEnd"/>
            </w:ins>
          </w:p>
        </w:tc>
        <w:tc>
          <w:tcPr>
            <w:tcW w:w="1417" w:type="dxa"/>
            <w:tcBorders>
              <w:top w:val="single" w:sz="6" w:space="0" w:color="auto"/>
              <w:left w:val="single" w:sz="6" w:space="0" w:color="auto"/>
              <w:bottom w:val="single" w:sz="6" w:space="0" w:color="auto"/>
              <w:right w:val="single" w:sz="6" w:space="0" w:color="auto"/>
            </w:tcBorders>
          </w:tcPr>
          <w:p w14:paraId="3C2831F2" w14:textId="77777777" w:rsidR="0098584C" w:rsidRDefault="0098584C" w:rsidP="00457535">
            <w:pPr>
              <w:pStyle w:val="TAL"/>
              <w:rPr>
                <w:ins w:id="1916" w:author="Huawei" w:date="2024-01-15T15:02:00Z"/>
              </w:rPr>
            </w:pPr>
            <w:proofErr w:type="spellStart"/>
            <w:ins w:id="1917" w:author="Huawei" w:date="2024-01-15T15:02:00Z">
              <w:r>
                <w:t>Uinteger</w:t>
              </w:r>
              <w:proofErr w:type="spellEnd"/>
            </w:ins>
          </w:p>
        </w:tc>
        <w:tc>
          <w:tcPr>
            <w:tcW w:w="425" w:type="dxa"/>
            <w:tcBorders>
              <w:top w:val="single" w:sz="6" w:space="0" w:color="auto"/>
              <w:left w:val="single" w:sz="6" w:space="0" w:color="auto"/>
              <w:bottom w:val="single" w:sz="6" w:space="0" w:color="auto"/>
              <w:right w:val="single" w:sz="6" w:space="0" w:color="auto"/>
            </w:tcBorders>
          </w:tcPr>
          <w:p w14:paraId="6D10F577" w14:textId="77777777" w:rsidR="0098584C" w:rsidRPr="00AF7010" w:rsidRDefault="0098584C" w:rsidP="00457535">
            <w:pPr>
              <w:pStyle w:val="TAC"/>
              <w:rPr>
                <w:ins w:id="1918" w:author="Huawei" w:date="2024-01-15T15:02:00Z"/>
              </w:rPr>
            </w:pPr>
            <w:ins w:id="1919"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3EA5CD4B" w14:textId="77777777" w:rsidR="0098584C" w:rsidRPr="00B40196" w:rsidRDefault="0098584C" w:rsidP="00457535">
            <w:pPr>
              <w:pStyle w:val="TAL"/>
              <w:jc w:val="center"/>
              <w:rPr>
                <w:ins w:id="1920" w:author="Huawei" w:date="2024-01-15T15:02:00Z"/>
              </w:rPr>
            </w:pPr>
            <w:ins w:id="1921"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9C181D8" w14:textId="77777777" w:rsidR="0098584C" w:rsidRPr="00EF6630" w:rsidRDefault="0098584C" w:rsidP="00457535">
            <w:pPr>
              <w:pStyle w:val="TAL"/>
              <w:rPr>
                <w:ins w:id="1922" w:author="Huawei" w:date="2024-01-15T15:02:00Z"/>
              </w:rPr>
            </w:pPr>
            <w:ins w:id="1923" w:author="Huawei" w:date="2024-01-15T15:02:00Z">
              <w:r>
                <w:t>Indicates</w:t>
              </w:r>
              <w:r w:rsidRPr="0035047D">
                <w:t xml:space="preserve"> </w:t>
              </w:r>
              <w:r>
                <w:t>the number</w:t>
              </w:r>
              <w:r w:rsidRPr="0035047D">
                <w:t xml:space="preserve"> of API invocations</w:t>
              </w:r>
              <w:r>
                <w:t>.</w:t>
              </w:r>
            </w:ins>
          </w:p>
        </w:tc>
        <w:tc>
          <w:tcPr>
            <w:tcW w:w="1310" w:type="dxa"/>
            <w:tcBorders>
              <w:top w:val="single" w:sz="6" w:space="0" w:color="auto"/>
              <w:left w:val="single" w:sz="6" w:space="0" w:color="auto"/>
              <w:bottom w:val="single" w:sz="6" w:space="0" w:color="auto"/>
              <w:right w:val="single" w:sz="6" w:space="0" w:color="auto"/>
            </w:tcBorders>
            <w:vAlign w:val="center"/>
          </w:tcPr>
          <w:p w14:paraId="0F9F463D" w14:textId="77777777" w:rsidR="0098584C" w:rsidRDefault="0098584C" w:rsidP="00457535">
            <w:pPr>
              <w:pStyle w:val="TAL"/>
              <w:rPr>
                <w:ins w:id="1924" w:author="Huawei" w:date="2024-01-15T15:02:00Z"/>
                <w:rFonts w:cs="Arial"/>
                <w:szCs w:val="18"/>
              </w:rPr>
            </w:pPr>
          </w:p>
        </w:tc>
      </w:tr>
      <w:tr w:rsidR="0098584C" w14:paraId="2A4B82FB" w14:textId="77777777" w:rsidTr="00457535">
        <w:trPr>
          <w:jc w:val="center"/>
          <w:ins w:id="1925"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4704B581" w14:textId="77777777" w:rsidR="0098584C" w:rsidRDefault="0098584C" w:rsidP="00457535">
            <w:pPr>
              <w:pStyle w:val="TAL"/>
              <w:rPr>
                <w:ins w:id="1926" w:author="Huawei" w:date="2024-01-15T15:02:00Z"/>
              </w:rPr>
            </w:pPr>
            <w:proofErr w:type="spellStart"/>
            <w:ins w:id="1927" w:author="Huawei" w:date="2024-01-15T15:02:00Z">
              <w:r>
                <w:t>apiVersion</w:t>
              </w:r>
              <w:proofErr w:type="spellEnd"/>
            </w:ins>
          </w:p>
        </w:tc>
        <w:tc>
          <w:tcPr>
            <w:tcW w:w="1417" w:type="dxa"/>
            <w:tcBorders>
              <w:top w:val="single" w:sz="6" w:space="0" w:color="auto"/>
              <w:left w:val="single" w:sz="6" w:space="0" w:color="auto"/>
              <w:bottom w:val="single" w:sz="6" w:space="0" w:color="auto"/>
              <w:right w:val="single" w:sz="6" w:space="0" w:color="auto"/>
            </w:tcBorders>
          </w:tcPr>
          <w:p w14:paraId="1AB3F2B4" w14:textId="77777777" w:rsidR="0098584C" w:rsidRDefault="0098584C" w:rsidP="00457535">
            <w:pPr>
              <w:pStyle w:val="TAL"/>
              <w:rPr>
                <w:ins w:id="1928" w:author="Huawei" w:date="2024-01-15T15:02:00Z"/>
              </w:rPr>
            </w:pPr>
            <w:ins w:id="1929" w:author="Huawei" w:date="2024-01-15T15:02:00Z">
              <w:r>
                <w:t>string</w:t>
              </w:r>
            </w:ins>
          </w:p>
        </w:tc>
        <w:tc>
          <w:tcPr>
            <w:tcW w:w="425" w:type="dxa"/>
            <w:tcBorders>
              <w:top w:val="single" w:sz="6" w:space="0" w:color="auto"/>
              <w:left w:val="single" w:sz="6" w:space="0" w:color="auto"/>
              <w:bottom w:val="single" w:sz="6" w:space="0" w:color="auto"/>
              <w:right w:val="single" w:sz="6" w:space="0" w:color="auto"/>
            </w:tcBorders>
          </w:tcPr>
          <w:p w14:paraId="047298E5" w14:textId="77777777" w:rsidR="0098584C" w:rsidRDefault="0098584C" w:rsidP="00457535">
            <w:pPr>
              <w:pStyle w:val="TAC"/>
              <w:rPr>
                <w:ins w:id="1930" w:author="Huawei" w:date="2024-01-15T15:02:00Z"/>
              </w:rPr>
            </w:pPr>
            <w:ins w:id="1931"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3B6030D4" w14:textId="77777777" w:rsidR="0098584C" w:rsidRDefault="0098584C" w:rsidP="00457535">
            <w:pPr>
              <w:pStyle w:val="TAL"/>
              <w:jc w:val="center"/>
              <w:rPr>
                <w:ins w:id="1932" w:author="Huawei" w:date="2024-01-15T15:02:00Z"/>
              </w:rPr>
            </w:pPr>
            <w:ins w:id="1933"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43E1239" w14:textId="76B4F2FB" w:rsidR="0098584C" w:rsidRPr="00EF6630" w:rsidRDefault="0098584C" w:rsidP="00457535">
            <w:pPr>
              <w:pStyle w:val="TAL"/>
              <w:rPr>
                <w:ins w:id="1934" w:author="Huawei" w:date="2024-01-15T15:02:00Z"/>
              </w:rPr>
            </w:pPr>
            <w:ins w:id="1935" w:author="Huawei" w:date="2024-01-15T15:02:00Z">
              <w:r w:rsidRPr="00EF6630">
                <w:t>Version of the API which was invoked</w:t>
              </w:r>
            </w:ins>
            <w:ins w:id="1936" w:author="Huawei" w:date="2024-01-15T16:18:00Z">
              <w:r w:rsidR="00A0669D">
                <w:rPr>
                  <w:rFonts w:hint="eastAsia"/>
                  <w:lang w:eastAsia="zh-CN"/>
                </w:rPr>
                <w:t>.</w:t>
              </w:r>
            </w:ins>
          </w:p>
        </w:tc>
        <w:tc>
          <w:tcPr>
            <w:tcW w:w="1310" w:type="dxa"/>
            <w:tcBorders>
              <w:top w:val="single" w:sz="6" w:space="0" w:color="auto"/>
              <w:left w:val="single" w:sz="6" w:space="0" w:color="auto"/>
              <w:bottom w:val="single" w:sz="6" w:space="0" w:color="auto"/>
              <w:right w:val="single" w:sz="6" w:space="0" w:color="auto"/>
            </w:tcBorders>
            <w:vAlign w:val="center"/>
          </w:tcPr>
          <w:p w14:paraId="0C4E136A" w14:textId="77777777" w:rsidR="0098584C" w:rsidRDefault="0098584C" w:rsidP="00457535">
            <w:pPr>
              <w:pStyle w:val="TAL"/>
              <w:rPr>
                <w:ins w:id="1937" w:author="Huawei" w:date="2024-01-15T15:02:00Z"/>
                <w:rFonts w:cs="Arial"/>
                <w:szCs w:val="18"/>
              </w:rPr>
            </w:pPr>
          </w:p>
        </w:tc>
      </w:tr>
    </w:tbl>
    <w:p w14:paraId="2DEC96E0" w14:textId="77777777" w:rsidR="0098584C" w:rsidRDefault="0098584C" w:rsidP="0098584C">
      <w:pPr>
        <w:rPr>
          <w:ins w:id="1938" w:author="Huawei" w:date="2024-01-15T15:02:00Z"/>
          <w:lang w:eastAsia="zh-CN"/>
        </w:rPr>
      </w:pPr>
    </w:p>
    <w:p w14:paraId="6864D1FC" w14:textId="77777777" w:rsidR="0098584C" w:rsidRDefault="0098584C" w:rsidP="0098584C">
      <w:pPr>
        <w:pStyle w:val="EditorsNote"/>
        <w:rPr>
          <w:ins w:id="1939" w:author="Huawei" w:date="2024-01-15T15:02:00Z"/>
          <w:lang w:eastAsia="zh-CN"/>
        </w:rPr>
      </w:pPr>
      <w:ins w:id="1940" w:author="Huawei" w:date="2024-01-15T15:02:00Z">
        <w:r>
          <w:rPr>
            <w:lang w:eastAsia="zh-CN"/>
          </w:rPr>
          <w:t>Editor's Note:</w:t>
        </w:r>
        <w:r>
          <w:rPr>
            <w:lang w:eastAsia="zh-CN"/>
          </w:rPr>
          <w:tab/>
          <w:t xml:space="preserve">The data type of </w:t>
        </w:r>
        <w:r>
          <w:t>"</w:t>
        </w:r>
        <w:proofErr w:type="spellStart"/>
        <w:r>
          <w:rPr>
            <w:lang w:eastAsia="zh-CN"/>
          </w:rPr>
          <w:t>apiThrottlingEvents</w:t>
        </w:r>
        <w:proofErr w:type="spellEnd"/>
        <w:r>
          <w:t>" attribute is</w:t>
        </w:r>
        <w:r w:rsidRPr="00214E16">
          <w:rPr>
            <w:lang w:eastAsia="zh-CN"/>
          </w:rPr>
          <w:t xml:space="preserve"> FFS</w:t>
        </w:r>
        <w:r>
          <w:rPr>
            <w:lang w:eastAsia="zh-CN"/>
          </w:rPr>
          <w:t>.</w:t>
        </w:r>
      </w:ins>
    </w:p>
    <w:p w14:paraId="7ED89CBD" w14:textId="77777777" w:rsidR="0098584C" w:rsidRDefault="0098584C" w:rsidP="0098584C">
      <w:pPr>
        <w:rPr>
          <w:ins w:id="1941" w:author="Huawei" w:date="2024-01-15T15:02:00Z"/>
          <w:lang w:eastAsia="zh-CN"/>
        </w:rPr>
      </w:pPr>
    </w:p>
    <w:p w14:paraId="570209F3" w14:textId="77777777" w:rsidR="0098584C" w:rsidRPr="007C1AFD" w:rsidRDefault="0098584C" w:rsidP="0098584C">
      <w:pPr>
        <w:pStyle w:val="6"/>
        <w:rPr>
          <w:ins w:id="1942" w:author="Huawei" w:date="2024-01-15T15:02:00Z"/>
          <w:lang w:eastAsia="zh-CN"/>
        </w:rPr>
      </w:pPr>
      <w:ins w:id="1943" w:author="Huawei" w:date="2024-01-15T15:02:00Z">
        <w:r>
          <w:rPr>
            <w:lang w:eastAsia="zh-CN"/>
          </w:rPr>
          <w:t>7.10.8.5</w:t>
        </w:r>
        <w:r w:rsidRPr="007C1AFD">
          <w:rPr>
            <w:lang w:eastAsia="zh-CN"/>
          </w:rPr>
          <w:t>.2.</w:t>
        </w:r>
        <w:r>
          <w:rPr>
            <w:lang w:eastAsia="zh-CN"/>
          </w:rPr>
          <w:t>8</w:t>
        </w:r>
        <w:r w:rsidRPr="007C1AFD">
          <w:rPr>
            <w:lang w:eastAsia="zh-CN"/>
          </w:rPr>
          <w:tab/>
          <w:t xml:space="preserve">Type: </w:t>
        </w:r>
        <w:proofErr w:type="spellStart"/>
        <w:r>
          <w:rPr>
            <w:lang w:eastAsia="zh-CN"/>
          </w:rPr>
          <w:t>EdgeInfo</w:t>
        </w:r>
        <w:proofErr w:type="spellEnd"/>
      </w:ins>
    </w:p>
    <w:p w14:paraId="0444A2E5" w14:textId="50975C56" w:rsidR="0098584C" w:rsidRDefault="0098584C" w:rsidP="0098584C">
      <w:pPr>
        <w:pStyle w:val="TH"/>
        <w:rPr>
          <w:ins w:id="1944" w:author="Huawei" w:date="2024-01-15T15:02:00Z"/>
        </w:rPr>
      </w:pPr>
      <w:ins w:id="1945" w:author="Huawei" w:date="2024-01-15T15:02:00Z">
        <w:r>
          <w:rPr>
            <w:noProof/>
          </w:rPr>
          <w:t>Table </w:t>
        </w:r>
      </w:ins>
      <w:ins w:id="1946" w:author="Huawei" w:date="2024-01-15T15:03:00Z">
        <w:r w:rsidR="000D33B8">
          <w:rPr>
            <w:lang w:eastAsia="zh-CN"/>
          </w:rPr>
          <w:t>7.10.8.5</w:t>
        </w:r>
        <w:r w:rsidR="000D33B8" w:rsidRPr="007C1AFD">
          <w:rPr>
            <w:lang w:eastAsia="zh-CN"/>
          </w:rPr>
          <w:t>.2.</w:t>
        </w:r>
        <w:r w:rsidR="000D33B8">
          <w:rPr>
            <w:lang w:eastAsia="zh-CN"/>
          </w:rPr>
          <w:t>8</w:t>
        </w:r>
      </w:ins>
      <w:ins w:id="1947" w:author="Huawei" w:date="2024-01-15T15:02:00Z">
        <w:r>
          <w:t xml:space="preserve">-1: </w:t>
        </w:r>
        <w:r>
          <w:rPr>
            <w:noProof/>
          </w:rPr>
          <w:t xml:space="preserve">Definition of type </w:t>
        </w:r>
        <w:proofErr w:type="spellStart"/>
        <w:r>
          <w:rPr>
            <w:lang w:eastAsia="zh-CN"/>
          </w:rPr>
          <w:t>EdgeInfo</w:t>
        </w:r>
        <w:proofErr w:type="spellEnd"/>
      </w:ins>
    </w:p>
    <w:tbl>
      <w:tblPr>
        <w:tblW w:w="95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3"/>
        <w:gridCol w:w="1417"/>
        <w:gridCol w:w="425"/>
        <w:gridCol w:w="1134"/>
        <w:gridCol w:w="3686"/>
        <w:gridCol w:w="1310"/>
      </w:tblGrid>
      <w:tr w:rsidR="0098584C" w14:paraId="13F00C6B" w14:textId="77777777" w:rsidTr="00457535">
        <w:trPr>
          <w:jc w:val="center"/>
          <w:ins w:id="1948" w:author="Huawei" w:date="2024-01-15T15:02:00Z"/>
        </w:trPr>
        <w:tc>
          <w:tcPr>
            <w:tcW w:w="1553" w:type="dxa"/>
            <w:tcBorders>
              <w:top w:val="single" w:sz="6" w:space="0" w:color="auto"/>
              <w:left w:val="single" w:sz="6" w:space="0" w:color="auto"/>
              <w:bottom w:val="single" w:sz="6" w:space="0" w:color="auto"/>
              <w:right w:val="single" w:sz="6" w:space="0" w:color="auto"/>
            </w:tcBorders>
            <w:shd w:val="clear" w:color="auto" w:fill="C0C0C0"/>
            <w:hideMark/>
          </w:tcPr>
          <w:p w14:paraId="5829E915" w14:textId="77777777" w:rsidR="0098584C" w:rsidRDefault="0098584C" w:rsidP="00457535">
            <w:pPr>
              <w:pStyle w:val="TAH"/>
              <w:rPr>
                <w:ins w:id="1949" w:author="Huawei" w:date="2024-01-15T15:02:00Z"/>
              </w:rPr>
            </w:pPr>
            <w:ins w:id="1950" w:author="Huawei" w:date="2024-01-15T15:02:00Z">
              <w:r>
                <w:t>Attribute name</w:t>
              </w:r>
            </w:ins>
          </w:p>
        </w:tc>
        <w:tc>
          <w:tcPr>
            <w:tcW w:w="1417" w:type="dxa"/>
            <w:tcBorders>
              <w:top w:val="single" w:sz="6" w:space="0" w:color="auto"/>
              <w:left w:val="single" w:sz="6" w:space="0" w:color="auto"/>
              <w:bottom w:val="single" w:sz="6" w:space="0" w:color="auto"/>
              <w:right w:val="single" w:sz="6" w:space="0" w:color="auto"/>
            </w:tcBorders>
            <w:shd w:val="clear" w:color="auto" w:fill="C0C0C0"/>
            <w:hideMark/>
          </w:tcPr>
          <w:p w14:paraId="5ADFA5D1" w14:textId="77777777" w:rsidR="0098584C" w:rsidRDefault="0098584C" w:rsidP="00457535">
            <w:pPr>
              <w:pStyle w:val="TAH"/>
              <w:rPr>
                <w:ins w:id="1951" w:author="Huawei" w:date="2024-01-15T15:02:00Z"/>
              </w:rPr>
            </w:pPr>
            <w:ins w:id="1952" w:author="Huawei" w:date="2024-01-15T15:02:00Z">
              <w:r>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50E91EF0" w14:textId="77777777" w:rsidR="0098584C" w:rsidRDefault="0098584C" w:rsidP="00457535">
            <w:pPr>
              <w:pStyle w:val="TAH"/>
              <w:rPr>
                <w:ins w:id="1953" w:author="Huawei" w:date="2024-01-15T15:02:00Z"/>
              </w:rPr>
            </w:pPr>
            <w:ins w:id="1954" w:author="Huawei" w:date="2024-01-15T15:02:00Z">
              <w:r>
                <w:t>P</w:t>
              </w:r>
            </w:ins>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A54B921" w14:textId="77777777" w:rsidR="0098584C" w:rsidRDefault="0098584C" w:rsidP="00457535">
            <w:pPr>
              <w:pStyle w:val="TAH"/>
              <w:rPr>
                <w:ins w:id="1955" w:author="Huawei" w:date="2024-01-15T15:02:00Z"/>
              </w:rPr>
            </w:pPr>
            <w:ins w:id="1956" w:author="Huawei" w:date="2024-01-15T15:02:00Z">
              <w:r>
                <w:t>Cardinality</w:t>
              </w:r>
            </w:ins>
          </w:p>
        </w:tc>
        <w:tc>
          <w:tcPr>
            <w:tcW w:w="3686" w:type="dxa"/>
            <w:tcBorders>
              <w:top w:val="single" w:sz="6" w:space="0" w:color="auto"/>
              <w:left w:val="single" w:sz="6" w:space="0" w:color="auto"/>
              <w:bottom w:val="single" w:sz="6" w:space="0" w:color="auto"/>
              <w:right w:val="single" w:sz="6" w:space="0" w:color="auto"/>
            </w:tcBorders>
            <w:shd w:val="clear" w:color="auto" w:fill="C0C0C0"/>
            <w:hideMark/>
          </w:tcPr>
          <w:p w14:paraId="3F4ED598" w14:textId="77777777" w:rsidR="0098584C" w:rsidRDefault="0098584C" w:rsidP="00457535">
            <w:pPr>
              <w:pStyle w:val="TAH"/>
              <w:rPr>
                <w:ins w:id="1957" w:author="Huawei" w:date="2024-01-15T15:02:00Z"/>
                <w:rFonts w:cs="Arial"/>
                <w:szCs w:val="18"/>
              </w:rPr>
            </w:pPr>
            <w:ins w:id="1958" w:author="Huawei" w:date="2024-01-15T15:02:00Z">
              <w:r>
                <w:rPr>
                  <w:rFonts w:cs="Arial"/>
                  <w:szCs w:val="18"/>
                </w:rPr>
                <w:t>Description</w:t>
              </w:r>
            </w:ins>
          </w:p>
        </w:tc>
        <w:tc>
          <w:tcPr>
            <w:tcW w:w="1310" w:type="dxa"/>
            <w:tcBorders>
              <w:top w:val="single" w:sz="6" w:space="0" w:color="auto"/>
              <w:left w:val="single" w:sz="6" w:space="0" w:color="auto"/>
              <w:bottom w:val="single" w:sz="6" w:space="0" w:color="auto"/>
              <w:right w:val="single" w:sz="6" w:space="0" w:color="auto"/>
            </w:tcBorders>
            <w:shd w:val="clear" w:color="auto" w:fill="C0C0C0"/>
            <w:hideMark/>
          </w:tcPr>
          <w:p w14:paraId="4E65014F" w14:textId="77777777" w:rsidR="0098584C" w:rsidRDefault="0098584C" w:rsidP="00457535">
            <w:pPr>
              <w:pStyle w:val="TAH"/>
              <w:rPr>
                <w:ins w:id="1959" w:author="Huawei" w:date="2024-01-15T15:02:00Z"/>
                <w:rFonts w:cs="Arial"/>
                <w:szCs w:val="18"/>
              </w:rPr>
            </w:pPr>
            <w:ins w:id="1960" w:author="Huawei" w:date="2024-01-15T15:02:00Z">
              <w:r>
                <w:rPr>
                  <w:rFonts w:cs="Arial"/>
                  <w:szCs w:val="18"/>
                </w:rPr>
                <w:t>Applicability</w:t>
              </w:r>
            </w:ins>
          </w:p>
        </w:tc>
      </w:tr>
      <w:tr w:rsidR="0098584C" w14:paraId="17284C91" w14:textId="77777777" w:rsidTr="00457535">
        <w:trPr>
          <w:jc w:val="center"/>
          <w:ins w:id="1961"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7B191ABE" w14:textId="77777777" w:rsidR="0098584C" w:rsidRDefault="0098584C" w:rsidP="00457535">
            <w:pPr>
              <w:pStyle w:val="TAL"/>
              <w:rPr>
                <w:ins w:id="1962" w:author="Huawei" w:date="2024-01-15T15:02:00Z"/>
              </w:rPr>
            </w:pPr>
            <w:proofErr w:type="spellStart"/>
            <w:ins w:id="1963" w:author="Huawei" w:date="2024-01-15T15:02:00Z">
              <w:r>
                <w:t>edgeReq</w:t>
              </w:r>
              <w:proofErr w:type="spellEnd"/>
            </w:ins>
          </w:p>
        </w:tc>
        <w:tc>
          <w:tcPr>
            <w:tcW w:w="1417" w:type="dxa"/>
            <w:tcBorders>
              <w:top w:val="single" w:sz="6" w:space="0" w:color="auto"/>
              <w:left w:val="single" w:sz="6" w:space="0" w:color="auto"/>
              <w:bottom w:val="single" w:sz="6" w:space="0" w:color="auto"/>
              <w:right w:val="single" w:sz="6" w:space="0" w:color="auto"/>
            </w:tcBorders>
          </w:tcPr>
          <w:p w14:paraId="0D23DBDE" w14:textId="77777777" w:rsidR="0098584C" w:rsidRDefault="0098584C" w:rsidP="00457535">
            <w:pPr>
              <w:pStyle w:val="TAL"/>
              <w:rPr>
                <w:ins w:id="1964" w:author="Huawei" w:date="2024-01-15T15:02:00Z"/>
              </w:rPr>
            </w:pPr>
            <w:proofErr w:type="spellStart"/>
            <w:ins w:id="1965" w:author="Huawei" w:date="2024-01-15T15:02:00Z">
              <w:r>
                <w:rPr>
                  <w:lang w:eastAsia="zh-CN"/>
                </w:rPr>
                <w:t>EdgeReq</w:t>
              </w:r>
              <w:proofErr w:type="spellEnd"/>
            </w:ins>
          </w:p>
        </w:tc>
        <w:tc>
          <w:tcPr>
            <w:tcW w:w="425" w:type="dxa"/>
            <w:tcBorders>
              <w:top w:val="single" w:sz="6" w:space="0" w:color="auto"/>
              <w:left w:val="single" w:sz="6" w:space="0" w:color="auto"/>
              <w:bottom w:val="single" w:sz="6" w:space="0" w:color="auto"/>
              <w:right w:val="single" w:sz="6" w:space="0" w:color="auto"/>
            </w:tcBorders>
          </w:tcPr>
          <w:p w14:paraId="33B69C68" w14:textId="77777777" w:rsidR="0098584C" w:rsidRDefault="0098584C" w:rsidP="00457535">
            <w:pPr>
              <w:pStyle w:val="TAC"/>
              <w:rPr>
                <w:ins w:id="1966" w:author="Huawei" w:date="2024-01-15T15:02:00Z"/>
              </w:rPr>
            </w:pPr>
            <w:ins w:id="1967"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7F9B0391" w14:textId="77777777" w:rsidR="0098584C" w:rsidRDefault="0098584C" w:rsidP="00457535">
            <w:pPr>
              <w:pStyle w:val="TAL"/>
              <w:jc w:val="center"/>
              <w:rPr>
                <w:ins w:id="1968" w:author="Huawei" w:date="2024-01-15T15:02:00Z"/>
              </w:rPr>
            </w:pPr>
            <w:ins w:id="1969"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78E4BDF2" w14:textId="77777777" w:rsidR="0098584C" w:rsidRDefault="0098584C" w:rsidP="00457535">
            <w:pPr>
              <w:pStyle w:val="TAL"/>
              <w:rPr>
                <w:ins w:id="1970" w:author="Huawei" w:date="2024-01-15T15:02:00Z"/>
                <w:lang w:eastAsia="zh-CN"/>
              </w:rPr>
            </w:pPr>
            <w:ins w:id="1971" w:author="Huawei" w:date="2024-01-15T15:02:00Z">
              <w:r>
                <w:rPr>
                  <w:rFonts w:hint="eastAsia"/>
                  <w:lang w:eastAsia="zh-CN"/>
                </w:rPr>
                <w:t>In</w:t>
              </w:r>
              <w:r>
                <w:rPr>
                  <w:lang w:eastAsia="zh-CN"/>
                </w:rPr>
                <w:t>dicates the DNAI, EAS and EES information which the data applies.</w:t>
              </w:r>
            </w:ins>
          </w:p>
        </w:tc>
        <w:tc>
          <w:tcPr>
            <w:tcW w:w="1310" w:type="dxa"/>
            <w:tcBorders>
              <w:top w:val="single" w:sz="6" w:space="0" w:color="auto"/>
              <w:left w:val="single" w:sz="6" w:space="0" w:color="auto"/>
              <w:bottom w:val="single" w:sz="6" w:space="0" w:color="auto"/>
              <w:right w:val="single" w:sz="6" w:space="0" w:color="auto"/>
            </w:tcBorders>
            <w:vAlign w:val="center"/>
          </w:tcPr>
          <w:p w14:paraId="7A57D8E2" w14:textId="77777777" w:rsidR="0098584C" w:rsidRDefault="0098584C" w:rsidP="00457535">
            <w:pPr>
              <w:pStyle w:val="TAL"/>
              <w:rPr>
                <w:ins w:id="1972" w:author="Huawei" w:date="2024-01-15T15:02:00Z"/>
                <w:rFonts w:cs="Arial"/>
                <w:szCs w:val="18"/>
              </w:rPr>
            </w:pPr>
          </w:p>
        </w:tc>
      </w:tr>
      <w:tr w:rsidR="0098584C" w14:paraId="0D4148DD" w14:textId="77777777" w:rsidTr="00457535">
        <w:trPr>
          <w:jc w:val="center"/>
          <w:ins w:id="1973" w:author="Huawei" w:date="2024-01-15T15:02:00Z"/>
        </w:trPr>
        <w:tc>
          <w:tcPr>
            <w:tcW w:w="1553" w:type="dxa"/>
            <w:tcBorders>
              <w:top w:val="single" w:sz="6" w:space="0" w:color="auto"/>
              <w:left w:val="single" w:sz="6" w:space="0" w:color="auto"/>
              <w:bottom w:val="single" w:sz="6" w:space="0" w:color="auto"/>
              <w:right w:val="single" w:sz="6" w:space="0" w:color="auto"/>
            </w:tcBorders>
          </w:tcPr>
          <w:p w14:paraId="000E10E6" w14:textId="77777777" w:rsidR="0098584C" w:rsidRDefault="0098584C" w:rsidP="00457535">
            <w:pPr>
              <w:pStyle w:val="TAL"/>
              <w:rPr>
                <w:ins w:id="1974" w:author="Huawei" w:date="2024-01-15T15:02:00Z"/>
                <w:lang w:eastAsia="zh-CN"/>
              </w:rPr>
            </w:pPr>
            <w:ins w:id="1975" w:author="Huawei" w:date="2024-01-15T15:02:00Z">
              <w:r>
                <w:rPr>
                  <w:lang w:eastAsia="zh-CN"/>
                </w:rPr>
                <w:t>output</w:t>
              </w:r>
            </w:ins>
          </w:p>
        </w:tc>
        <w:tc>
          <w:tcPr>
            <w:tcW w:w="1417" w:type="dxa"/>
            <w:tcBorders>
              <w:top w:val="single" w:sz="6" w:space="0" w:color="auto"/>
              <w:left w:val="single" w:sz="6" w:space="0" w:color="auto"/>
              <w:bottom w:val="single" w:sz="6" w:space="0" w:color="auto"/>
              <w:right w:val="single" w:sz="6" w:space="0" w:color="auto"/>
            </w:tcBorders>
          </w:tcPr>
          <w:p w14:paraId="36AB0034" w14:textId="77777777" w:rsidR="0098584C" w:rsidRDefault="0098584C" w:rsidP="00457535">
            <w:pPr>
              <w:pStyle w:val="TAL"/>
              <w:rPr>
                <w:ins w:id="1976" w:author="Huawei" w:date="2024-01-15T15:02:00Z"/>
                <w:lang w:eastAsia="zh-CN"/>
              </w:rPr>
            </w:pPr>
            <w:ins w:id="1977" w:author="Huawei" w:date="2024-01-15T15:02:00Z">
              <w:r>
                <w:rPr>
                  <w:rFonts w:hint="eastAsia"/>
                  <w:lang w:eastAsia="zh-CN"/>
                </w:rPr>
                <w:t>s</w:t>
              </w:r>
              <w:r>
                <w:rPr>
                  <w:lang w:eastAsia="zh-CN"/>
                </w:rPr>
                <w:t>tring</w:t>
              </w:r>
            </w:ins>
          </w:p>
        </w:tc>
        <w:tc>
          <w:tcPr>
            <w:tcW w:w="425" w:type="dxa"/>
            <w:tcBorders>
              <w:top w:val="single" w:sz="6" w:space="0" w:color="auto"/>
              <w:left w:val="single" w:sz="6" w:space="0" w:color="auto"/>
              <w:bottom w:val="single" w:sz="6" w:space="0" w:color="auto"/>
              <w:right w:val="single" w:sz="6" w:space="0" w:color="auto"/>
            </w:tcBorders>
          </w:tcPr>
          <w:p w14:paraId="59338AA8" w14:textId="77777777" w:rsidR="0098584C" w:rsidRDefault="0098584C" w:rsidP="00457535">
            <w:pPr>
              <w:pStyle w:val="TAC"/>
              <w:rPr>
                <w:ins w:id="1978" w:author="Huawei" w:date="2024-01-15T15:02:00Z"/>
              </w:rPr>
            </w:pPr>
            <w:ins w:id="1979" w:author="Huawei" w:date="2024-01-15T15:02:00Z">
              <w:r w:rsidRPr="00AF7010">
                <w:t>O</w:t>
              </w:r>
            </w:ins>
          </w:p>
        </w:tc>
        <w:tc>
          <w:tcPr>
            <w:tcW w:w="1134" w:type="dxa"/>
            <w:tcBorders>
              <w:top w:val="single" w:sz="6" w:space="0" w:color="auto"/>
              <w:left w:val="single" w:sz="6" w:space="0" w:color="auto"/>
              <w:bottom w:val="single" w:sz="6" w:space="0" w:color="auto"/>
              <w:right w:val="single" w:sz="6" w:space="0" w:color="auto"/>
            </w:tcBorders>
          </w:tcPr>
          <w:p w14:paraId="295B2640" w14:textId="77777777" w:rsidR="0098584C" w:rsidRDefault="0098584C" w:rsidP="00457535">
            <w:pPr>
              <w:pStyle w:val="TAL"/>
              <w:jc w:val="center"/>
              <w:rPr>
                <w:ins w:id="1980" w:author="Huawei" w:date="2024-01-15T15:02:00Z"/>
              </w:rPr>
            </w:pPr>
            <w:ins w:id="1981" w:author="Huawei" w:date="2024-01-15T15:02:00Z">
              <w:r w:rsidRPr="00B40196">
                <w:t>0..1</w:t>
              </w:r>
            </w:ins>
          </w:p>
        </w:tc>
        <w:tc>
          <w:tcPr>
            <w:tcW w:w="3686" w:type="dxa"/>
            <w:tcBorders>
              <w:top w:val="single" w:sz="6" w:space="0" w:color="auto"/>
              <w:left w:val="single" w:sz="6" w:space="0" w:color="auto"/>
              <w:bottom w:val="single" w:sz="6" w:space="0" w:color="auto"/>
              <w:right w:val="single" w:sz="6" w:space="0" w:color="auto"/>
            </w:tcBorders>
          </w:tcPr>
          <w:p w14:paraId="28D72936" w14:textId="77777777" w:rsidR="0098584C" w:rsidRDefault="0098584C" w:rsidP="00457535">
            <w:pPr>
              <w:pStyle w:val="TAL"/>
              <w:rPr>
                <w:ins w:id="1982" w:author="Huawei" w:date="2024-01-15T15:02:00Z"/>
                <w:lang w:eastAsia="zh-CN"/>
              </w:rPr>
            </w:pPr>
            <w:ins w:id="1983" w:author="Huawei" w:date="2024-01-15T15:02:00Z">
              <w:r>
                <w:rPr>
                  <w:lang w:eastAsia="zh-CN"/>
                </w:rPr>
                <w:t>T</w:t>
              </w:r>
              <w:r>
                <w:rPr>
                  <w:rFonts w:hint="eastAsia"/>
                  <w:lang w:eastAsia="zh-CN"/>
                </w:rPr>
                <w:t>h</w:t>
              </w:r>
              <w:r>
                <w:rPr>
                  <w:lang w:eastAsia="zh-CN"/>
                </w:rPr>
                <w:t>e reported data.</w:t>
              </w:r>
            </w:ins>
          </w:p>
        </w:tc>
        <w:tc>
          <w:tcPr>
            <w:tcW w:w="1310" w:type="dxa"/>
            <w:tcBorders>
              <w:top w:val="single" w:sz="6" w:space="0" w:color="auto"/>
              <w:left w:val="single" w:sz="6" w:space="0" w:color="auto"/>
              <w:bottom w:val="single" w:sz="6" w:space="0" w:color="auto"/>
              <w:right w:val="single" w:sz="6" w:space="0" w:color="auto"/>
            </w:tcBorders>
            <w:vAlign w:val="center"/>
          </w:tcPr>
          <w:p w14:paraId="6154CCCA" w14:textId="77777777" w:rsidR="0098584C" w:rsidRDefault="0098584C" w:rsidP="00457535">
            <w:pPr>
              <w:pStyle w:val="TAL"/>
              <w:rPr>
                <w:ins w:id="1984" w:author="Huawei" w:date="2024-01-15T15:02:00Z"/>
                <w:rFonts w:cs="Arial"/>
                <w:szCs w:val="18"/>
              </w:rPr>
            </w:pPr>
          </w:p>
        </w:tc>
      </w:tr>
    </w:tbl>
    <w:p w14:paraId="1C94F3D8" w14:textId="77777777" w:rsidR="0098584C" w:rsidRDefault="0098584C" w:rsidP="0098584C">
      <w:pPr>
        <w:rPr>
          <w:ins w:id="1985" w:author="Huawei" w:date="2024-01-15T15:02:00Z"/>
          <w:lang w:eastAsia="zh-CN"/>
        </w:rPr>
      </w:pPr>
    </w:p>
    <w:p w14:paraId="195B69BB" w14:textId="3AAA3E65" w:rsidR="0098584C" w:rsidRDefault="0098584C" w:rsidP="0098584C">
      <w:pPr>
        <w:pStyle w:val="EditorsNote"/>
        <w:rPr>
          <w:ins w:id="1986" w:author="Huawei" w:date="2024-01-15T15:02:00Z"/>
          <w:lang w:eastAsia="zh-CN"/>
        </w:rPr>
      </w:pPr>
      <w:ins w:id="1987" w:author="Huawei" w:date="2024-01-15T15:02:00Z">
        <w:r>
          <w:rPr>
            <w:lang w:eastAsia="zh-CN"/>
          </w:rPr>
          <w:t>Editor's Note:</w:t>
        </w:r>
        <w:r>
          <w:rPr>
            <w:lang w:eastAsia="zh-CN"/>
          </w:rPr>
          <w:tab/>
          <w:t xml:space="preserve">The data type of </w:t>
        </w:r>
        <w:r>
          <w:t>"</w:t>
        </w:r>
        <w:r w:rsidR="00E95E61">
          <w:rPr>
            <w:lang w:eastAsia="zh-CN"/>
          </w:rPr>
          <w:t>output</w:t>
        </w:r>
        <w:r>
          <w:t>" attribute is</w:t>
        </w:r>
        <w:r w:rsidRPr="00214E16">
          <w:rPr>
            <w:lang w:eastAsia="zh-CN"/>
          </w:rPr>
          <w:t xml:space="preserve"> FFS</w:t>
        </w:r>
        <w:r>
          <w:rPr>
            <w:lang w:eastAsia="zh-CN"/>
          </w:rPr>
          <w:t>.</w:t>
        </w:r>
      </w:ins>
    </w:p>
    <w:p w14:paraId="62F3F09D" w14:textId="77777777" w:rsidR="0098584C" w:rsidRPr="00D158CB" w:rsidRDefault="0098584C" w:rsidP="0098584C">
      <w:pPr>
        <w:rPr>
          <w:ins w:id="1988" w:author="Huawei" w:date="2024-01-15T15:02:00Z"/>
          <w:lang w:eastAsia="zh-CN"/>
        </w:rPr>
      </w:pPr>
    </w:p>
    <w:p w14:paraId="4362B464" w14:textId="77777777" w:rsidR="0098584C" w:rsidRPr="007C1AFD" w:rsidRDefault="0098584C" w:rsidP="0098584C">
      <w:pPr>
        <w:pStyle w:val="50"/>
        <w:rPr>
          <w:ins w:id="1989" w:author="Huawei" w:date="2024-01-15T15:02:00Z"/>
          <w:lang w:eastAsia="zh-CN"/>
        </w:rPr>
      </w:pPr>
      <w:bookmarkStart w:id="1990" w:name="_Toc24868575"/>
      <w:bookmarkStart w:id="1991" w:name="_Toc34154080"/>
      <w:bookmarkStart w:id="1992" w:name="_Toc36041024"/>
      <w:bookmarkStart w:id="1993" w:name="_Toc36041337"/>
      <w:bookmarkStart w:id="1994" w:name="_Toc43196580"/>
      <w:bookmarkStart w:id="1995" w:name="_Toc43481350"/>
      <w:bookmarkStart w:id="1996" w:name="_Toc45134627"/>
      <w:bookmarkStart w:id="1997" w:name="_Toc51189159"/>
      <w:bookmarkStart w:id="1998" w:name="_Toc51763835"/>
      <w:bookmarkStart w:id="1999" w:name="_Toc57206067"/>
      <w:bookmarkStart w:id="2000" w:name="_Toc59019408"/>
      <w:bookmarkStart w:id="2001" w:name="_Toc68170081"/>
      <w:bookmarkStart w:id="2002" w:name="_Toc83234122"/>
      <w:bookmarkStart w:id="2003" w:name="_Toc90661518"/>
      <w:bookmarkStart w:id="2004" w:name="_Toc138755070"/>
      <w:bookmarkStart w:id="2005" w:name="_Toc151885814"/>
      <w:bookmarkStart w:id="2006" w:name="_Toc152075879"/>
      <w:bookmarkStart w:id="2007" w:name="_Toc153793595"/>
      <w:bookmarkEnd w:id="1176"/>
      <w:bookmarkEnd w:id="1177"/>
      <w:bookmarkEnd w:id="1178"/>
      <w:bookmarkEnd w:id="1179"/>
      <w:ins w:id="2008" w:author="Huawei" w:date="2024-01-15T15:02:00Z">
        <w:r>
          <w:rPr>
            <w:lang w:eastAsia="zh-CN"/>
          </w:rPr>
          <w:t>7.10.8.5</w:t>
        </w:r>
        <w:r w:rsidRPr="007C1AFD">
          <w:rPr>
            <w:lang w:eastAsia="zh-CN"/>
          </w:rPr>
          <w:t>.3</w:t>
        </w:r>
        <w:r w:rsidRPr="007C1AFD">
          <w:rPr>
            <w:lang w:eastAsia="zh-CN"/>
          </w:rPr>
          <w:tab/>
          <w:t>Simple data types and enumerations</w:t>
        </w:r>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ins>
    </w:p>
    <w:p w14:paraId="3CAF35BF" w14:textId="77777777" w:rsidR="0098584C" w:rsidRDefault="0098584C" w:rsidP="0098584C">
      <w:pPr>
        <w:pStyle w:val="6"/>
        <w:rPr>
          <w:ins w:id="2009" w:author="Huawei" w:date="2024-01-15T15:02:00Z"/>
          <w:lang w:eastAsia="zh-CN"/>
        </w:rPr>
      </w:pPr>
      <w:bookmarkStart w:id="2010" w:name="_Toc151886207"/>
      <w:bookmarkStart w:id="2011" w:name="_Toc152076272"/>
      <w:bookmarkStart w:id="2012" w:name="_Toc153793988"/>
      <w:bookmarkStart w:id="2013" w:name="_Toc24868576"/>
      <w:bookmarkStart w:id="2014" w:name="_Toc34154081"/>
      <w:bookmarkStart w:id="2015" w:name="_Toc36041025"/>
      <w:bookmarkStart w:id="2016" w:name="_Toc36041338"/>
      <w:bookmarkStart w:id="2017" w:name="_Toc43196581"/>
      <w:bookmarkStart w:id="2018" w:name="_Toc43481351"/>
      <w:bookmarkStart w:id="2019" w:name="_Toc45134628"/>
      <w:bookmarkStart w:id="2020" w:name="_Toc51189160"/>
      <w:bookmarkStart w:id="2021" w:name="_Toc51763836"/>
      <w:bookmarkStart w:id="2022" w:name="_Toc57206068"/>
      <w:bookmarkStart w:id="2023" w:name="_Toc59019409"/>
      <w:bookmarkStart w:id="2024" w:name="_Toc68170082"/>
      <w:bookmarkStart w:id="2025" w:name="_Toc83234123"/>
      <w:bookmarkStart w:id="2026" w:name="_Toc90661519"/>
      <w:bookmarkStart w:id="2027" w:name="_Toc138755071"/>
      <w:bookmarkStart w:id="2028" w:name="_Toc151885815"/>
      <w:bookmarkStart w:id="2029" w:name="_Toc152075880"/>
      <w:bookmarkStart w:id="2030" w:name="_Toc153793596"/>
      <w:ins w:id="2031" w:author="Huawei" w:date="2024-01-15T15:02:00Z">
        <w:r>
          <w:rPr>
            <w:lang w:eastAsia="zh-CN"/>
          </w:rPr>
          <w:t>7.10.8.5</w:t>
        </w:r>
        <w:r w:rsidRPr="007C1AFD">
          <w:rPr>
            <w:lang w:eastAsia="zh-CN"/>
          </w:rPr>
          <w:t>.3</w:t>
        </w:r>
        <w:r>
          <w:rPr>
            <w:lang w:eastAsia="zh-CN"/>
          </w:rPr>
          <w:t>.1</w:t>
        </w:r>
        <w:r>
          <w:rPr>
            <w:lang w:eastAsia="zh-CN"/>
          </w:rPr>
          <w:tab/>
          <w:t xml:space="preserve">Enumeration: </w:t>
        </w:r>
        <w:bookmarkEnd w:id="2010"/>
        <w:bookmarkEnd w:id="2011"/>
        <w:bookmarkEnd w:id="2012"/>
        <w:proofErr w:type="spellStart"/>
        <w:r>
          <w:t>AadrfEvent</w:t>
        </w:r>
        <w:proofErr w:type="spellEnd"/>
      </w:ins>
    </w:p>
    <w:p w14:paraId="28ADBCED" w14:textId="77777777" w:rsidR="0098584C" w:rsidRDefault="0098584C" w:rsidP="0098584C">
      <w:pPr>
        <w:pStyle w:val="TH"/>
        <w:rPr>
          <w:ins w:id="2032" w:author="Huawei" w:date="2024-01-15T15:02:00Z"/>
        </w:rPr>
      </w:pPr>
      <w:ins w:id="2033" w:author="Huawei" w:date="2024-01-15T15:02:00Z">
        <w:r>
          <w:t>Table </w:t>
        </w:r>
        <w:r>
          <w:rPr>
            <w:lang w:eastAsia="zh-CN"/>
          </w:rPr>
          <w:t>7.10.8.5</w:t>
        </w:r>
        <w:r w:rsidRPr="007C1AFD">
          <w:rPr>
            <w:lang w:eastAsia="zh-CN"/>
          </w:rPr>
          <w:t>.3</w:t>
        </w:r>
        <w:r>
          <w:rPr>
            <w:lang w:eastAsia="zh-CN"/>
          </w:rPr>
          <w:t>.1</w:t>
        </w:r>
        <w:r>
          <w:t xml:space="preserve">-1: Enumeration </w:t>
        </w:r>
        <w:proofErr w:type="spellStart"/>
        <w:r>
          <w:t>AadrfEvent</w:t>
        </w:r>
        <w:proofErr w:type="spellEnd"/>
      </w:ins>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820"/>
        <w:gridCol w:w="3489"/>
        <w:gridCol w:w="2025"/>
      </w:tblGrid>
      <w:tr w:rsidR="0098584C" w14:paraId="7EF4F754" w14:textId="77777777" w:rsidTr="00457535">
        <w:trPr>
          <w:ins w:id="2034" w:author="Huawei" w:date="2024-01-15T15:02:00Z"/>
        </w:trPr>
        <w:tc>
          <w:tcPr>
            <w:tcW w:w="2046"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2C359017" w14:textId="77777777" w:rsidR="0098584C" w:rsidRDefault="0098584C" w:rsidP="00457535">
            <w:pPr>
              <w:pStyle w:val="TAH"/>
              <w:rPr>
                <w:ins w:id="2035" w:author="Huawei" w:date="2024-01-15T15:02:00Z"/>
              </w:rPr>
            </w:pPr>
            <w:ins w:id="2036" w:author="Huawei" w:date="2024-01-15T15:02:00Z">
              <w:r>
                <w:t>Enumeration value</w:t>
              </w:r>
            </w:ins>
          </w:p>
        </w:tc>
        <w:tc>
          <w:tcPr>
            <w:tcW w:w="186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1DE57A7B" w14:textId="77777777" w:rsidR="0098584C" w:rsidRDefault="0098584C" w:rsidP="00457535">
            <w:pPr>
              <w:pStyle w:val="TAH"/>
              <w:rPr>
                <w:ins w:id="2037" w:author="Huawei" w:date="2024-01-15T15:02:00Z"/>
              </w:rPr>
            </w:pPr>
            <w:ins w:id="2038" w:author="Huawei" w:date="2024-01-15T15:02:00Z">
              <w:r>
                <w:t>Description</w:t>
              </w:r>
            </w:ins>
          </w:p>
        </w:tc>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07987609" w14:textId="77777777" w:rsidR="0098584C" w:rsidRDefault="0098584C" w:rsidP="00457535">
            <w:pPr>
              <w:pStyle w:val="TAH"/>
              <w:rPr>
                <w:ins w:id="2039" w:author="Huawei" w:date="2024-01-15T15:02:00Z"/>
              </w:rPr>
            </w:pPr>
            <w:ins w:id="2040" w:author="Huawei" w:date="2024-01-15T15:02:00Z">
              <w:r>
                <w:t>Applicability</w:t>
              </w:r>
            </w:ins>
          </w:p>
        </w:tc>
      </w:tr>
      <w:tr w:rsidR="0098584C" w14:paraId="2634F768" w14:textId="77777777" w:rsidTr="00457535">
        <w:trPr>
          <w:ins w:id="2041" w:author="Huawei" w:date="2024-01-15T15:02: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6C15D56" w14:textId="77777777" w:rsidR="0098584C" w:rsidRDefault="0098584C" w:rsidP="00457535">
            <w:pPr>
              <w:pStyle w:val="TAL"/>
              <w:rPr>
                <w:ins w:id="2042" w:author="Huawei" w:date="2024-01-15T15:02:00Z"/>
              </w:rPr>
            </w:pPr>
            <w:ins w:id="2043" w:author="Huawei" w:date="2024-01-15T15:02:00Z">
              <w:r>
                <w:t>HISTORICAL_SERVICEAPI</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3265D9F" w14:textId="77777777" w:rsidR="0098584C" w:rsidRDefault="0098584C" w:rsidP="00457535">
            <w:pPr>
              <w:pStyle w:val="TAL"/>
              <w:rPr>
                <w:ins w:id="2044" w:author="Huawei" w:date="2024-01-15T15:02:00Z"/>
              </w:rPr>
            </w:pPr>
            <w:ins w:id="2045" w:author="Huawei" w:date="2024-01-15T15:02:00Z">
              <w:r>
                <w:t>The event for historical service API logs.</w:t>
              </w:r>
            </w:ins>
          </w:p>
        </w:tc>
        <w:tc>
          <w:tcPr>
            <w:tcW w:w="1085" w:type="pct"/>
            <w:tcBorders>
              <w:top w:val="single" w:sz="6" w:space="0" w:color="auto"/>
              <w:left w:val="single" w:sz="6" w:space="0" w:color="auto"/>
              <w:bottom w:val="single" w:sz="6" w:space="0" w:color="auto"/>
              <w:right w:val="single" w:sz="6" w:space="0" w:color="auto"/>
            </w:tcBorders>
            <w:hideMark/>
          </w:tcPr>
          <w:p w14:paraId="41E26B23" w14:textId="77777777" w:rsidR="0098584C" w:rsidRDefault="0098584C" w:rsidP="00457535">
            <w:pPr>
              <w:pStyle w:val="TAL"/>
              <w:rPr>
                <w:ins w:id="2046" w:author="Huawei" w:date="2024-01-15T15:02:00Z"/>
              </w:rPr>
            </w:pPr>
          </w:p>
        </w:tc>
      </w:tr>
      <w:tr w:rsidR="0098584C" w14:paraId="1CAADCE4" w14:textId="77777777" w:rsidTr="00457535">
        <w:trPr>
          <w:ins w:id="2047" w:author="Huawei" w:date="2024-01-15T15:02: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041484" w14:textId="77777777" w:rsidR="0098584C" w:rsidRDefault="0098584C" w:rsidP="00457535">
            <w:pPr>
              <w:pStyle w:val="TAL"/>
              <w:rPr>
                <w:ins w:id="2048" w:author="Huawei" w:date="2024-01-15T15:02:00Z"/>
              </w:rPr>
            </w:pPr>
            <w:ins w:id="2049" w:author="Huawei" w:date="2024-01-15T15:02:00Z">
              <w:r>
                <w:t>NETWORK_SLICE</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C93ED97" w14:textId="77777777" w:rsidR="0098584C" w:rsidRDefault="0098584C" w:rsidP="00457535">
            <w:pPr>
              <w:pStyle w:val="TAL"/>
              <w:rPr>
                <w:ins w:id="2050" w:author="Huawei" w:date="2024-01-15T15:02:00Z"/>
              </w:rPr>
            </w:pPr>
            <w:ins w:id="2051" w:author="Huawei" w:date="2024-01-15T15:02:00Z">
              <w:r>
                <w:t>The event for the network slice data.</w:t>
              </w:r>
            </w:ins>
          </w:p>
        </w:tc>
        <w:tc>
          <w:tcPr>
            <w:tcW w:w="1085" w:type="pct"/>
            <w:tcBorders>
              <w:top w:val="single" w:sz="6" w:space="0" w:color="auto"/>
              <w:left w:val="single" w:sz="6" w:space="0" w:color="auto"/>
              <w:bottom w:val="single" w:sz="6" w:space="0" w:color="auto"/>
              <w:right w:val="single" w:sz="6" w:space="0" w:color="auto"/>
            </w:tcBorders>
            <w:hideMark/>
          </w:tcPr>
          <w:p w14:paraId="220E60F8" w14:textId="77777777" w:rsidR="0098584C" w:rsidRDefault="0098584C" w:rsidP="00457535">
            <w:pPr>
              <w:pStyle w:val="TAL"/>
              <w:rPr>
                <w:ins w:id="2052" w:author="Huawei" w:date="2024-01-15T15:02:00Z"/>
              </w:rPr>
            </w:pPr>
          </w:p>
        </w:tc>
      </w:tr>
      <w:tr w:rsidR="0098584C" w14:paraId="37DE7922" w14:textId="77777777" w:rsidTr="00457535">
        <w:trPr>
          <w:ins w:id="2053" w:author="Huawei" w:date="2024-01-15T15:02: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1E8E5A7" w14:textId="77777777" w:rsidR="0098584C" w:rsidRDefault="0098584C" w:rsidP="00457535">
            <w:pPr>
              <w:pStyle w:val="TAL"/>
              <w:rPr>
                <w:ins w:id="2054" w:author="Huawei" w:date="2024-01-15T15:02:00Z"/>
              </w:rPr>
            </w:pPr>
            <w:ins w:id="2055" w:author="Huawei" w:date="2024-01-15T15:02:00Z">
              <w:r>
                <w:t>EDGE_DATA</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EBF14CE" w14:textId="77777777" w:rsidR="0098584C" w:rsidRDefault="0098584C" w:rsidP="00457535">
            <w:pPr>
              <w:pStyle w:val="TAL"/>
              <w:rPr>
                <w:ins w:id="2056" w:author="Huawei" w:date="2024-01-15T15:02:00Z"/>
              </w:rPr>
            </w:pPr>
            <w:ins w:id="2057" w:author="Huawei" w:date="2024-01-15T15:02:00Z">
              <w:r>
                <w:t>The event for the EDGE related data.</w:t>
              </w:r>
            </w:ins>
          </w:p>
        </w:tc>
        <w:tc>
          <w:tcPr>
            <w:tcW w:w="1085" w:type="pct"/>
            <w:tcBorders>
              <w:top w:val="single" w:sz="6" w:space="0" w:color="auto"/>
              <w:left w:val="single" w:sz="6" w:space="0" w:color="auto"/>
              <w:bottom w:val="single" w:sz="6" w:space="0" w:color="auto"/>
              <w:right w:val="single" w:sz="6" w:space="0" w:color="auto"/>
            </w:tcBorders>
            <w:hideMark/>
          </w:tcPr>
          <w:p w14:paraId="438DF435" w14:textId="77777777" w:rsidR="0098584C" w:rsidRDefault="0098584C" w:rsidP="00457535">
            <w:pPr>
              <w:pStyle w:val="TAL"/>
              <w:rPr>
                <w:ins w:id="2058" w:author="Huawei" w:date="2024-01-15T15:02:00Z"/>
              </w:rPr>
            </w:pPr>
          </w:p>
        </w:tc>
      </w:tr>
      <w:tr w:rsidR="0098584C" w14:paraId="62D344AE" w14:textId="77777777" w:rsidTr="00457535">
        <w:trPr>
          <w:ins w:id="2059" w:author="Huawei" w:date="2024-01-15T15:02:00Z"/>
        </w:trPr>
        <w:tc>
          <w:tcPr>
            <w:tcW w:w="2046"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CD9EC0F" w14:textId="77777777" w:rsidR="0098584C" w:rsidRDefault="0098584C" w:rsidP="00457535">
            <w:pPr>
              <w:pStyle w:val="TAL"/>
              <w:rPr>
                <w:ins w:id="2060" w:author="Huawei" w:date="2024-01-15T15:02:00Z"/>
              </w:rPr>
            </w:pPr>
            <w:ins w:id="2061" w:author="Huawei" w:date="2024-01-15T15:02:00Z">
              <w:r>
                <w:t>LOCATION_ACCURACY</w:t>
              </w:r>
            </w:ins>
          </w:p>
        </w:tc>
        <w:tc>
          <w:tcPr>
            <w:tcW w:w="186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F41EC10" w14:textId="77777777" w:rsidR="0098584C" w:rsidRDefault="0098584C" w:rsidP="00457535">
            <w:pPr>
              <w:pStyle w:val="TAL"/>
              <w:rPr>
                <w:ins w:id="2062" w:author="Huawei" w:date="2024-01-15T15:02:00Z"/>
              </w:rPr>
            </w:pPr>
            <w:ins w:id="2063" w:author="Huawei" w:date="2024-01-15T15:02:00Z">
              <w:r>
                <w:t>The event for the location accuracy data.</w:t>
              </w:r>
            </w:ins>
          </w:p>
        </w:tc>
        <w:tc>
          <w:tcPr>
            <w:tcW w:w="1085" w:type="pct"/>
            <w:tcBorders>
              <w:top w:val="single" w:sz="6" w:space="0" w:color="auto"/>
              <w:left w:val="single" w:sz="6" w:space="0" w:color="auto"/>
              <w:bottom w:val="single" w:sz="6" w:space="0" w:color="auto"/>
              <w:right w:val="single" w:sz="6" w:space="0" w:color="auto"/>
            </w:tcBorders>
            <w:hideMark/>
          </w:tcPr>
          <w:p w14:paraId="1F0A2251" w14:textId="77777777" w:rsidR="0098584C" w:rsidRDefault="0098584C" w:rsidP="00457535">
            <w:pPr>
              <w:pStyle w:val="TAL"/>
              <w:rPr>
                <w:ins w:id="2064" w:author="Huawei" w:date="2024-01-15T15:02:00Z"/>
              </w:rPr>
            </w:pPr>
          </w:p>
        </w:tc>
      </w:tr>
    </w:tbl>
    <w:p w14:paraId="5DFEBD72" w14:textId="77777777" w:rsidR="0098584C" w:rsidRDefault="0098584C" w:rsidP="0098584C">
      <w:pPr>
        <w:rPr>
          <w:ins w:id="2065" w:author="Huawei" w:date="2024-01-15T15:02:00Z"/>
          <w:lang w:eastAsia="zh-CN"/>
        </w:rPr>
      </w:pPr>
    </w:p>
    <w:p w14:paraId="10B6B062" w14:textId="77777777" w:rsidR="0098584C" w:rsidRDefault="0098584C" w:rsidP="0098584C">
      <w:pPr>
        <w:pStyle w:val="6"/>
        <w:rPr>
          <w:ins w:id="2066" w:author="Huawei" w:date="2024-01-15T15:02:00Z"/>
          <w:lang w:eastAsia="zh-CN"/>
        </w:rPr>
      </w:pPr>
      <w:ins w:id="2067" w:author="Huawei" w:date="2024-01-15T15:02:00Z">
        <w:r>
          <w:rPr>
            <w:lang w:eastAsia="zh-CN"/>
          </w:rPr>
          <w:lastRenderedPageBreak/>
          <w:t>7.10.8.5</w:t>
        </w:r>
        <w:r w:rsidRPr="007C1AFD">
          <w:rPr>
            <w:lang w:eastAsia="zh-CN"/>
          </w:rPr>
          <w:t>.3</w:t>
        </w:r>
        <w:r>
          <w:rPr>
            <w:lang w:eastAsia="zh-CN"/>
          </w:rPr>
          <w:t>.2</w:t>
        </w:r>
        <w:r>
          <w:rPr>
            <w:lang w:eastAsia="zh-CN"/>
          </w:rPr>
          <w:tab/>
          <w:t xml:space="preserve">Enumeration: </w:t>
        </w:r>
        <w:proofErr w:type="spellStart"/>
        <w:r>
          <w:t>ExposureLevel</w:t>
        </w:r>
        <w:proofErr w:type="spellEnd"/>
      </w:ins>
    </w:p>
    <w:p w14:paraId="4B995DA4" w14:textId="77777777" w:rsidR="0098584C" w:rsidRDefault="0098584C" w:rsidP="0098584C">
      <w:pPr>
        <w:pStyle w:val="TH"/>
        <w:rPr>
          <w:ins w:id="2068" w:author="Huawei" w:date="2024-01-15T15:02:00Z"/>
        </w:rPr>
      </w:pPr>
      <w:ins w:id="2069" w:author="Huawei" w:date="2024-01-15T15:02:00Z">
        <w:r>
          <w:t>Table </w:t>
        </w:r>
        <w:r>
          <w:rPr>
            <w:lang w:eastAsia="zh-CN"/>
          </w:rPr>
          <w:t>7.10.8.5</w:t>
        </w:r>
        <w:r w:rsidRPr="007C1AFD">
          <w:rPr>
            <w:lang w:eastAsia="zh-CN"/>
          </w:rPr>
          <w:t>.3</w:t>
        </w:r>
        <w:r>
          <w:rPr>
            <w:lang w:eastAsia="zh-CN"/>
          </w:rPr>
          <w:t>.2</w:t>
        </w:r>
        <w:r>
          <w:t xml:space="preserve">-1: Enumeration </w:t>
        </w:r>
        <w:proofErr w:type="spellStart"/>
        <w:r>
          <w:t>ExposureLevel</w:t>
        </w:r>
        <w:proofErr w:type="spellEnd"/>
      </w:ins>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20"/>
        <w:gridCol w:w="4590"/>
        <w:gridCol w:w="2024"/>
      </w:tblGrid>
      <w:tr w:rsidR="0098584C" w14:paraId="7C04CD0D" w14:textId="77777777" w:rsidTr="00457535">
        <w:trPr>
          <w:ins w:id="2070" w:author="Huawei" w:date="2024-01-15T15:02:00Z"/>
        </w:trPr>
        <w:tc>
          <w:tcPr>
            <w:tcW w:w="1457"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55AA45B4" w14:textId="77777777" w:rsidR="0098584C" w:rsidRDefault="0098584C" w:rsidP="00457535">
            <w:pPr>
              <w:pStyle w:val="TAH"/>
              <w:rPr>
                <w:ins w:id="2071" w:author="Huawei" w:date="2024-01-15T15:02:00Z"/>
              </w:rPr>
            </w:pPr>
            <w:ins w:id="2072" w:author="Huawei" w:date="2024-01-15T15:02:00Z">
              <w:r>
                <w:t>Enumeration value</w:t>
              </w:r>
            </w:ins>
          </w:p>
        </w:tc>
        <w:tc>
          <w:tcPr>
            <w:tcW w:w="2459" w:type="pct"/>
            <w:tcBorders>
              <w:top w:val="single" w:sz="6" w:space="0" w:color="auto"/>
              <w:left w:val="single" w:sz="6" w:space="0" w:color="auto"/>
              <w:bottom w:val="single" w:sz="6" w:space="0" w:color="auto"/>
              <w:right w:val="single" w:sz="6" w:space="0" w:color="auto"/>
            </w:tcBorders>
            <w:shd w:val="clear" w:color="auto" w:fill="C0C0C0"/>
            <w:tcMar>
              <w:top w:w="0" w:type="dxa"/>
              <w:left w:w="108" w:type="dxa"/>
              <w:bottom w:w="0" w:type="dxa"/>
              <w:right w:w="108" w:type="dxa"/>
            </w:tcMar>
            <w:hideMark/>
          </w:tcPr>
          <w:p w14:paraId="0040DE2A" w14:textId="77777777" w:rsidR="0098584C" w:rsidRDefault="0098584C" w:rsidP="00457535">
            <w:pPr>
              <w:pStyle w:val="TAH"/>
              <w:rPr>
                <w:ins w:id="2073" w:author="Huawei" w:date="2024-01-15T15:02:00Z"/>
              </w:rPr>
            </w:pPr>
            <w:ins w:id="2074" w:author="Huawei" w:date="2024-01-15T15:02:00Z">
              <w:r>
                <w:t>Description</w:t>
              </w:r>
            </w:ins>
          </w:p>
        </w:tc>
        <w:tc>
          <w:tcPr>
            <w:tcW w:w="1085" w:type="pct"/>
            <w:tcBorders>
              <w:top w:val="single" w:sz="6" w:space="0" w:color="auto"/>
              <w:left w:val="single" w:sz="6" w:space="0" w:color="auto"/>
              <w:bottom w:val="single" w:sz="6" w:space="0" w:color="auto"/>
              <w:right w:val="single" w:sz="6" w:space="0" w:color="auto"/>
            </w:tcBorders>
            <w:shd w:val="clear" w:color="auto" w:fill="C0C0C0"/>
            <w:hideMark/>
          </w:tcPr>
          <w:p w14:paraId="5397A794" w14:textId="77777777" w:rsidR="0098584C" w:rsidRDefault="0098584C" w:rsidP="00457535">
            <w:pPr>
              <w:pStyle w:val="TAH"/>
              <w:rPr>
                <w:ins w:id="2075" w:author="Huawei" w:date="2024-01-15T15:02:00Z"/>
              </w:rPr>
            </w:pPr>
            <w:ins w:id="2076" w:author="Huawei" w:date="2024-01-15T15:02:00Z">
              <w:r>
                <w:t>Applicability</w:t>
              </w:r>
            </w:ins>
          </w:p>
        </w:tc>
      </w:tr>
      <w:tr w:rsidR="0098584C" w14:paraId="78320651" w14:textId="77777777" w:rsidTr="00457535">
        <w:trPr>
          <w:ins w:id="2077" w:author="Huawei" w:date="2024-01-15T15:02:00Z"/>
        </w:trPr>
        <w:tc>
          <w:tcPr>
            <w:tcW w:w="145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F3B76B7" w14:textId="77777777" w:rsidR="0098584C" w:rsidRDefault="0098584C" w:rsidP="00457535">
            <w:pPr>
              <w:pStyle w:val="TAL"/>
              <w:rPr>
                <w:ins w:id="2078" w:author="Huawei" w:date="2024-01-15T15:02:00Z"/>
              </w:rPr>
            </w:pPr>
            <w:ins w:id="2079" w:author="Huawei" w:date="2024-01-15T15:02:00Z">
              <w:r>
                <w:t>READ</w:t>
              </w:r>
            </w:ins>
          </w:p>
        </w:tc>
        <w:tc>
          <w:tcPr>
            <w:tcW w:w="24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746223A" w14:textId="77777777" w:rsidR="0098584C" w:rsidRDefault="0098584C" w:rsidP="00457535">
            <w:pPr>
              <w:pStyle w:val="TAL"/>
              <w:rPr>
                <w:ins w:id="2080" w:author="Huawei" w:date="2024-01-15T15:02:00Z"/>
              </w:rPr>
            </w:pPr>
            <w:ins w:id="2081" w:author="Huawei" w:date="2024-01-15T15:02:00Z">
              <w:r w:rsidRPr="0035047D">
                <w:t xml:space="preserve">The exposure </w:t>
              </w:r>
              <w:r>
                <w:t xml:space="preserve">level </w:t>
              </w:r>
              <w:r w:rsidRPr="0035047D">
                <w:t>for the logs to be exposed</w:t>
              </w:r>
              <w:r>
                <w:t xml:space="preserve"> is read.</w:t>
              </w:r>
            </w:ins>
          </w:p>
        </w:tc>
        <w:tc>
          <w:tcPr>
            <w:tcW w:w="1085" w:type="pct"/>
            <w:tcBorders>
              <w:top w:val="single" w:sz="6" w:space="0" w:color="auto"/>
              <w:left w:val="single" w:sz="6" w:space="0" w:color="auto"/>
              <w:bottom w:val="single" w:sz="6" w:space="0" w:color="auto"/>
              <w:right w:val="single" w:sz="6" w:space="0" w:color="auto"/>
            </w:tcBorders>
            <w:hideMark/>
          </w:tcPr>
          <w:p w14:paraId="289BB315" w14:textId="77777777" w:rsidR="0098584C" w:rsidRDefault="0098584C" w:rsidP="00457535">
            <w:pPr>
              <w:pStyle w:val="TAL"/>
              <w:rPr>
                <w:ins w:id="2082" w:author="Huawei" w:date="2024-01-15T15:02:00Z"/>
              </w:rPr>
            </w:pPr>
          </w:p>
        </w:tc>
      </w:tr>
      <w:tr w:rsidR="0098584C" w14:paraId="1F843015" w14:textId="77777777" w:rsidTr="00457535">
        <w:trPr>
          <w:ins w:id="2083" w:author="Huawei" w:date="2024-01-15T15:02:00Z"/>
        </w:trPr>
        <w:tc>
          <w:tcPr>
            <w:tcW w:w="145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2293B87" w14:textId="77777777" w:rsidR="0098584C" w:rsidRDefault="0098584C" w:rsidP="00457535">
            <w:pPr>
              <w:pStyle w:val="TAL"/>
              <w:rPr>
                <w:ins w:id="2084" w:author="Huawei" w:date="2024-01-15T15:02:00Z"/>
              </w:rPr>
            </w:pPr>
            <w:ins w:id="2085" w:author="Huawei" w:date="2024-01-15T15:02:00Z">
              <w:r>
                <w:t>WRITE</w:t>
              </w:r>
            </w:ins>
          </w:p>
        </w:tc>
        <w:tc>
          <w:tcPr>
            <w:tcW w:w="24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2DD654F" w14:textId="77777777" w:rsidR="0098584C" w:rsidRDefault="0098584C" w:rsidP="00457535">
            <w:pPr>
              <w:pStyle w:val="TAL"/>
              <w:rPr>
                <w:ins w:id="2086" w:author="Huawei" w:date="2024-01-15T15:02:00Z"/>
              </w:rPr>
            </w:pPr>
            <w:ins w:id="2087" w:author="Huawei" w:date="2024-01-15T15:02:00Z">
              <w:r w:rsidRPr="0035047D">
                <w:t xml:space="preserve">The exposure </w:t>
              </w:r>
              <w:r>
                <w:t xml:space="preserve">level </w:t>
              </w:r>
              <w:r w:rsidRPr="0035047D">
                <w:t>for the logs to be exposed</w:t>
              </w:r>
              <w:r>
                <w:t xml:space="preserve"> is write.</w:t>
              </w:r>
            </w:ins>
          </w:p>
        </w:tc>
        <w:tc>
          <w:tcPr>
            <w:tcW w:w="1085" w:type="pct"/>
            <w:tcBorders>
              <w:top w:val="single" w:sz="6" w:space="0" w:color="auto"/>
              <w:left w:val="single" w:sz="6" w:space="0" w:color="auto"/>
              <w:bottom w:val="single" w:sz="6" w:space="0" w:color="auto"/>
              <w:right w:val="single" w:sz="6" w:space="0" w:color="auto"/>
            </w:tcBorders>
            <w:hideMark/>
          </w:tcPr>
          <w:p w14:paraId="32847B8A" w14:textId="77777777" w:rsidR="0098584C" w:rsidRDefault="0098584C" w:rsidP="00457535">
            <w:pPr>
              <w:pStyle w:val="TAL"/>
              <w:rPr>
                <w:ins w:id="2088" w:author="Huawei" w:date="2024-01-15T15:02:00Z"/>
              </w:rPr>
            </w:pPr>
          </w:p>
        </w:tc>
      </w:tr>
      <w:tr w:rsidR="0098584C" w14:paraId="5F35F909" w14:textId="77777777" w:rsidTr="00457535">
        <w:trPr>
          <w:ins w:id="2089" w:author="Huawei" w:date="2024-01-15T15:02:00Z"/>
        </w:trPr>
        <w:tc>
          <w:tcPr>
            <w:tcW w:w="1457"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354C07" w14:textId="77777777" w:rsidR="0098584C" w:rsidRDefault="0098584C" w:rsidP="00457535">
            <w:pPr>
              <w:pStyle w:val="TAL"/>
              <w:rPr>
                <w:ins w:id="2090" w:author="Huawei" w:date="2024-01-15T15:02:00Z"/>
              </w:rPr>
            </w:pPr>
            <w:ins w:id="2091" w:author="Huawei" w:date="2024-01-15T15:02:00Z">
              <w:r>
                <w:t>DELETE</w:t>
              </w:r>
            </w:ins>
          </w:p>
        </w:tc>
        <w:tc>
          <w:tcPr>
            <w:tcW w:w="2459"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0B27D6F" w14:textId="77777777" w:rsidR="0098584C" w:rsidRDefault="0098584C" w:rsidP="00457535">
            <w:pPr>
              <w:pStyle w:val="TAL"/>
              <w:rPr>
                <w:ins w:id="2092" w:author="Huawei" w:date="2024-01-15T15:02:00Z"/>
              </w:rPr>
            </w:pPr>
            <w:ins w:id="2093" w:author="Huawei" w:date="2024-01-15T15:02:00Z">
              <w:r w:rsidRPr="0035047D">
                <w:t xml:space="preserve">The exposure </w:t>
              </w:r>
              <w:r>
                <w:t xml:space="preserve">level </w:t>
              </w:r>
              <w:r w:rsidRPr="0035047D">
                <w:t>for the logs to be exposed</w:t>
              </w:r>
              <w:r>
                <w:t xml:space="preserve"> is delete.</w:t>
              </w:r>
            </w:ins>
          </w:p>
        </w:tc>
        <w:tc>
          <w:tcPr>
            <w:tcW w:w="1085" w:type="pct"/>
            <w:tcBorders>
              <w:top w:val="single" w:sz="6" w:space="0" w:color="auto"/>
              <w:left w:val="single" w:sz="6" w:space="0" w:color="auto"/>
              <w:bottom w:val="single" w:sz="6" w:space="0" w:color="auto"/>
              <w:right w:val="single" w:sz="6" w:space="0" w:color="auto"/>
            </w:tcBorders>
            <w:hideMark/>
          </w:tcPr>
          <w:p w14:paraId="0A8303D0" w14:textId="77777777" w:rsidR="0098584C" w:rsidRDefault="0098584C" w:rsidP="00457535">
            <w:pPr>
              <w:pStyle w:val="TAL"/>
              <w:rPr>
                <w:ins w:id="2094" w:author="Huawei" w:date="2024-01-15T15:02:00Z"/>
              </w:rPr>
            </w:pPr>
          </w:p>
        </w:tc>
      </w:tr>
    </w:tbl>
    <w:p w14:paraId="349FAA22" w14:textId="77777777" w:rsidR="0098584C" w:rsidRPr="00E55805" w:rsidRDefault="0098584C" w:rsidP="0098584C">
      <w:pPr>
        <w:rPr>
          <w:ins w:id="2095" w:author="Huawei" w:date="2024-01-15T15:02:00Z"/>
          <w:lang w:eastAsia="zh-CN"/>
        </w:rPr>
      </w:pPr>
    </w:p>
    <w:p w14:paraId="6C4EA859" w14:textId="77777777" w:rsidR="0098584C" w:rsidRDefault="0098584C" w:rsidP="0098584C">
      <w:pPr>
        <w:pStyle w:val="40"/>
        <w:rPr>
          <w:ins w:id="2096" w:author="Huawei" w:date="2024-01-15T15:02:00Z"/>
          <w:lang w:eastAsia="zh-CN"/>
        </w:rPr>
      </w:pPr>
      <w:ins w:id="2097" w:author="Huawei" w:date="2024-01-15T15:02:00Z">
        <w:r>
          <w:rPr>
            <w:lang w:eastAsia="zh-CN"/>
          </w:rPr>
          <w:t>7.10.8</w:t>
        </w:r>
        <w:r w:rsidRPr="007C1AFD">
          <w:rPr>
            <w:lang w:eastAsia="zh-CN"/>
          </w:rPr>
          <w:t>.</w:t>
        </w:r>
        <w:r>
          <w:rPr>
            <w:lang w:eastAsia="zh-CN"/>
          </w:rPr>
          <w:t>6</w:t>
        </w:r>
        <w:r w:rsidRPr="007C1AFD">
          <w:rPr>
            <w:lang w:eastAsia="zh-CN"/>
          </w:rPr>
          <w:tab/>
          <w:t>Error Handling</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ins>
    </w:p>
    <w:p w14:paraId="209D61E9" w14:textId="77777777" w:rsidR="0098584C" w:rsidRDefault="0098584C" w:rsidP="0098584C">
      <w:pPr>
        <w:pStyle w:val="50"/>
        <w:rPr>
          <w:ins w:id="2098" w:author="Huawei" w:date="2024-01-15T15:02:00Z"/>
        </w:rPr>
      </w:pPr>
      <w:bookmarkStart w:id="2099" w:name="_Toc138755072"/>
      <w:bookmarkStart w:id="2100" w:name="_Toc151885816"/>
      <w:bookmarkStart w:id="2101" w:name="_Toc152075881"/>
      <w:bookmarkStart w:id="2102" w:name="_Toc153793597"/>
      <w:ins w:id="2103" w:author="Huawei" w:date="2024-01-15T15:02:00Z">
        <w:r>
          <w:rPr>
            <w:lang w:eastAsia="zh-CN"/>
          </w:rPr>
          <w:t>7.10.8</w:t>
        </w:r>
        <w:r w:rsidRPr="007C1AFD">
          <w:rPr>
            <w:lang w:eastAsia="zh-CN"/>
          </w:rPr>
          <w:t>.</w:t>
        </w:r>
        <w:r>
          <w:rPr>
            <w:lang w:eastAsia="zh-CN"/>
          </w:rPr>
          <w:t>6.</w:t>
        </w:r>
        <w:r w:rsidRPr="009303AB">
          <w:rPr>
            <w:lang w:eastAsia="zh-CN"/>
          </w:rPr>
          <w:t>1</w:t>
        </w:r>
        <w:r>
          <w:tab/>
          <w:t>General</w:t>
        </w:r>
        <w:bookmarkEnd w:id="2099"/>
        <w:bookmarkEnd w:id="2100"/>
        <w:bookmarkEnd w:id="2101"/>
        <w:bookmarkEnd w:id="2102"/>
      </w:ins>
    </w:p>
    <w:p w14:paraId="50C1D99F" w14:textId="77777777" w:rsidR="0098584C" w:rsidRDefault="0098584C" w:rsidP="0098584C">
      <w:pPr>
        <w:rPr>
          <w:ins w:id="2104" w:author="Huawei" w:date="2024-01-15T15:02:00Z"/>
        </w:rPr>
      </w:pPr>
      <w:ins w:id="2105" w:author="Huawei" w:date="2024-01-15T15:02:00Z">
        <w:r>
          <w:t>HTTP error handling shall be supported as specified in clause 6.7.</w:t>
        </w:r>
      </w:ins>
    </w:p>
    <w:p w14:paraId="37C68885" w14:textId="77777777" w:rsidR="0098584C" w:rsidRDefault="0098584C" w:rsidP="0098584C">
      <w:pPr>
        <w:pStyle w:val="50"/>
        <w:rPr>
          <w:ins w:id="2106" w:author="Huawei" w:date="2024-01-15T15:02:00Z"/>
        </w:rPr>
      </w:pPr>
      <w:bookmarkStart w:id="2107" w:name="_Toc138755073"/>
      <w:bookmarkStart w:id="2108" w:name="_Toc151885817"/>
      <w:bookmarkStart w:id="2109" w:name="_Toc152075882"/>
      <w:bookmarkStart w:id="2110" w:name="_Toc153793598"/>
      <w:ins w:id="2111" w:author="Huawei" w:date="2024-01-15T15:02:00Z">
        <w:r>
          <w:rPr>
            <w:lang w:eastAsia="zh-CN"/>
          </w:rPr>
          <w:t>7.10.8</w:t>
        </w:r>
        <w:r w:rsidRPr="007C1AFD">
          <w:rPr>
            <w:lang w:eastAsia="zh-CN"/>
          </w:rPr>
          <w:t>.</w:t>
        </w:r>
        <w:r>
          <w:rPr>
            <w:lang w:eastAsia="zh-CN"/>
          </w:rPr>
          <w:t>6.</w:t>
        </w:r>
        <w:r w:rsidRPr="009303AB">
          <w:rPr>
            <w:lang w:eastAsia="zh-CN"/>
          </w:rPr>
          <w:t>2</w:t>
        </w:r>
        <w:r>
          <w:tab/>
          <w:t>Protocol Errors</w:t>
        </w:r>
        <w:bookmarkEnd w:id="2107"/>
        <w:bookmarkEnd w:id="2108"/>
        <w:bookmarkEnd w:id="2109"/>
        <w:bookmarkEnd w:id="2110"/>
      </w:ins>
    </w:p>
    <w:p w14:paraId="56703566" w14:textId="77777777" w:rsidR="0098584C" w:rsidRDefault="0098584C" w:rsidP="0098584C">
      <w:pPr>
        <w:rPr>
          <w:ins w:id="2112" w:author="Huawei" w:date="2024-01-15T15:02:00Z"/>
        </w:rPr>
      </w:pPr>
      <w:ins w:id="2113" w:author="Huawei" w:date="2024-01-15T15:02:00Z">
        <w:r>
          <w:rPr>
            <w:lang w:eastAsia="zh-CN"/>
          </w:rPr>
          <w:t xml:space="preserve">In this Release </w:t>
        </w:r>
        <w:r>
          <w:t xml:space="preserve">of the specification, there are no additional protocol errors applicable for the </w:t>
        </w:r>
        <w:proofErr w:type="spellStart"/>
        <w:r w:rsidRPr="00273843">
          <w:t>SS_AADRF_</w:t>
        </w:r>
        <w:r>
          <w:t>DataManagement</w:t>
        </w:r>
        <w:proofErr w:type="spellEnd"/>
        <w:r>
          <w:t xml:space="preserve"> API.</w:t>
        </w:r>
      </w:ins>
    </w:p>
    <w:p w14:paraId="29BD7727" w14:textId="77777777" w:rsidR="0098584C" w:rsidRDefault="0098584C" w:rsidP="0098584C">
      <w:pPr>
        <w:pStyle w:val="50"/>
        <w:rPr>
          <w:ins w:id="2114" w:author="Huawei" w:date="2024-01-15T15:02:00Z"/>
        </w:rPr>
      </w:pPr>
      <w:bookmarkStart w:id="2115" w:name="_Toc138755074"/>
      <w:bookmarkStart w:id="2116" w:name="_Toc151885818"/>
      <w:bookmarkStart w:id="2117" w:name="_Toc152075883"/>
      <w:bookmarkStart w:id="2118" w:name="_Toc153793599"/>
      <w:ins w:id="2119" w:author="Huawei" w:date="2024-01-15T15:02:00Z">
        <w:r>
          <w:rPr>
            <w:lang w:eastAsia="zh-CN"/>
          </w:rPr>
          <w:t>7.10.8</w:t>
        </w:r>
        <w:r w:rsidRPr="007C1AFD">
          <w:rPr>
            <w:lang w:eastAsia="zh-CN"/>
          </w:rPr>
          <w:t>.</w:t>
        </w:r>
        <w:r>
          <w:rPr>
            <w:lang w:eastAsia="zh-CN"/>
          </w:rPr>
          <w:t>6.</w:t>
        </w:r>
        <w:r w:rsidRPr="009303AB">
          <w:rPr>
            <w:lang w:eastAsia="zh-CN"/>
          </w:rPr>
          <w:t>3</w:t>
        </w:r>
        <w:r>
          <w:tab/>
          <w:t>Application Errors</w:t>
        </w:r>
        <w:bookmarkEnd w:id="2115"/>
        <w:bookmarkEnd w:id="2116"/>
        <w:bookmarkEnd w:id="2117"/>
        <w:bookmarkEnd w:id="2118"/>
      </w:ins>
    </w:p>
    <w:p w14:paraId="6490D8A0" w14:textId="77777777" w:rsidR="0098584C" w:rsidRDefault="0098584C" w:rsidP="0098584C">
      <w:pPr>
        <w:rPr>
          <w:ins w:id="2120" w:author="Huawei" w:date="2024-01-15T15:02:00Z"/>
        </w:rPr>
      </w:pPr>
      <w:ins w:id="2121" w:author="Huawei" w:date="2024-01-15T15:02:00Z">
        <w:r>
          <w:t>The application errors defined for</w:t>
        </w:r>
        <w:r w:rsidRPr="009E288B">
          <w:t xml:space="preserve"> </w:t>
        </w:r>
        <w:proofErr w:type="spellStart"/>
        <w:r w:rsidRPr="00273843">
          <w:t>SS_AADRF_</w:t>
        </w:r>
        <w:r>
          <w:t>DataManagement</w:t>
        </w:r>
        <w:proofErr w:type="spellEnd"/>
        <w:r w:rsidRPr="007C1AFD">
          <w:t xml:space="preserve"> </w:t>
        </w:r>
        <w:r>
          <w:t>API are listed in table </w:t>
        </w:r>
        <w:r>
          <w:rPr>
            <w:lang w:eastAsia="zh-CN"/>
          </w:rPr>
          <w:t>7.10.8</w:t>
        </w:r>
        <w:r w:rsidRPr="007C1AFD">
          <w:rPr>
            <w:lang w:eastAsia="zh-CN"/>
          </w:rPr>
          <w:t>.</w:t>
        </w:r>
        <w:r>
          <w:rPr>
            <w:lang w:eastAsia="zh-CN"/>
          </w:rPr>
          <w:t>6.</w:t>
        </w:r>
        <w:r w:rsidRPr="009303AB">
          <w:rPr>
            <w:lang w:eastAsia="zh-CN"/>
          </w:rPr>
          <w:t>3</w:t>
        </w:r>
        <w:r>
          <w:t>-1.</w:t>
        </w:r>
      </w:ins>
    </w:p>
    <w:p w14:paraId="23D35A94" w14:textId="77777777" w:rsidR="0098584C" w:rsidRDefault="0098584C" w:rsidP="0098584C">
      <w:pPr>
        <w:pStyle w:val="TH"/>
        <w:rPr>
          <w:ins w:id="2122" w:author="Huawei" w:date="2024-01-15T15:02:00Z"/>
        </w:rPr>
      </w:pPr>
      <w:ins w:id="2123" w:author="Huawei" w:date="2024-01-15T15:02:00Z">
        <w:r>
          <w:t>Table </w:t>
        </w:r>
        <w:r>
          <w:rPr>
            <w:lang w:eastAsia="zh-CN"/>
          </w:rPr>
          <w:t>7.10.8</w:t>
        </w:r>
        <w:r w:rsidRPr="007C1AFD">
          <w:rPr>
            <w:lang w:eastAsia="zh-CN"/>
          </w:rPr>
          <w:t>.</w:t>
        </w:r>
        <w:r>
          <w:rPr>
            <w:lang w:eastAsia="zh-CN"/>
          </w:rPr>
          <w:t>6.</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98584C" w14:paraId="328C834D" w14:textId="77777777" w:rsidTr="00457535">
        <w:trPr>
          <w:jc w:val="center"/>
          <w:ins w:id="2124" w:author="Huawei" w:date="2024-01-15T15:02:00Z"/>
        </w:trPr>
        <w:tc>
          <w:tcPr>
            <w:tcW w:w="3697" w:type="dxa"/>
            <w:shd w:val="clear" w:color="auto" w:fill="C0C0C0"/>
            <w:hideMark/>
          </w:tcPr>
          <w:p w14:paraId="7E469B2E" w14:textId="77777777" w:rsidR="0098584C" w:rsidRDefault="0098584C" w:rsidP="00457535">
            <w:pPr>
              <w:pStyle w:val="TAH"/>
              <w:rPr>
                <w:ins w:id="2125" w:author="Huawei" w:date="2024-01-15T15:02:00Z"/>
              </w:rPr>
            </w:pPr>
            <w:ins w:id="2126" w:author="Huawei" w:date="2024-01-15T15:02:00Z">
              <w:r>
                <w:t>Application Error</w:t>
              </w:r>
            </w:ins>
          </w:p>
        </w:tc>
        <w:tc>
          <w:tcPr>
            <w:tcW w:w="1205" w:type="dxa"/>
            <w:shd w:val="clear" w:color="auto" w:fill="C0C0C0"/>
            <w:hideMark/>
          </w:tcPr>
          <w:p w14:paraId="75BC357C" w14:textId="77777777" w:rsidR="0098584C" w:rsidRDefault="0098584C" w:rsidP="00457535">
            <w:pPr>
              <w:pStyle w:val="TAH"/>
              <w:rPr>
                <w:ins w:id="2127" w:author="Huawei" w:date="2024-01-15T15:02:00Z"/>
              </w:rPr>
            </w:pPr>
            <w:ins w:id="2128" w:author="Huawei" w:date="2024-01-15T15:02:00Z">
              <w:r>
                <w:t>HTTP status code</w:t>
              </w:r>
            </w:ins>
          </w:p>
        </w:tc>
        <w:tc>
          <w:tcPr>
            <w:tcW w:w="3595" w:type="dxa"/>
            <w:shd w:val="clear" w:color="auto" w:fill="C0C0C0"/>
            <w:hideMark/>
          </w:tcPr>
          <w:p w14:paraId="505CC6F7" w14:textId="77777777" w:rsidR="0098584C" w:rsidRDefault="0098584C" w:rsidP="00457535">
            <w:pPr>
              <w:pStyle w:val="TAH"/>
              <w:rPr>
                <w:ins w:id="2129" w:author="Huawei" w:date="2024-01-15T15:02:00Z"/>
              </w:rPr>
            </w:pPr>
            <w:ins w:id="2130" w:author="Huawei" w:date="2024-01-15T15:02:00Z">
              <w:r>
                <w:t>Description</w:t>
              </w:r>
            </w:ins>
          </w:p>
        </w:tc>
        <w:tc>
          <w:tcPr>
            <w:tcW w:w="1280" w:type="dxa"/>
            <w:shd w:val="clear" w:color="auto" w:fill="C0C0C0"/>
          </w:tcPr>
          <w:p w14:paraId="1249C162" w14:textId="77777777" w:rsidR="0098584C" w:rsidRDefault="0098584C" w:rsidP="00457535">
            <w:pPr>
              <w:pStyle w:val="TAH"/>
              <w:rPr>
                <w:ins w:id="2131" w:author="Huawei" w:date="2024-01-15T15:02:00Z"/>
              </w:rPr>
            </w:pPr>
            <w:ins w:id="2132" w:author="Huawei" w:date="2024-01-15T15:02:00Z">
              <w:r>
                <w:t>Applicability</w:t>
              </w:r>
            </w:ins>
          </w:p>
        </w:tc>
      </w:tr>
      <w:tr w:rsidR="0098584C" w14:paraId="22427480" w14:textId="77777777" w:rsidTr="00457535">
        <w:trPr>
          <w:jc w:val="center"/>
          <w:ins w:id="2133" w:author="Huawei" w:date="2024-01-15T15:02:00Z"/>
        </w:trPr>
        <w:tc>
          <w:tcPr>
            <w:tcW w:w="3697" w:type="dxa"/>
          </w:tcPr>
          <w:p w14:paraId="5395EB60" w14:textId="77777777" w:rsidR="0098584C" w:rsidRDefault="0098584C" w:rsidP="00457535">
            <w:pPr>
              <w:pStyle w:val="TAL"/>
              <w:rPr>
                <w:ins w:id="2134" w:author="Huawei" w:date="2024-01-15T15:02:00Z"/>
                <w:noProof/>
                <w:lang w:eastAsia="zh-CN"/>
              </w:rPr>
            </w:pPr>
          </w:p>
        </w:tc>
        <w:tc>
          <w:tcPr>
            <w:tcW w:w="1205" w:type="dxa"/>
          </w:tcPr>
          <w:p w14:paraId="3973A9E0" w14:textId="77777777" w:rsidR="0098584C" w:rsidRDefault="0098584C" w:rsidP="00457535">
            <w:pPr>
              <w:pStyle w:val="TAL"/>
              <w:rPr>
                <w:ins w:id="2135" w:author="Huawei" w:date="2024-01-15T15:02:00Z"/>
                <w:lang w:eastAsia="zh-CN"/>
              </w:rPr>
            </w:pPr>
          </w:p>
        </w:tc>
        <w:tc>
          <w:tcPr>
            <w:tcW w:w="3595" w:type="dxa"/>
          </w:tcPr>
          <w:p w14:paraId="2548D4B6" w14:textId="77777777" w:rsidR="0098584C" w:rsidRDefault="0098584C" w:rsidP="00457535">
            <w:pPr>
              <w:pStyle w:val="TAL"/>
              <w:rPr>
                <w:ins w:id="2136" w:author="Huawei" w:date="2024-01-15T15:02:00Z"/>
              </w:rPr>
            </w:pPr>
          </w:p>
        </w:tc>
        <w:tc>
          <w:tcPr>
            <w:tcW w:w="1280" w:type="dxa"/>
          </w:tcPr>
          <w:p w14:paraId="761517E4" w14:textId="77777777" w:rsidR="0098584C" w:rsidRDefault="0098584C" w:rsidP="00457535">
            <w:pPr>
              <w:pStyle w:val="TAL"/>
              <w:rPr>
                <w:ins w:id="2137" w:author="Huawei" w:date="2024-01-15T15:02:00Z"/>
              </w:rPr>
            </w:pPr>
          </w:p>
        </w:tc>
      </w:tr>
    </w:tbl>
    <w:p w14:paraId="6A7C10EA" w14:textId="77777777" w:rsidR="0098584C" w:rsidRPr="007C1AFD" w:rsidRDefault="0098584C" w:rsidP="0098584C">
      <w:pPr>
        <w:rPr>
          <w:ins w:id="2138" w:author="Huawei" w:date="2024-01-15T15:02:00Z"/>
          <w:lang w:eastAsia="zh-CN"/>
        </w:rPr>
      </w:pPr>
    </w:p>
    <w:p w14:paraId="34A1C69D" w14:textId="77777777" w:rsidR="0098584C" w:rsidRPr="007C1AFD" w:rsidRDefault="0098584C" w:rsidP="0098584C">
      <w:pPr>
        <w:pStyle w:val="40"/>
        <w:rPr>
          <w:ins w:id="2139" w:author="Huawei" w:date="2024-01-15T15:02:00Z"/>
          <w:lang w:eastAsia="zh-CN"/>
        </w:rPr>
      </w:pPr>
      <w:bookmarkStart w:id="2140" w:name="_Toc24868577"/>
      <w:bookmarkStart w:id="2141" w:name="_Toc34154082"/>
      <w:bookmarkStart w:id="2142" w:name="_Toc36041026"/>
      <w:bookmarkStart w:id="2143" w:name="_Toc36041339"/>
      <w:bookmarkStart w:id="2144" w:name="_Toc43196582"/>
      <w:bookmarkStart w:id="2145" w:name="_Toc43481352"/>
      <w:bookmarkStart w:id="2146" w:name="_Toc45134629"/>
      <w:bookmarkStart w:id="2147" w:name="_Toc51189161"/>
      <w:bookmarkStart w:id="2148" w:name="_Toc51763837"/>
      <w:bookmarkStart w:id="2149" w:name="_Toc57206069"/>
      <w:bookmarkStart w:id="2150" w:name="_Toc59019410"/>
      <w:bookmarkStart w:id="2151" w:name="_Toc68170083"/>
      <w:bookmarkStart w:id="2152" w:name="_Toc83234124"/>
      <w:bookmarkStart w:id="2153" w:name="_Toc90661520"/>
      <w:bookmarkStart w:id="2154" w:name="_Toc138755075"/>
      <w:bookmarkStart w:id="2155" w:name="_Toc151885819"/>
      <w:bookmarkStart w:id="2156" w:name="_Toc152075884"/>
      <w:bookmarkStart w:id="2157" w:name="_Toc153793600"/>
      <w:ins w:id="2158" w:author="Huawei" w:date="2024-01-15T15:02:00Z">
        <w:r>
          <w:rPr>
            <w:lang w:eastAsia="zh-CN"/>
          </w:rPr>
          <w:t>7.10.8</w:t>
        </w:r>
        <w:r w:rsidRPr="007C1AFD">
          <w:rPr>
            <w:lang w:eastAsia="zh-CN"/>
          </w:rPr>
          <w:t>.</w:t>
        </w:r>
        <w:r>
          <w:rPr>
            <w:lang w:eastAsia="zh-CN"/>
          </w:rPr>
          <w:t>7</w:t>
        </w:r>
        <w:r w:rsidRPr="007C1AFD">
          <w:rPr>
            <w:lang w:eastAsia="zh-CN"/>
          </w:rPr>
          <w:tab/>
          <w:t>Feature negotiation</w:t>
        </w:r>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ins>
    </w:p>
    <w:p w14:paraId="3D4D3433" w14:textId="77777777" w:rsidR="0098584C" w:rsidRPr="007C1AFD" w:rsidRDefault="0098584C" w:rsidP="0098584C">
      <w:pPr>
        <w:rPr>
          <w:ins w:id="2159" w:author="Huawei" w:date="2024-01-15T15:02:00Z"/>
          <w:lang w:eastAsia="zh-CN"/>
        </w:rPr>
      </w:pPr>
      <w:ins w:id="2160" w:author="Huawei" w:date="2024-01-15T15:02:00Z">
        <w:r w:rsidRPr="007C1AFD">
          <w:rPr>
            <w:lang w:eastAsia="zh-CN"/>
          </w:rPr>
          <w:t>General feature negotiation procedures are defined in clause 6.8.</w:t>
        </w:r>
      </w:ins>
    </w:p>
    <w:p w14:paraId="55D86716" w14:textId="78F1E89B" w:rsidR="0098584C" w:rsidRPr="007C1AFD" w:rsidRDefault="0098584C" w:rsidP="0098584C">
      <w:pPr>
        <w:pStyle w:val="TH"/>
        <w:rPr>
          <w:ins w:id="2161" w:author="Huawei" w:date="2024-01-15T15:02:00Z"/>
          <w:rFonts w:eastAsia="Batang"/>
        </w:rPr>
      </w:pPr>
      <w:ins w:id="2162" w:author="Huawei" w:date="2024-01-15T15:02:00Z">
        <w:r w:rsidRPr="007C1AFD">
          <w:rPr>
            <w:rFonts w:eastAsia="Batang"/>
          </w:rPr>
          <w:t>Table </w:t>
        </w:r>
        <w:r>
          <w:rPr>
            <w:rFonts w:eastAsia="Batang"/>
          </w:rPr>
          <w:t>7.10.8</w:t>
        </w:r>
        <w:r w:rsidRPr="007C1AFD">
          <w:rPr>
            <w:rFonts w:eastAsia="Batang"/>
          </w:rPr>
          <w:t>.</w:t>
        </w:r>
        <w:r w:rsidR="005A69B2">
          <w:rPr>
            <w:rFonts w:eastAsia="Batang"/>
          </w:rPr>
          <w:t>7</w:t>
        </w:r>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98584C" w:rsidRPr="007C1AFD" w14:paraId="31E56FB0" w14:textId="77777777" w:rsidTr="00457535">
        <w:trPr>
          <w:jc w:val="center"/>
          <w:ins w:id="2163" w:author="Huawei" w:date="2024-01-15T15:02:00Z"/>
        </w:trPr>
        <w:tc>
          <w:tcPr>
            <w:tcW w:w="1529" w:type="dxa"/>
            <w:shd w:val="clear" w:color="auto" w:fill="C0C0C0"/>
            <w:hideMark/>
          </w:tcPr>
          <w:p w14:paraId="69F799AC" w14:textId="77777777" w:rsidR="0098584C" w:rsidRPr="007C1AFD" w:rsidRDefault="0098584C" w:rsidP="00457535">
            <w:pPr>
              <w:keepNext/>
              <w:keepLines/>
              <w:spacing w:after="0"/>
              <w:jc w:val="center"/>
              <w:rPr>
                <w:ins w:id="2164" w:author="Huawei" w:date="2024-01-15T15:02:00Z"/>
                <w:rFonts w:ascii="Arial" w:eastAsia="Batang" w:hAnsi="Arial"/>
                <w:b/>
                <w:sz w:val="18"/>
              </w:rPr>
            </w:pPr>
            <w:ins w:id="2165" w:author="Huawei" w:date="2024-01-15T15:02:00Z">
              <w:r w:rsidRPr="007C1AFD">
                <w:rPr>
                  <w:rFonts w:ascii="Arial" w:eastAsia="Batang" w:hAnsi="Arial"/>
                  <w:b/>
                  <w:sz w:val="18"/>
                </w:rPr>
                <w:t>Feature number</w:t>
              </w:r>
            </w:ins>
          </w:p>
        </w:tc>
        <w:tc>
          <w:tcPr>
            <w:tcW w:w="2207" w:type="dxa"/>
            <w:shd w:val="clear" w:color="auto" w:fill="C0C0C0"/>
            <w:hideMark/>
          </w:tcPr>
          <w:p w14:paraId="5ACF3DCA" w14:textId="77777777" w:rsidR="0098584C" w:rsidRPr="007C1AFD" w:rsidRDefault="0098584C" w:rsidP="00457535">
            <w:pPr>
              <w:keepNext/>
              <w:keepLines/>
              <w:spacing w:after="0"/>
              <w:jc w:val="center"/>
              <w:rPr>
                <w:ins w:id="2166" w:author="Huawei" w:date="2024-01-15T15:02:00Z"/>
                <w:rFonts w:ascii="Arial" w:eastAsia="Batang" w:hAnsi="Arial"/>
                <w:b/>
                <w:sz w:val="18"/>
              </w:rPr>
            </w:pPr>
            <w:ins w:id="2167" w:author="Huawei" w:date="2024-01-15T15:02:00Z">
              <w:r w:rsidRPr="007C1AFD">
                <w:rPr>
                  <w:rFonts w:ascii="Arial" w:eastAsia="Batang" w:hAnsi="Arial"/>
                  <w:b/>
                  <w:sz w:val="18"/>
                </w:rPr>
                <w:t>Feature Name</w:t>
              </w:r>
            </w:ins>
          </w:p>
        </w:tc>
        <w:tc>
          <w:tcPr>
            <w:tcW w:w="5758" w:type="dxa"/>
            <w:shd w:val="clear" w:color="auto" w:fill="C0C0C0"/>
            <w:hideMark/>
          </w:tcPr>
          <w:p w14:paraId="5B825436" w14:textId="77777777" w:rsidR="0098584C" w:rsidRPr="007C1AFD" w:rsidRDefault="0098584C" w:rsidP="00457535">
            <w:pPr>
              <w:keepNext/>
              <w:keepLines/>
              <w:spacing w:after="0"/>
              <w:jc w:val="center"/>
              <w:rPr>
                <w:ins w:id="2168" w:author="Huawei" w:date="2024-01-15T15:02:00Z"/>
                <w:rFonts w:ascii="Arial" w:eastAsia="Batang" w:hAnsi="Arial"/>
                <w:b/>
                <w:sz w:val="18"/>
              </w:rPr>
            </w:pPr>
            <w:ins w:id="2169" w:author="Huawei" w:date="2024-01-15T15:02:00Z">
              <w:r w:rsidRPr="007C1AFD">
                <w:rPr>
                  <w:rFonts w:ascii="Arial" w:eastAsia="Batang" w:hAnsi="Arial"/>
                  <w:b/>
                  <w:sz w:val="18"/>
                </w:rPr>
                <w:t>Description</w:t>
              </w:r>
            </w:ins>
          </w:p>
        </w:tc>
      </w:tr>
      <w:tr w:rsidR="0098584C" w:rsidRPr="007C1AFD" w14:paraId="11AA7ECF" w14:textId="77777777" w:rsidTr="00457535">
        <w:trPr>
          <w:jc w:val="center"/>
          <w:ins w:id="2170" w:author="Huawei" w:date="2024-01-15T15:02:00Z"/>
        </w:trPr>
        <w:tc>
          <w:tcPr>
            <w:tcW w:w="1529" w:type="dxa"/>
          </w:tcPr>
          <w:p w14:paraId="49FA8522" w14:textId="77777777" w:rsidR="0098584C" w:rsidRPr="007C1AFD" w:rsidRDefault="0098584C" w:rsidP="00457535">
            <w:pPr>
              <w:pStyle w:val="TAL"/>
              <w:rPr>
                <w:ins w:id="2171" w:author="Huawei" w:date="2024-01-15T15:02:00Z"/>
                <w:rFonts w:eastAsia="Batang"/>
              </w:rPr>
            </w:pPr>
          </w:p>
        </w:tc>
        <w:tc>
          <w:tcPr>
            <w:tcW w:w="2207" w:type="dxa"/>
          </w:tcPr>
          <w:p w14:paraId="2AD24D28" w14:textId="77777777" w:rsidR="0098584C" w:rsidRPr="007C1AFD" w:rsidRDefault="0098584C" w:rsidP="00457535">
            <w:pPr>
              <w:pStyle w:val="TAL"/>
              <w:rPr>
                <w:ins w:id="2172" w:author="Huawei" w:date="2024-01-15T15:02:00Z"/>
                <w:rFonts w:eastAsia="Batang"/>
              </w:rPr>
            </w:pPr>
          </w:p>
        </w:tc>
        <w:tc>
          <w:tcPr>
            <w:tcW w:w="5758" w:type="dxa"/>
          </w:tcPr>
          <w:p w14:paraId="60E6CF45" w14:textId="77777777" w:rsidR="0098584C" w:rsidRPr="007C1AFD" w:rsidRDefault="0098584C" w:rsidP="00457535">
            <w:pPr>
              <w:pStyle w:val="TAL"/>
              <w:rPr>
                <w:ins w:id="2173" w:author="Huawei" w:date="2024-01-15T15:02:00Z"/>
                <w:rFonts w:eastAsia="Batang" w:cs="Arial"/>
                <w:szCs w:val="18"/>
              </w:rPr>
            </w:pPr>
          </w:p>
        </w:tc>
      </w:tr>
    </w:tbl>
    <w:p w14:paraId="5774E076" w14:textId="77777777" w:rsidR="00BE3799" w:rsidRPr="007C1AFD" w:rsidRDefault="00BE3799" w:rsidP="00BE3799">
      <w:pPr>
        <w:rPr>
          <w:lang w:eastAsia="zh-CN"/>
        </w:rPr>
      </w:pPr>
    </w:p>
    <w:bookmarkEnd w:id="20"/>
    <w:p w14:paraId="308804D0" w14:textId="7973448C" w:rsidR="00593444" w:rsidRPr="00D96F8C" w:rsidRDefault="005416A5" w:rsidP="005416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593444" w:rsidRPr="00D96F8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11070" w14:textId="77777777" w:rsidR="008F72DE" w:rsidRDefault="008F72DE">
      <w:r>
        <w:separator/>
      </w:r>
    </w:p>
  </w:endnote>
  <w:endnote w:type="continuationSeparator" w:id="0">
    <w:p w14:paraId="561AA036" w14:textId="77777777" w:rsidR="008F72DE" w:rsidRDefault="008F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2A7" w:usb1="28CF4400" w:usb2="00000016" w:usb3="00000000" w:csb0="00100009"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00000287" w:usb1="09060000" w:usb2="0000001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AB59B" w14:textId="77777777" w:rsidR="008F72DE" w:rsidRDefault="008F72DE">
      <w:r>
        <w:separator/>
      </w:r>
    </w:p>
  </w:footnote>
  <w:footnote w:type="continuationSeparator" w:id="0">
    <w:p w14:paraId="5773BC03" w14:textId="77777777" w:rsidR="008F72DE" w:rsidRDefault="008F7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020A0" w:rsidRDefault="001020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1020A0" w:rsidRDefault="001020A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1020A0" w:rsidRDefault="001020A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1020A0" w:rsidRDefault="001020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F7056E"/>
    <w:multiLevelType w:val="hybridMultilevel"/>
    <w:tmpl w:val="E5AEDC3C"/>
    <w:lvl w:ilvl="0" w:tplc="794005B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4EA67D3C"/>
    <w:multiLevelType w:val="hybridMultilevel"/>
    <w:tmpl w:val="C9DCB71E"/>
    <w:lvl w:ilvl="0" w:tplc="9B0CA28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53744067"/>
    <w:multiLevelType w:val="hybridMultilevel"/>
    <w:tmpl w:val="CA92DFAC"/>
    <w:lvl w:ilvl="0" w:tplc="0A34DCD0">
      <w:start w:val="1"/>
      <w:numFmt w:val="bullet"/>
      <w:lvlText w:val="-"/>
      <w:lvlJc w:val="left"/>
      <w:pPr>
        <w:ind w:left="360" w:hanging="360"/>
      </w:pPr>
      <w:rPr>
        <w:rFonts w:ascii="Calibri" w:eastAsia="Microsoft JhengHei"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5762196E"/>
    <w:multiLevelType w:val="hybridMultilevel"/>
    <w:tmpl w:val="BAEED612"/>
    <w:lvl w:ilvl="0" w:tplc="8E1A094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6C891BFE"/>
    <w:multiLevelType w:val="hybridMultilevel"/>
    <w:tmpl w:val="C5E8CC2E"/>
    <w:lvl w:ilvl="0" w:tplc="3C60BEF8">
      <w:start w:val="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 w:numId="4">
    <w:abstractNumId w:val="9"/>
  </w:num>
  <w:num w:numId="5">
    <w:abstractNumId w:val="11"/>
  </w:num>
  <w:num w:numId="6">
    <w:abstractNumId w:val="8"/>
  </w:num>
  <w:num w:numId="7">
    <w:abstractNumId w:val="14"/>
  </w:num>
  <w:num w:numId="8">
    <w:abstractNumId w:val="7"/>
  </w:num>
  <w:num w:numId="9">
    <w:abstractNumId w:val="6"/>
  </w:num>
  <w:num w:numId="10">
    <w:abstractNumId w:val="5"/>
  </w:num>
  <w:num w:numId="11">
    <w:abstractNumId w:val="4"/>
  </w:num>
  <w:num w:numId="12">
    <w:abstractNumId w:val="3"/>
  </w:num>
  <w:num w:numId="13">
    <w:abstractNumId w:val="15"/>
  </w:num>
  <w:num w:numId="14">
    <w:abstractNumId w:val="10"/>
  </w:num>
  <w:num w:numId="15">
    <w:abstractNumId w:val="12"/>
  </w:num>
  <w:num w:numId="16">
    <w:abstractNumId w:val="16"/>
  </w:num>
  <w:num w:numId="17">
    <w:abstractNumId w:val="1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Zhangxuefei(Xuefei)">
    <w15:presenceInfo w15:providerId="AD" w15:userId="S-1-5-21-147214757-305610072-1517763936-1632959"/>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A63"/>
    <w:rsid w:val="00002DC8"/>
    <w:rsid w:val="00005821"/>
    <w:rsid w:val="00006D74"/>
    <w:rsid w:val="00007EBB"/>
    <w:rsid w:val="00014847"/>
    <w:rsid w:val="00015D1C"/>
    <w:rsid w:val="000206EA"/>
    <w:rsid w:val="00022E4A"/>
    <w:rsid w:val="0002460A"/>
    <w:rsid w:val="00027130"/>
    <w:rsid w:val="00027CCA"/>
    <w:rsid w:val="00030D2F"/>
    <w:rsid w:val="000332C9"/>
    <w:rsid w:val="00035D8D"/>
    <w:rsid w:val="00040571"/>
    <w:rsid w:val="00042D34"/>
    <w:rsid w:val="00046C05"/>
    <w:rsid w:val="00055F78"/>
    <w:rsid w:val="00057F13"/>
    <w:rsid w:val="00062898"/>
    <w:rsid w:val="000739C4"/>
    <w:rsid w:val="00074235"/>
    <w:rsid w:val="000764F5"/>
    <w:rsid w:val="00076534"/>
    <w:rsid w:val="00076F19"/>
    <w:rsid w:val="00077446"/>
    <w:rsid w:val="00081EF1"/>
    <w:rsid w:val="0008662A"/>
    <w:rsid w:val="000877DD"/>
    <w:rsid w:val="000951A0"/>
    <w:rsid w:val="000A6394"/>
    <w:rsid w:val="000B0191"/>
    <w:rsid w:val="000B2385"/>
    <w:rsid w:val="000B60D4"/>
    <w:rsid w:val="000B6DCC"/>
    <w:rsid w:val="000B70DC"/>
    <w:rsid w:val="000B7FED"/>
    <w:rsid w:val="000C038A"/>
    <w:rsid w:val="000C0CFB"/>
    <w:rsid w:val="000C3EBE"/>
    <w:rsid w:val="000C4D08"/>
    <w:rsid w:val="000C5F79"/>
    <w:rsid w:val="000C6598"/>
    <w:rsid w:val="000D33B8"/>
    <w:rsid w:val="000D44B3"/>
    <w:rsid w:val="001016E4"/>
    <w:rsid w:val="001020A0"/>
    <w:rsid w:val="001066B8"/>
    <w:rsid w:val="00106FEE"/>
    <w:rsid w:val="00112245"/>
    <w:rsid w:val="00115F94"/>
    <w:rsid w:val="00120952"/>
    <w:rsid w:val="001238ED"/>
    <w:rsid w:val="00123E54"/>
    <w:rsid w:val="00126DB4"/>
    <w:rsid w:val="00140302"/>
    <w:rsid w:val="001430FE"/>
    <w:rsid w:val="00145C61"/>
    <w:rsid w:val="00145D43"/>
    <w:rsid w:val="001461EC"/>
    <w:rsid w:val="00146406"/>
    <w:rsid w:val="00150CD2"/>
    <w:rsid w:val="0015121D"/>
    <w:rsid w:val="001554ED"/>
    <w:rsid w:val="00156C20"/>
    <w:rsid w:val="00157E68"/>
    <w:rsid w:val="001621FF"/>
    <w:rsid w:val="00163B91"/>
    <w:rsid w:val="00164DF6"/>
    <w:rsid w:val="00167C9C"/>
    <w:rsid w:val="001724B3"/>
    <w:rsid w:val="001726C7"/>
    <w:rsid w:val="001730C4"/>
    <w:rsid w:val="0017316E"/>
    <w:rsid w:val="00173AFD"/>
    <w:rsid w:val="00181EA9"/>
    <w:rsid w:val="00182550"/>
    <w:rsid w:val="00186E9D"/>
    <w:rsid w:val="0019107C"/>
    <w:rsid w:val="00192C46"/>
    <w:rsid w:val="00194495"/>
    <w:rsid w:val="00197819"/>
    <w:rsid w:val="001A08B3"/>
    <w:rsid w:val="001A31E4"/>
    <w:rsid w:val="001A3D02"/>
    <w:rsid w:val="001A7B60"/>
    <w:rsid w:val="001B52F0"/>
    <w:rsid w:val="001B7A65"/>
    <w:rsid w:val="001C3BCD"/>
    <w:rsid w:val="001C4D1E"/>
    <w:rsid w:val="001C5D17"/>
    <w:rsid w:val="001D028B"/>
    <w:rsid w:val="001D685E"/>
    <w:rsid w:val="001E0625"/>
    <w:rsid w:val="001E41F3"/>
    <w:rsid w:val="001E5F64"/>
    <w:rsid w:val="001E7389"/>
    <w:rsid w:val="001F2752"/>
    <w:rsid w:val="001F2DB3"/>
    <w:rsid w:val="001F68DD"/>
    <w:rsid w:val="001F6FA8"/>
    <w:rsid w:val="00203C6C"/>
    <w:rsid w:val="002050F7"/>
    <w:rsid w:val="00213BCA"/>
    <w:rsid w:val="0021507F"/>
    <w:rsid w:val="00215219"/>
    <w:rsid w:val="00217120"/>
    <w:rsid w:val="00224163"/>
    <w:rsid w:val="00224911"/>
    <w:rsid w:val="00225207"/>
    <w:rsid w:val="0022723A"/>
    <w:rsid w:val="002333C8"/>
    <w:rsid w:val="0024104F"/>
    <w:rsid w:val="00241E70"/>
    <w:rsid w:val="002437F7"/>
    <w:rsid w:val="002448E2"/>
    <w:rsid w:val="002450A6"/>
    <w:rsid w:val="0024723F"/>
    <w:rsid w:val="00250620"/>
    <w:rsid w:val="00257FD4"/>
    <w:rsid w:val="0026004D"/>
    <w:rsid w:val="002640DD"/>
    <w:rsid w:val="0026570D"/>
    <w:rsid w:val="00275D12"/>
    <w:rsid w:val="00284FEB"/>
    <w:rsid w:val="002860C4"/>
    <w:rsid w:val="00293453"/>
    <w:rsid w:val="00295DB0"/>
    <w:rsid w:val="002A3A0D"/>
    <w:rsid w:val="002A6CA0"/>
    <w:rsid w:val="002B2F94"/>
    <w:rsid w:val="002B5741"/>
    <w:rsid w:val="002C32FF"/>
    <w:rsid w:val="002C63B2"/>
    <w:rsid w:val="002C7445"/>
    <w:rsid w:val="002D189F"/>
    <w:rsid w:val="002D6387"/>
    <w:rsid w:val="002E472E"/>
    <w:rsid w:val="002E7D21"/>
    <w:rsid w:val="002F472D"/>
    <w:rsid w:val="00305409"/>
    <w:rsid w:val="0030697B"/>
    <w:rsid w:val="00312325"/>
    <w:rsid w:val="003160FE"/>
    <w:rsid w:val="00316887"/>
    <w:rsid w:val="00321F08"/>
    <w:rsid w:val="00326078"/>
    <w:rsid w:val="00330ACE"/>
    <w:rsid w:val="0033172C"/>
    <w:rsid w:val="00332D42"/>
    <w:rsid w:val="00333221"/>
    <w:rsid w:val="0033341C"/>
    <w:rsid w:val="003344AB"/>
    <w:rsid w:val="003427A7"/>
    <w:rsid w:val="00343B6E"/>
    <w:rsid w:val="003550AB"/>
    <w:rsid w:val="00355DAE"/>
    <w:rsid w:val="003578A8"/>
    <w:rsid w:val="003609EF"/>
    <w:rsid w:val="00361D94"/>
    <w:rsid w:val="0036231A"/>
    <w:rsid w:val="00365979"/>
    <w:rsid w:val="0036638B"/>
    <w:rsid w:val="00370B8F"/>
    <w:rsid w:val="00374DD4"/>
    <w:rsid w:val="00375DB4"/>
    <w:rsid w:val="00380E1F"/>
    <w:rsid w:val="00387F6D"/>
    <w:rsid w:val="003A1B73"/>
    <w:rsid w:val="003A42DB"/>
    <w:rsid w:val="003A42ED"/>
    <w:rsid w:val="003B011E"/>
    <w:rsid w:val="003B6520"/>
    <w:rsid w:val="003C0019"/>
    <w:rsid w:val="003C2799"/>
    <w:rsid w:val="003D1178"/>
    <w:rsid w:val="003D3126"/>
    <w:rsid w:val="003D47C9"/>
    <w:rsid w:val="003E1A36"/>
    <w:rsid w:val="003E331A"/>
    <w:rsid w:val="003E3BD3"/>
    <w:rsid w:val="003F06F5"/>
    <w:rsid w:val="003F3D2A"/>
    <w:rsid w:val="003F5B94"/>
    <w:rsid w:val="003F6817"/>
    <w:rsid w:val="004003FB"/>
    <w:rsid w:val="00406774"/>
    <w:rsid w:val="00407CF7"/>
    <w:rsid w:val="0041011F"/>
    <w:rsid w:val="00410371"/>
    <w:rsid w:val="00414C9F"/>
    <w:rsid w:val="0041632C"/>
    <w:rsid w:val="004242F1"/>
    <w:rsid w:val="004309B9"/>
    <w:rsid w:val="00434438"/>
    <w:rsid w:val="00434649"/>
    <w:rsid w:val="00436B21"/>
    <w:rsid w:val="00440BBE"/>
    <w:rsid w:val="00442E6A"/>
    <w:rsid w:val="0044625F"/>
    <w:rsid w:val="00451235"/>
    <w:rsid w:val="0045368E"/>
    <w:rsid w:val="00453FC3"/>
    <w:rsid w:val="004568E6"/>
    <w:rsid w:val="00457535"/>
    <w:rsid w:val="00462C56"/>
    <w:rsid w:val="00464D14"/>
    <w:rsid w:val="0046591B"/>
    <w:rsid w:val="004676AD"/>
    <w:rsid w:val="00471DA9"/>
    <w:rsid w:val="00472744"/>
    <w:rsid w:val="004769E9"/>
    <w:rsid w:val="00476DF8"/>
    <w:rsid w:val="00477E8C"/>
    <w:rsid w:val="00483A35"/>
    <w:rsid w:val="004841FC"/>
    <w:rsid w:val="00485A40"/>
    <w:rsid w:val="00485D72"/>
    <w:rsid w:val="00487444"/>
    <w:rsid w:val="00494D8D"/>
    <w:rsid w:val="004A102B"/>
    <w:rsid w:val="004A5AF3"/>
    <w:rsid w:val="004B0688"/>
    <w:rsid w:val="004B2E4F"/>
    <w:rsid w:val="004B3A47"/>
    <w:rsid w:val="004B3FD5"/>
    <w:rsid w:val="004B42C4"/>
    <w:rsid w:val="004B4577"/>
    <w:rsid w:val="004B74C7"/>
    <w:rsid w:val="004B75B7"/>
    <w:rsid w:val="004C0DBA"/>
    <w:rsid w:val="004C2D3B"/>
    <w:rsid w:val="004C402C"/>
    <w:rsid w:val="004C40F6"/>
    <w:rsid w:val="004C7CE2"/>
    <w:rsid w:val="004D0BAE"/>
    <w:rsid w:val="004D6E0C"/>
    <w:rsid w:val="004D7C1C"/>
    <w:rsid w:val="004D7D53"/>
    <w:rsid w:val="004E5C48"/>
    <w:rsid w:val="004F0C3E"/>
    <w:rsid w:val="004F290E"/>
    <w:rsid w:val="004F342E"/>
    <w:rsid w:val="004F4C01"/>
    <w:rsid w:val="004F5489"/>
    <w:rsid w:val="004F6264"/>
    <w:rsid w:val="0050768F"/>
    <w:rsid w:val="0051016C"/>
    <w:rsid w:val="005101C7"/>
    <w:rsid w:val="00512F96"/>
    <w:rsid w:val="00514182"/>
    <w:rsid w:val="005141D9"/>
    <w:rsid w:val="0051580D"/>
    <w:rsid w:val="0051640D"/>
    <w:rsid w:val="00516AD5"/>
    <w:rsid w:val="0051752A"/>
    <w:rsid w:val="00520CB2"/>
    <w:rsid w:val="0052199D"/>
    <w:rsid w:val="00525981"/>
    <w:rsid w:val="00525A5B"/>
    <w:rsid w:val="00527228"/>
    <w:rsid w:val="00527F62"/>
    <w:rsid w:val="00530E48"/>
    <w:rsid w:val="00532CE5"/>
    <w:rsid w:val="0054047B"/>
    <w:rsid w:val="005416A5"/>
    <w:rsid w:val="0054423B"/>
    <w:rsid w:val="0054545C"/>
    <w:rsid w:val="00547111"/>
    <w:rsid w:val="00552E65"/>
    <w:rsid w:val="005545BE"/>
    <w:rsid w:val="005610F6"/>
    <w:rsid w:val="0056601B"/>
    <w:rsid w:val="00566F50"/>
    <w:rsid w:val="0057273E"/>
    <w:rsid w:val="00580039"/>
    <w:rsid w:val="00580341"/>
    <w:rsid w:val="0058045C"/>
    <w:rsid w:val="00581271"/>
    <w:rsid w:val="00585DDC"/>
    <w:rsid w:val="00592D74"/>
    <w:rsid w:val="00593444"/>
    <w:rsid w:val="00595265"/>
    <w:rsid w:val="00597E39"/>
    <w:rsid w:val="00597E61"/>
    <w:rsid w:val="005A1C9A"/>
    <w:rsid w:val="005A1F2D"/>
    <w:rsid w:val="005A5BD0"/>
    <w:rsid w:val="005A69B2"/>
    <w:rsid w:val="005A6B90"/>
    <w:rsid w:val="005A731D"/>
    <w:rsid w:val="005B3C0D"/>
    <w:rsid w:val="005B4530"/>
    <w:rsid w:val="005C1AE6"/>
    <w:rsid w:val="005C2220"/>
    <w:rsid w:val="005C245B"/>
    <w:rsid w:val="005C3C63"/>
    <w:rsid w:val="005C4062"/>
    <w:rsid w:val="005D3145"/>
    <w:rsid w:val="005D6379"/>
    <w:rsid w:val="005D6A74"/>
    <w:rsid w:val="005E0FB6"/>
    <w:rsid w:val="005E2829"/>
    <w:rsid w:val="005E2C44"/>
    <w:rsid w:val="005E37FA"/>
    <w:rsid w:val="005E55C8"/>
    <w:rsid w:val="005E5BE5"/>
    <w:rsid w:val="005E5E07"/>
    <w:rsid w:val="005F226E"/>
    <w:rsid w:val="00602DF3"/>
    <w:rsid w:val="006033BD"/>
    <w:rsid w:val="006078D9"/>
    <w:rsid w:val="00613107"/>
    <w:rsid w:val="006152F6"/>
    <w:rsid w:val="00616E22"/>
    <w:rsid w:val="0061728C"/>
    <w:rsid w:val="0062044D"/>
    <w:rsid w:val="00621188"/>
    <w:rsid w:val="0062382A"/>
    <w:rsid w:val="006257ED"/>
    <w:rsid w:val="0062605D"/>
    <w:rsid w:val="006306DA"/>
    <w:rsid w:val="006400EE"/>
    <w:rsid w:val="0064053B"/>
    <w:rsid w:val="00653DE4"/>
    <w:rsid w:val="00660355"/>
    <w:rsid w:val="00662F4D"/>
    <w:rsid w:val="0066465F"/>
    <w:rsid w:val="00665903"/>
    <w:rsid w:val="00665C47"/>
    <w:rsid w:val="00667E50"/>
    <w:rsid w:val="00670208"/>
    <w:rsid w:val="00672D42"/>
    <w:rsid w:val="006738D0"/>
    <w:rsid w:val="00675DAD"/>
    <w:rsid w:val="00677BC0"/>
    <w:rsid w:val="006803FE"/>
    <w:rsid w:val="006819E8"/>
    <w:rsid w:val="00681D12"/>
    <w:rsid w:val="00682755"/>
    <w:rsid w:val="006838AC"/>
    <w:rsid w:val="00683B50"/>
    <w:rsid w:val="006923D1"/>
    <w:rsid w:val="00692FB4"/>
    <w:rsid w:val="00695808"/>
    <w:rsid w:val="0069681D"/>
    <w:rsid w:val="006A492C"/>
    <w:rsid w:val="006A7F7A"/>
    <w:rsid w:val="006B46FB"/>
    <w:rsid w:val="006B5770"/>
    <w:rsid w:val="006B58AE"/>
    <w:rsid w:val="006C031C"/>
    <w:rsid w:val="006C1294"/>
    <w:rsid w:val="006C1BE5"/>
    <w:rsid w:val="006C22AD"/>
    <w:rsid w:val="006C26C0"/>
    <w:rsid w:val="006C3BC9"/>
    <w:rsid w:val="006C4B84"/>
    <w:rsid w:val="006C76CA"/>
    <w:rsid w:val="006D233F"/>
    <w:rsid w:val="006E21FB"/>
    <w:rsid w:val="006E77EC"/>
    <w:rsid w:val="006F0709"/>
    <w:rsid w:val="006F366C"/>
    <w:rsid w:val="006F53F7"/>
    <w:rsid w:val="006F5EE1"/>
    <w:rsid w:val="007003A9"/>
    <w:rsid w:val="0070137A"/>
    <w:rsid w:val="00703AA1"/>
    <w:rsid w:val="00704DAC"/>
    <w:rsid w:val="00704E14"/>
    <w:rsid w:val="007052E6"/>
    <w:rsid w:val="00707F2B"/>
    <w:rsid w:val="0071490C"/>
    <w:rsid w:val="00715F78"/>
    <w:rsid w:val="00725292"/>
    <w:rsid w:val="00725D54"/>
    <w:rsid w:val="00741508"/>
    <w:rsid w:val="00741AE0"/>
    <w:rsid w:val="00743783"/>
    <w:rsid w:val="00746EE2"/>
    <w:rsid w:val="00757ABF"/>
    <w:rsid w:val="00761B4F"/>
    <w:rsid w:val="007626A5"/>
    <w:rsid w:val="0076309C"/>
    <w:rsid w:val="00763AF3"/>
    <w:rsid w:val="00763C5D"/>
    <w:rsid w:val="0076525A"/>
    <w:rsid w:val="00766D30"/>
    <w:rsid w:val="007673F5"/>
    <w:rsid w:val="00770D70"/>
    <w:rsid w:val="00771530"/>
    <w:rsid w:val="007736F1"/>
    <w:rsid w:val="00773DC0"/>
    <w:rsid w:val="0077738C"/>
    <w:rsid w:val="00777B41"/>
    <w:rsid w:val="00781536"/>
    <w:rsid w:val="00782006"/>
    <w:rsid w:val="0078259C"/>
    <w:rsid w:val="0078331F"/>
    <w:rsid w:val="0079139D"/>
    <w:rsid w:val="00792342"/>
    <w:rsid w:val="00793953"/>
    <w:rsid w:val="007939D4"/>
    <w:rsid w:val="00795EA0"/>
    <w:rsid w:val="007977A8"/>
    <w:rsid w:val="007977F0"/>
    <w:rsid w:val="007A582B"/>
    <w:rsid w:val="007B166F"/>
    <w:rsid w:val="007B2FBF"/>
    <w:rsid w:val="007B3F62"/>
    <w:rsid w:val="007B4870"/>
    <w:rsid w:val="007B512A"/>
    <w:rsid w:val="007C018E"/>
    <w:rsid w:val="007C1F49"/>
    <w:rsid w:val="007C2097"/>
    <w:rsid w:val="007C4BC1"/>
    <w:rsid w:val="007D25C4"/>
    <w:rsid w:val="007D6A07"/>
    <w:rsid w:val="007E081E"/>
    <w:rsid w:val="007E1C8C"/>
    <w:rsid w:val="007F7259"/>
    <w:rsid w:val="008040A8"/>
    <w:rsid w:val="00806990"/>
    <w:rsid w:val="008123C1"/>
    <w:rsid w:val="00813843"/>
    <w:rsid w:val="008162C4"/>
    <w:rsid w:val="0082232A"/>
    <w:rsid w:val="008223DC"/>
    <w:rsid w:val="00823EAA"/>
    <w:rsid w:val="0082412A"/>
    <w:rsid w:val="008279FA"/>
    <w:rsid w:val="008322D3"/>
    <w:rsid w:val="00832EBD"/>
    <w:rsid w:val="00854EB1"/>
    <w:rsid w:val="008571CC"/>
    <w:rsid w:val="008626E7"/>
    <w:rsid w:val="008662B1"/>
    <w:rsid w:val="00866DF6"/>
    <w:rsid w:val="00870EE7"/>
    <w:rsid w:val="00872632"/>
    <w:rsid w:val="00874782"/>
    <w:rsid w:val="00876E1C"/>
    <w:rsid w:val="008770C0"/>
    <w:rsid w:val="008863B9"/>
    <w:rsid w:val="008904F3"/>
    <w:rsid w:val="0089181B"/>
    <w:rsid w:val="008918F5"/>
    <w:rsid w:val="00894B93"/>
    <w:rsid w:val="008A45A6"/>
    <w:rsid w:val="008A6394"/>
    <w:rsid w:val="008B3AC9"/>
    <w:rsid w:val="008C3C50"/>
    <w:rsid w:val="008C4BFD"/>
    <w:rsid w:val="008C7D6F"/>
    <w:rsid w:val="008D3CAC"/>
    <w:rsid w:val="008D3CCC"/>
    <w:rsid w:val="008D4E6C"/>
    <w:rsid w:val="008E2C12"/>
    <w:rsid w:val="008E5651"/>
    <w:rsid w:val="008F1832"/>
    <w:rsid w:val="008F3789"/>
    <w:rsid w:val="008F3902"/>
    <w:rsid w:val="008F60E7"/>
    <w:rsid w:val="008F686C"/>
    <w:rsid w:val="008F6A85"/>
    <w:rsid w:val="008F72DE"/>
    <w:rsid w:val="00901101"/>
    <w:rsid w:val="0090168E"/>
    <w:rsid w:val="00903A50"/>
    <w:rsid w:val="0090560D"/>
    <w:rsid w:val="009142A5"/>
    <w:rsid w:val="009148DE"/>
    <w:rsid w:val="0092434E"/>
    <w:rsid w:val="00927223"/>
    <w:rsid w:val="009310A6"/>
    <w:rsid w:val="009335B4"/>
    <w:rsid w:val="00933DFA"/>
    <w:rsid w:val="00935FF4"/>
    <w:rsid w:val="00940F45"/>
    <w:rsid w:val="00940FBB"/>
    <w:rsid w:val="009410E5"/>
    <w:rsid w:val="00941E30"/>
    <w:rsid w:val="00943FD0"/>
    <w:rsid w:val="0094636B"/>
    <w:rsid w:val="00947ABB"/>
    <w:rsid w:val="00951001"/>
    <w:rsid w:val="00952DE2"/>
    <w:rsid w:val="00953866"/>
    <w:rsid w:val="00955DCB"/>
    <w:rsid w:val="009577B2"/>
    <w:rsid w:val="00957B75"/>
    <w:rsid w:val="009645C7"/>
    <w:rsid w:val="009660DD"/>
    <w:rsid w:val="009717EB"/>
    <w:rsid w:val="00972D1A"/>
    <w:rsid w:val="009777D9"/>
    <w:rsid w:val="0098584C"/>
    <w:rsid w:val="00986D0F"/>
    <w:rsid w:val="00990D37"/>
    <w:rsid w:val="00991B88"/>
    <w:rsid w:val="0099304D"/>
    <w:rsid w:val="00996F76"/>
    <w:rsid w:val="009A3360"/>
    <w:rsid w:val="009A40D9"/>
    <w:rsid w:val="009A5753"/>
    <w:rsid w:val="009A579D"/>
    <w:rsid w:val="009A5EC7"/>
    <w:rsid w:val="009B3153"/>
    <w:rsid w:val="009B6344"/>
    <w:rsid w:val="009C281C"/>
    <w:rsid w:val="009C7AC8"/>
    <w:rsid w:val="009D075D"/>
    <w:rsid w:val="009D29A1"/>
    <w:rsid w:val="009D3C49"/>
    <w:rsid w:val="009E1FCC"/>
    <w:rsid w:val="009E288B"/>
    <w:rsid w:val="009E28B4"/>
    <w:rsid w:val="009E3297"/>
    <w:rsid w:val="009E3EBD"/>
    <w:rsid w:val="009E5D06"/>
    <w:rsid w:val="009F214D"/>
    <w:rsid w:val="009F230A"/>
    <w:rsid w:val="009F4DC9"/>
    <w:rsid w:val="009F734F"/>
    <w:rsid w:val="00A03241"/>
    <w:rsid w:val="00A0669D"/>
    <w:rsid w:val="00A1484C"/>
    <w:rsid w:val="00A15C3A"/>
    <w:rsid w:val="00A2028A"/>
    <w:rsid w:val="00A246B6"/>
    <w:rsid w:val="00A26C12"/>
    <w:rsid w:val="00A32E22"/>
    <w:rsid w:val="00A34A54"/>
    <w:rsid w:val="00A446B5"/>
    <w:rsid w:val="00A45072"/>
    <w:rsid w:val="00A460A6"/>
    <w:rsid w:val="00A47691"/>
    <w:rsid w:val="00A47E70"/>
    <w:rsid w:val="00A50CF0"/>
    <w:rsid w:val="00A53E5D"/>
    <w:rsid w:val="00A55C66"/>
    <w:rsid w:val="00A5722B"/>
    <w:rsid w:val="00A6160F"/>
    <w:rsid w:val="00A66B39"/>
    <w:rsid w:val="00A6715B"/>
    <w:rsid w:val="00A67E77"/>
    <w:rsid w:val="00A74762"/>
    <w:rsid w:val="00A7671C"/>
    <w:rsid w:val="00A80994"/>
    <w:rsid w:val="00A8227A"/>
    <w:rsid w:val="00A872CB"/>
    <w:rsid w:val="00A910C3"/>
    <w:rsid w:val="00A918B3"/>
    <w:rsid w:val="00A93B5D"/>
    <w:rsid w:val="00A97BF9"/>
    <w:rsid w:val="00AA1719"/>
    <w:rsid w:val="00AA2CBC"/>
    <w:rsid w:val="00AA441D"/>
    <w:rsid w:val="00AA583B"/>
    <w:rsid w:val="00AB13E9"/>
    <w:rsid w:val="00AB5EED"/>
    <w:rsid w:val="00AB66CC"/>
    <w:rsid w:val="00AC0588"/>
    <w:rsid w:val="00AC49AC"/>
    <w:rsid w:val="00AC4FC8"/>
    <w:rsid w:val="00AC5820"/>
    <w:rsid w:val="00AC6D67"/>
    <w:rsid w:val="00AD1722"/>
    <w:rsid w:val="00AD18D3"/>
    <w:rsid w:val="00AD1CD8"/>
    <w:rsid w:val="00AD55E9"/>
    <w:rsid w:val="00AD6E12"/>
    <w:rsid w:val="00AE0444"/>
    <w:rsid w:val="00AE4362"/>
    <w:rsid w:val="00AE5FE9"/>
    <w:rsid w:val="00AF36E8"/>
    <w:rsid w:val="00AF38A7"/>
    <w:rsid w:val="00AF42C6"/>
    <w:rsid w:val="00AF4518"/>
    <w:rsid w:val="00AF7F4E"/>
    <w:rsid w:val="00B00C78"/>
    <w:rsid w:val="00B01208"/>
    <w:rsid w:val="00B0390B"/>
    <w:rsid w:val="00B06A0A"/>
    <w:rsid w:val="00B1590C"/>
    <w:rsid w:val="00B1759F"/>
    <w:rsid w:val="00B209F9"/>
    <w:rsid w:val="00B258BB"/>
    <w:rsid w:val="00B331F1"/>
    <w:rsid w:val="00B35A56"/>
    <w:rsid w:val="00B36131"/>
    <w:rsid w:val="00B37D1D"/>
    <w:rsid w:val="00B41586"/>
    <w:rsid w:val="00B41C51"/>
    <w:rsid w:val="00B44542"/>
    <w:rsid w:val="00B465CE"/>
    <w:rsid w:val="00B509D0"/>
    <w:rsid w:val="00B55D28"/>
    <w:rsid w:val="00B55ECA"/>
    <w:rsid w:val="00B64B87"/>
    <w:rsid w:val="00B650E0"/>
    <w:rsid w:val="00B65E3F"/>
    <w:rsid w:val="00B67B97"/>
    <w:rsid w:val="00B732FE"/>
    <w:rsid w:val="00B77BEE"/>
    <w:rsid w:val="00B83807"/>
    <w:rsid w:val="00B83E4D"/>
    <w:rsid w:val="00B853F9"/>
    <w:rsid w:val="00B85992"/>
    <w:rsid w:val="00B90DF2"/>
    <w:rsid w:val="00B968C8"/>
    <w:rsid w:val="00BA01FC"/>
    <w:rsid w:val="00BA1021"/>
    <w:rsid w:val="00BA2B8B"/>
    <w:rsid w:val="00BA3EC5"/>
    <w:rsid w:val="00BA48D0"/>
    <w:rsid w:val="00BA508B"/>
    <w:rsid w:val="00BA51D9"/>
    <w:rsid w:val="00BB5C2B"/>
    <w:rsid w:val="00BB5DFC"/>
    <w:rsid w:val="00BC25DA"/>
    <w:rsid w:val="00BC2C76"/>
    <w:rsid w:val="00BC6250"/>
    <w:rsid w:val="00BC6CF4"/>
    <w:rsid w:val="00BC7B8E"/>
    <w:rsid w:val="00BD1C9F"/>
    <w:rsid w:val="00BD279D"/>
    <w:rsid w:val="00BD283F"/>
    <w:rsid w:val="00BD2A79"/>
    <w:rsid w:val="00BD46F4"/>
    <w:rsid w:val="00BD4BC3"/>
    <w:rsid w:val="00BD6B5A"/>
    <w:rsid w:val="00BD6BB8"/>
    <w:rsid w:val="00BE3799"/>
    <w:rsid w:val="00BE3E08"/>
    <w:rsid w:val="00BF04E5"/>
    <w:rsid w:val="00BF071D"/>
    <w:rsid w:val="00BF180D"/>
    <w:rsid w:val="00BF2561"/>
    <w:rsid w:val="00BF5A10"/>
    <w:rsid w:val="00C01EF1"/>
    <w:rsid w:val="00C050B7"/>
    <w:rsid w:val="00C07640"/>
    <w:rsid w:val="00C141EA"/>
    <w:rsid w:val="00C1478E"/>
    <w:rsid w:val="00C15724"/>
    <w:rsid w:val="00C2161D"/>
    <w:rsid w:val="00C2777C"/>
    <w:rsid w:val="00C322C5"/>
    <w:rsid w:val="00C3432D"/>
    <w:rsid w:val="00C42D64"/>
    <w:rsid w:val="00C444E7"/>
    <w:rsid w:val="00C44D96"/>
    <w:rsid w:val="00C450F0"/>
    <w:rsid w:val="00C54825"/>
    <w:rsid w:val="00C61FFD"/>
    <w:rsid w:val="00C62D2A"/>
    <w:rsid w:val="00C66BA2"/>
    <w:rsid w:val="00C6757A"/>
    <w:rsid w:val="00C7060E"/>
    <w:rsid w:val="00C71AFF"/>
    <w:rsid w:val="00C73E1D"/>
    <w:rsid w:val="00C829E4"/>
    <w:rsid w:val="00C82C35"/>
    <w:rsid w:val="00C82F49"/>
    <w:rsid w:val="00C870F6"/>
    <w:rsid w:val="00C872EA"/>
    <w:rsid w:val="00C91753"/>
    <w:rsid w:val="00C91E54"/>
    <w:rsid w:val="00C922FE"/>
    <w:rsid w:val="00C92AE5"/>
    <w:rsid w:val="00C9360D"/>
    <w:rsid w:val="00C95985"/>
    <w:rsid w:val="00CA05BE"/>
    <w:rsid w:val="00CA0D25"/>
    <w:rsid w:val="00CA36FB"/>
    <w:rsid w:val="00CA414B"/>
    <w:rsid w:val="00CA76B2"/>
    <w:rsid w:val="00CB4386"/>
    <w:rsid w:val="00CB4DAD"/>
    <w:rsid w:val="00CB734C"/>
    <w:rsid w:val="00CB7D1D"/>
    <w:rsid w:val="00CC16D2"/>
    <w:rsid w:val="00CC5026"/>
    <w:rsid w:val="00CC68D0"/>
    <w:rsid w:val="00CD633B"/>
    <w:rsid w:val="00CD6470"/>
    <w:rsid w:val="00CD7E94"/>
    <w:rsid w:val="00CE19E4"/>
    <w:rsid w:val="00CE47C8"/>
    <w:rsid w:val="00CE51A6"/>
    <w:rsid w:val="00CE6421"/>
    <w:rsid w:val="00CF2992"/>
    <w:rsid w:val="00CF45C3"/>
    <w:rsid w:val="00D01898"/>
    <w:rsid w:val="00D03F9A"/>
    <w:rsid w:val="00D06D51"/>
    <w:rsid w:val="00D158CB"/>
    <w:rsid w:val="00D17432"/>
    <w:rsid w:val="00D178AD"/>
    <w:rsid w:val="00D215E0"/>
    <w:rsid w:val="00D22E25"/>
    <w:rsid w:val="00D24537"/>
    <w:rsid w:val="00D24991"/>
    <w:rsid w:val="00D24C54"/>
    <w:rsid w:val="00D278EC"/>
    <w:rsid w:val="00D30624"/>
    <w:rsid w:val="00D32A11"/>
    <w:rsid w:val="00D366B0"/>
    <w:rsid w:val="00D432AB"/>
    <w:rsid w:val="00D43EFF"/>
    <w:rsid w:val="00D44B93"/>
    <w:rsid w:val="00D44CBA"/>
    <w:rsid w:val="00D45C1F"/>
    <w:rsid w:val="00D45ED8"/>
    <w:rsid w:val="00D50255"/>
    <w:rsid w:val="00D523FA"/>
    <w:rsid w:val="00D625F6"/>
    <w:rsid w:val="00D64A3F"/>
    <w:rsid w:val="00D66520"/>
    <w:rsid w:val="00D70251"/>
    <w:rsid w:val="00D72290"/>
    <w:rsid w:val="00D74D7B"/>
    <w:rsid w:val="00D7696C"/>
    <w:rsid w:val="00D81322"/>
    <w:rsid w:val="00D81F43"/>
    <w:rsid w:val="00D836B4"/>
    <w:rsid w:val="00D84AE9"/>
    <w:rsid w:val="00D90260"/>
    <w:rsid w:val="00D902A3"/>
    <w:rsid w:val="00D9756A"/>
    <w:rsid w:val="00DA1E68"/>
    <w:rsid w:val="00DA41C8"/>
    <w:rsid w:val="00DA48D3"/>
    <w:rsid w:val="00DB24F4"/>
    <w:rsid w:val="00DB440F"/>
    <w:rsid w:val="00DC15BA"/>
    <w:rsid w:val="00DC3174"/>
    <w:rsid w:val="00DC4BD4"/>
    <w:rsid w:val="00DE26B7"/>
    <w:rsid w:val="00DE343E"/>
    <w:rsid w:val="00DE34CF"/>
    <w:rsid w:val="00DE359B"/>
    <w:rsid w:val="00DE4A6F"/>
    <w:rsid w:val="00DE5FD5"/>
    <w:rsid w:val="00DE6C92"/>
    <w:rsid w:val="00DE73F0"/>
    <w:rsid w:val="00DE782C"/>
    <w:rsid w:val="00DF137E"/>
    <w:rsid w:val="00E01DCE"/>
    <w:rsid w:val="00E11797"/>
    <w:rsid w:val="00E13494"/>
    <w:rsid w:val="00E13F3D"/>
    <w:rsid w:val="00E1445A"/>
    <w:rsid w:val="00E14C05"/>
    <w:rsid w:val="00E15B63"/>
    <w:rsid w:val="00E23CC3"/>
    <w:rsid w:val="00E2793B"/>
    <w:rsid w:val="00E27AE9"/>
    <w:rsid w:val="00E31C7F"/>
    <w:rsid w:val="00E34898"/>
    <w:rsid w:val="00E35D40"/>
    <w:rsid w:val="00E3651B"/>
    <w:rsid w:val="00E36AF7"/>
    <w:rsid w:val="00E42C1D"/>
    <w:rsid w:val="00E55805"/>
    <w:rsid w:val="00E61F66"/>
    <w:rsid w:val="00E6750F"/>
    <w:rsid w:val="00E70747"/>
    <w:rsid w:val="00E71DD7"/>
    <w:rsid w:val="00E71F5F"/>
    <w:rsid w:val="00E74CB5"/>
    <w:rsid w:val="00E7546D"/>
    <w:rsid w:val="00E77EF8"/>
    <w:rsid w:val="00E82C7A"/>
    <w:rsid w:val="00E830AF"/>
    <w:rsid w:val="00E846D2"/>
    <w:rsid w:val="00E94E06"/>
    <w:rsid w:val="00E95D7C"/>
    <w:rsid w:val="00E95E61"/>
    <w:rsid w:val="00E960AE"/>
    <w:rsid w:val="00E97A32"/>
    <w:rsid w:val="00EA2ACA"/>
    <w:rsid w:val="00EB09B7"/>
    <w:rsid w:val="00EB6A08"/>
    <w:rsid w:val="00EC3307"/>
    <w:rsid w:val="00EC706D"/>
    <w:rsid w:val="00ED0FFE"/>
    <w:rsid w:val="00ED2BB5"/>
    <w:rsid w:val="00ED494D"/>
    <w:rsid w:val="00EE1D34"/>
    <w:rsid w:val="00EE4272"/>
    <w:rsid w:val="00EE7D7C"/>
    <w:rsid w:val="00EF214B"/>
    <w:rsid w:val="00EF6630"/>
    <w:rsid w:val="00EF7A6C"/>
    <w:rsid w:val="00F05535"/>
    <w:rsid w:val="00F14956"/>
    <w:rsid w:val="00F156E7"/>
    <w:rsid w:val="00F17DD2"/>
    <w:rsid w:val="00F25D98"/>
    <w:rsid w:val="00F2761F"/>
    <w:rsid w:val="00F300FB"/>
    <w:rsid w:val="00F314DE"/>
    <w:rsid w:val="00F350C9"/>
    <w:rsid w:val="00F35B9B"/>
    <w:rsid w:val="00F35FEA"/>
    <w:rsid w:val="00F37719"/>
    <w:rsid w:val="00F40FA8"/>
    <w:rsid w:val="00F44C65"/>
    <w:rsid w:val="00F5352B"/>
    <w:rsid w:val="00F53E36"/>
    <w:rsid w:val="00F54565"/>
    <w:rsid w:val="00F56119"/>
    <w:rsid w:val="00F570AB"/>
    <w:rsid w:val="00F6152D"/>
    <w:rsid w:val="00F64126"/>
    <w:rsid w:val="00F667D7"/>
    <w:rsid w:val="00F708EB"/>
    <w:rsid w:val="00F70DD8"/>
    <w:rsid w:val="00F71A18"/>
    <w:rsid w:val="00F76893"/>
    <w:rsid w:val="00F8107C"/>
    <w:rsid w:val="00F925EC"/>
    <w:rsid w:val="00F92BA7"/>
    <w:rsid w:val="00F9312D"/>
    <w:rsid w:val="00F96238"/>
    <w:rsid w:val="00F96CE0"/>
    <w:rsid w:val="00F97F8F"/>
    <w:rsid w:val="00FA666B"/>
    <w:rsid w:val="00FB0287"/>
    <w:rsid w:val="00FB09C9"/>
    <w:rsid w:val="00FB495C"/>
    <w:rsid w:val="00FB6386"/>
    <w:rsid w:val="00FC3A49"/>
    <w:rsid w:val="00FD45A0"/>
    <w:rsid w:val="00FE61B3"/>
    <w:rsid w:val="00FE6714"/>
    <w:rsid w:val="00FF6F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E51A6"/>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paragraph" w:styleId="af8">
    <w:name w:val="Bibliography"/>
    <w:basedOn w:val="a"/>
    <w:next w:val="a"/>
    <w:uiPriority w:val="37"/>
    <w:semiHidden/>
    <w:unhideWhenUsed/>
    <w:rsid w:val="00BD283F"/>
  </w:style>
  <w:style w:type="paragraph" w:styleId="af9">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a">
    <w:name w:val="Body Text"/>
    <w:basedOn w:val="a"/>
    <w:link w:val="afb"/>
    <w:unhideWhenUsed/>
    <w:rsid w:val="00BD283F"/>
    <w:pPr>
      <w:spacing w:after="120"/>
    </w:pPr>
  </w:style>
  <w:style w:type="character" w:customStyle="1" w:styleId="afb">
    <w:name w:val="正文文本 字符"/>
    <w:basedOn w:val="a0"/>
    <w:link w:val="afa"/>
    <w:rsid w:val="00BD283F"/>
    <w:rPr>
      <w:rFonts w:ascii="Times New Roman" w:hAnsi="Times New Roman"/>
      <w:lang w:val="en-GB" w:eastAsia="en-US"/>
    </w:rPr>
  </w:style>
  <w:style w:type="paragraph" w:styleId="25">
    <w:name w:val="Body Text 2"/>
    <w:basedOn w:val="a"/>
    <w:link w:val="26"/>
    <w:unhideWhenUsed/>
    <w:rsid w:val="00BD283F"/>
    <w:pPr>
      <w:spacing w:after="120" w:line="480" w:lineRule="auto"/>
    </w:pPr>
  </w:style>
  <w:style w:type="character" w:customStyle="1" w:styleId="26">
    <w:name w:val="正文文本 2 字符"/>
    <w:basedOn w:val="a0"/>
    <w:link w:val="25"/>
    <w:rsid w:val="00BD283F"/>
    <w:rPr>
      <w:rFonts w:ascii="Times New Roman" w:hAnsi="Times New Roman"/>
      <w:lang w:val="en-GB" w:eastAsia="en-US"/>
    </w:rPr>
  </w:style>
  <w:style w:type="paragraph" w:styleId="34">
    <w:name w:val="Body Text 3"/>
    <w:basedOn w:val="a"/>
    <w:link w:val="35"/>
    <w:unhideWhenUsed/>
    <w:rsid w:val="00BD283F"/>
    <w:pPr>
      <w:spacing w:after="120"/>
    </w:pPr>
    <w:rPr>
      <w:sz w:val="16"/>
      <w:szCs w:val="16"/>
    </w:rPr>
  </w:style>
  <w:style w:type="character" w:customStyle="1" w:styleId="35">
    <w:name w:val="正文文本 3 字符"/>
    <w:basedOn w:val="a0"/>
    <w:link w:val="34"/>
    <w:rsid w:val="00BD283F"/>
    <w:rPr>
      <w:rFonts w:ascii="Times New Roman" w:hAnsi="Times New Roman"/>
      <w:sz w:val="16"/>
      <w:szCs w:val="16"/>
      <w:lang w:val="en-GB" w:eastAsia="en-US"/>
    </w:rPr>
  </w:style>
  <w:style w:type="paragraph" w:styleId="afc">
    <w:name w:val="Body Text First Indent"/>
    <w:basedOn w:val="afa"/>
    <w:link w:val="afd"/>
    <w:rsid w:val="00BD283F"/>
    <w:pPr>
      <w:spacing w:after="180"/>
      <w:ind w:firstLine="360"/>
    </w:pPr>
  </w:style>
  <w:style w:type="character" w:customStyle="1" w:styleId="afd">
    <w:name w:val="正文文本首行缩进 字符"/>
    <w:basedOn w:val="afb"/>
    <w:link w:val="afc"/>
    <w:rsid w:val="00BD283F"/>
    <w:rPr>
      <w:rFonts w:ascii="Times New Roman" w:hAnsi="Times New Roman"/>
      <w:lang w:val="en-GB" w:eastAsia="en-US"/>
    </w:rPr>
  </w:style>
  <w:style w:type="paragraph" w:styleId="afe">
    <w:name w:val="Body Text Indent"/>
    <w:basedOn w:val="a"/>
    <w:link w:val="aff"/>
    <w:unhideWhenUsed/>
    <w:rsid w:val="00BD283F"/>
    <w:pPr>
      <w:spacing w:after="120"/>
      <w:ind w:left="283"/>
    </w:pPr>
  </w:style>
  <w:style w:type="character" w:customStyle="1" w:styleId="aff">
    <w:name w:val="正文文本缩进 字符"/>
    <w:basedOn w:val="a0"/>
    <w:link w:val="afe"/>
    <w:rsid w:val="00BD283F"/>
    <w:rPr>
      <w:rFonts w:ascii="Times New Roman" w:hAnsi="Times New Roman"/>
      <w:lang w:val="en-GB" w:eastAsia="en-US"/>
    </w:rPr>
  </w:style>
  <w:style w:type="paragraph" w:styleId="27">
    <w:name w:val="Body Text First Indent 2"/>
    <w:basedOn w:val="afe"/>
    <w:link w:val="28"/>
    <w:unhideWhenUsed/>
    <w:rsid w:val="00BD283F"/>
    <w:pPr>
      <w:spacing w:after="180"/>
      <w:ind w:left="360" w:firstLine="360"/>
    </w:pPr>
  </w:style>
  <w:style w:type="character" w:customStyle="1" w:styleId="28">
    <w:name w:val="正文文本首行缩进 2 字符"/>
    <w:basedOn w:val="aff"/>
    <w:link w:val="27"/>
    <w:rsid w:val="00BD283F"/>
    <w:rPr>
      <w:rFonts w:ascii="Times New Roman" w:hAnsi="Times New Roman"/>
      <w:lang w:val="en-GB" w:eastAsia="en-US"/>
    </w:rPr>
  </w:style>
  <w:style w:type="paragraph" w:styleId="29">
    <w:name w:val="Body Text Indent 2"/>
    <w:basedOn w:val="a"/>
    <w:link w:val="2a"/>
    <w:unhideWhenUsed/>
    <w:rsid w:val="00BD283F"/>
    <w:pPr>
      <w:spacing w:after="120" w:line="480" w:lineRule="auto"/>
      <w:ind w:left="283"/>
    </w:pPr>
  </w:style>
  <w:style w:type="character" w:customStyle="1" w:styleId="2a">
    <w:name w:val="正文文本缩进 2 字符"/>
    <w:basedOn w:val="a0"/>
    <w:link w:val="29"/>
    <w:rsid w:val="00BD283F"/>
    <w:rPr>
      <w:rFonts w:ascii="Times New Roman" w:hAnsi="Times New Roman"/>
      <w:lang w:val="en-GB" w:eastAsia="en-US"/>
    </w:rPr>
  </w:style>
  <w:style w:type="paragraph" w:styleId="36">
    <w:name w:val="Body Text Indent 3"/>
    <w:basedOn w:val="a"/>
    <w:link w:val="37"/>
    <w:unhideWhenUsed/>
    <w:rsid w:val="00BD283F"/>
    <w:pPr>
      <w:spacing w:after="120"/>
      <w:ind w:left="283"/>
    </w:pPr>
    <w:rPr>
      <w:sz w:val="16"/>
      <w:szCs w:val="16"/>
    </w:rPr>
  </w:style>
  <w:style w:type="character" w:customStyle="1" w:styleId="37">
    <w:name w:val="正文文本缩进 3 字符"/>
    <w:basedOn w:val="a0"/>
    <w:link w:val="36"/>
    <w:rsid w:val="00BD283F"/>
    <w:rPr>
      <w:rFonts w:ascii="Times New Roman" w:hAnsi="Times New Roman"/>
      <w:sz w:val="16"/>
      <w:szCs w:val="16"/>
      <w:lang w:val="en-GB" w:eastAsia="en-US"/>
    </w:rPr>
  </w:style>
  <w:style w:type="paragraph" w:styleId="aff0">
    <w:name w:val="caption"/>
    <w:basedOn w:val="a"/>
    <w:next w:val="a"/>
    <w:unhideWhenUsed/>
    <w:qFormat/>
    <w:rsid w:val="00BD283F"/>
    <w:pPr>
      <w:spacing w:after="200"/>
    </w:pPr>
    <w:rPr>
      <w:i/>
      <w:iCs/>
      <w:color w:val="1F497D" w:themeColor="text2"/>
      <w:sz w:val="18"/>
      <w:szCs w:val="18"/>
    </w:rPr>
  </w:style>
  <w:style w:type="paragraph" w:styleId="aff1">
    <w:name w:val="Closing"/>
    <w:basedOn w:val="a"/>
    <w:link w:val="aff2"/>
    <w:unhideWhenUsed/>
    <w:rsid w:val="00BD283F"/>
    <w:pPr>
      <w:spacing w:after="0"/>
      <w:ind w:left="4252"/>
    </w:pPr>
  </w:style>
  <w:style w:type="character" w:customStyle="1" w:styleId="aff2">
    <w:name w:val="结束语 字符"/>
    <w:basedOn w:val="a0"/>
    <w:link w:val="aff1"/>
    <w:rsid w:val="00BD283F"/>
    <w:rPr>
      <w:rFonts w:ascii="Times New Roman" w:hAnsi="Times New Roman"/>
      <w:lang w:val="en-GB" w:eastAsia="en-US"/>
    </w:rPr>
  </w:style>
  <w:style w:type="paragraph" w:styleId="aff3">
    <w:name w:val="Date"/>
    <w:basedOn w:val="a"/>
    <w:next w:val="a"/>
    <w:link w:val="aff4"/>
    <w:rsid w:val="00BD283F"/>
  </w:style>
  <w:style w:type="character" w:customStyle="1" w:styleId="aff4">
    <w:name w:val="日期 字符"/>
    <w:basedOn w:val="a0"/>
    <w:link w:val="aff3"/>
    <w:rsid w:val="00BD283F"/>
    <w:rPr>
      <w:rFonts w:ascii="Times New Roman" w:hAnsi="Times New Roman"/>
      <w:lang w:val="en-GB" w:eastAsia="en-US"/>
    </w:rPr>
  </w:style>
  <w:style w:type="paragraph" w:styleId="aff5">
    <w:name w:val="E-mail Signature"/>
    <w:basedOn w:val="a"/>
    <w:link w:val="aff6"/>
    <w:unhideWhenUsed/>
    <w:rsid w:val="00BD283F"/>
    <w:pPr>
      <w:spacing w:after="0"/>
    </w:pPr>
  </w:style>
  <w:style w:type="character" w:customStyle="1" w:styleId="aff6">
    <w:name w:val="电子邮件签名 字符"/>
    <w:basedOn w:val="a0"/>
    <w:link w:val="aff5"/>
    <w:rsid w:val="00BD283F"/>
    <w:rPr>
      <w:rFonts w:ascii="Times New Roman" w:hAnsi="Times New Roman"/>
      <w:lang w:val="en-GB" w:eastAsia="en-US"/>
    </w:rPr>
  </w:style>
  <w:style w:type="paragraph" w:styleId="aff7">
    <w:name w:val="endnote text"/>
    <w:basedOn w:val="a"/>
    <w:link w:val="aff8"/>
    <w:unhideWhenUsed/>
    <w:rsid w:val="00BD283F"/>
    <w:pPr>
      <w:spacing w:after="0"/>
    </w:pPr>
  </w:style>
  <w:style w:type="character" w:customStyle="1" w:styleId="aff8">
    <w:name w:val="尾注文本 字符"/>
    <w:basedOn w:val="a0"/>
    <w:link w:val="aff7"/>
    <w:rsid w:val="00BD283F"/>
    <w:rPr>
      <w:rFonts w:ascii="Times New Roman" w:hAnsi="Times New Roman"/>
      <w:lang w:val="en-GB" w:eastAsia="en-US"/>
    </w:rPr>
  </w:style>
  <w:style w:type="paragraph" w:styleId="aff9">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0"/>
    <w:unhideWhenUsed/>
    <w:rsid w:val="00BD283F"/>
    <w:pPr>
      <w:spacing w:after="0"/>
    </w:pPr>
    <w:rPr>
      <w:i/>
      <w:iCs/>
    </w:rPr>
  </w:style>
  <w:style w:type="character" w:customStyle="1" w:styleId="HTML0">
    <w:name w:val="HTML 地址 字符"/>
    <w:basedOn w:val="a0"/>
    <w:link w:val="HTML"/>
    <w:rsid w:val="00BD283F"/>
    <w:rPr>
      <w:rFonts w:ascii="Times New Roman" w:hAnsi="Times New Roman"/>
      <w:i/>
      <w:iCs/>
      <w:lang w:val="en-GB" w:eastAsia="en-US"/>
    </w:rPr>
  </w:style>
  <w:style w:type="paragraph" w:styleId="HTML1">
    <w:name w:val="HTML Preformatted"/>
    <w:basedOn w:val="a"/>
    <w:link w:val="HTML2"/>
    <w:unhideWhenUsed/>
    <w:rsid w:val="00BD283F"/>
    <w:pPr>
      <w:spacing w:after="0"/>
    </w:pPr>
    <w:rPr>
      <w:rFonts w:ascii="Consolas" w:hAnsi="Consolas"/>
    </w:rPr>
  </w:style>
  <w:style w:type="character" w:customStyle="1" w:styleId="HTML2">
    <w:name w:val="HTML 预设格式 字符"/>
    <w:basedOn w:val="a0"/>
    <w:link w:val="HTML1"/>
    <w:rsid w:val="00BD283F"/>
    <w:rPr>
      <w:rFonts w:ascii="Consolas" w:hAnsi="Consolas"/>
      <w:lang w:val="en-GB" w:eastAsia="en-US"/>
    </w:rPr>
  </w:style>
  <w:style w:type="paragraph" w:styleId="38">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fb">
    <w:name w:val="index heading"/>
    <w:basedOn w:val="a"/>
    <w:next w:val="11"/>
    <w:unhideWhenUsed/>
    <w:rsid w:val="00BD283F"/>
    <w:rPr>
      <w:rFonts w:asciiTheme="majorHAnsi" w:eastAsiaTheme="majorEastAsia" w:hAnsiTheme="majorHAnsi" w:cstheme="majorBidi"/>
      <w:b/>
      <w:bCs/>
    </w:rPr>
  </w:style>
  <w:style w:type="paragraph" w:styleId="affc">
    <w:name w:val="Intense Quote"/>
    <w:basedOn w:val="a"/>
    <w:next w:val="a"/>
    <w:link w:val="affd"/>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d">
    <w:name w:val="明显引用 字符"/>
    <w:basedOn w:val="a0"/>
    <w:link w:val="affc"/>
    <w:uiPriority w:val="30"/>
    <w:rsid w:val="00BD283F"/>
    <w:rPr>
      <w:rFonts w:ascii="Times New Roman" w:hAnsi="Times New Roman"/>
      <w:i/>
      <w:iCs/>
      <w:color w:val="4F81BD" w:themeColor="accent1"/>
      <w:lang w:val="en-GB" w:eastAsia="en-US"/>
    </w:rPr>
  </w:style>
  <w:style w:type="paragraph" w:styleId="affe">
    <w:name w:val="List Continue"/>
    <w:basedOn w:val="a"/>
    <w:unhideWhenUsed/>
    <w:rsid w:val="00BD283F"/>
    <w:pPr>
      <w:spacing w:after="120"/>
      <w:ind w:left="283"/>
      <w:contextualSpacing/>
    </w:pPr>
  </w:style>
  <w:style w:type="paragraph" w:styleId="2b">
    <w:name w:val="List Continue 2"/>
    <w:basedOn w:val="a"/>
    <w:unhideWhenUsed/>
    <w:rsid w:val="00BD283F"/>
    <w:pPr>
      <w:spacing w:after="120"/>
      <w:ind w:left="566"/>
      <w:contextualSpacing/>
    </w:pPr>
  </w:style>
  <w:style w:type="paragraph" w:styleId="39">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qFormat/>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f">
    <w:name w:val="List Paragraph"/>
    <w:basedOn w:val="a"/>
    <w:uiPriority w:val="34"/>
    <w:qFormat/>
    <w:rsid w:val="00BD283F"/>
    <w:pPr>
      <w:ind w:left="720"/>
      <w:contextualSpacing/>
    </w:pPr>
  </w:style>
  <w:style w:type="paragraph" w:styleId="afff0">
    <w:name w:val="macro"/>
    <w:link w:val="afff1"/>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1">
    <w:name w:val="宏文本 字符"/>
    <w:basedOn w:val="a0"/>
    <w:link w:val="afff0"/>
    <w:rsid w:val="00BD283F"/>
    <w:rPr>
      <w:rFonts w:ascii="Consolas" w:hAnsi="Consolas"/>
      <w:lang w:val="en-GB" w:eastAsia="en-US"/>
    </w:rPr>
  </w:style>
  <w:style w:type="paragraph" w:styleId="afff2">
    <w:name w:val="Message Header"/>
    <w:basedOn w:val="a"/>
    <w:link w:val="afff3"/>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rsid w:val="00BD283F"/>
    <w:rPr>
      <w:rFonts w:asciiTheme="majorHAnsi" w:eastAsiaTheme="majorEastAsia" w:hAnsiTheme="majorHAnsi" w:cstheme="majorBidi"/>
      <w:sz w:val="24"/>
      <w:szCs w:val="24"/>
      <w:shd w:val="pct20" w:color="auto" w:fill="auto"/>
      <w:lang w:val="en-GB" w:eastAsia="en-US"/>
    </w:rPr>
  </w:style>
  <w:style w:type="paragraph" w:styleId="afff4">
    <w:name w:val="No Spacing"/>
    <w:uiPriority w:val="1"/>
    <w:qFormat/>
    <w:rsid w:val="00BD283F"/>
    <w:rPr>
      <w:rFonts w:ascii="Times New Roman" w:hAnsi="Times New Roman"/>
      <w:lang w:val="en-GB" w:eastAsia="en-US"/>
    </w:rPr>
  </w:style>
  <w:style w:type="paragraph" w:styleId="afff5">
    <w:name w:val="Normal (Web)"/>
    <w:basedOn w:val="a"/>
    <w:unhideWhenUsed/>
    <w:rsid w:val="00BD283F"/>
    <w:rPr>
      <w:sz w:val="24"/>
      <w:szCs w:val="24"/>
    </w:rPr>
  </w:style>
  <w:style w:type="paragraph" w:styleId="afff6">
    <w:name w:val="Normal Indent"/>
    <w:basedOn w:val="a"/>
    <w:unhideWhenUsed/>
    <w:rsid w:val="00BD283F"/>
    <w:pPr>
      <w:ind w:left="720"/>
    </w:pPr>
  </w:style>
  <w:style w:type="paragraph" w:styleId="afff7">
    <w:name w:val="Note Heading"/>
    <w:basedOn w:val="a"/>
    <w:next w:val="a"/>
    <w:link w:val="afff8"/>
    <w:unhideWhenUsed/>
    <w:rsid w:val="00BD283F"/>
    <w:pPr>
      <w:spacing w:after="0"/>
    </w:pPr>
  </w:style>
  <w:style w:type="character" w:customStyle="1" w:styleId="afff8">
    <w:name w:val="注释标题 字符"/>
    <w:basedOn w:val="a0"/>
    <w:link w:val="afff7"/>
    <w:rsid w:val="00BD283F"/>
    <w:rPr>
      <w:rFonts w:ascii="Times New Roman" w:hAnsi="Times New Roman"/>
      <w:lang w:val="en-GB" w:eastAsia="en-US"/>
    </w:rPr>
  </w:style>
  <w:style w:type="paragraph" w:styleId="afff9">
    <w:name w:val="Plain Text"/>
    <w:basedOn w:val="a"/>
    <w:link w:val="afffa"/>
    <w:unhideWhenUsed/>
    <w:rsid w:val="00BD283F"/>
    <w:pPr>
      <w:spacing w:after="0"/>
    </w:pPr>
    <w:rPr>
      <w:rFonts w:ascii="Consolas" w:hAnsi="Consolas"/>
      <w:sz w:val="21"/>
      <w:szCs w:val="21"/>
    </w:rPr>
  </w:style>
  <w:style w:type="character" w:customStyle="1" w:styleId="afffa">
    <w:name w:val="纯文本 字符"/>
    <w:basedOn w:val="a0"/>
    <w:link w:val="afff9"/>
    <w:rsid w:val="00BD283F"/>
    <w:rPr>
      <w:rFonts w:ascii="Consolas" w:hAnsi="Consolas"/>
      <w:sz w:val="21"/>
      <w:szCs w:val="21"/>
      <w:lang w:val="en-GB" w:eastAsia="en-US"/>
    </w:rPr>
  </w:style>
  <w:style w:type="paragraph" w:styleId="afffb">
    <w:name w:val="Quote"/>
    <w:basedOn w:val="a"/>
    <w:next w:val="a"/>
    <w:link w:val="afffc"/>
    <w:uiPriority w:val="29"/>
    <w:qFormat/>
    <w:rsid w:val="00BD283F"/>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BD283F"/>
    <w:rPr>
      <w:rFonts w:ascii="Times New Roman" w:hAnsi="Times New Roman"/>
      <w:i/>
      <w:iCs/>
      <w:color w:val="404040" w:themeColor="text1" w:themeTint="BF"/>
      <w:lang w:val="en-GB" w:eastAsia="en-US"/>
    </w:rPr>
  </w:style>
  <w:style w:type="paragraph" w:styleId="afffd">
    <w:name w:val="Salutation"/>
    <w:basedOn w:val="a"/>
    <w:next w:val="a"/>
    <w:link w:val="afffe"/>
    <w:rsid w:val="00BD283F"/>
  </w:style>
  <w:style w:type="character" w:customStyle="1" w:styleId="afffe">
    <w:name w:val="称呼 字符"/>
    <w:basedOn w:val="a0"/>
    <w:link w:val="afffd"/>
    <w:rsid w:val="00BD283F"/>
    <w:rPr>
      <w:rFonts w:ascii="Times New Roman" w:hAnsi="Times New Roman"/>
      <w:lang w:val="en-GB" w:eastAsia="en-US"/>
    </w:rPr>
  </w:style>
  <w:style w:type="paragraph" w:styleId="affff">
    <w:name w:val="Signature"/>
    <w:basedOn w:val="a"/>
    <w:link w:val="affff0"/>
    <w:unhideWhenUsed/>
    <w:rsid w:val="00BD283F"/>
    <w:pPr>
      <w:spacing w:after="0"/>
      <w:ind w:left="4252"/>
    </w:pPr>
  </w:style>
  <w:style w:type="character" w:customStyle="1" w:styleId="affff0">
    <w:name w:val="签名 字符"/>
    <w:basedOn w:val="a0"/>
    <w:link w:val="affff"/>
    <w:rsid w:val="00BD283F"/>
    <w:rPr>
      <w:rFonts w:ascii="Times New Roman" w:hAnsi="Times New Roman"/>
      <w:lang w:val="en-GB" w:eastAsia="en-US"/>
    </w:rPr>
  </w:style>
  <w:style w:type="paragraph" w:styleId="affff1">
    <w:name w:val="Subtitle"/>
    <w:basedOn w:val="a"/>
    <w:next w:val="a"/>
    <w:link w:val="affff2"/>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0"/>
    <w:link w:val="affff1"/>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f3">
    <w:name w:val="table of authorities"/>
    <w:basedOn w:val="a"/>
    <w:next w:val="a"/>
    <w:unhideWhenUsed/>
    <w:rsid w:val="00BD283F"/>
    <w:pPr>
      <w:spacing w:after="0"/>
      <w:ind w:left="200" w:hanging="200"/>
    </w:pPr>
  </w:style>
  <w:style w:type="paragraph" w:styleId="affff4">
    <w:name w:val="table of figures"/>
    <w:basedOn w:val="a"/>
    <w:next w:val="a"/>
    <w:unhideWhenUsed/>
    <w:rsid w:val="00BD283F"/>
    <w:pPr>
      <w:spacing w:after="0"/>
    </w:pPr>
  </w:style>
  <w:style w:type="paragraph" w:styleId="affff5">
    <w:name w:val="Title"/>
    <w:basedOn w:val="a"/>
    <w:next w:val="a"/>
    <w:link w:val="affff6"/>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rsid w:val="00BD283F"/>
    <w:rPr>
      <w:rFonts w:asciiTheme="majorHAnsi" w:eastAsiaTheme="majorEastAsia" w:hAnsiTheme="majorHAnsi" w:cstheme="majorBidi"/>
      <w:spacing w:val="-10"/>
      <w:kern w:val="28"/>
      <w:sz w:val="56"/>
      <w:szCs w:val="56"/>
      <w:lang w:val="en-GB" w:eastAsia="en-US"/>
    </w:rPr>
  </w:style>
  <w:style w:type="paragraph" w:styleId="affff7">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0"/>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af3">
    <w:name w:val="批注框文本 字符"/>
    <w:link w:val="af2"/>
    <w:rsid w:val="006A7F7A"/>
    <w:rPr>
      <w:rFonts w:ascii="Tahoma" w:hAnsi="Tahoma" w:cs="Tahoma"/>
      <w:sz w:val="16"/>
      <w:szCs w:val="16"/>
      <w:lang w:val="en-GB" w:eastAsia="en-US"/>
    </w:rPr>
  </w:style>
  <w:style w:type="table" w:styleId="affff8">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1">
    <w:name w:val="标题 4 字符"/>
    <w:link w:val="40"/>
    <w:qFormat/>
    <w:rsid w:val="006A7F7A"/>
    <w:rPr>
      <w:rFonts w:ascii="Arial" w:hAnsi="Arial"/>
      <w:sz w:val="24"/>
      <w:lang w:val="en-GB" w:eastAsia="en-US"/>
    </w:rPr>
  </w:style>
  <w:style w:type="paragraph" w:styleId="affff9">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af7">
    <w:name w:val="文档结构图 字符"/>
    <w:link w:val="af6"/>
    <w:qFormat/>
    <w:rsid w:val="006A7F7A"/>
    <w:rPr>
      <w:rFonts w:ascii="Tahoma" w:hAnsi="Tahoma" w:cs="Tahoma"/>
      <w:shd w:val="clear" w:color="auto" w:fill="000080"/>
      <w:lang w:val="en-GB" w:eastAsia="en-US"/>
    </w:rPr>
  </w:style>
  <w:style w:type="character" w:customStyle="1" w:styleId="20">
    <w:name w:val="标题 2 字符"/>
    <w:basedOn w:val="a0"/>
    <w:link w:val="2"/>
    <w:rsid w:val="006A7F7A"/>
    <w:rPr>
      <w:rFonts w:ascii="Arial" w:hAnsi="Arial"/>
      <w:sz w:val="32"/>
      <w:lang w:val="en-GB" w:eastAsia="en-US"/>
    </w:rPr>
  </w:style>
  <w:style w:type="character" w:customStyle="1" w:styleId="80">
    <w:name w:val="标题 8 字符"/>
    <w:basedOn w:val="a0"/>
    <w:link w:val="8"/>
    <w:rsid w:val="006A7F7A"/>
    <w:rPr>
      <w:rFonts w:ascii="Arial" w:hAnsi="Arial"/>
      <w:sz w:val="36"/>
      <w:lang w:val="en-GB" w:eastAsia="en-US"/>
    </w:rPr>
  </w:style>
  <w:style w:type="character" w:customStyle="1" w:styleId="51">
    <w:name w:val="标题 5 字符"/>
    <w:basedOn w:val="a0"/>
    <w:link w:val="50"/>
    <w:rsid w:val="006A7F7A"/>
    <w:rPr>
      <w:rFonts w:ascii="Arial" w:hAnsi="Arial"/>
      <w:sz w:val="22"/>
      <w:lang w:val="en-GB" w:eastAsia="en-US"/>
    </w:rPr>
  </w:style>
  <w:style w:type="character" w:customStyle="1" w:styleId="EWChar">
    <w:name w:val="EW Char"/>
    <w:link w:val="EW"/>
    <w:qFormat/>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af0">
    <w:name w:val="批注文字 字符"/>
    <w:basedOn w:val="a0"/>
    <w:link w:val="af"/>
    <w:rsid w:val="006A7F7A"/>
    <w:rPr>
      <w:rFonts w:ascii="Times New Roman" w:hAnsi="Times New Roman"/>
      <w:lang w:val="en-GB" w:eastAsia="en-US"/>
    </w:rPr>
  </w:style>
  <w:style w:type="character" w:customStyle="1" w:styleId="af5">
    <w:name w:val="批注主题 字符"/>
    <w:basedOn w:val="af0"/>
    <w:link w:val="af4"/>
    <w:rsid w:val="006A7F7A"/>
    <w:rPr>
      <w:rFonts w:ascii="Times New Roman" w:hAnsi="Times New Roman"/>
      <w:b/>
      <w:bCs/>
      <w:lang w:val="en-GB" w:eastAsia="en-US"/>
    </w:rPr>
  </w:style>
  <w:style w:type="character" w:customStyle="1" w:styleId="a8">
    <w:name w:val="脚注文本 字符"/>
    <w:basedOn w:val="a0"/>
    <w:link w:val="a7"/>
    <w:rsid w:val="006A7F7A"/>
    <w:rPr>
      <w:rFonts w:ascii="Times New Roman" w:hAnsi="Times New Roman"/>
      <w:sz w:val="16"/>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60355"/>
    <w:rPr>
      <w:rFonts w:ascii="Arial" w:hAnsi="Arial"/>
      <w:b/>
      <w:lang w:val="en-GB" w:eastAsia="en-US"/>
    </w:rPr>
  </w:style>
  <w:style w:type="character" w:customStyle="1" w:styleId="31">
    <w:name w:val="标题 3 字符"/>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fa">
    <w:name w:val="Strong"/>
    <w:qFormat/>
    <w:rsid w:val="00595265"/>
    <w:rPr>
      <w:b/>
      <w:bCs/>
    </w:rPr>
  </w:style>
  <w:style w:type="character" w:customStyle="1" w:styleId="TAHCar">
    <w:name w:val="TAH Car"/>
    <w:rsid w:val="00595265"/>
    <w:rPr>
      <w:rFonts w:ascii="Arial" w:hAnsi="Arial"/>
      <w:b/>
      <w:sz w:val="18"/>
      <w:lang w:val="en-GB" w:eastAsia="en-US"/>
    </w:rPr>
  </w:style>
  <w:style w:type="character" w:customStyle="1" w:styleId="EditorsNoteZchn">
    <w:name w:val="Editor's Note Zchn"/>
    <w:rsid w:val="00595265"/>
    <w:rPr>
      <w:rFonts w:ascii="Times New Roman" w:hAnsi="Times New Roman"/>
      <w:color w:val="FF0000"/>
      <w:lang w:val="en-GB"/>
    </w:rPr>
  </w:style>
  <w:style w:type="character" w:customStyle="1" w:styleId="EditorsNoteCharChar">
    <w:name w:val="Editor's Note Char Char"/>
    <w:qFormat/>
    <w:locked/>
    <w:rsid w:val="00595265"/>
    <w:rPr>
      <w:color w:val="FF0000"/>
      <w:lang w:val="en-GB" w:eastAsia="en-US"/>
    </w:rPr>
  </w:style>
  <w:style w:type="character" w:customStyle="1" w:styleId="10">
    <w:name w:val="标题 1 字符"/>
    <w:link w:val="1"/>
    <w:rsid w:val="00595265"/>
    <w:rPr>
      <w:rFonts w:ascii="Arial" w:hAnsi="Arial"/>
      <w:sz w:val="36"/>
      <w:lang w:val="en-GB" w:eastAsia="en-US"/>
    </w:rPr>
  </w:style>
  <w:style w:type="character" w:customStyle="1" w:styleId="H60">
    <w:name w:val="H6 (文字)"/>
    <w:link w:val="H6"/>
    <w:rsid w:val="00595265"/>
    <w:rPr>
      <w:rFonts w:ascii="Arial" w:hAnsi="Arial"/>
      <w:lang w:val="en-GB" w:eastAsia="en-US"/>
    </w:rPr>
  </w:style>
  <w:style w:type="character" w:customStyle="1" w:styleId="THZchn">
    <w:name w:val="TH Zchn"/>
    <w:rsid w:val="00595265"/>
    <w:rPr>
      <w:rFonts w:ascii="Arial" w:hAnsi="Arial"/>
      <w:b/>
      <w:lang w:eastAsia="en-US"/>
    </w:rPr>
  </w:style>
  <w:style w:type="character" w:customStyle="1" w:styleId="TAN0">
    <w:name w:val="TAN (文字)"/>
    <w:rsid w:val="00595265"/>
    <w:rPr>
      <w:rFonts w:ascii="Arial" w:hAnsi="Arial"/>
      <w:sz w:val="18"/>
      <w:lang w:eastAsia="en-US"/>
    </w:rPr>
  </w:style>
  <w:style w:type="character" w:customStyle="1" w:styleId="B3Char">
    <w:name w:val="B3 Char"/>
    <w:link w:val="B3"/>
    <w:rsid w:val="00595265"/>
    <w:rPr>
      <w:rFonts w:ascii="Times New Roman" w:hAnsi="Times New Roman"/>
      <w:lang w:val="en-GB" w:eastAsia="en-US"/>
    </w:rPr>
  </w:style>
  <w:style w:type="character" w:customStyle="1" w:styleId="ac">
    <w:name w:val="页脚 字符"/>
    <w:link w:val="ab"/>
    <w:rsid w:val="00595265"/>
    <w:rPr>
      <w:rFonts w:ascii="Arial" w:hAnsi="Arial"/>
      <w:b/>
      <w:i/>
      <w:sz w:val="18"/>
      <w:lang w:val="en-GB" w:eastAsia="en-US"/>
    </w:rPr>
  </w:style>
  <w:style w:type="paragraph" w:customStyle="1" w:styleId="FL">
    <w:name w:val="FL"/>
    <w:basedOn w:val="a"/>
    <w:rsid w:val="0059526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rsid w:val="00CA05BE"/>
    <w:rPr>
      <w:rFonts w:ascii="Arial" w:hAnsi="Arial"/>
      <w:lang w:val="en-GB" w:eastAsia="en-US"/>
    </w:rPr>
  </w:style>
  <w:style w:type="paragraph" w:customStyle="1" w:styleId="B1">
    <w:name w:val="B1+"/>
    <w:basedOn w:val="B10"/>
    <w:rsid w:val="00B83E4D"/>
    <w:pPr>
      <w:numPr>
        <w:numId w:val="4"/>
      </w:numPr>
      <w:overflowPunct w:val="0"/>
      <w:autoSpaceDE w:val="0"/>
      <w:autoSpaceDN w:val="0"/>
      <w:adjustRightInd w:val="0"/>
      <w:textAlignment w:val="baseline"/>
    </w:pPr>
    <w:rPr>
      <w:rFonts w:eastAsia="Times New Roman"/>
    </w:rPr>
  </w:style>
  <w:style w:type="character" w:customStyle="1" w:styleId="12">
    <w:name w:val="未处理的提及1"/>
    <w:uiPriority w:val="99"/>
    <w:semiHidden/>
    <w:unhideWhenUsed/>
    <w:rsid w:val="00B83E4D"/>
    <w:rPr>
      <w:color w:val="808080"/>
      <w:shd w:val="clear" w:color="auto" w:fill="E6E6E6"/>
    </w:rPr>
  </w:style>
  <w:style w:type="character" w:customStyle="1" w:styleId="B1Char1">
    <w:name w:val="B1 Char1"/>
    <w:rsid w:val="00B83E4D"/>
    <w:rPr>
      <w:rFonts w:ascii="Times New Roman" w:hAnsi="Times New Roman"/>
      <w:lang w:val="en-GB"/>
    </w:rPr>
  </w:style>
  <w:style w:type="character" w:customStyle="1" w:styleId="B3Char2">
    <w:name w:val="B3 Char2"/>
    <w:qFormat/>
    <w:rsid w:val="00B83E4D"/>
    <w:rPr>
      <w:lang w:eastAsia="en-US"/>
    </w:rPr>
  </w:style>
  <w:style w:type="table" w:customStyle="1" w:styleId="13">
    <w:name w:val="网格型1"/>
    <w:basedOn w:val="a1"/>
    <w:next w:val="affff8"/>
    <w:uiPriority w:val="39"/>
    <w:rsid w:val="006033BD"/>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rsid w:val="006033BD"/>
    <w:rPr>
      <w:rFonts w:ascii="Arial" w:hAnsi="Arial"/>
      <w:lang w:val="en-GB" w:eastAsia="en-US"/>
    </w:rPr>
  </w:style>
  <w:style w:type="character" w:customStyle="1" w:styleId="70">
    <w:name w:val="标题 7 字符"/>
    <w:link w:val="7"/>
    <w:rsid w:val="006033BD"/>
    <w:rPr>
      <w:rFonts w:ascii="Arial" w:hAnsi="Arial"/>
      <w:lang w:val="en-GB" w:eastAsia="en-US"/>
    </w:rPr>
  </w:style>
  <w:style w:type="character" w:customStyle="1" w:styleId="90">
    <w:name w:val="标题 9 字符"/>
    <w:link w:val="9"/>
    <w:rsid w:val="006033BD"/>
    <w:rPr>
      <w:rFonts w:ascii="Arial" w:hAnsi="Arial"/>
      <w:sz w:val="36"/>
      <w:lang w:val="en-GB" w:eastAsia="en-US"/>
    </w:rPr>
  </w:style>
  <w:style w:type="character" w:customStyle="1" w:styleId="a5">
    <w:name w:val="页眉 字符"/>
    <w:link w:val="a4"/>
    <w:rsid w:val="006033BD"/>
    <w:rPr>
      <w:rFonts w:ascii="Arial" w:hAnsi="Arial"/>
      <w:b/>
      <w:sz w:val="18"/>
      <w:lang w:val="en-GB" w:eastAsia="en-US"/>
    </w:rPr>
  </w:style>
  <w:style w:type="character" w:customStyle="1" w:styleId="510">
    <w:name w:val="标题 5 字符1"/>
    <w:semiHidden/>
    <w:locked/>
    <w:rsid w:val="006033BD"/>
    <w:rPr>
      <w:rFonts w:ascii="Arial" w:hAnsi="Arial"/>
      <w:sz w:val="22"/>
      <w:lang w:val="en-GB" w:eastAsia="en-US"/>
    </w:rPr>
  </w:style>
  <w:style w:type="character" w:customStyle="1" w:styleId="UnresolvedMention2">
    <w:name w:val="Unresolved Mention2"/>
    <w:uiPriority w:val="99"/>
    <w:semiHidden/>
    <w:unhideWhenUsed/>
    <w:rsid w:val="00C1478E"/>
    <w:rPr>
      <w:color w:val="808080"/>
      <w:shd w:val="clear" w:color="auto" w:fill="E6E6E6"/>
    </w:rPr>
  </w:style>
  <w:style w:type="paragraph" w:customStyle="1" w:styleId="Style1">
    <w:name w:val="Style1"/>
    <w:basedOn w:val="8"/>
    <w:qFormat/>
    <w:rsid w:val="00C1478E"/>
    <w:pPr>
      <w:pageBreakBefore/>
    </w:pPr>
  </w:style>
  <w:style w:type="paragraph" w:customStyle="1" w:styleId="b20">
    <w:name w:val="b2"/>
    <w:basedOn w:val="a"/>
    <w:rsid w:val="00B85992"/>
    <w:pPr>
      <w:spacing w:before="100" w:beforeAutospacing="1" w:after="100" w:afterAutospacing="1"/>
    </w:pPr>
    <w:rPr>
      <w:rFonts w:ascii="宋体" w:hAnsi="宋体" w:cs="宋体"/>
      <w:sz w:val="24"/>
      <w:szCs w:val="24"/>
      <w:lang w:eastAsia="zh-CN"/>
    </w:rPr>
  </w:style>
  <w:style w:type="character" w:styleId="affffb">
    <w:name w:val="Emphasis"/>
    <w:qFormat/>
    <w:rsid w:val="00B85992"/>
    <w:rPr>
      <w:i/>
      <w:iCs/>
    </w:rPr>
  </w:style>
  <w:style w:type="paragraph" w:customStyle="1" w:styleId="tal0">
    <w:name w:val="tal"/>
    <w:basedOn w:val="a"/>
    <w:rsid w:val="00B85992"/>
    <w:pPr>
      <w:spacing w:before="100" w:beforeAutospacing="1" w:after="100" w:afterAutospacing="1"/>
    </w:pPr>
    <w:rPr>
      <w:rFonts w:ascii="宋体" w:hAnsi="宋体" w:cs="宋体"/>
      <w:sz w:val="24"/>
      <w:szCs w:val="24"/>
      <w:lang w:eastAsia="zh-CN"/>
    </w:rPr>
  </w:style>
  <w:style w:type="character" w:customStyle="1" w:styleId="EXChar">
    <w:name w:val="EX Char"/>
    <w:rsid w:val="00B85992"/>
    <w:rPr>
      <w:rFonts w:ascii="Times New Roman" w:hAnsi="Times New Roman"/>
      <w:lang w:val="en-GB"/>
    </w:rPr>
  </w:style>
  <w:style w:type="character" w:customStyle="1" w:styleId="Code">
    <w:name w:val="Code"/>
    <w:uiPriority w:val="1"/>
    <w:qFormat/>
    <w:rsid w:val="00B85992"/>
    <w:rPr>
      <w:rFonts w:ascii="Arial" w:hAnsi="Arial"/>
      <w:i/>
      <w:sz w:val="18"/>
      <w:bdr w:val="none" w:sz="0" w:space="0" w:color="auto"/>
      <w:shd w:val="clear" w:color="auto" w:fill="auto"/>
    </w:rPr>
  </w:style>
  <w:style w:type="character" w:customStyle="1" w:styleId="ui-provider">
    <w:name w:val="ui-provider"/>
    <w:rsid w:val="00B85992"/>
  </w:style>
  <w:style w:type="character" w:customStyle="1" w:styleId="st1">
    <w:name w:val="st1"/>
    <w:rsid w:val="00B85992"/>
  </w:style>
  <w:style w:type="character" w:customStyle="1" w:styleId="opdict3font24">
    <w:name w:val="op_dict3_font24"/>
    <w:rsid w:val="00B85992"/>
  </w:style>
  <w:style w:type="character" w:customStyle="1" w:styleId="2c">
    <w:name w:val="未处理的提及2"/>
    <w:uiPriority w:val="99"/>
    <w:semiHidden/>
    <w:unhideWhenUsed/>
    <w:rsid w:val="00CE51A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34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A4009-78EF-4582-A0D1-1D64923A3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4322</TotalTime>
  <Pages>12</Pages>
  <Words>3231</Words>
  <Characters>18423</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21611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Zhangxuefei(Xuefei)</cp:lastModifiedBy>
  <cp:revision>651</cp:revision>
  <cp:lastPrinted>1899-12-31T23:00:00Z</cp:lastPrinted>
  <dcterms:created xsi:type="dcterms:W3CDTF">2020-02-03T08:32:00Z</dcterms:created>
  <dcterms:modified xsi:type="dcterms:W3CDTF">2024-01-24T14:14:00Z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(3)ZtCn9EwtQW2Pq2uz8bI5EicfMxhq/siX03Q5uht2em6R2IDKoKU2RNv+DuDrbRrpUXPv7zTk
YfktbiMSzP2xs49yk8/IBHuFBylhUBkqR0U/Jyk/zEOUWDQpPG6Od1NBeZcodi22IdQvf+r8
+Ih+GQMrVFRlMe7UX7o2Pm0dVkCoMneLbiJGwTKH5H6PL8nJgZR167AYsJYuAqVxb0TEiTeE
9ECUuXPbZzpBimZl7o</vt:lpwstr>
  </property>
  <property fmtid="{D5CDD505-2E9C-101B-9397-08002B2CF9AE}" pid="22" name="_2015_ms_pID_7253431">
    <vt:lpwstr>GS/kOH1bgXIdUMjXahIlZakeuUSye+BgumvBW8zsi8X5T0w49rHjXD
8i0Y+E28tWgigQFZ/+f1PfNxH5e3ZEn2hQAldSeeIX9bB0hsCcNzvg6nupTvBvP/x3bmmccn
hpQG84omTcYeu0DMHuWaGnPxG2zZkY/6qKmGJEEWLHbD7ZGq3EsbeO3nKij+1E48zLPQPtY4
jIzLmmDLW0iKNo+EDq+exhK/AxktDgZSnrPs</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G7QYxkEAJ03FqCp4EzXbKF8=</vt:lpwstr>
  </property>
</Properties>
</file>