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FBD04" w14:textId="55C28F72" w:rsidR="00B15A9B" w:rsidRDefault="00B15A9B" w:rsidP="006D700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597F05">
        <w:fldChar w:fldCharType="begin"/>
      </w:r>
      <w:r w:rsidR="00597F05">
        <w:instrText xml:space="preserve"> DOCPROPERTY  TSG/WGRef  \* MERGEFORMAT </w:instrText>
      </w:r>
      <w:r w:rsidR="00597F05">
        <w:fldChar w:fldCharType="separate"/>
      </w:r>
      <w:r>
        <w:rPr>
          <w:b/>
          <w:noProof/>
          <w:sz w:val="24"/>
        </w:rPr>
        <w:t>CT</w:t>
      </w:r>
      <w:r w:rsidR="00597F05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WG3 Meeting #</w:t>
      </w:r>
      <w:r w:rsidR="00597F05">
        <w:fldChar w:fldCharType="begin"/>
      </w:r>
      <w:r w:rsidR="00597F05">
        <w:instrText xml:space="preserve"> DOCPROPERTY  MtgSeq  \* MERGEFORMAT </w:instrText>
      </w:r>
      <w:r w:rsidR="00597F05">
        <w:fldChar w:fldCharType="separate"/>
      </w:r>
      <w:r>
        <w:rPr>
          <w:b/>
          <w:noProof/>
          <w:sz w:val="24"/>
        </w:rPr>
        <w:t>132</w:t>
      </w:r>
      <w:r w:rsidR="00597F05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446794" w:rsidRPr="00446794">
        <w:rPr>
          <w:b/>
          <w:bCs/>
          <w:sz w:val="28"/>
          <w:szCs w:val="28"/>
        </w:rPr>
        <w:t>C3-240159</w:t>
      </w:r>
      <w:r w:rsidR="00597F05">
        <w:rPr>
          <w:b/>
          <w:bCs/>
          <w:sz w:val="28"/>
          <w:szCs w:val="28"/>
        </w:rPr>
        <w:t>r1</w:t>
      </w:r>
    </w:p>
    <w:p w14:paraId="12032BE1" w14:textId="77777777" w:rsidR="00B15A9B" w:rsidRDefault="00B15A9B" w:rsidP="00B15A9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22 - 24 January,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15A9B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B15A9B" w:rsidRDefault="00B15A9B" w:rsidP="00B15A9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C21C8CD" w:rsidR="00B15A9B" w:rsidRPr="00410371" w:rsidRDefault="00B15A9B" w:rsidP="00B15A9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790542">
              <w:rPr>
                <w:b/>
                <w:bCs/>
                <w:sz w:val="28"/>
                <w:szCs w:val="28"/>
              </w:rPr>
              <w:t>29.549</w:t>
            </w:r>
          </w:p>
        </w:tc>
        <w:tc>
          <w:tcPr>
            <w:tcW w:w="709" w:type="dxa"/>
          </w:tcPr>
          <w:p w14:paraId="77009707" w14:textId="5133BFCF" w:rsidR="00B15A9B" w:rsidRDefault="00B15A9B" w:rsidP="00B15A9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4805E5E" w:rsidR="00B15A9B" w:rsidRPr="00410371" w:rsidRDefault="00597F05" w:rsidP="00B15A9B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1872BE">
              <w:rPr>
                <w:b/>
                <w:noProof/>
                <w:sz w:val="28"/>
              </w:rPr>
              <w:t>0218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3F68675" w:rsidR="00B15A9B" w:rsidRDefault="00B15A9B" w:rsidP="00B15A9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3DCF106" w:rsidR="00B15A9B" w:rsidRPr="00410371" w:rsidRDefault="00446794" w:rsidP="00B15A9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B15A9B" w:rsidRDefault="00B15A9B" w:rsidP="00B15A9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AF840D5" w:rsidR="00B15A9B" w:rsidRPr="00410371" w:rsidRDefault="00597F05" w:rsidP="00B15A9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1872BE">
              <w:rPr>
                <w:b/>
                <w:noProof/>
                <w:sz w:val="28"/>
              </w:rPr>
              <w:t>18.4.0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B15A9B" w:rsidRDefault="00B15A9B" w:rsidP="00B15A9B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B17E1F6" w:rsidR="00F25D98" w:rsidRDefault="00B15A9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9D77612" w:rsidR="001E41F3" w:rsidRDefault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t>Service API analytics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15A9B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B15A9B" w:rsidRDefault="00B15A9B" w:rsidP="00B15A9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0131901" w:rsidR="00B15A9B" w:rsidRDefault="00B15A9B" w:rsidP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B15A9B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B15A9B" w:rsidRDefault="00B15A9B" w:rsidP="00B15A9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C5A31F" w:rsidR="00B15A9B" w:rsidRDefault="00B15A9B" w:rsidP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</w:p>
        </w:tc>
      </w:tr>
      <w:tr w:rsidR="00B15A9B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B15A9B" w:rsidRDefault="00B15A9B" w:rsidP="00B15A9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B15A9B" w:rsidRDefault="00B15A9B" w:rsidP="00B15A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15A9B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B15A9B" w:rsidRDefault="00B15A9B" w:rsidP="00B15A9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147CCE6" w:rsidR="00B15A9B" w:rsidRDefault="00B15A9B" w:rsidP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t>ADAES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B15A9B" w:rsidRDefault="00B15A9B" w:rsidP="00B15A9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B15A9B" w:rsidRDefault="00B15A9B" w:rsidP="00B15A9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AE7F326" w:rsidR="00B15A9B" w:rsidRDefault="00B15A9B" w:rsidP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2023-12-05</w:t>
            </w:r>
          </w:p>
        </w:tc>
      </w:tr>
      <w:tr w:rsidR="00B15A9B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B15A9B" w:rsidRDefault="00B15A9B" w:rsidP="00B15A9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B15A9B" w:rsidRDefault="00B15A9B" w:rsidP="00B15A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B15A9B" w:rsidRDefault="00B15A9B" w:rsidP="00B15A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B15A9B" w:rsidRDefault="00B15A9B" w:rsidP="00B15A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B15A9B" w:rsidRDefault="00B15A9B" w:rsidP="00B15A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15A9B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B15A9B" w:rsidRDefault="00B15A9B" w:rsidP="00B15A9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5E3892B" w:rsidR="00B15A9B" w:rsidRDefault="00B15A9B" w:rsidP="00B15A9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A36F33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B15A9B" w:rsidRDefault="00B15A9B" w:rsidP="00B15A9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B15A9B" w:rsidRDefault="00B15A9B" w:rsidP="00B15A9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5B92925" w:rsidR="00B15A9B" w:rsidRDefault="00B15A9B" w:rsidP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89BBD92" w:rsidR="001E41F3" w:rsidRDefault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23.436 adds stage 2 for service API analytics for the ADAE service which is a SEAL service. Stage 3 of service API analytics needs to be defined.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AC0A1A4" w14:textId="77777777" w:rsidR="00B15A9B" w:rsidRDefault="00B15A9B" w:rsidP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added changes are:</w:t>
            </w:r>
          </w:p>
          <w:p w14:paraId="4093D370" w14:textId="77777777" w:rsidR="00B15A9B" w:rsidRDefault="00B15A9B" w:rsidP="00B15A9B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new SEAL service in the table.</w:t>
            </w:r>
          </w:p>
          <w:p w14:paraId="31C656EC" w14:textId="3447A19D" w:rsidR="001E41F3" w:rsidRDefault="00B15A9B" w:rsidP="009734B8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SS_ADAE_ServiceApiAnalytics API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D9385CF" w:rsidR="001E41F3" w:rsidRDefault="00B15A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Stage 3 of </w:t>
            </w:r>
            <w:r w:rsidRPr="00A63A8B">
              <w:rPr>
                <w:noProof/>
              </w:rPr>
              <w:t>SS_ADAE_</w:t>
            </w:r>
            <w:r>
              <w:rPr>
                <w:noProof/>
              </w:rPr>
              <w:t>ServiceApi</w:t>
            </w:r>
            <w:r w:rsidRPr="00A63A8B">
              <w:rPr>
                <w:noProof/>
              </w:rPr>
              <w:t>Analytics API</w:t>
            </w:r>
            <w:r>
              <w:rPr>
                <w:noProof/>
              </w:rPr>
              <w:t xml:space="preserve"> does not exist.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A9A2D4C" w:rsidR="001E41F3" w:rsidRDefault="00703A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5.1, 5.</w:t>
            </w:r>
            <w:r w:rsidR="002E6E31">
              <w:rPr>
                <w:noProof/>
              </w:rPr>
              <w:t>11</w:t>
            </w:r>
            <w:r>
              <w:rPr>
                <w:noProof/>
              </w:rPr>
              <w:t>.5 (new</w:t>
            </w:r>
            <w:r w:rsidR="00EC4271">
              <w:rPr>
                <w:noProof/>
              </w:rPr>
              <w:t>), 5.11.5.1 (new), 5.11.5.1.1 (new), 5.11.5.2 (new), 5.11.5.2.1 (new), 5.11.5.2.2 (new), 5.11.5.2.2.1 (new), 5.11.5.2.2.2 (new), 5.11.5.2.3 (new), 5.11.5.2.3.1 (new), 5.11.5.2.3.2 (new), 5.11.5.2.4 (new), 5.11.5.2.4.1 (new), 5.11.5.2.4.2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09CB762" w:rsidR="001E41F3" w:rsidRDefault="00703A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73408B6" w:rsidR="001E41F3" w:rsidRDefault="00703A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3F0D5B" w:rsidR="001E41F3" w:rsidRDefault="00703A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E84FD14" w14:textId="77777777" w:rsidR="004476F1" w:rsidRDefault="004476F1" w:rsidP="004476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Toc24868396"/>
      <w:bookmarkStart w:id="2" w:name="_Toc34153886"/>
      <w:bookmarkStart w:id="3" w:name="_Toc36040830"/>
      <w:bookmarkStart w:id="4" w:name="_Toc36041143"/>
      <w:bookmarkStart w:id="5" w:name="_Toc43196416"/>
      <w:bookmarkStart w:id="6" w:name="_Toc43481186"/>
      <w:bookmarkStart w:id="7" w:name="_Toc45134463"/>
      <w:bookmarkStart w:id="8" w:name="_Toc51188995"/>
      <w:bookmarkStart w:id="9" w:name="_Toc51763671"/>
      <w:bookmarkStart w:id="10" w:name="_Toc57205903"/>
      <w:bookmarkStart w:id="11" w:name="_Toc59019244"/>
      <w:bookmarkStart w:id="12" w:name="_Toc68169917"/>
      <w:bookmarkStart w:id="13" w:name="_Toc83233958"/>
      <w:bookmarkStart w:id="14" w:name="_Toc90661312"/>
      <w:bookmarkStart w:id="15" w:name="_Toc138754747"/>
      <w:bookmarkStart w:id="16" w:name="_Toc144222122"/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5D855F6E" w14:textId="77777777" w:rsidR="004476F1" w:rsidRDefault="004476F1" w:rsidP="004476F1">
      <w:pPr>
        <w:pStyle w:val="Heading2"/>
      </w:pPr>
      <w:r>
        <w:t>5.1</w:t>
      </w:r>
      <w:r>
        <w:tab/>
        <w:t>Introduction of SEAL services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60AAE982" w14:textId="77777777" w:rsidR="004476F1" w:rsidRDefault="004476F1" w:rsidP="004476F1">
      <w:r>
        <w:t>The table 5.1-1 lists the SEAL server APIs below the service name. A service description clause for each API gives a general description of the related API.</w:t>
      </w:r>
    </w:p>
    <w:p w14:paraId="17CD054F" w14:textId="77777777" w:rsidR="004476F1" w:rsidRDefault="004476F1" w:rsidP="004476F1">
      <w:pPr>
        <w:pStyle w:val="TH"/>
        <w:rPr>
          <w:lang w:eastAsia="zh-CN"/>
        </w:rPr>
      </w:pPr>
      <w:r>
        <w:t>Table 5.1-1: List of SEAL Service APIs</w:t>
      </w:r>
    </w:p>
    <w:tbl>
      <w:tblPr>
        <w:tblW w:w="10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7"/>
        <w:gridCol w:w="1922"/>
        <w:gridCol w:w="2329"/>
      </w:tblGrid>
      <w:tr w:rsidR="004476F1" w14:paraId="223D26B6" w14:textId="77777777" w:rsidTr="0006600F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F515C73" w14:textId="77777777" w:rsidR="004476F1" w:rsidRDefault="004476F1">
            <w:pPr>
              <w:pStyle w:val="TAH"/>
            </w:pPr>
            <w:r>
              <w:t>Service Name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F547CD2" w14:textId="77777777" w:rsidR="004476F1" w:rsidRDefault="004476F1">
            <w:pPr>
              <w:pStyle w:val="TAH"/>
            </w:pPr>
            <w:r>
              <w:t>Service Operations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7456459" w14:textId="77777777" w:rsidR="004476F1" w:rsidRDefault="004476F1">
            <w:pPr>
              <w:pStyle w:val="TAH"/>
            </w:pPr>
            <w:r>
              <w:t>Operation Semantics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C277EED" w14:textId="77777777" w:rsidR="004476F1" w:rsidRDefault="004476F1">
            <w:pPr>
              <w:pStyle w:val="TAH"/>
            </w:pPr>
            <w:r>
              <w:t>Consumer(s)</w:t>
            </w:r>
          </w:p>
        </w:tc>
      </w:tr>
      <w:tr w:rsidR="004476F1" w14:paraId="4A4225BB" w14:textId="77777777" w:rsidTr="0006600F">
        <w:trPr>
          <w:trHeight w:val="84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2DB14" w14:textId="77777777" w:rsidR="004476F1" w:rsidRDefault="004476F1">
            <w:pPr>
              <w:pStyle w:val="TAL"/>
            </w:pPr>
            <w:proofErr w:type="spellStart"/>
            <w:r>
              <w:t>SS_LocationReporting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9B4244" w14:textId="77777777" w:rsidR="004476F1" w:rsidRDefault="004476F1">
            <w:pPr>
              <w:pStyle w:val="TAL"/>
            </w:pPr>
            <w:proofErr w:type="spellStart"/>
            <w:r>
              <w:t>Create_Trigger_Location_Reporting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A06CB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3564A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01BFB581" w14:textId="77777777" w:rsidTr="0006600F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E5065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4F2E3F" w14:textId="77777777" w:rsidR="004476F1" w:rsidRDefault="004476F1">
            <w:pPr>
              <w:pStyle w:val="TAL"/>
            </w:pPr>
            <w:proofErr w:type="spellStart"/>
            <w:r>
              <w:t>Fetch_Location_Report_Trigger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E14E2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3EE74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7F595369" w14:textId="77777777" w:rsidTr="0006600F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2D5C7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00AD0" w14:textId="77777777" w:rsidR="004476F1" w:rsidRDefault="004476F1">
            <w:pPr>
              <w:pStyle w:val="TAL"/>
            </w:pPr>
            <w:proofErr w:type="spellStart"/>
            <w:r>
              <w:t>Update_Trigger_Location_Reporting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B9E09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A9C42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DC292AB" w14:textId="77777777" w:rsidTr="0006600F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1CF45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941BE" w14:textId="77777777" w:rsidR="004476F1" w:rsidRDefault="004476F1">
            <w:pPr>
              <w:pStyle w:val="TAL"/>
            </w:pPr>
            <w:proofErr w:type="spellStart"/>
            <w:r>
              <w:t>Cancel_Trigger_Location_Reporting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BC7ED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1A7E2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023D0586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8196D8" w14:textId="77777777" w:rsidR="004476F1" w:rsidRDefault="004476F1">
            <w:pPr>
              <w:pStyle w:val="TAL"/>
            </w:pPr>
            <w:proofErr w:type="spellStart"/>
            <w:r>
              <w:t>SS_LocationInfoEvent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4A572" w14:textId="77777777" w:rsidR="004476F1" w:rsidRDefault="004476F1">
            <w:pPr>
              <w:pStyle w:val="TAL"/>
            </w:pPr>
            <w:proofErr w:type="spellStart"/>
            <w:r>
              <w:t>Subscribe_Location_Info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C0379" w14:textId="77777777" w:rsidR="004476F1" w:rsidRDefault="004476F1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DF280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24961808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09A42B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BF231" w14:textId="77777777" w:rsidR="004476F1" w:rsidRDefault="004476F1">
            <w:pPr>
              <w:pStyle w:val="TAL"/>
            </w:pPr>
            <w:proofErr w:type="spellStart"/>
            <w:r>
              <w:t>Unsubscribe_Location_Info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B73A37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0FF7C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6D7E6639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4B889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81A23" w14:textId="77777777" w:rsidR="004476F1" w:rsidRDefault="004476F1">
            <w:pPr>
              <w:pStyle w:val="TAL"/>
            </w:pPr>
            <w:proofErr w:type="spellStart"/>
            <w:r>
              <w:t>Notify_Location_Info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F9DA9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03A6D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4A1D1BC5" w14:textId="77777777" w:rsidTr="0006600F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49803" w14:textId="77777777" w:rsidR="004476F1" w:rsidRDefault="004476F1">
            <w:pPr>
              <w:pStyle w:val="TAL"/>
            </w:pPr>
            <w:proofErr w:type="spellStart"/>
            <w:r>
              <w:t>SS_LocationInfoRetrieval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875F2" w14:textId="77777777" w:rsidR="004476F1" w:rsidRDefault="004476F1">
            <w:pPr>
              <w:pStyle w:val="TAL"/>
            </w:pPr>
            <w:proofErr w:type="spellStart"/>
            <w:r>
              <w:t>Obtain_Location_Info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189FF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7E79B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FFFE985" w14:textId="77777777" w:rsidTr="0006600F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BF3513" w14:textId="77777777" w:rsidR="004476F1" w:rsidRDefault="004476F1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63F1F2" w14:textId="77777777" w:rsidR="004476F1" w:rsidRDefault="004476F1">
            <w:pPr>
              <w:pStyle w:val="TAL"/>
            </w:pPr>
            <w:proofErr w:type="spellStart"/>
            <w:r>
              <w:t>Obtain_UEs_Info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594CC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A45AE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26976070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E6DD4" w14:textId="77777777" w:rsidR="004476F1" w:rsidRDefault="004476F1">
            <w:pPr>
              <w:pStyle w:val="TAL"/>
            </w:pPr>
            <w:proofErr w:type="spellStart"/>
            <w:r>
              <w:t>SS_LocationMonitoring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84809" w14:textId="77777777" w:rsidR="004476F1" w:rsidRDefault="004476F1">
            <w:pPr>
              <w:pStyle w:val="TAL"/>
            </w:pPr>
            <w:proofErr w:type="spellStart"/>
            <w:r>
              <w:t>Subscribe_Location_Monitoring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0825F" w14:textId="77777777" w:rsidR="004476F1" w:rsidRDefault="004476F1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64F26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2EAFFEB7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5B774A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C1A1E" w14:textId="77777777" w:rsidR="004476F1" w:rsidRDefault="004476F1">
            <w:pPr>
              <w:pStyle w:val="TAL"/>
            </w:pPr>
            <w:proofErr w:type="spellStart"/>
            <w:r>
              <w:t>Unsubscribe_Location_Monitoring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82A845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E41D2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476F1" w14:paraId="065CEF19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B7BC3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7B40C" w14:textId="77777777" w:rsidR="004476F1" w:rsidRDefault="004476F1">
            <w:pPr>
              <w:pStyle w:val="TAL"/>
            </w:pPr>
            <w:proofErr w:type="spellStart"/>
            <w:r>
              <w:t>Notify_Location_Monitoring_Events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2D96D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7BCC63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476F1" w14:paraId="7C5AB262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D52BF" w14:textId="77777777" w:rsidR="004476F1" w:rsidRDefault="004476F1">
            <w:pPr>
              <w:pStyle w:val="TAL"/>
            </w:pPr>
            <w:proofErr w:type="spellStart"/>
            <w:r>
              <w:rPr>
                <w:lang w:eastAsia="zh-CN"/>
              </w:rPr>
              <w:t>SS_LocationAreaMonitoring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6C39DC" w14:textId="77777777" w:rsidR="004476F1" w:rsidRDefault="004476F1">
            <w:pPr>
              <w:pStyle w:val="TAL"/>
            </w:pPr>
            <w:proofErr w:type="spellStart"/>
            <w:r>
              <w:rPr>
                <w:lang w:eastAsia="zh-CN"/>
              </w:rPr>
              <w:t>Subscribe_Location_Area_Monitoring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489E9" w14:textId="77777777" w:rsidR="004476F1" w:rsidRDefault="004476F1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B7315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40462765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A5DED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721E8B" w14:textId="77777777" w:rsidR="004476F1" w:rsidRDefault="004476F1">
            <w:pPr>
              <w:pStyle w:val="TAL"/>
            </w:pPr>
            <w:proofErr w:type="spellStart"/>
            <w:r>
              <w:rPr>
                <w:lang w:eastAsia="zh-CN"/>
              </w:rPr>
              <w:t>Notify_Location_Area_Monitoring_Events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0AA557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75FBB5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476F1" w14:paraId="0D0AFB39" w14:textId="77777777" w:rsidTr="0006600F">
        <w:trPr>
          <w:trHeight w:val="58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6222F5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405F7" w14:textId="77777777" w:rsidR="004476F1" w:rsidRDefault="004476F1">
            <w:pPr>
              <w:pStyle w:val="TAL"/>
            </w:pPr>
            <w:proofErr w:type="spellStart"/>
            <w:r>
              <w:t>Update_</w:t>
            </w:r>
            <w:r>
              <w:rPr>
                <w:lang w:eastAsia="zh-CN"/>
              </w:rPr>
              <w:t>Location_Area_Monitoring_Subscribe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C5C353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324E4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476F1" w14:paraId="20FCA916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547C9D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D9B1B" w14:textId="77777777" w:rsidR="004476F1" w:rsidRDefault="004476F1">
            <w:pPr>
              <w:pStyle w:val="TAL"/>
            </w:pPr>
            <w:proofErr w:type="spellStart"/>
            <w:r>
              <w:t>Unsubscribe_</w:t>
            </w:r>
            <w:r>
              <w:rPr>
                <w:lang w:eastAsia="zh-CN"/>
              </w:rPr>
              <w:t>Location_Area_Monitoring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742F42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59F4B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476F1" w14:paraId="67D344CF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F6440" w14:textId="77777777" w:rsidR="004476F1" w:rsidRDefault="004476F1">
            <w:pPr>
              <w:pStyle w:val="TAL"/>
            </w:pPr>
            <w:proofErr w:type="spellStart"/>
            <w:r>
              <w:t>SS_VALServiceAreaConfiguration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598A8" w14:textId="77777777" w:rsidR="004476F1" w:rsidRDefault="004476F1">
            <w:pPr>
              <w:pStyle w:val="TAL"/>
            </w:pPr>
            <w:proofErr w:type="spellStart"/>
            <w:r>
              <w:t>Configure_VAL_Service_Area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1E41B7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CBFDC4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3746A926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395BD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433A6" w14:textId="77777777" w:rsidR="004476F1" w:rsidRDefault="004476F1">
            <w:pPr>
              <w:pStyle w:val="TAL"/>
            </w:pPr>
            <w:proofErr w:type="spellStart"/>
            <w:r>
              <w:t>Obtain_VAL_Service_Area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E45CA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83219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2001D1C0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D3D5E5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C189C8" w14:textId="77777777" w:rsidR="004476F1" w:rsidRDefault="004476F1">
            <w:pPr>
              <w:pStyle w:val="TAL"/>
            </w:pPr>
            <w:proofErr w:type="spellStart"/>
            <w:r>
              <w:t>Update_VAL_Service_Area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FA474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4FE6F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40EF2693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D87C09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B0B1D" w14:textId="77777777" w:rsidR="004476F1" w:rsidRDefault="004476F1">
            <w:pPr>
              <w:pStyle w:val="TAL"/>
            </w:pPr>
            <w:proofErr w:type="spellStart"/>
            <w:r>
              <w:t>Delete_VAL_Service_Area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86009A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1C13E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FE97D26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7BCB1" w14:textId="77777777" w:rsidR="004476F1" w:rsidRDefault="004476F1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EA806" w14:textId="77777777" w:rsidR="004476F1" w:rsidRDefault="004476F1">
            <w:pPr>
              <w:pStyle w:val="TAL"/>
            </w:pPr>
            <w:proofErr w:type="spellStart"/>
            <w:r>
              <w:t>Query_Group_Info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8099DC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B8927" w14:textId="77777777" w:rsidR="004476F1" w:rsidRDefault="004476F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4476F1" w14:paraId="38A2DF8E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730EDF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E425A" w14:textId="77777777" w:rsidR="004476F1" w:rsidRDefault="004476F1">
            <w:pPr>
              <w:pStyle w:val="TAL"/>
            </w:pPr>
            <w:proofErr w:type="spellStart"/>
            <w:r>
              <w:t>Update_Group_Info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43928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191CB" w14:textId="77777777" w:rsidR="004476F1" w:rsidRDefault="004476F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4476F1" w14:paraId="18DA4FB7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71703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AB26C" w14:textId="77777777" w:rsidR="004476F1" w:rsidRDefault="004476F1">
            <w:pPr>
              <w:pStyle w:val="TAL"/>
            </w:pPr>
            <w:proofErr w:type="spellStart"/>
            <w:r>
              <w:t>Create_Group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CB9506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10570" w14:textId="77777777" w:rsidR="004476F1" w:rsidRDefault="004476F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4476F1" w14:paraId="6A411FB4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0D189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33523" w14:textId="77777777" w:rsidR="004476F1" w:rsidRDefault="004476F1">
            <w:pPr>
              <w:pStyle w:val="TAL"/>
            </w:pPr>
            <w:proofErr w:type="spellStart"/>
            <w:r>
              <w:t>Delete_Group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A3450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5CE88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12DA145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6A3699" w14:textId="77777777" w:rsidR="004476F1" w:rsidRDefault="004476F1">
            <w:pPr>
              <w:pStyle w:val="TAL"/>
            </w:pPr>
            <w:proofErr w:type="spellStart"/>
            <w:r>
              <w:t>SS_GroupManagementEvent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D6F3E" w14:textId="77777777" w:rsidR="004476F1" w:rsidRDefault="004476F1">
            <w:pPr>
              <w:pStyle w:val="TAL"/>
            </w:pPr>
            <w:proofErr w:type="spellStart"/>
            <w:r>
              <w:t>Subscribe_Group_Info_Modification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140F6" w14:textId="77777777" w:rsidR="004476F1" w:rsidRDefault="004476F1">
            <w:r>
              <w:rPr>
                <w:rFonts w:ascii="Arial" w:hAnsi="Arial"/>
                <w:sz w:val="18"/>
              </w:rP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61A59" w14:textId="77777777" w:rsidR="004476F1" w:rsidRDefault="004476F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4476F1" w14:paraId="08D044DE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0C535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EA66BB" w14:textId="77777777" w:rsidR="004476F1" w:rsidRDefault="004476F1">
            <w:pPr>
              <w:pStyle w:val="TAL"/>
            </w:pPr>
            <w:proofErr w:type="spellStart"/>
            <w:r>
              <w:t>Notify_Group_Info_Modification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40407" w14:textId="77777777" w:rsidR="004476F1" w:rsidRDefault="004476F1">
            <w:pPr>
              <w:spacing w:after="0"/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B5030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6E44158C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EE9CD7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3B3AE" w14:textId="77777777" w:rsidR="004476F1" w:rsidRDefault="004476F1">
            <w:pPr>
              <w:pStyle w:val="TAL"/>
            </w:pPr>
            <w:proofErr w:type="spellStart"/>
            <w:r>
              <w:t>Notify_Group_Creation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0F04D" w14:textId="77777777" w:rsidR="004476F1" w:rsidRDefault="004476F1">
            <w:pPr>
              <w:spacing w:after="0"/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FAEDD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41B2CF77" w14:textId="77777777" w:rsidTr="0006600F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B7DB7" w14:textId="77777777" w:rsidR="004476F1" w:rsidRDefault="004476F1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12B802" w14:textId="77777777" w:rsidR="004476F1" w:rsidRDefault="004476F1">
            <w:pPr>
              <w:pStyle w:val="TAL"/>
            </w:pPr>
            <w:proofErr w:type="spellStart"/>
            <w:r>
              <w:t>Obtain_User_Profile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A1F76" w14:textId="77777777" w:rsidR="004476F1" w:rsidRDefault="004476F1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5B9B9" w14:textId="77777777" w:rsidR="004476F1" w:rsidRDefault="004476F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4476F1" w14:paraId="7E7BD7D9" w14:textId="77777777" w:rsidTr="0006600F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DD93B" w14:textId="77777777" w:rsidR="004476F1" w:rsidRDefault="004476F1">
            <w:pPr>
              <w:pStyle w:val="TAL"/>
            </w:pPr>
            <w:proofErr w:type="spellStart"/>
            <w:r>
              <w:t>SS_VALServiceData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36D7A" w14:textId="77777777" w:rsidR="004476F1" w:rsidRDefault="004476F1">
            <w:pPr>
              <w:pStyle w:val="TAL"/>
            </w:pPr>
            <w:proofErr w:type="spellStart"/>
            <w:r>
              <w:t>Obtain_VAL_Service_Data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B87EA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9BE06" w14:textId="77777777" w:rsidR="004476F1" w:rsidRDefault="004476F1">
            <w:pPr>
              <w:pStyle w:val="TAL"/>
            </w:pPr>
            <w:r>
              <w:t>SEAL server</w:t>
            </w:r>
          </w:p>
        </w:tc>
      </w:tr>
      <w:tr w:rsidR="004476F1" w14:paraId="751C9141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4A0B5" w14:textId="77777777" w:rsidR="004476F1" w:rsidRDefault="004476F1">
            <w:pPr>
              <w:pStyle w:val="TAL"/>
            </w:pPr>
            <w:proofErr w:type="spellStart"/>
            <w:r>
              <w:t>SS_UserProfileEvent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6629C7" w14:textId="77777777" w:rsidR="004476F1" w:rsidRDefault="004476F1">
            <w:pPr>
              <w:pStyle w:val="TAL"/>
            </w:pPr>
            <w:proofErr w:type="spellStart"/>
            <w:r>
              <w:t>Subscribe_User_Profile_Update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D9209" w14:textId="77777777" w:rsidR="004476F1" w:rsidRDefault="004476F1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81579" w14:textId="77777777" w:rsidR="004476F1" w:rsidRDefault="004476F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4476F1" w14:paraId="1D22AE46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D63B2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691E3" w14:textId="77777777" w:rsidR="004476F1" w:rsidRDefault="004476F1">
            <w:pPr>
              <w:pStyle w:val="TAL"/>
            </w:pPr>
            <w:proofErr w:type="spellStart"/>
            <w:r>
              <w:t>Notify_User_Profile_Update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776C5C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4D66B" w14:textId="77777777" w:rsidR="004476F1" w:rsidRDefault="004476F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4476F1" w14:paraId="330275FA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848061" w14:textId="77777777" w:rsidR="004476F1" w:rsidRDefault="004476F1">
            <w:pPr>
              <w:pStyle w:val="TAL"/>
            </w:pPr>
            <w:proofErr w:type="spellStart"/>
            <w:r>
              <w:lastRenderedPageBreak/>
              <w:t>SS_NetworkResourceAdaptation</w:t>
            </w:r>
            <w:proofErr w:type="spellEnd"/>
          </w:p>
          <w:p w14:paraId="343DF7FC" w14:textId="77777777" w:rsidR="004476F1" w:rsidRDefault="004476F1">
            <w:pPr>
              <w:pStyle w:val="TAL"/>
            </w:pPr>
            <w:r>
              <w:t>(NOTE 3)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5F43DB" w14:textId="77777777" w:rsidR="004476F1" w:rsidRDefault="004476F1">
            <w:pPr>
              <w:pStyle w:val="TAL"/>
            </w:pPr>
            <w:proofErr w:type="spellStart"/>
            <w:r>
              <w:t>Reserve_Network_Resource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B0313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1B390" w14:textId="77777777" w:rsidR="004476F1" w:rsidRDefault="004476F1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4476F1" w14:paraId="0A4B2A32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74C96C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FE04B" w14:textId="77777777" w:rsidR="004476F1" w:rsidRDefault="004476F1">
            <w:pPr>
              <w:pStyle w:val="TAL"/>
            </w:pPr>
            <w:proofErr w:type="spellStart"/>
            <w:r>
              <w:t>Request_Unicast_Resource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C6F98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1F119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67AC125E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E790A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622F0" w14:textId="77777777" w:rsidR="004476F1" w:rsidRDefault="004476F1">
            <w:pPr>
              <w:pStyle w:val="TAL"/>
            </w:pPr>
            <w:proofErr w:type="spellStart"/>
            <w:r>
              <w:t>Update_Unicast_Resource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734C5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4037DF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6C6A859D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498E5E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78D68" w14:textId="77777777" w:rsidR="004476F1" w:rsidRDefault="004476F1">
            <w:pPr>
              <w:pStyle w:val="TAL"/>
            </w:pPr>
            <w:proofErr w:type="spellStart"/>
            <w:r>
              <w:t>Request_Multicast_Resource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89FC7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67CB2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362DFEEE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94C6C7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AAC1D" w14:textId="77777777" w:rsidR="004476F1" w:rsidRDefault="004476F1">
            <w:pPr>
              <w:pStyle w:val="TAL"/>
            </w:pPr>
            <w:proofErr w:type="spellStart"/>
            <w:r>
              <w:t>Notify_UP_Delivery_Mode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9BCFC" w14:textId="77777777" w:rsidR="004476F1" w:rsidRDefault="004476F1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63F155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0B3BD34A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9BB04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85807" w14:textId="77777777" w:rsidR="004476F1" w:rsidRDefault="004476F1">
            <w:pPr>
              <w:pStyle w:val="TAL"/>
            </w:pPr>
            <w:proofErr w:type="spellStart"/>
            <w:r>
              <w:t>Discover_TSC_Stream_Availability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5DAA3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16DBD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6F3BE34A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257961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E3A41" w14:textId="77777777" w:rsidR="004476F1" w:rsidRDefault="004476F1">
            <w:pPr>
              <w:pStyle w:val="TAL"/>
            </w:pPr>
            <w:proofErr w:type="spellStart"/>
            <w:r>
              <w:t>Create_TSC_Stream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FDBC68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1D819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28D415AC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B6E2A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E2AD4" w14:textId="77777777" w:rsidR="004476F1" w:rsidRDefault="004476F1">
            <w:pPr>
              <w:pStyle w:val="TAL"/>
            </w:pPr>
            <w:proofErr w:type="spellStart"/>
            <w:r>
              <w:t>Delete_TSC_Stream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8E0499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3258A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017DCB16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5028BF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8093D" w14:textId="77777777" w:rsidR="004476F1" w:rsidRDefault="004476F1">
            <w:pPr>
              <w:pStyle w:val="TAL"/>
            </w:pPr>
            <w:proofErr w:type="spellStart"/>
            <w:r>
              <w:t>Create_MBS_Resource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7720D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F5788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0A93E98B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E4B3D4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3A5A1" w14:textId="77777777" w:rsidR="004476F1" w:rsidRDefault="004476F1">
            <w:pPr>
              <w:pStyle w:val="TAL"/>
            </w:pPr>
            <w:proofErr w:type="spellStart"/>
            <w:r>
              <w:t>Update_MBS_Resource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60015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E035D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42C331BC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733C8E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7033B" w14:textId="77777777" w:rsidR="004476F1" w:rsidRDefault="004476F1">
            <w:pPr>
              <w:pStyle w:val="TAL"/>
            </w:pPr>
            <w:proofErr w:type="spellStart"/>
            <w:r>
              <w:t>Delete_MBS_Resource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3BAA3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CBCEA4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1184524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57D010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5DCB1" w14:textId="77777777" w:rsidR="004476F1" w:rsidRDefault="004476F1">
            <w:pPr>
              <w:pStyle w:val="TAL"/>
            </w:pPr>
            <w:proofErr w:type="spellStart"/>
            <w:r>
              <w:t>Activate_MBS_Resource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034D6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7DAF8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78EA7545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1693F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F5055" w14:textId="77777777" w:rsidR="004476F1" w:rsidRDefault="004476F1">
            <w:pPr>
              <w:pStyle w:val="TAL"/>
            </w:pPr>
            <w:proofErr w:type="spellStart"/>
            <w:r>
              <w:t>Deactivate_MBS_Resource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99A6F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B647B9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195002AF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1DC04" w14:textId="77777777" w:rsidR="004476F1" w:rsidRDefault="004476F1">
            <w:pPr>
              <w:pStyle w:val="TAL"/>
            </w:pPr>
            <w:proofErr w:type="spellStart"/>
            <w:r>
              <w:t>SS_EventsMonitoring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25A59" w14:textId="77777777" w:rsidR="004476F1" w:rsidRDefault="004476F1">
            <w:pPr>
              <w:pStyle w:val="TAL"/>
            </w:pPr>
            <w:proofErr w:type="spellStart"/>
            <w:r>
              <w:t>Subscribe_Monitoring_Events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0DA74" w14:textId="77777777" w:rsidR="004476F1" w:rsidRDefault="004476F1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970FB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0B8FBBF0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83C193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6019D" w14:textId="77777777" w:rsidR="004476F1" w:rsidRDefault="004476F1">
            <w:pPr>
              <w:pStyle w:val="TAL"/>
            </w:pPr>
            <w:proofErr w:type="spellStart"/>
            <w:r>
              <w:t>Notify_Monitoring_Events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98BC61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F8EA1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4476F1" w14:paraId="0B7A1590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9ACFF" w14:textId="77777777" w:rsidR="004476F1" w:rsidRDefault="004476F1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E7F10" w14:textId="77777777" w:rsidR="004476F1" w:rsidRDefault="004476F1">
            <w:pPr>
              <w:pStyle w:val="TAL"/>
            </w:pPr>
            <w:proofErr w:type="spellStart"/>
            <w:r>
              <w:t>Subscribe_Event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D6D25" w14:textId="77777777" w:rsidR="004476F1" w:rsidRDefault="004476F1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0E04E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6953CE3B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99E74A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AE1A4" w14:textId="77777777" w:rsidR="004476F1" w:rsidRDefault="004476F1">
            <w:pPr>
              <w:pStyle w:val="TAL"/>
            </w:pPr>
            <w:proofErr w:type="spellStart"/>
            <w:r>
              <w:t>Notify_Event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BF2FAA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4537E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717EF5CC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B95E2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1E0E1" w14:textId="77777777" w:rsidR="004476F1" w:rsidRDefault="004476F1">
            <w:pPr>
              <w:pStyle w:val="TAL"/>
            </w:pPr>
            <w:proofErr w:type="spellStart"/>
            <w:r>
              <w:t>Unsubscribe_Event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D1984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8A782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51C02C3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88F91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87C47" w14:textId="77777777" w:rsidR="004476F1" w:rsidRDefault="004476F1">
            <w:pPr>
              <w:pStyle w:val="TAL"/>
            </w:pPr>
            <w:proofErr w:type="spellStart"/>
            <w:r>
              <w:t>Update_Subscription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47806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D5BEA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45C4B8EA" w14:textId="77777777" w:rsidTr="0006600F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2DC1E" w14:textId="77777777" w:rsidR="004476F1" w:rsidRDefault="004476F1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3263E" w14:textId="77777777" w:rsidR="004476F1" w:rsidRDefault="004476F1">
            <w:pPr>
              <w:pStyle w:val="TAL"/>
            </w:pPr>
            <w:proofErr w:type="spellStart"/>
            <w:r>
              <w:t>Obtain_Key_Info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EECF7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5B4C4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1B697CC1" w14:textId="77777777" w:rsidTr="0006600F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6D0A3" w14:textId="77777777" w:rsidR="004476F1" w:rsidRDefault="004476F1">
            <w:pPr>
              <w:pStyle w:val="TAL"/>
            </w:pPr>
            <w:proofErr w:type="spellStart"/>
            <w:r>
              <w:rPr>
                <w:lang w:eastAsia="ja-JP"/>
              </w:rPr>
              <w:t>SS_</w:t>
            </w:r>
            <w:r>
              <w:t>NetworkSliceAdaptation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EB8B5" w14:textId="77777777" w:rsidR="004476F1" w:rsidRDefault="004476F1">
            <w:pPr>
              <w:pStyle w:val="TAL"/>
            </w:pPr>
            <w:proofErr w:type="spellStart"/>
            <w:r>
              <w:t>Request_Network_Slice_Adaptation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0DA22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D3727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15A481C" w14:textId="77777777" w:rsidTr="0006600F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3CAAF" w14:textId="77777777" w:rsidR="004476F1" w:rsidRDefault="004476F1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37BDC" w14:textId="77777777" w:rsidR="004476F1" w:rsidRDefault="004476F1">
            <w:pPr>
              <w:pStyle w:val="TAL"/>
            </w:pPr>
            <w:proofErr w:type="spellStart"/>
            <w:r>
              <w:t>Subscribe_Unicast_QoS_Monitoring_Data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36A0F" w14:textId="77777777" w:rsidR="004476F1" w:rsidRDefault="004476F1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891B3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74383ED9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8D29F9" w14:textId="77777777" w:rsidR="004476F1" w:rsidRDefault="004476F1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FFA18" w14:textId="77777777" w:rsidR="004476F1" w:rsidRDefault="004476F1">
            <w:pPr>
              <w:pStyle w:val="TAL"/>
            </w:pPr>
            <w:proofErr w:type="spellStart"/>
            <w:r>
              <w:t>Unsubscribe_Unicast_QoS_Monitoring_Data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A2CE1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89C7D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8ABA0BA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D00A10" w14:textId="77777777" w:rsidR="004476F1" w:rsidRDefault="004476F1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1ECBC6" w14:textId="77777777" w:rsidR="004476F1" w:rsidRDefault="004476F1">
            <w:pPr>
              <w:pStyle w:val="TAL"/>
            </w:pPr>
            <w:proofErr w:type="spellStart"/>
            <w:r>
              <w:t>Notify_Unicast_QoS_Monitoring_Data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C3B1A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F43BEB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04FB93C4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41F13C" w14:textId="77777777" w:rsidR="004476F1" w:rsidRDefault="004476F1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D079B1" w14:textId="77777777" w:rsidR="004476F1" w:rsidRDefault="004476F1">
            <w:pPr>
              <w:pStyle w:val="TAL"/>
            </w:pPr>
            <w:proofErr w:type="spellStart"/>
            <w:r>
              <w:t>Obtain_Unicast_QoS_Monitoring_Data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94E8C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A72321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5F47AB7E" w14:textId="77777777" w:rsidTr="0006600F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607389" w14:textId="77777777" w:rsidR="004476F1" w:rsidRDefault="004476F1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3D247E" w14:textId="77777777" w:rsidR="004476F1" w:rsidRDefault="004476F1">
            <w:pPr>
              <w:pStyle w:val="TAL"/>
            </w:pPr>
            <w:proofErr w:type="spellStart"/>
            <w:r>
              <w:t>Update_Unicast_QoS_Monitoring_Subscription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ADA176" w14:textId="77777777" w:rsidR="004476F1" w:rsidRDefault="004476F1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7DB5F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4476F1" w14:paraId="1E114F66" w14:textId="77777777" w:rsidTr="0006600F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AF4C3" w14:textId="77777777" w:rsidR="004476F1" w:rsidRDefault="004476F1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SS_IdmParameterProvisioning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DCBD92" w14:textId="77777777" w:rsidR="004476F1" w:rsidRDefault="004476F1">
            <w:pPr>
              <w:pStyle w:val="TAL"/>
            </w:pPr>
            <w:proofErr w:type="spellStart"/>
            <w:r>
              <w:t>Provide_Configuration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6176FC" w14:textId="77777777" w:rsidR="004476F1" w:rsidRDefault="004476F1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1E7F95" w14:textId="77777777" w:rsidR="004476F1" w:rsidRDefault="004476F1">
            <w:pPr>
              <w:pStyle w:val="TAL"/>
            </w:pPr>
            <w:r>
              <w:t>VAL server</w:t>
            </w:r>
          </w:p>
        </w:tc>
      </w:tr>
      <w:tr w:rsidR="0006600F" w14:paraId="7E449B23" w14:textId="77777777" w:rsidTr="00000B7C">
        <w:trPr>
          <w:trHeight w:val="136"/>
          <w:ins w:id="17" w:author="Roozbeh Atarius-10" w:date="2023-12-05T15:31:00Z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FCD3B4" w14:textId="3B577A17" w:rsidR="0006600F" w:rsidRDefault="0006600F" w:rsidP="0006600F">
            <w:pPr>
              <w:pStyle w:val="TAL"/>
              <w:rPr>
                <w:ins w:id="18" w:author="Roozbeh Atarius-10" w:date="2023-12-05T15:31:00Z"/>
                <w:lang w:eastAsia="ja-JP"/>
              </w:rPr>
            </w:pPr>
            <w:proofErr w:type="spellStart"/>
            <w:ins w:id="19" w:author="Roozbeh Atarius-10" w:date="2023-12-05T15:31:00Z">
              <w:r>
                <w:rPr>
                  <w:color w:val="000000"/>
                </w:rPr>
                <w:t>SS_ADAE_ServiceApiAnalytics</w:t>
              </w:r>
              <w:proofErr w:type="spellEnd"/>
            </w:ins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6433" w14:textId="2DC7F6A6" w:rsidR="0006600F" w:rsidRDefault="0006600F" w:rsidP="0006600F">
            <w:pPr>
              <w:pStyle w:val="TAL"/>
              <w:rPr>
                <w:ins w:id="20" w:author="Roozbeh Atarius-10" w:date="2023-12-05T15:31:00Z"/>
              </w:rPr>
            </w:pPr>
            <w:proofErr w:type="spellStart"/>
            <w:ins w:id="21" w:author="Roozbeh Atarius-10" w:date="2023-12-05T15:31:00Z">
              <w:r w:rsidRPr="00940058">
                <w:t>Subscribe_</w:t>
              </w:r>
              <w:r>
                <w:t>Service_API_Analytics</w:t>
              </w:r>
              <w:proofErr w:type="spellEnd"/>
            </w:ins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AE122" w14:textId="41F90465" w:rsidR="0006600F" w:rsidRDefault="0006600F" w:rsidP="0006600F">
            <w:pPr>
              <w:pStyle w:val="TAL"/>
              <w:rPr>
                <w:ins w:id="22" w:author="Roozbeh Atarius-10" w:date="2023-12-05T15:31:00Z"/>
              </w:rPr>
            </w:pPr>
            <w:ins w:id="23" w:author="Roozbeh Atarius-10" w:date="2023-12-05T15:32:00Z">
              <w:r>
                <w:t>Subscribe/Notify</w:t>
              </w:r>
            </w:ins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FB7858" w14:textId="092A6B5D" w:rsidR="0006600F" w:rsidRDefault="0006600F" w:rsidP="0006600F">
            <w:pPr>
              <w:pStyle w:val="TAL"/>
              <w:rPr>
                <w:ins w:id="24" w:author="Roozbeh Atarius-10" w:date="2023-12-05T15:31:00Z"/>
              </w:rPr>
            </w:pPr>
            <w:ins w:id="25" w:author="Roozbeh Atarius-10" w:date="2023-12-05T15:32:00Z">
              <w:r>
                <w:t>VAL server</w:t>
              </w:r>
            </w:ins>
          </w:p>
        </w:tc>
      </w:tr>
      <w:tr w:rsidR="0006600F" w14:paraId="131E72A7" w14:textId="77777777" w:rsidTr="00000B7C">
        <w:trPr>
          <w:trHeight w:val="136"/>
          <w:ins w:id="26" w:author="Roozbeh Atarius-10" w:date="2023-12-05T15:32:00Z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8295C9" w14:textId="77777777" w:rsidR="0006600F" w:rsidRDefault="0006600F" w:rsidP="0006600F">
            <w:pPr>
              <w:pStyle w:val="TAL"/>
              <w:rPr>
                <w:ins w:id="27" w:author="Roozbeh Atarius-10" w:date="2023-12-05T15:32:00Z"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F298" w14:textId="7A77ED59" w:rsidR="0006600F" w:rsidRPr="00940058" w:rsidRDefault="0006600F" w:rsidP="0006600F">
            <w:pPr>
              <w:pStyle w:val="TAL"/>
              <w:rPr>
                <w:ins w:id="28" w:author="Roozbeh Atarius-10" w:date="2023-12-05T15:32:00Z"/>
              </w:rPr>
            </w:pPr>
            <w:proofErr w:type="spellStart"/>
            <w:ins w:id="29" w:author="Roozbeh Atarius-10" w:date="2023-12-05T15:32:00Z">
              <w:r>
                <w:t>Notify</w:t>
              </w:r>
              <w:r w:rsidRPr="00940058">
                <w:t>_</w:t>
              </w:r>
              <w:r>
                <w:t>Service_API_Analytics</w:t>
              </w:r>
              <w:proofErr w:type="spellEnd"/>
            </w:ins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FA25D" w14:textId="77777777" w:rsidR="0006600F" w:rsidRDefault="0006600F" w:rsidP="0006600F">
            <w:pPr>
              <w:pStyle w:val="TAL"/>
              <w:rPr>
                <w:ins w:id="30" w:author="Roozbeh Atarius-10" w:date="2023-12-05T15:32:00Z"/>
              </w:rPr>
            </w:pPr>
          </w:p>
        </w:tc>
        <w:tc>
          <w:tcPr>
            <w:tcW w:w="23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4487E6" w14:textId="77777777" w:rsidR="0006600F" w:rsidRDefault="0006600F" w:rsidP="0006600F">
            <w:pPr>
              <w:pStyle w:val="TAL"/>
              <w:rPr>
                <w:ins w:id="31" w:author="Roozbeh Atarius-10" w:date="2023-12-05T15:32:00Z"/>
              </w:rPr>
            </w:pPr>
          </w:p>
        </w:tc>
      </w:tr>
      <w:tr w:rsidR="0006600F" w14:paraId="2FB67257" w14:textId="77777777" w:rsidTr="00000B7C">
        <w:trPr>
          <w:trHeight w:val="136"/>
          <w:ins w:id="32" w:author="Roozbeh Atarius-10" w:date="2023-12-05T15:32:00Z"/>
        </w:trPr>
        <w:tc>
          <w:tcPr>
            <w:tcW w:w="36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4CD2" w14:textId="77777777" w:rsidR="0006600F" w:rsidRDefault="0006600F" w:rsidP="0006600F">
            <w:pPr>
              <w:pStyle w:val="TAL"/>
              <w:rPr>
                <w:ins w:id="33" w:author="Roozbeh Atarius-10" w:date="2023-12-05T15:32:00Z"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EB35" w14:textId="0368CA52" w:rsidR="0006600F" w:rsidRPr="00940058" w:rsidRDefault="0006600F" w:rsidP="0006600F">
            <w:pPr>
              <w:pStyle w:val="TAL"/>
              <w:rPr>
                <w:ins w:id="34" w:author="Roozbeh Atarius-10" w:date="2023-12-05T15:32:00Z"/>
              </w:rPr>
            </w:pPr>
            <w:proofErr w:type="spellStart"/>
            <w:ins w:id="35" w:author="Roozbeh Atarius-10" w:date="2023-12-05T15:32:00Z">
              <w:r>
                <w:t>Uns</w:t>
              </w:r>
              <w:r w:rsidRPr="00940058">
                <w:t>ubscribe_</w:t>
              </w:r>
              <w:r>
                <w:t>Service_API_Analytics</w:t>
              </w:r>
              <w:proofErr w:type="spellEnd"/>
            </w:ins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41EB4" w14:textId="77777777" w:rsidR="0006600F" w:rsidRDefault="0006600F" w:rsidP="0006600F">
            <w:pPr>
              <w:pStyle w:val="TAL"/>
              <w:rPr>
                <w:ins w:id="36" w:author="Roozbeh Atarius-10" w:date="2023-12-05T15:32:00Z"/>
              </w:rPr>
            </w:pPr>
          </w:p>
        </w:tc>
        <w:tc>
          <w:tcPr>
            <w:tcW w:w="2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C00C" w14:textId="77777777" w:rsidR="0006600F" w:rsidRDefault="0006600F" w:rsidP="0006600F">
            <w:pPr>
              <w:pStyle w:val="TAL"/>
              <w:rPr>
                <w:ins w:id="37" w:author="Roozbeh Atarius-10" w:date="2023-12-05T15:32:00Z"/>
              </w:rPr>
            </w:pPr>
          </w:p>
        </w:tc>
      </w:tr>
      <w:tr w:rsidR="004476F1" w14:paraId="73D9867D" w14:textId="77777777" w:rsidTr="0006600F">
        <w:trPr>
          <w:trHeight w:val="136"/>
        </w:trPr>
        <w:tc>
          <w:tcPr>
            <w:tcW w:w="10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FAE7C" w14:textId="77777777" w:rsidR="004476F1" w:rsidRDefault="004476F1">
            <w:pPr>
              <w:pStyle w:val="TAN"/>
            </w:pPr>
            <w:r>
              <w:t>NOTE 1:</w:t>
            </w:r>
            <w:r>
              <w:tab/>
              <w:t xml:space="preserve">The service operations of </w:t>
            </w:r>
            <w:proofErr w:type="spellStart"/>
            <w:r>
              <w:t>SS_Events</w:t>
            </w:r>
            <w:proofErr w:type="spellEnd"/>
            <w:r>
              <w:t xml:space="preserve"> API are reused by the </w:t>
            </w:r>
            <w:proofErr w:type="spellStart"/>
            <w:r>
              <w:t>SS_LocationInfoEvent</w:t>
            </w:r>
            <w:proofErr w:type="spellEnd"/>
            <w:r>
              <w:t xml:space="preserve">, </w:t>
            </w:r>
            <w:proofErr w:type="spellStart"/>
            <w:r>
              <w:t>SS_LocationMonitoring</w:t>
            </w:r>
            <w:proofErr w:type="spellEnd"/>
            <w:r>
              <w:t xml:space="preserve">, </w:t>
            </w:r>
            <w:proofErr w:type="spellStart"/>
            <w:r>
              <w:t>SS_LocationAreaMonitoring</w:t>
            </w:r>
            <w:proofErr w:type="spellEnd"/>
            <w:r>
              <w:t xml:space="preserve">, </w:t>
            </w:r>
            <w:proofErr w:type="spellStart"/>
            <w:r>
              <w:t>SS_GroupManagementEvent</w:t>
            </w:r>
            <w:proofErr w:type="spellEnd"/>
            <w:r>
              <w:t xml:space="preserve">, </w:t>
            </w:r>
            <w:proofErr w:type="spellStart"/>
            <w:r>
              <w:t>SS_UserProfileEvent</w:t>
            </w:r>
            <w:proofErr w:type="spellEnd"/>
            <w:r>
              <w:t xml:space="preserve"> and </w:t>
            </w:r>
            <w:proofErr w:type="spellStart"/>
            <w:r>
              <w:t>SS_EventsMonitoring</w:t>
            </w:r>
            <w:proofErr w:type="spellEnd"/>
            <w:r>
              <w:t xml:space="preserve"> for events related services.</w:t>
            </w:r>
          </w:p>
          <w:p w14:paraId="6F7587E3" w14:textId="77777777" w:rsidR="004476F1" w:rsidRDefault="004476F1">
            <w:pPr>
              <w:pStyle w:val="TAN"/>
            </w:pPr>
            <w:r>
              <w:t>NOTE 2:</w:t>
            </w:r>
            <w:r>
              <w:tab/>
              <w:t>The service APIs exposed by the SEALDD Server and the corresponding service operations, operation semantics and service consumers are specified in clause 5 of 3GPP TS 29.548 [35].</w:t>
            </w:r>
          </w:p>
          <w:p w14:paraId="0AEAFC30" w14:textId="77777777" w:rsidR="004476F1" w:rsidRDefault="004476F1">
            <w:pPr>
              <w:pStyle w:val="TAN"/>
            </w:pPr>
            <w:r>
              <w:t>NOTE 3:</w:t>
            </w:r>
            <w:r>
              <w:tab/>
              <w:t>The "</w:t>
            </w:r>
            <w:proofErr w:type="spellStart"/>
            <w:r>
              <w:t>Create_MBS_Resource</w:t>
            </w:r>
            <w:proofErr w:type="spellEnd"/>
            <w:r>
              <w:t>", "</w:t>
            </w:r>
            <w:proofErr w:type="spellStart"/>
            <w:r>
              <w:t>Update_MBS_Resource</w:t>
            </w:r>
            <w:proofErr w:type="spellEnd"/>
            <w:r>
              <w:t>", "</w:t>
            </w:r>
            <w:proofErr w:type="spellStart"/>
            <w:r>
              <w:t>Delete_MBS_Resource</w:t>
            </w:r>
            <w:proofErr w:type="spellEnd"/>
            <w:r>
              <w:t>", "</w:t>
            </w:r>
            <w:proofErr w:type="spellStart"/>
            <w:r>
              <w:t>Activate_MBS_Resource</w:t>
            </w:r>
            <w:proofErr w:type="spellEnd"/>
            <w:r>
              <w:t>" and "</w:t>
            </w:r>
            <w:proofErr w:type="spellStart"/>
            <w:r>
              <w:t>Deactivate_MBS_Resource</w:t>
            </w:r>
            <w:proofErr w:type="spellEnd"/>
            <w:r>
              <w:t>" service operations correspond to the stage 2 "</w:t>
            </w:r>
            <w:proofErr w:type="spellStart"/>
            <w:r>
              <w:t>Request_Multicast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Update_Multicast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Delete_Multicast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Activate_Multicast_Resource</w:t>
            </w:r>
            <w:proofErr w:type="spellEnd"/>
            <w:r>
              <w:t>" and "</w:t>
            </w:r>
            <w:proofErr w:type="spellStart"/>
            <w:r>
              <w:t>Deactivate_Multicast_Resource</w:t>
            </w:r>
            <w:proofErr w:type="spellEnd"/>
            <w:r>
              <w:t>" service operations defined in clause 14.4.2 of 3GPP TS 23.434 [2].</w:t>
            </w:r>
          </w:p>
        </w:tc>
      </w:tr>
    </w:tbl>
    <w:p w14:paraId="7B096D6E" w14:textId="77777777" w:rsidR="004476F1" w:rsidRDefault="004476F1" w:rsidP="004476F1"/>
    <w:p w14:paraId="33B81743" w14:textId="77777777" w:rsidR="004476F1" w:rsidRDefault="004476F1" w:rsidP="004476F1">
      <w:r>
        <w:t>Table 5.1</w:t>
      </w:r>
      <w:r>
        <w:rPr>
          <w:noProof/>
        </w:rPr>
        <w:t>-2</w:t>
      </w:r>
      <w:r>
        <w:t xml:space="preserve"> summarizes the corresponding APIs defined in this specification. </w:t>
      </w:r>
    </w:p>
    <w:p w14:paraId="38613A62" w14:textId="77777777" w:rsidR="004476F1" w:rsidRDefault="004476F1" w:rsidP="004476F1">
      <w:pPr>
        <w:pStyle w:val="TH"/>
      </w:pPr>
      <w:r>
        <w:t>Table 5.1</w:t>
      </w:r>
      <w:r>
        <w:rPr>
          <w:noProof/>
        </w:rPr>
        <w:t>-2</w:t>
      </w:r>
      <w:r>
        <w:t>: API Descriptions</w:t>
      </w:r>
    </w:p>
    <w:tbl>
      <w:tblPr>
        <w:tblW w:w="10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835"/>
        <w:gridCol w:w="1716"/>
        <w:gridCol w:w="2835"/>
        <w:gridCol w:w="1150"/>
        <w:gridCol w:w="1118"/>
      </w:tblGrid>
      <w:tr w:rsidR="004476F1" w14:paraId="2D8412EB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509A1AA" w14:textId="77777777" w:rsidR="004476F1" w:rsidRDefault="004476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Service Name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D8BA4FD" w14:textId="77777777" w:rsidR="004476F1" w:rsidRDefault="004476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1455A85" w14:textId="77777777" w:rsidR="004476F1" w:rsidRDefault="004476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CAE8DA2" w14:textId="77777777" w:rsidR="004476F1" w:rsidRDefault="004476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OpenAPI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Specification File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F7C8093" w14:textId="77777777" w:rsidR="004476F1" w:rsidRDefault="004476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apiName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65D8A00" w14:textId="77777777" w:rsidR="004476F1" w:rsidRDefault="004476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Annex</w:t>
            </w:r>
          </w:p>
        </w:tc>
      </w:tr>
      <w:tr w:rsidR="004476F1" w14:paraId="6820851E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D690F2" w14:textId="77777777" w:rsidR="004476F1" w:rsidRDefault="004476F1">
            <w:pPr>
              <w:pStyle w:val="TAL"/>
            </w:pPr>
            <w:proofErr w:type="spellStart"/>
            <w:r>
              <w:lastRenderedPageBreak/>
              <w:t>SS_LocationReporting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36A02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69D40" w14:textId="77777777" w:rsidR="004476F1" w:rsidRDefault="004476F1">
            <w:pPr>
              <w:pStyle w:val="TAL"/>
            </w:pPr>
            <w:r>
              <w:t>Report Location Information Service.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B87E0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TS29549_SS_LocationReporting.yaml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A87E4E" w14:textId="77777777" w:rsidR="004476F1" w:rsidRDefault="004476F1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lr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25FC3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A.2</w:t>
            </w:r>
          </w:p>
        </w:tc>
      </w:tr>
      <w:tr w:rsidR="004476F1" w14:paraId="5CFCAAE3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FC277" w14:textId="77777777" w:rsidR="004476F1" w:rsidRDefault="004476F1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41EA9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7.2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8DB31" w14:textId="77777777" w:rsidR="004476F1" w:rsidRDefault="004476F1">
            <w:pPr>
              <w:pStyle w:val="TAL"/>
            </w:pPr>
            <w:r>
              <w:t>Group Management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D9734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TS29549_SS_GroupManagement.yaml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E8CC5" w14:textId="77777777" w:rsidR="004476F1" w:rsidRDefault="004476F1">
            <w:pPr>
              <w:pStyle w:val="TAL"/>
              <w:rPr>
                <w:noProof/>
              </w:rPr>
            </w:pPr>
            <w:r>
              <w:t>ss-gm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B2F90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A.3</w:t>
            </w:r>
          </w:p>
        </w:tc>
      </w:tr>
      <w:tr w:rsidR="004476F1" w14:paraId="0A1FECA6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49ECE" w14:textId="77777777" w:rsidR="004476F1" w:rsidRDefault="004476F1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D2498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31BA4D" w14:textId="77777777" w:rsidR="004476F1" w:rsidRDefault="004476F1">
            <w:pPr>
              <w:pStyle w:val="TAL"/>
            </w:pPr>
            <w:r>
              <w:t>User Profile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50911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TS29549_SS_UserProfileRetrieval.yaml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9BD00" w14:textId="77777777" w:rsidR="004476F1" w:rsidRDefault="004476F1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upr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46B29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A.4</w:t>
            </w:r>
          </w:p>
        </w:tc>
      </w:tr>
      <w:tr w:rsidR="004476F1" w14:paraId="5729CD86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64D3D" w14:textId="77777777" w:rsidR="004476F1" w:rsidRDefault="004476F1">
            <w:pPr>
              <w:pStyle w:val="TAL"/>
            </w:pPr>
            <w:proofErr w:type="spellStart"/>
            <w:r>
              <w:t>SS_NetworkResourceAdaptation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DC1BA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DC8A0" w14:textId="77777777" w:rsidR="004476F1" w:rsidRDefault="004476F1">
            <w:pPr>
              <w:pStyle w:val="TAL"/>
            </w:pPr>
            <w:r>
              <w:rPr>
                <w:lang w:eastAsia="zh-CN"/>
              </w:rPr>
              <w:t>Network Resource Adaptation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6639E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TS29549_SS_NetworkResourceAdaptation.yaml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84E6F" w14:textId="77777777" w:rsidR="004476F1" w:rsidRDefault="004476F1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nra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5CE58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A.5</w:t>
            </w:r>
          </w:p>
        </w:tc>
      </w:tr>
      <w:tr w:rsidR="004476F1" w14:paraId="76A07084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E796C" w14:textId="77777777" w:rsidR="004476F1" w:rsidRDefault="004476F1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52C15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7.5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8E13E" w14:textId="77777777" w:rsidR="004476F1" w:rsidRDefault="004476F1">
            <w:pPr>
              <w:pStyle w:val="TAL"/>
            </w:pPr>
            <w:r>
              <w:rPr>
                <w:lang w:eastAsia="zh-CN"/>
              </w:rPr>
              <w:t>Events Notify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5E988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TS29549_SS_Events.yaml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CD05C" w14:textId="77777777" w:rsidR="004476F1" w:rsidRDefault="004476F1">
            <w:pPr>
              <w:pStyle w:val="TAL"/>
              <w:rPr>
                <w:noProof/>
              </w:rPr>
            </w:pPr>
            <w:r>
              <w:t>ss-events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23DFA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A.6</w:t>
            </w:r>
          </w:p>
        </w:tc>
      </w:tr>
      <w:tr w:rsidR="004476F1" w14:paraId="4145870E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969D9" w14:textId="77777777" w:rsidR="004476F1" w:rsidRDefault="004476F1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E60E7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86B2A" w14:textId="77777777" w:rsidR="004476F1" w:rsidRDefault="004476F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Key Information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3FDCE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TS29549_SS_KeyInfoRetrieval.yaml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C8F9F" w14:textId="77777777" w:rsidR="004476F1" w:rsidRDefault="004476F1">
            <w:pPr>
              <w:pStyle w:val="TAL"/>
            </w:pPr>
            <w:r>
              <w:t>ss-</w:t>
            </w:r>
            <w:proofErr w:type="spellStart"/>
            <w:r>
              <w:t>kir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E7AB0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A.7</w:t>
            </w:r>
          </w:p>
        </w:tc>
      </w:tr>
      <w:tr w:rsidR="004476F1" w14:paraId="77B7CFC6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5B0B1D" w14:textId="77777777" w:rsidR="004476F1" w:rsidRDefault="004476F1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62801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9B1B7" w14:textId="77777777" w:rsidR="004476F1" w:rsidRDefault="004476F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Location Area Info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37CFE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TS29549_SS_LocationAreaInfoRetrieval.yaml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7EE901" w14:textId="77777777" w:rsidR="004476F1" w:rsidRDefault="004476F1">
            <w:pPr>
              <w:pStyle w:val="TAL"/>
            </w:pPr>
            <w:r>
              <w:rPr>
                <w:lang w:eastAsia="zh-CN"/>
              </w:rPr>
              <w:t>ss-lair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D7ED6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A.8</w:t>
            </w:r>
          </w:p>
        </w:tc>
      </w:tr>
      <w:tr w:rsidR="004476F1" w14:paraId="7562348B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ADEAE" w14:textId="77777777" w:rsidR="004476F1" w:rsidRDefault="004476F1">
            <w:pPr>
              <w:pStyle w:val="TAL"/>
            </w:pPr>
            <w:proofErr w:type="spellStart"/>
            <w:r>
              <w:rPr>
                <w:lang w:eastAsia="ja-JP"/>
              </w:rPr>
              <w:t>SS_</w:t>
            </w:r>
            <w:r>
              <w:t>NetworkSliceAdaptation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DADDF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7.7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43D19" w14:textId="77777777" w:rsidR="004476F1" w:rsidRDefault="004476F1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Network Slice Adaptation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58AFF1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TS29549_SS_</w:t>
            </w:r>
            <w:proofErr w:type="spellStart"/>
            <w:r>
              <w:t>NetworkSliceAdaptation</w:t>
            </w:r>
            <w:r>
              <w:rPr>
                <w:noProof/>
              </w:rPr>
              <w:t>.yaml</w:t>
            </w:r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26B72" w14:textId="77777777" w:rsidR="004476F1" w:rsidRDefault="004476F1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ss-</w:t>
            </w:r>
            <w:proofErr w:type="spellStart"/>
            <w:r>
              <w:rPr>
                <w:lang w:eastAsia="ja-JP"/>
              </w:rPr>
              <w:t>nsa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0C569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A.9</w:t>
            </w:r>
          </w:p>
        </w:tc>
      </w:tr>
      <w:tr w:rsidR="004476F1" w14:paraId="00194A7A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6ABCF" w14:textId="77777777" w:rsidR="004476F1" w:rsidRDefault="004476F1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7A1304" w14:textId="77777777" w:rsidR="004476F1" w:rsidRDefault="004476F1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>7.4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87319" w14:textId="77777777" w:rsidR="004476F1" w:rsidRDefault="004476F1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Network Resource Monitoring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43644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SS_NetworkResourceMonitoring.yaml</w:t>
            </w:r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27A50" w14:textId="77777777" w:rsidR="004476F1" w:rsidRDefault="004476F1">
            <w:pPr>
              <w:pStyle w:val="TAL"/>
              <w:rPr>
                <w:lang w:eastAsia="ja-JP"/>
              </w:rPr>
            </w:pPr>
            <w:r>
              <w:t>ss-</w:t>
            </w:r>
            <w:proofErr w:type="spellStart"/>
            <w:r>
              <w:t>nrm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B1DF6" w14:textId="77777777" w:rsidR="004476F1" w:rsidRDefault="004476F1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>A.10</w:t>
            </w:r>
          </w:p>
        </w:tc>
      </w:tr>
      <w:tr w:rsidR="004476F1" w14:paraId="5E8070CF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AD135" w14:textId="77777777" w:rsidR="004476F1" w:rsidRDefault="004476F1">
            <w:pPr>
              <w:pStyle w:val="TAL"/>
            </w:pPr>
            <w:proofErr w:type="spellStart"/>
            <w:r>
              <w:t>SS_VALServiceData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8C283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ADE0D" w14:textId="77777777" w:rsidR="004476F1" w:rsidRDefault="004476F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Service Data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0576FD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SS_VALServiceData.yaml</w:t>
            </w:r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27F5C" w14:textId="77777777" w:rsidR="004476F1" w:rsidRDefault="004476F1">
            <w:pPr>
              <w:pStyle w:val="TAL"/>
            </w:pPr>
            <w:r>
              <w:t>ss-</w:t>
            </w:r>
            <w:proofErr w:type="spellStart"/>
            <w:r>
              <w:t>vsd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CAFC9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A.11</w:t>
            </w:r>
          </w:p>
        </w:tc>
      </w:tr>
      <w:tr w:rsidR="004476F1" w14:paraId="50CBC856" w14:textId="77777777" w:rsidTr="004A0B96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49749" w14:textId="77777777" w:rsidR="004476F1" w:rsidRDefault="004476F1">
            <w:pPr>
              <w:pStyle w:val="TAL"/>
            </w:pPr>
            <w:proofErr w:type="spellStart"/>
            <w:r>
              <w:t>SS_VALServiceAreaConfiguration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DC7615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ABDB4" w14:textId="77777777" w:rsidR="004476F1" w:rsidRDefault="004476F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Service Area Configuration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C589A" w14:textId="77777777" w:rsidR="004476F1" w:rsidRDefault="004476F1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SS_VALServiceAreaConfiguration.yaml</w:t>
            </w:r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FE29A" w14:textId="77777777" w:rsidR="004476F1" w:rsidRDefault="004476F1">
            <w:pPr>
              <w:pStyle w:val="TAL"/>
            </w:pPr>
            <w:r>
              <w:t>ss-</w:t>
            </w:r>
            <w:proofErr w:type="spellStart"/>
            <w:r>
              <w:t>vsac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4F730" w14:textId="77777777" w:rsidR="004476F1" w:rsidRDefault="004476F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A.12</w:t>
            </w:r>
          </w:p>
        </w:tc>
      </w:tr>
      <w:tr w:rsidR="004A0B96" w14:paraId="7C8A3A3F" w14:textId="77777777" w:rsidTr="004A0B96">
        <w:trPr>
          <w:ins w:id="38" w:author="Roozbeh Atarius-10" w:date="2023-12-05T15:43:00Z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0692" w14:textId="2C07811A" w:rsidR="004A0B96" w:rsidRDefault="004A0B96" w:rsidP="004A0B96">
            <w:pPr>
              <w:pStyle w:val="TAL"/>
              <w:rPr>
                <w:ins w:id="39" w:author="Roozbeh Atarius-10" w:date="2023-12-05T15:43:00Z"/>
              </w:rPr>
            </w:pPr>
            <w:proofErr w:type="spellStart"/>
            <w:ins w:id="40" w:author="Roozbeh Atarius-10" w:date="2023-12-05T15:47:00Z">
              <w:r>
                <w:rPr>
                  <w:color w:val="000000"/>
                </w:rPr>
                <w:t>SS_ADAE_ServiceApiAnalytics</w:t>
              </w:r>
            </w:ins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7F758" w14:textId="1C35F155" w:rsidR="004A0B96" w:rsidRDefault="004A0B96" w:rsidP="004A0B96">
            <w:pPr>
              <w:pStyle w:val="TAL"/>
              <w:rPr>
                <w:ins w:id="41" w:author="Roozbeh Atarius-10" w:date="2023-12-05T15:43:00Z"/>
                <w:noProof/>
                <w:lang w:eastAsia="zh-CN"/>
              </w:rPr>
            </w:pPr>
            <w:ins w:id="42" w:author="Roozbeh Atarius-10" w:date="2023-12-05T15:47:00Z">
              <w:r>
                <w:rPr>
                  <w:noProof/>
                  <w:lang w:eastAsia="zh-CN"/>
                </w:rPr>
                <w:t>7.</w:t>
              </w:r>
            </w:ins>
            <w:ins w:id="43" w:author="Roozbeh Atarius-10" w:date="2023-12-25T16:04:00Z">
              <w:r w:rsidR="003B52CA">
                <w:rPr>
                  <w:noProof/>
                  <w:lang w:eastAsia="zh-CN"/>
                </w:rPr>
                <w:t>10</w:t>
              </w:r>
            </w:ins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873" w14:textId="3BC5F7A1" w:rsidR="004A0B96" w:rsidRDefault="004A0B96" w:rsidP="004A0B96">
            <w:pPr>
              <w:pStyle w:val="TAL"/>
              <w:rPr>
                <w:ins w:id="44" w:author="Roozbeh Atarius-10" w:date="2023-12-05T15:43:00Z"/>
                <w:lang w:eastAsia="zh-CN"/>
              </w:rPr>
            </w:pPr>
            <w:ins w:id="45" w:author="Roozbeh Atarius-10" w:date="2023-12-05T15:47:00Z">
              <w:r>
                <w:rPr>
                  <w:rFonts w:eastAsia="DengXian"/>
                </w:rPr>
                <w:t>ADAE service API analytics service</w:t>
              </w:r>
            </w:ins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576E" w14:textId="37B7932E" w:rsidR="004A0B96" w:rsidRDefault="004A0B96" w:rsidP="004A0B96">
            <w:pPr>
              <w:pStyle w:val="TAL"/>
              <w:rPr>
                <w:ins w:id="46" w:author="Roozbeh Atarius-10" w:date="2023-12-05T15:43:00Z"/>
                <w:noProof/>
              </w:rPr>
            </w:pPr>
            <w:ins w:id="47" w:author="Roozbeh Atarius-10" w:date="2023-12-05T15:47:00Z">
              <w:r>
                <w:rPr>
                  <w:noProof/>
                </w:rPr>
                <w:t>TS29549_</w:t>
              </w:r>
              <w:proofErr w:type="spellStart"/>
              <w:r>
                <w:rPr>
                  <w:color w:val="000000"/>
                </w:rPr>
                <w:t>SS_ADAE_ServiceApiAnalytics.yaml</w:t>
              </w:r>
            </w:ins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00721" w14:textId="57719C9F" w:rsidR="004A0B96" w:rsidRDefault="004A0B96" w:rsidP="004A0B96">
            <w:pPr>
              <w:pStyle w:val="TAL"/>
              <w:rPr>
                <w:ins w:id="48" w:author="Roozbeh Atarius-10" w:date="2023-12-05T15:43:00Z"/>
              </w:rPr>
            </w:pPr>
            <w:ins w:id="49" w:author="Roozbeh Atarius-10" w:date="2023-12-05T15:47:00Z">
              <w:r>
                <w:t>ss-</w:t>
              </w:r>
              <w:proofErr w:type="spellStart"/>
              <w:r>
                <w:t>adae</w:t>
              </w:r>
            </w:ins>
            <w:proofErr w:type="spellEnd"/>
            <w:ins w:id="50" w:author="Roozbeh Atarius-12" w:date="2024-01-22T16:15:00Z">
              <w:r w:rsidR="00003A76">
                <w:t>-</w:t>
              </w:r>
            </w:ins>
            <w:proofErr w:type="spellStart"/>
            <w:ins w:id="51" w:author="Roozbeh Atarius-10" w:date="2023-12-05T15:47:00Z">
              <w:r>
                <w:t>sa</w:t>
              </w:r>
            </w:ins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539B" w14:textId="2865F3E8" w:rsidR="004A0B96" w:rsidRDefault="004A0B96" w:rsidP="004A0B96">
            <w:pPr>
              <w:pStyle w:val="TAL"/>
              <w:rPr>
                <w:ins w:id="52" w:author="Roozbeh Atarius-10" w:date="2023-12-05T15:43:00Z"/>
                <w:noProof/>
                <w:lang w:eastAsia="zh-CN"/>
              </w:rPr>
            </w:pPr>
            <w:ins w:id="53" w:author="Roozbeh Atarius-10" w:date="2023-12-05T15:47:00Z">
              <w:r>
                <w:rPr>
                  <w:noProof/>
                  <w:lang w:eastAsia="zh-CN"/>
                </w:rPr>
                <w:t>A.</w:t>
              </w:r>
            </w:ins>
            <w:ins w:id="54" w:author="Roozbeh Atarius-10" w:date="2023-12-25T16:04:00Z">
              <w:r w:rsidR="003B52CA">
                <w:rPr>
                  <w:noProof/>
                  <w:lang w:eastAsia="zh-CN"/>
                </w:rPr>
                <w:t>18</w:t>
              </w:r>
            </w:ins>
          </w:p>
        </w:tc>
      </w:tr>
      <w:tr w:rsidR="004476F1" w14:paraId="61C0758C" w14:textId="77777777" w:rsidTr="004A0B96">
        <w:tc>
          <w:tcPr>
            <w:tcW w:w="102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16FF2" w14:textId="77777777" w:rsidR="004476F1" w:rsidRDefault="004476F1">
            <w:pPr>
              <w:pStyle w:val="TAN"/>
              <w:rPr>
                <w:noProof/>
                <w:lang w:eastAsia="zh-CN"/>
              </w:rPr>
            </w:pPr>
            <w:r>
              <w:t>NOTE:</w:t>
            </w:r>
            <w:r>
              <w:tab/>
              <w:t>The APIs exposed by the SEALDD Server are specified in clause 5 of 3GPP TS 29.548 [35].</w:t>
            </w:r>
          </w:p>
        </w:tc>
      </w:tr>
    </w:tbl>
    <w:p w14:paraId="2F6A6582" w14:textId="77777777" w:rsidR="004476F1" w:rsidRDefault="004476F1" w:rsidP="004476F1"/>
    <w:p w14:paraId="03497F16" w14:textId="77777777" w:rsidR="00C03142" w:rsidRDefault="00C03142" w:rsidP="00C031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59D1C1A" w14:textId="235DB923" w:rsidR="00C03142" w:rsidRDefault="00C03142" w:rsidP="00C03142">
      <w:pPr>
        <w:pStyle w:val="Heading3"/>
        <w:rPr>
          <w:ins w:id="55" w:author="Roozbeh Atarius-10" w:date="2023-12-04T18:34:00Z"/>
        </w:rPr>
      </w:pPr>
      <w:ins w:id="56" w:author="Roozbeh Atarius-10" w:date="2023-12-04T18:34:00Z">
        <w:r>
          <w:rPr>
            <w:noProof/>
          </w:rPr>
          <w:t>5.</w:t>
        </w:r>
      </w:ins>
      <w:ins w:id="57" w:author="Roozbeh Atarius-11" w:date="2024-01-05T18:05:00Z">
        <w:r w:rsidR="002E6E31">
          <w:rPr>
            <w:noProof/>
          </w:rPr>
          <w:t>11</w:t>
        </w:r>
      </w:ins>
      <w:ins w:id="58" w:author="Roozbeh Atarius-10" w:date="2023-12-04T18:34:00Z">
        <w:r>
          <w:rPr>
            <w:noProof/>
          </w:rPr>
          <w:t>.</w:t>
        </w:r>
      </w:ins>
      <w:ins w:id="59" w:author="Roozbeh Atarius-10" w:date="2023-12-05T15:51:00Z">
        <w:r>
          <w:rPr>
            <w:noProof/>
          </w:rPr>
          <w:t>5</w:t>
        </w:r>
      </w:ins>
      <w:ins w:id="60" w:author="Roozbeh Atarius-10" w:date="2023-12-04T18:34:00Z">
        <w:r>
          <w:rPr>
            <w:noProof/>
          </w:rPr>
          <w:tab/>
        </w:r>
        <w:proofErr w:type="spellStart"/>
        <w:r>
          <w:t>SS_</w:t>
        </w:r>
        <w:bookmarkStart w:id="61" w:name="_Hlk152156585"/>
        <w:r>
          <w:t>ADAE_</w:t>
        </w:r>
      </w:ins>
      <w:ins w:id="62" w:author="Roozbeh Atarius-10" w:date="2023-12-05T15:51:00Z">
        <w:r>
          <w:t>ServiceApi</w:t>
        </w:r>
      </w:ins>
      <w:ins w:id="63" w:author="Roozbeh Atarius-10" w:date="2023-12-04T18:34:00Z">
        <w:r>
          <w:t>Analytics</w:t>
        </w:r>
        <w:proofErr w:type="spellEnd"/>
        <w:r>
          <w:t xml:space="preserve"> </w:t>
        </w:r>
        <w:bookmarkEnd w:id="61"/>
        <w:r>
          <w:t>API</w:t>
        </w:r>
      </w:ins>
    </w:p>
    <w:p w14:paraId="674BD242" w14:textId="2C58A753" w:rsidR="00C03142" w:rsidRDefault="00C03142" w:rsidP="00C03142">
      <w:pPr>
        <w:pStyle w:val="Heading4"/>
        <w:rPr>
          <w:ins w:id="64" w:author="Roozbeh Atarius-10" w:date="2023-12-04T18:34:00Z"/>
        </w:rPr>
      </w:pPr>
      <w:bookmarkStart w:id="65" w:name="_Toc24868427"/>
      <w:bookmarkStart w:id="66" w:name="_Toc34153917"/>
      <w:bookmarkStart w:id="67" w:name="_Toc36040861"/>
      <w:bookmarkStart w:id="68" w:name="_Toc36041174"/>
      <w:bookmarkStart w:id="69" w:name="_Toc43196439"/>
      <w:bookmarkStart w:id="70" w:name="_Toc43481209"/>
      <w:bookmarkStart w:id="71" w:name="_Toc45134486"/>
      <w:bookmarkStart w:id="72" w:name="_Toc51189018"/>
      <w:bookmarkStart w:id="73" w:name="_Toc51763694"/>
      <w:bookmarkStart w:id="74" w:name="_Toc57205926"/>
      <w:bookmarkStart w:id="75" w:name="_Toc59019267"/>
      <w:bookmarkStart w:id="76" w:name="_Toc68169940"/>
      <w:bookmarkStart w:id="77" w:name="_Toc83233981"/>
      <w:bookmarkStart w:id="78" w:name="_Toc90661344"/>
      <w:bookmarkStart w:id="79" w:name="_Toc138754797"/>
      <w:bookmarkStart w:id="80" w:name="_Toc144222172"/>
      <w:ins w:id="81" w:author="Roozbeh Atarius-10" w:date="2023-12-04T18:34:00Z">
        <w:r>
          <w:t>5.</w:t>
        </w:r>
      </w:ins>
      <w:ins w:id="82" w:author="Roozbeh Atarius-11" w:date="2024-01-05T18:05:00Z">
        <w:r w:rsidR="002E6E31">
          <w:t>11</w:t>
        </w:r>
      </w:ins>
      <w:ins w:id="83" w:author="Roozbeh Atarius-10" w:date="2023-12-04T18:34:00Z">
        <w:r>
          <w:t>.</w:t>
        </w:r>
      </w:ins>
      <w:ins w:id="84" w:author="Roozbeh Atarius-10" w:date="2023-12-05T15:51:00Z">
        <w:r>
          <w:t>5</w:t>
        </w:r>
      </w:ins>
      <w:ins w:id="85" w:author="Roozbeh Atarius-10" w:date="2023-12-04T18:34:00Z">
        <w:r>
          <w:t>.1</w:t>
        </w:r>
        <w:r>
          <w:tab/>
          <w:t>Service Description</w:t>
        </w:r>
        <w:bookmarkEnd w:id="65"/>
        <w:bookmarkEnd w:id="66"/>
        <w:bookmarkEnd w:id="67"/>
        <w:bookmarkEnd w:id="68"/>
        <w:bookmarkEnd w:id="69"/>
        <w:bookmarkEnd w:id="70"/>
        <w:bookmarkEnd w:id="71"/>
        <w:bookmarkEnd w:id="72"/>
        <w:bookmarkEnd w:id="73"/>
        <w:bookmarkEnd w:id="74"/>
        <w:bookmarkEnd w:id="75"/>
        <w:bookmarkEnd w:id="76"/>
        <w:bookmarkEnd w:id="77"/>
        <w:bookmarkEnd w:id="78"/>
        <w:bookmarkEnd w:id="79"/>
        <w:bookmarkEnd w:id="80"/>
      </w:ins>
    </w:p>
    <w:p w14:paraId="62CE2363" w14:textId="2A0B1CAF" w:rsidR="00C03142" w:rsidRDefault="00C03142" w:rsidP="00C03142">
      <w:pPr>
        <w:pStyle w:val="Heading5"/>
        <w:rPr>
          <w:ins w:id="86" w:author="Roozbeh Atarius-10" w:date="2023-12-04T18:34:00Z"/>
        </w:rPr>
      </w:pPr>
      <w:bookmarkStart w:id="87" w:name="_Toc24868428"/>
      <w:bookmarkStart w:id="88" w:name="_Toc34153918"/>
      <w:bookmarkStart w:id="89" w:name="_Toc36040862"/>
      <w:bookmarkStart w:id="90" w:name="_Toc36041175"/>
      <w:bookmarkStart w:id="91" w:name="_Toc43196440"/>
      <w:bookmarkStart w:id="92" w:name="_Toc43481210"/>
      <w:bookmarkStart w:id="93" w:name="_Toc45134487"/>
      <w:bookmarkStart w:id="94" w:name="_Toc51189019"/>
      <w:bookmarkStart w:id="95" w:name="_Toc51763695"/>
      <w:bookmarkStart w:id="96" w:name="_Toc57205927"/>
      <w:bookmarkStart w:id="97" w:name="_Toc59019268"/>
      <w:bookmarkStart w:id="98" w:name="_Toc68169941"/>
      <w:bookmarkStart w:id="99" w:name="_Toc83233982"/>
      <w:bookmarkStart w:id="100" w:name="_Toc90661345"/>
      <w:bookmarkStart w:id="101" w:name="_Toc138754798"/>
      <w:bookmarkStart w:id="102" w:name="_Toc144222173"/>
      <w:ins w:id="103" w:author="Roozbeh Atarius-10" w:date="2023-12-04T18:34:00Z">
        <w:r>
          <w:t>5.</w:t>
        </w:r>
      </w:ins>
      <w:ins w:id="104" w:author="Roozbeh Atarius-11" w:date="2024-01-05T18:05:00Z">
        <w:r w:rsidR="002E6E31">
          <w:t>11</w:t>
        </w:r>
      </w:ins>
      <w:ins w:id="105" w:author="Roozbeh Atarius-10" w:date="2023-12-04T18:34:00Z">
        <w:r>
          <w:t>.</w:t>
        </w:r>
      </w:ins>
      <w:ins w:id="106" w:author="Roozbeh Atarius-10" w:date="2023-12-05T15:51:00Z">
        <w:r>
          <w:t>5</w:t>
        </w:r>
      </w:ins>
      <w:ins w:id="107" w:author="Roozbeh Atarius-10" w:date="2023-12-04T18:34:00Z">
        <w:r>
          <w:t>.1.1</w:t>
        </w:r>
        <w:r>
          <w:tab/>
          <w:t>Overview</w:t>
        </w:r>
        <w:bookmarkEnd w:id="87"/>
        <w:bookmarkEnd w:id="88"/>
        <w:bookmarkEnd w:id="89"/>
        <w:bookmarkEnd w:id="90"/>
        <w:bookmarkEnd w:id="91"/>
        <w:bookmarkEnd w:id="92"/>
        <w:bookmarkEnd w:id="93"/>
        <w:bookmarkEnd w:id="94"/>
        <w:bookmarkEnd w:id="95"/>
        <w:bookmarkEnd w:id="96"/>
        <w:bookmarkEnd w:id="97"/>
        <w:bookmarkEnd w:id="98"/>
        <w:bookmarkEnd w:id="99"/>
        <w:bookmarkEnd w:id="100"/>
        <w:bookmarkEnd w:id="101"/>
        <w:bookmarkEnd w:id="102"/>
      </w:ins>
    </w:p>
    <w:p w14:paraId="19307F02" w14:textId="3B80121F" w:rsidR="00C03142" w:rsidRDefault="00C03142" w:rsidP="00C03142">
      <w:pPr>
        <w:rPr>
          <w:ins w:id="108" w:author="Roozbeh Atarius-10" w:date="2023-12-04T18:34:00Z"/>
        </w:rPr>
      </w:pPr>
      <w:ins w:id="109" w:author="Roozbeh Atarius-10" w:date="2023-12-04T18:34:00Z">
        <w:r>
          <w:t>The SS_</w:t>
        </w:r>
        <w:r w:rsidRPr="008E4259">
          <w:t xml:space="preserve"> </w:t>
        </w:r>
        <w:proofErr w:type="spellStart"/>
        <w:r>
          <w:t>ADAE_</w:t>
        </w:r>
      </w:ins>
      <w:ins w:id="110" w:author="Roozbeh Atarius-10" w:date="2023-12-05T15:52:00Z">
        <w:r>
          <w:t>ServiceApi</w:t>
        </w:r>
      </w:ins>
      <w:ins w:id="111" w:author="Roozbeh Atarius-10" w:date="2023-12-04T18:34:00Z">
        <w:r>
          <w:t>Analytics</w:t>
        </w:r>
        <w:proofErr w:type="spellEnd"/>
        <w:r>
          <w:t xml:space="preserve"> API, as defined 3GPP TS 23.436 [</w:t>
        </w:r>
      </w:ins>
      <w:ins w:id="112" w:author="Roozbeh Atarius-10" w:date="2023-12-25T16:04:00Z">
        <w:r w:rsidR="003B52CA">
          <w:t>38</w:t>
        </w:r>
      </w:ins>
      <w:ins w:id="113" w:author="Roozbeh Atarius-10" w:date="2023-12-04T18:34:00Z">
        <w:r>
          <w:t>], allows</w:t>
        </w:r>
      </w:ins>
      <w:ins w:id="114" w:author="Roozbeh Atarius-10" w:date="2023-12-04T18:36:00Z">
        <w:r>
          <w:t xml:space="preserve"> </w:t>
        </w:r>
      </w:ins>
      <w:ins w:id="115" w:author="Roozbeh Atarius-10" w:date="2023-12-04T18:34:00Z">
        <w:r>
          <w:t xml:space="preserve">the VAL server via ADAE-S reference point to subscribe to </w:t>
        </w:r>
      </w:ins>
      <w:ins w:id="116" w:author="Roozbeh Atarius-10" w:date="2023-12-05T15:52:00Z">
        <w:r>
          <w:t>service API</w:t>
        </w:r>
      </w:ins>
      <w:ins w:id="117" w:author="Roozbeh Atarius-10" w:date="2023-12-04T18:34:00Z">
        <w:r>
          <w:t xml:space="preserve"> analytics event</w:t>
        </w:r>
      </w:ins>
      <w:ins w:id="118" w:author="Roozbeh Atarius-12" w:date="2024-01-22T16:48:00Z">
        <w:r w:rsidR="003B2EE4">
          <w:t xml:space="preserve"> to the ADAE</w:t>
        </w:r>
      </w:ins>
      <w:ins w:id="119" w:author="Jing Yue" w:date="2024-01-24T12:53:00Z">
        <w:r w:rsidR="00773ADF">
          <w:t xml:space="preserve"> Server</w:t>
        </w:r>
      </w:ins>
      <w:ins w:id="120" w:author="Roozbeh Atarius-10" w:date="2023-12-04T18:34:00Z">
        <w:r>
          <w:t>.</w:t>
        </w:r>
      </w:ins>
    </w:p>
    <w:p w14:paraId="748534BC" w14:textId="0B4863F3" w:rsidR="00C03142" w:rsidRDefault="00C03142" w:rsidP="00C03142">
      <w:pPr>
        <w:pStyle w:val="Heading4"/>
        <w:rPr>
          <w:ins w:id="121" w:author="Roozbeh Atarius-10" w:date="2023-12-04T18:34:00Z"/>
        </w:rPr>
      </w:pPr>
      <w:bookmarkStart w:id="122" w:name="_Toc24868429"/>
      <w:bookmarkStart w:id="123" w:name="_Toc34153919"/>
      <w:bookmarkStart w:id="124" w:name="_Toc36040863"/>
      <w:bookmarkStart w:id="125" w:name="_Toc36041176"/>
      <w:bookmarkStart w:id="126" w:name="_Toc43196441"/>
      <w:bookmarkStart w:id="127" w:name="_Toc43481211"/>
      <w:bookmarkStart w:id="128" w:name="_Toc45134488"/>
      <w:bookmarkStart w:id="129" w:name="_Toc51189020"/>
      <w:bookmarkStart w:id="130" w:name="_Toc51763696"/>
      <w:bookmarkStart w:id="131" w:name="_Toc57205928"/>
      <w:bookmarkStart w:id="132" w:name="_Toc59019269"/>
      <w:bookmarkStart w:id="133" w:name="_Toc68169942"/>
      <w:bookmarkStart w:id="134" w:name="_Toc83233983"/>
      <w:bookmarkStart w:id="135" w:name="_Toc90661346"/>
      <w:bookmarkStart w:id="136" w:name="_Toc138754799"/>
      <w:bookmarkStart w:id="137" w:name="_Toc144222174"/>
      <w:ins w:id="138" w:author="Roozbeh Atarius-10" w:date="2023-12-04T18:34:00Z">
        <w:r>
          <w:t>5.</w:t>
        </w:r>
      </w:ins>
      <w:ins w:id="139" w:author="Roozbeh Atarius-11" w:date="2024-01-05T18:05:00Z">
        <w:r w:rsidR="002E6E31">
          <w:t>11</w:t>
        </w:r>
      </w:ins>
      <w:ins w:id="140" w:author="Roozbeh Atarius-10" w:date="2023-12-04T18:34:00Z">
        <w:r>
          <w:t>.</w:t>
        </w:r>
      </w:ins>
      <w:ins w:id="141" w:author="Roozbeh Atarius-10" w:date="2023-12-05T15:52:00Z">
        <w:r>
          <w:t>5</w:t>
        </w:r>
      </w:ins>
      <w:ins w:id="142" w:author="Roozbeh Atarius-10" w:date="2023-12-04T18:34:00Z">
        <w:r>
          <w:t>.2</w:t>
        </w:r>
        <w:r>
          <w:tab/>
          <w:t>Service Operations</w:t>
        </w:r>
        <w:bookmarkEnd w:id="122"/>
        <w:bookmarkEnd w:id="123"/>
        <w:bookmarkEnd w:id="124"/>
        <w:bookmarkEnd w:id="125"/>
        <w:bookmarkEnd w:id="126"/>
        <w:bookmarkEnd w:id="127"/>
        <w:bookmarkEnd w:id="128"/>
        <w:bookmarkEnd w:id="129"/>
        <w:bookmarkEnd w:id="130"/>
        <w:bookmarkEnd w:id="131"/>
        <w:bookmarkEnd w:id="132"/>
        <w:bookmarkEnd w:id="133"/>
        <w:bookmarkEnd w:id="134"/>
        <w:bookmarkEnd w:id="135"/>
        <w:bookmarkEnd w:id="136"/>
        <w:bookmarkEnd w:id="137"/>
      </w:ins>
    </w:p>
    <w:p w14:paraId="3544F54D" w14:textId="31834F25" w:rsidR="00C03142" w:rsidRDefault="00C03142" w:rsidP="00C03142">
      <w:pPr>
        <w:pStyle w:val="Heading5"/>
        <w:rPr>
          <w:ins w:id="143" w:author="Roozbeh Atarius-10" w:date="2023-12-04T18:34:00Z"/>
        </w:rPr>
      </w:pPr>
      <w:bookmarkStart w:id="144" w:name="_Toc24868430"/>
      <w:bookmarkStart w:id="145" w:name="_Toc34153920"/>
      <w:bookmarkStart w:id="146" w:name="_Toc36040864"/>
      <w:bookmarkStart w:id="147" w:name="_Toc36041177"/>
      <w:bookmarkStart w:id="148" w:name="_Toc43196442"/>
      <w:bookmarkStart w:id="149" w:name="_Toc43481212"/>
      <w:bookmarkStart w:id="150" w:name="_Toc45134489"/>
      <w:bookmarkStart w:id="151" w:name="_Toc51189021"/>
      <w:bookmarkStart w:id="152" w:name="_Toc51763697"/>
      <w:bookmarkStart w:id="153" w:name="_Toc57205929"/>
      <w:bookmarkStart w:id="154" w:name="_Toc59019270"/>
      <w:bookmarkStart w:id="155" w:name="_Toc68169943"/>
      <w:bookmarkStart w:id="156" w:name="_Toc83233984"/>
      <w:bookmarkStart w:id="157" w:name="_Toc90661347"/>
      <w:bookmarkStart w:id="158" w:name="_Toc138754800"/>
      <w:bookmarkStart w:id="159" w:name="_Toc144222175"/>
      <w:ins w:id="160" w:author="Roozbeh Atarius-10" w:date="2023-12-04T18:34:00Z">
        <w:r>
          <w:t>5.</w:t>
        </w:r>
      </w:ins>
      <w:ins w:id="161" w:author="Roozbeh Atarius-11" w:date="2024-01-05T18:05:00Z">
        <w:r w:rsidR="002E6E31">
          <w:t>11</w:t>
        </w:r>
      </w:ins>
      <w:ins w:id="162" w:author="Roozbeh Atarius-10" w:date="2023-12-04T18:34:00Z">
        <w:r>
          <w:t>.</w:t>
        </w:r>
      </w:ins>
      <w:ins w:id="163" w:author="Roozbeh Atarius-10" w:date="2023-12-05T15:52:00Z">
        <w:r>
          <w:t>5</w:t>
        </w:r>
      </w:ins>
      <w:ins w:id="164" w:author="Roozbeh Atarius-10" w:date="2023-12-04T18:34:00Z">
        <w:r>
          <w:t>.2.1</w:t>
        </w:r>
        <w:r>
          <w:tab/>
          <w:t>Introduction</w:t>
        </w:r>
        <w:bookmarkEnd w:id="144"/>
        <w:bookmarkEnd w:id="145"/>
        <w:bookmarkEnd w:id="146"/>
        <w:bookmarkEnd w:id="147"/>
        <w:bookmarkEnd w:id="148"/>
        <w:bookmarkEnd w:id="149"/>
        <w:bookmarkEnd w:id="150"/>
        <w:bookmarkEnd w:id="151"/>
        <w:bookmarkEnd w:id="152"/>
        <w:bookmarkEnd w:id="153"/>
        <w:bookmarkEnd w:id="154"/>
        <w:bookmarkEnd w:id="155"/>
        <w:bookmarkEnd w:id="156"/>
        <w:bookmarkEnd w:id="157"/>
        <w:bookmarkEnd w:id="158"/>
        <w:bookmarkEnd w:id="159"/>
      </w:ins>
    </w:p>
    <w:p w14:paraId="31835F1E" w14:textId="48245C29" w:rsidR="00C03142" w:rsidRDefault="00C03142" w:rsidP="00C03142">
      <w:pPr>
        <w:rPr>
          <w:ins w:id="165" w:author="Roozbeh Atarius-10" w:date="2023-12-04T18:34:00Z"/>
        </w:rPr>
      </w:pPr>
      <w:ins w:id="166" w:author="Roozbeh Atarius-10" w:date="2023-12-04T18:34:00Z">
        <w:r>
          <w:t>The service operation defined for SS_</w:t>
        </w:r>
        <w:r w:rsidRPr="008152B9">
          <w:t xml:space="preserve"> </w:t>
        </w:r>
        <w:proofErr w:type="spellStart"/>
        <w:r>
          <w:t>ADAE_</w:t>
        </w:r>
      </w:ins>
      <w:ins w:id="167" w:author="Roozbeh Atarius-10" w:date="2023-12-05T15:52:00Z">
        <w:r>
          <w:t>Se</w:t>
        </w:r>
      </w:ins>
      <w:ins w:id="168" w:author="Roozbeh Atarius-10" w:date="2023-12-05T15:53:00Z">
        <w:r>
          <w:t>rviceApi</w:t>
        </w:r>
      </w:ins>
      <w:ins w:id="169" w:author="Roozbeh Atarius-10" w:date="2023-12-04T18:34:00Z">
        <w:r>
          <w:t>Analytics</w:t>
        </w:r>
        <w:proofErr w:type="spellEnd"/>
        <w:r>
          <w:t xml:space="preserve"> API is shown in the table 5.</w:t>
        </w:r>
      </w:ins>
      <w:ins w:id="170" w:author="Roozbeh Atarius-11" w:date="2024-01-05T18:05:00Z">
        <w:r w:rsidR="002E6E31">
          <w:t>11</w:t>
        </w:r>
      </w:ins>
      <w:ins w:id="171" w:author="Roozbeh Atarius-10" w:date="2023-12-04T18:34:00Z">
        <w:r>
          <w:t>.</w:t>
        </w:r>
      </w:ins>
      <w:ins w:id="172" w:author="Roozbeh Atarius-10" w:date="2023-12-05T15:53:00Z">
        <w:r>
          <w:t>5</w:t>
        </w:r>
      </w:ins>
      <w:ins w:id="173" w:author="Roozbeh Atarius-10" w:date="2023-12-04T18:34:00Z">
        <w:r>
          <w:t>.2.1-1.</w:t>
        </w:r>
      </w:ins>
    </w:p>
    <w:p w14:paraId="17E4DB11" w14:textId="64380DA7" w:rsidR="00C03142" w:rsidRDefault="00C03142" w:rsidP="00C03142">
      <w:pPr>
        <w:pStyle w:val="TH"/>
        <w:rPr>
          <w:ins w:id="174" w:author="Roozbeh Atarius-10" w:date="2023-12-04T18:34:00Z"/>
        </w:rPr>
      </w:pPr>
      <w:ins w:id="175" w:author="Roozbeh Atarius-10" w:date="2023-12-04T18:34:00Z">
        <w:r>
          <w:t>Table 5.</w:t>
        </w:r>
      </w:ins>
      <w:ins w:id="176" w:author="Roozbeh Atarius-11" w:date="2024-01-05T18:05:00Z">
        <w:r w:rsidR="002E6E31">
          <w:t>11</w:t>
        </w:r>
      </w:ins>
      <w:ins w:id="177" w:author="Roozbeh Atarius-10" w:date="2023-12-04T18:34:00Z">
        <w:r>
          <w:t>.</w:t>
        </w:r>
      </w:ins>
      <w:ins w:id="178" w:author="Roozbeh Atarius-10" w:date="2023-12-05T15:53:00Z">
        <w:r>
          <w:t>5</w:t>
        </w:r>
      </w:ins>
      <w:ins w:id="179" w:author="Roozbeh Atarius-10" w:date="2023-12-04T18:34:00Z">
        <w:r>
          <w:t xml:space="preserve">.2.1-1: Operations of the </w:t>
        </w:r>
        <w:proofErr w:type="spellStart"/>
        <w:r>
          <w:t>SS_</w:t>
        </w:r>
        <w:r w:rsidRPr="008152B9">
          <w:t>ADAE_</w:t>
        </w:r>
      </w:ins>
      <w:ins w:id="180" w:author="Roozbeh Atarius-10" w:date="2023-12-05T15:53:00Z">
        <w:r>
          <w:t>ServiceApi</w:t>
        </w:r>
      </w:ins>
      <w:ins w:id="181" w:author="Roozbeh Atarius-10" w:date="2023-12-04T18:34:00Z">
        <w:r w:rsidRPr="008152B9">
          <w:t>Analytics</w:t>
        </w:r>
        <w:proofErr w:type="spellEnd"/>
        <w:r>
          <w:t xml:space="preserve"> API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2464"/>
        <w:gridCol w:w="2464"/>
      </w:tblGrid>
      <w:tr w:rsidR="00C03142" w14:paraId="090D2CAE" w14:textId="77777777" w:rsidTr="006D7008">
        <w:trPr>
          <w:jc w:val="center"/>
          <w:ins w:id="182" w:author="Roozbeh Atarius-10" w:date="2023-12-04T18:34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1B4D47F" w14:textId="77777777" w:rsidR="00C03142" w:rsidRDefault="00C03142" w:rsidP="006D7008">
            <w:pPr>
              <w:pStyle w:val="TAH"/>
              <w:rPr>
                <w:ins w:id="183" w:author="Roozbeh Atarius-10" w:date="2023-12-04T18:34:00Z"/>
              </w:rPr>
            </w:pPr>
            <w:ins w:id="184" w:author="Roozbeh Atarius-10" w:date="2023-12-04T18:34:00Z">
              <w:r>
                <w:t>Service operation name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148E440" w14:textId="77777777" w:rsidR="00C03142" w:rsidRDefault="00C03142" w:rsidP="006D7008">
            <w:pPr>
              <w:pStyle w:val="TAH"/>
              <w:rPr>
                <w:ins w:id="185" w:author="Roozbeh Atarius-10" w:date="2023-12-04T18:34:00Z"/>
              </w:rPr>
            </w:pPr>
            <w:ins w:id="186" w:author="Roozbeh Atarius-10" w:date="2023-12-04T18:34:00Z">
              <w:r>
                <w:t>Description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4695C77" w14:textId="77777777" w:rsidR="00C03142" w:rsidRDefault="00C03142" w:rsidP="006D7008">
            <w:pPr>
              <w:pStyle w:val="TAH"/>
              <w:rPr>
                <w:ins w:id="187" w:author="Roozbeh Atarius-10" w:date="2023-12-04T18:34:00Z"/>
              </w:rPr>
            </w:pPr>
            <w:ins w:id="188" w:author="Roozbeh Atarius-10" w:date="2023-12-04T18:34:00Z">
              <w:r>
                <w:t>Initiated by</w:t>
              </w:r>
            </w:ins>
          </w:p>
        </w:tc>
      </w:tr>
      <w:tr w:rsidR="00C03142" w14:paraId="0169FA84" w14:textId="77777777" w:rsidTr="006D7008">
        <w:trPr>
          <w:jc w:val="center"/>
          <w:ins w:id="189" w:author="Roozbeh Atarius-10" w:date="2023-12-04T18:34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7D4F8" w14:textId="07891DA4" w:rsidR="00C03142" w:rsidRDefault="00C03142" w:rsidP="006D7008">
            <w:pPr>
              <w:pStyle w:val="TAL"/>
              <w:rPr>
                <w:ins w:id="190" w:author="Roozbeh Atarius-10" w:date="2023-12-04T18:34:00Z"/>
              </w:rPr>
            </w:pPr>
            <w:proofErr w:type="spellStart"/>
            <w:ins w:id="191" w:author="Roozbeh Atarius-10" w:date="2023-12-04T18:40:00Z">
              <w:r w:rsidRPr="00940058">
                <w:t>Subscribe_</w:t>
              </w:r>
            </w:ins>
            <w:ins w:id="192" w:author="Roozbeh Atarius-10" w:date="2023-12-05T15:53:00Z">
              <w:r>
                <w:t>Service</w:t>
              </w:r>
            </w:ins>
            <w:ins w:id="193" w:author="Roozbeh Atarius-10" w:date="2023-12-04T18:40:00Z">
              <w:r w:rsidRPr="00940058">
                <w:t>_</w:t>
              </w:r>
            </w:ins>
            <w:ins w:id="194" w:author="Roozbeh Atarius-10" w:date="2023-12-05T15:53:00Z">
              <w:r>
                <w:t>API</w:t>
              </w:r>
            </w:ins>
            <w:ins w:id="195" w:author="Roozbeh Atarius-10" w:date="2023-12-04T18:40:00Z"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320C0D" w14:textId="009ABEF7" w:rsidR="00C03142" w:rsidRDefault="00C03142" w:rsidP="006D7008">
            <w:pPr>
              <w:pStyle w:val="TAL"/>
              <w:rPr>
                <w:ins w:id="196" w:author="Roozbeh Atarius-10" w:date="2023-12-04T18:34:00Z"/>
              </w:rPr>
            </w:pPr>
            <w:ins w:id="197" w:author="Roozbeh Atarius-10" w:date="2023-12-04T18:34:00Z">
              <w:r>
                <w:t xml:space="preserve">This service operation is used by VAL server to </w:t>
              </w:r>
              <w:proofErr w:type="spellStart"/>
              <w:r>
                <w:t>subsribe</w:t>
              </w:r>
              <w:proofErr w:type="spellEnd"/>
              <w:r>
                <w:t xml:space="preserve"> to the event of the </w:t>
              </w:r>
            </w:ins>
            <w:ins w:id="198" w:author="Roozbeh Atarius-10" w:date="2023-12-05T15:54:00Z">
              <w:r>
                <w:t xml:space="preserve">service API </w:t>
              </w:r>
            </w:ins>
            <w:ins w:id="199" w:author="Roozbeh Atarius-10" w:date="2023-12-04T18:34:00Z">
              <w:r>
                <w:t>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54662" w14:textId="77777777" w:rsidR="00C03142" w:rsidRDefault="00C03142" w:rsidP="006D7008">
            <w:pPr>
              <w:pStyle w:val="TAL"/>
              <w:rPr>
                <w:ins w:id="200" w:author="Roozbeh Atarius-10" w:date="2023-12-04T18:34:00Z"/>
              </w:rPr>
            </w:pPr>
            <w:ins w:id="201" w:author="Roozbeh Atarius-10" w:date="2023-12-04T18:34:00Z">
              <w:r>
                <w:t>VAL Server</w:t>
              </w:r>
            </w:ins>
          </w:p>
        </w:tc>
      </w:tr>
      <w:tr w:rsidR="00C03142" w14:paraId="3A80134B" w14:textId="77777777" w:rsidTr="006D7008">
        <w:trPr>
          <w:jc w:val="center"/>
          <w:ins w:id="202" w:author="Roozbeh Atarius-10" w:date="2023-12-04T18:34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BC566B" w14:textId="2E267025" w:rsidR="00C03142" w:rsidRDefault="00C03142" w:rsidP="006D7008">
            <w:pPr>
              <w:pStyle w:val="TAL"/>
              <w:rPr>
                <w:ins w:id="203" w:author="Roozbeh Atarius-10" w:date="2023-12-04T18:34:00Z"/>
              </w:rPr>
            </w:pPr>
            <w:proofErr w:type="spellStart"/>
            <w:ins w:id="204" w:author="Roozbeh Atarius-10" w:date="2023-12-04T18:34:00Z">
              <w:r>
                <w:t>Notify</w:t>
              </w:r>
            </w:ins>
            <w:ins w:id="205" w:author="Roozbeh Atarius-10" w:date="2023-12-04T18:40:00Z">
              <w:r w:rsidRPr="00940058">
                <w:t>_</w:t>
              </w:r>
            </w:ins>
            <w:ins w:id="206" w:author="Roozbeh Atarius-10" w:date="2023-12-05T15:53:00Z">
              <w:r>
                <w:t>Service</w:t>
              </w:r>
            </w:ins>
            <w:ins w:id="207" w:author="Roozbeh Atarius-10" w:date="2023-12-04T18:40:00Z">
              <w:r w:rsidRPr="00940058">
                <w:t>_</w:t>
              </w:r>
            </w:ins>
            <w:ins w:id="208" w:author="Roozbeh Atarius-10" w:date="2023-12-05T15:53:00Z">
              <w:r>
                <w:t>API</w:t>
              </w:r>
            </w:ins>
            <w:ins w:id="209" w:author="Roozbeh Atarius-10" w:date="2023-12-04T18:40:00Z"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C371E" w14:textId="02C82559" w:rsidR="00C03142" w:rsidRDefault="00C03142" w:rsidP="006D7008">
            <w:pPr>
              <w:pStyle w:val="TAL"/>
              <w:rPr>
                <w:ins w:id="210" w:author="Roozbeh Atarius-10" w:date="2023-12-04T18:34:00Z"/>
              </w:rPr>
            </w:pPr>
            <w:ins w:id="211" w:author="Roozbeh Atarius-10" w:date="2023-12-04T18:34:00Z">
              <w:r>
                <w:t>This service operation is used by ADAE</w:t>
              </w:r>
            </w:ins>
            <w:ins w:id="212" w:author="Jing Yue" w:date="2024-01-24T12:53:00Z">
              <w:r w:rsidR="00773ADF">
                <w:t xml:space="preserve"> </w:t>
              </w:r>
              <w:r w:rsidR="00773ADF">
                <w:t>Server</w:t>
              </w:r>
            </w:ins>
            <w:ins w:id="213" w:author="Roozbeh Atarius-10" w:date="2023-12-04T18:34:00Z">
              <w:r>
                <w:t xml:space="preserve"> to notify about the </w:t>
              </w:r>
            </w:ins>
            <w:ins w:id="214" w:author="Roozbeh Atarius-10" w:date="2023-12-05T15:54:00Z">
              <w:r>
                <w:t xml:space="preserve">service API </w:t>
              </w:r>
            </w:ins>
            <w:ins w:id="215" w:author="Roozbeh Atarius-10" w:date="2023-12-04T18:34:00Z">
              <w:r>
                <w:t>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EB3C95" w14:textId="5165C29C" w:rsidR="00C03142" w:rsidRDefault="00C03142" w:rsidP="006D7008">
            <w:pPr>
              <w:pStyle w:val="TAL"/>
              <w:rPr>
                <w:ins w:id="216" w:author="Roozbeh Atarius-10" w:date="2023-12-04T18:34:00Z"/>
              </w:rPr>
            </w:pPr>
            <w:ins w:id="217" w:author="Roozbeh Atarius-10" w:date="2023-12-04T18:34:00Z">
              <w:r>
                <w:t>ADAE</w:t>
              </w:r>
            </w:ins>
            <w:ins w:id="218" w:author="Jing Yue" w:date="2024-01-24T12:53:00Z">
              <w:r w:rsidR="00773ADF">
                <w:t xml:space="preserve"> </w:t>
              </w:r>
              <w:r w:rsidR="00773ADF">
                <w:t>Server</w:t>
              </w:r>
            </w:ins>
          </w:p>
        </w:tc>
      </w:tr>
      <w:tr w:rsidR="00C03142" w14:paraId="1F0AD518" w14:textId="77777777" w:rsidTr="006D7008">
        <w:trPr>
          <w:jc w:val="center"/>
          <w:ins w:id="219" w:author="Roozbeh Atarius-10" w:date="2023-12-04T18:34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10520" w14:textId="091F1329" w:rsidR="00C03142" w:rsidRDefault="00C03142" w:rsidP="006D7008">
            <w:pPr>
              <w:pStyle w:val="TAL"/>
              <w:rPr>
                <w:ins w:id="220" w:author="Roozbeh Atarius-10" w:date="2023-12-04T18:34:00Z"/>
              </w:rPr>
            </w:pPr>
            <w:proofErr w:type="spellStart"/>
            <w:ins w:id="221" w:author="Roozbeh Atarius-10" w:date="2023-12-04T18:34:00Z">
              <w:r>
                <w:t>Uns</w:t>
              </w:r>
            </w:ins>
            <w:ins w:id="222" w:author="Roozbeh Atarius-10" w:date="2023-12-04T18:40:00Z">
              <w:r w:rsidRPr="00940058">
                <w:t>ubscribe_</w:t>
              </w:r>
            </w:ins>
            <w:ins w:id="223" w:author="Roozbeh Atarius-10" w:date="2023-12-05T15:53:00Z">
              <w:r>
                <w:t>Service</w:t>
              </w:r>
            </w:ins>
            <w:ins w:id="224" w:author="Roozbeh Atarius-10" w:date="2023-12-04T18:40:00Z">
              <w:r w:rsidRPr="00940058">
                <w:t>_</w:t>
              </w:r>
            </w:ins>
            <w:ins w:id="225" w:author="Roozbeh Atarius-10" w:date="2023-12-05T15:53:00Z">
              <w:r>
                <w:t>API</w:t>
              </w:r>
            </w:ins>
            <w:ins w:id="226" w:author="Roozbeh Atarius-10" w:date="2023-12-04T18:40:00Z"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E9782" w14:textId="4854249D" w:rsidR="00C03142" w:rsidRDefault="00C03142" w:rsidP="006D7008">
            <w:pPr>
              <w:pStyle w:val="TAL"/>
              <w:rPr>
                <w:ins w:id="227" w:author="Roozbeh Atarius-10" w:date="2023-12-04T18:34:00Z"/>
              </w:rPr>
            </w:pPr>
            <w:ins w:id="228" w:author="Roozbeh Atarius-10" w:date="2023-12-04T18:34:00Z">
              <w:r>
                <w:t xml:space="preserve">This service operation is used by VAL server to </w:t>
              </w:r>
              <w:proofErr w:type="spellStart"/>
              <w:r>
                <w:t>unsubsribe</w:t>
              </w:r>
              <w:proofErr w:type="spellEnd"/>
              <w:r>
                <w:t xml:space="preserve"> from the event of the </w:t>
              </w:r>
            </w:ins>
            <w:ins w:id="229" w:author="Roozbeh Atarius-10" w:date="2023-12-05T15:54:00Z">
              <w:r>
                <w:t xml:space="preserve">service API </w:t>
              </w:r>
            </w:ins>
            <w:ins w:id="230" w:author="Roozbeh Atarius-10" w:date="2023-12-04T18:34:00Z">
              <w:r>
                <w:t>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72BDE" w14:textId="77777777" w:rsidR="00C03142" w:rsidRDefault="00C03142" w:rsidP="006D7008">
            <w:pPr>
              <w:pStyle w:val="TAL"/>
              <w:rPr>
                <w:ins w:id="231" w:author="Roozbeh Atarius-10" w:date="2023-12-04T18:34:00Z"/>
              </w:rPr>
            </w:pPr>
            <w:ins w:id="232" w:author="Roozbeh Atarius-10" w:date="2023-12-04T18:34:00Z">
              <w:r>
                <w:t>VAL server</w:t>
              </w:r>
            </w:ins>
          </w:p>
        </w:tc>
      </w:tr>
    </w:tbl>
    <w:p w14:paraId="7D9DAD57" w14:textId="77777777" w:rsidR="00C03142" w:rsidRDefault="00C03142" w:rsidP="00C03142">
      <w:pPr>
        <w:rPr>
          <w:ins w:id="233" w:author="Roozbeh Atarius-10" w:date="2023-12-04T18:34:00Z"/>
        </w:rPr>
      </w:pPr>
    </w:p>
    <w:p w14:paraId="4E7A5C4F" w14:textId="290BEA52" w:rsidR="00C03142" w:rsidRDefault="00C03142" w:rsidP="00C03142">
      <w:pPr>
        <w:pStyle w:val="Heading5"/>
        <w:rPr>
          <w:ins w:id="234" w:author="Roozbeh Atarius-10" w:date="2023-12-05T15:55:00Z"/>
        </w:rPr>
      </w:pPr>
      <w:ins w:id="235" w:author="Roozbeh Atarius-10" w:date="2023-12-05T15:55:00Z">
        <w:r>
          <w:lastRenderedPageBreak/>
          <w:t>5.</w:t>
        </w:r>
      </w:ins>
      <w:ins w:id="236" w:author="Roozbeh Atarius-11" w:date="2024-01-05T18:05:00Z">
        <w:r w:rsidR="002E6E31">
          <w:t>11</w:t>
        </w:r>
      </w:ins>
      <w:ins w:id="237" w:author="Roozbeh Atarius-10" w:date="2023-12-05T15:55:00Z">
        <w:r>
          <w:t>.5.2.2</w:t>
        </w:r>
        <w:r>
          <w:tab/>
        </w:r>
        <w:proofErr w:type="spellStart"/>
        <w:r w:rsidRPr="007F0B46">
          <w:t>Subscribe_</w:t>
        </w:r>
        <w:r>
          <w:t>Service_API</w:t>
        </w:r>
        <w:r w:rsidRPr="007F0B46">
          <w:t>_Analytics</w:t>
        </w:r>
        <w:proofErr w:type="spellEnd"/>
      </w:ins>
    </w:p>
    <w:p w14:paraId="47343364" w14:textId="041EB380" w:rsidR="00C03142" w:rsidRDefault="00C03142" w:rsidP="00C03142">
      <w:pPr>
        <w:pStyle w:val="Heading6"/>
        <w:rPr>
          <w:ins w:id="238" w:author="Roozbeh Atarius-10" w:date="2023-12-05T15:55:00Z"/>
        </w:rPr>
      </w:pPr>
      <w:bookmarkStart w:id="239" w:name="_Toc138754884"/>
      <w:bookmarkStart w:id="240" w:name="_Toc144222259"/>
      <w:ins w:id="241" w:author="Roozbeh Atarius-10" w:date="2023-12-05T15:55:00Z">
        <w:r>
          <w:t>5.</w:t>
        </w:r>
      </w:ins>
      <w:ins w:id="242" w:author="Roozbeh Atarius-11" w:date="2024-01-05T18:05:00Z">
        <w:r w:rsidR="002E6E31">
          <w:t>11</w:t>
        </w:r>
      </w:ins>
      <w:ins w:id="243" w:author="Roozbeh Atarius-10" w:date="2023-12-05T15:55:00Z">
        <w:r>
          <w:t>.5.2.2.1</w:t>
        </w:r>
        <w:r>
          <w:tab/>
          <w:t>General</w:t>
        </w:r>
        <w:bookmarkEnd w:id="239"/>
        <w:bookmarkEnd w:id="240"/>
      </w:ins>
    </w:p>
    <w:p w14:paraId="38A4645C" w14:textId="46BDC6E0" w:rsidR="00C03142" w:rsidRDefault="00C03142" w:rsidP="00C03142">
      <w:pPr>
        <w:rPr>
          <w:ins w:id="244" w:author="Roozbeh Atarius-10" w:date="2023-12-05T15:55:00Z"/>
        </w:rPr>
      </w:pPr>
      <w:ins w:id="245" w:author="Roozbeh Atarius-10" w:date="2023-12-05T15:55:00Z">
        <w:r>
          <w:t xml:space="preserve">This service operation is used by the VAL server for </w:t>
        </w:r>
      </w:ins>
      <w:bookmarkStart w:id="246" w:name="_Hlk152684213"/>
      <w:ins w:id="247" w:author="Roozbeh Atarius-10" w:date="2023-12-05T15:56:00Z">
        <w:r>
          <w:t>service API</w:t>
        </w:r>
      </w:ins>
      <w:bookmarkEnd w:id="246"/>
      <w:ins w:id="248" w:author="Roozbeh Atarius-10" w:date="2023-12-05T15:55:00Z">
        <w:r>
          <w:t xml:space="preserve"> analytics event subscription to the ADAE</w:t>
        </w:r>
      </w:ins>
      <w:ins w:id="249" w:author="Jing Yue" w:date="2024-01-24T12:53:00Z">
        <w:r w:rsidR="00773ADF" w:rsidRPr="00773ADF">
          <w:t xml:space="preserve"> </w:t>
        </w:r>
        <w:r w:rsidR="00773ADF">
          <w:t>Server</w:t>
        </w:r>
      </w:ins>
      <w:ins w:id="250" w:author="Roozbeh Atarius-10" w:date="2023-12-05T15:55:00Z">
        <w:r>
          <w:t>.</w:t>
        </w:r>
      </w:ins>
    </w:p>
    <w:p w14:paraId="15AAFFE1" w14:textId="39C1F038" w:rsidR="00C03142" w:rsidRDefault="00C03142" w:rsidP="00C03142">
      <w:pPr>
        <w:pStyle w:val="Heading6"/>
        <w:rPr>
          <w:ins w:id="251" w:author="Roozbeh Atarius-10" w:date="2023-12-05T15:55:00Z"/>
        </w:rPr>
      </w:pPr>
      <w:ins w:id="252" w:author="Roozbeh Atarius-10" w:date="2023-12-05T15:55:00Z">
        <w:r>
          <w:t>5.</w:t>
        </w:r>
      </w:ins>
      <w:ins w:id="253" w:author="Roozbeh Atarius-11" w:date="2024-01-05T18:05:00Z">
        <w:r w:rsidR="002E6E31">
          <w:t>11</w:t>
        </w:r>
      </w:ins>
      <w:ins w:id="254" w:author="Roozbeh Atarius-10" w:date="2023-12-05T15:55:00Z">
        <w:r>
          <w:t>.</w:t>
        </w:r>
      </w:ins>
      <w:ins w:id="255" w:author="Roozbeh Atarius-10" w:date="2023-12-05T15:56:00Z">
        <w:r>
          <w:t>5</w:t>
        </w:r>
      </w:ins>
      <w:ins w:id="256" w:author="Roozbeh Atarius-10" w:date="2023-12-05T15:55:00Z">
        <w:r>
          <w:t>.2.2.2</w:t>
        </w:r>
        <w:r>
          <w:tab/>
          <w:t xml:space="preserve">Subscribing to </w:t>
        </w:r>
      </w:ins>
      <w:ins w:id="257" w:author="Roozbeh Atarius-10" w:date="2023-12-05T15:56:00Z">
        <w:r w:rsidRPr="00C03142">
          <w:t xml:space="preserve">service API </w:t>
        </w:r>
      </w:ins>
      <w:ins w:id="258" w:author="Roozbeh Atarius-10" w:date="2023-12-05T15:55:00Z">
        <w:r>
          <w:t xml:space="preserve">analytics event using </w:t>
        </w:r>
        <w:proofErr w:type="spellStart"/>
        <w:r w:rsidRPr="00055DA3">
          <w:t>Subscribe_</w:t>
        </w:r>
      </w:ins>
      <w:ins w:id="259" w:author="Roozbeh Atarius-10" w:date="2023-12-05T15:56:00Z">
        <w:r>
          <w:t>Service</w:t>
        </w:r>
      </w:ins>
      <w:ins w:id="260" w:author="Roozbeh Atarius-10" w:date="2023-12-05T15:55:00Z">
        <w:r w:rsidRPr="00055DA3">
          <w:t>_</w:t>
        </w:r>
      </w:ins>
      <w:ins w:id="261" w:author="Roozbeh Atarius-10" w:date="2023-12-05T15:56:00Z">
        <w:r>
          <w:t>API</w:t>
        </w:r>
      </w:ins>
      <w:ins w:id="262" w:author="Roozbeh Atarius-10" w:date="2023-12-05T15:55:00Z">
        <w:r w:rsidRPr="00055DA3">
          <w:t>_Analytics</w:t>
        </w:r>
        <w:proofErr w:type="spellEnd"/>
        <w:r>
          <w:t xml:space="preserve"> service </w:t>
        </w:r>
        <w:proofErr w:type="gramStart"/>
        <w:r>
          <w:t>operation</w:t>
        </w:r>
        <w:proofErr w:type="gramEnd"/>
      </w:ins>
    </w:p>
    <w:p w14:paraId="658765E9" w14:textId="3C875C8D" w:rsidR="005A2607" w:rsidRDefault="00C03142" w:rsidP="003B2EE4">
      <w:pPr>
        <w:rPr>
          <w:ins w:id="263" w:author="Roozbeh Atarius-10" w:date="2023-12-05T17:01:00Z"/>
        </w:rPr>
      </w:pPr>
      <w:ins w:id="264" w:author="Roozbeh Atarius-10" w:date="2023-12-05T15:55:00Z">
        <w:r>
          <w:t xml:space="preserve">To subscribe to </w:t>
        </w:r>
      </w:ins>
      <w:ins w:id="265" w:author="Roozbeh Atarius-10" w:date="2023-12-05T15:56:00Z">
        <w:r>
          <w:t>service API</w:t>
        </w:r>
      </w:ins>
      <w:ins w:id="266" w:author="Roozbeh Atarius-10" w:date="2023-12-05T15:55:00Z">
        <w:r>
          <w:t xml:space="preserve"> analytics event, the VAL server shall send an HTTP POST request </w:t>
        </w:r>
        <w:r w:rsidRPr="007677B9">
          <w:t>with a Request-URI according to the pattern "{</w:t>
        </w:r>
        <w:proofErr w:type="spellStart"/>
        <w:r w:rsidRPr="007677B9">
          <w:t>apiRoot</w:t>
        </w:r>
        <w:proofErr w:type="spellEnd"/>
        <w:r w:rsidRPr="007677B9">
          <w:t>}/</w:t>
        </w:r>
        <w:r>
          <w:t>ss-</w:t>
        </w:r>
        <w:proofErr w:type="spellStart"/>
        <w:r>
          <w:t>adae</w:t>
        </w:r>
        <w:proofErr w:type="spellEnd"/>
        <w:r>
          <w:t>-</w:t>
        </w:r>
      </w:ins>
      <w:proofErr w:type="spellStart"/>
      <w:ins w:id="267" w:author="Roozbeh Atarius-10" w:date="2023-12-05T15:57:00Z">
        <w:r>
          <w:t>s</w:t>
        </w:r>
      </w:ins>
      <w:ins w:id="268" w:author="Roozbeh Atarius-10" w:date="2023-12-05T15:55:00Z">
        <w:r>
          <w:t>a</w:t>
        </w:r>
        <w:proofErr w:type="spellEnd"/>
        <w:r w:rsidRPr="007677B9">
          <w:t>/&lt;</w:t>
        </w:r>
        <w:proofErr w:type="spellStart"/>
        <w:r w:rsidRPr="007677B9">
          <w:t>apiVersion</w:t>
        </w:r>
        <w:proofErr w:type="spellEnd"/>
        <w:r w:rsidRPr="007677B9">
          <w:t>&gt;/</w:t>
        </w:r>
      </w:ins>
      <w:ins w:id="269" w:author="Roozbeh Atarius-10" w:date="2023-12-05T15:57:00Z">
        <w:r>
          <w:t>service-</w:t>
        </w:r>
        <w:proofErr w:type="spellStart"/>
        <w:r>
          <w:t>api</w:t>
        </w:r>
      </w:ins>
      <w:proofErr w:type="spellEnd"/>
      <w:ins w:id="270" w:author="Roozbeh Atarius-10" w:date="2023-12-05T15:55:00Z">
        <w:r>
          <w:t xml:space="preserve">" and with a body containing data type </w:t>
        </w:r>
      </w:ins>
      <w:proofErr w:type="spellStart"/>
      <w:ins w:id="271" w:author="Roozbeh Atarius-10" w:date="2023-12-05T15:58:00Z">
        <w:r>
          <w:t>Srv</w:t>
        </w:r>
        <w:r w:rsidR="00671505">
          <w:t>Api</w:t>
        </w:r>
      </w:ins>
      <w:ins w:id="272" w:author="Roozbeh Atarius-10" w:date="2023-12-05T15:55:00Z">
        <w:r w:rsidRPr="00AA758A">
          <w:t>Sub</w:t>
        </w:r>
        <w:proofErr w:type="spellEnd"/>
        <w:r>
          <w:t xml:space="preserve"> as defined in clause </w:t>
        </w:r>
      </w:ins>
      <w:ins w:id="273" w:author="Roozbeh Atarius-10" w:date="2023-12-25T16:01:00Z">
        <w:r w:rsidR="003B52CA">
          <w:t>7.10.</w:t>
        </w:r>
      </w:ins>
      <w:ins w:id="274" w:author="Roozbeh Atarius-10" w:date="2023-12-05T15:58:00Z">
        <w:r w:rsidR="00671505">
          <w:t>5</w:t>
        </w:r>
      </w:ins>
      <w:ins w:id="275" w:author="Roozbeh Atarius-10" w:date="2023-12-05T15:55:00Z">
        <w:r w:rsidRPr="00BD086A">
          <w:t>.4.2.2</w:t>
        </w:r>
      </w:ins>
      <w:ins w:id="276" w:author="Roozbeh Atarius-11" w:date="2024-01-12T16:55:00Z">
        <w:r w:rsidR="005A2607">
          <w:t>.</w:t>
        </w:r>
      </w:ins>
    </w:p>
    <w:p w14:paraId="545E5408" w14:textId="405D5DBC" w:rsidR="00455C93" w:rsidRDefault="00455C93" w:rsidP="00455C93">
      <w:pPr>
        <w:rPr>
          <w:ins w:id="277" w:author="Roozbeh Atarius-10" w:date="2023-12-05T17:01:00Z"/>
        </w:rPr>
      </w:pPr>
      <w:ins w:id="278" w:author="Roozbeh Atarius-10" w:date="2023-12-05T17:01:00Z">
        <w:r>
          <w:t xml:space="preserve">Upon receipt of the HTTP POST request, the ADAE </w:t>
        </w:r>
      </w:ins>
      <w:ins w:id="279" w:author="Jing Yue" w:date="2024-01-24T12:53:00Z">
        <w:r w:rsidR="00773ADF">
          <w:t>Server</w:t>
        </w:r>
        <w:r w:rsidR="00773ADF">
          <w:t xml:space="preserve"> </w:t>
        </w:r>
      </w:ins>
      <w:ins w:id="280" w:author="Roozbeh Atarius-10" w:date="2023-12-05T17:01:00Z">
        <w:r>
          <w:t>shall:</w:t>
        </w:r>
      </w:ins>
    </w:p>
    <w:p w14:paraId="41CA97A4" w14:textId="4C0386D3" w:rsidR="00455C93" w:rsidRDefault="00455C93" w:rsidP="00455C93">
      <w:pPr>
        <w:pStyle w:val="B1"/>
        <w:rPr>
          <w:ins w:id="281" w:author="Roozbeh Atarius-10" w:date="2023-12-05T17:01:00Z"/>
          <w:lang w:val="en-IN"/>
        </w:rPr>
      </w:pPr>
      <w:ins w:id="282" w:author="Roozbeh Atarius-10" w:date="2023-12-05T17:01:00Z">
        <w:r>
          <w:rPr>
            <w:lang w:val="en-IN"/>
          </w:rPr>
          <w:t>1.</w:t>
        </w:r>
        <w:r>
          <w:rPr>
            <w:lang w:val="en-IN"/>
          </w:rPr>
          <w:tab/>
          <w:t xml:space="preserve">verify the identity of the VAL server and determine if the </w:t>
        </w:r>
        <w:r>
          <w:t xml:space="preserve">VAL server </w:t>
        </w:r>
        <w:r>
          <w:rPr>
            <w:lang w:val="en-IN"/>
          </w:rPr>
          <w:t xml:space="preserve">is authorized to subscribe to the </w:t>
        </w:r>
      </w:ins>
      <w:ins w:id="283" w:author="Roozbeh Atarius-10" w:date="2023-12-05T17:02:00Z">
        <w:r>
          <w:rPr>
            <w:lang w:val="en-IN"/>
          </w:rPr>
          <w:t>service API</w:t>
        </w:r>
      </w:ins>
      <w:ins w:id="284" w:author="Roozbeh Atarius-10" w:date="2023-12-05T17:01:00Z">
        <w:r>
          <w:rPr>
            <w:lang w:val="en-IN"/>
          </w:rPr>
          <w:t xml:space="preserve"> analytics event; and</w:t>
        </w:r>
      </w:ins>
    </w:p>
    <w:p w14:paraId="1428352A" w14:textId="77777777" w:rsidR="00455C93" w:rsidRDefault="00455C93" w:rsidP="00455C93">
      <w:pPr>
        <w:pStyle w:val="B1"/>
        <w:rPr>
          <w:ins w:id="285" w:author="Roozbeh Atarius-10" w:date="2023-12-05T17:01:00Z"/>
        </w:rPr>
      </w:pPr>
      <w:ins w:id="286" w:author="Roozbeh Atarius-10" w:date="2023-12-05T17:01:00Z">
        <w:r>
          <w:rPr>
            <w:lang w:val="en-IN"/>
          </w:rPr>
          <w:t>2.</w:t>
        </w:r>
        <w:r>
          <w:rPr>
            <w:lang w:val="en-IN"/>
          </w:rPr>
          <w:tab/>
          <w:t xml:space="preserve">if the </w:t>
        </w:r>
        <w:r>
          <w:t>VAL server:</w:t>
        </w:r>
      </w:ins>
    </w:p>
    <w:p w14:paraId="658C43C7" w14:textId="65BD9732" w:rsidR="00455C93" w:rsidRDefault="00455C93" w:rsidP="00455C93">
      <w:pPr>
        <w:pStyle w:val="B2"/>
        <w:rPr>
          <w:ins w:id="287" w:author="Roozbeh Atarius-10" w:date="2023-12-05T17:01:00Z"/>
          <w:lang w:val="en-IN"/>
        </w:rPr>
      </w:pPr>
      <w:ins w:id="288" w:author="Roozbeh Atarius-10" w:date="2023-12-05T17:01:00Z">
        <w:r>
          <w:t>a.</w:t>
        </w:r>
        <w:r>
          <w:tab/>
        </w:r>
        <w:r>
          <w:rPr>
            <w:lang w:val="en-IN"/>
          </w:rPr>
          <w:t xml:space="preserve">is </w:t>
        </w:r>
        <w:r w:rsidRPr="00E62A75">
          <w:rPr>
            <w:lang w:val="en-IN"/>
          </w:rPr>
          <w:t xml:space="preserve">not authorized, the </w:t>
        </w:r>
        <w:r>
          <w:rPr>
            <w:lang w:val="en-IN"/>
          </w:rPr>
          <w:t>ADAE</w:t>
        </w:r>
        <w:r w:rsidRPr="00E62A75">
          <w:rPr>
            <w:lang w:val="en-IN"/>
          </w:rPr>
          <w:t xml:space="preserve"> </w:t>
        </w:r>
      </w:ins>
      <w:ins w:id="289" w:author="Jing Yue" w:date="2024-01-24T12:53:00Z">
        <w:r w:rsidR="00773ADF">
          <w:t>Server</w:t>
        </w:r>
        <w:r w:rsidR="00773ADF" w:rsidRPr="00E62A75">
          <w:rPr>
            <w:lang w:val="en-IN"/>
          </w:rPr>
          <w:t xml:space="preserve"> </w:t>
        </w:r>
      </w:ins>
      <w:ins w:id="290" w:author="Roozbeh Atarius-10" w:date="2023-12-05T17:01:00Z">
        <w:r w:rsidRPr="00E62A75">
          <w:rPr>
            <w:lang w:val="en-IN"/>
          </w:rPr>
          <w:t>shall respond to the VAL server with an appropriate error status code;</w:t>
        </w:r>
        <w:r>
          <w:rPr>
            <w:lang w:val="en-IN"/>
          </w:rPr>
          <w:t xml:space="preserve"> or</w:t>
        </w:r>
      </w:ins>
    </w:p>
    <w:p w14:paraId="511119FC" w14:textId="398F5214" w:rsidR="00455C93" w:rsidRDefault="00455C93" w:rsidP="00455C93">
      <w:pPr>
        <w:pStyle w:val="B2"/>
        <w:rPr>
          <w:ins w:id="291" w:author="Roozbeh Atarius-10" w:date="2023-12-05T17:01:00Z"/>
          <w:lang w:val="en-IN"/>
        </w:rPr>
      </w:pPr>
      <w:ins w:id="292" w:author="Roozbeh Atarius-10" w:date="2023-12-05T17:01:00Z">
        <w:r>
          <w:rPr>
            <w:lang w:val="en-IN"/>
          </w:rPr>
          <w:t>b.</w:t>
        </w:r>
        <w:r>
          <w:rPr>
            <w:lang w:val="en-IN"/>
          </w:rPr>
          <w:tab/>
          <w:t xml:space="preserve">is authorized, </w:t>
        </w:r>
        <w:r>
          <w:rPr>
            <w:noProof/>
            <w:lang w:eastAsia="zh-CN"/>
          </w:rPr>
          <w:t xml:space="preserve">the ADAE </w:t>
        </w:r>
      </w:ins>
      <w:ins w:id="293" w:author="Jing Yue" w:date="2024-01-24T12:53:00Z">
        <w:r w:rsidR="00773ADF">
          <w:t>Server</w:t>
        </w:r>
        <w:r w:rsidR="00773ADF">
          <w:rPr>
            <w:lang w:val="en-IN"/>
          </w:rPr>
          <w:t xml:space="preserve"> </w:t>
        </w:r>
      </w:ins>
      <w:ins w:id="294" w:author="Roozbeh Atarius-10" w:date="2023-12-05T17:01:00Z">
        <w:r>
          <w:rPr>
            <w:lang w:val="en-IN"/>
          </w:rPr>
          <w:t xml:space="preserve">shall </w:t>
        </w:r>
        <w:r>
          <w:t xml:space="preserve">create a new </w:t>
        </w:r>
      </w:ins>
      <w:bookmarkStart w:id="295" w:name="_Hlk156903642"/>
      <w:ins w:id="296" w:author="Roozbeh Atarius-10" w:date="2023-11-29T17:28:00Z">
        <w:r w:rsidR="00E8744E">
          <w:t>"</w:t>
        </w:r>
      </w:ins>
      <w:ins w:id="297" w:author="Roozbeh Atarius-12" w:date="2024-01-23T11:44:00Z">
        <w:r w:rsidR="00E8744E">
          <w:t xml:space="preserve">Individual </w:t>
        </w:r>
      </w:ins>
      <w:ins w:id="298" w:author="Roozbeh Atarius-12" w:date="2024-01-23T12:27:00Z">
        <w:r w:rsidR="00E8744E">
          <w:t>service API</w:t>
        </w:r>
      </w:ins>
      <w:ins w:id="299" w:author="Roozbeh Atarius-12" w:date="2024-01-23T11:44:00Z">
        <w:r w:rsidR="00E8744E">
          <w:t xml:space="preserve"> event subscription</w:t>
        </w:r>
      </w:ins>
      <w:bookmarkEnd w:id="295"/>
      <w:ins w:id="300" w:author="Roozbeh Atarius-10" w:date="2023-12-05T17:01:00Z">
        <w:r>
          <w:t>" resource and respond to the VAL server with</w:t>
        </w:r>
        <w:r>
          <w:rPr>
            <w:lang w:val="en-IN"/>
          </w:rPr>
          <w:t xml:space="preserve"> an HTTP "201 Created" status code, including a Location header field containing the URI for the created </w:t>
        </w:r>
      </w:ins>
      <w:ins w:id="301" w:author="Roozbeh Atarius-10" w:date="2023-11-29T17:28:00Z">
        <w:r w:rsidR="00E8744E">
          <w:t>"</w:t>
        </w:r>
      </w:ins>
      <w:ins w:id="302" w:author="Roozbeh Atarius-12" w:date="2024-01-23T11:44:00Z">
        <w:r w:rsidR="00E8744E">
          <w:t xml:space="preserve">Individual </w:t>
        </w:r>
      </w:ins>
      <w:ins w:id="303" w:author="Roozbeh Atarius-12" w:date="2024-01-23T12:27:00Z">
        <w:r w:rsidR="00E8744E">
          <w:t>service API</w:t>
        </w:r>
      </w:ins>
      <w:ins w:id="304" w:author="Roozbeh Atarius-12" w:date="2024-01-23T11:44:00Z">
        <w:r w:rsidR="00E8744E">
          <w:t xml:space="preserve"> event subscription</w:t>
        </w:r>
      </w:ins>
      <w:ins w:id="305" w:author="Roozbeh Atarius-10" w:date="2023-12-05T17:01:00Z">
        <w:r w:rsidR="00E8744E">
          <w:t>"</w:t>
        </w:r>
        <w:r>
          <w:t xml:space="preserve"> and the response body including the </w:t>
        </w:r>
      </w:ins>
      <w:proofErr w:type="spellStart"/>
      <w:ins w:id="306" w:author="Roozbeh Atarius-10" w:date="2023-12-05T17:04:00Z">
        <w:r>
          <w:t>SrvApi</w:t>
        </w:r>
      </w:ins>
      <w:ins w:id="307" w:author="Roozbeh Atarius-10" w:date="2023-12-05T17:01:00Z">
        <w:r w:rsidRPr="00E8706A">
          <w:t>Sub</w:t>
        </w:r>
        <w:proofErr w:type="spellEnd"/>
        <w:r w:rsidRPr="00E8706A">
          <w:t xml:space="preserve"> </w:t>
        </w:r>
        <w:r>
          <w:t>data structure containing a representation of the created resource as defined in clause </w:t>
        </w:r>
      </w:ins>
      <w:ins w:id="308" w:author="Roozbeh Atarius-10" w:date="2023-12-25T16:01:00Z">
        <w:r w:rsidR="003B52CA">
          <w:t>7.10.</w:t>
        </w:r>
      </w:ins>
      <w:ins w:id="309" w:author="Roozbeh Atarius-10" w:date="2023-12-05T17:04:00Z">
        <w:r>
          <w:t>5</w:t>
        </w:r>
      </w:ins>
      <w:ins w:id="310" w:author="Roozbeh Atarius-10" w:date="2023-12-05T17:01:00Z">
        <w:r>
          <w:t>.2.</w:t>
        </w:r>
      </w:ins>
    </w:p>
    <w:p w14:paraId="726C1350" w14:textId="09A42EB4" w:rsidR="00455C93" w:rsidRDefault="00455C93" w:rsidP="00455C93">
      <w:pPr>
        <w:pStyle w:val="Heading5"/>
        <w:rPr>
          <w:ins w:id="311" w:author="Roozbeh Atarius-10" w:date="2023-12-05T17:05:00Z"/>
        </w:rPr>
      </w:pPr>
      <w:ins w:id="312" w:author="Roozbeh Atarius-10" w:date="2023-12-05T17:05:00Z">
        <w:r>
          <w:t>5.</w:t>
        </w:r>
      </w:ins>
      <w:ins w:id="313" w:author="Roozbeh Atarius-11" w:date="2024-01-05T18:06:00Z">
        <w:r w:rsidR="002E6E31">
          <w:t>11</w:t>
        </w:r>
      </w:ins>
      <w:ins w:id="314" w:author="Roozbeh Atarius-10" w:date="2023-12-05T17:05:00Z">
        <w:r>
          <w:t>.5.2.3</w:t>
        </w:r>
        <w:r>
          <w:tab/>
        </w:r>
        <w:proofErr w:type="spellStart"/>
        <w:r w:rsidRPr="00ED2BC1">
          <w:t>Notify_</w:t>
        </w:r>
        <w:r>
          <w:t>Service</w:t>
        </w:r>
        <w:r w:rsidRPr="00ED2BC1">
          <w:t>_</w:t>
        </w:r>
        <w:r>
          <w:t>API</w:t>
        </w:r>
        <w:r w:rsidRPr="00ED2BC1">
          <w:t>_Analytics</w:t>
        </w:r>
        <w:proofErr w:type="spellEnd"/>
      </w:ins>
    </w:p>
    <w:p w14:paraId="372DCCF7" w14:textId="0BEEE89E" w:rsidR="00455C93" w:rsidRDefault="00455C93" w:rsidP="00455C93">
      <w:pPr>
        <w:pStyle w:val="Heading6"/>
        <w:rPr>
          <w:ins w:id="315" w:author="Roozbeh Atarius-10" w:date="2023-12-05T17:05:00Z"/>
        </w:rPr>
      </w:pPr>
      <w:ins w:id="316" w:author="Roozbeh Atarius-10" w:date="2023-12-05T17:05:00Z">
        <w:r>
          <w:t>5.</w:t>
        </w:r>
      </w:ins>
      <w:ins w:id="317" w:author="Roozbeh Atarius-11" w:date="2024-01-05T18:06:00Z">
        <w:r w:rsidR="002E6E31">
          <w:t>11</w:t>
        </w:r>
      </w:ins>
      <w:ins w:id="318" w:author="Roozbeh Atarius-10" w:date="2023-12-05T17:05:00Z">
        <w:r>
          <w:t>.5.2.3.1</w:t>
        </w:r>
        <w:r>
          <w:tab/>
          <w:t>General</w:t>
        </w:r>
      </w:ins>
    </w:p>
    <w:p w14:paraId="731CDE98" w14:textId="1E16FB7A" w:rsidR="00455C93" w:rsidRDefault="00455C93" w:rsidP="00455C93">
      <w:pPr>
        <w:rPr>
          <w:ins w:id="319" w:author="Roozbeh Atarius-10" w:date="2023-12-05T17:05:00Z"/>
        </w:rPr>
      </w:pPr>
      <w:ins w:id="320" w:author="Roozbeh Atarius-10" w:date="2023-12-05T17:05:00Z">
        <w:r>
          <w:t xml:space="preserve">This service operation is used by the ADAE </w:t>
        </w:r>
      </w:ins>
      <w:ins w:id="321" w:author="Jing Yue" w:date="2024-01-24T12:53:00Z">
        <w:r w:rsidR="00773ADF">
          <w:t>Server</w:t>
        </w:r>
        <w:r w:rsidR="00773ADF">
          <w:t xml:space="preserve"> </w:t>
        </w:r>
      </w:ins>
      <w:ins w:id="322" w:author="Roozbeh Atarius-10" w:date="2023-12-05T17:05:00Z">
        <w:r>
          <w:t>to send notification to the VAL server with the service API analytics event subscription to the ADAE</w:t>
        </w:r>
      </w:ins>
      <w:ins w:id="323" w:author="Jing Yue" w:date="2024-01-24T12:53:00Z">
        <w:r w:rsidR="00773ADF" w:rsidRPr="00773ADF">
          <w:t xml:space="preserve"> </w:t>
        </w:r>
        <w:r w:rsidR="00773ADF">
          <w:t>Server</w:t>
        </w:r>
      </w:ins>
      <w:ins w:id="324" w:author="Roozbeh Atarius-10" w:date="2023-12-05T17:05:00Z">
        <w:r>
          <w:t>.</w:t>
        </w:r>
      </w:ins>
    </w:p>
    <w:p w14:paraId="35945645" w14:textId="78DE3E3E" w:rsidR="00455C93" w:rsidRDefault="00455C93" w:rsidP="00455C93">
      <w:pPr>
        <w:pStyle w:val="Heading6"/>
        <w:rPr>
          <w:ins w:id="325" w:author="Roozbeh Atarius-10" w:date="2023-12-05T17:05:00Z"/>
        </w:rPr>
      </w:pPr>
      <w:ins w:id="326" w:author="Roozbeh Atarius-10" w:date="2023-12-05T17:05:00Z">
        <w:r>
          <w:t>5.</w:t>
        </w:r>
      </w:ins>
      <w:ins w:id="327" w:author="Roozbeh Atarius-11" w:date="2024-01-05T18:06:00Z">
        <w:r w:rsidR="002E6E31">
          <w:t>11</w:t>
        </w:r>
      </w:ins>
      <w:ins w:id="328" w:author="Roozbeh Atarius-10" w:date="2023-12-05T17:05:00Z">
        <w:r>
          <w:t>.5.2.3.2</w:t>
        </w:r>
        <w:r>
          <w:tab/>
          <w:t xml:space="preserve">Notifying </w:t>
        </w:r>
      </w:ins>
      <w:ins w:id="329" w:author="Roozbeh Atarius-10" w:date="2023-12-05T17:06:00Z">
        <w:r>
          <w:t>service API</w:t>
        </w:r>
      </w:ins>
      <w:ins w:id="330" w:author="Roozbeh Atarius-10" w:date="2023-12-05T17:05:00Z">
        <w:r>
          <w:t xml:space="preserve"> analytics event using </w:t>
        </w:r>
        <w:proofErr w:type="spellStart"/>
        <w:r w:rsidRPr="00ED2BC1">
          <w:t>Notify_</w:t>
        </w:r>
      </w:ins>
      <w:ins w:id="331" w:author="Roozbeh Atarius-10" w:date="2023-12-05T17:06:00Z">
        <w:r>
          <w:t>Service</w:t>
        </w:r>
      </w:ins>
      <w:ins w:id="332" w:author="Roozbeh Atarius-10" w:date="2023-12-05T17:05:00Z">
        <w:r w:rsidRPr="00ED2BC1">
          <w:t>_</w:t>
        </w:r>
      </w:ins>
      <w:ins w:id="333" w:author="Roozbeh Atarius-10" w:date="2023-12-05T17:06:00Z">
        <w:r>
          <w:t>API</w:t>
        </w:r>
      </w:ins>
      <w:ins w:id="334" w:author="Roozbeh Atarius-10" w:date="2023-12-05T17:05:00Z">
        <w:r w:rsidRPr="00ED2BC1">
          <w:t>_Analytics</w:t>
        </w:r>
        <w:proofErr w:type="spellEnd"/>
        <w:r>
          <w:t xml:space="preserve"> service </w:t>
        </w:r>
        <w:proofErr w:type="gramStart"/>
        <w:r>
          <w:t>operation</w:t>
        </w:r>
        <w:proofErr w:type="gramEnd"/>
      </w:ins>
    </w:p>
    <w:p w14:paraId="6D5B7EA2" w14:textId="05816903" w:rsidR="00455C93" w:rsidRDefault="00455C93" w:rsidP="003B2EE4">
      <w:pPr>
        <w:rPr>
          <w:ins w:id="335" w:author="Roozbeh Atarius-10" w:date="2023-12-05T17:05:00Z"/>
        </w:rPr>
      </w:pPr>
      <w:ins w:id="336" w:author="Roozbeh Atarius-10" w:date="2023-12-05T17:05:00Z">
        <w:r>
          <w:t xml:space="preserve">To notify </w:t>
        </w:r>
      </w:ins>
      <w:ins w:id="337" w:author="Roozbeh Atarius-10" w:date="2023-12-05T17:06:00Z">
        <w:r>
          <w:t>service API</w:t>
        </w:r>
      </w:ins>
      <w:ins w:id="338" w:author="Roozbeh Atarius-10" w:date="2023-12-05T17:05:00Z">
        <w:r>
          <w:t xml:space="preserve"> analytics event, the ADAE </w:t>
        </w:r>
      </w:ins>
      <w:ins w:id="339" w:author="Jing Yue" w:date="2024-01-24T12:53:00Z">
        <w:r w:rsidR="00773ADF">
          <w:t>Server</w:t>
        </w:r>
        <w:r w:rsidR="00773ADF">
          <w:t xml:space="preserve"> </w:t>
        </w:r>
      </w:ins>
      <w:ins w:id="340" w:author="Roozbeh Atarius-10" w:date="2023-12-05T17:05:00Z">
        <w:r>
          <w:t xml:space="preserve">shall send an HTTP POST request </w:t>
        </w:r>
        <w:r w:rsidRPr="007677B9">
          <w:t xml:space="preserve">with a Request-URI according to the pattern </w:t>
        </w:r>
      </w:ins>
      <w:ins w:id="341" w:author="Roozbeh Atarius-10" w:date="2023-11-30T09:41:00Z">
        <w:r w:rsidR="00E8744E" w:rsidRPr="007677B9">
          <w:t>"{</w:t>
        </w:r>
      </w:ins>
      <w:proofErr w:type="spellStart"/>
      <w:ins w:id="342" w:author="Roozbeh Atarius-12" w:date="2024-01-23T11:38:00Z">
        <w:r w:rsidR="00E8744E">
          <w:t>notiUri</w:t>
        </w:r>
      </w:ins>
      <w:proofErr w:type="spellEnd"/>
      <w:ins w:id="343" w:author="Roozbeh Atarius-10" w:date="2023-11-30T09:41:00Z">
        <w:r w:rsidR="00E8744E" w:rsidRPr="007677B9">
          <w:t>}</w:t>
        </w:r>
      </w:ins>
      <w:ins w:id="344" w:author="Roozbeh Atarius-12" w:date="2024-01-23T11:38:00Z">
        <w:r w:rsidR="00E8744E">
          <w:t>"</w:t>
        </w:r>
      </w:ins>
      <w:ins w:id="345" w:author="Roozbeh Atarius-10" w:date="2023-12-05T17:05:00Z">
        <w:r>
          <w:t xml:space="preserve"> and with a body containing data type </w:t>
        </w:r>
      </w:ins>
      <w:proofErr w:type="spellStart"/>
      <w:ins w:id="346" w:author="Roozbeh Atarius-10" w:date="2023-12-05T17:07:00Z">
        <w:r w:rsidR="000A7F84">
          <w:t>SrvApi</w:t>
        </w:r>
      </w:ins>
      <w:ins w:id="347" w:author="Roozbeh Atarius-10" w:date="2023-12-05T17:05:00Z">
        <w:r>
          <w:t>Notif</w:t>
        </w:r>
        <w:proofErr w:type="spellEnd"/>
        <w:r>
          <w:t xml:space="preserve"> as defined in clause </w:t>
        </w:r>
      </w:ins>
      <w:ins w:id="348" w:author="Roozbeh Atarius-10" w:date="2023-12-25T16:01:00Z">
        <w:r w:rsidR="003B52CA">
          <w:t>7.10.</w:t>
        </w:r>
      </w:ins>
      <w:ins w:id="349" w:author="Roozbeh Atarius-10" w:date="2023-12-05T17:07:00Z">
        <w:r w:rsidR="000A7F84">
          <w:t>5</w:t>
        </w:r>
      </w:ins>
      <w:ins w:id="350" w:author="Roozbeh Atarius-10" w:date="2023-12-05T17:05:00Z">
        <w:r w:rsidRPr="00BD086A">
          <w:t>.4.2.</w:t>
        </w:r>
        <w:r>
          <w:t>3.</w:t>
        </w:r>
      </w:ins>
    </w:p>
    <w:p w14:paraId="594C9B9A" w14:textId="2D3F2FFC" w:rsidR="00E8744E" w:rsidRDefault="00455C93" w:rsidP="00E8744E">
      <w:pPr>
        <w:rPr>
          <w:ins w:id="351" w:author="Roozbeh Atarius-12" w:date="2024-01-23T11:49:00Z"/>
        </w:rPr>
      </w:pPr>
      <w:ins w:id="352" w:author="Roozbeh Atarius-10" w:date="2023-12-05T17:05:00Z">
        <w:r>
          <w:rPr>
            <w:lang w:eastAsia="zh-CN"/>
          </w:rPr>
          <w:t xml:space="preserve">Upon receipt of the HTTP POST request, the </w:t>
        </w:r>
        <w:r>
          <w:t xml:space="preserve">VAL server </w:t>
        </w:r>
        <w:r>
          <w:rPr>
            <w:lang w:eastAsia="zh-CN"/>
          </w:rPr>
          <w:t>shall</w:t>
        </w:r>
      </w:ins>
      <w:ins w:id="353" w:author="Roozbeh Atarius-10" w:date="2023-12-05T10:34:00Z">
        <w:r w:rsidR="003B2EE4">
          <w:rPr>
            <w:lang w:eastAsia="zh-CN"/>
          </w:rPr>
          <w:t xml:space="preserve"> </w:t>
        </w:r>
      </w:ins>
      <w:ins w:id="354" w:author="Roozbeh Atarius-12" w:date="2024-01-22T15:57:00Z">
        <w:r w:rsidR="003B2EE4" w:rsidRPr="000F62B9">
          <w:t xml:space="preserve">respond to the </w:t>
        </w:r>
        <w:r w:rsidR="003B2EE4">
          <w:t>ADAE</w:t>
        </w:r>
        <w:r w:rsidR="003B2EE4" w:rsidRPr="000F62B9">
          <w:t xml:space="preserve"> </w:t>
        </w:r>
      </w:ins>
      <w:ins w:id="355" w:author="Jing Yue" w:date="2024-01-24T12:53:00Z">
        <w:r w:rsidR="00773ADF">
          <w:t>Server</w:t>
        </w:r>
        <w:r w:rsidR="00773ADF" w:rsidRPr="000F62B9">
          <w:t xml:space="preserve"> </w:t>
        </w:r>
      </w:ins>
      <w:ins w:id="356" w:author="Roozbeh Atarius-12" w:date="2024-01-22T15:57:00Z">
        <w:r w:rsidR="003B2EE4" w:rsidRPr="000F62B9">
          <w:t>with</w:t>
        </w:r>
      </w:ins>
      <w:ins w:id="357" w:author="Roozbeh Atarius-12" w:date="2024-01-23T11:49:00Z">
        <w:r w:rsidR="00E8744E">
          <w:t>:</w:t>
        </w:r>
      </w:ins>
    </w:p>
    <w:p w14:paraId="6AFA3AC2" w14:textId="77777777" w:rsidR="00E8744E" w:rsidRDefault="00E8744E" w:rsidP="00E8744E">
      <w:pPr>
        <w:pStyle w:val="B1"/>
        <w:rPr>
          <w:ins w:id="358" w:author="Roozbeh Atarius-12" w:date="2024-01-23T11:49:00Z"/>
          <w:lang w:eastAsia="zh-CN"/>
        </w:rPr>
      </w:pPr>
      <w:ins w:id="359" w:author="Roozbeh Atarius-12" w:date="2024-01-23T11:49:00Z">
        <w:r>
          <w:t>1.</w:t>
        </w:r>
        <w:r>
          <w:tab/>
          <w:t>if the request is successfully processed,</w:t>
        </w:r>
      </w:ins>
      <w:ins w:id="360" w:author="Roozbeh Atarius-12" w:date="2024-01-22T13:44:00Z">
        <w:r w:rsidRPr="000F62B9">
          <w:t xml:space="preserve"> a "</w:t>
        </w:r>
        <w:r w:rsidRPr="008552A9">
          <w:t>204 No Content</w:t>
        </w:r>
        <w:r w:rsidRPr="000F62B9">
          <w:t>" status</w:t>
        </w:r>
        <w:r>
          <w:t xml:space="preserve"> code</w:t>
        </w:r>
      </w:ins>
      <w:ins w:id="361" w:author="Roozbeh Atarius-12" w:date="2024-01-22T13:45:00Z">
        <w:r>
          <w:t xml:space="preserve"> and</w:t>
        </w:r>
      </w:ins>
      <w:ins w:id="362" w:author="Roozbeh Atarius-12" w:date="2024-01-22T13:44:00Z">
        <w:r>
          <w:rPr>
            <w:lang w:eastAsia="zh-CN"/>
          </w:rPr>
          <w:t xml:space="preserve"> </w:t>
        </w:r>
      </w:ins>
      <w:ins w:id="363" w:author="Roozbeh Atarius-10" w:date="2023-11-30T10:14:00Z">
        <w:r>
          <w:rPr>
            <w:lang w:eastAsia="zh-CN"/>
          </w:rPr>
          <w:t xml:space="preserve">process the </w:t>
        </w:r>
      </w:ins>
      <w:ins w:id="364" w:author="Roozbeh Atarius-10" w:date="2023-11-30T10:15:00Z">
        <w:r>
          <w:rPr>
            <w:lang w:eastAsia="zh-CN"/>
          </w:rPr>
          <w:t>e</w:t>
        </w:r>
      </w:ins>
      <w:ins w:id="365" w:author="Roozbeh Atarius-10" w:date="2023-11-30T10:14:00Z">
        <w:r>
          <w:rPr>
            <w:lang w:eastAsia="zh-CN"/>
          </w:rPr>
          <w:t xml:space="preserve">vent </w:t>
        </w:r>
      </w:ins>
      <w:ins w:id="366" w:author="Roozbeh Atarius-10" w:date="2023-11-30T10:15:00Z">
        <w:r>
          <w:rPr>
            <w:lang w:eastAsia="zh-CN"/>
          </w:rPr>
          <w:t>n</w:t>
        </w:r>
      </w:ins>
      <w:ins w:id="367" w:author="Roozbeh Atarius-10" w:date="2023-11-30T10:14:00Z">
        <w:r>
          <w:rPr>
            <w:lang w:eastAsia="zh-CN"/>
          </w:rPr>
          <w:t>otification</w:t>
        </w:r>
      </w:ins>
      <w:ins w:id="368" w:author="Roozbeh Atarius-12" w:date="2024-01-23T11:49:00Z">
        <w:r>
          <w:rPr>
            <w:lang w:eastAsia="zh-CN"/>
          </w:rPr>
          <w:t>; or</w:t>
        </w:r>
      </w:ins>
    </w:p>
    <w:p w14:paraId="6A160DE0" w14:textId="6C56C2A5" w:rsidR="00455C93" w:rsidRDefault="00E8744E" w:rsidP="00E8744E">
      <w:pPr>
        <w:pStyle w:val="B1"/>
        <w:rPr>
          <w:ins w:id="369" w:author="Roozbeh Atarius-10" w:date="2023-12-05T17:05:00Z"/>
        </w:rPr>
      </w:pPr>
      <w:ins w:id="370" w:author="Roozbeh Atarius-12" w:date="2024-01-23T11:49:00Z">
        <w:r>
          <w:rPr>
            <w:lang w:eastAsia="zh-CN"/>
          </w:rPr>
          <w:t>2.</w:t>
        </w:r>
        <w:r>
          <w:rPr>
            <w:lang w:eastAsia="zh-CN"/>
          </w:rPr>
          <w:tab/>
        </w:r>
      </w:ins>
      <w:ins w:id="371" w:author="Roozbeh Atarius-12" w:date="2024-01-23T11:50:00Z">
        <w:r>
          <w:t>if errors occur when processing the request, an appropriate error response as specified in</w:t>
        </w:r>
      </w:ins>
      <w:ins w:id="372" w:author="Roozbeh Atarius-12" w:date="2024-01-23T12:24:00Z">
        <w:r>
          <w:t xml:space="preserve"> </w:t>
        </w:r>
      </w:ins>
      <w:ins w:id="373" w:author="Roozbeh Atarius-12" w:date="2024-01-22T16:52:00Z">
        <w:r>
          <w:t>clause </w:t>
        </w:r>
        <w:r>
          <w:rPr>
            <w:lang w:eastAsia="zh-CN"/>
          </w:rPr>
          <w:t>7.10.5</w:t>
        </w:r>
        <w:r w:rsidRPr="007C1AFD">
          <w:rPr>
            <w:lang w:eastAsia="zh-CN"/>
          </w:rPr>
          <w:t>.5</w:t>
        </w:r>
      </w:ins>
      <w:ins w:id="374" w:author="Roozbeh Atarius-10" w:date="2023-12-05T17:05:00Z">
        <w:r w:rsidR="00455C93">
          <w:rPr>
            <w:lang w:eastAsia="zh-CN"/>
          </w:rPr>
          <w:t>.</w:t>
        </w:r>
      </w:ins>
    </w:p>
    <w:p w14:paraId="1A33C892" w14:textId="0C3CF4D2" w:rsidR="000A7F84" w:rsidRDefault="000A7F84" w:rsidP="000A7F84">
      <w:pPr>
        <w:pStyle w:val="Heading5"/>
        <w:rPr>
          <w:ins w:id="375" w:author="Roozbeh Atarius-10" w:date="2023-12-05T17:11:00Z"/>
        </w:rPr>
      </w:pPr>
      <w:ins w:id="376" w:author="Roozbeh Atarius-10" w:date="2023-12-05T17:11:00Z">
        <w:r>
          <w:t>5.</w:t>
        </w:r>
      </w:ins>
      <w:ins w:id="377" w:author="Roozbeh Atarius-11" w:date="2024-01-05T18:06:00Z">
        <w:r w:rsidR="002E6E31">
          <w:t>11</w:t>
        </w:r>
      </w:ins>
      <w:ins w:id="378" w:author="Roozbeh Atarius-10" w:date="2023-12-05T17:11:00Z">
        <w:r>
          <w:t>.5.2.4</w:t>
        </w:r>
        <w:r>
          <w:tab/>
        </w:r>
        <w:proofErr w:type="spellStart"/>
        <w:r>
          <w:t>Unsubscribe</w:t>
        </w:r>
        <w:r w:rsidRPr="007F0B46">
          <w:t>_</w:t>
        </w:r>
        <w:r>
          <w:t>Service</w:t>
        </w:r>
        <w:r w:rsidRPr="007F0B46">
          <w:t>_</w:t>
        </w:r>
        <w:r>
          <w:t>API</w:t>
        </w:r>
        <w:r w:rsidRPr="007F0B46">
          <w:t>_Analytics</w:t>
        </w:r>
        <w:proofErr w:type="spellEnd"/>
      </w:ins>
    </w:p>
    <w:p w14:paraId="4FA244D5" w14:textId="50E1C363" w:rsidR="000A7F84" w:rsidRDefault="000A7F84" w:rsidP="000A7F84">
      <w:pPr>
        <w:pStyle w:val="Heading6"/>
        <w:rPr>
          <w:ins w:id="379" w:author="Roozbeh Atarius-10" w:date="2023-12-05T17:11:00Z"/>
        </w:rPr>
      </w:pPr>
      <w:ins w:id="380" w:author="Roozbeh Atarius-10" w:date="2023-12-05T17:11:00Z">
        <w:r>
          <w:t>5.</w:t>
        </w:r>
      </w:ins>
      <w:ins w:id="381" w:author="Roozbeh Atarius-11" w:date="2024-01-05T18:06:00Z">
        <w:r w:rsidR="002E6E31">
          <w:t>11</w:t>
        </w:r>
      </w:ins>
      <w:ins w:id="382" w:author="Roozbeh Atarius-10" w:date="2023-12-05T17:11:00Z">
        <w:r>
          <w:t>.5.2.4.1</w:t>
        </w:r>
        <w:r>
          <w:tab/>
          <w:t>General</w:t>
        </w:r>
      </w:ins>
    </w:p>
    <w:p w14:paraId="1F377746" w14:textId="22BD79C3" w:rsidR="000A7F84" w:rsidRDefault="000A7F84" w:rsidP="000A7F84">
      <w:pPr>
        <w:rPr>
          <w:ins w:id="383" w:author="Roozbeh Atarius-10" w:date="2023-12-05T17:11:00Z"/>
        </w:rPr>
      </w:pPr>
      <w:ins w:id="384" w:author="Roozbeh Atarius-10" w:date="2023-12-05T17:11:00Z">
        <w:r>
          <w:t xml:space="preserve">This service operation is used by the VAL server to unsubscribe from the </w:t>
        </w:r>
      </w:ins>
      <w:ins w:id="385" w:author="Roozbeh Atarius-10" w:date="2023-12-05T17:12:00Z">
        <w:r>
          <w:t>service API</w:t>
        </w:r>
      </w:ins>
      <w:ins w:id="386" w:author="Roozbeh Atarius-10" w:date="2023-12-05T17:11:00Z">
        <w:r>
          <w:t xml:space="preserve"> analytics event.</w:t>
        </w:r>
      </w:ins>
    </w:p>
    <w:p w14:paraId="2DE76E61" w14:textId="6A1A39A3" w:rsidR="000A7F84" w:rsidRDefault="000A7F84" w:rsidP="000A7F84">
      <w:pPr>
        <w:pStyle w:val="Heading6"/>
        <w:rPr>
          <w:ins w:id="387" w:author="Roozbeh Atarius-10" w:date="2023-12-05T17:11:00Z"/>
        </w:rPr>
      </w:pPr>
      <w:ins w:id="388" w:author="Roozbeh Atarius-10" w:date="2023-12-05T17:11:00Z">
        <w:r>
          <w:t>5.</w:t>
        </w:r>
      </w:ins>
      <w:ins w:id="389" w:author="Roozbeh Atarius-11" w:date="2024-01-05T18:06:00Z">
        <w:r w:rsidR="002E6E31">
          <w:t>11</w:t>
        </w:r>
      </w:ins>
      <w:ins w:id="390" w:author="Roozbeh Atarius-10" w:date="2023-12-05T17:11:00Z">
        <w:r>
          <w:t>.</w:t>
        </w:r>
      </w:ins>
      <w:ins w:id="391" w:author="Roozbeh Atarius-10" w:date="2023-12-05T17:12:00Z">
        <w:r>
          <w:t>5</w:t>
        </w:r>
      </w:ins>
      <w:ins w:id="392" w:author="Roozbeh Atarius-10" w:date="2023-12-05T17:11:00Z">
        <w:r>
          <w:t>.2.4.2</w:t>
        </w:r>
        <w:r>
          <w:tab/>
          <w:t xml:space="preserve">Unsubscribing from </w:t>
        </w:r>
      </w:ins>
      <w:ins w:id="393" w:author="Roozbeh Atarius-10" w:date="2023-12-05T17:12:00Z">
        <w:r>
          <w:t>service API</w:t>
        </w:r>
      </w:ins>
      <w:ins w:id="394" w:author="Roozbeh Atarius-10" w:date="2023-12-05T17:11:00Z">
        <w:r>
          <w:t xml:space="preserve"> analytics event using </w:t>
        </w:r>
        <w:proofErr w:type="spellStart"/>
        <w:r>
          <w:t>Uns</w:t>
        </w:r>
        <w:r w:rsidRPr="00055DA3">
          <w:t>ubscribe_</w:t>
        </w:r>
      </w:ins>
      <w:ins w:id="395" w:author="Roozbeh Atarius-10" w:date="2023-12-05T17:12:00Z">
        <w:r>
          <w:t>Service</w:t>
        </w:r>
      </w:ins>
      <w:ins w:id="396" w:author="Roozbeh Atarius-10" w:date="2023-12-05T17:11:00Z">
        <w:r w:rsidRPr="00055DA3">
          <w:t>_</w:t>
        </w:r>
        <w:r>
          <w:t>A</w:t>
        </w:r>
      </w:ins>
      <w:ins w:id="397" w:author="Roozbeh Atarius-10" w:date="2023-12-05T17:12:00Z">
        <w:r>
          <w:t>PI</w:t>
        </w:r>
      </w:ins>
      <w:ins w:id="398" w:author="Roozbeh Atarius-10" w:date="2023-12-05T17:11:00Z">
        <w:r w:rsidRPr="00055DA3">
          <w:t>_Analytics</w:t>
        </w:r>
        <w:proofErr w:type="spellEnd"/>
        <w:r>
          <w:t xml:space="preserve"> service </w:t>
        </w:r>
        <w:proofErr w:type="gramStart"/>
        <w:r>
          <w:t>operation</w:t>
        </w:r>
        <w:proofErr w:type="gramEnd"/>
      </w:ins>
    </w:p>
    <w:p w14:paraId="228250B0" w14:textId="090B9CC3" w:rsidR="000A7F84" w:rsidRDefault="000A7F84" w:rsidP="000A7F84">
      <w:pPr>
        <w:rPr>
          <w:ins w:id="399" w:author="Roozbeh Atarius-10" w:date="2023-12-05T17:11:00Z"/>
        </w:rPr>
      </w:pPr>
      <w:ins w:id="400" w:author="Roozbeh Atarius-10" w:date="2023-12-05T17:11:00Z">
        <w:r>
          <w:t xml:space="preserve">To unsubscribe from </w:t>
        </w:r>
      </w:ins>
      <w:ins w:id="401" w:author="Roozbeh Atarius-10" w:date="2023-12-05T17:12:00Z">
        <w:r>
          <w:t>service AP</w:t>
        </w:r>
      </w:ins>
      <w:ins w:id="402" w:author="Roozbeh Atarius-10" w:date="2023-12-05T17:13:00Z">
        <w:r>
          <w:t>I</w:t>
        </w:r>
      </w:ins>
      <w:ins w:id="403" w:author="Roozbeh Atarius-10" w:date="2023-12-05T17:11:00Z">
        <w:r>
          <w:t xml:space="preserve"> analytics event, the VAL server shall send an HTTP DELETE request to the resource representing the event in the ADAE</w:t>
        </w:r>
      </w:ins>
      <w:ins w:id="404" w:author="Jing Yue" w:date="2024-01-24T12:53:00Z">
        <w:r w:rsidR="00773ADF" w:rsidRPr="00773ADF">
          <w:t xml:space="preserve"> </w:t>
        </w:r>
        <w:r w:rsidR="00773ADF">
          <w:t>Server</w:t>
        </w:r>
      </w:ins>
      <w:ins w:id="405" w:author="Roozbeh Atarius-10" w:date="2023-12-05T17:11:00Z">
        <w:r>
          <w:t xml:space="preserve"> as specified</w:t>
        </w:r>
        <w:r>
          <w:rPr>
            <w:lang w:val="en-IN"/>
          </w:rPr>
          <w:t xml:space="preserve"> in clause </w:t>
        </w:r>
      </w:ins>
      <w:ins w:id="406" w:author="Roozbeh Atarius-10" w:date="2023-12-25T16:01:00Z">
        <w:r w:rsidR="003B52CA">
          <w:rPr>
            <w:lang w:eastAsia="zh-CN"/>
          </w:rPr>
          <w:t>7.10.</w:t>
        </w:r>
      </w:ins>
      <w:ins w:id="407" w:author="Roozbeh Atarius-10" w:date="2023-12-05T17:13:00Z">
        <w:r>
          <w:rPr>
            <w:lang w:eastAsia="zh-CN"/>
          </w:rPr>
          <w:t>5</w:t>
        </w:r>
      </w:ins>
      <w:ins w:id="408" w:author="Roozbeh Atarius-10" w:date="2023-12-05T17:11:00Z">
        <w:r w:rsidRPr="00AF4952">
          <w:rPr>
            <w:lang w:eastAsia="zh-CN"/>
          </w:rPr>
          <w:t>.2.3.</w:t>
        </w:r>
      </w:ins>
      <w:ins w:id="409" w:author="Roozbeh Atarius-12" w:date="2024-01-22T15:51:00Z">
        <w:r w:rsidR="003B2EE4">
          <w:rPr>
            <w:lang w:eastAsia="zh-CN"/>
          </w:rPr>
          <w:t>2</w:t>
        </w:r>
      </w:ins>
      <w:ins w:id="410" w:author="Roozbeh Atarius-10" w:date="2023-12-05T17:11:00Z">
        <w:r>
          <w:t>.</w:t>
        </w:r>
      </w:ins>
    </w:p>
    <w:p w14:paraId="7C5E346B" w14:textId="710C93D3" w:rsidR="000A7F84" w:rsidRDefault="000A7F84" w:rsidP="000A7F84">
      <w:pPr>
        <w:rPr>
          <w:ins w:id="411" w:author="Roozbeh Atarius-10" w:date="2023-12-05T17:11:00Z"/>
          <w:lang w:val="en-IN" w:eastAsia="zh-CN"/>
        </w:rPr>
      </w:pPr>
      <w:ins w:id="412" w:author="Roozbeh Atarius-10" w:date="2023-12-05T17:11:00Z">
        <w:r>
          <w:rPr>
            <w:lang w:val="en-IN" w:eastAsia="zh-CN"/>
          </w:rPr>
          <w:t>Upon receiving the HTTP DELETE request:</w:t>
        </w:r>
      </w:ins>
    </w:p>
    <w:p w14:paraId="450DEDD3" w14:textId="6F9CF5B7" w:rsidR="000A7F84" w:rsidRDefault="000A7F84" w:rsidP="000A7F84">
      <w:pPr>
        <w:pStyle w:val="B1"/>
        <w:rPr>
          <w:ins w:id="413" w:author="Roozbeh Atarius-10" w:date="2023-12-05T17:11:00Z"/>
          <w:lang w:val="en-IN"/>
        </w:rPr>
      </w:pPr>
      <w:ins w:id="414" w:author="Roozbeh Atarius-10" w:date="2023-12-05T17:11:00Z">
        <w:r>
          <w:rPr>
            <w:lang w:val="en-IN"/>
          </w:rPr>
          <w:t>1.</w:t>
        </w:r>
        <w:r>
          <w:rPr>
            <w:lang w:val="en-IN"/>
          </w:rPr>
          <w:tab/>
        </w:r>
        <w:r w:rsidR="003B2EE4">
          <w:rPr>
            <w:lang w:val="en-IN" w:eastAsia="zh-CN"/>
          </w:rPr>
          <w:t xml:space="preserve">the ADAE </w:t>
        </w:r>
      </w:ins>
      <w:ins w:id="415" w:author="Jing Yue" w:date="2024-01-24T12:53:00Z">
        <w:r w:rsidR="00773ADF">
          <w:t>Server</w:t>
        </w:r>
        <w:r w:rsidR="00773ADF">
          <w:rPr>
            <w:lang w:val="en-IN" w:eastAsia="zh-CN"/>
          </w:rPr>
          <w:t xml:space="preserve"> </w:t>
        </w:r>
      </w:ins>
      <w:ins w:id="416" w:author="Roozbeh Atarius-10" w:date="2023-12-05T17:11:00Z">
        <w:r w:rsidR="003B2EE4">
          <w:rPr>
            <w:lang w:val="en-IN" w:eastAsia="zh-CN"/>
          </w:rPr>
          <w:t>shall</w:t>
        </w:r>
      </w:ins>
      <w:r w:rsidR="003B2EE4">
        <w:rPr>
          <w:lang w:val="en-IN"/>
        </w:rPr>
        <w:t xml:space="preserve"> </w:t>
      </w:r>
      <w:ins w:id="417" w:author="Roozbeh Atarius-10" w:date="2023-12-05T17:11:00Z">
        <w:r>
          <w:rPr>
            <w:lang w:val="en-IN"/>
          </w:rPr>
          <w:t xml:space="preserve">verify the identity of the </w:t>
        </w:r>
        <w:r>
          <w:t xml:space="preserve">VAL server </w:t>
        </w:r>
        <w:r>
          <w:rPr>
            <w:lang w:val="en-IN"/>
          </w:rPr>
          <w:t xml:space="preserve">and check if the </w:t>
        </w:r>
        <w:r>
          <w:t xml:space="preserve">VAL server </w:t>
        </w:r>
        <w:r>
          <w:rPr>
            <w:lang w:val="en-IN"/>
          </w:rPr>
          <w:t xml:space="preserve">is authorized to unsubscribe from the </w:t>
        </w:r>
      </w:ins>
      <w:ins w:id="418" w:author="Roozbeh Atarius-10" w:date="2023-12-05T17:13:00Z">
        <w:r>
          <w:rPr>
            <w:lang w:val="en-IN"/>
          </w:rPr>
          <w:t>service</w:t>
        </w:r>
      </w:ins>
      <w:ins w:id="419" w:author="Roozbeh Atarius-10" w:date="2023-12-05T17:11:00Z">
        <w:r>
          <w:rPr>
            <w:lang w:val="en-IN"/>
          </w:rPr>
          <w:t xml:space="preserve"> </w:t>
        </w:r>
      </w:ins>
      <w:ins w:id="420" w:author="Roozbeh Atarius-10" w:date="2023-12-05T17:13:00Z">
        <w:r>
          <w:rPr>
            <w:lang w:val="en-IN"/>
          </w:rPr>
          <w:t>API</w:t>
        </w:r>
      </w:ins>
      <w:ins w:id="421" w:author="Roozbeh Atarius-10" w:date="2023-12-05T17:11:00Z">
        <w:r>
          <w:rPr>
            <w:lang w:val="en-IN"/>
          </w:rPr>
          <w:t xml:space="preserve"> analytics event associated with the resource URI "</w:t>
        </w:r>
        <w:r w:rsidRPr="00072219">
          <w:rPr>
            <w:lang w:val="en-IN"/>
          </w:rPr>
          <w:t>{</w:t>
        </w:r>
        <w:proofErr w:type="spellStart"/>
        <w:r w:rsidRPr="00072219">
          <w:rPr>
            <w:lang w:val="en-IN"/>
          </w:rPr>
          <w:t>apiRoot</w:t>
        </w:r>
        <w:proofErr w:type="spellEnd"/>
        <w:r w:rsidRPr="00072219">
          <w:rPr>
            <w:lang w:val="en-IN"/>
          </w:rPr>
          <w:t>}/ss-</w:t>
        </w:r>
        <w:proofErr w:type="spellStart"/>
        <w:r w:rsidRPr="00072219">
          <w:rPr>
            <w:lang w:val="en-IN"/>
          </w:rPr>
          <w:t>adae</w:t>
        </w:r>
        <w:proofErr w:type="spellEnd"/>
        <w:r w:rsidRPr="00072219">
          <w:rPr>
            <w:lang w:val="en-IN"/>
          </w:rPr>
          <w:t>-</w:t>
        </w:r>
      </w:ins>
      <w:proofErr w:type="spellStart"/>
      <w:ins w:id="422" w:author="Roozbeh Atarius-10" w:date="2023-12-05T17:13:00Z">
        <w:r>
          <w:rPr>
            <w:lang w:val="en-IN"/>
          </w:rPr>
          <w:t>s</w:t>
        </w:r>
      </w:ins>
      <w:ins w:id="423" w:author="Roozbeh Atarius-10" w:date="2023-12-05T17:11:00Z">
        <w:r>
          <w:rPr>
            <w:lang w:val="en-IN"/>
          </w:rPr>
          <w:t>a</w:t>
        </w:r>
        <w:proofErr w:type="spellEnd"/>
        <w:r w:rsidRPr="00072219">
          <w:rPr>
            <w:lang w:val="en-IN"/>
          </w:rPr>
          <w:t>/&lt;</w:t>
        </w:r>
        <w:proofErr w:type="spellStart"/>
        <w:r w:rsidRPr="00072219">
          <w:rPr>
            <w:lang w:val="en-IN"/>
          </w:rPr>
          <w:t>apiVersion</w:t>
        </w:r>
        <w:proofErr w:type="spellEnd"/>
        <w:r w:rsidRPr="00072219">
          <w:rPr>
            <w:lang w:val="en-IN"/>
          </w:rPr>
          <w:t>&gt;/</w:t>
        </w:r>
      </w:ins>
      <w:ins w:id="424" w:author="Roozbeh Atarius-10" w:date="2023-12-05T17:14:00Z">
        <w:r>
          <w:rPr>
            <w:lang w:val="en-IN"/>
          </w:rPr>
          <w:t>service-</w:t>
        </w:r>
        <w:proofErr w:type="spellStart"/>
        <w:r>
          <w:rPr>
            <w:lang w:val="en-IN"/>
          </w:rPr>
          <w:t>api</w:t>
        </w:r>
      </w:ins>
      <w:proofErr w:type="spellEnd"/>
      <w:ins w:id="425" w:author="Roozbeh Atarius-10" w:date="2023-12-05T17:47:00Z">
        <w:r w:rsidR="00304637">
          <w:rPr>
            <w:lang w:val="en-IN"/>
          </w:rPr>
          <w:t>/</w:t>
        </w:r>
        <w:r w:rsidR="00304637">
          <w:t>{</w:t>
        </w:r>
        <w:proofErr w:type="spellStart"/>
        <w:r w:rsidR="00304637">
          <w:t>srvApiId</w:t>
        </w:r>
        <w:proofErr w:type="spellEnd"/>
        <w:r w:rsidR="00304637">
          <w:t>}</w:t>
        </w:r>
      </w:ins>
      <w:proofErr w:type="gramStart"/>
      <w:ins w:id="426" w:author="Roozbeh Atarius-10" w:date="2023-12-05T17:11:00Z">
        <w:r>
          <w:rPr>
            <w:lang w:val="en-IN"/>
          </w:rPr>
          <w:t>";</w:t>
        </w:r>
        <w:proofErr w:type="gramEnd"/>
      </w:ins>
    </w:p>
    <w:p w14:paraId="6112A3F8" w14:textId="31B766B9" w:rsidR="003B2EE4" w:rsidRDefault="000A7F84" w:rsidP="003B2EE4">
      <w:pPr>
        <w:pStyle w:val="B1"/>
        <w:rPr>
          <w:ins w:id="427" w:author="Roozbeh Atarius-12" w:date="2024-01-22T16:52:00Z"/>
          <w:lang w:val="en-IN"/>
        </w:rPr>
      </w:pPr>
      <w:ins w:id="428" w:author="Roozbeh Atarius-10" w:date="2023-12-05T17:11:00Z">
        <w:r>
          <w:rPr>
            <w:lang w:val="en-IN"/>
          </w:rPr>
          <w:t>2.</w:t>
        </w:r>
        <w:r>
          <w:rPr>
            <w:lang w:val="en-IN"/>
          </w:rPr>
          <w:tab/>
          <w:t xml:space="preserve">if the VAL server is authorized to unsubscribe from the </w:t>
        </w:r>
      </w:ins>
      <w:ins w:id="429" w:author="Roozbeh Atarius-10" w:date="2023-12-05T17:14:00Z">
        <w:r>
          <w:rPr>
            <w:lang w:val="en-IN"/>
          </w:rPr>
          <w:t>service-</w:t>
        </w:r>
        <w:proofErr w:type="spellStart"/>
        <w:r>
          <w:rPr>
            <w:lang w:val="en-IN"/>
          </w:rPr>
          <w:t>api</w:t>
        </w:r>
      </w:ins>
      <w:proofErr w:type="spellEnd"/>
      <w:ins w:id="430" w:author="Roozbeh Atarius-10" w:date="2023-12-05T17:11:00Z">
        <w:r>
          <w:rPr>
            <w:lang w:val="en-IN"/>
          </w:rPr>
          <w:t xml:space="preserve"> analytics event, </w:t>
        </w:r>
        <w:r w:rsidR="003B2EE4">
          <w:rPr>
            <w:lang w:val="en-IN" w:eastAsia="zh-CN"/>
          </w:rPr>
          <w:t>the ADAE</w:t>
        </w:r>
        <w:r w:rsidR="003B2EE4">
          <w:t xml:space="preserve"> </w:t>
        </w:r>
      </w:ins>
      <w:ins w:id="431" w:author="Jing Yue" w:date="2024-01-24T12:54:00Z">
        <w:r w:rsidR="00773ADF">
          <w:t>Server</w:t>
        </w:r>
        <w:r w:rsidR="00773ADF">
          <w:rPr>
            <w:lang w:val="en-IN" w:eastAsia="zh-CN"/>
          </w:rPr>
          <w:t xml:space="preserve"> </w:t>
        </w:r>
      </w:ins>
      <w:ins w:id="432" w:author="Roozbeh Atarius-10" w:date="2023-12-05T17:11:00Z">
        <w:r w:rsidR="003B2EE4">
          <w:rPr>
            <w:lang w:val="en-IN" w:eastAsia="zh-CN"/>
          </w:rPr>
          <w:t>shall</w:t>
        </w:r>
      </w:ins>
      <w:r w:rsidR="003B2EE4">
        <w:rPr>
          <w:lang w:val="en-IN"/>
        </w:rPr>
        <w:t xml:space="preserve"> </w:t>
      </w:r>
      <w:ins w:id="433" w:author="Roozbeh Atarius-10" w:date="2023-12-05T17:11:00Z">
        <w:r>
          <w:rPr>
            <w:lang w:val="en-IN"/>
          </w:rPr>
          <w:t>delete the resource pointed by the resource URI "</w:t>
        </w:r>
        <w:r w:rsidRPr="00072219">
          <w:rPr>
            <w:lang w:val="en-IN"/>
          </w:rPr>
          <w:t>{</w:t>
        </w:r>
        <w:proofErr w:type="spellStart"/>
        <w:r w:rsidRPr="00072219">
          <w:rPr>
            <w:lang w:val="en-IN"/>
          </w:rPr>
          <w:t>apiRoot</w:t>
        </w:r>
        <w:proofErr w:type="spellEnd"/>
        <w:r w:rsidRPr="00072219">
          <w:rPr>
            <w:lang w:val="en-IN"/>
          </w:rPr>
          <w:t>}/ss-</w:t>
        </w:r>
        <w:proofErr w:type="spellStart"/>
        <w:r w:rsidRPr="00072219">
          <w:rPr>
            <w:lang w:val="en-IN"/>
          </w:rPr>
          <w:t>adae</w:t>
        </w:r>
        <w:proofErr w:type="spellEnd"/>
        <w:r w:rsidRPr="00072219">
          <w:rPr>
            <w:lang w:val="en-IN"/>
          </w:rPr>
          <w:t>-</w:t>
        </w:r>
      </w:ins>
      <w:proofErr w:type="spellStart"/>
      <w:ins w:id="434" w:author="Roozbeh Atarius-10" w:date="2023-12-05T17:14:00Z">
        <w:r>
          <w:rPr>
            <w:lang w:val="en-IN"/>
          </w:rPr>
          <w:t>s</w:t>
        </w:r>
      </w:ins>
      <w:ins w:id="435" w:author="Roozbeh Atarius-10" w:date="2023-12-05T17:11:00Z">
        <w:r>
          <w:rPr>
            <w:lang w:val="en-IN"/>
          </w:rPr>
          <w:t>a</w:t>
        </w:r>
        <w:proofErr w:type="spellEnd"/>
        <w:r w:rsidRPr="00072219">
          <w:rPr>
            <w:lang w:val="en-IN"/>
          </w:rPr>
          <w:t>/&lt;</w:t>
        </w:r>
        <w:proofErr w:type="spellStart"/>
        <w:r w:rsidRPr="00072219">
          <w:rPr>
            <w:lang w:val="en-IN"/>
          </w:rPr>
          <w:t>apiVersion</w:t>
        </w:r>
        <w:proofErr w:type="spellEnd"/>
        <w:r w:rsidRPr="00072219">
          <w:rPr>
            <w:lang w:val="en-IN"/>
          </w:rPr>
          <w:t>&gt;/</w:t>
        </w:r>
      </w:ins>
      <w:ins w:id="436" w:author="Roozbeh Atarius-10" w:date="2023-12-05T17:14:00Z">
        <w:r>
          <w:rPr>
            <w:lang w:val="en-IN"/>
          </w:rPr>
          <w:t>service-</w:t>
        </w:r>
        <w:proofErr w:type="spellStart"/>
        <w:r>
          <w:rPr>
            <w:lang w:val="en-IN"/>
          </w:rPr>
          <w:t>api</w:t>
        </w:r>
      </w:ins>
      <w:proofErr w:type="spellEnd"/>
      <w:ins w:id="437" w:author="Roozbeh Atarius-10" w:date="2023-12-05T17:47:00Z">
        <w:r w:rsidR="00304637">
          <w:rPr>
            <w:lang w:val="en-IN"/>
          </w:rPr>
          <w:t>/</w:t>
        </w:r>
        <w:r w:rsidR="00304637" w:rsidRPr="00304637">
          <w:rPr>
            <w:lang w:val="en-IN"/>
          </w:rPr>
          <w:t>{</w:t>
        </w:r>
        <w:proofErr w:type="spellStart"/>
        <w:r w:rsidR="00304637" w:rsidRPr="00304637">
          <w:rPr>
            <w:lang w:val="en-IN"/>
          </w:rPr>
          <w:t>srvApiId</w:t>
        </w:r>
        <w:proofErr w:type="spellEnd"/>
        <w:r w:rsidR="00304637" w:rsidRPr="00304637">
          <w:rPr>
            <w:lang w:val="en-IN"/>
          </w:rPr>
          <w:t>}</w:t>
        </w:r>
      </w:ins>
      <w:proofErr w:type="gramStart"/>
      <w:ins w:id="438" w:author="Roozbeh Atarius-10" w:date="2023-12-05T17:11:00Z">
        <w:r>
          <w:rPr>
            <w:lang w:val="en-IN"/>
          </w:rPr>
          <w:t>"</w:t>
        </w:r>
      </w:ins>
      <w:ins w:id="439" w:author="Roozbeh Atarius-12" w:date="2024-01-22T16:52:00Z">
        <w:r w:rsidR="003B2EE4">
          <w:rPr>
            <w:lang w:val="en-IN"/>
          </w:rPr>
          <w:t>;</w:t>
        </w:r>
        <w:proofErr w:type="gramEnd"/>
      </w:ins>
    </w:p>
    <w:p w14:paraId="23295589" w14:textId="54AB879B" w:rsidR="003B2EE4" w:rsidRDefault="003B2EE4" w:rsidP="003B2EE4">
      <w:pPr>
        <w:pStyle w:val="B1"/>
        <w:rPr>
          <w:ins w:id="440" w:author="Roozbeh Atarius-12" w:date="2024-01-22T16:52:00Z"/>
        </w:rPr>
      </w:pPr>
      <w:ins w:id="441" w:author="Roozbeh Atarius-12" w:date="2024-01-22T16:52:00Z">
        <w:r>
          <w:lastRenderedPageBreak/>
          <w:t>3</w:t>
        </w:r>
        <w:r w:rsidRPr="00EA541D">
          <w:t>.</w:t>
        </w:r>
        <w:r>
          <w:tab/>
          <w:t xml:space="preserve">if the request is successfully processed, </w:t>
        </w:r>
      </w:ins>
      <w:ins w:id="442" w:author="Roozbeh Atarius-12" w:date="2024-01-22T16:55:00Z">
        <w:r>
          <w:t xml:space="preserve">the ADAE </w:t>
        </w:r>
      </w:ins>
      <w:ins w:id="443" w:author="Jing Yue" w:date="2024-01-24T12:53:00Z">
        <w:r w:rsidR="00773ADF">
          <w:t>Server</w:t>
        </w:r>
        <w:r w:rsidR="00773ADF">
          <w:t xml:space="preserve"> </w:t>
        </w:r>
      </w:ins>
      <w:ins w:id="444" w:author="Roozbeh Atarius-12" w:date="2024-01-22T16:55:00Z">
        <w:r>
          <w:t xml:space="preserve">shall </w:t>
        </w:r>
      </w:ins>
      <w:ins w:id="445" w:author="Roozbeh Atarius-12" w:date="2024-01-22T16:52:00Z">
        <w:r w:rsidRPr="000F62B9">
          <w:t xml:space="preserve">respond to the </w:t>
        </w:r>
        <w:r>
          <w:t>VAL server</w:t>
        </w:r>
        <w:r w:rsidRPr="000F62B9">
          <w:t xml:space="preserve"> with a "</w:t>
        </w:r>
        <w:r w:rsidRPr="008552A9">
          <w:t>204 No Content</w:t>
        </w:r>
        <w:r w:rsidRPr="000F62B9">
          <w:t>" status</w:t>
        </w:r>
        <w:r>
          <w:t xml:space="preserve"> code; and</w:t>
        </w:r>
      </w:ins>
    </w:p>
    <w:p w14:paraId="4269825B" w14:textId="71DD9DEC" w:rsidR="000A7F84" w:rsidRDefault="003B2EE4" w:rsidP="003B2EE4">
      <w:pPr>
        <w:pStyle w:val="B1"/>
        <w:rPr>
          <w:ins w:id="446" w:author="Roozbeh Atarius-10" w:date="2023-12-05T17:11:00Z"/>
        </w:rPr>
      </w:pPr>
      <w:ins w:id="447" w:author="Roozbeh Atarius-12" w:date="2024-01-22T16:52:00Z">
        <w:r>
          <w:t>4.</w:t>
        </w:r>
        <w:r>
          <w:tab/>
          <w:t xml:space="preserve">if errors occur when processing the request, </w:t>
        </w:r>
        <w:r w:rsidRPr="00BC30BB">
          <w:t xml:space="preserve">the </w:t>
        </w:r>
        <w:r>
          <w:t xml:space="preserve">ADAE </w:t>
        </w:r>
      </w:ins>
      <w:ins w:id="448" w:author="Jing Yue" w:date="2024-01-24T12:53:00Z">
        <w:r w:rsidR="00773ADF">
          <w:t>Server</w:t>
        </w:r>
        <w:r w:rsidR="00773ADF" w:rsidRPr="00BC30BB">
          <w:t xml:space="preserve"> </w:t>
        </w:r>
      </w:ins>
      <w:ins w:id="449" w:author="Roozbeh Atarius-12" w:date="2024-01-22T16:52:00Z">
        <w:r w:rsidRPr="00BC30BB">
          <w:t xml:space="preserve">shall respond to the </w:t>
        </w:r>
        <w:r>
          <w:t>VAL</w:t>
        </w:r>
        <w:r w:rsidRPr="00BC30BB">
          <w:t xml:space="preserve"> </w:t>
        </w:r>
        <w:r>
          <w:t>S</w:t>
        </w:r>
        <w:r w:rsidRPr="00BC30BB">
          <w:t xml:space="preserve">erver </w:t>
        </w:r>
        <w:r>
          <w:t>with an appropriate error response as specified in clause </w:t>
        </w:r>
        <w:r>
          <w:rPr>
            <w:lang w:eastAsia="zh-CN"/>
          </w:rPr>
          <w:t>7.10.5</w:t>
        </w:r>
        <w:r w:rsidRPr="007C1AFD">
          <w:rPr>
            <w:lang w:eastAsia="zh-CN"/>
          </w:rPr>
          <w:t>.5</w:t>
        </w:r>
      </w:ins>
      <w:ins w:id="450" w:author="Roozbeh Atarius-10" w:date="2023-12-05T17:11:00Z">
        <w:r w:rsidR="000A7F84">
          <w:rPr>
            <w:lang w:val="en-IN"/>
          </w:rPr>
          <w:t>.</w:t>
        </w:r>
      </w:ins>
    </w:p>
    <w:p w14:paraId="2907C13D" w14:textId="78373753" w:rsidR="008843AC" w:rsidRPr="000D36A8" w:rsidRDefault="009C695D" w:rsidP="000D3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8843AC" w:rsidRPr="000D36A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55627" w14:textId="77777777" w:rsidR="00536F81" w:rsidRDefault="00536F81">
      <w:r>
        <w:separator/>
      </w:r>
    </w:p>
  </w:endnote>
  <w:endnote w:type="continuationSeparator" w:id="0">
    <w:p w14:paraId="19D0FA5F" w14:textId="77777777" w:rsidR="00536F81" w:rsidRDefault="0053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BA01F" w14:textId="77777777" w:rsidR="00536F81" w:rsidRDefault="00536F81">
      <w:r>
        <w:separator/>
      </w:r>
    </w:p>
  </w:footnote>
  <w:footnote w:type="continuationSeparator" w:id="0">
    <w:p w14:paraId="55915C1D" w14:textId="77777777" w:rsidR="00536F81" w:rsidRDefault="00536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7594838"/>
    <w:multiLevelType w:val="hybridMultilevel"/>
    <w:tmpl w:val="3E081F34"/>
    <w:lvl w:ilvl="0" w:tplc="3378FCB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570648887">
    <w:abstractNumId w:val="2"/>
  </w:num>
  <w:num w:numId="2" w16cid:durableId="479808676">
    <w:abstractNumId w:val="1"/>
  </w:num>
  <w:num w:numId="3" w16cid:durableId="1204558692">
    <w:abstractNumId w:val="0"/>
  </w:num>
  <w:num w:numId="4" w16cid:durableId="188150403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0">
    <w15:presenceInfo w15:providerId="None" w15:userId="Roozbeh Atarius-10"/>
  </w15:person>
  <w15:person w15:author="Roozbeh Atarius-12">
    <w15:presenceInfo w15:providerId="None" w15:userId="Roozbeh Atarius-12"/>
  </w15:person>
  <w15:person w15:author="Roozbeh Atarius-11">
    <w15:presenceInfo w15:providerId="None" w15:userId="Roozbeh Atarius-11"/>
  </w15:person>
  <w15:person w15:author="Jing Yue">
    <w15:presenceInfo w15:providerId="None" w15:userId="Jing Y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A76"/>
    <w:rsid w:val="00022E4A"/>
    <w:rsid w:val="00041F8B"/>
    <w:rsid w:val="0006600F"/>
    <w:rsid w:val="000A6394"/>
    <w:rsid w:val="000A7F84"/>
    <w:rsid w:val="000B31F2"/>
    <w:rsid w:val="000B7FED"/>
    <w:rsid w:val="000C038A"/>
    <w:rsid w:val="000C6598"/>
    <w:rsid w:val="000D36A8"/>
    <w:rsid w:val="000D44B3"/>
    <w:rsid w:val="00145D43"/>
    <w:rsid w:val="00150980"/>
    <w:rsid w:val="00174EF9"/>
    <w:rsid w:val="001872BE"/>
    <w:rsid w:val="00192C46"/>
    <w:rsid w:val="001A08B3"/>
    <w:rsid w:val="001A7B60"/>
    <w:rsid w:val="001B52F0"/>
    <w:rsid w:val="001B7A65"/>
    <w:rsid w:val="001D7D11"/>
    <w:rsid w:val="001E41F3"/>
    <w:rsid w:val="002051F2"/>
    <w:rsid w:val="0026004D"/>
    <w:rsid w:val="002640DD"/>
    <w:rsid w:val="00275D12"/>
    <w:rsid w:val="00284FEB"/>
    <w:rsid w:val="002860C4"/>
    <w:rsid w:val="002B5741"/>
    <w:rsid w:val="002E472E"/>
    <w:rsid w:val="002E6E31"/>
    <w:rsid w:val="00304637"/>
    <w:rsid w:val="00305409"/>
    <w:rsid w:val="003609EF"/>
    <w:rsid w:val="0036231A"/>
    <w:rsid w:val="00374DD4"/>
    <w:rsid w:val="003B2EE4"/>
    <w:rsid w:val="003B306D"/>
    <w:rsid w:val="003B52CA"/>
    <w:rsid w:val="003E1A36"/>
    <w:rsid w:val="00410371"/>
    <w:rsid w:val="004242F1"/>
    <w:rsid w:val="00446794"/>
    <w:rsid w:val="004476F1"/>
    <w:rsid w:val="00453FC3"/>
    <w:rsid w:val="00455C93"/>
    <w:rsid w:val="004A0B96"/>
    <w:rsid w:val="004B75B7"/>
    <w:rsid w:val="004E28ED"/>
    <w:rsid w:val="005141D9"/>
    <w:rsid w:val="0051580D"/>
    <w:rsid w:val="00536F81"/>
    <w:rsid w:val="00547111"/>
    <w:rsid w:val="00592D74"/>
    <w:rsid w:val="00597F05"/>
    <w:rsid w:val="005A2607"/>
    <w:rsid w:val="005C0D44"/>
    <w:rsid w:val="005E2C44"/>
    <w:rsid w:val="00621188"/>
    <w:rsid w:val="006257ED"/>
    <w:rsid w:val="00643A79"/>
    <w:rsid w:val="0064654A"/>
    <w:rsid w:val="00653DE4"/>
    <w:rsid w:val="00665C47"/>
    <w:rsid w:val="00671505"/>
    <w:rsid w:val="00672DE1"/>
    <w:rsid w:val="006737A3"/>
    <w:rsid w:val="00686C2E"/>
    <w:rsid w:val="006915DD"/>
    <w:rsid w:val="00695808"/>
    <w:rsid w:val="0069766A"/>
    <w:rsid w:val="006B46FB"/>
    <w:rsid w:val="006E21FB"/>
    <w:rsid w:val="006F73B1"/>
    <w:rsid w:val="00703A4C"/>
    <w:rsid w:val="00757173"/>
    <w:rsid w:val="0076550A"/>
    <w:rsid w:val="00773ADF"/>
    <w:rsid w:val="00792342"/>
    <w:rsid w:val="007977A8"/>
    <w:rsid w:val="007A18E6"/>
    <w:rsid w:val="007B512A"/>
    <w:rsid w:val="007C2097"/>
    <w:rsid w:val="007D6A07"/>
    <w:rsid w:val="007F436F"/>
    <w:rsid w:val="007F7259"/>
    <w:rsid w:val="008040A8"/>
    <w:rsid w:val="0082114B"/>
    <w:rsid w:val="008279FA"/>
    <w:rsid w:val="008626E7"/>
    <w:rsid w:val="00870EE7"/>
    <w:rsid w:val="00875FC2"/>
    <w:rsid w:val="00882A11"/>
    <w:rsid w:val="008843AC"/>
    <w:rsid w:val="008863B9"/>
    <w:rsid w:val="00891372"/>
    <w:rsid w:val="008A45A6"/>
    <w:rsid w:val="008D12DF"/>
    <w:rsid w:val="008D3CCC"/>
    <w:rsid w:val="008F3789"/>
    <w:rsid w:val="008F686C"/>
    <w:rsid w:val="009148DE"/>
    <w:rsid w:val="00920BFB"/>
    <w:rsid w:val="00941E30"/>
    <w:rsid w:val="009734B8"/>
    <w:rsid w:val="009777D9"/>
    <w:rsid w:val="00985C39"/>
    <w:rsid w:val="00991B88"/>
    <w:rsid w:val="0099729D"/>
    <w:rsid w:val="009A288B"/>
    <w:rsid w:val="009A5753"/>
    <w:rsid w:val="009A579D"/>
    <w:rsid w:val="009C695D"/>
    <w:rsid w:val="009E2243"/>
    <w:rsid w:val="009E3297"/>
    <w:rsid w:val="009F734F"/>
    <w:rsid w:val="00A010E0"/>
    <w:rsid w:val="00A01D8B"/>
    <w:rsid w:val="00A246B6"/>
    <w:rsid w:val="00A47E70"/>
    <w:rsid w:val="00A50CF0"/>
    <w:rsid w:val="00A604A8"/>
    <w:rsid w:val="00A7671C"/>
    <w:rsid w:val="00AA05CF"/>
    <w:rsid w:val="00AA2CBC"/>
    <w:rsid w:val="00AB2B2B"/>
    <w:rsid w:val="00AB5CD5"/>
    <w:rsid w:val="00AC5820"/>
    <w:rsid w:val="00AD1CD8"/>
    <w:rsid w:val="00AF0503"/>
    <w:rsid w:val="00AF229B"/>
    <w:rsid w:val="00B15A9B"/>
    <w:rsid w:val="00B258BB"/>
    <w:rsid w:val="00B35984"/>
    <w:rsid w:val="00B37E0D"/>
    <w:rsid w:val="00B67B97"/>
    <w:rsid w:val="00B968C8"/>
    <w:rsid w:val="00BA3EC5"/>
    <w:rsid w:val="00BA51D9"/>
    <w:rsid w:val="00BB5DFC"/>
    <w:rsid w:val="00BD279D"/>
    <w:rsid w:val="00BD283F"/>
    <w:rsid w:val="00BD6BB8"/>
    <w:rsid w:val="00C03142"/>
    <w:rsid w:val="00C1170B"/>
    <w:rsid w:val="00C353F8"/>
    <w:rsid w:val="00C66BA2"/>
    <w:rsid w:val="00C870F6"/>
    <w:rsid w:val="00C95985"/>
    <w:rsid w:val="00CB6619"/>
    <w:rsid w:val="00CC5026"/>
    <w:rsid w:val="00CC68D0"/>
    <w:rsid w:val="00CE0AB2"/>
    <w:rsid w:val="00CE3B5A"/>
    <w:rsid w:val="00D03F9A"/>
    <w:rsid w:val="00D06D51"/>
    <w:rsid w:val="00D117A1"/>
    <w:rsid w:val="00D24991"/>
    <w:rsid w:val="00D50255"/>
    <w:rsid w:val="00D61DB5"/>
    <w:rsid w:val="00D66520"/>
    <w:rsid w:val="00D84AE9"/>
    <w:rsid w:val="00DC476B"/>
    <w:rsid w:val="00DE34CF"/>
    <w:rsid w:val="00E13F3D"/>
    <w:rsid w:val="00E34898"/>
    <w:rsid w:val="00E76218"/>
    <w:rsid w:val="00E86B23"/>
    <w:rsid w:val="00E8744E"/>
    <w:rsid w:val="00EB09B7"/>
    <w:rsid w:val="00EB3C85"/>
    <w:rsid w:val="00EC4271"/>
    <w:rsid w:val="00EC7413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BD283F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476F1"/>
    <w:rPr>
      <w:rFonts w:ascii="Arial" w:hAnsi="Arial"/>
      <w:sz w:val="32"/>
      <w:lang w:val="en-GB" w:eastAsia="en-US"/>
    </w:rPr>
  </w:style>
  <w:style w:type="character" w:customStyle="1" w:styleId="TALChar">
    <w:name w:val="TAL Char"/>
    <w:link w:val="TAL"/>
    <w:qFormat/>
    <w:locked/>
    <w:rsid w:val="004476F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4476F1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4476F1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4476F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06600F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C03142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03142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03142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locked/>
    <w:rsid w:val="00C03142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8843AC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8843A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locked/>
    <w:rsid w:val="00455C93"/>
    <w:rPr>
      <w:rFonts w:ascii="Times New Roman" w:hAnsi="Times New Roman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04637"/>
    <w:rPr>
      <w:rFonts w:ascii="Arial" w:hAnsi="Arial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D61DB5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D61DB5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6</Pages>
  <Words>1460</Words>
  <Characters>11592</Characters>
  <Application>Microsoft Office Word</Application>
  <DocSecurity>0</DocSecurity>
  <Lines>96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13026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Jing Yue</cp:lastModifiedBy>
  <cp:revision>5</cp:revision>
  <cp:lastPrinted>1900-01-01T08:00:00Z</cp:lastPrinted>
  <dcterms:created xsi:type="dcterms:W3CDTF">2024-01-23T20:28:00Z</dcterms:created>
  <dcterms:modified xsi:type="dcterms:W3CDTF">2024-01-24T11:54:00Z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