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595D3" w14:textId="76AC7B7A" w:rsidR="00762A08" w:rsidRDefault="00762A08" w:rsidP="006D700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153236335"/>
      <w:r>
        <w:rPr>
          <w:b/>
          <w:noProof/>
          <w:sz w:val="24"/>
        </w:rPr>
        <w:t>3GPP TSG-</w:t>
      </w:r>
      <w:r w:rsidR="008E3064">
        <w:fldChar w:fldCharType="begin"/>
      </w:r>
      <w:r w:rsidR="008E3064">
        <w:instrText xml:space="preserve"> DOCPROPERTY  TSG/WGRef  \* MERGEFORMAT </w:instrText>
      </w:r>
      <w:r w:rsidR="008E3064">
        <w:fldChar w:fldCharType="separate"/>
      </w:r>
      <w:r>
        <w:rPr>
          <w:b/>
          <w:noProof/>
          <w:sz w:val="24"/>
        </w:rPr>
        <w:t>CT</w:t>
      </w:r>
      <w:r w:rsidR="008E3064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WG3 Meeting #</w:t>
      </w:r>
      <w:r w:rsidR="008E3064">
        <w:fldChar w:fldCharType="begin"/>
      </w:r>
      <w:r w:rsidR="008E3064">
        <w:instrText xml:space="preserve"> DOCPROPERTY  MtgSeq  \* MERGEFORMAT </w:instrText>
      </w:r>
      <w:r w:rsidR="008E3064">
        <w:fldChar w:fldCharType="separate"/>
      </w:r>
      <w:r>
        <w:rPr>
          <w:b/>
          <w:noProof/>
          <w:sz w:val="24"/>
        </w:rPr>
        <w:t>132</w:t>
      </w:r>
      <w:r w:rsidR="008E306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FA7FE0" w:rsidRPr="00FA7FE0">
        <w:rPr>
          <w:b/>
          <w:bCs/>
          <w:sz w:val="28"/>
          <w:szCs w:val="28"/>
        </w:rPr>
        <w:t>C3-240158</w:t>
      </w:r>
      <w:r w:rsidR="008E3064">
        <w:rPr>
          <w:b/>
          <w:bCs/>
          <w:sz w:val="28"/>
          <w:szCs w:val="28"/>
        </w:rPr>
        <w:t>r1</w:t>
      </w:r>
    </w:p>
    <w:p w14:paraId="697174C6" w14:textId="77777777" w:rsidR="00762A08" w:rsidRDefault="00762A08" w:rsidP="00762A08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Online, 22 - 24 January,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2A8E1FAE" w:rsidR="00762A08" w:rsidRPr="00410371" w:rsidRDefault="00762A08" w:rsidP="00762A0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790542">
              <w:rPr>
                <w:b/>
                <w:bCs/>
                <w:sz w:val="28"/>
                <w:szCs w:val="28"/>
              </w:rPr>
              <w:t>29.549</w:t>
            </w:r>
          </w:p>
        </w:tc>
        <w:tc>
          <w:tcPr>
            <w:tcW w:w="709" w:type="dxa"/>
          </w:tcPr>
          <w:p w14:paraId="77009707" w14:textId="34EBCAA4" w:rsidR="00762A08" w:rsidRDefault="00762A08" w:rsidP="00762A0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E7E779F" w:rsidR="00762A08" w:rsidRPr="00410371" w:rsidRDefault="008E3064" w:rsidP="00762A0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B963A0">
              <w:rPr>
                <w:b/>
                <w:noProof/>
                <w:sz w:val="28"/>
              </w:rPr>
              <w:t>0216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19AD0922" w:rsidR="00762A08" w:rsidRDefault="00762A08" w:rsidP="00762A0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66C59BC" w:rsidR="00762A08" w:rsidRPr="00410371" w:rsidRDefault="00FA7FE0" w:rsidP="00762A0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762A08" w:rsidRDefault="00762A08" w:rsidP="00762A0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964929" w:rsidR="00762A08" w:rsidRPr="00410371" w:rsidRDefault="008E3064" w:rsidP="00762A0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B963A0">
              <w:rPr>
                <w:b/>
                <w:noProof/>
                <w:sz w:val="28"/>
              </w:rPr>
              <w:t>18.4.0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6708F60" w:rsidR="00F25D98" w:rsidRDefault="00762A0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C447C4" w:rsidR="00762A08" w:rsidRDefault="0077744F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Location accuracy</w:t>
            </w:r>
            <w:r w:rsidR="00762A08">
              <w:t xml:space="preserve"> performance analytics</w:t>
            </w:r>
          </w:p>
        </w:tc>
      </w:tr>
      <w:tr w:rsidR="00762A08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F23F06F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Lenovo</w:t>
            </w:r>
          </w:p>
        </w:tc>
      </w:tr>
      <w:tr w:rsidR="00762A08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635D858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C3</w:t>
            </w:r>
          </w:p>
        </w:tc>
      </w:tr>
      <w:tr w:rsidR="00762A08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69977B2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ADAES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762A08" w:rsidRDefault="00762A08" w:rsidP="00762A0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762A08" w:rsidRDefault="00762A08" w:rsidP="00762A0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01FE13B7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2023-12-05</w:t>
            </w:r>
          </w:p>
        </w:tc>
      </w:tr>
      <w:tr w:rsidR="00762A08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762A08" w:rsidRDefault="00762A08" w:rsidP="00762A0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762A08" w:rsidRDefault="00762A08" w:rsidP="00762A0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62A08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762A08" w:rsidRDefault="00762A08" w:rsidP="00762A0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5940B47A" w:rsidR="00762A08" w:rsidRDefault="00762A08" w:rsidP="00762A0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 w:rsidRPr="00A36F33"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762A08" w:rsidRDefault="00762A08" w:rsidP="00762A0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762A08" w:rsidRDefault="00762A08" w:rsidP="00762A0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F002C45" w:rsidR="00762A08" w:rsidRDefault="00762A08" w:rsidP="00762A08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0546BFC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23.436 adds stage 2 for location accuracy performance analytics for the ADAE service which is a SEAL service. Stage 3 of location accuracy performance analytics needs to be defined.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81E68FA" w14:textId="77777777" w:rsidR="0077744F" w:rsidRDefault="0077744F" w:rsidP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added changes are:</w:t>
            </w:r>
          </w:p>
          <w:p w14:paraId="61AE0866" w14:textId="77777777" w:rsidR="0077744F" w:rsidRDefault="0077744F" w:rsidP="0077744F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new SEAL service in the table.</w:t>
            </w:r>
          </w:p>
          <w:p w14:paraId="31C656EC" w14:textId="118CE145" w:rsidR="001E41F3" w:rsidRDefault="0077744F" w:rsidP="00FC5505">
            <w:pPr>
              <w:pStyle w:val="CRCoverPage"/>
              <w:numPr>
                <w:ilvl w:val="0"/>
                <w:numId w:val="4"/>
              </w:numPr>
              <w:spacing w:after="0"/>
              <w:rPr>
                <w:noProof/>
              </w:rPr>
            </w:pPr>
            <w:r>
              <w:rPr>
                <w:noProof/>
              </w:rPr>
              <w:t>Added SS_ADAE_LocationAccuracyAnalytics API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FCE9D1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Stage 3 of </w:t>
            </w:r>
            <w:r w:rsidRPr="00A63A8B">
              <w:rPr>
                <w:noProof/>
              </w:rPr>
              <w:t>SS_ADAE_</w:t>
            </w:r>
            <w:r>
              <w:rPr>
                <w:noProof/>
              </w:rPr>
              <w:t>LocationAccuracy</w:t>
            </w:r>
            <w:r w:rsidRPr="00A63A8B">
              <w:rPr>
                <w:noProof/>
              </w:rPr>
              <w:t>Analytics API</w:t>
            </w:r>
            <w:r>
              <w:rPr>
                <w:noProof/>
              </w:rPr>
              <w:t xml:space="preserve"> does not exist.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8D92173" w:rsidR="001E41F3" w:rsidRDefault="0077744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5.1, 5.</w:t>
            </w:r>
            <w:r w:rsidR="009258EA">
              <w:rPr>
                <w:noProof/>
              </w:rPr>
              <w:t>11</w:t>
            </w:r>
            <w:r>
              <w:rPr>
                <w:noProof/>
              </w:rPr>
              <w:t>.4 (new</w:t>
            </w:r>
            <w:r w:rsidR="007B617D">
              <w:rPr>
                <w:noProof/>
              </w:rPr>
              <w:t>), 5.11.4.1 (new), 5.11.4.1.1 (new), 5.11.4.2 (new), 5.11.4.2.1 (new), 5.11.4.2.2 (new), 5.11.4.2.2.1 (new), 5.11.4.2.2.2 (new), 5.11.4.2.3 (new), 5.11.4.2.3.1 (new), 5.11.4.2.3.2 (new), 5.11.4.2.4 (new), 5.11.4.2.4.1 (new), 5.11.4.2.4.2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46CA94F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67A81982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6E779F4" w:rsidR="001E41F3" w:rsidRDefault="0077744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E085750" w14:textId="77777777" w:rsidR="00AC57D2" w:rsidRDefault="00AC57D2" w:rsidP="00AC57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49AF148E" w14:textId="77777777" w:rsidR="00AC57D2" w:rsidRDefault="00AC57D2" w:rsidP="00AC57D2">
      <w:pPr>
        <w:pStyle w:val="Heading2"/>
      </w:pPr>
      <w:bookmarkStart w:id="2" w:name="_Toc24868396"/>
      <w:bookmarkStart w:id="3" w:name="_Toc34153886"/>
      <w:bookmarkStart w:id="4" w:name="_Toc36040830"/>
      <w:bookmarkStart w:id="5" w:name="_Toc36041143"/>
      <w:bookmarkStart w:id="6" w:name="_Toc43196416"/>
      <w:bookmarkStart w:id="7" w:name="_Toc43481186"/>
      <w:bookmarkStart w:id="8" w:name="_Toc45134463"/>
      <w:bookmarkStart w:id="9" w:name="_Toc51188995"/>
      <w:bookmarkStart w:id="10" w:name="_Toc51763671"/>
      <w:bookmarkStart w:id="11" w:name="_Toc57205903"/>
      <w:bookmarkStart w:id="12" w:name="_Toc59019244"/>
      <w:bookmarkStart w:id="13" w:name="_Toc68169917"/>
      <w:bookmarkStart w:id="14" w:name="_Toc83233958"/>
      <w:bookmarkStart w:id="15" w:name="_Toc90661312"/>
      <w:bookmarkStart w:id="16" w:name="_Toc138754747"/>
      <w:bookmarkStart w:id="17" w:name="_Toc144222122"/>
      <w:r>
        <w:t>5.1</w:t>
      </w:r>
      <w:r>
        <w:tab/>
        <w:t>Introduction of SEAL services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p w14:paraId="5CB468B8" w14:textId="77777777" w:rsidR="00AC57D2" w:rsidRDefault="00AC57D2" w:rsidP="00AC57D2">
      <w:r>
        <w:t>The table 5.1-1 lists the SEAL server APIs below the service name. A service description clause for each API gives a general description of the related API.</w:t>
      </w:r>
    </w:p>
    <w:p w14:paraId="10225295" w14:textId="77777777" w:rsidR="00AC57D2" w:rsidRDefault="00AC57D2" w:rsidP="00AC57D2">
      <w:pPr>
        <w:pStyle w:val="TH"/>
        <w:rPr>
          <w:lang w:eastAsia="zh-CN"/>
        </w:rPr>
      </w:pPr>
      <w:r>
        <w:t>Table 5.1-1: List of SEAL Service APIs</w:t>
      </w:r>
    </w:p>
    <w:tbl>
      <w:tblPr>
        <w:tblW w:w="101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267"/>
        <w:gridCol w:w="1922"/>
        <w:gridCol w:w="2329"/>
      </w:tblGrid>
      <w:tr w:rsidR="00AC57D2" w14:paraId="010B86B1" w14:textId="77777777" w:rsidTr="00F70832"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FC6DBA6" w14:textId="77777777" w:rsidR="00AC57D2" w:rsidRDefault="00AC57D2">
            <w:pPr>
              <w:pStyle w:val="TAH"/>
            </w:pPr>
            <w:r>
              <w:t>Service Name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5AE527A6" w14:textId="77777777" w:rsidR="00AC57D2" w:rsidRDefault="00AC57D2">
            <w:pPr>
              <w:pStyle w:val="TAH"/>
            </w:pPr>
            <w:r>
              <w:t>Service Operations</w:t>
            </w:r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42EFBED" w14:textId="77777777" w:rsidR="00AC57D2" w:rsidRDefault="00AC57D2">
            <w:pPr>
              <w:pStyle w:val="TAH"/>
            </w:pPr>
            <w:r>
              <w:t>Operation Semantics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398366CD" w14:textId="77777777" w:rsidR="00AC57D2" w:rsidRDefault="00AC57D2">
            <w:pPr>
              <w:pStyle w:val="TAH"/>
            </w:pPr>
            <w:r>
              <w:t>Consumer(s)</w:t>
            </w:r>
          </w:p>
        </w:tc>
      </w:tr>
      <w:tr w:rsidR="00AC57D2" w14:paraId="0BD53B52" w14:textId="77777777" w:rsidTr="00F70832">
        <w:trPr>
          <w:trHeight w:val="84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3ADAF7" w14:textId="77777777" w:rsidR="00AC57D2" w:rsidRDefault="00AC57D2">
            <w:pPr>
              <w:pStyle w:val="TAL"/>
            </w:pPr>
            <w:proofErr w:type="spellStart"/>
            <w:r>
              <w:t>SS_LocationReporting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F0515" w14:textId="77777777" w:rsidR="00AC57D2" w:rsidRDefault="00AC57D2">
            <w:pPr>
              <w:pStyle w:val="TAL"/>
            </w:pPr>
            <w:proofErr w:type="spellStart"/>
            <w:r>
              <w:t>Create_Trigger_Location_Reporting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A2C351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2BE3F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D7EBC1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51824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0063DA" w14:textId="77777777" w:rsidR="00AC57D2" w:rsidRDefault="00AC57D2">
            <w:pPr>
              <w:pStyle w:val="TAL"/>
            </w:pPr>
            <w:proofErr w:type="spellStart"/>
            <w:r>
              <w:t>Fetch_Location_Report_Trigger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039A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4212C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058301A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7C4E8A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EB0" w14:textId="77777777" w:rsidR="00AC57D2" w:rsidRDefault="00AC57D2">
            <w:pPr>
              <w:pStyle w:val="TAL"/>
            </w:pPr>
            <w:proofErr w:type="spellStart"/>
            <w:r>
              <w:t>Update_Trigger_Location_Reporting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F0583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348A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675743" w14:textId="77777777" w:rsidTr="00F70832">
        <w:trPr>
          <w:trHeight w:val="84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A16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5FF9D" w14:textId="77777777" w:rsidR="00AC57D2" w:rsidRDefault="00AC57D2">
            <w:pPr>
              <w:pStyle w:val="TAL"/>
            </w:pPr>
            <w:proofErr w:type="spellStart"/>
            <w:r>
              <w:t>Cancel_Trigger_Location_Reporting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BE60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A56D8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DFC763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8B9E46" w14:textId="77777777" w:rsidR="00AC57D2" w:rsidRDefault="00AC57D2">
            <w:pPr>
              <w:pStyle w:val="TAL"/>
            </w:pPr>
            <w:proofErr w:type="spellStart"/>
            <w:r>
              <w:t>SS_LocationInfoEvent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3C3B6" w14:textId="77777777" w:rsidR="00AC57D2" w:rsidRDefault="00AC57D2">
            <w:pPr>
              <w:pStyle w:val="TAL"/>
            </w:pPr>
            <w:proofErr w:type="spellStart"/>
            <w:r>
              <w:t>Subscribe_Location_Info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8069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E2ABA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B89376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F0F0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5153D7" w14:textId="77777777" w:rsidR="00AC57D2" w:rsidRDefault="00AC57D2">
            <w:pPr>
              <w:pStyle w:val="TAL"/>
            </w:pPr>
            <w:proofErr w:type="spellStart"/>
            <w:r>
              <w:t>Unsubscribe_Location_Info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0A214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1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800138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2068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4C51AB" w14:textId="77777777" w:rsidR="00AC57D2" w:rsidRDefault="00AC57D2">
            <w:pPr>
              <w:pStyle w:val="TAL"/>
            </w:pPr>
            <w:proofErr w:type="spellStart"/>
            <w:r>
              <w:t>Notify_Location_Info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E5CE9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071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B8555C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FB1C81" w14:textId="77777777" w:rsidR="00AC57D2" w:rsidRDefault="00AC57D2">
            <w:pPr>
              <w:pStyle w:val="TAL"/>
            </w:pPr>
            <w:proofErr w:type="spellStart"/>
            <w:r>
              <w:t>SS_LocationInfoRetrieval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816C9C" w14:textId="77777777" w:rsidR="00AC57D2" w:rsidRDefault="00AC57D2">
            <w:pPr>
              <w:pStyle w:val="TAL"/>
            </w:pPr>
            <w:proofErr w:type="spellStart"/>
            <w:r>
              <w:t>Obtain_Location_Info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307E4E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A43D0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A5A932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AF7940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B4306" w14:textId="77777777" w:rsidR="00AC57D2" w:rsidRDefault="00AC57D2">
            <w:pPr>
              <w:pStyle w:val="TAL"/>
            </w:pPr>
            <w:proofErr w:type="spellStart"/>
            <w:r>
              <w:t>Obtain_UEs_Info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70E8D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561B1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4444781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C2FC9" w14:textId="77777777" w:rsidR="00AC57D2" w:rsidRDefault="00AC57D2">
            <w:pPr>
              <w:pStyle w:val="TAL"/>
            </w:pPr>
            <w:proofErr w:type="spellStart"/>
            <w:r>
              <w:t>SS_LocationMonitoring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20C15" w14:textId="77777777" w:rsidR="00AC57D2" w:rsidRDefault="00AC57D2">
            <w:pPr>
              <w:pStyle w:val="TAL"/>
            </w:pPr>
            <w:proofErr w:type="spellStart"/>
            <w:r>
              <w:t>Subscribe_Location_Monitoring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A66835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88647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417957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78076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C1488B" w14:textId="77777777" w:rsidR="00AC57D2" w:rsidRDefault="00AC57D2">
            <w:pPr>
              <w:pStyle w:val="TAL"/>
            </w:pPr>
            <w:proofErr w:type="spellStart"/>
            <w:r>
              <w:t>Unsubscribe_Location_Monitoring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8F10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12C4D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713B9C9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E238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364424" w14:textId="77777777" w:rsidR="00AC57D2" w:rsidRDefault="00AC57D2">
            <w:pPr>
              <w:pStyle w:val="TAL"/>
            </w:pPr>
            <w:proofErr w:type="spellStart"/>
            <w:r>
              <w:t>Notify_Location_Monitoring_Events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E0FF3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AB5DD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234A8D4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F3B330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SS_LocationAreaMonitoring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2DFA01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Subscribe_Location_Area_Monitoring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CA95D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5A4D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C582F2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1B381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44656E" w14:textId="77777777" w:rsidR="00AC57D2" w:rsidRDefault="00AC57D2">
            <w:pPr>
              <w:pStyle w:val="TAL"/>
            </w:pPr>
            <w:proofErr w:type="spellStart"/>
            <w:r>
              <w:rPr>
                <w:lang w:eastAsia="zh-CN"/>
              </w:rPr>
              <w:t>Notify_Location_Area_Monitoring_Events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43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9E5F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64945A78" w14:textId="77777777" w:rsidTr="00F70832">
        <w:trPr>
          <w:trHeight w:val="58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16307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4DB5F2" w14:textId="77777777" w:rsidR="00AC57D2" w:rsidRDefault="00AC57D2">
            <w:pPr>
              <w:pStyle w:val="TAL"/>
            </w:pPr>
            <w:proofErr w:type="spellStart"/>
            <w:r>
              <w:t>Update_</w:t>
            </w:r>
            <w:r>
              <w:rPr>
                <w:lang w:eastAsia="zh-CN"/>
              </w:rPr>
              <w:t>Location_Area_Monitoring_Subscribe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49DC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A2E76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5386186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5F97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4B42EF" w14:textId="77777777" w:rsidR="00AC57D2" w:rsidRDefault="00AC57D2">
            <w:pPr>
              <w:pStyle w:val="TAL"/>
            </w:pPr>
            <w:proofErr w:type="spellStart"/>
            <w:r>
              <w:t>Unsubscribe_</w:t>
            </w:r>
            <w:r>
              <w:rPr>
                <w:lang w:eastAsia="zh-CN"/>
              </w:rPr>
              <w:t>Location_Area_Monitoring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53984D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0694C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1882B10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629176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3539B" w14:textId="77777777" w:rsidR="00AC57D2" w:rsidRDefault="00AC57D2">
            <w:pPr>
              <w:pStyle w:val="TAL"/>
            </w:pPr>
            <w:proofErr w:type="spellStart"/>
            <w:r>
              <w:t>Configure_VAL_Service_Area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5B1ED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A635C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D876C9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CEA6B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DDE13D" w14:textId="77777777" w:rsidR="00AC57D2" w:rsidRDefault="00AC57D2">
            <w:pPr>
              <w:pStyle w:val="TAL"/>
            </w:pPr>
            <w:proofErr w:type="spellStart"/>
            <w:r>
              <w:t>Obtain_VAL_Service_Area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16D4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E4F49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C63DB2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5DB7BE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EDA87" w14:textId="77777777" w:rsidR="00AC57D2" w:rsidRDefault="00AC57D2">
            <w:pPr>
              <w:pStyle w:val="TAL"/>
            </w:pPr>
            <w:proofErr w:type="spellStart"/>
            <w:r>
              <w:t>Update_VAL_Service_Area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F2331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9F3FE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A85683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DC787C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0701CB" w14:textId="77777777" w:rsidR="00AC57D2" w:rsidRDefault="00AC57D2">
            <w:pPr>
              <w:pStyle w:val="TAL"/>
            </w:pPr>
            <w:proofErr w:type="spellStart"/>
            <w:r>
              <w:t>Delete_VAL_Service_Area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C8CEF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1176B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278396E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FD0DEE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0C4384" w14:textId="77777777" w:rsidR="00AC57D2" w:rsidRDefault="00AC57D2">
            <w:pPr>
              <w:pStyle w:val="TAL"/>
            </w:pPr>
            <w:proofErr w:type="spellStart"/>
            <w:r>
              <w:t>Query_Group_Info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8719EA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9DC41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49A034F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42292F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32F286" w14:textId="77777777" w:rsidR="00AC57D2" w:rsidRDefault="00AC57D2">
            <w:pPr>
              <w:pStyle w:val="TAL"/>
            </w:pPr>
            <w:proofErr w:type="spellStart"/>
            <w:r>
              <w:t>Update_Group_Info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EE1A8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73E837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7B7163EE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1C96F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D7394C" w14:textId="77777777" w:rsidR="00AC57D2" w:rsidRDefault="00AC57D2">
            <w:pPr>
              <w:pStyle w:val="TAL"/>
            </w:pPr>
            <w:proofErr w:type="spellStart"/>
            <w:r>
              <w:t>Create_Group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BDF6B9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AED01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39A05EA9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13AB6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A377B1" w14:textId="77777777" w:rsidR="00AC57D2" w:rsidRDefault="00AC57D2">
            <w:pPr>
              <w:pStyle w:val="TAL"/>
            </w:pPr>
            <w:proofErr w:type="spellStart"/>
            <w:r>
              <w:t>Delete_Group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33A302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01582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179F06F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5C4898" w14:textId="77777777" w:rsidR="00AC57D2" w:rsidRDefault="00AC57D2">
            <w:pPr>
              <w:pStyle w:val="TAL"/>
            </w:pPr>
            <w:proofErr w:type="spellStart"/>
            <w:r>
              <w:t>SS_GroupManagementEvent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59C8D5" w14:textId="77777777" w:rsidR="00AC57D2" w:rsidRDefault="00AC57D2">
            <w:pPr>
              <w:pStyle w:val="TAL"/>
            </w:pPr>
            <w:proofErr w:type="spellStart"/>
            <w:r>
              <w:t>Subscribe_Group_Info_Modification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A7681" w14:textId="77777777" w:rsidR="00AC57D2" w:rsidRDefault="00AC57D2">
            <w:r>
              <w:rPr>
                <w:rFonts w:ascii="Arial" w:hAnsi="Arial"/>
                <w:sz w:val="18"/>
              </w:rP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213EFB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E13B34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09B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AE26F3" w14:textId="77777777" w:rsidR="00AC57D2" w:rsidRDefault="00AC57D2">
            <w:pPr>
              <w:pStyle w:val="TAL"/>
            </w:pPr>
            <w:proofErr w:type="spellStart"/>
            <w:r>
              <w:t>Notify_Group_Info_Modification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193AA7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EBF49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B65B4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D183E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BD4DD1" w14:textId="77777777" w:rsidR="00AC57D2" w:rsidRDefault="00AC57D2">
            <w:pPr>
              <w:pStyle w:val="TAL"/>
            </w:pPr>
            <w:proofErr w:type="spellStart"/>
            <w:r>
              <w:t>Notify_Group_Creation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F2729" w14:textId="77777777" w:rsidR="00AC57D2" w:rsidRDefault="00AC57D2">
            <w:pPr>
              <w:spacing w:after="0"/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6E40B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70C4B1A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D819E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671A85" w14:textId="77777777" w:rsidR="00AC57D2" w:rsidRDefault="00AC57D2">
            <w:pPr>
              <w:pStyle w:val="TAL"/>
            </w:pPr>
            <w:proofErr w:type="spellStart"/>
            <w:r>
              <w:t>Obtain_User_Profile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14B76" w14:textId="77777777" w:rsidR="00AC57D2" w:rsidRDefault="00AC57D2">
            <w:pPr>
              <w:pStyle w:val="TAL"/>
            </w:pPr>
            <w:r>
              <w:t>Request/ 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68E454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900E097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A9DD16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93A17B" w14:textId="77777777" w:rsidR="00AC57D2" w:rsidRDefault="00AC57D2">
            <w:pPr>
              <w:pStyle w:val="TAL"/>
            </w:pPr>
            <w:proofErr w:type="spellStart"/>
            <w:r>
              <w:t>Obtain_VAL_Service_Data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A6DBB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475125" w14:textId="77777777" w:rsidR="00AC57D2" w:rsidRDefault="00AC57D2">
            <w:pPr>
              <w:pStyle w:val="TAL"/>
            </w:pPr>
            <w:r>
              <w:t>SEAL server</w:t>
            </w:r>
          </w:p>
        </w:tc>
      </w:tr>
      <w:tr w:rsidR="00AC57D2" w14:paraId="16C76CCB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4ED21" w14:textId="77777777" w:rsidR="00AC57D2" w:rsidRDefault="00AC57D2">
            <w:pPr>
              <w:pStyle w:val="TAL"/>
            </w:pPr>
            <w:proofErr w:type="spellStart"/>
            <w:r>
              <w:t>SS_UserProfileEvent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F9D085" w14:textId="77777777" w:rsidR="00AC57D2" w:rsidRDefault="00AC57D2">
            <w:pPr>
              <w:pStyle w:val="TAL"/>
            </w:pPr>
            <w:proofErr w:type="spellStart"/>
            <w:r>
              <w:t>Subscribe_User_Profile_Update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C16DBC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9BA2F5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25E9B46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A56EC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7A9A1" w14:textId="77777777" w:rsidR="00AC57D2" w:rsidRDefault="00AC57D2">
            <w:pPr>
              <w:pStyle w:val="TAL"/>
            </w:pPr>
            <w:proofErr w:type="spellStart"/>
            <w:r>
              <w:t>Notify_User_Profile_Update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53372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78308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5E284865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BCB90" w14:textId="77777777" w:rsidR="00AC57D2" w:rsidRDefault="00AC57D2">
            <w:pPr>
              <w:pStyle w:val="TAL"/>
            </w:pPr>
            <w:proofErr w:type="spellStart"/>
            <w:r>
              <w:lastRenderedPageBreak/>
              <w:t>SS_NetworkResourceAdaptation</w:t>
            </w:r>
            <w:proofErr w:type="spellEnd"/>
          </w:p>
          <w:p w14:paraId="6C7D007E" w14:textId="77777777" w:rsidR="00AC57D2" w:rsidRDefault="00AC57D2">
            <w:pPr>
              <w:pStyle w:val="TAL"/>
            </w:pPr>
            <w:r>
              <w:t>(NOTE 3)</w:t>
            </w: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88CFEC" w14:textId="77777777" w:rsidR="00AC57D2" w:rsidRDefault="00AC57D2">
            <w:pPr>
              <w:pStyle w:val="TAL"/>
            </w:pPr>
            <w:proofErr w:type="spellStart"/>
            <w:r>
              <w:t>Reserve_Network_Resource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9D44D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659C42" w14:textId="77777777" w:rsidR="00AC57D2" w:rsidRDefault="00AC57D2">
            <w:pPr>
              <w:pStyle w:val="TAL"/>
              <w:rPr>
                <w:lang w:eastAsia="zh-CN"/>
              </w:rPr>
            </w:pPr>
            <w:r>
              <w:t>VAL server</w:t>
            </w:r>
          </w:p>
        </w:tc>
      </w:tr>
      <w:tr w:rsidR="00AC57D2" w14:paraId="1160EE3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6E42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3BD" w14:textId="77777777" w:rsidR="00AC57D2" w:rsidRDefault="00AC57D2">
            <w:pPr>
              <w:pStyle w:val="TAL"/>
            </w:pPr>
            <w:proofErr w:type="spellStart"/>
            <w:r>
              <w:t>Request_Unicast_Resource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1DA4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4E92C1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5504FE57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9F8521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311F6" w14:textId="77777777" w:rsidR="00AC57D2" w:rsidRDefault="00AC57D2">
            <w:pPr>
              <w:pStyle w:val="TAL"/>
            </w:pPr>
            <w:proofErr w:type="spellStart"/>
            <w:r>
              <w:t>Update_Unicast_Resource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4F57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8B92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6289D1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E274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56FD6" w14:textId="77777777" w:rsidR="00AC57D2" w:rsidRDefault="00AC57D2">
            <w:pPr>
              <w:pStyle w:val="TAL"/>
            </w:pPr>
            <w:proofErr w:type="spellStart"/>
            <w:r>
              <w:t>Request_Multicast_Resource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0428E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F604F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76F76C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1E774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D1EFE6" w14:textId="77777777" w:rsidR="00AC57D2" w:rsidRDefault="00AC57D2">
            <w:pPr>
              <w:pStyle w:val="TAL"/>
            </w:pPr>
            <w:proofErr w:type="spellStart"/>
            <w:r>
              <w:t>Notify_UP_Delivery_Mode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ED2AFE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96FD0E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1978614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FED5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4A00D5" w14:textId="77777777" w:rsidR="00AC57D2" w:rsidRDefault="00AC57D2">
            <w:pPr>
              <w:pStyle w:val="TAL"/>
            </w:pPr>
            <w:proofErr w:type="spellStart"/>
            <w:r>
              <w:t>Discover_TSC_Stream_Availability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0EA9A5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EF69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58B115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FF8B1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8758A2" w14:textId="77777777" w:rsidR="00AC57D2" w:rsidRDefault="00AC57D2">
            <w:pPr>
              <w:pStyle w:val="TAL"/>
            </w:pPr>
            <w:proofErr w:type="spellStart"/>
            <w:r>
              <w:t>Create_TSC_Stream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FF4BA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3C4E0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E92579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249DB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C3DD15" w14:textId="77777777" w:rsidR="00AC57D2" w:rsidRDefault="00AC57D2">
            <w:pPr>
              <w:pStyle w:val="TAL"/>
            </w:pPr>
            <w:proofErr w:type="spellStart"/>
            <w:r>
              <w:t>Delete_TSC_Stream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0559C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1F78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B570112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36989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87B762" w14:textId="77777777" w:rsidR="00AC57D2" w:rsidRDefault="00AC57D2">
            <w:pPr>
              <w:pStyle w:val="TAL"/>
            </w:pPr>
            <w:proofErr w:type="spellStart"/>
            <w:r>
              <w:t>Create_MBS_Resource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931A1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5CEF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28F83C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3D1044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9DF1A3" w14:textId="77777777" w:rsidR="00AC57D2" w:rsidRDefault="00AC57D2">
            <w:pPr>
              <w:pStyle w:val="TAL"/>
            </w:pPr>
            <w:proofErr w:type="spellStart"/>
            <w:r>
              <w:t>Update_MBS_Resource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4BA587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DF1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26B4F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BEC1F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239FFB" w14:textId="77777777" w:rsidR="00AC57D2" w:rsidRDefault="00AC57D2">
            <w:pPr>
              <w:pStyle w:val="TAL"/>
            </w:pPr>
            <w:proofErr w:type="spellStart"/>
            <w:r>
              <w:t>Delete_MBS_Resource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BD4111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75FDB3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B1F48AB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B80C7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F82C49" w14:textId="77777777" w:rsidR="00AC57D2" w:rsidRDefault="00AC57D2">
            <w:pPr>
              <w:pStyle w:val="TAL"/>
            </w:pPr>
            <w:proofErr w:type="spellStart"/>
            <w:r>
              <w:t>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C7A5C3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2F215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8E9E145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33B332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6E4E4A" w14:textId="77777777" w:rsidR="00AC57D2" w:rsidRDefault="00AC57D2">
            <w:pPr>
              <w:pStyle w:val="TAL"/>
            </w:pPr>
            <w:proofErr w:type="spellStart"/>
            <w:r>
              <w:t>Deactivate_MBS_Resource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BE77E0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9A41D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B6B3F9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74141F" w14:textId="77777777" w:rsidR="00AC57D2" w:rsidRDefault="00AC57D2">
            <w:pPr>
              <w:pStyle w:val="TAL"/>
            </w:pPr>
            <w:proofErr w:type="spellStart"/>
            <w:r>
              <w:t>SS_EventsMonitoring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34AD12" w14:textId="77777777" w:rsidR="00AC57D2" w:rsidRDefault="00AC57D2">
            <w:pPr>
              <w:pStyle w:val="TAL"/>
            </w:pPr>
            <w:proofErr w:type="spellStart"/>
            <w:r>
              <w:t>Subscribe_Monitoring_Events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E07423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D4526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E97C233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29650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FD3F78" w14:textId="77777777" w:rsidR="00AC57D2" w:rsidRDefault="00AC57D2">
            <w:pPr>
              <w:pStyle w:val="TAL"/>
            </w:pPr>
            <w:proofErr w:type="spellStart"/>
            <w:r>
              <w:t>Notify_Monitoring_Events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78D89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19748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</w:tr>
      <w:tr w:rsidR="00AC57D2" w14:paraId="0CEC9A82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01D4A0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46DD82" w14:textId="77777777" w:rsidR="00AC57D2" w:rsidRDefault="00AC57D2">
            <w:pPr>
              <w:pStyle w:val="TAL"/>
            </w:pPr>
            <w:proofErr w:type="spellStart"/>
            <w:r>
              <w:t>Subscribe_Event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DACA6D4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8914B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439F87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F0218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309A3" w14:textId="77777777" w:rsidR="00AC57D2" w:rsidRDefault="00AC57D2">
            <w:pPr>
              <w:pStyle w:val="TAL"/>
            </w:pPr>
            <w:proofErr w:type="spellStart"/>
            <w:r>
              <w:t>Notify_Event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5AB1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10D14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91B62E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FE05B6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2DE319" w14:textId="77777777" w:rsidR="00AC57D2" w:rsidRDefault="00AC57D2">
            <w:pPr>
              <w:pStyle w:val="TAL"/>
            </w:pPr>
            <w:proofErr w:type="spellStart"/>
            <w:r>
              <w:t>Unsubscribe_Event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DF09B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B41876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548F5E8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ACF674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779A22" w14:textId="77777777" w:rsidR="00AC57D2" w:rsidRDefault="00AC57D2">
            <w:pPr>
              <w:pStyle w:val="TAL"/>
            </w:pPr>
            <w:proofErr w:type="spellStart"/>
            <w:r>
              <w:t>Update_Subscription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60C399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C95BA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9B92DD0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0EB082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61C01" w14:textId="77777777" w:rsidR="00AC57D2" w:rsidRDefault="00AC57D2">
            <w:pPr>
              <w:pStyle w:val="TAL"/>
            </w:pPr>
            <w:proofErr w:type="spellStart"/>
            <w:r>
              <w:t>Obtain_Key_Info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D35B9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C2A82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71078A13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1F825F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D92903" w14:textId="77777777" w:rsidR="00AC57D2" w:rsidRDefault="00AC57D2">
            <w:pPr>
              <w:pStyle w:val="TAL"/>
            </w:pPr>
            <w:proofErr w:type="spellStart"/>
            <w:r>
              <w:t>Request_Network_Slice_Adaptation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074244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85FB54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A71B74D" w14:textId="77777777" w:rsidTr="00F70832">
        <w:trPr>
          <w:trHeight w:val="136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8DC75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3E6187" w14:textId="77777777" w:rsidR="00AC57D2" w:rsidRDefault="00AC57D2">
            <w:pPr>
              <w:pStyle w:val="TAL"/>
            </w:pPr>
            <w:proofErr w:type="spellStart"/>
            <w:r>
              <w:t>Subscribe_Unicast_QoS_Monitoring_Data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303688" w14:textId="77777777" w:rsidR="00AC57D2" w:rsidRDefault="00AC57D2">
            <w:pPr>
              <w:pStyle w:val="TAL"/>
            </w:pPr>
            <w:r>
              <w:t>Subscribe/Notify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A8EBFB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1C3E18AA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91EAE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EC6E69" w14:textId="77777777" w:rsidR="00AC57D2" w:rsidRDefault="00AC57D2">
            <w:pPr>
              <w:pStyle w:val="TAL"/>
            </w:pPr>
            <w:proofErr w:type="spellStart"/>
            <w:r>
              <w:t>Unsubscribe_Unicast_QoS_Monitoring_Data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54A695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878675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6EF8B916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4E34A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D043D6" w14:textId="77777777" w:rsidR="00AC57D2" w:rsidRDefault="00AC57D2">
            <w:pPr>
              <w:pStyle w:val="TAL"/>
            </w:pPr>
            <w:proofErr w:type="spellStart"/>
            <w:r>
              <w:t>Notify_Unicast_QoS_Monitoring_Data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C713D3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0707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010C4630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E1720F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E18709" w14:textId="77777777" w:rsidR="00AC57D2" w:rsidRDefault="00AC57D2">
            <w:pPr>
              <w:pStyle w:val="TAL"/>
            </w:pPr>
            <w:proofErr w:type="spellStart"/>
            <w:r>
              <w:t>Obtain_Unicast_QoS_Monitoring_Data</w:t>
            </w:r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063916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C8F282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48990821" w14:textId="77777777" w:rsidTr="00F70832">
        <w:trPr>
          <w:trHeight w:val="136"/>
        </w:trPr>
        <w:tc>
          <w:tcPr>
            <w:tcW w:w="365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ED5490" w14:textId="77777777" w:rsidR="00AC57D2" w:rsidRDefault="00AC57D2">
            <w:pPr>
              <w:spacing w:after="0"/>
              <w:rPr>
                <w:rFonts w:ascii="Arial" w:hAnsi="Arial"/>
                <w:sz w:val="18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D1E9D7" w14:textId="77777777" w:rsidR="00AC57D2" w:rsidRDefault="00AC57D2">
            <w:pPr>
              <w:pStyle w:val="TAL"/>
            </w:pPr>
            <w:proofErr w:type="spellStart"/>
            <w:r>
              <w:t>Update_Unicast_QoS_Monitoring_Subscription</w:t>
            </w:r>
            <w:proofErr w:type="spellEnd"/>
          </w:p>
        </w:tc>
        <w:tc>
          <w:tcPr>
            <w:tcW w:w="19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048DA8" w14:textId="77777777" w:rsidR="00AC57D2" w:rsidRDefault="00AC57D2">
            <w:pPr>
              <w:spacing w:after="0"/>
              <w:rPr>
                <w:rFonts w:ascii="Arial" w:hAnsi="Arial"/>
                <w:sz w:val="18"/>
              </w:rPr>
            </w:pP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BB5AD8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AC57D2" w14:paraId="3EACE8E8" w14:textId="77777777" w:rsidTr="00F70832">
        <w:trPr>
          <w:trHeight w:val="136"/>
        </w:trPr>
        <w:tc>
          <w:tcPr>
            <w:tcW w:w="36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D9B6E7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rPr>
                <w:lang w:eastAsia="ja-JP"/>
              </w:rPr>
              <w:t>SS_IdmParameterProvisioning</w:t>
            </w:r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A7864" w14:textId="77777777" w:rsidR="00AC57D2" w:rsidRDefault="00AC57D2">
            <w:pPr>
              <w:pStyle w:val="TAL"/>
            </w:pPr>
            <w:proofErr w:type="spellStart"/>
            <w:r>
              <w:t>Provide_Configuration</w:t>
            </w:r>
            <w:proofErr w:type="spellEnd"/>
          </w:p>
        </w:tc>
        <w:tc>
          <w:tcPr>
            <w:tcW w:w="1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F937D8" w14:textId="77777777" w:rsidR="00AC57D2" w:rsidRDefault="00AC57D2">
            <w:pPr>
              <w:pStyle w:val="TAL"/>
            </w:pPr>
            <w:r>
              <w:t>Request/Response</w:t>
            </w:r>
          </w:p>
        </w:tc>
        <w:tc>
          <w:tcPr>
            <w:tcW w:w="2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E0370F" w14:textId="77777777" w:rsidR="00AC57D2" w:rsidRDefault="00AC57D2">
            <w:pPr>
              <w:pStyle w:val="TAL"/>
            </w:pPr>
            <w:r>
              <w:t>VAL server</w:t>
            </w:r>
          </w:p>
        </w:tc>
      </w:tr>
      <w:tr w:rsidR="00F70832" w14:paraId="0BC4EF23" w14:textId="77777777" w:rsidTr="008D1FA2">
        <w:trPr>
          <w:trHeight w:val="136"/>
          <w:ins w:id="18" w:author="Roozbeh Atarius-10" w:date="2023-12-04T18:11:00Z"/>
        </w:trPr>
        <w:tc>
          <w:tcPr>
            <w:tcW w:w="365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359D0FC" w14:textId="2782990C" w:rsidR="00F70832" w:rsidRDefault="00F70832" w:rsidP="00F70832">
            <w:pPr>
              <w:pStyle w:val="TAL"/>
              <w:rPr>
                <w:ins w:id="19" w:author="Roozbeh Atarius-10" w:date="2023-12-04T18:11:00Z"/>
                <w:lang w:eastAsia="ja-JP"/>
              </w:rPr>
            </w:pPr>
            <w:proofErr w:type="spellStart"/>
            <w:ins w:id="20" w:author="Roozbeh Atarius-10" w:date="2023-12-04T18:12:00Z">
              <w:r w:rsidRPr="00AC57D2">
                <w:rPr>
                  <w:lang w:eastAsia="ja-JP"/>
                </w:rPr>
                <w:t>SS_ADAE_LocationAccuracyAnalytics</w:t>
              </w:r>
            </w:ins>
            <w:proofErr w:type="spellEnd"/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564C" w14:textId="16A1E8E6" w:rsidR="00F70832" w:rsidRDefault="00F70832" w:rsidP="00F70832">
            <w:pPr>
              <w:pStyle w:val="TAL"/>
              <w:rPr>
                <w:ins w:id="21" w:author="Roozbeh Atarius-10" w:date="2023-12-04T18:11:00Z"/>
              </w:rPr>
            </w:pPr>
            <w:proofErr w:type="spellStart"/>
            <w:ins w:id="22" w:author="Roozbeh Atarius-10" w:date="2023-12-04T18:19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192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027A1A" w14:textId="2F345E9C" w:rsidR="00F70832" w:rsidRDefault="00F70832" w:rsidP="00F70832">
            <w:pPr>
              <w:pStyle w:val="TAL"/>
              <w:rPr>
                <w:ins w:id="23" w:author="Roozbeh Atarius-10" w:date="2023-12-04T18:11:00Z"/>
              </w:rPr>
            </w:pPr>
            <w:ins w:id="24" w:author="Roozbeh Atarius-10" w:date="2023-12-04T18:20:00Z">
              <w:r>
                <w:t>Subscribe/Notify</w:t>
              </w:r>
            </w:ins>
          </w:p>
        </w:tc>
        <w:tc>
          <w:tcPr>
            <w:tcW w:w="23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12FEC6" w14:textId="071E4564" w:rsidR="00F70832" w:rsidRDefault="00F70832" w:rsidP="00F70832">
            <w:pPr>
              <w:pStyle w:val="TAL"/>
              <w:rPr>
                <w:ins w:id="25" w:author="Roozbeh Atarius-10" w:date="2023-12-04T18:11:00Z"/>
              </w:rPr>
            </w:pPr>
            <w:ins w:id="26" w:author="Roozbeh Atarius-10" w:date="2023-12-04T18:20:00Z">
              <w:r>
                <w:t>VAL server</w:t>
              </w:r>
            </w:ins>
          </w:p>
        </w:tc>
      </w:tr>
      <w:tr w:rsidR="00F70832" w14:paraId="6109C776" w14:textId="77777777" w:rsidTr="008D1FA2">
        <w:trPr>
          <w:trHeight w:val="136"/>
          <w:ins w:id="27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AAD758B" w14:textId="77777777" w:rsidR="00F70832" w:rsidRPr="00AC57D2" w:rsidRDefault="00F70832" w:rsidP="00F70832">
            <w:pPr>
              <w:pStyle w:val="TAL"/>
              <w:rPr>
                <w:ins w:id="28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360A3" w14:textId="63ED8CA9" w:rsidR="00F70832" w:rsidRPr="00940058" w:rsidRDefault="00F70832" w:rsidP="00F70832">
            <w:pPr>
              <w:pStyle w:val="TAL"/>
              <w:rPr>
                <w:ins w:id="29" w:author="Roozbeh Atarius-10" w:date="2023-12-04T18:20:00Z"/>
              </w:rPr>
            </w:pPr>
            <w:proofErr w:type="spellStart"/>
            <w:ins w:id="30" w:author="Roozbeh Atarius-10" w:date="2023-12-04T18:20:00Z">
              <w:r>
                <w:t>Notify</w:t>
              </w:r>
              <w:r w:rsidRPr="00940058">
                <w:t>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A1F32E5" w14:textId="77777777" w:rsidR="00F70832" w:rsidRDefault="00F70832" w:rsidP="00F70832">
            <w:pPr>
              <w:pStyle w:val="TAL"/>
              <w:rPr>
                <w:ins w:id="31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F04167" w14:textId="77777777" w:rsidR="00F70832" w:rsidRDefault="00F70832" w:rsidP="00F70832">
            <w:pPr>
              <w:pStyle w:val="TAL"/>
              <w:rPr>
                <w:ins w:id="32" w:author="Roozbeh Atarius-10" w:date="2023-12-04T18:20:00Z"/>
              </w:rPr>
            </w:pPr>
          </w:p>
        </w:tc>
      </w:tr>
      <w:tr w:rsidR="00F70832" w14:paraId="7B6A5078" w14:textId="77777777" w:rsidTr="008D1FA2">
        <w:trPr>
          <w:trHeight w:val="136"/>
          <w:ins w:id="33" w:author="Roozbeh Atarius-10" w:date="2023-12-04T18:20:00Z"/>
        </w:trPr>
        <w:tc>
          <w:tcPr>
            <w:tcW w:w="365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8273" w14:textId="77777777" w:rsidR="00F70832" w:rsidRPr="00AC57D2" w:rsidRDefault="00F70832" w:rsidP="00F70832">
            <w:pPr>
              <w:pStyle w:val="TAL"/>
              <w:rPr>
                <w:ins w:id="34" w:author="Roozbeh Atarius-10" w:date="2023-12-04T18:20:00Z"/>
                <w:lang w:eastAsia="ja-JP"/>
              </w:rPr>
            </w:pPr>
          </w:p>
        </w:tc>
        <w:tc>
          <w:tcPr>
            <w:tcW w:w="2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F5802" w14:textId="639BD70E" w:rsidR="00F70832" w:rsidRPr="00940058" w:rsidRDefault="00F70832" w:rsidP="00F70832">
            <w:pPr>
              <w:pStyle w:val="TAL"/>
              <w:rPr>
                <w:ins w:id="35" w:author="Roozbeh Atarius-10" w:date="2023-12-04T18:20:00Z"/>
              </w:rPr>
            </w:pPr>
            <w:proofErr w:type="spellStart"/>
            <w:ins w:id="36" w:author="Roozbeh Atarius-10" w:date="2023-12-04T18:20:00Z">
              <w:r>
                <w:t>Uns</w:t>
              </w:r>
              <w:r w:rsidRPr="00940058">
                <w:t>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  <w:proofErr w:type="spellEnd"/>
            </w:ins>
          </w:p>
        </w:tc>
        <w:tc>
          <w:tcPr>
            <w:tcW w:w="192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2395" w14:textId="77777777" w:rsidR="00F70832" w:rsidRDefault="00F70832" w:rsidP="00F70832">
            <w:pPr>
              <w:pStyle w:val="TAL"/>
              <w:rPr>
                <w:ins w:id="37" w:author="Roozbeh Atarius-10" w:date="2023-12-04T18:20:00Z"/>
              </w:rPr>
            </w:pPr>
          </w:p>
        </w:tc>
        <w:tc>
          <w:tcPr>
            <w:tcW w:w="23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09AF" w14:textId="77777777" w:rsidR="00F70832" w:rsidRDefault="00F70832" w:rsidP="00F70832">
            <w:pPr>
              <w:pStyle w:val="TAL"/>
              <w:rPr>
                <w:ins w:id="38" w:author="Roozbeh Atarius-10" w:date="2023-12-04T18:20:00Z"/>
              </w:rPr>
            </w:pPr>
          </w:p>
        </w:tc>
      </w:tr>
      <w:tr w:rsidR="00AC57D2" w14:paraId="0F448A8B" w14:textId="77777777" w:rsidTr="00F70832">
        <w:trPr>
          <w:trHeight w:val="136"/>
        </w:trPr>
        <w:tc>
          <w:tcPr>
            <w:tcW w:w="1017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D770" w14:textId="77777777" w:rsidR="00AC57D2" w:rsidRDefault="00AC57D2">
            <w:pPr>
              <w:pStyle w:val="TAN"/>
            </w:pPr>
            <w:r>
              <w:t>NOTE 1:</w:t>
            </w:r>
            <w:r>
              <w:tab/>
              <w:t xml:space="preserve">The service operations of </w:t>
            </w:r>
            <w:proofErr w:type="spellStart"/>
            <w:r>
              <w:t>SS_Events</w:t>
            </w:r>
            <w:proofErr w:type="spellEnd"/>
            <w:r>
              <w:t xml:space="preserve"> API are reused by the </w:t>
            </w:r>
            <w:proofErr w:type="spellStart"/>
            <w:r>
              <w:t>SS_LocationInfoEvent</w:t>
            </w:r>
            <w:proofErr w:type="spellEnd"/>
            <w:r>
              <w:t xml:space="preserve">, </w:t>
            </w:r>
            <w:proofErr w:type="spellStart"/>
            <w:r>
              <w:t>SS_LocationMonitoring</w:t>
            </w:r>
            <w:proofErr w:type="spellEnd"/>
            <w:r>
              <w:t xml:space="preserve">, </w:t>
            </w:r>
            <w:proofErr w:type="spellStart"/>
            <w:r>
              <w:t>SS_LocationAreaMonitoring</w:t>
            </w:r>
            <w:proofErr w:type="spellEnd"/>
            <w:r>
              <w:t xml:space="preserve">, </w:t>
            </w:r>
            <w:proofErr w:type="spellStart"/>
            <w:r>
              <w:t>SS_GroupManagementEvent</w:t>
            </w:r>
            <w:proofErr w:type="spellEnd"/>
            <w:r>
              <w:t xml:space="preserve">, </w:t>
            </w:r>
            <w:proofErr w:type="spellStart"/>
            <w:r>
              <w:t>SS_UserProfileEvent</w:t>
            </w:r>
            <w:proofErr w:type="spellEnd"/>
            <w:r>
              <w:t xml:space="preserve"> and </w:t>
            </w:r>
            <w:proofErr w:type="spellStart"/>
            <w:r>
              <w:t>SS_EventsMonitoring</w:t>
            </w:r>
            <w:proofErr w:type="spellEnd"/>
            <w:r>
              <w:t xml:space="preserve"> for events related services.</w:t>
            </w:r>
          </w:p>
          <w:p w14:paraId="7FA89E47" w14:textId="77777777" w:rsidR="00AC57D2" w:rsidRDefault="00AC57D2">
            <w:pPr>
              <w:pStyle w:val="TAN"/>
            </w:pPr>
            <w:r>
              <w:t>NOTE 2:</w:t>
            </w:r>
            <w:r>
              <w:tab/>
              <w:t>The service APIs exposed by the SEALDD Server and the corresponding service operations, operation semantics and service consumers are specified in clause 5 of 3GPP TS 29.548 [35].</w:t>
            </w:r>
          </w:p>
          <w:p w14:paraId="02CD0BA6" w14:textId="77777777" w:rsidR="00AC57D2" w:rsidRDefault="00AC57D2">
            <w:pPr>
              <w:pStyle w:val="TAN"/>
            </w:pPr>
            <w:r>
              <w:t>NOTE 3:</w:t>
            </w:r>
            <w:r>
              <w:tab/>
              <w:t>The "</w:t>
            </w:r>
            <w:proofErr w:type="spellStart"/>
            <w:r>
              <w:t>Create_MBS_Resource</w:t>
            </w:r>
            <w:proofErr w:type="spellEnd"/>
            <w:r>
              <w:t>", "</w:t>
            </w:r>
            <w:proofErr w:type="spellStart"/>
            <w:r>
              <w:t>Update_MBS_Resource</w:t>
            </w:r>
            <w:proofErr w:type="spellEnd"/>
            <w:r>
              <w:t>", "</w:t>
            </w:r>
            <w:proofErr w:type="spellStart"/>
            <w:r>
              <w:t>Delete_MBS_Resource</w:t>
            </w:r>
            <w:proofErr w:type="spellEnd"/>
            <w:r>
              <w:t>", "</w:t>
            </w:r>
            <w:proofErr w:type="spellStart"/>
            <w:r>
              <w:t>Activate_MBS_Resource</w:t>
            </w:r>
            <w:proofErr w:type="spellEnd"/>
            <w:r>
              <w:t>" and "</w:t>
            </w:r>
            <w:proofErr w:type="spellStart"/>
            <w:r>
              <w:t>Deactivate_MBS_Resource</w:t>
            </w:r>
            <w:proofErr w:type="spellEnd"/>
            <w:r>
              <w:t>" service operations correspond to the stage 2 "</w:t>
            </w:r>
            <w:proofErr w:type="spellStart"/>
            <w:r>
              <w:t>Request_Multicast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Update_Multicast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Delete_Multicast</w:t>
            </w:r>
            <w:proofErr w:type="spellEnd"/>
            <w:r>
              <w:rPr>
                <w:lang w:eastAsia="zh-CN"/>
              </w:rPr>
              <w:t>/</w:t>
            </w:r>
            <w:proofErr w:type="spellStart"/>
            <w:r>
              <w:rPr>
                <w:lang w:eastAsia="zh-CN"/>
              </w:rPr>
              <w:t>Broadcast</w:t>
            </w:r>
            <w:r>
              <w:t>_Resource</w:t>
            </w:r>
            <w:proofErr w:type="spellEnd"/>
            <w:r>
              <w:t>", "</w:t>
            </w:r>
            <w:proofErr w:type="spellStart"/>
            <w:r>
              <w:t>Activate_Multicast_Resource</w:t>
            </w:r>
            <w:proofErr w:type="spellEnd"/>
            <w:r>
              <w:t>" and "</w:t>
            </w:r>
            <w:proofErr w:type="spellStart"/>
            <w:r>
              <w:t>Deactivate_Multicast_Resource</w:t>
            </w:r>
            <w:proofErr w:type="spellEnd"/>
            <w:r>
              <w:t>" service operations defined in clause 14.4.2 of 3GPP TS 23.434 [2].</w:t>
            </w:r>
          </w:p>
        </w:tc>
      </w:tr>
    </w:tbl>
    <w:p w14:paraId="5383A28E" w14:textId="77777777" w:rsidR="00AC57D2" w:rsidRDefault="00AC57D2" w:rsidP="00AC57D2"/>
    <w:p w14:paraId="7C000AEF" w14:textId="77777777" w:rsidR="00AC57D2" w:rsidRDefault="00AC57D2" w:rsidP="00AC57D2">
      <w:r>
        <w:t>Table 5.1</w:t>
      </w:r>
      <w:r>
        <w:rPr>
          <w:noProof/>
        </w:rPr>
        <w:t>-2</w:t>
      </w:r>
      <w:r>
        <w:t xml:space="preserve"> summarizes the corresponding APIs defined in this specification. </w:t>
      </w:r>
    </w:p>
    <w:p w14:paraId="28B05B80" w14:textId="77777777" w:rsidR="00AC57D2" w:rsidRDefault="00AC57D2" w:rsidP="00AC57D2">
      <w:pPr>
        <w:pStyle w:val="TH"/>
      </w:pPr>
      <w:r>
        <w:t>Table 5.1</w:t>
      </w:r>
      <w:r>
        <w:rPr>
          <w:noProof/>
        </w:rPr>
        <w:t>-2</w:t>
      </w:r>
      <w:r>
        <w:t>: API Descriptions</w:t>
      </w:r>
    </w:p>
    <w:tbl>
      <w:tblPr>
        <w:tblW w:w="102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835"/>
        <w:gridCol w:w="1716"/>
        <w:gridCol w:w="2835"/>
        <w:gridCol w:w="1134"/>
        <w:gridCol w:w="1134"/>
      </w:tblGrid>
      <w:tr w:rsidR="00AC57D2" w14:paraId="31FB387F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0B30DE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Service Name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0290693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Clause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00EDFCF7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50E2EC0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OpenAPI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Specification File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4C245D3C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apiName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2A1991CD" w14:textId="77777777" w:rsidR="00AC57D2" w:rsidRDefault="00AC57D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Annex</w:t>
            </w:r>
          </w:p>
        </w:tc>
      </w:tr>
      <w:tr w:rsidR="00AC57D2" w14:paraId="458396F7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B31D82" w14:textId="77777777" w:rsidR="00AC57D2" w:rsidRDefault="00AC57D2">
            <w:pPr>
              <w:pStyle w:val="TAL"/>
            </w:pPr>
            <w:proofErr w:type="spellStart"/>
            <w:r>
              <w:lastRenderedPageBreak/>
              <w:t>SS_LocationReporting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7FAE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B75B6" w14:textId="77777777" w:rsidR="00AC57D2" w:rsidRDefault="00AC57D2">
            <w:pPr>
              <w:pStyle w:val="TAL"/>
            </w:pPr>
            <w:r>
              <w:t>Report Location Information Service.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BFA06F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TS29549_SS_LocationReporting.yaml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A8995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lr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FCE90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A.2</w:t>
            </w:r>
          </w:p>
        </w:tc>
      </w:tr>
      <w:tr w:rsidR="00AC57D2" w14:paraId="66156F48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436622" w14:textId="77777777" w:rsidR="00AC57D2" w:rsidRDefault="00AC57D2">
            <w:pPr>
              <w:pStyle w:val="TAL"/>
            </w:pPr>
            <w:proofErr w:type="spellStart"/>
            <w:r>
              <w:t>SS_GroupManagement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20F7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7.2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088F17" w14:textId="77777777" w:rsidR="00AC57D2" w:rsidRDefault="00AC57D2">
            <w:pPr>
              <w:pStyle w:val="TAL"/>
            </w:pPr>
            <w:r>
              <w:t>Group Management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6420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TS29549_SS_GroupManagement.yaml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06DEC" w14:textId="77777777" w:rsidR="00AC57D2" w:rsidRDefault="00AC57D2">
            <w:pPr>
              <w:pStyle w:val="TAL"/>
              <w:rPr>
                <w:noProof/>
              </w:rPr>
            </w:pPr>
            <w:r>
              <w:t>ss-gm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85CCF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A.3</w:t>
            </w:r>
          </w:p>
        </w:tc>
      </w:tr>
      <w:tr w:rsidR="00AC57D2" w14:paraId="0106C9C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AFC8A" w14:textId="77777777" w:rsidR="00AC57D2" w:rsidRDefault="00AC57D2">
            <w:pPr>
              <w:pStyle w:val="TAL"/>
            </w:pPr>
            <w:proofErr w:type="spellStart"/>
            <w:r>
              <w:t>SS_UserProfileRetrieval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71CB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5A01" w14:textId="77777777" w:rsidR="00AC57D2" w:rsidRDefault="00AC57D2">
            <w:pPr>
              <w:pStyle w:val="TAL"/>
            </w:pPr>
            <w:r>
              <w:t>User Profile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277596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TS29549_SS_UserProfileRetrieval.yaml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D6CF30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upr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D7488A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A.4</w:t>
            </w:r>
          </w:p>
        </w:tc>
      </w:tr>
      <w:tr w:rsidR="00AC57D2" w14:paraId="3231205C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7688B6" w14:textId="77777777" w:rsidR="00AC57D2" w:rsidRDefault="00AC57D2">
            <w:pPr>
              <w:pStyle w:val="TAL"/>
            </w:pPr>
            <w:proofErr w:type="spellStart"/>
            <w:r>
              <w:t>SS_NetworkResourceAdaptation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67B6A3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D66EA6" w14:textId="77777777" w:rsidR="00AC57D2" w:rsidRDefault="00AC57D2">
            <w:pPr>
              <w:pStyle w:val="TAL"/>
            </w:pPr>
            <w:r>
              <w:rPr>
                <w:lang w:eastAsia="zh-CN"/>
              </w:rPr>
              <w:t>Network Resource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5F8B34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TS29549_SS_NetworkResourceAdaptation.yaml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6C2CDF" w14:textId="77777777" w:rsidR="00AC57D2" w:rsidRDefault="00AC57D2">
            <w:pPr>
              <w:pStyle w:val="TAL"/>
              <w:rPr>
                <w:noProof/>
              </w:rPr>
            </w:pPr>
            <w:r>
              <w:t>ss-</w:t>
            </w:r>
            <w:proofErr w:type="spellStart"/>
            <w:r>
              <w:t>nra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023ED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A.5</w:t>
            </w:r>
          </w:p>
        </w:tc>
      </w:tr>
      <w:tr w:rsidR="00AC57D2" w14:paraId="0B2B40FD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B33EFE" w14:textId="77777777" w:rsidR="00AC57D2" w:rsidRDefault="00AC57D2">
            <w:pPr>
              <w:pStyle w:val="TAL"/>
            </w:pPr>
            <w:proofErr w:type="spellStart"/>
            <w:r>
              <w:t>SS_Events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845A6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7.5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8C3FB7" w14:textId="77777777" w:rsidR="00AC57D2" w:rsidRDefault="00AC57D2">
            <w:pPr>
              <w:pStyle w:val="TAL"/>
            </w:pPr>
            <w:r>
              <w:rPr>
                <w:lang w:eastAsia="zh-CN"/>
              </w:rPr>
              <w:t>Events Notify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750859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TS29549_SS_Events.yaml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E395E" w14:textId="77777777" w:rsidR="00AC57D2" w:rsidRDefault="00AC57D2">
            <w:pPr>
              <w:pStyle w:val="TAL"/>
              <w:rPr>
                <w:noProof/>
              </w:rPr>
            </w:pPr>
            <w:r>
              <w:t>ss-events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7B885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A.6</w:t>
            </w:r>
          </w:p>
        </w:tc>
      </w:tr>
      <w:tr w:rsidR="00AC57D2" w14:paraId="27A568F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68DE4A" w14:textId="77777777" w:rsidR="00AC57D2" w:rsidRDefault="00AC57D2">
            <w:pPr>
              <w:pStyle w:val="TAL"/>
            </w:pPr>
            <w:proofErr w:type="spellStart"/>
            <w:r>
              <w:t>SS_KeyInfoRetrieval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246F15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7.6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C66D4B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Key Information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BA90A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TS29549_SS_KeyInfoRetrieval.yaml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70D9D2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kir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612A6D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A.7</w:t>
            </w:r>
          </w:p>
        </w:tc>
      </w:tr>
      <w:tr w:rsidR="00AC57D2" w14:paraId="2E98B749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B8D5FA" w14:textId="77777777" w:rsidR="00AC57D2" w:rsidRDefault="00AC57D2">
            <w:pPr>
              <w:pStyle w:val="TAL"/>
            </w:pPr>
            <w:proofErr w:type="spellStart"/>
            <w:r>
              <w:t>SS_LocationAreaInfoRetrieval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5902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A88BE0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Location Area Info Retrieval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0AEA71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TS29549_SS_LocationAreaInfoRetrieval.yaml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0B144" w14:textId="77777777" w:rsidR="00AC57D2" w:rsidRDefault="00AC57D2">
            <w:pPr>
              <w:pStyle w:val="TAL"/>
            </w:pPr>
            <w:r>
              <w:rPr>
                <w:lang w:eastAsia="zh-CN"/>
              </w:rPr>
              <w:t>ss-lair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2D4ABB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A.8</w:t>
            </w:r>
          </w:p>
        </w:tc>
      </w:tr>
      <w:tr w:rsidR="00AC57D2" w14:paraId="5CB19B6A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BC2CB5" w14:textId="77777777" w:rsidR="00AC57D2" w:rsidRDefault="00AC57D2">
            <w:pPr>
              <w:pStyle w:val="TAL"/>
            </w:pPr>
            <w:proofErr w:type="spellStart"/>
            <w:r>
              <w:rPr>
                <w:lang w:eastAsia="ja-JP"/>
              </w:rPr>
              <w:t>SS_</w:t>
            </w:r>
            <w:r>
              <w:t>NetworkSliceAdaptation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0BF6A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7.7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01D814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Network Slice Adaptation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B63B0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TS29549_SS_</w:t>
            </w:r>
            <w:proofErr w:type="spellStart"/>
            <w:r>
              <w:t>NetworkSliceAdaptation</w:t>
            </w:r>
            <w:r>
              <w:rPr>
                <w:noProof/>
              </w:rPr>
              <w:t>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BC2A69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ja-JP"/>
              </w:rPr>
              <w:t>ss-</w:t>
            </w:r>
            <w:proofErr w:type="spellStart"/>
            <w:r>
              <w:rPr>
                <w:lang w:eastAsia="ja-JP"/>
              </w:rPr>
              <w:t>nsa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3BEF4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ja-JP"/>
              </w:rPr>
              <w:t>A.9</w:t>
            </w:r>
          </w:p>
        </w:tc>
      </w:tr>
      <w:tr w:rsidR="00AC57D2" w14:paraId="28CA6970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A40641" w14:textId="77777777" w:rsidR="00AC57D2" w:rsidRDefault="00AC57D2">
            <w:pPr>
              <w:pStyle w:val="TAL"/>
              <w:rPr>
                <w:lang w:eastAsia="ja-JP"/>
              </w:rPr>
            </w:pPr>
            <w:proofErr w:type="spellStart"/>
            <w:r>
              <w:t>SS_NetworkResourceMonitoring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90AFCC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7.4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B50A31" w14:textId="77777777" w:rsidR="00AC57D2" w:rsidRDefault="00AC57D2">
            <w:pPr>
              <w:pStyle w:val="TAL"/>
              <w:rPr>
                <w:lang w:eastAsia="ja-JP"/>
              </w:rPr>
            </w:pPr>
            <w:r>
              <w:rPr>
                <w:lang w:eastAsia="zh-CN"/>
              </w:rPr>
              <w:t>Network Resource Monitoring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54AE8D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SS_NetworkResourceMonitoring.yaml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B92C44" w14:textId="77777777" w:rsidR="00AC57D2" w:rsidRDefault="00AC57D2">
            <w:pPr>
              <w:pStyle w:val="TAL"/>
              <w:rPr>
                <w:lang w:eastAsia="ja-JP"/>
              </w:rPr>
            </w:pPr>
            <w:r>
              <w:t>ss-</w:t>
            </w:r>
            <w:proofErr w:type="spellStart"/>
            <w:r>
              <w:t>nrm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40CC3" w14:textId="77777777" w:rsidR="00AC57D2" w:rsidRDefault="00AC57D2">
            <w:pPr>
              <w:pStyle w:val="TAL"/>
              <w:rPr>
                <w:noProof/>
                <w:lang w:eastAsia="ja-JP"/>
              </w:rPr>
            </w:pPr>
            <w:r>
              <w:rPr>
                <w:noProof/>
                <w:lang w:eastAsia="zh-CN"/>
              </w:rPr>
              <w:t>A.10</w:t>
            </w:r>
          </w:p>
        </w:tc>
      </w:tr>
      <w:tr w:rsidR="00AC57D2" w14:paraId="600A826E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3BA3EF" w14:textId="77777777" w:rsidR="00AC57D2" w:rsidRDefault="00AC57D2">
            <w:pPr>
              <w:pStyle w:val="TAL"/>
            </w:pPr>
            <w:proofErr w:type="spellStart"/>
            <w:r>
              <w:t>SS_VALServiceData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0CF526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7.3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566E1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Data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E8A8CC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SS_VALServiceData.yaml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A05288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vsd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8AFCA1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A.11</w:t>
            </w:r>
          </w:p>
        </w:tc>
      </w:tr>
      <w:tr w:rsidR="00AC57D2" w14:paraId="47586856" w14:textId="77777777" w:rsidTr="00F70832"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3A9CEA" w14:textId="77777777" w:rsidR="00AC57D2" w:rsidRDefault="00AC57D2">
            <w:pPr>
              <w:pStyle w:val="TAL"/>
            </w:pPr>
            <w:proofErr w:type="spellStart"/>
            <w:r>
              <w:t>SS_VALServiceAreaConfiguration</w:t>
            </w:r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A28682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7.1</w:t>
            </w:r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0F30B2" w14:textId="77777777" w:rsidR="00AC57D2" w:rsidRDefault="00AC57D2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VAL Service Area Configuration Service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C0617" w14:textId="77777777" w:rsidR="00AC57D2" w:rsidRDefault="00AC57D2">
            <w:pPr>
              <w:pStyle w:val="TAL"/>
              <w:rPr>
                <w:noProof/>
              </w:rPr>
            </w:pPr>
            <w:r>
              <w:rPr>
                <w:noProof/>
              </w:rPr>
              <w:t>TS29549_</w:t>
            </w:r>
            <w:proofErr w:type="spellStart"/>
            <w:r>
              <w:t>SS_VALServiceAreaConfiguration.yaml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1269B5" w14:textId="77777777" w:rsidR="00AC57D2" w:rsidRDefault="00AC57D2">
            <w:pPr>
              <w:pStyle w:val="TAL"/>
            </w:pPr>
            <w:r>
              <w:t>ss-</w:t>
            </w:r>
            <w:proofErr w:type="spellStart"/>
            <w:r>
              <w:t>vsac</w:t>
            </w:r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E3E49" w14:textId="77777777" w:rsidR="00AC57D2" w:rsidRDefault="00AC57D2">
            <w:pPr>
              <w:pStyle w:val="TAL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A.12</w:t>
            </w:r>
          </w:p>
        </w:tc>
      </w:tr>
      <w:tr w:rsidR="00F70832" w14:paraId="18097424" w14:textId="77777777" w:rsidTr="00F70832">
        <w:trPr>
          <w:ins w:id="39" w:author="Roozbeh Atarius-10" w:date="2023-12-04T18:21:00Z"/>
        </w:trPr>
        <w:tc>
          <w:tcPr>
            <w:tcW w:w="25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99AA7" w14:textId="7ECA2731" w:rsidR="00F70832" w:rsidRDefault="00F70832" w:rsidP="00F70832">
            <w:pPr>
              <w:pStyle w:val="TAL"/>
              <w:rPr>
                <w:ins w:id="40" w:author="Roozbeh Atarius-10" w:date="2023-12-04T18:21:00Z"/>
              </w:rPr>
            </w:pPr>
            <w:proofErr w:type="spellStart"/>
            <w:ins w:id="41" w:author="Roozbeh Atarius-10" w:date="2023-12-04T18:21:00Z">
              <w:r>
                <w:rPr>
                  <w:color w:val="000000"/>
                </w:rPr>
                <w:t>SS_ADAE_</w:t>
              </w:r>
            </w:ins>
            <w:ins w:id="42" w:author="Roozbeh Atarius-10" w:date="2023-12-04T18:22:00Z">
              <w:r>
                <w:rPr>
                  <w:color w:val="000000"/>
                </w:rPr>
                <w:t>LocationAccuracyAnalytics</w:t>
              </w:r>
            </w:ins>
            <w:proofErr w:type="spellEnd"/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ECC6F" w14:textId="5DC2B618" w:rsidR="00F70832" w:rsidRDefault="00F70832" w:rsidP="00F70832">
            <w:pPr>
              <w:pStyle w:val="TAL"/>
              <w:rPr>
                <w:ins w:id="43" w:author="Roozbeh Atarius-10" w:date="2023-12-04T18:21:00Z"/>
                <w:noProof/>
                <w:lang w:eastAsia="zh-CN"/>
              </w:rPr>
            </w:pPr>
            <w:ins w:id="44" w:author="Roozbeh Atarius-10" w:date="2023-12-04T18:21:00Z">
              <w:r>
                <w:rPr>
                  <w:noProof/>
                  <w:lang w:eastAsia="zh-CN"/>
                </w:rPr>
                <w:t>7.</w:t>
              </w:r>
            </w:ins>
            <w:ins w:id="45" w:author="Roozbeh Atarius-10" w:date="2023-12-25T15:55:00Z">
              <w:r w:rsidR="003A303B">
                <w:rPr>
                  <w:noProof/>
                  <w:lang w:eastAsia="zh-CN"/>
                </w:rPr>
                <w:t>10</w:t>
              </w:r>
            </w:ins>
          </w:p>
        </w:tc>
        <w:tc>
          <w:tcPr>
            <w:tcW w:w="17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5C160" w14:textId="06B1D1A2" w:rsidR="00F70832" w:rsidRDefault="00F70832" w:rsidP="00F70832">
            <w:pPr>
              <w:pStyle w:val="TAL"/>
              <w:rPr>
                <w:ins w:id="46" w:author="Roozbeh Atarius-10" w:date="2023-12-04T18:21:00Z"/>
                <w:lang w:eastAsia="zh-CN"/>
              </w:rPr>
            </w:pPr>
            <w:ins w:id="47" w:author="Roozbeh Atarius-10" w:date="2023-12-04T18:21:00Z">
              <w:r>
                <w:rPr>
                  <w:rFonts w:eastAsia="DengXian"/>
                </w:rPr>
                <w:t xml:space="preserve">ADAE </w:t>
              </w:r>
            </w:ins>
            <w:ins w:id="48" w:author="Roozbeh Atarius-10" w:date="2023-12-04T18:22:00Z">
              <w:r>
                <w:rPr>
                  <w:rFonts w:eastAsia="DengXian"/>
                </w:rPr>
                <w:t>location accuracy</w:t>
              </w:r>
            </w:ins>
            <w:ins w:id="49" w:author="Roozbeh Atarius-10" w:date="2023-12-04T18:21:00Z">
              <w:r>
                <w:rPr>
                  <w:rFonts w:eastAsia="DengXian"/>
                </w:rPr>
                <w:t xml:space="preserve"> performance analytics service</w:t>
              </w:r>
            </w:ins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84DE0" w14:textId="2D2E56A9" w:rsidR="00F70832" w:rsidRDefault="00F70832" w:rsidP="00F70832">
            <w:pPr>
              <w:pStyle w:val="TAL"/>
              <w:rPr>
                <w:ins w:id="50" w:author="Roozbeh Atarius-10" w:date="2023-12-04T18:21:00Z"/>
                <w:noProof/>
              </w:rPr>
            </w:pPr>
            <w:ins w:id="51" w:author="Roozbeh Atarius-10" w:date="2023-12-04T18:21:00Z">
              <w:r>
                <w:rPr>
                  <w:noProof/>
                </w:rPr>
                <w:t>TS29549_</w:t>
              </w:r>
              <w:proofErr w:type="spellStart"/>
              <w:r>
                <w:rPr>
                  <w:color w:val="000000"/>
                </w:rPr>
                <w:t>SS_ADAE_</w:t>
              </w:r>
            </w:ins>
            <w:ins w:id="52" w:author="Roozbeh Atarius-10" w:date="2023-12-04T18:22:00Z">
              <w:r>
                <w:rPr>
                  <w:color w:val="000000"/>
                </w:rPr>
                <w:t>LocationAccuracy</w:t>
              </w:r>
            </w:ins>
            <w:ins w:id="53" w:author="Roozbeh Atarius-10" w:date="2023-12-04T18:21:00Z">
              <w:r>
                <w:rPr>
                  <w:color w:val="000000"/>
                </w:rPr>
                <w:t>Analytics.yaml</w:t>
              </w:r>
              <w:proofErr w:type="spellEnd"/>
            </w:ins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06797" w14:textId="56BFFA2E" w:rsidR="00F70832" w:rsidRDefault="00F70832" w:rsidP="00F70832">
            <w:pPr>
              <w:pStyle w:val="TAL"/>
              <w:rPr>
                <w:ins w:id="54" w:author="Roozbeh Atarius-10" w:date="2023-12-04T18:21:00Z"/>
              </w:rPr>
            </w:pPr>
            <w:ins w:id="55" w:author="Roozbeh Atarius-10" w:date="2023-12-04T18:21:00Z">
              <w:r>
                <w:t>ss-</w:t>
              </w:r>
              <w:proofErr w:type="spellStart"/>
              <w:r>
                <w:t>adae</w:t>
              </w:r>
            </w:ins>
            <w:proofErr w:type="spellEnd"/>
            <w:ins w:id="56" w:author="Roozbeh Atarius-12" w:date="2024-01-22T15:59:00Z">
              <w:r w:rsidR="006868F0">
                <w:t>-</w:t>
              </w:r>
            </w:ins>
            <w:proofErr w:type="spellStart"/>
            <w:ins w:id="57" w:author="Roozbeh Atarius-10" w:date="2023-12-04T18:23:00Z">
              <w:r>
                <w:t>laa</w:t>
              </w:r>
            </w:ins>
            <w:proofErr w:type="spell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2BDD6" w14:textId="59A018C5" w:rsidR="00F70832" w:rsidRDefault="00F70832" w:rsidP="00F70832">
            <w:pPr>
              <w:pStyle w:val="TAL"/>
              <w:rPr>
                <w:ins w:id="58" w:author="Roozbeh Atarius-10" w:date="2023-12-04T18:21:00Z"/>
                <w:noProof/>
                <w:lang w:eastAsia="zh-CN"/>
              </w:rPr>
            </w:pPr>
            <w:ins w:id="59" w:author="Roozbeh Atarius-10" w:date="2023-12-04T18:21:00Z">
              <w:r>
                <w:rPr>
                  <w:noProof/>
                  <w:lang w:eastAsia="zh-CN"/>
                </w:rPr>
                <w:t>A.</w:t>
              </w:r>
            </w:ins>
            <w:ins w:id="60" w:author="Roozbeh Atarius-10" w:date="2023-12-25T15:56:00Z">
              <w:r w:rsidR="003A303B">
                <w:rPr>
                  <w:noProof/>
                  <w:lang w:eastAsia="zh-CN"/>
                </w:rPr>
                <w:t>17</w:t>
              </w:r>
            </w:ins>
          </w:p>
        </w:tc>
      </w:tr>
      <w:tr w:rsidR="00AC57D2" w14:paraId="2627EE1F" w14:textId="77777777" w:rsidTr="00F70832"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A781B6" w14:textId="77777777" w:rsidR="00AC57D2" w:rsidRDefault="00AC57D2">
            <w:pPr>
              <w:pStyle w:val="TAN"/>
              <w:rPr>
                <w:noProof/>
                <w:lang w:eastAsia="zh-CN"/>
              </w:rPr>
            </w:pPr>
            <w:r>
              <w:t>NOTE:</w:t>
            </w:r>
            <w:r>
              <w:tab/>
              <w:t>The APIs exposed by the SEALDD Server are specified in clause 5 of 3GPP TS 29.548 [35].</w:t>
            </w:r>
          </w:p>
        </w:tc>
      </w:tr>
    </w:tbl>
    <w:p w14:paraId="64E6EE48" w14:textId="77777777" w:rsidR="00AC57D2" w:rsidRDefault="00AC57D2" w:rsidP="00AC57D2"/>
    <w:p w14:paraId="599008B0" w14:textId="77777777" w:rsidR="00360B6D" w:rsidRDefault="00360B6D" w:rsidP="00360B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1" w:name="_Hlk152683733"/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38E167BD" w14:textId="48E3D7B5" w:rsidR="00360B6D" w:rsidRDefault="00360B6D" w:rsidP="00360B6D">
      <w:pPr>
        <w:pStyle w:val="Heading3"/>
        <w:rPr>
          <w:ins w:id="62" w:author="Roozbeh Atarius-10" w:date="2023-12-04T18:34:00Z"/>
        </w:rPr>
      </w:pPr>
      <w:ins w:id="63" w:author="Roozbeh Atarius-10" w:date="2023-12-04T18:34:00Z">
        <w:r>
          <w:rPr>
            <w:noProof/>
          </w:rPr>
          <w:t>5.</w:t>
        </w:r>
      </w:ins>
      <w:ins w:id="64" w:author="Roozbeh Atarius-11" w:date="2024-01-05T17:27:00Z">
        <w:r w:rsidR="00613076">
          <w:rPr>
            <w:noProof/>
          </w:rPr>
          <w:t>11</w:t>
        </w:r>
      </w:ins>
      <w:ins w:id="65" w:author="Roozbeh Atarius-10" w:date="2023-12-04T18:34:00Z">
        <w:r>
          <w:rPr>
            <w:noProof/>
          </w:rPr>
          <w:t>.</w:t>
        </w:r>
      </w:ins>
      <w:ins w:id="66" w:author="Roozbeh Atarius-10" w:date="2023-12-04T18:36:00Z">
        <w:r>
          <w:rPr>
            <w:noProof/>
          </w:rPr>
          <w:t>4</w:t>
        </w:r>
      </w:ins>
      <w:ins w:id="67" w:author="Roozbeh Atarius-10" w:date="2023-12-04T18:34:00Z">
        <w:r>
          <w:rPr>
            <w:noProof/>
          </w:rPr>
          <w:tab/>
        </w:r>
        <w:proofErr w:type="spellStart"/>
        <w:r>
          <w:t>SS_</w:t>
        </w:r>
        <w:bookmarkStart w:id="68" w:name="_Hlk152156585"/>
        <w:r>
          <w:t>ADAE_</w:t>
        </w:r>
      </w:ins>
      <w:ins w:id="69" w:author="Roozbeh Atarius-10" w:date="2023-12-04T18:35:00Z">
        <w:r>
          <w:t>LocationAccuracy</w:t>
        </w:r>
      </w:ins>
      <w:ins w:id="70" w:author="Roozbeh Atarius-10" w:date="2023-12-04T18:34:00Z">
        <w:r>
          <w:t>Analytics</w:t>
        </w:r>
        <w:proofErr w:type="spellEnd"/>
        <w:r>
          <w:t xml:space="preserve"> </w:t>
        </w:r>
        <w:bookmarkEnd w:id="68"/>
        <w:r>
          <w:t>API</w:t>
        </w:r>
      </w:ins>
    </w:p>
    <w:p w14:paraId="3A559062" w14:textId="01BE3175" w:rsidR="00360B6D" w:rsidRDefault="00360B6D" w:rsidP="00360B6D">
      <w:pPr>
        <w:pStyle w:val="Heading4"/>
        <w:rPr>
          <w:ins w:id="71" w:author="Roozbeh Atarius-10" w:date="2023-12-04T18:34:00Z"/>
        </w:rPr>
      </w:pPr>
      <w:bookmarkStart w:id="72" w:name="_Toc24868427"/>
      <w:bookmarkStart w:id="73" w:name="_Toc34153917"/>
      <w:bookmarkStart w:id="74" w:name="_Toc36040861"/>
      <w:bookmarkStart w:id="75" w:name="_Toc36041174"/>
      <w:bookmarkStart w:id="76" w:name="_Toc43196439"/>
      <w:bookmarkStart w:id="77" w:name="_Toc43481209"/>
      <w:bookmarkStart w:id="78" w:name="_Toc45134486"/>
      <w:bookmarkStart w:id="79" w:name="_Toc51189018"/>
      <w:bookmarkStart w:id="80" w:name="_Toc51763694"/>
      <w:bookmarkStart w:id="81" w:name="_Toc57205926"/>
      <w:bookmarkStart w:id="82" w:name="_Toc59019267"/>
      <w:bookmarkStart w:id="83" w:name="_Toc68169940"/>
      <w:bookmarkStart w:id="84" w:name="_Toc83233981"/>
      <w:bookmarkStart w:id="85" w:name="_Toc90661344"/>
      <w:bookmarkStart w:id="86" w:name="_Toc138754797"/>
      <w:bookmarkStart w:id="87" w:name="_Toc144222172"/>
      <w:ins w:id="88" w:author="Roozbeh Atarius-10" w:date="2023-12-04T18:34:00Z">
        <w:r>
          <w:t>5.</w:t>
        </w:r>
      </w:ins>
      <w:ins w:id="89" w:author="Roozbeh Atarius-11" w:date="2024-01-05T17:28:00Z">
        <w:r w:rsidR="00613076">
          <w:t>11</w:t>
        </w:r>
      </w:ins>
      <w:ins w:id="90" w:author="Roozbeh Atarius-10" w:date="2023-12-04T18:34:00Z">
        <w:r>
          <w:t>.</w:t>
        </w:r>
      </w:ins>
      <w:ins w:id="91" w:author="Roozbeh Atarius-10" w:date="2023-12-04T18:36:00Z">
        <w:r>
          <w:t>4</w:t>
        </w:r>
      </w:ins>
      <w:ins w:id="92" w:author="Roozbeh Atarius-10" w:date="2023-12-04T18:34:00Z">
        <w:r>
          <w:t>.1</w:t>
        </w:r>
        <w:r>
          <w:tab/>
          <w:t>Service Description</w:t>
        </w:r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bookmarkEnd w:id="81"/>
        <w:bookmarkEnd w:id="82"/>
        <w:bookmarkEnd w:id="83"/>
        <w:bookmarkEnd w:id="84"/>
        <w:bookmarkEnd w:id="85"/>
        <w:bookmarkEnd w:id="86"/>
        <w:bookmarkEnd w:id="87"/>
      </w:ins>
    </w:p>
    <w:p w14:paraId="7F90C774" w14:textId="208C84AA" w:rsidR="00360B6D" w:rsidRDefault="00360B6D" w:rsidP="00360B6D">
      <w:pPr>
        <w:pStyle w:val="Heading5"/>
        <w:rPr>
          <w:ins w:id="93" w:author="Roozbeh Atarius-10" w:date="2023-12-04T18:34:00Z"/>
        </w:rPr>
      </w:pPr>
      <w:bookmarkStart w:id="94" w:name="_Toc24868428"/>
      <w:bookmarkStart w:id="95" w:name="_Toc34153918"/>
      <w:bookmarkStart w:id="96" w:name="_Toc36040862"/>
      <w:bookmarkStart w:id="97" w:name="_Toc36041175"/>
      <w:bookmarkStart w:id="98" w:name="_Toc43196440"/>
      <w:bookmarkStart w:id="99" w:name="_Toc43481210"/>
      <w:bookmarkStart w:id="100" w:name="_Toc45134487"/>
      <w:bookmarkStart w:id="101" w:name="_Toc51189019"/>
      <w:bookmarkStart w:id="102" w:name="_Toc51763695"/>
      <w:bookmarkStart w:id="103" w:name="_Toc57205927"/>
      <w:bookmarkStart w:id="104" w:name="_Toc59019268"/>
      <w:bookmarkStart w:id="105" w:name="_Toc68169941"/>
      <w:bookmarkStart w:id="106" w:name="_Toc83233982"/>
      <w:bookmarkStart w:id="107" w:name="_Toc90661345"/>
      <w:bookmarkStart w:id="108" w:name="_Toc138754798"/>
      <w:bookmarkStart w:id="109" w:name="_Toc144222173"/>
      <w:ins w:id="110" w:author="Roozbeh Atarius-10" w:date="2023-12-04T18:34:00Z">
        <w:r>
          <w:t>5.</w:t>
        </w:r>
      </w:ins>
      <w:ins w:id="111" w:author="Roozbeh Atarius-11" w:date="2024-01-05T17:28:00Z">
        <w:r w:rsidR="00613076">
          <w:t>11</w:t>
        </w:r>
      </w:ins>
      <w:ins w:id="112" w:author="Roozbeh Atarius-10" w:date="2023-12-04T18:34:00Z">
        <w:r>
          <w:t>.</w:t>
        </w:r>
      </w:ins>
      <w:ins w:id="113" w:author="Roozbeh Atarius-10" w:date="2023-12-04T18:36:00Z">
        <w:r>
          <w:t>4</w:t>
        </w:r>
      </w:ins>
      <w:ins w:id="114" w:author="Roozbeh Atarius-10" w:date="2023-12-04T18:34:00Z">
        <w:r>
          <w:t>.1.1</w:t>
        </w:r>
        <w:r>
          <w:tab/>
          <w:t>Overview</w:t>
        </w:r>
        <w:bookmarkEnd w:id="94"/>
        <w:bookmarkEnd w:id="95"/>
        <w:bookmarkEnd w:id="96"/>
        <w:bookmarkEnd w:id="97"/>
        <w:bookmarkEnd w:id="98"/>
        <w:bookmarkEnd w:id="99"/>
        <w:bookmarkEnd w:id="100"/>
        <w:bookmarkEnd w:id="101"/>
        <w:bookmarkEnd w:id="102"/>
        <w:bookmarkEnd w:id="103"/>
        <w:bookmarkEnd w:id="104"/>
        <w:bookmarkEnd w:id="105"/>
        <w:bookmarkEnd w:id="106"/>
        <w:bookmarkEnd w:id="107"/>
        <w:bookmarkEnd w:id="108"/>
        <w:bookmarkEnd w:id="109"/>
      </w:ins>
    </w:p>
    <w:p w14:paraId="7040B4C2" w14:textId="1AF35749" w:rsidR="00360B6D" w:rsidRDefault="00360B6D" w:rsidP="00360B6D">
      <w:pPr>
        <w:rPr>
          <w:ins w:id="115" w:author="Roozbeh Atarius-10" w:date="2023-12-04T18:34:00Z"/>
        </w:rPr>
      </w:pPr>
      <w:ins w:id="116" w:author="Roozbeh Atarius-10" w:date="2023-12-04T18:34:00Z">
        <w:r>
          <w:t>The SS_</w:t>
        </w:r>
        <w:r w:rsidRPr="008E4259">
          <w:t xml:space="preserve"> </w:t>
        </w:r>
        <w:proofErr w:type="spellStart"/>
        <w:r>
          <w:t>ADAE_</w:t>
        </w:r>
      </w:ins>
      <w:ins w:id="117" w:author="Roozbeh Atarius-10" w:date="2023-12-04T18:36:00Z">
        <w:r>
          <w:t>LocationAccuracy</w:t>
        </w:r>
      </w:ins>
      <w:ins w:id="118" w:author="Roozbeh Atarius-10" w:date="2023-12-04T18:34:00Z">
        <w:r>
          <w:t>Analytics</w:t>
        </w:r>
        <w:proofErr w:type="spellEnd"/>
        <w:r>
          <w:t xml:space="preserve"> API, as defined 3GPP TS 23.436 [</w:t>
        </w:r>
      </w:ins>
      <w:ins w:id="119" w:author="Roozbeh Atarius-10" w:date="2023-12-25T15:56:00Z">
        <w:r w:rsidR="00E34308">
          <w:t>38</w:t>
        </w:r>
      </w:ins>
      <w:ins w:id="120" w:author="Roozbeh Atarius-10" w:date="2023-12-04T18:34:00Z">
        <w:r>
          <w:t>], allows</w:t>
        </w:r>
      </w:ins>
      <w:ins w:id="121" w:author="Roozbeh Atarius-10" w:date="2023-12-04T18:36:00Z">
        <w:r>
          <w:t xml:space="preserve"> </w:t>
        </w:r>
      </w:ins>
      <w:ins w:id="122" w:author="Roozbeh Atarius-10" w:date="2023-12-04T18:34:00Z">
        <w:r>
          <w:t xml:space="preserve">the VAL server via ADAE-S reference point to subscribe to </w:t>
        </w:r>
      </w:ins>
      <w:ins w:id="123" w:author="Roozbeh Atarius-10" w:date="2023-12-04T18:38:00Z">
        <w:r w:rsidR="00AA758A">
          <w:t>location accuracy</w:t>
        </w:r>
      </w:ins>
      <w:ins w:id="124" w:author="Roozbeh Atarius-10" w:date="2023-12-04T18:34:00Z">
        <w:r>
          <w:t xml:space="preserve"> performance analytics event.</w:t>
        </w:r>
      </w:ins>
    </w:p>
    <w:p w14:paraId="7D636DFC" w14:textId="128BEC95" w:rsidR="00360B6D" w:rsidRDefault="00360B6D" w:rsidP="00360B6D">
      <w:pPr>
        <w:pStyle w:val="Heading4"/>
        <w:rPr>
          <w:ins w:id="125" w:author="Roozbeh Atarius-10" w:date="2023-12-04T18:34:00Z"/>
        </w:rPr>
      </w:pPr>
      <w:bookmarkStart w:id="126" w:name="_Toc24868429"/>
      <w:bookmarkStart w:id="127" w:name="_Toc34153919"/>
      <w:bookmarkStart w:id="128" w:name="_Toc36040863"/>
      <w:bookmarkStart w:id="129" w:name="_Toc36041176"/>
      <w:bookmarkStart w:id="130" w:name="_Toc43196441"/>
      <w:bookmarkStart w:id="131" w:name="_Toc43481211"/>
      <w:bookmarkStart w:id="132" w:name="_Toc45134488"/>
      <w:bookmarkStart w:id="133" w:name="_Toc51189020"/>
      <w:bookmarkStart w:id="134" w:name="_Toc51763696"/>
      <w:bookmarkStart w:id="135" w:name="_Toc57205928"/>
      <w:bookmarkStart w:id="136" w:name="_Toc59019269"/>
      <w:bookmarkStart w:id="137" w:name="_Toc68169942"/>
      <w:bookmarkStart w:id="138" w:name="_Toc83233983"/>
      <w:bookmarkStart w:id="139" w:name="_Toc90661346"/>
      <w:bookmarkStart w:id="140" w:name="_Toc138754799"/>
      <w:bookmarkStart w:id="141" w:name="_Toc144222174"/>
      <w:ins w:id="142" w:author="Roozbeh Atarius-10" w:date="2023-12-04T18:34:00Z">
        <w:r>
          <w:t>5.</w:t>
        </w:r>
      </w:ins>
      <w:ins w:id="143" w:author="Roozbeh Atarius-11" w:date="2024-01-05T17:28:00Z">
        <w:r w:rsidR="00613076">
          <w:t>11</w:t>
        </w:r>
      </w:ins>
      <w:ins w:id="144" w:author="Roozbeh Atarius-10" w:date="2023-12-04T18:34:00Z">
        <w:r>
          <w:t>.</w:t>
        </w:r>
      </w:ins>
      <w:ins w:id="145" w:author="Roozbeh Atarius-10" w:date="2023-12-04T18:38:00Z">
        <w:r w:rsidR="00AA758A">
          <w:t>4</w:t>
        </w:r>
      </w:ins>
      <w:ins w:id="146" w:author="Roozbeh Atarius-10" w:date="2023-12-04T18:34:00Z">
        <w:r>
          <w:t>.2</w:t>
        </w:r>
        <w:r>
          <w:tab/>
          <w:t>Service Operations</w:t>
        </w:r>
        <w:bookmarkEnd w:id="126"/>
        <w:bookmarkEnd w:id="127"/>
        <w:bookmarkEnd w:id="128"/>
        <w:bookmarkEnd w:id="129"/>
        <w:bookmarkEnd w:id="130"/>
        <w:bookmarkEnd w:id="131"/>
        <w:bookmarkEnd w:id="132"/>
        <w:bookmarkEnd w:id="133"/>
        <w:bookmarkEnd w:id="134"/>
        <w:bookmarkEnd w:id="135"/>
        <w:bookmarkEnd w:id="136"/>
        <w:bookmarkEnd w:id="137"/>
        <w:bookmarkEnd w:id="138"/>
        <w:bookmarkEnd w:id="139"/>
        <w:bookmarkEnd w:id="140"/>
        <w:bookmarkEnd w:id="141"/>
      </w:ins>
    </w:p>
    <w:p w14:paraId="6A7F51F5" w14:textId="25632E2C" w:rsidR="00360B6D" w:rsidRDefault="00360B6D" w:rsidP="00360B6D">
      <w:pPr>
        <w:pStyle w:val="Heading5"/>
        <w:rPr>
          <w:ins w:id="147" w:author="Roozbeh Atarius-10" w:date="2023-12-04T18:34:00Z"/>
        </w:rPr>
      </w:pPr>
      <w:bookmarkStart w:id="148" w:name="_Toc24868430"/>
      <w:bookmarkStart w:id="149" w:name="_Toc34153920"/>
      <w:bookmarkStart w:id="150" w:name="_Toc36040864"/>
      <w:bookmarkStart w:id="151" w:name="_Toc36041177"/>
      <w:bookmarkStart w:id="152" w:name="_Toc43196442"/>
      <w:bookmarkStart w:id="153" w:name="_Toc43481212"/>
      <w:bookmarkStart w:id="154" w:name="_Toc45134489"/>
      <w:bookmarkStart w:id="155" w:name="_Toc51189021"/>
      <w:bookmarkStart w:id="156" w:name="_Toc51763697"/>
      <w:bookmarkStart w:id="157" w:name="_Toc57205929"/>
      <w:bookmarkStart w:id="158" w:name="_Toc59019270"/>
      <w:bookmarkStart w:id="159" w:name="_Toc68169943"/>
      <w:bookmarkStart w:id="160" w:name="_Toc83233984"/>
      <w:bookmarkStart w:id="161" w:name="_Toc90661347"/>
      <w:bookmarkStart w:id="162" w:name="_Toc138754800"/>
      <w:bookmarkStart w:id="163" w:name="_Toc144222175"/>
      <w:ins w:id="164" w:author="Roozbeh Atarius-10" w:date="2023-12-04T18:34:00Z">
        <w:r>
          <w:t>5.</w:t>
        </w:r>
      </w:ins>
      <w:ins w:id="165" w:author="Roozbeh Atarius-11" w:date="2024-01-05T17:28:00Z">
        <w:r w:rsidR="00613076">
          <w:t>11</w:t>
        </w:r>
      </w:ins>
      <w:ins w:id="166" w:author="Roozbeh Atarius-10" w:date="2023-12-04T18:34:00Z">
        <w:r>
          <w:t>.</w:t>
        </w:r>
      </w:ins>
      <w:ins w:id="167" w:author="Roozbeh Atarius-10" w:date="2023-12-04T18:38:00Z">
        <w:r w:rsidR="00AA758A">
          <w:t>4</w:t>
        </w:r>
      </w:ins>
      <w:ins w:id="168" w:author="Roozbeh Atarius-10" w:date="2023-12-04T18:34:00Z">
        <w:r>
          <w:t>.2.1</w:t>
        </w:r>
        <w:r>
          <w:tab/>
          <w:t>Introduction</w:t>
        </w:r>
        <w:bookmarkEnd w:id="148"/>
        <w:bookmarkEnd w:id="149"/>
        <w:bookmarkEnd w:id="150"/>
        <w:bookmarkEnd w:id="151"/>
        <w:bookmarkEnd w:id="152"/>
        <w:bookmarkEnd w:id="153"/>
        <w:bookmarkEnd w:id="154"/>
        <w:bookmarkEnd w:id="155"/>
        <w:bookmarkEnd w:id="156"/>
        <w:bookmarkEnd w:id="157"/>
        <w:bookmarkEnd w:id="158"/>
        <w:bookmarkEnd w:id="159"/>
        <w:bookmarkEnd w:id="160"/>
        <w:bookmarkEnd w:id="161"/>
        <w:bookmarkEnd w:id="162"/>
        <w:bookmarkEnd w:id="163"/>
      </w:ins>
    </w:p>
    <w:p w14:paraId="3178161F" w14:textId="56A80358" w:rsidR="00360B6D" w:rsidRDefault="00360B6D" w:rsidP="00360B6D">
      <w:pPr>
        <w:rPr>
          <w:ins w:id="169" w:author="Roozbeh Atarius-10" w:date="2023-12-04T18:34:00Z"/>
        </w:rPr>
      </w:pPr>
      <w:ins w:id="170" w:author="Roozbeh Atarius-10" w:date="2023-12-04T18:34:00Z">
        <w:r>
          <w:t>The service operation defined for SS_</w:t>
        </w:r>
        <w:r w:rsidRPr="008152B9">
          <w:t xml:space="preserve"> </w:t>
        </w:r>
        <w:proofErr w:type="spellStart"/>
        <w:r>
          <w:t>ADAE_</w:t>
        </w:r>
      </w:ins>
      <w:ins w:id="171" w:author="Roozbeh Atarius-10" w:date="2023-12-04T18:38:00Z">
        <w:r w:rsidR="00AA758A">
          <w:t>Loca</w:t>
        </w:r>
      </w:ins>
      <w:ins w:id="172" w:author="Roozbeh Atarius-10" w:date="2023-12-04T18:39:00Z">
        <w:r w:rsidR="00AA758A">
          <w:t>tionAccuracy</w:t>
        </w:r>
      </w:ins>
      <w:ins w:id="173" w:author="Roozbeh Atarius-10" w:date="2023-12-04T18:34:00Z">
        <w:r>
          <w:t>Analytics</w:t>
        </w:r>
        <w:proofErr w:type="spellEnd"/>
        <w:r>
          <w:t xml:space="preserve"> API is shown in the table 5.</w:t>
        </w:r>
      </w:ins>
      <w:ins w:id="174" w:author="Roozbeh Atarius-11" w:date="2024-01-05T17:28:00Z">
        <w:r w:rsidR="00613076">
          <w:t>11</w:t>
        </w:r>
      </w:ins>
      <w:ins w:id="175" w:author="Roozbeh Atarius-10" w:date="2023-12-04T18:34:00Z">
        <w:r>
          <w:t>.</w:t>
        </w:r>
      </w:ins>
      <w:ins w:id="176" w:author="Roozbeh Atarius-10" w:date="2023-12-04T18:39:00Z">
        <w:r w:rsidR="00AA758A">
          <w:t>4</w:t>
        </w:r>
      </w:ins>
      <w:ins w:id="177" w:author="Roozbeh Atarius-10" w:date="2023-12-04T18:34:00Z">
        <w:r>
          <w:t>.2.1-1.</w:t>
        </w:r>
      </w:ins>
    </w:p>
    <w:p w14:paraId="66F56F3D" w14:textId="1B0B6922" w:rsidR="00360B6D" w:rsidRDefault="00360B6D" w:rsidP="00360B6D">
      <w:pPr>
        <w:pStyle w:val="TH"/>
        <w:rPr>
          <w:ins w:id="178" w:author="Roozbeh Atarius-10" w:date="2023-12-04T18:34:00Z"/>
        </w:rPr>
      </w:pPr>
      <w:ins w:id="179" w:author="Roozbeh Atarius-10" w:date="2023-12-04T18:34:00Z">
        <w:r>
          <w:lastRenderedPageBreak/>
          <w:t>Table 5.</w:t>
        </w:r>
      </w:ins>
      <w:ins w:id="180" w:author="Roozbeh Atarius-11" w:date="2024-01-05T17:28:00Z">
        <w:r w:rsidR="00613076">
          <w:t>11</w:t>
        </w:r>
      </w:ins>
      <w:ins w:id="181" w:author="Roozbeh Atarius-10" w:date="2023-12-04T18:34:00Z">
        <w:r>
          <w:t>.</w:t>
        </w:r>
      </w:ins>
      <w:ins w:id="182" w:author="Roozbeh Atarius-10" w:date="2023-12-04T18:39:00Z">
        <w:r w:rsidR="00AA758A">
          <w:t>4</w:t>
        </w:r>
      </w:ins>
      <w:ins w:id="183" w:author="Roozbeh Atarius-10" w:date="2023-12-04T18:34:00Z">
        <w:r>
          <w:t xml:space="preserve">.2.1-1: Operations of the </w:t>
        </w:r>
        <w:proofErr w:type="spellStart"/>
        <w:r>
          <w:t>SS_</w:t>
        </w:r>
        <w:r w:rsidRPr="008152B9">
          <w:t>ADAE_</w:t>
        </w:r>
      </w:ins>
      <w:ins w:id="184" w:author="Roozbeh Atarius-10" w:date="2023-12-04T18:39:00Z">
        <w:r w:rsidR="00AA758A">
          <w:t>LocationAccuracy</w:t>
        </w:r>
      </w:ins>
      <w:ins w:id="185" w:author="Roozbeh Atarius-10" w:date="2023-12-04T18:34:00Z">
        <w:r w:rsidRPr="008152B9">
          <w:t>Analytics</w:t>
        </w:r>
        <w:proofErr w:type="spellEnd"/>
        <w:r>
          <w:t xml:space="preserve"> API</w:t>
        </w:r>
      </w:ins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4"/>
        <w:gridCol w:w="2464"/>
        <w:gridCol w:w="2464"/>
      </w:tblGrid>
      <w:tr w:rsidR="00360B6D" w14:paraId="4A1943A9" w14:textId="77777777" w:rsidTr="006D7008">
        <w:trPr>
          <w:jc w:val="center"/>
          <w:ins w:id="186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70B9580A" w14:textId="77777777" w:rsidR="00360B6D" w:rsidRDefault="00360B6D" w:rsidP="006D7008">
            <w:pPr>
              <w:pStyle w:val="TAH"/>
              <w:rPr>
                <w:ins w:id="187" w:author="Roozbeh Atarius-10" w:date="2023-12-04T18:34:00Z"/>
              </w:rPr>
            </w:pPr>
            <w:ins w:id="188" w:author="Roozbeh Atarius-10" w:date="2023-12-04T18:34:00Z">
              <w:r>
                <w:t>Service operation name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1737285" w14:textId="77777777" w:rsidR="00360B6D" w:rsidRDefault="00360B6D" w:rsidP="006D7008">
            <w:pPr>
              <w:pStyle w:val="TAH"/>
              <w:rPr>
                <w:ins w:id="189" w:author="Roozbeh Atarius-10" w:date="2023-12-04T18:34:00Z"/>
              </w:rPr>
            </w:pPr>
            <w:ins w:id="190" w:author="Roozbeh Atarius-10" w:date="2023-12-04T18:34:00Z">
              <w:r>
                <w:t>Description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hideMark/>
          </w:tcPr>
          <w:p w14:paraId="14FD0799" w14:textId="77777777" w:rsidR="00360B6D" w:rsidRDefault="00360B6D" w:rsidP="006D7008">
            <w:pPr>
              <w:pStyle w:val="TAH"/>
              <w:rPr>
                <w:ins w:id="191" w:author="Roozbeh Atarius-10" w:date="2023-12-04T18:34:00Z"/>
              </w:rPr>
            </w:pPr>
            <w:ins w:id="192" w:author="Roozbeh Atarius-10" w:date="2023-12-04T18:34:00Z">
              <w:r>
                <w:t>Initiated by</w:t>
              </w:r>
            </w:ins>
          </w:p>
        </w:tc>
      </w:tr>
      <w:tr w:rsidR="00360B6D" w14:paraId="58E45140" w14:textId="77777777" w:rsidTr="006D7008">
        <w:trPr>
          <w:jc w:val="center"/>
          <w:ins w:id="193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458462" w14:textId="7F0E5C30" w:rsidR="00360B6D" w:rsidRDefault="00AA758A" w:rsidP="006D7008">
            <w:pPr>
              <w:pStyle w:val="TAL"/>
              <w:rPr>
                <w:ins w:id="194" w:author="Roozbeh Atarius-10" w:date="2023-12-04T18:34:00Z"/>
              </w:rPr>
            </w:pPr>
            <w:proofErr w:type="spellStart"/>
            <w:ins w:id="195" w:author="Roozbeh Atarius-10" w:date="2023-12-04T18:40:00Z">
              <w:r w:rsidRPr="00940058">
                <w:t>Subscribe_</w:t>
              </w:r>
              <w:r>
                <w:t>Location</w:t>
              </w:r>
              <w:r w:rsidRPr="00940058">
                <w:t>_</w:t>
              </w:r>
              <w:r>
                <w:t>Accuracy</w:t>
              </w:r>
              <w:r w:rsidRPr="00940058">
                <w:t>_</w:t>
              </w:r>
              <w:r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F48335" w14:textId="31CB54A2" w:rsidR="00360B6D" w:rsidRDefault="00360B6D" w:rsidP="006D7008">
            <w:pPr>
              <w:pStyle w:val="TAL"/>
              <w:rPr>
                <w:ins w:id="196" w:author="Roozbeh Atarius-10" w:date="2023-12-04T18:34:00Z"/>
              </w:rPr>
            </w:pPr>
            <w:ins w:id="197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subsribe</w:t>
              </w:r>
              <w:proofErr w:type="spellEnd"/>
              <w:r>
                <w:t xml:space="preserve"> to the event of the </w:t>
              </w:r>
            </w:ins>
            <w:ins w:id="198" w:author="Roozbeh Atarius-10" w:date="2023-12-04T18:40:00Z">
              <w:r w:rsidR="00AA758A">
                <w:t>location accuracy</w:t>
              </w:r>
            </w:ins>
            <w:ins w:id="199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A7FC5" w14:textId="77777777" w:rsidR="00360B6D" w:rsidRDefault="00360B6D" w:rsidP="006D7008">
            <w:pPr>
              <w:pStyle w:val="TAL"/>
              <w:rPr>
                <w:ins w:id="200" w:author="Roozbeh Atarius-10" w:date="2023-12-04T18:34:00Z"/>
              </w:rPr>
            </w:pPr>
            <w:ins w:id="201" w:author="Roozbeh Atarius-10" w:date="2023-12-04T18:34:00Z">
              <w:r>
                <w:t>VAL Server</w:t>
              </w:r>
            </w:ins>
          </w:p>
        </w:tc>
      </w:tr>
      <w:tr w:rsidR="00360B6D" w14:paraId="6832BB8A" w14:textId="77777777" w:rsidTr="006D7008">
        <w:trPr>
          <w:jc w:val="center"/>
          <w:ins w:id="202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F64A" w14:textId="51CF25B3" w:rsidR="00360B6D" w:rsidRDefault="00360B6D" w:rsidP="006D7008">
            <w:pPr>
              <w:pStyle w:val="TAL"/>
              <w:rPr>
                <w:ins w:id="203" w:author="Roozbeh Atarius-10" w:date="2023-12-04T18:34:00Z"/>
              </w:rPr>
            </w:pPr>
            <w:proofErr w:type="spellStart"/>
            <w:ins w:id="204" w:author="Roozbeh Atarius-10" w:date="2023-12-04T18:34:00Z">
              <w:r>
                <w:t>Notify</w:t>
              </w:r>
            </w:ins>
            <w:ins w:id="205" w:author="Roozbeh Atarius-10" w:date="2023-12-04T18:40:00Z">
              <w:r w:rsidR="00AA758A" w:rsidRPr="00940058">
                <w:t>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AE6042" w14:textId="37E5783C" w:rsidR="00360B6D" w:rsidRDefault="00360B6D" w:rsidP="006D7008">
            <w:pPr>
              <w:pStyle w:val="TAL"/>
              <w:rPr>
                <w:ins w:id="206" w:author="Roozbeh Atarius-10" w:date="2023-12-04T18:34:00Z"/>
              </w:rPr>
            </w:pPr>
            <w:ins w:id="207" w:author="Roozbeh Atarius-10" w:date="2023-12-04T18:34:00Z">
              <w:r>
                <w:t xml:space="preserve">This service operation is used by ADAE </w:t>
              </w:r>
            </w:ins>
            <w:ins w:id="208" w:author="Jing Yue" w:date="2024-01-24T12:49:00Z">
              <w:r w:rsidR="005D3B62">
                <w:t>S</w:t>
              </w:r>
              <w:r w:rsidR="000344FB">
                <w:t xml:space="preserve">erver </w:t>
              </w:r>
            </w:ins>
            <w:ins w:id="209" w:author="Roozbeh Atarius-10" w:date="2023-12-04T18:34:00Z">
              <w:r>
                <w:t xml:space="preserve">to notify about the </w:t>
              </w:r>
            </w:ins>
            <w:ins w:id="210" w:author="Roozbeh Atarius-10" w:date="2023-12-04T18:41:00Z">
              <w:r w:rsidR="00AA758A">
                <w:t>location accuracy</w:t>
              </w:r>
            </w:ins>
            <w:ins w:id="211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AF829F" w14:textId="32B58725" w:rsidR="00360B6D" w:rsidRDefault="00360B6D" w:rsidP="006D7008">
            <w:pPr>
              <w:pStyle w:val="TAL"/>
              <w:rPr>
                <w:ins w:id="212" w:author="Roozbeh Atarius-10" w:date="2023-12-04T18:34:00Z"/>
              </w:rPr>
            </w:pPr>
            <w:ins w:id="213" w:author="Roozbeh Atarius-10" w:date="2023-12-04T18:34:00Z">
              <w:r>
                <w:t>ADAE</w:t>
              </w:r>
            </w:ins>
            <w:ins w:id="214" w:author="Jing Yue" w:date="2024-01-24T12:49:00Z">
              <w:r w:rsidR="000344FB">
                <w:t xml:space="preserve"> </w:t>
              </w:r>
              <w:r w:rsidR="000344FB">
                <w:t>Server</w:t>
              </w:r>
            </w:ins>
          </w:p>
        </w:tc>
      </w:tr>
      <w:tr w:rsidR="00360B6D" w14:paraId="0BFEB579" w14:textId="77777777" w:rsidTr="006D7008">
        <w:trPr>
          <w:jc w:val="center"/>
          <w:ins w:id="215" w:author="Roozbeh Atarius-10" w:date="2023-12-04T18:34:00Z"/>
        </w:trPr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519CA9" w14:textId="0DD0F40B" w:rsidR="00360B6D" w:rsidRDefault="00360B6D" w:rsidP="006D7008">
            <w:pPr>
              <w:pStyle w:val="TAL"/>
              <w:rPr>
                <w:ins w:id="216" w:author="Roozbeh Atarius-10" w:date="2023-12-04T18:34:00Z"/>
              </w:rPr>
            </w:pPr>
            <w:proofErr w:type="spellStart"/>
            <w:ins w:id="217" w:author="Roozbeh Atarius-10" w:date="2023-12-04T18:34:00Z">
              <w:r>
                <w:t>Uns</w:t>
              </w:r>
            </w:ins>
            <w:ins w:id="218" w:author="Roozbeh Atarius-10" w:date="2023-12-04T18:40:00Z">
              <w:r w:rsidR="00AA758A" w:rsidRPr="00940058">
                <w:t>ubscribe_</w:t>
              </w:r>
              <w:r w:rsidR="00AA758A">
                <w:t>Location</w:t>
              </w:r>
              <w:r w:rsidR="00AA758A" w:rsidRPr="00940058">
                <w:t>_</w:t>
              </w:r>
              <w:r w:rsidR="00AA758A">
                <w:t>Accuracy</w:t>
              </w:r>
              <w:r w:rsidR="00AA758A" w:rsidRPr="00940058">
                <w:t>_</w:t>
              </w:r>
              <w:r w:rsidR="00AA758A">
                <w:t>Analytics</w:t>
              </w:r>
            </w:ins>
            <w:proofErr w:type="spellEnd"/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F3EA8B" w14:textId="06D39B64" w:rsidR="00360B6D" w:rsidRDefault="00360B6D" w:rsidP="006D7008">
            <w:pPr>
              <w:pStyle w:val="TAL"/>
              <w:rPr>
                <w:ins w:id="219" w:author="Roozbeh Atarius-10" w:date="2023-12-04T18:34:00Z"/>
              </w:rPr>
            </w:pPr>
            <w:ins w:id="220" w:author="Roozbeh Atarius-10" w:date="2023-12-04T18:34:00Z">
              <w:r>
                <w:t xml:space="preserve">This service operation is used by VAL server to </w:t>
              </w:r>
              <w:proofErr w:type="spellStart"/>
              <w:r>
                <w:t>unsubsribe</w:t>
              </w:r>
              <w:proofErr w:type="spellEnd"/>
              <w:r>
                <w:t xml:space="preserve"> from the event of the </w:t>
              </w:r>
            </w:ins>
            <w:ins w:id="221" w:author="Roozbeh Atarius-10" w:date="2023-12-04T18:41:00Z">
              <w:r w:rsidR="00AA758A">
                <w:t>location accuracy</w:t>
              </w:r>
            </w:ins>
            <w:ins w:id="222" w:author="Roozbeh Atarius-10" w:date="2023-12-04T18:34:00Z">
              <w:r>
                <w:t xml:space="preserve"> performance analytics.</w:t>
              </w:r>
            </w:ins>
          </w:p>
        </w:tc>
        <w:tc>
          <w:tcPr>
            <w:tcW w:w="24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79A6BF" w14:textId="77777777" w:rsidR="00360B6D" w:rsidRDefault="00360B6D" w:rsidP="006D7008">
            <w:pPr>
              <w:pStyle w:val="TAL"/>
              <w:rPr>
                <w:ins w:id="223" w:author="Roozbeh Atarius-10" w:date="2023-12-04T18:34:00Z"/>
              </w:rPr>
            </w:pPr>
            <w:ins w:id="224" w:author="Roozbeh Atarius-10" w:date="2023-12-04T18:34:00Z">
              <w:r>
                <w:t>VAL server</w:t>
              </w:r>
            </w:ins>
          </w:p>
        </w:tc>
      </w:tr>
    </w:tbl>
    <w:p w14:paraId="45848C64" w14:textId="77777777" w:rsidR="00360B6D" w:rsidRDefault="00360B6D" w:rsidP="00360B6D">
      <w:pPr>
        <w:rPr>
          <w:ins w:id="225" w:author="Roozbeh Atarius-10" w:date="2023-12-04T18:34:00Z"/>
        </w:rPr>
      </w:pPr>
    </w:p>
    <w:p w14:paraId="322B151B" w14:textId="0DAFFAF1" w:rsidR="00AA758A" w:rsidRDefault="00AA758A" w:rsidP="00AA758A">
      <w:pPr>
        <w:pStyle w:val="Heading5"/>
        <w:rPr>
          <w:ins w:id="226" w:author="Roozbeh Atarius-10" w:date="2023-12-04T18:42:00Z"/>
        </w:rPr>
      </w:pPr>
      <w:bookmarkStart w:id="227" w:name="_Hlk152684122"/>
      <w:bookmarkEnd w:id="61"/>
      <w:ins w:id="228" w:author="Roozbeh Atarius-10" w:date="2023-12-04T18:42:00Z">
        <w:r>
          <w:t>5.</w:t>
        </w:r>
      </w:ins>
      <w:ins w:id="229" w:author="Roozbeh Atarius-11" w:date="2024-01-05T17:28:00Z">
        <w:r w:rsidR="00613076">
          <w:t>11</w:t>
        </w:r>
      </w:ins>
      <w:ins w:id="230" w:author="Roozbeh Atarius-10" w:date="2023-12-04T18:42:00Z">
        <w:r>
          <w:t>.4.2.2</w:t>
        </w:r>
        <w:r>
          <w:tab/>
        </w:r>
        <w:proofErr w:type="spellStart"/>
        <w:r w:rsidRPr="007F0B46">
          <w:t>Subscribe_</w:t>
        </w:r>
        <w:r>
          <w:t>Location_Accuracy</w:t>
        </w:r>
        <w:r w:rsidRPr="007F0B46">
          <w:t>_Analytics</w:t>
        </w:r>
        <w:proofErr w:type="spellEnd"/>
      </w:ins>
    </w:p>
    <w:p w14:paraId="39D5793C" w14:textId="3F8DE7E9" w:rsidR="00AA758A" w:rsidRDefault="00AA758A" w:rsidP="00AA758A">
      <w:pPr>
        <w:pStyle w:val="Heading6"/>
        <w:rPr>
          <w:ins w:id="231" w:author="Roozbeh Atarius-10" w:date="2023-12-04T18:42:00Z"/>
        </w:rPr>
      </w:pPr>
      <w:bookmarkStart w:id="232" w:name="_Toc138754884"/>
      <w:bookmarkStart w:id="233" w:name="_Toc144222259"/>
      <w:ins w:id="234" w:author="Roozbeh Atarius-10" w:date="2023-12-04T18:42:00Z">
        <w:r>
          <w:t>5.</w:t>
        </w:r>
      </w:ins>
      <w:ins w:id="235" w:author="Roozbeh Atarius-11" w:date="2024-01-05T17:28:00Z">
        <w:r w:rsidR="00613076">
          <w:t>11</w:t>
        </w:r>
      </w:ins>
      <w:ins w:id="236" w:author="Roozbeh Atarius-10" w:date="2023-12-04T18:42:00Z">
        <w:r>
          <w:t>.4.2.2.1</w:t>
        </w:r>
        <w:r>
          <w:tab/>
          <w:t>General</w:t>
        </w:r>
        <w:bookmarkEnd w:id="232"/>
        <w:bookmarkEnd w:id="233"/>
      </w:ins>
    </w:p>
    <w:p w14:paraId="4D98D720" w14:textId="123403A8" w:rsidR="00AA758A" w:rsidRDefault="00AA758A" w:rsidP="00AA758A">
      <w:pPr>
        <w:rPr>
          <w:ins w:id="237" w:author="Roozbeh Atarius-10" w:date="2023-12-04T18:42:00Z"/>
        </w:rPr>
      </w:pPr>
      <w:ins w:id="238" w:author="Roozbeh Atarius-10" w:date="2023-12-04T18:42:00Z">
        <w:r>
          <w:t xml:space="preserve">This service operation is used by the VAL server for </w:t>
        </w:r>
      </w:ins>
      <w:ins w:id="239" w:author="Roozbeh Atarius-10" w:date="2023-12-04T18:43:00Z">
        <w:r>
          <w:t>location accuracy</w:t>
        </w:r>
      </w:ins>
      <w:ins w:id="240" w:author="Roozbeh Atarius-10" w:date="2023-12-04T18:42:00Z">
        <w:r>
          <w:t xml:space="preserve"> performance analytics event subscription to the ADAE</w:t>
        </w:r>
      </w:ins>
      <w:ins w:id="241" w:author="Jing Yue" w:date="2024-01-24T12:49:00Z">
        <w:r w:rsidR="000344FB" w:rsidRPr="000344FB">
          <w:t xml:space="preserve"> </w:t>
        </w:r>
        <w:r w:rsidR="000344FB">
          <w:t>Server</w:t>
        </w:r>
      </w:ins>
      <w:ins w:id="242" w:author="Roozbeh Atarius-10" w:date="2023-12-04T18:42:00Z">
        <w:r>
          <w:t>.</w:t>
        </w:r>
      </w:ins>
    </w:p>
    <w:p w14:paraId="7B81C8C7" w14:textId="1B10244C" w:rsidR="00AA758A" w:rsidRDefault="00AA758A" w:rsidP="00AA758A">
      <w:pPr>
        <w:pStyle w:val="Heading6"/>
        <w:rPr>
          <w:ins w:id="243" w:author="Roozbeh Atarius-10" w:date="2023-12-04T18:42:00Z"/>
        </w:rPr>
      </w:pPr>
      <w:ins w:id="244" w:author="Roozbeh Atarius-10" w:date="2023-12-04T18:42:00Z">
        <w:r>
          <w:t>5.</w:t>
        </w:r>
      </w:ins>
      <w:ins w:id="245" w:author="Roozbeh Atarius-11" w:date="2024-01-05T17:28:00Z">
        <w:r w:rsidR="00613076">
          <w:t>11</w:t>
        </w:r>
      </w:ins>
      <w:ins w:id="246" w:author="Roozbeh Atarius-10" w:date="2023-12-04T18:42:00Z">
        <w:r>
          <w:t>.</w:t>
        </w:r>
      </w:ins>
      <w:ins w:id="247" w:author="Roozbeh Atarius-10" w:date="2023-12-04T18:43:00Z">
        <w:r>
          <w:t>4</w:t>
        </w:r>
      </w:ins>
      <w:ins w:id="248" w:author="Roozbeh Atarius-10" w:date="2023-12-04T18:42:00Z">
        <w:r>
          <w:t>.2.2.2</w:t>
        </w:r>
        <w:r>
          <w:tab/>
          <w:t xml:space="preserve">Subscribing to </w:t>
        </w:r>
      </w:ins>
      <w:ins w:id="249" w:author="Roozbeh Atarius-10" w:date="2023-12-04T18:43:00Z">
        <w:r>
          <w:t>location accuracy</w:t>
        </w:r>
      </w:ins>
      <w:ins w:id="250" w:author="Roozbeh Atarius-10" w:date="2023-12-04T18:42:00Z">
        <w:r>
          <w:t xml:space="preserve"> performance analytics event using </w:t>
        </w:r>
        <w:proofErr w:type="spellStart"/>
        <w:r w:rsidRPr="00055DA3">
          <w:t>Subscribe_</w:t>
        </w:r>
      </w:ins>
      <w:ins w:id="251" w:author="Roozbeh Atarius-10" w:date="2023-12-04T18:43:00Z">
        <w:r>
          <w:t>Location</w:t>
        </w:r>
      </w:ins>
      <w:ins w:id="252" w:author="Roozbeh Atarius-10" w:date="2023-12-04T18:42:00Z">
        <w:r w:rsidRPr="00055DA3">
          <w:t>_</w:t>
        </w:r>
      </w:ins>
      <w:ins w:id="253" w:author="Roozbeh Atarius-10" w:date="2023-12-04T18:43:00Z">
        <w:r>
          <w:t>Acc</w:t>
        </w:r>
      </w:ins>
      <w:ins w:id="254" w:author="Roozbeh Atarius-10" w:date="2023-12-04T18:44:00Z">
        <w:r>
          <w:t>uracy</w:t>
        </w:r>
      </w:ins>
      <w:ins w:id="255" w:author="Roozbeh Atarius-10" w:date="2023-12-04T18:42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51F8A8DE" w14:textId="2FBCB198" w:rsidR="00F26648" w:rsidRPr="00AB6D1A" w:rsidRDefault="00AA758A" w:rsidP="00716452">
      <w:pPr>
        <w:rPr>
          <w:ins w:id="256" w:author="Roozbeh Atarius-10" w:date="2023-12-04T13:33:00Z"/>
        </w:rPr>
      </w:pPr>
      <w:ins w:id="257" w:author="Roozbeh Atarius-10" w:date="2023-12-04T18:42:00Z">
        <w:r>
          <w:t xml:space="preserve">To subscribe to </w:t>
        </w:r>
      </w:ins>
      <w:ins w:id="258" w:author="Roozbeh Atarius-10" w:date="2023-12-04T18:44:00Z">
        <w:r>
          <w:t>location accuracy</w:t>
        </w:r>
      </w:ins>
      <w:ins w:id="259" w:author="Roozbeh Atarius-10" w:date="2023-12-04T18:42:00Z">
        <w:r>
          <w:t xml:space="preserve"> performance analytics event, the VAL server shall send an HTTP POST request </w:t>
        </w:r>
        <w:r w:rsidRPr="007677B9">
          <w:t>with a Request-URI according to the pattern "{</w:t>
        </w:r>
        <w:proofErr w:type="spellStart"/>
        <w:r w:rsidRPr="007677B9">
          <w:t>apiRoot</w:t>
        </w:r>
        <w:proofErr w:type="spellEnd"/>
        <w:r w:rsidRPr="007677B9">
          <w:t>}/</w:t>
        </w:r>
        <w:r>
          <w:t>ss-</w:t>
        </w:r>
        <w:proofErr w:type="spellStart"/>
        <w:r>
          <w:t>adae</w:t>
        </w:r>
        <w:proofErr w:type="spellEnd"/>
        <w:r>
          <w:t>-</w:t>
        </w:r>
      </w:ins>
      <w:proofErr w:type="spellStart"/>
      <w:ins w:id="260" w:author="Roozbeh Atarius-10" w:date="2023-12-04T18:45:00Z">
        <w:r>
          <w:t>laa</w:t>
        </w:r>
      </w:ins>
      <w:proofErr w:type="spellEnd"/>
      <w:ins w:id="261" w:author="Roozbeh Atarius-10" w:date="2023-12-04T18:42:00Z">
        <w:r w:rsidRPr="007677B9">
          <w:t>/&lt;</w:t>
        </w:r>
        <w:proofErr w:type="spellStart"/>
        <w:r w:rsidRPr="007677B9">
          <w:t>apiVersion</w:t>
        </w:r>
        <w:proofErr w:type="spellEnd"/>
        <w:r w:rsidRPr="007677B9">
          <w:t>&gt;/</w:t>
        </w:r>
      </w:ins>
      <w:ins w:id="262" w:author="Roozbeh Atarius-10" w:date="2023-12-04T18:45:00Z">
        <w:r>
          <w:t>location-accuracy</w:t>
        </w:r>
      </w:ins>
      <w:ins w:id="263" w:author="Roozbeh Atarius-10" w:date="2023-12-04T18:42:00Z">
        <w:r>
          <w:t xml:space="preserve">" and with a body containing data type </w:t>
        </w:r>
      </w:ins>
      <w:proofErr w:type="spellStart"/>
      <w:ins w:id="264" w:author="Roozbeh Atarius-10" w:date="2023-12-04T18:46:00Z">
        <w:r w:rsidRPr="00AA758A">
          <w:t>LocAccurSub</w:t>
        </w:r>
      </w:ins>
      <w:proofErr w:type="spellEnd"/>
      <w:ins w:id="265" w:author="Roozbeh Atarius-10" w:date="2023-12-04T18:42:00Z">
        <w:r>
          <w:t xml:space="preserve"> as defined in clause </w:t>
        </w:r>
      </w:ins>
      <w:ins w:id="266" w:author="Roozbeh Atarius-10" w:date="2023-12-25T15:54:00Z">
        <w:r w:rsidR="003A303B">
          <w:t>7.10.</w:t>
        </w:r>
      </w:ins>
      <w:ins w:id="267" w:author="Roozbeh Atarius-10" w:date="2023-12-04T18:46:00Z">
        <w:r>
          <w:t>4</w:t>
        </w:r>
      </w:ins>
      <w:ins w:id="268" w:author="Roozbeh Atarius-10" w:date="2023-12-04T18:42:00Z">
        <w:r w:rsidRPr="00BD086A">
          <w:t>.4.2.2</w:t>
        </w:r>
      </w:ins>
      <w:bookmarkStart w:id="269" w:name="_Hlk152688132"/>
      <w:bookmarkEnd w:id="227"/>
      <w:ins w:id="270" w:author="Roozbeh Atarius-10" w:date="2023-12-04T13:33:00Z">
        <w:r w:rsidR="00F26648">
          <w:t>.</w:t>
        </w:r>
      </w:ins>
    </w:p>
    <w:p w14:paraId="3952C551" w14:textId="1FEFB40C" w:rsidR="00E8706A" w:rsidRDefault="00E8706A" w:rsidP="00E8706A">
      <w:pPr>
        <w:rPr>
          <w:ins w:id="271" w:author="Roozbeh Atarius-10" w:date="2023-12-05T10:28:00Z"/>
        </w:rPr>
      </w:pPr>
      <w:ins w:id="272" w:author="Roozbeh Atarius-10" w:date="2023-12-05T10:28:00Z">
        <w:r>
          <w:t xml:space="preserve">Upon receipt of the HTTP POST request, the ADAE </w:t>
        </w:r>
      </w:ins>
      <w:ins w:id="273" w:author="Jing Yue" w:date="2024-01-24T12:49:00Z">
        <w:r w:rsidR="000344FB">
          <w:t xml:space="preserve">Server </w:t>
        </w:r>
      </w:ins>
      <w:ins w:id="274" w:author="Roozbeh Atarius-10" w:date="2023-12-05T10:28:00Z">
        <w:r>
          <w:t>shall:</w:t>
        </w:r>
      </w:ins>
    </w:p>
    <w:p w14:paraId="37687C35" w14:textId="7A87B1D8" w:rsidR="00E8706A" w:rsidRDefault="00E8706A" w:rsidP="00E8706A">
      <w:pPr>
        <w:pStyle w:val="B1"/>
        <w:rPr>
          <w:ins w:id="275" w:author="Roozbeh Atarius-10" w:date="2023-12-05T10:28:00Z"/>
          <w:lang w:val="en-IN"/>
        </w:rPr>
      </w:pPr>
      <w:ins w:id="276" w:author="Roozbeh Atarius-10" w:date="2023-12-05T10:28:00Z">
        <w:r>
          <w:rPr>
            <w:lang w:val="en-IN"/>
          </w:rPr>
          <w:t>1.</w:t>
        </w:r>
        <w:r>
          <w:rPr>
            <w:lang w:val="en-IN"/>
          </w:rPr>
          <w:tab/>
          <w:t xml:space="preserve">verify the identity of the VAL server and determine if the </w:t>
        </w:r>
        <w:r>
          <w:t xml:space="preserve">VAL server </w:t>
        </w:r>
        <w:r>
          <w:rPr>
            <w:lang w:val="en-IN"/>
          </w:rPr>
          <w:t>is authorized to subscribe to the location accuracy performance analytics event; and</w:t>
        </w:r>
      </w:ins>
    </w:p>
    <w:p w14:paraId="3E71D78B" w14:textId="77777777" w:rsidR="00E8706A" w:rsidRDefault="00E8706A" w:rsidP="00E8706A">
      <w:pPr>
        <w:pStyle w:val="B1"/>
        <w:rPr>
          <w:ins w:id="277" w:author="Roozbeh Atarius-10" w:date="2023-12-05T10:28:00Z"/>
        </w:rPr>
      </w:pPr>
      <w:ins w:id="278" w:author="Roozbeh Atarius-10" w:date="2023-12-05T10:28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</w:t>
        </w:r>
        <w:r>
          <w:t>VAL server:</w:t>
        </w:r>
      </w:ins>
    </w:p>
    <w:p w14:paraId="3066C49E" w14:textId="0579C5B6" w:rsidR="00E8706A" w:rsidRDefault="00E8706A" w:rsidP="00E8706A">
      <w:pPr>
        <w:pStyle w:val="B2"/>
        <w:rPr>
          <w:ins w:id="279" w:author="Roozbeh Atarius-10" w:date="2023-12-05T10:28:00Z"/>
          <w:lang w:val="en-IN"/>
        </w:rPr>
      </w:pPr>
      <w:ins w:id="280" w:author="Roozbeh Atarius-10" w:date="2023-12-05T10:28:00Z">
        <w:r>
          <w:t>a.</w:t>
        </w:r>
        <w:r>
          <w:tab/>
        </w:r>
        <w:r>
          <w:rPr>
            <w:lang w:val="en-IN"/>
          </w:rPr>
          <w:t xml:space="preserve">is </w:t>
        </w:r>
        <w:r w:rsidRPr="00E62A75">
          <w:rPr>
            <w:lang w:val="en-IN"/>
          </w:rPr>
          <w:t xml:space="preserve">not authorized, the </w:t>
        </w:r>
        <w:r>
          <w:rPr>
            <w:lang w:val="en-IN"/>
          </w:rPr>
          <w:t>ADAE</w:t>
        </w:r>
        <w:r w:rsidRPr="00E62A75">
          <w:rPr>
            <w:lang w:val="en-IN"/>
          </w:rPr>
          <w:t xml:space="preserve"> </w:t>
        </w:r>
      </w:ins>
      <w:ins w:id="281" w:author="Jing Yue" w:date="2024-01-24T12:49:00Z">
        <w:r w:rsidR="000344FB">
          <w:t xml:space="preserve">Server </w:t>
        </w:r>
      </w:ins>
      <w:ins w:id="282" w:author="Roozbeh Atarius-10" w:date="2023-12-05T10:28:00Z">
        <w:r w:rsidRPr="00E62A75">
          <w:rPr>
            <w:lang w:val="en-IN"/>
          </w:rPr>
          <w:t>shall respond to the VAL server with an appropriate error status code;</w:t>
        </w:r>
        <w:r>
          <w:rPr>
            <w:lang w:val="en-IN"/>
          </w:rPr>
          <w:t xml:space="preserve"> or</w:t>
        </w:r>
      </w:ins>
    </w:p>
    <w:p w14:paraId="7191A20F" w14:textId="2E9C460B" w:rsidR="00E8706A" w:rsidRDefault="00E8706A" w:rsidP="00E8706A">
      <w:pPr>
        <w:pStyle w:val="B2"/>
        <w:rPr>
          <w:ins w:id="283" w:author="Roozbeh Atarius-10" w:date="2023-12-05T10:28:00Z"/>
          <w:lang w:val="en-IN"/>
        </w:rPr>
      </w:pPr>
      <w:ins w:id="284" w:author="Roozbeh Atarius-10" w:date="2023-12-05T10:28:00Z">
        <w:r>
          <w:rPr>
            <w:lang w:val="en-IN"/>
          </w:rPr>
          <w:t>b.</w:t>
        </w:r>
        <w:r>
          <w:rPr>
            <w:lang w:val="en-IN"/>
          </w:rPr>
          <w:tab/>
          <w:t xml:space="preserve">is authorized, </w:t>
        </w:r>
        <w:r>
          <w:rPr>
            <w:noProof/>
            <w:lang w:eastAsia="zh-CN"/>
          </w:rPr>
          <w:t>the ADAE</w:t>
        </w:r>
      </w:ins>
      <w:ins w:id="285" w:author="Jing Yue" w:date="2024-01-24T12:49:00Z">
        <w:r w:rsidR="000344FB" w:rsidRPr="000344FB">
          <w:t xml:space="preserve"> </w:t>
        </w:r>
        <w:r w:rsidR="000344FB">
          <w:t>Server</w:t>
        </w:r>
      </w:ins>
      <w:ins w:id="286" w:author="Roozbeh Atarius-10" w:date="2023-12-05T10:28:00Z">
        <w:r>
          <w:rPr>
            <w:noProof/>
            <w:lang w:eastAsia="zh-CN"/>
          </w:rPr>
          <w:t xml:space="preserve"> </w:t>
        </w:r>
        <w:r>
          <w:rPr>
            <w:lang w:val="en-IN"/>
          </w:rPr>
          <w:t xml:space="preserve">shall </w:t>
        </w:r>
        <w:r>
          <w:t>create a new "</w:t>
        </w:r>
      </w:ins>
      <w:ins w:id="287" w:author="Roozbeh Atarius-12" w:date="2024-01-23T11:44:00Z">
        <w:r w:rsidR="007C35F0">
          <w:t xml:space="preserve">Individual </w:t>
        </w:r>
      </w:ins>
      <w:ins w:id="288" w:author="Roozbeh Atarius-12" w:date="2024-01-23T12:30:00Z">
        <w:r w:rsidR="006B2AA1">
          <w:t>location accuracy</w:t>
        </w:r>
      </w:ins>
      <w:ins w:id="289" w:author="Roozbeh Atarius-12" w:date="2024-01-23T11:44:00Z">
        <w:r w:rsidR="007C35F0">
          <w:t xml:space="preserve"> event subscription</w:t>
        </w:r>
      </w:ins>
      <w:ins w:id="290" w:author="Roozbeh Atarius-10" w:date="2023-12-05T10:28:00Z">
        <w:r>
          <w:t>" resource and respond to the VAL server with</w:t>
        </w:r>
        <w:r>
          <w:rPr>
            <w:lang w:val="en-IN"/>
          </w:rPr>
          <w:t xml:space="preserve"> an HTTP "201 Created" status code, including a Location header fie</w:t>
        </w:r>
      </w:ins>
      <w:ins w:id="291" w:author="Roozbeh Atarius-10" w:date="2023-12-05T10:29:00Z">
        <w:r>
          <w:rPr>
            <w:lang w:val="en-IN"/>
          </w:rPr>
          <w:t>l</w:t>
        </w:r>
      </w:ins>
      <w:ins w:id="292" w:author="Roozbeh Atarius-10" w:date="2023-12-05T10:28:00Z">
        <w:r>
          <w:rPr>
            <w:lang w:val="en-IN"/>
          </w:rPr>
          <w:t xml:space="preserve">d containing the URI for the created </w:t>
        </w:r>
        <w:r>
          <w:t>"</w:t>
        </w:r>
      </w:ins>
      <w:ins w:id="293" w:author="Roozbeh Atarius-12" w:date="2024-01-23T11:44:00Z">
        <w:r w:rsidR="007C35F0">
          <w:t xml:space="preserve">Individual </w:t>
        </w:r>
      </w:ins>
      <w:ins w:id="294" w:author="Roozbeh Atarius-12" w:date="2024-01-23T12:30:00Z">
        <w:r w:rsidR="006B2AA1">
          <w:t>location accuracy</w:t>
        </w:r>
      </w:ins>
      <w:ins w:id="295" w:author="Roozbeh Atarius-12" w:date="2024-01-23T11:44:00Z">
        <w:r w:rsidR="007C35F0">
          <w:t xml:space="preserve"> event subscription</w:t>
        </w:r>
      </w:ins>
      <w:ins w:id="296" w:author="Roozbeh Atarius-10" w:date="2023-12-05T10:28:00Z">
        <w:r>
          <w:t xml:space="preserve">" and the response body including the </w:t>
        </w:r>
      </w:ins>
      <w:proofErr w:type="spellStart"/>
      <w:ins w:id="297" w:author="Roozbeh Atarius-10" w:date="2023-12-05T10:30:00Z">
        <w:r w:rsidRPr="00E8706A">
          <w:t>LocAccurSub</w:t>
        </w:r>
        <w:proofErr w:type="spellEnd"/>
        <w:r w:rsidRPr="00E8706A">
          <w:t xml:space="preserve"> </w:t>
        </w:r>
      </w:ins>
      <w:ins w:id="298" w:author="Roozbeh Atarius-10" w:date="2023-12-05T10:28:00Z">
        <w:r>
          <w:t>data structure containing a representation of the created resource as defi</w:t>
        </w:r>
      </w:ins>
      <w:ins w:id="299" w:author="Roozbeh Atarius-10" w:date="2023-12-05T10:30:00Z">
        <w:r>
          <w:t>n</w:t>
        </w:r>
      </w:ins>
      <w:ins w:id="300" w:author="Roozbeh Atarius-10" w:date="2023-12-05T10:28:00Z">
        <w:r>
          <w:t>ed in clause </w:t>
        </w:r>
      </w:ins>
      <w:ins w:id="301" w:author="Roozbeh Atarius-10" w:date="2023-12-25T15:54:00Z">
        <w:r w:rsidR="003A303B">
          <w:t>7.10.</w:t>
        </w:r>
      </w:ins>
      <w:ins w:id="302" w:author="Roozbeh Atarius-10" w:date="2023-12-05T10:31:00Z">
        <w:r>
          <w:t>4</w:t>
        </w:r>
      </w:ins>
      <w:ins w:id="303" w:author="Roozbeh Atarius-10" w:date="2023-12-05T10:28:00Z">
        <w:r>
          <w:t>.2.</w:t>
        </w:r>
      </w:ins>
    </w:p>
    <w:p w14:paraId="098EBE1C" w14:textId="6A141FAD" w:rsidR="00ED2BC1" w:rsidRDefault="00ED2BC1" w:rsidP="00ED2BC1">
      <w:pPr>
        <w:pStyle w:val="Heading5"/>
        <w:rPr>
          <w:ins w:id="304" w:author="Roozbeh Atarius-10" w:date="2023-12-05T10:34:00Z"/>
        </w:rPr>
      </w:pPr>
      <w:bookmarkStart w:id="305" w:name="_Hlk152688322"/>
      <w:bookmarkEnd w:id="269"/>
      <w:ins w:id="306" w:author="Roozbeh Atarius-10" w:date="2023-12-05T10:34:00Z">
        <w:r>
          <w:t>5.</w:t>
        </w:r>
      </w:ins>
      <w:ins w:id="307" w:author="Roozbeh Atarius-11" w:date="2024-01-05T17:35:00Z">
        <w:r w:rsidR="00613076">
          <w:t>11</w:t>
        </w:r>
      </w:ins>
      <w:ins w:id="308" w:author="Roozbeh Atarius-10" w:date="2023-12-05T10:34:00Z">
        <w:r>
          <w:t>.4.2.3</w:t>
        </w:r>
        <w:r>
          <w:tab/>
        </w:r>
        <w:proofErr w:type="spellStart"/>
        <w:r w:rsidRPr="00ED2BC1">
          <w:t>Notify_Location_Accuracy_Analytics</w:t>
        </w:r>
        <w:proofErr w:type="spellEnd"/>
      </w:ins>
    </w:p>
    <w:p w14:paraId="441FF8E9" w14:textId="6C73F912" w:rsidR="00ED2BC1" w:rsidRDefault="00ED2BC1" w:rsidP="00ED2BC1">
      <w:pPr>
        <w:pStyle w:val="Heading6"/>
        <w:rPr>
          <w:ins w:id="309" w:author="Roozbeh Atarius-10" w:date="2023-12-05T10:34:00Z"/>
        </w:rPr>
      </w:pPr>
      <w:ins w:id="310" w:author="Roozbeh Atarius-10" w:date="2023-12-05T10:34:00Z">
        <w:r>
          <w:t>5.</w:t>
        </w:r>
      </w:ins>
      <w:ins w:id="311" w:author="Roozbeh Atarius-11" w:date="2024-01-05T17:35:00Z">
        <w:r w:rsidR="00613076">
          <w:t>11</w:t>
        </w:r>
      </w:ins>
      <w:ins w:id="312" w:author="Roozbeh Atarius-10" w:date="2023-12-05T10:34:00Z">
        <w:r>
          <w:t>.4.2.3.1</w:t>
        </w:r>
        <w:r>
          <w:tab/>
          <w:t>General</w:t>
        </w:r>
      </w:ins>
    </w:p>
    <w:p w14:paraId="199CDA17" w14:textId="751FB86C" w:rsidR="00ED2BC1" w:rsidRDefault="00ED2BC1" w:rsidP="00ED2BC1">
      <w:pPr>
        <w:rPr>
          <w:ins w:id="313" w:author="Roozbeh Atarius-10" w:date="2023-12-05T10:34:00Z"/>
        </w:rPr>
      </w:pPr>
      <w:ins w:id="314" w:author="Roozbeh Atarius-10" w:date="2023-12-05T10:34:00Z">
        <w:r>
          <w:t xml:space="preserve">This service operation is used by the ADAE </w:t>
        </w:r>
      </w:ins>
      <w:ins w:id="315" w:author="Jing Yue" w:date="2024-01-24T12:49:00Z">
        <w:r w:rsidR="000344FB">
          <w:t xml:space="preserve">Server </w:t>
        </w:r>
      </w:ins>
      <w:ins w:id="316" w:author="Roozbeh Atarius-10" w:date="2023-12-05T10:34:00Z">
        <w:r>
          <w:t>to send notification to the VAL server with the location accuracy performance analytics event subscription to the ADAE</w:t>
        </w:r>
      </w:ins>
      <w:ins w:id="317" w:author="Jing Yue" w:date="2024-01-24T12:49:00Z">
        <w:r w:rsidR="000344FB" w:rsidRPr="000344FB">
          <w:t xml:space="preserve"> </w:t>
        </w:r>
        <w:r w:rsidR="000344FB">
          <w:t>Server</w:t>
        </w:r>
      </w:ins>
      <w:ins w:id="318" w:author="Roozbeh Atarius-10" w:date="2023-12-05T10:34:00Z">
        <w:r>
          <w:t>.</w:t>
        </w:r>
      </w:ins>
    </w:p>
    <w:p w14:paraId="316756DC" w14:textId="1D2FC379" w:rsidR="00ED2BC1" w:rsidRDefault="00ED2BC1" w:rsidP="00ED2BC1">
      <w:pPr>
        <w:pStyle w:val="Heading6"/>
        <w:rPr>
          <w:ins w:id="319" w:author="Roozbeh Atarius-10" w:date="2023-12-05T10:34:00Z"/>
        </w:rPr>
      </w:pPr>
      <w:ins w:id="320" w:author="Roozbeh Atarius-10" w:date="2023-12-05T10:34:00Z">
        <w:r>
          <w:t>5.</w:t>
        </w:r>
      </w:ins>
      <w:ins w:id="321" w:author="Roozbeh Atarius-11" w:date="2024-01-05T17:35:00Z">
        <w:r w:rsidR="00613076">
          <w:t>11</w:t>
        </w:r>
      </w:ins>
      <w:ins w:id="322" w:author="Roozbeh Atarius-10" w:date="2023-12-05T10:34:00Z">
        <w:r>
          <w:t>.4.2.3.2</w:t>
        </w:r>
        <w:r>
          <w:tab/>
          <w:t xml:space="preserve">Notifying </w:t>
        </w:r>
      </w:ins>
      <w:ins w:id="323" w:author="Roozbeh Atarius-10" w:date="2023-12-05T10:35:00Z">
        <w:r>
          <w:t>location accuracy</w:t>
        </w:r>
      </w:ins>
      <w:ins w:id="324" w:author="Roozbeh Atarius-10" w:date="2023-12-05T10:34:00Z">
        <w:r>
          <w:t xml:space="preserve"> performance analytics event using </w:t>
        </w:r>
      </w:ins>
      <w:proofErr w:type="spellStart"/>
      <w:ins w:id="325" w:author="Roozbeh Atarius-10" w:date="2023-12-05T10:35:00Z">
        <w:r w:rsidRPr="00ED2BC1">
          <w:t>Notify_Location_Accuracy_Analytics</w:t>
        </w:r>
      </w:ins>
      <w:proofErr w:type="spellEnd"/>
      <w:ins w:id="326" w:author="Roozbeh Atarius-10" w:date="2023-12-05T10:34:00Z">
        <w:r>
          <w:t xml:space="preserve"> service </w:t>
        </w:r>
        <w:proofErr w:type="gramStart"/>
        <w:r>
          <w:t>operation</w:t>
        </w:r>
        <w:proofErr w:type="gramEnd"/>
      </w:ins>
    </w:p>
    <w:p w14:paraId="191D626B" w14:textId="2688639F" w:rsidR="00ED2BC1" w:rsidRDefault="00ED2BC1" w:rsidP="00716452">
      <w:pPr>
        <w:rPr>
          <w:ins w:id="327" w:author="Roozbeh Atarius-10" w:date="2023-12-05T10:34:00Z"/>
        </w:rPr>
      </w:pPr>
      <w:ins w:id="328" w:author="Roozbeh Atarius-10" w:date="2023-12-05T10:34:00Z">
        <w:r>
          <w:t xml:space="preserve">To notify </w:t>
        </w:r>
      </w:ins>
      <w:ins w:id="329" w:author="Roozbeh Atarius-10" w:date="2023-12-05T10:35:00Z">
        <w:r>
          <w:t>location accuracy</w:t>
        </w:r>
      </w:ins>
      <w:ins w:id="330" w:author="Roozbeh Atarius-10" w:date="2023-12-05T10:34:00Z">
        <w:r>
          <w:t xml:space="preserve"> performance analytics event, the ADAE </w:t>
        </w:r>
      </w:ins>
      <w:ins w:id="331" w:author="Jing Yue" w:date="2024-01-24T12:49:00Z">
        <w:r w:rsidR="000344FB">
          <w:t xml:space="preserve">Server </w:t>
        </w:r>
      </w:ins>
      <w:ins w:id="332" w:author="Roozbeh Atarius-10" w:date="2023-12-05T10:34:00Z">
        <w:r>
          <w:t xml:space="preserve">shall send an HTTP POST request </w:t>
        </w:r>
        <w:r w:rsidRPr="007677B9">
          <w:t xml:space="preserve">with a Request-URI according to the pattern </w:t>
        </w:r>
      </w:ins>
      <w:ins w:id="333" w:author="Roozbeh Atarius-10" w:date="2023-11-30T09:41:00Z">
        <w:r w:rsidR="00917350" w:rsidRPr="007677B9">
          <w:t>"{</w:t>
        </w:r>
      </w:ins>
      <w:proofErr w:type="spellStart"/>
      <w:ins w:id="334" w:author="Roozbeh Atarius-12" w:date="2024-01-23T11:38:00Z">
        <w:r w:rsidR="00917350">
          <w:t>notiUri</w:t>
        </w:r>
      </w:ins>
      <w:proofErr w:type="spellEnd"/>
      <w:ins w:id="335" w:author="Roozbeh Atarius-10" w:date="2023-11-30T09:41:00Z">
        <w:r w:rsidR="00917350" w:rsidRPr="007677B9">
          <w:t>}</w:t>
        </w:r>
      </w:ins>
      <w:ins w:id="336" w:author="Roozbeh Atarius-12" w:date="2024-01-23T11:38:00Z">
        <w:r w:rsidR="00917350">
          <w:t>"</w:t>
        </w:r>
      </w:ins>
      <w:ins w:id="337" w:author="Roozbeh Atarius-10" w:date="2023-12-05T10:36:00Z">
        <w:r>
          <w:t xml:space="preserve"> </w:t>
        </w:r>
      </w:ins>
      <w:ins w:id="338" w:author="Roozbeh Atarius-10" w:date="2023-12-05T10:34:00Z">
        <w:r>
          <w:t xml:space="preserve">and with a body containing data type </w:t>
        </w:r>
      </w:ins>
      <w:proofErr w:type="spellStart"/>
      <w:ins w:id="339" w:author="Roozbeh Atarius-10" w:date="2023-12-05T10:37:00Z">
        <w:r>
          <w:t>LocAccur</w:t>
        </w:r>
      </w:ins>
      <w:ins w:id="340" w:author="Roozbeh Atarius-10" w:date="2023-12-05T10:34:00Z">
        <w:r>
          <w:t>Notif</w:t>
        </w:r>
        <w:proofErr w:type="spellEnd"/>
        <w:r>
          <w:t xml:space="preserve"> as defined in clause </w:t>
        </w:r>
      </w:ins>
      <w:ins w:id="341" w:author="Roozbeh Atarius-10" w:date="2023-12-25T15:54:00Z">
        <w:r w:rsidR="003A303B">
          <w:t>7.10.</w:t>
        </w:r>
      </w:ins>
      <w:ins w:id="342" w:author="Roozbeh Atarius-10" w:date="2023-12-05T10:37:00Z">
        <w:r>
          <w:t>4</w:t>
        </w:r>
      </w:ins>
      <w:ins w:id="343" w:author="Roozbeh Atarius-10" w:date="2023-12-05T10:34:00Z">
        <w:r w:rsidRPr="00BD086A">
          <w:t>.4.2.</w:t>
        </w:r>
        <w:r>
          <w:t>3.</w:t>
        </w:r>
      </w:ins>
    </w:p>
    <w:p w14:paraId="281B9CD8" w14:textId="1CE92C95" w:rsidR="007C35F0" w:rsidRDefault="00ED2BC1" w:rsidP="007C35F0">
      <w:pPr>
        <w:rPr>
          <w:ins w:id="344" w:author="Roozbeh Atarius-12" w:date="2024-01-23T11:49:00Z"/>
        </w:rPr>
      </w:pPr>
      <w:ins w:id="345" w:author="Roozbeh Atarius-10" w:date="2023-12-05T10:34:00Z">
        <w:r>
          <w:rPr>
            <w:lang w:eastAsia="zh-CN"/>
          </w:rPr>
          <w:t xml:space="preserve">Upon receipt of the HTTP POST request, the </w:t>
        </w:r>
        <w:r>
          <w:t xml:space="preserve">VAL server </w:t>
        </w:r>
        <w:r>
          <w:rPr>
            <w:lang w:eastAsia="zh-CN"/>
          </w:rPr>
          <w:t xml:space="preserve">shall </w:t>
        </w:r>
      </w:ins>
      <w:ins w:id="346" w:author="Roozbeh Atarius-12" w:date="2024-01-22T15:57:00Z">
        <w:r w:rsidR="006868F0" w:rsidRPr="000F62B9">
          <w:t xml:space="preserve">respond to the </w:t>
        </w:r>
        <w:r w:rsidR="006868F0">
          <w:t>ADAE</w:t>
        </w:r>
        <w:r w:rsidR="006868F0" w:rsidRPr="000F62B9">
          <w:t xml:space="preserve"> </w:t>
        </w:r>
      </w:ins>
      <w:bookmarkStart w:id="347" w:name="_Hlk152688707"/>
      <w:bookmarkEnd w:id="305"/>
      <w:ins w:id="348" w:author="Jing Yue" w:date="2024-01-24T12:49:00Z">
        <w:r w:rsidR="000344FB">
          <w:t>Server</w:t>
        </w:r>
      </w:ins>
      <w:ins w:id="349" w:author="Roozbeh Atarius-12" w:date="2024-01-23T11:49:00Z">
        <w:r w:rsidR="007C35F0">
          <w:t>:</w:t>
        </w:r>
      </w:ins>
    </w:p>
    <w:p w14:paraId="465CCF1A" w14:textId="77777777" w:rsidR="007C35F0" w:rsidRDefault="007C35F0" w:rsidP="007C35F0">
      <w:pPr>
        <w:pStyle w:val="B1"/>
        <w:rPr>
          <w:ins w:id="350" w:author="Roozbeh Atarius-12" w:date="2024-01-23T11:49:00Z"/>
          <w:lang w:eastAsia="zh-CN"/>
        </w:rPr>
      </w:pPr>
      <w:ins w:id="351" w:author="Roozbeh Atarius-12" w:date="2024-01-23T11:49:00Z">
        <w:r>
          <w:t>1.</w:t>
        </w:r>
        <w:r>
          <w:tab/>
          <w:t>if the request is successfully processed,</w:t>
        </w:r>
      </w:ins>
      <w:ins w:id="352" w:author="Roozbeh Atarius-12" w:date="2024-01-22T13:44:00Z">
        <w:r w:rsidRPr="000F62B9">
          <w:t xml:space="preserve"> a "</w:t>
        </w:r>
        <w:r w:rsidRPr="008552A9">
          <w:t>204 No Content</w:t>
        </w:r>
        <w:r w:rsidRPr="000F62B9">
          <w:t>" status</w:t>
        </w:r>
        <w:r>
          <w:t xml:space="preserve"> code</w:t>
        </w:r>
      </w:ins>
      <w:ins w:id="353" w:author="Roozbeh Atarius-12" w:date="2024-01-22T13:45:00Z">
        <w:r>
          <w:t xml:space="preserve"> and</w:t>
        </w:r>
      </w:ins>
      <w:ins w:id="354" w:author="Roozbeh Atarius-12" w:date="2024-01-22T13:44:00Z">
        <w:r>
          <w:rPr>
            <w:lang w:eastAsia="zh-CN"/>
          </w:rPr>
          <w:t xml:space="preserve"> </w:t>
        </w:r>
      </w:ins>
      <w:ins w:id="355" w:author="Roozbeh Atarius-10" w:date="2023-11-30T10:14:00Z">
        <w:r>
          <w:rPr>
            <w:lang w:eastAsia="zh-CN"/>
          </w:rPr>
          <w:t xml:space="preserve">process the </w:t>
        </w:r>
      </w:ins>
      <w:ins w:id="356" w:author="Roozbeh Atarius-10" w:date="2023-11-30T10:15:00Z">
        <w:r>
          <w:rPr>
            <w:lang w:eastAsia="zh-CN"/>
          </w:rPr>
          <w:t>e</w:t>
        </w:r>
      </w:ins>
      <w:ins w:id="357" w:author="Roozbeh Atarius-10" w:date="2023-11-30T10:14:00Z">
        <w:r>
          <w:rPr>
            <w:lang w:eastAsia="zh-CN"/>
          </w:rPr>
          <w:t xml:space="preserve">vent </w:t>
        </w:r>
      </w:ins>
      <w:ins w:id="358" w:author="Roozbeh Atarius-10" w:date="2023-11-30T10:15:00Z">
        <w:r>
          <w:rPr>
            <w:lang w:eastAsia="zh-CN"/>
          </w:rPr>
          <w:t>n</w:t>
        </w:r>
      </w:ins>
      <w:ins w:id="359" w:author="Roozbeh Atarius-10" w:date="2023-11-30T10:14:00Z">
        <w:r>
          <w:rPr>
            <w:lang w:eastAsia="zh-CN"/>
          </w:rPr>
          <w:t>otification</w:t>
        </w:r>
      </w:ins>
      <w:ins w:id="360" w:author="Roozbeh Atarius-12" w:date="2024-01-23T11:49:00Z">
        <w:r>
          <w:rPr>
            <w:lang w:eastAsia="zh-CN"/>
          </w:rPr>
          <w:t>; or</w:t>
        </w:r>
      </w:ins>
    </w:p>
    <w:p w14:paraId="718200F8" w14:textId="24BA0B9D" w:rsidR="007C35F0" w:rsidRDefault="007C35F0" w:rsidP="007C35F0">
      <w:pPr>
        <w:pStyle w:val="B1"/>
        <w:rPr>
          <w:ins w:id="361" w:author="Roozbeh Atarius-10" w:date="2023-12-04T13:39:00Z"/>
        </w:rPr>
      </w:pPr>
      <w:ins w:id="362" w:author="Roozbeh Atarius-12" w:date="2024-01-23T11:49:00Z">
        <w:r>
          <w:rPr>
            <w:lang w:eastAsia="zh-CN"/>
          </w:rPr>
          <w:lastRenderedPageBreak/>
          <w:t>2.</w:t>
        </w:r>
        <w:r>
          <w:rPr>
            <w:lang w:eastAsia="zh-CN"/>
          </w:rPr>
          <w:tab/>
        </w:r>
      </w:ins>
      <w:ins w:id="363" w:author="Roozbeh Atarius-12" w:date="2024-01-23T11:50:00Z">
        <w:r>
          <w:t>if errors occur when processing the request, an appropriate error response as specified in clause </w:t>
        </w:r>
        <w:r>
          <w:rPr>
            <w:lang w:eastAsia="zh-CN"/>
          </w:rPr>
          <w:t>7.10.</w:t>
        </w:r>
      </w:ins>
      <w:ins w:id="364" w:author="Roozbeh Atarius-12" w:date="2024-01-22T15:54:00Z">
        <w:r>
          <w:rPr>
            <w:lang w:eastAsia="zh-CN"/>
          </w:rPr>
          <w:t>4</w:t>
        </w:r>
      </w:ins>
      <w:ins w:id="365" w:author="Roozbeh Atarius-12" w:date="2024-01-23T11:50:00Z">
        <w:r w:rsidRPr="007C1AFD">
          <w:rPr>
            <w:lang w:eastAsia="zh-CN"/>
          </w:rPr>
          <w:t>.5</w:t>
        </w:r>
      </w:ins>
      <w:ins w:id="366" w:author="Roozbeh Atarius-10" w:date="2023-12-04T13:39:00Z">
        <w:r>
          <w:rPr>
            <w:lang w:eastAsia="zh-CN"/>
          </w:rPr>
          <w:t>.</w:t>
        </w:r>
      </w:ins>
    </w:p>
    <w:p w14:paraId="031B8B4D" w14:textId="236C12D8" w:rsidR="00ED2BC1" w:rsidRDefault="00ED2BC1" w:rsidP="00904FDE">
      <w:pPr>
        <w:pStyle w:val="Heading5"/>
        <w:rPr>
          <w:ins w:id="367" w:author="Roozbeh Atarius-10" w:date="2023-12-05T10:39:00Z"/>
        </w:rPr>
      </w:pPr>
      <w:ins w:id="368" w:author="Roozbeh Atarius-10" w:date="2023-12-05T10:39:00Z">
        <w:r>
          <w:t>5.</w:t>
        </w:r>
      </w:ins>
      <w:ins w:id="369" w:author="Roozbeh Atarius-11" w:date="2024-01-05T17:35:00Z">
        <w:r w:rsidR="00613076">
          <w:t>11</w:t>
        </w:r>
      </w:ins>
      <w:ins w:id="370" w:author="Roozbeh Atarius-10" w:date="2023-12-05T10:39:00Z">
        <w:r>
          <w:t>.4.2.4</w:t>
        </w:r>
        <w:r>
          <w:tab/>
        </w:r>
        <w:proofErr w:type="spellStart"/>
        <w:r>
          <w:t>Unsubscribe</w:t>
        </w:r>
        <w:r w:rsidRPr="007F0B46">
          <w:t>_</w:t>
        </w:r>
        <w:r>
          <w:t>Location</w:t>
        </w:r>
        <w:r w:rsidRPr="007F0B46">
          <w:t>_</w:t>
        </w:r>
        <w:r>
          <w:t>Accuracy</w:t>
        </w:r>
        <w:r w:rsidRPr="007F0B46">
          <w:t>_Analytics</w:t>
        </w:r>
        <w:proofErr w:type="spellEnd"/>
      </w:ins>
    </w:p>
    <w:p w14:paraId="52BBAC90" w14:textId="51F5552A" w:rsidR="00ED2BC1" w:rsidRDefault="00ED2BC1" w:rsidP="00ED2BC1">
      <w:pPr>
        <w:pStyle w:val="Heading6"/>
        <w:rPr>
          <w:ins w:id="371" w:author="Roozbeh Atarius-10" w:date="2023-12-05T10:39:00Z"/>
        </w:rPr>
      </w:pPr>
      <w:ins w:id="372" w:author="Roozbeh Atarius-10" w:date="2023-12-05T10:39:00Z">
        <w:r>
          <w:t>5.</w:t>
        </w:r>
      </w:ins>
      <w:ins w:id="373" w:author="Roozbeh Atarius-11" w:date="2024-01-05T17:35:00Z">
        <w:r w:rsidR="00613076">
          <w:t>11</w:t>
        </w:r>
      </w:ins>
      <w:ins w:id="374" w:author="Roozbeh Atarius-10" w:date="2023-12-05T10:39:00Z">
        <w:r>
          <w:t>.</w:t>
        </w:r>
      </w:ins>
      <w:ins w:id="375" w:author="Roozbeh Atarius-10" w:date="2023-12-05T10:40:00Z">
        <w:r>
          <w:t>4</w:t>
        </w:r>
      </w:ins>
      <w:ins w:id="376" w:author="Roozbeh Atarius-10" w:date="2023-12-05T10:39:00Z">
        <w:r>
          <w:t>.2.4.1</w:t>
        </w:r>
        <w:r>
          <w:tab/>
          <w:t>General</w:t>
        </w:r>
      </w:ins>
    </w:p>
    <w:p w14:paraId="04D7F4DF" w14:textId="584DE233" w:rsidR="00ED2BC1" w:rsidRDefault="00ED2BC1" w:rsidP="00ED2BC1">
      <w:pPr>
        <w:rPr>
          <w:ins w:id="377" w:author="Roozbeh Atarius-10" w:date="2023-12-05T10:39:00Z"/>
        </w:rPr>
      </w:pPr>
      <w:ins w:id="378" w:author="Roozbeh Atarius-10" w:date="2023-12-05T10:39:00Z">
        <w:r>
          <w:t>This service operation is used by the VAL server to unsubscribe from the location accuracy performance analytics event.</w:t>
        </w:r>
      </w:ins>
    </w:p>
    <w:p w14:paraId="6BD9D059" w14:textId="681137C5" w:rsidR="00ED2BC1" w:rsidRDefault="00ED2BC1" w:rsidP="00ED2BC1">
      <w:pPr>
        <w:pStyle w:val="Heading6"/>
        <w:rPr>
          <w:ins w:id="379" w:author="Roozbeh Atarius-10" w:date="2023-12-05T10:39:00Z"/>
        </w:rPr>
      </w:pPr>
      <w:ins w:id="380" w:author="Roozbeh Atarius-10" w:date="2023-12-05T10:39:00Z">
        <w:r>
          <w:t>5.</w:t>
        </w:r>
      </w:ins>
      <w:ins w:id="381" w:author="Roozbeh Atarius-11" w:date="2024-01-05T17:35:00Z">
        <w:r w:rsidR="00613076">
          <w:t>11</w:t>
        </w:r>
      </w:ins>
      <w:ins w:id="382" w:author="Roozbeh Atarius-10" w:date="2023-12-05T10:39:00Z">
        <w:r>
          <w:t>.</w:t>
        </w:r>
      </w:ins>
      <w:ins w:id="383" w:author="Roozbeh Atarius-10" w:date="2023-12-05T10:40:00Z">
        <w:r>
          <w:t>4</w:t>
        </w:r>
      </w:ins>
      <w:ins w:id="384" w:author="Roozbeh Atarius-10" w:date="2023-12-05T10:39:00Z">
        <w:r>
          <w:t>.2.4.2</w:t>
        </w:r>
        <w:r>
          <w:tab/>
          <w:t>Unsubscribing from lo</w:t>
        </w:r>
      </w:ins>
      <w:ins w:id="385" w:author="Roozbeh Atarius-10" w:date="2023-12-05T10:40:00Z">
        <w:r>
          <w:t>cation accuracy</w:t>
        </w:r>
      </w:ins>
      <w:ins w:id="386" w:author="Roozbeh Atarius-10" w:date="2023-12-05T10:39:00Z">
        <w:r>
          <w:t xml:space="preserve"> performance analytics event using </w:t>
        </w:r>
        <w:proofErr w:type="spellStart"/>
        <w:r>
          <w:t>Uns</w:t>
        </w:r>
        <w:r w:rsidRPr="00055DA3">
          <w:t>ubscribe_</w:t>
        </w:r>
      </w:ins>
      <w:ins w:id="387" w:author="Roozbeh Atarius-10" w:date="2023-12-05T10:40:00Z">
        <w:r>
          <w:t>Location</w:t>
        </w:r>
      </w:ins>
      <w:ins w:id="388" w:author="Roozbeh Atarius-10" w:date="2023-12-05T10:39:00Z">
        <w:r w:rsidRPr="00055DA3">
          <w:t>_</w:t>
        </w:r>
      </w:ins>
      <w:ins w:id="389" w:author="Roozbeh Atarius-10" w:date="2023-12-05T10:40:00Z">
        <w:r>
          <w:t>Accuracy</w:t>
        </w:r>
      </w:ins>
      <w:ins w:id="390" w:author="Roozbeh Atarius-10" w:date="2023-12-05T10:39:00Z">
        <w:r w:rsidRPr="00055DA3">
          <w:t>_Analytics</w:t>
        </w:r>
        <w:proofErr w:type="spellEnd"/>
        <w:r>
          <w:t xml:space="preserve"> service </w:t>
        </w:r>
        <w:proofErr w:type="gramStart"/>
        <w:r>
          <w:t>operation</w:t>
        </w:r>
        <w:proofErr w:type="gramEnd"/>
      </w:ins>
    </w:p>
    <w:p w14:paraId="1E1ACF29" w14:textId="603E6D80" w:rsidR="00ED2BC1" w:rsidRDefault="00ED2BC1" w:rsidP="00ED2BC1">
      <w:pPr>
        <w:rPr>
          <w:ins w:id="391" w:author="Roozbeh Atarius-10" w:date="2023-12-05T10:39:00Z"/>
        </w:rPr>
      </w:pPr>
      <w:ins w:id="392" w:author="Roozbeh Atarius-10" w:date="2023-12-05T10:39:00Z">
        <w:r>
          <w:t xml:space="preserve">To unsubscribe from </w:t>
        </w:r>
      </w:ins>
      <w:ins w:id="393" w:author="Roozbeh Atarius-10" w:date="2023-12-05T10:40:00Z">
        <w:r>
          <w:t>location accur</w:t>
        </w:r>
      </w:ins>
      <w:ins w:id="394" w:author="Roozbeh Atarius-10" w:date="2023-12-05T10:41:00Z">
        <w:r>
          <w:t>acy</w:t>
        </w:r>
      </w:ins>
      <w:ins w:id="395" w:author="Roozbeh Atarius-10" w:date="2023-12-05T10:39:00Z">
        <w:r>
          <w:t xml:space="preserve"> performance analytics event, the VAL server shall send an HTTP DELETE request to the resource representing the event in the ADAE </w:t>
        </w:r>
      </w:ins>
      <w:ins w:id="396" w:author="Jing Yue" w:date="2024-01-24T12:49:00Z">
        <w:r w:rsidR="000344FB">
          <w:t xml:space="preserve">Server </w:t>
        </w:r>
      </w:ins>
      <w:ins w:id="397" w:author="Roozbeh Atarius-10" w:date="2023-12-05T10:39:00Z">
        <w:r>
          <w:t>as specified</w:t>
        </w:r>
        <w:r>
          <w:rPr>
            <w:lang w:val="en-IN"/>
          </w:rPr>
          <w:t xml:space="preserve"> in clause </w:t>
        </w:r>
      </w:ins>
      <w:ins w:id="398" w:author="Roozbeh Atarius-10" w:date="2023-12-25T15:54:00Z">
        <w:r w:rsidR="003A303B">
          <w:rPr>
            <w:lang w:eastAsia="zh-CN"/>
          </w:rPr>
          <w:t>7.10.</w:t>
        </w:r>
      </w:ins>
      <w:ins w:id="399" w:author="Roozbeh Atarius-10" w:date="2023-12-05T10:41:00Z">
        <w:r>
          <w:rPr>
            <w:lang w:eastAsia="zh-CN"/>
          </w:rPr>
          <w:t>4</w:t>
        </w:r>
      </w:ins>
      <w:ins w:id="400" w:author="Roozbeh Atarius-10" w:date="2023-12-05T10:39:00Z">
        <w:r w:rsidRPr="00AF4952">
          <w:rPr>
            <w:lang w:eastAsia="zh-CN"/>
          </w:rPr>
          <w:t>.2.3.</w:t>
        </w:r>
      </w:ins>
      <w:ins w:id="401" w:author="Roozbeh Atarius-12" w:date="2024-01-22T15:51:00Z">
        <w:r w:rsidR="00716452">
          <w:rPr>
            <w:lang w:eastAsia="zh-CN"/>
          </w:rPr>
          <w:t>2</w:t>
        </w:r>
      </w:ins>
      <w:ins w:id="402" w:author="Roozbeh Atarius-10" w:date="2023-12-05T10:39:00Z">
        <w:r>
          <w:t>.</w:t>
        </w:r>
      </w:ins>
    </w:p>
    <w:p w14:paraId="058A0FDF" w14:textId="303711A4" w:rsidR="00ED2BC1" w:rsidRDefault="00ED2BC1" w:rsidP="00ED2BC1">
      <w:pPr>
        <w:rPr>
          <w:ins w:id="403" w:author="Roozbeh Atarius-10" w:date="2023-12-05T10:39:00Z"/>
          <w:lang w:val="en-IN" w:eastAsia="zh-CN"/>
        </w:rPr>
      </w:pPr>
      <w:ins w:id="404" w:author="Roozbeh Atarius-10" w:date="2023-12-05T10:39:00Z">
        <w:r>
          <w:rPr>
            <w:lang w:val="en-IN" w:eastAsia="zh-CN"/>
          </w:rPr>
          <w:t>Upon receiving the HTTP DELETE request:</w:t>
        </w:r>
      </w:ins>
    </w:p>
    <w:p w14:paraId="1C8F856D" w14:textId="741CBCE6" w:rsidR="00ED2BC1" w:rsidRDefault="00ED2BC1" w:rsidP="00ED2BC1">
      <w:pPr>
        <w:pStyle w:val="B1"/>
        <w:rPr>
          <w:ins w:id="405" w:author="Roozbeh Atarius-10" w:date="2023-12-05T10:39:00Z"/>
          <w:lang w:val="en-IN"/>
        </w:rPr>
      </w:pPr>
      <w:ins w:id="406" w:author="Roozbeh Atarius-10" w:date="2023-12-05T10:39:00Z">
        <w:r>
          <w:rPr>
            <w:lang w:val="en-IN"/>
          </w:rPr>
          <w:t>1.</w:t>
        </w:r>
        <w:r>
          <w:rPr>
            <w:lang w:val="en-IN"/>
          </w:rPr>
          <w:tab/>
        </w:r>
        <w:r w:rsidR="004B4BBF">
          <w:rPr>
            <w:lang w:val="en-IN" w:eastAsia="zh-CN"/>
          </w:rPr>
          <w:t xml:space="preserve">the ADAE </w:t>
        </w:r>
      </w:ins>
      <w:ins w:id="407" w:author="Jing Yue" w:date="2024-01-24T12:49:00Z">
        <w:r w:rsidR="000344FB">
          <w:t xml:space="preserve">Server </w:t>
        </w:r>
      </w:ins>
      <w:ins w:id="408" w:author="Roozbeh Atarius-10" w:date="2023-12-05T10:39:00Z">
        <w:r w:rsidR="004B4BBF">
          <w:rPr>
            <w:lang w:val="en-IN" w:eastAsia="zh-CN"/>
          </w:rPr>
          <w:t>shall</w:t>
        </w:r>
      </w:ins>
      <w:ins w:id="409" w:author="Roozbeh Atarius-12" w:date="2024-01-22T16:56:00Z">
        <w:r w:rsidR="004B4BBF">
          <w:rPr>
            <w:lang w:val="en-IN" w:eastAsia="zh-CN"/>
          </w:rPr>
          <w:t xml:space="preserve"> </w:t>
        </w:r>
      </w:ins>
      <w:ins w:id="410" w:author="Roozbeh Atarius-10" w:date="2023-12-05T10:39:00Z">
        <w:r>
          <w:rPr>
            <w:lang w:val="en-IN"/>
          </w:rPr>
          <w:t xml:space="preserve">verify the identity of the </w:t>
        </w:r>
        <w:r>
          <w:t xml:space="preserve">VAL server </w:t>
        </w:r>
        <w:r>
          <w:rPr>
            <w:lang w:val="en-IN"/>
          </w:rPr>
          <w:t xml:space="preserve">and check if the </w:t>
        </w:r>
        <w:r>
          <w:t xml:space="preserve">VAL server </w:t>
        </w:r>
        <w:r>
          <w:rPr>
            <w:lang w:val="en-IN"/>
          </w:rPr>
          <w:t xml:space="preserve">is authorized to unsubscribe from the </w:t>
        </w:r>
      </w:ins>
      <w:ins w:id="411" w:author="Roozbeh Atarius-10" w:date="2023-12-05T10:41:00Z">
        <w:r>
          <w:rPr>
            <w:lang w:val="en-IN"/>
          </w:rPr>
          <w:t xml:space="preserve">location accuracy </w:t>
        </w:r>
      </w:ins>
      <w:ins w:id="412" w:author="Roozbeh Atarius-10" w:date="2023-12-05T10:39:00Z">
        <w:r>
          <w:rPr>
            <w:lang w:val="en-IN"/>
          </w:rPr>
          <w:t>performance analytics event associated with the resource URI "</w:t>
        </w:r>
        <w:r w:rsidRPr="00072219">
          <w:rPr>
            <w:lang w:val="en-IN"/>
          </w:rPr>
          <w:t>{apiRoot}/ss-adae-</w:t>
        </w:r>
      </w:ins>
      <w:ins w:id="413" w:author="Roozbeh Atarius-10" w:date="2023-12-05T10:41:00Z">
        <w:r>
          <w:rPr>
            <w:lang w:val="en-IN"/>
          </w:rPr>
          <w:t>laa</w:t>
        </w:r>
      </w:ins>
      <w:ins w:id="414" w:author="Roozbeh Atarius-10" w:date="2023-12-05T10:39:00Z">
        <w:r w:rsidRPr="00072219">
          <w:rPr>
            <w:lang w:val="en-IN"/>
          </w:rPr>
          <w:t>/&lt;apiVersion&gt;/</w:t>
        </w:r>
      </w:ins>
      <w:ins w:id="415" w:author="Roozbeh Atarius-10" w:date="2023-12-05T10:42:00Z">
        <w:r w:rsidR="00CB18A6">
          <w:rPr>
            <w:lang w:val="en-IN"/>
          </w:rPr>
          <w:t>location-accuracy</w:t>
        </w:r>
      </w:ins>
      <w:ins w:id="416" w:author="Roozbeh Atarius-10" w:date="2023-12-05T17:51:00Z">
        <w:r w:rsidR="00A21EC0" w:rsidRPr="00A21EC0">
          <w:rPr>
            <w:lang w:val="en-IN"/>
          </w:rPr>
          <w:t>/{locAccId}</w:t>
        </w:r>
      </w:ins>
      <w:proofErr w:type="gramStart"/>
      <w:ins w:id="417" w:author="Roozbeh Atarius-10" w:date="2023-12-05T10:39:00Z">
        <w:r>
          <w:rPr>
            <w:lang w:val="en-IN"/>
          </w:rPr>
          <w:t>";</w:t>
        </w:r>
        <w:proofErr w:type="gramEnd"/>
      </w:ins>
    </w:p>
    <w:p w14:paraId="4A37E47F" w14:textId="372D665E" w:rsidR="006868F0" w:rsidRDefault="00ED2BC1" w:rsidP="006868F0">
      <w:pPr>
        <w:pStyle w:val="B1"/>
        <w:rPr>
          <w:ins w:id="418" w:author="Roozbeh Atarius-12" w:date="2024-01-22T15:54:00Z"/>
          <w:lang w:val="en-IN"/>
        </w:rPr>
      </w:pPr>
      <w:ins w:id="419" w:author="Roozbeh Atarius-10" w:date="2023-12-05T10:39:00Z">
        <w:r>
          <w:rPr>
            <w:lang w:val="en-IN"/>
          </w:rPr>
          <w:t>2.</w:t>
        </w:r>
        <w:r>
          <w:rPr>
            <w:lang w:val="en-IN"/>
          </w:rPr>
          <w:tab/>
          <w:t xml:space="preserve">if the VAL server is authorized to unsubscribe from the </w:t>
        </w:r>
      </w:ins>
      <w:ins w:id="420" w:author="Roozbeh Atarius-10" w:date="2023-12-05T10:42:00Z">
        <w:r w:rsidR="00CB18A6">
          <w:rPr>
            <w:lang w:val="en-IN"/>
          </w:rPr>
          <w:t>location accuracy</w:t>
        </w:r>
      </w:ins>
      <w:ins w:id="421" w:author="Roozbeh Atarius-10" w:date="2023-12-05T10:39:00Z">
        <w:r>
          <w:rPr>
            <w:lang w:val="en-IN"/>
          </w:rPr>
          <w:t xml:space="preserve"> performance analytics event, the ADAE </w:t>
        </w:r>
      </w:ins>
      <w:ins w:id="422" w:author="Jing Yue" w:date="2024-01-24T12:49:00Z">
        <w:r w:rsidR="000344FB">
          <w:t xml:space="preserve">Server </w:t>
        </w:r>
      </w:ins>
      <w:ins w:id="423" w:author="Roozbeh Atarius-10" w:date="2023-12-05T10:39:00Z">
        <w:r>
          <w:rPr>
            <w:lang w:val="en-IN"/>
          </w:rPr>
          <w:t>shall delete the resource pointed by the resource URI "</w:t>
        </w:r>
        <w:r w:rsidRPr="00072219">
          <w:rPr>
            <w:lang w:val="en-IN"/>
          </w:rPr>
          <w:t>{apiRoot}/ss-adae-</w:t>
        </w:r>
      </w:ins>
      <w:ins w:id="424" w:author="Roozbeh Atarius-10" w:date="2023-12-05T10:42:00Z">
        <w:r w:rsidR="00CB18A6">
          <w:rPr>
            <w:lang w:val="en-IN"/>
          </w:rPr>
          <w:t>laa</w:t>
        </w:r>
      </w:ins>
      <w:ins w:id="425" w:author="Roozbeh Atarius-10" w:date="2023-12-05T10:39:00Z">
        <w:r w:rsidRPr="00072219">
          <w:rPr>
            <w:lang w:val="en-IN"/>
          </w:rPr>
          <w:t>/&lt;apiVersion&gt;/</w:t>
        </w:r>
      </w:ins>
      <w:ins w:id="426" w:author="Roozbeh Atarius-10" w:date="2023-12-05T10:42:00Z">
        <w:r w:rsidR="00CB18A6">
          <w:rPr>
            <w:lang w:val="en-IN"/>
          </w:rPr>
          <w:t>location-accuracy</w:t>
        </w:r>
      </w:ins>
      <w:ins w:id="427" w:author="Roozbeh Atarius-10" w:date="2023-12-05T17:51:00Z">
        <w:r w:rsidR="00A21EC0" w:rsidRPr="00A21EC0">
          <w:rPr>
            <w:lang w:val="en-IN"/>
          </w:rPr>
          <w:t>/{locAccId}</w:t>
        </w:r>
      </w:ins>
      <w:proofErr w:type="gramStart"/>
      <w:ins w:id="428" w:author="Roozbeh Atarius-10" w:date="2023-12-05T10:39:00Z">
        <w:r>
          <w:rPr>
            <w:lang w:val="en-IN"/>
          </w:rPr>
          <w:t>"</w:t>
        </w:r>
      </w:ins>
      <w:ins w:id="429" w:author="Roozbeh Atarius-12" w:date="2024-01-22T15:54:00Z">
        <w:r w:rsidR="006868F0">
          <w:rPr>
            <w:lang w:val="en-IN"/>
          </w:rPr>
          <w:t>;</w:t>
        </w:r>
        <w:proofErr w:type="gramEnd"/>
      </w:ins>
    </w:p>
    <w:p w14:paraId="5D45ABB6" w14:textId="66429206" w:rsidR="006868F0" w:rsidRDefault="006868F0" w:rsidP="006868F0">
      <w:pPr>
        <w:pStyle w:val="B1"/>
        <w:rPr>
          <w:ins w:id="430" w:author="Roozbeh Atarius-12" w:date="2024-01-22T15:54:00Z"/>
        </w:rPr>
      </w:pPr>
      <w:ins w:id="431" w:author="Roozbeh Atarius-12" w:date="2024-01-22T15:54:00Z">
        <w:r>
          <w:t>3</w:t>
        </w:r>
        <w:r w:rsidRPr="00EA541D">
          <w:t>.</w:t>
        </w:r>
        <w:r>
          <w:tab/>
          <w:t xml:space="preserve">if the request is successfully processed, </w:t>
        </w:r>
      </w:ins>
      <w:ins w:id="432" w:author="Roozbeh Atarius-12" w:date="2024-01-22T16:57:00Z">
        <w:r w:rsidR="004B4BBF">
          <w:rPr>
            <w:lang w:val="en-IN" w:eastAsia="zh-CN"/>
          </w:rPr>
          <w:t xml:space="preserve">the ADAE </w:t>
        </w:r>
      </w:ins>
      <w:ins w:id="433" w:author="Jing Yue" w:date="2024-01-24T12:49:00Z">
        <w:r w:rsidR="000344FB">
          <w:t xml:space="preserve">Server </w:t>
        </w:r>
      </w:ins>
      <w:ins w:id="434" w:author="Roozbeh Atarius-12" w:date="2024-01-22T16:57:00Z">
        <w:r w:rsidR="004B4BBF">
          <w:rPr>
            <w:lang w:val="en-IN" w:eastAsia="zh-CN"/>
          </w:rPr>
          <w:t>shall</w:t>
        </w:r>
        <w:r w:rsidR="004B4BBF" w:rsidRPr="000F62B9">
          <w:t xml:space="preserve"> </w:t>
        </w:r>
      </w:ins>
      <w:ins w:id="435" w:author="Roozbeh Atarius-12" w:date="2024-01-22T15:54:00Z">
        <w:r w:rsidRPr="000F62B9">
          <w:t xml:space="preserve">respond to the </w:t>
        </w:r>
        <w:r>
          <w:t>VAL server</w:t>
        </w:r>
        <w:r w:rsidRPr="000F62B9">
          <w:t xml:space="preserve"> with a "</w:t>
        </w:r>
        <w:r w:rsidRPr="008552A9">
          <w:t>204 No Content</w:t>
        </w:r>
        <w:r w:rsidRPr="000F62B9">
          <w:t>" status</w:t>
        </w:r>
        <w:r>
          <w:t xml:space="preserve"> code; and</w:t>
        </w:r>
      </w:ins>
    </w:p>
    <w:p w14:paraId="16518657" w14:textId="43A0CE77" w:rsidR="00E8706A" w:rsidRDefault="006868F0" w:rsidP="006868F0">
      <w:pPr>
        <w:pStyle w:val="B1"/>
        <w:rPr>
          <w:ins w:id="436" w:author="Roozbeh Atarius-10" w:date="2023-12-05T10:23:00Z"/>
        </w:rPr>
      </w:pPr>
      <w:ins w:id="437" w:author="Roozbeh Atarius-12" w:date="2024-01-22T15:54:00Z">
        <w:r>
          <w:t>4.</w:t>
        </w:r>
        <w:r>
          <w:tab/>
          <w:t xml:space="preserve">if errors occur when processing the request, </w:t>
        </w:r>
        <w:r w:rsidRPr="00BC30BB">
          <w:t xml:space="preserve">the </w:t>
        </w:r>
        <w:r>
          <w:t xml:space="preserve">ADAE </w:t>
        </w:r>
      </w:ins>
      <w:ins w:id="438" w:author="Jing Yue" w:date="2024-01-24T12:50:00Z">
        <w:r w:rsidR="000344FB">
          <w:t xml:space="preserve">Server </w:t>
        </w:r>
      </w:ins>
      <w:ins w:id="439" w:author="Roozbeh Atarius-12" w:date="2024-01-22T15:54:00Z">
        <w:r w:rsidRPr="00BC30BB">
          <w:t xml:space="preserve">shall respond to the </w:t>
        </w:r>
        <w:r>
          <w:t>VAL</w:t>
        </w:r>
        <w:r w:rsidRPr="00BC30BB">
          <w:t xml:space="preserve"> </w:t>
        </w:r>
        <w:r>
          <w:t>S</w:t>
        </w:r>
        <w:r w:rsidRPr="00BC30BB">
          <w:t xml:space="preserve">erver </w:t>
        </w:r>
        <w:r>
          <w:t>with an appropriate error response as specified in clause </w:t>
        </w:r>
        <w:r>
          <w:rPr>
            <w:lang w:eastAsia="zh-CN"/>
          </w:rPr>
          <w:t>7.10.4</w:t>
        </w:r>
        <w:r w:rsidRPr="007C1AFD">
          <w:rPr>
            <w:lang w:eastAsia="zh-CN"/>
          </w:rPr>
          <w:t>.5</w:t>
        </w:r>
      </w:ins>
      <w:ins w:id="440" w:author="Roozbeh Atarius-10" w:date="2023-12-05T10:39:00Z">
        <w:r w:rsidR="00ED2BC1">
          <w:rPr>
            <w:lang w:val="en-IN"/>
          </w:rPr>
          <w:t>.</w:t>
        </w:r>
      </w:ins>
    </w:p>
    <w:bookmarkEnd w:id="347"/>
    <w:p w14:paraId="7E2283F2" w14:textId="3F44DE6E" w:rsidR="00B73D48" w:rsidRDefault="00B73D48" w:rsidP="00B73D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BC1031">
        <w:rPr>
          <w:rFonts w:ascii="Arial" w:hAnsi="Arial" w:cs="Arial"/>
          <w:color w:val="0000FF"/>
          <w:sz w:val="28"/>
          <w:szCs w:val="28"/>
          <w:lang w:val="en-US"/>
        </w:rPr>
        <w:t>s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p w14:paraId="590A6745" w14:textId="77777777" w:rsidR="002F17AD" w:rsidRDefault="002F17AD">
      <w:pPr>
        <w:rPr>
          <w:noProof/>
        </w:rPr>
      </w:pPr>
    </w:p>
    <w:sectPr w:rsidR="002F17AD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BEE4A" w14:textId="77777777" w:rsidR="003F0878" w:rsidRDefault="003F0878">
      <w:r>
        <w:separator/>
      </w:r>
    </w:p>
  </w:endnote>
  <w:endnote w:type="continuationSeparator" w:id="0">
    <w:p w14:paraId="686C9B22" w14:textId="77777777" w:rsidR="003F0878" w:rsidRDefault="003F0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59114" w14:textId="77777777" w:rsidR="003F0878" w:rsidRDefault="003F0878">
      <w:r>
        <w:separator/>
      </w:r>
    </w:p>
  </w:footnote>
  <w:footnote w:type="continuationSeparator" w:id="0">
    <w:p w14:paraId="2B678C76" w14:textId="77777777" w:rsidR="003F0878" w:rsidRDefault="003F08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604D6A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76E69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542A9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27594838"/>
    <w:multiLevelType w:val="hybridMultilevel"/>
    <w:tmpl w:val="3E081F34"/>
    <w:lvl w:ilvl="0" w:tplc="3378FCBC">
      <w:start w:val="1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570648887">
    <w:abstractNumId w:val="2"/>
  </w:num>
  <w:num w:numId="2" w16cid:durableId="479808676">
    <w:abstractNumId w:val="1"/>
  </w:num>
  <w:num w:numId="3" w16cid:durableId="1204558692">
    <w:abstractNumId w:val="0"/>
  </w:num>
  <w:num w:numId="4" w16cid:durableId="2607207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0">
    <w15:presenceInfo w15:providerId="None" w15:userId="Roozbeh Atarius-10"/>
  </w15:person>
  <w15:person w15:author="Roozbeh Atarius-12">
    <w15:presenceInfo w15:providerId="None" w15:userId="Roozbeh Atarius-12"/>
  </w15:person>
  <w15:person w15:author="Roozbeh Atarius-11">
    <w15:presenceInfo w15:providerId="None" w15:userId="Roozbeh Atarius-11"/>
  </w15:person>
  <w15:person w15:author="Jing Yue">
    <w15:presenceInfo w15:providerId="None" w15:userId="Jing Yu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44FB"/>
    <w:rsid w:val="000A6394"/>
    <w:rsid w:val="000B7FED"/>
    <w:rsid w:val="000C038A"/>
    <w:rsid w:val="000C6598"/>
    <w:rsid w:val="000D44B3"/>
    <w:rsid w:val="001156CF"/>
    <w:rsid w:val="00140CBC"/>
    <w:rsid w:val="00145D43"/>
    <w:rsid w:val="001616FC"/>
    <w:rsid w:val="00166778"/>
    <w:rsid w:val="00192C46"/>
    <w:rsid w:val="001A08B3"/>
    <w:rsid w:val="001A7B60"/>
    <w:rsid w:val="001B52F0"/>
    <w:rsid w:val="001B7A65"/>
    <w:rsid w:val="001C6A6E"/>
    <w:rsid w:val="001D7D11"/>
    <w:rsid w:val="001E41F3"/>
    <w:rsid w:val="00203375"/>
    <w:rsid w:val="002051F2"/>
    <w:rsid w:val="0026004D"/>
    <w:rsid w:val="002640DD"/>
    <w:rsid w:val="00275D12"/>
    <w:rsid w:val="00284FEB"/>
    <w:rsid w:val="002860C4"/>
    <w:rsid w:val="002B5741"/>
    <w:rsid w:val="002E472E"/>
    <w:rsid w:val="002F17AD"/>
    <w:rsid w:val="00305409"/>
    <w:rsid w:val="003609EF"/>
    <w:rsid w:val="00360B6D"/>
    <w:rsid w:val="0036231A"/>
    <w:rsid w:val="00374DD4"/>
    <w:rsid w:val="003A303B"/>
    <w:rsid w:val="003B306D"/>
    <w:rsid w:val="003E1A36"/>
    <w:rsid w:val="003F0878"/>
    <w:rsid w:val="00410371"/>
    <w:rsid w:val="004242F1"/>
    <w:rsid w:val="00453FC3"/>
    <w:rsid w:val="00474E59"/>
    <w:rsid w:val="004B4BBF"/>
    <w:rsid w:val="004B75B7"/>
    <w:rsid w:val="005141D9"/>
    <w:rsid w:val="0051580D"/>
    <w:rsid w:val="005224BC"/>
    <w:rsid w:val="00547111"/>
    <w:rsid w:val="00592D74"/>
    <w:rsid w:val="005B5BCD"/>
    <w:rsid w:val="005D3B62"/>
    <w:rsid w:val="005E2C44"/>
    <w:rsid w:val="00604EEF"/>
    <w:rsid w:val="00613076"/>
    <w:rsid w:val="00616481"/>
    <w:rsid w:val="00621188"/>
    <w:rsid w:val="006257ED"/>
    <w:rsid w:val="00653DE4"/>
    <w:rsid w:val="00665C47"/>
    <w:rsid w:val="006737A3"/>
    <w:rsid w:val="006868F0"/>
    <w:rsid w:val="00695808"/>
    <w:rsid w:val="006A2505"/>
    <w:rsid w:val="006B2AA1"/>
    <w:rsid w:val="006B46FB"/>
    <w:rsid w:val="006E21FB"/>
    <w:rsid w:val="006F73B1"/>
    <w:rsid w:val="00716452"/>
    <w:rsid w:val="00762A08"/>
    <w:rsid w:val="0077744F"/>
    <w:rsid w:val="00792342"/>
    <w:rsid w:val="007977A8"/>
    <w:rsid w:val="007A18E6"/>
    <w:rsid w:val="007B512A"/>
    <w:rsid w:val="007B617D"/>
    <w:rsid w:val="007C2097"/>
    <w:rsid w:val="007C35F0"/>
    <w:rsid w:val="007D6A07"/>
    <w:rsid w:val="007E6C06"/>
    <w:rsid w:val="007F436F"/>
    <w:rsid w:val="007F7259"/>
    <w:rsid w:val="008040A8"/>
    <w:rsid w:val="00825F82"/>
    <w:rsid w:val="008279FA"/>
    <w:rsid w:val="008626E7"/>
    <w:rsid w:val="00863C68"/>
    <w:rsid w:val="00870E12"/>
    <w:rsid w:val="00870EE7"/>
    <w:rsid w:val="00882A11"/>
    <w:rsid w:val="008863B9"/>
    <w:rsid w:val="008A12C3"/>
    <w:rsid w:val="008A45A6"/>
    <w:rsid w:val="008D12DF"/>
    <w:rsid w:val="008D3CCC"/>
    <w:rsid w:val="008E3064"/>
    <w:rsid w:val="008E3978"/>
    <w:rsid w:val="008F3789"/>
    <w:rsid w:val="008F686C"/>
    <w:rsid w:val="00904FDE"/>
    <w:rsid w:val="009148DE"/>
    <w:rsid w:val="00917350"/>
    <w:rsid w:val="009203EE"/>
    <w:rsid w:val="009258EA"/>
    <w:rsid w:val="00941E30"/>
    <w:rsid w:val="00963A11"/>
    <w:rsid w:val="009777D9"/>
    <w:rsid w:val="00991B88"/>
    <w:rsid w:val="009A288B"/>
    <w:rsid w:val="009A5753"/>
    <w:rsid w:val="009A579D"/>
    <w:rsid w:val="009E3297"/>
    <w:rsid w:val="009F734F"/>
    <w:rsid w:val="00A010E0"/>
    <w:rsid w:val="00A01D8B"/>
    <w:rsid w:val="00A21EC0"/>
    <w:rsid w:val="00A246B6"/>
    <w:rsid w:val="00A33711"/>
    <w:rsid w:val="00A466E9"/>
    <w:rsid w:val="00A47E70"/>
    <w:rsid w:val="00A50CF0"/>
    <w:rsid w:val="00A765BC"/>
    <w:rsid w:val="00A7671C"/>
    <w:rsid w:val="00A939BB"/>
    <w:rsid w:val="00AA05CF"/>
    <w:rsid w:val="00AA2CBC"/>
    <w:rsid w:val="00AA758A"/>
    <w:rsid w:val="00AC57D2"/>
    <w:rsid w:val="00AC5820"/>
    <w:rsid w:val="00AD1CD8"/>
    <w:rsid w:val="00B258BB"/>
    <w:rsid w:val="00B35984"/>
    <w:rsid w:val="00B54233"/>
    <w:rsid w:val="00B64EF6"/>
    <w:rsid w:val="00B67B97"/>
    <w:rsid w:val="00B73D48"/>
    <w:rsid w:val="00B963A0"/>
    <w:rsid w:val="00B968C8"/>
    <w:rsid w:val="00BA3EC5"/>
    <w:rsid w:val="00BA51D9"/>
    <w:rsid w:val="00BB5DFC"/>
    <w:rsid w:val="00BC1031"/>
    <w:rsid w:val="00BC4290"/>
    <w:rsid w:val="00BD279D"/>
    <w:rsid w:val="00BD283F"/>
    <w:rsid w:val="00BD6BB8"/>
    <w:rsid w:val="00BE7694"/>
    <w:rsid w:val="00BF4004"/>
    <w:rsid w:val="00C353F8"/>
    <w:rsid w:val="00C66BA2"/>
    <w:rsid w:val="00C75DE1"/>
    <w:rsid w:val="00C870F6"/>
    <w:rsid w:val="00C95985"/>
    <w:rsid w:val="00CB02EF"/>
    <w:rsid w:val="00CB18A6"/>
    <w:rsid w:val="00CB6619"/>
    <w:rsid w:val="00CC5026"/>
    <w:rsid w:val="00CC68D0"/>
    <w:rsid w:val="00CC794F"/>
    <w:rsid w:val="00CE0AB2"/>
    <w:rsid w:val="00CE3B5A"/>
    <w:rsid w:val="00D03F9A"/>
    <w:rsid w:val="00D06D51"/>
    <w:rsid w:val="00D117A1"/>
    <w:rsid w:val="00D23C1E"/>
    <w:rsid w:val="00D24991"/>
    <w:rsid w:val="00D31FFE"/>
    <w:rsid w:val="00D50255"/>
    <w:rsid w:val="00D62408"/>
    <w:rsid w:val="00D66520"/>
    <w:rsid w:val="00D84AE9"/>
    <w:rsid w:val="00D85D65"/>
    <w:rsid w:val="00DE34CF"/>
    <w:rsid w:val="00E13F3D"/>
    <w:rsid w:val="00E241EB"/>
    <w:rsid w:val="00E27F4C"/>
    <w:rsid w:val="00E34308"/>
    <w:rsid w:val="00E34898"/>
    <w:rsid w:val="00E37AAE"/>
    <w:rsid w:val="00E86B23"/>
    <w:rsid w:val="00E8706A"/>
    <w:rsid w:val="00EB09B7"/>
    <w:rsid w:val="00EB3C85"/>
    <w:rsid w:val="00EC7413"/>
    <w:rsid w:val="00ED2BC1"/>
    <w:rsid w:val="00EE7D7C"/>
    <w:rsid w:val="00F07D70"/>
    <w:rsid w:val="00F25D98"/>
    <w:rsid w:val="00F26648"/>
    <w:rsid w:val="00F300FB"/>
    <w:rsid w:val="00F65C70"/>
    <w:rsid w:val="00F70832"/>
    <w:rsid w:val="00F93F2F"/>
    <w:rsid w:val="00FA7FE0"/>
    <w:rsid w:val="00FB6386"/>
    <w:rsid w:val="00FC5505"/>
    <w:rsid w:val="00FD7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Bibliography">
    <w:name w:val="Bibliography"/>
    <w:basedOn w:val="Normal"/>
    <w:next w:val="Normal"/>
    <w:uiPriority w:val="37"/>
    <w:semiHidden/>
    <w:unhideWhenUsed/>
    <w:rsid w:val="00BD283F"/>
  </w:style>
  <w:style w:type="paragraph" w:styleId="BlockText">
    <w:name w:val="Block Text"/>
    <w:basedOn w:val="Normal"/>
    <w:semiHidden/>
    <w:unhideWhenUsed/>
    <w:rsid w:val="00BD283F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BD283F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D283F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BD283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D283F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BD283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BD283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D283F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BD283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D283F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BD283F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D283F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BD283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D283F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BD283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283F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BD283F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BD283F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D283F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BD283F"/>
  </w:style>
  <w:style w:type="character" w:customStyle="1" w:styleId="DateChar">
    <w:name w:val="Date Char"/>
    <w:basedOn w:val="DefaultParagraphFont"/>
    <w:link w:val="Date"/>
    <w:rsid w:val="00BD283F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BD283F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BD283F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BD283F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BD283F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BD283F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D283F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BD283F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D283F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BD283F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D283F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BD283F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BD283F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BD283F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BD283F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BD283F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BD283F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BD283F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BD283F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28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283F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BD283F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D283F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D283F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D283F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D283F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BD283F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BD283F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BD283F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BD283F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BD283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BD283F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BD283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D283F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D283F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BD283F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BD283F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D283F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BD283F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BD283F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D283F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D283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283F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D283F"/>
  </w:style>
  <w:style w:type="character" w:customStyle="1" w:styleId="SalutationChar">
    <w:name w:val="Salutation Char"/>
    <w:basedOn w:val="DefaultParagraphFont"/>
    <w:link w:val="Salutation"/>
    <w:rsid w:val="00BD283F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BD283F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D283F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BD283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D283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BD283F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BD283F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BD283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D283F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BD283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83F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AC57D2"/>
    <w:rPr>
      <w:rFonts w:ascii="Arial" w:hAnsi="Arial"/>
      <w:sz w:val="32"/>
      <w:lang w:val="en-GB" w:eastAsia="en-US"/>
    </w:rPr>
  </w:style>
  <w:style w:type="character" w:customStyle="1" w:styleId="TALChar">
    <w:name w:val="TAL Char"/>
    <w:link w:val="TAL"/>
    <w:qFormat/>
    <w:locked/>
    <w:rsid w:val="00AC57D2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locked/>
    <w:rsid w:val="00AC57D2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AC57D2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qFormat/>
    <w:locked/>
    <w:rsid w:val="00AC57D2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AC57D2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360B6D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360B6D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AA758A"/>
    <w:rPr>
      <w:rFonts w:ascii="Arial" w:hAnsi="Arial"/>
      <w:lang w:val="en-GB" w:eastAsia="en-US"/>
    </w:rPr>
  </w:style>
  <w:style w:type="character" w:customStyle="1" w:styleId="B1Char">
    <w:name w:val="B1 Char"/>
    <w:link w:val="B1"/>
    <w:qFormat/>
    <w:locked/>
    <w:rsid w:val="00AA758A"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rsid w:val="002F17AD"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locked/>
    <w:rsid w:val="002F17AD"/>
    <w:rPr>
      <w:rFonts w:ascii="Times New Roman" w:hAnsi="Times New Roman"/>
      <w:color w:val="FF0000"/>
      <w:lang w:val="en-GB" w:eastAsia="en-US"/>
    </w:rPr>
  </w:style>
  <w:style w:type="character" w:customStyle="1" w:styleId="B2Char">
    <w:name w:val="B2 Char"/>
    <w:link w:val="B2"/>
    <w:qFormat/>
    <w:locked/>
    <w:rsid w:val="00E8706A"/>
    <w:rPr>
      <w:rFonts w:ascii="Times New Roman" w:hAnsi="Times New Roman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CB18A6"/>
    <w:rPr>
      <w:rFonts w:ascii="Arial" w:hAnsi="Arial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B73D48"/>
    <w:rPr>
      <w:rFonts w:ascii="Arial" w:hAnsi="Arial"/>
      <w:sz w:val="36"/>
      <w:lang w:val="en-GB" w:eastAsia="en-US"/>
    </w:rPr>
  </w:style>
  <w:style w:type="character" w:customStyle="1" w:styleId="PLChar">
    <w:name w:val="PL Char"/>
    <w:link w:val="PL"/>
    <w:qFormat/>
    <w:locked/>
    <w:rsid w:val="00B73D48"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6</Pages>
  <Words>1476</Words>
  <Characters>12079</Characters>
  <Application>Microsoft Office Word</Application>
  <DocSecurity>0</DocSecurity>
  <Lines>100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13528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Jing Yue</cp:lastModifiedBy>
  <cp:revision>5</cp:revision>
  <cp:lastPrinted>1900-01-01T08:00:00Z</cp:lastPrinted>
  <dcterms:created xsi:type="dcterms:W3CDTF">2024-01-23T20:31:00Z</dcterms:created>
  <dcterms:modified xsi:type="dcterms:W3CDTF">2024-01-24T11:50:00Z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