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BF3C" w14:textId="5BB3AE07" w:rsidR="000334D5" w:rsidRDefault="000334D5" w:rsidP="006D700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DB4EEF">
        <w:fldChar w:fldCharType="begin"/>
      </w:r>
      <w:r w:rsidR="00DB4EEF">
        <w:instrText xml:space="preserve"> DOCPROPERTY  TSG/WGRef  \* MERGEFORMAT </w:instrText>
      </w:r>
      <w:r w:rsidR="00DB4EEF">
        <w:fldChar w:fldCharType="separate"/>
      </w:r>
      <w:r>
        <w:rPr>
          <w:b/>
          <w:noProof/>
          <w:sz w:val="24"/>
        </w:rPr>
        <w:t>CT</w:t>
      </w:r>
      <w:r w:rsidR="00DB4EEF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WG3 Meeting #</w:t>
      </w:r>
      <w:r w:rsidR="00DB4EEF">
        <w:fldChar w:fldCharType="begin"/>
      </w:r>
      <w:r w:rsidR="00DB4EEF">
        <w:instrText xml:space="preserve"> DOCPROPERTY  MtgSeq  \* MERGEFORMAT </w:instrText>
      </w:r>
      <w:r w:rsidR="00DB4EEF">
        <w:fldChar w:fldCharType="separate"/>
      </w:r>
      <w:r>
        <w:rPr>
          <w:b/>
          <w:noProof/>
          <w:sz w:val="24"/>
        </w:rPr>
        <w:t>132</w:t>
      </w:r>
      <w:r w:rsidR="00DB4EEF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E669C3" w:rsidRPr="00E669C3">
        <w:rPr>
          <w:b/>
          <w:bCs/>
          <w:sz w:val="28"/>
          <w:szCs w:val="28"/>
        </w:rPr>
        <w:t>C3-240157</w:t>
      </w:r>
      <w:r w:rsidR="00DB4EEF">
        <w:rPr>
          <w:b/>
          <w:bCs/>
          <w:sz w:val="28"/>
          <w:szCs w:val="28"/>
        </w:rPr>
        <w:t>r1</w:t>
      </w:r>
    </w:p>
    <w:p w14:paraId="67E34D4A" w14:textId="77777777" w:rsidR="000334D5" w:rsidRDefault="000334D5" w:rsidP="000334D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22 - 24 January,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34D5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0334D5" w:rsidRDefault="000334D5" w:rsidP="000334D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18FEAAF" w:rsidR="000334D5" w:rsidRPr="00410371" w:rsidRDefault="000334D5" w:rsidP="000334D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790542">
              <w:rPr>
                <w:b/>
                <w:bCs/>
                <w:sz w:val="28"/>
                <w:szCs w:val="28"/>
              </w:rPr>
              <w:t>29.549</w:t>
            </w:r>
          </w:p>
        </w:tc>
        <w:tc>
          <w:tcPr>
            <w:tcW w:w="709" w:type="dxa"/>
          </w:tcPr>
          <w:p w14:paraId="77009707" w14:textId="4CB79333" w:rsidR="000334D5" w:rsidRDefault="000334D5" w:rsidP="000334D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288B0F1" w:rsidR="000334D5" w:rsidRPr="00410371" w:rsidRDefault="00DB4EEF" w:rsidP="000334D5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F1194F">
              <w:rPr>
                <w:b/>
                <w:noProof/>
                <w:sz w:val="28"/>
              </w:rPr>
              <w:t>0214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5EBB8168" w:rsidR="000334D5" w:rsidRDefault="000334D5" w:rsidP="000334D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98F305A" w:rsidR="000334D5" w:rsidRPr="00410371" w:rsidRDefault="00E669C3" w:rsidP="000334D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0334D5" w:rsidRDefault="000334D5" w:rsidP="000334D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1998D02" w:rsidR="000334D5" w:rsidRPr="00410371" w:rsidRDefault="00DB4EEF" w:rsidP="000334D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F1194F">
              <w:rPr>
                <w:b/>
                <w:noProof/>
                <w:sz w:val="28"/>
              </w:rPr>
              <w:t>18.4.0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0334D5" w:rsidRDefault="000334D5" w:rsidP="000334D5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E2712FF" w:rsidR="00F25D98" w:rsidRDefault="000334D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43698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243698" w:rsidRDefault="00243698" w:rsidP="0024369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9B3AA4D" w:rsidR="00243698" w:rsidRDefault="00A459FC" w:rsidP="00243698">
            <w:pPr>
              <w:pStyle w:val="CRCoverPage"/>
              <w:spacing w:after="0"/>
              <w:ind w:left="100"/>
              <w:rPr>
                <w:noProof/>
              </w:rPr>
            </w:pPr>
            <w:r>
              <w:t>Slice-specific application</w:t>
            </w:r>
            <w:r w:rsidR="00243698">
              <w:t xml:space="preserve"> performance analytics</w:t>
            </w:r>
          </w:p>
        </w:tc>
      </w:tr>
      <w:tr w:rsidR="00243698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243698" w:rsidRDefault="00243698" w:rsidP="0024369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243698" w:rsidRDefault="00243698" w:rsidP="0024369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43698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243698" w:rsidRDefault="00243698" w:rsidP="0024369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695074C" w:rsidR="00243698" w:rsidRDefault="00243698" w:rsidP="00243698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243698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243698" w:rsidRDefault="00243698" w:rsidP="0024369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1B84889" w:rsidR="00243698" w:rsidRDefault="00243698" w:rsidP="00243698">
            <w:pPr>
              <w:pStyle w:val="CRCoverPage"/>
              <w:spacing w:after="0"/>
              <w:ind w:left="100"/>
              <w:rPr>
                <w:noProof/>
              </w:rPr>
            </w:pPr>
            <w:r>
              <w:t>C3</w:t>
            </w:r>
          </w:p>
        </w:tc>
      </w:tr>
      <w:tr w:rsidR="00243698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243698" w:rsidRDefault="00243698" w:rsidP="0024369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243698" w:rsidRDefault="00243698" w:rsidP="0024369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43698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243698" w:rsidRDefault="00243698" w:rsidP="0024369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62D3DC2" w:rsidR="00243698" w:rsidRDefault="00243698" w:rsidP="00243698">
            <w:pPr>
              <w:pStyle w:val="CRCoverPage"/>
              <w:spacing w:after="0"/>
              <w:ind w:left="100"/>
              <w:rPr>
                <w:noProof/>
              </w:rPr>
            </w:pPr>
            <w:r>
              <w:t>ADAES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243698" w:rsidRDefault="00243698" w:rsidP="0024369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243698" w:rsidRDefault="00243698" w:rsidP="0024369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2A408B1" w:rsidR="00243698" w:rsidRDefault="00243698" w:rsidP="0024369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2023-12-0</w:t>
            </w:r>
            <w:r w:rsidR="006211EE">
              <w:t>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43698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63712041" w:rsidR="00243698" w:rsidRDefault="00243698" w:rsidP="0024369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9EF181B" w:rsidR="00243698" w:rsidRDefault="00243698" w:rsidP="0024369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A36F33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243698" w:rsidRDefault="00243698" w:rsidP="0024369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243698" w:rsidRDefault="00243698" w:rsidP="0024369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20ABBDE" w:rsidR="00243698" w:rsidRDefault="00243698" w:rsidP="0024369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43698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243698" w:rsidRDefault="00243698" w:rsidP="0024369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8906480" w:rsidR="00243698" w:rsidRDefault="00243698" w:rsidP="0024369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TS 23.436 adds stage 2 for slice specific application performance analytics for the ADAE service which is a SEAL service. Stage 3 of slice-specific application performance analytics needs to be defined.</w:t>
            </w:r>
          </w:p>
        </w:tc>
      </w:tr>
      <w:tr w:rsidR="00243698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243698" w:rsidRDefault="00243698" w:rsidP="0024369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243698" w:rsidRDefault="00243698" w:rsidP="0024369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43698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243698" w:rsidRDefault="00243698" w:rsidP="0024369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08FE7E" w14:textId="77777777" w:rsidR="00243698" w:rsidRDefault="00243698" w:rsidP="0024369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added changes are:</w:t>
            </w:r>
          </w:p>
          <w:p w14:paraId="76F7E443" w14:textId="77777777" w:rsidR="00243698" w:rsidRDefault="00243698" w:rsidP="00243698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new SEAL service in the table.</w:t>
            </w:r>
          </w:p>
          <w:p w14:paraId="31C656EC" w14:textId="22A6EB3B" w:rsidR="00243698" w:rsidRDefault="00243698" w:rsidP="00AD4106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SS_ADAE_SlicePerformanceAnalytics API</w:t>
            </w:r>
          </w:p>
        </w:tc>
      </w:tr>
      <w:tr w:rsidR="00243698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243698" w:rsidRDefault="00243698" w:rsidP="0024369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243698" w:rsidRDefault="00243698" w:rsidP="0024369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43698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243698" w:rsidRDefault="00243698" w:rsidP="0024369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A951739" w:rsidR="00243698" w:rsidRDefault="00243698" w:rsidP="0024369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Stage 3 of </w:t>
            </w:r>
            <w:r w:rsidRPr="00A63A8B">
              <w:rPr>
                <w:noProof/>
              </w:rPr>
              <w:t>SS_ADAE_</w:t>
            </w:r>
            <w:r>
              <w:rPr>
                <w:noProof/>
              </w:rPr>
              <w:t>Slice</w:t>
            </w:r>
            <w:r w:rsidRPr="00A63A8B">
              <w:rPr>
                <w:noProof/>
              </w:rPr>
              <w:t>PerformanceAnalytics API</w:t>
            </w:r>
            <w:r>
              <w:rPr>
                <w:noProof/>
              </w:rPr>
              <w:t xml:space="preserve"> does not exist.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1463D91" w:rsidR="001E41F3" w:rsidRDefault="0024369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5.1, 5.</w:t>
            </w:r>
            <w:r w:rsidR="009D2D76">
              <w:rPr>
                <w:noProof/>
              </w:rPr>
              <w:t>11</w:t>
            </w:r>
            <w:r>
              <w:rPr>
                <w:noProof/>
              </w:rPr>
              <w:t>.2 (new)</w:t>
            </w:r>
            <w:r w:rsidR="00A07EEE">
              <w:rPr>
                <w:noProof/>
              </w:rPr>
              <w:t>, 5.11.2.1 (new), 5.11.2.1.1 (new), 5.11.2.2 (new), 5.11.2.2.1 (new), 5.11.2.2.2 (new), 5.11.2.2.2.1 (new), 5.11.2.2.2.2 (new), 5.11.2.2.3 (new), 5.11.2.2.3.1 (new), 5.11.2.2.3.2 (new), 5.11.2.2.4 (new), 5.11.2.2.4.1 (new), 5.11.2.2.4.2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45C2B43" w:rsidR="001E41F3" w:rsidRDefault="00256AD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EF487FA" w:rsidR="001E41F3" w:rsidRDefault="00256AD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611451C" w:rsidR="001E41F3" w:rsidRDefault="00256AD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B62F318" w14:textId="72FCDC92" w:rsidR="00F15462" w:rsidRDefault="00F15462" w:rsidP="00F15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 w:rsidR="005C0F54"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B3461C5" w14:textId="77777777" w:rsidR="00F15462" w:rsidRDefault="00F15462" w:rsidP="00F15462">
      <w:pPr>
        <w:pStyle w:val="Heading2"/>
      </w:pPr>
      <w:bookmarkStart w:id="1" w:name="_Toc24868396"/>
      <w:bookmarkStart w:id="2" w:name="_Toc34153886"/>
      <w:bookmarkStart w:id="3" w:name="_Toc36040830"/>
      <w:bookmarkStart w:id="4" w:name="_Toc36041143"/>
      <w:bookmarkStart w:id="5" w:name="_Toc43196416"/>
      <w:bookmarkStart w:id="6" w:name="_Toc43481186"/>
      <w:bookmarkStart w:id="7" w:name="_Toc45134463"/>
      <w:bookmarkStart w:id="8" w:name="_Toc51188995"/>
      <w:bookmarkStart w:id="9" w:name="_Toc51763671"/>
      <w:bookmarkStart w:id="10" w:name="_Toc57205903"/>
      <w:bookmarkStart w:id="11" w:name="_Toc59019244"/>
      <w:bookmarkStart w:id="12" w:name="_Toc68169917"/>
      <w:bookmarkStart w:id="13" w:name="_Toc83233958"/>
      <w:bookmarkStart w:id="14" w:name="_Toc90661312"/>
      <w:bookmarkStart w:id="15" w:name="_Toc138754747"/>
      <w:bookmarkStart w:id="16" w:name="_Toc144222122"/>
      <w:r>
        <w:t>5.1</w:t>
      </w:r>
      <w:r>
        <w:tab/>
        <w:t>Introduction of SEAL services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2397C206" w14:textId="77777777" w:rsidR="00F15462" w:rsidRDefault="00F15462" w:rsidP="00F15462">
      <w:r>
        <w:t>The table 5.1-1 lists the SEAL server APIs below the service name. A service description clause for each API gives a general description of the related API.</w:t>
      </w:r>
    </w:p>
    <w:p w14:paraId="0FFB129C" w14:textId="77777777" w:rsidR="00F15462" w:rsidRDefault="00F15462" w:rsidP="00F15462">
      <w:pPr>
        <w:pStyle w:val="TH"/>
        <w:rPr>
          <w:lang w:eastAsia="zh-CN"/>
        </w:rPr>
      </w:pPr>
      <w:r>
        <w:t>Table 5.1-1: List of SEAL Service APIs</w:t>
      </w:r>
    </w:p>
    <w:tbl>
      <w:tblPr>
        <w:tblW w:w="10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267"/>
        <w:gridCol w:w="1922"/>
        <w:gridCol w:w="2329"/>
      </w:tblGrid>
      <w:tr w:rsidR="00F15462" w14:paraId="19D4DED9" w14:textId="77777777" w:rsidTr="00F15462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E05A784" w14:textId="77777777" w:rsidR="00F15462" w:rsidRDefault="00F15462">
            <w:pPr>
              <w:pStyle w:val="TAH"/>
            </w:pPr>
            <w:r>
              <w:t>Service Name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9F83950" w14:textId="77777777" w:rsidR="00F15462" w:rsidRDefault="00F15462">
            <w:pPr>
              <w:pStyle w:val="TAH"/>
            </w:pPr>
            <w:r>
              <w:t>Service Operations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2BB7B0B" w14:textId="77777777" w:rsidR="00F15462" w:rsidRDefault="00F15462">
            <w:pPr>
              <w:pStyle w:val="TAH"/>
            </w:pPr>
            <w:r>
              <w:t>Operation Semantics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D6C2BB0" w14:textId="77777777" w:rsidR="00F15462" w:rsidRDefault="00F15462">
            <w:pPr>
              <w:pStyle w:val="TAH"/>
            </w:pPr>
            <w:r>
              <w:t>Consumer(s)</w:t>
            </w:r>
          </w:p>
        </w:tc>
      </w:tr>
      <w:tr w:rsidR="00F15462" w14:paraId="5D37F4A8" w14:textId="77777777" w:rsidTr="00F15462">
        <w:trPr>
          <w:trHeight w:val="84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75F17E" w14:textId="77777777" w:rsidR="00F15462" w:rsidRDefault="00F15462">
            <w:pPr>
              <w:pStyle w:val="TAL"/>
            </w:pPr>
            <w:proofErr w:type="spellStart"/>
            <w:r>
              <w:t>SS_LocationReporting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BE2D43" w14:textId="77777777" w:rsidR="00F15462" w:rsidRDefault="00F15462">
            <w:pPr>
              <w:pStyle w:val="TAL"/>
            </w:pPr>
            <w:proofErr w:type="spellStart"/>
            <w:r>
              <w:t>Create_Trigger_Location_Reporting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DB4FEA" w14:textId="77777777" w:rsidR="00F15462" w:rsidRDefault="00F1546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957F0E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5D1C4307" w14:textId="77777777" w:rsidTr="00F15462">
        <w:trPr>
          <w:trHeight w:val="84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B1B031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C11581" w14:textId="77777777" w:rsidR="00F15462" w:rsidRDefault="00F15462">
            <w:pPr>
              <w:pStyle w:val="TAL"/>
            </w:pPr>
            <w:proofErr w:type="spellStart"/>
            <w:r>
              <w:t>Fetch_Location_Report_Trigger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B733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B085A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1084244D" w14:textId="77777777" w:rsidTr="00F15462">
        <w:trPr>
          <w:trHeight w:val="84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4457AF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E49CE0" w14:textId="77777777" w:rsidR="00F15462" w:rsidRDefault="00F15462">
            <w:pPr>
              <w:pStyle w:val="TAL"/>
            </w:pPr>
            <w:proofErr w:type="spellStart"/>
            <w:r>
              <w:t>Update_Trigger_Location_Reporting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634870" w14:textId="77777777" w:rsidR="00F15462" w:rsidRDefault="00F1546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DEF5AF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6BFFD28A" w14:textId="77777777" w:rsidTr="00F15462">
        <w:trPr>
          <w:trHeight w:val="84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715CD7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0366CA" w14:textId="77777777" w:rsidR="00F15462" w:rsidRDefault="00F15462">
            <w:pPr>
              <w:pStyle w:val="TAL"/>
            </w:pPr>
            <w:proofErr w:type="spellStart"/>
            <w:r>
              <w:t>Cancel_Trigger_Location_Reporting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8B468C" w14:textId="77777777" w:rsidR="00F15462" w:rsidRDefault="00F1546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1E49BD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7FE2DA72" w14:textId="77777777" w:rsidTr="00F1546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3CF423" w14:textId="77777777" w:rsidR="00F15462" w:rsidRDefault="00F15462">
            <w:pPr>
              <w:pStyle w:val="TAL"/>
            </w:pPr>
            <w:proofErr w:type="spellStart"/>
            <w:r>
              <w:t>SS_LocationInfoEvent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6ED43B" w14:textId="77777777" w:rsidR="00F15462" w:rsidRDefault="00F15462">
            <w:pPr>
              <w:pStyle w:val="TAL"/>
            </w:pPr>
            <w:proofErr w:type="spellStart"/>
            <w:r>
              <w:t>Subscribe_Location_Info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D0BC64" w14:textId="77777777" w:rsidR="00F15462" w:rsidRDefault="00F1546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D823D0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6522E1C9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E3393B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762F9" w14:textId="77777777" w:rsidR="00F15462" w:rsidRDefault="00F15462">
            <w:pPr>
              <w:pStyle w:val="TAL"/>
            </w:pPr>
            <w:proofErr w:type="spellStart"/>
            <w:r>
              <w:t>Unsubscribe_Location_Info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3CE2CB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D554CB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0AD6D665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3CC78C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BFEC12" w14:textId="77777777" w:rsidR="00F15462" w:rsidRDefault="00F15462">
            <w:pPr>
              <w:pStyle w:val="TAL"/>
            </w:pPr>
            <w:proofErr w:type="spellStart"/>
            <w:r>
              <w:t>Notify_Location_Info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D060CE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1E98C1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7418AB2F" w14:textId="77777777" w:rsidTr="00F1546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EB8F98" w14:textId="77777777" w:rsidR="00F15462" w:rsidRDefault="00F15462">
            <w:pPr>
              <w:pStyle w:val="TAL"/>
            </w:pPr>
            <w:proofErr w:type="spellStart"/>
            <w:r>
              <w:t>SS_LocationInfoRetrieval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F0AF2E" w14:textId="77777777" w:rsidR="00F15462" w:rsidRDefault="00F15462">
            <w:pPr>
              <w:pStyle w:val="TAL"/>
            </w:pPr>
            <w:proofErr w:type="spellStart"/>
            <w:r>
              <w:t>Obtain_Location_Info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7D6661" w14:textId="77777777" w:rsidR="00F15462" w:rsidRDefault="00F1546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CD7BF1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7CC733E3" w14:textId="77777777" w:rsidTr="00F1546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6C13B8" w14:textId="77777777" w:rsidR="00F15462" w:rsidRDefault="00F15462">
            <w:pPr>
              <w:pStyle w:val="TAL"/>
            </w:pPr>
            <w:proofErr w:type="spellStart"/>
            <w:r>
              <w:t>SS_LocationAreaInfoRetrieval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D7E8A" w14:textId="77777777" w:rsidR="00F15462" w:rsidRDefault="00F15462">
            <w:pPr>
              <w:pStyle w:val="TAL"/>
            </w:pPr>
            <w:proofErr w:type="spellStart"/>
            <w:r>
              <w:t>Obtain_UEs_Info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2C685A" w14:textId="77777777" w:rsidR="00F15462" w:rsidRDefault="00F1546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ABED9B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72696AE9" w14:textId="77777777" w:rsidTr="00F1546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1E90D7" w14:textId="77777777" w:rsidR="00F15462" w:rsidRDefault="00F15462">
            <w:pPr>
              <w:pStyle w:val="TAL"/>
            </w:pPr>
            <w:proofErr w:type="spellStart"/>
            <w:r>
              <w:t>SS_LocationMonitoring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A747DF" w14:textId="77777777" w:rsidR="00F15462" w:rsidRDefault="00F15462">
            <w:pPr>
              <w:pStyle w:val="TAL"/>
            </w:pPr>
            <w:proofErr w:type="spellStart"/>
            <w:r>
              <w:t>Subscribe_Location_Monitoring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CFF99" w14:textId="77777777" w:rsidR="00F15462" w:rsidRDefault="00F1546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66376F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246DF800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375D09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90DCA" w14:textId="77777777" w:rsidR="00F15462" w:rsidRDefault="00F15462">
            <w:pPr>
              <w:pStyle w:val="TAL"/>
            </w:pPr>
            <w:proofErr w:type="spellStart"/>
            <w:r>
              <w:t>Unsubscribe_Location_Monitoring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92F153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40C90E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F15462" w14:paraId="51B8CA52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CFF0A4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4F98D9" w14:textId="77777777" w:rsidR="00F15462" w:rsidRDefault="00F15462">
            <w:pPr>
              <w:pStyle w:val="TAL"/>
            </w:pPr>
            <w:proofErr w:type="spellStart"/>
            <w:r>
              <w:t>Notify_Location_Monitoring_Events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A78B6E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9CE98E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F15462" w14:paraId="76FF4B0C" w14:textId="77777777" w:rsidTr="00F1546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368E8C" w14:textId="77777777" w:rsidR="00F15462" w:rsidRDefault="00F15462">
            <w:pPr>
              <w:pStyle w:val="TAL"/>
            </w:pPr>
            <w:proofErr w:type="spellStart"/>
            <w:r>
              <w:rPr>
                <w:lang w:eastAsia="zh-CN"/>
              </w:rPr>
              <w:t>SS_LocationAreaMonitoring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0753C4" w14:textId="77777777" w:rsidR="00F15462" w:rsidRDefault="00F15462">
            <w:pPr>
              <w:pStyle w:val="TAL"/>
            </w:pPr>
            <w:proofErr w:type="spellStart"/>
            <w:r>
              <w:rPr>
                <w:lang w:eastAsia="zh-CN"/>
              </w:rPr>
              <w:t>Subscribe_Location_Area_Monitoring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258E46" w14:textId="77777777" w:rsidR="00F15462" w:rsidRDefault="00F1546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FE7E0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7B388910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EF00EC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03376C" w14:textId="77777777" w:rsidR="00F15462" w:rsidRDefault="00F15462">
            <w:pPr>
              <w:pStyle w:val="TAL"/>
            </w:pPr>
            <w:proofErr w:type="spellStart"/>
            <w:r>
              <w:rPr>
                <w:lang w:eastAsia="zh-CN"/>
              </w:rPr>
              <w:t>Notify_Location_Area_Monitoring_Events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721455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82E283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F15462" w14:paraId="56A2447B" w14:textId="77777777" w:rsidTr="00F15462">
        <w:trPr>
          <w:trHeight w:val="58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EF23F9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43D65B" w14:textId="77777777" w:rsidR="00F15462" w:rsidRDefault="00F15462">
            <w:pPr>
              <w:pStyle w:val="TAL"/>
            </w:pPr>
            <w:proofErr w:type="spellStart"/>
            <w:r>
              <w:t>Update_</w:t>
            </w:r>
            <w:r>
              <w:rPr>
                <w:lang w:eastAsia="zh-CN"/>
              </w:rPr>
              <w:t>Location_Area_Monitoring_Subscribe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83452A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012982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F15462" w14:paraId="4C4486BD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29FDDF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D3007" w14:textId="77777777" w:rsidR="00F15462" w:rsidRDefault="00F15462">
            <w:pPr>
              <w:pStyle w:val="TAL"/>
            </w:pPr>
            <w:proofErr w:type="spellStart"/>
            <w:r>
              <w:t>Unsubscribe_</w:t>
            </w:r>
            <w:r>
              <w:rPr>
                <w:lang w:eastAsia="zh-CN"/>
              </w:rPr>
              <w:t>Location_Area_Monitoring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28321E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177DDF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F15462" w14:paraId="3A8AFC8E" w14:textId="77777777" w:rsidTr="00F1546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F1D95F" w14:textId="77777777" w:rsidR="00F15462" w:rsidRDefault="00F15462">
            <w:pPr>
              <w:pStyle w:val="TAL"/>
            </w:pPr>
            <w:proofErr w:type="spellStart"/>
            <w:r>
              <w:t>SS_VALServiceAreaConfiguration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D141E" w14:textId="77777777" w:rsidR="00F15462" w:rsidRDefault="00F15462">
            <w:pPr>
              <w:pStyle w:val="TAL"/>
            </w:pPr>
            <w:proofErr w:type="spellStart"/>
            <w:r>
              <w:t>Configure_VAL_Service_Area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696717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A4ACEF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4359F327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07A21D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E2F3CD" w14:textId="77777777" w:rsidR="00F15462" w:rsidRDefault="00F15462">
            <w:pPr>
              <w:pStyle w:val="TAL"/>
            </w:pPr>
            <w:proofErr w:type="spellStart"/>
            <w:r>
              <w:t>Obtain_VAL_Service_Area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FBAF7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A4839C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2F514C35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D20631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47CA3" w14:textId="77777777" w:rsidR="00F15462" w:rsidRDefault="00F15462">
            <w:pPr>
              <w:pStyle w:val="TAL"/>
            </w:pPr>
            <w:proofErr w:type="spellStart"/>
            <w:r>
              <w:t>Update_VAL_Service_Area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E5659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F38C12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311C8DFC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55389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29725" w14:textId="77777777" w:rsidR="00F15462" w:rsidRDefault="00F15462">
            <w:pPr>
              <w:pStyle w:val="TAL"/>
            </w:pPr>
            <w:proofErr w:type="spellStart"/>
            <w:r>
              <w:t>Delete_VAL_Service_Area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2D4142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2D3A26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48487350" w14:textId="77777777" w:rsidTr="00F1546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7FCFA5" w14:textId="77777777" w:rsidR="00F15462" w:rsidRDefault="00F15462">
            <w:pPr>
              <w:pStyle w:val="TAL"/>
            </w:pPr>
            <w:proofErr w:type="spellStart"/>
            <w:r>
              <w:t>SS_GroupManagement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4DB146" w14:textId="77777777" w:rsidR="00F15462" w:rsidRDefault="00F15462">
            <w:pPr>
              <w:pStyle w:val="TAL"/>
            </w:pPr>
            <w:proofErr w:type="spellStart"/>
            <w:r>
              <w:t>Query_Group_Info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96BD72" w14:textId="77777777" w:rsidR="00F15462" w:rsidRDefault="00F1546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EE9149" w14:textId="77777777" w:rsidR="00F15462" w:rsidRDefault="00F1546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F15462" w14:paraId="370FE83B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7C9D14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A2DA04" w14:textId="77777777" w:rsidR="00F15462" w:rsidRDefault="00F15462">
            <w:pPr>
              <w:pStyle w:val="TAL"/>
            </w:pPr>
            <w:proofErr w:type="spellStart"/>
            <w:r>
              <w:t>Update_Group_Info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928572" w14:textId="77777777" w:rsidR="00F15462" w:rsidRDefault="00F1546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656E2" w14:textId="77777777" w:rsidR="00F15462" w:rsidRDefault="00F1546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F15462" w14:paraId="0600A106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4CE7E3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8E21B" w14:textId="77777777" w:rsidR="00F15462" w:rsidRDefault="00F15462">
            <w:pPr>
              <w:pStyle w:val="TAL"/>
            </w:pPr>
            <w:proofErr w:type="spellStart"/>
            <w:r>
              <w:t>Create_Group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B6FC5B" w14:textId="77777777" w:rsidR="00F15462" w:rsidRDefault="00F1546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FBDAAC" w14:textId="77777777" w:rsidR="00F15462" w:rsidRDefault="00F1546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F15462" w14:paraId="7725A767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E20EB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B1CAFC" w14:textId="77777777" w:rsidR="00F15462" w:rsidRDefault="00F15462">
            <w:pPr>
              <w:pStyle w:val="TAL"/>
            </w:pPr>
            <w:proofErr w:type="spellStart"/>
            <w:r>
              <w:t>Delete_Group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C509CD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15D8AA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007E4C16" w14:textId="77777777" w:rsidTr="00F1546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941CB7" w14:textId="77777777" w:rsidR="00F15462" w:rsidRDefault="00F15462">
            <w:pPr>
              <w:pStyle w:val="TAL"/>
            </w:pPr>
            <w:proofErr w:type="spellStart"/>
            <w:r>
              <w:t>SS_GroupManagementEvent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E93E4" w14:textId="77777777" w:rsidR="00F15462" w:rsidRDefault="00F15462">
            <w:pPr>
              <w:pStyle w:val="TAL"/>
            </w:pPr>
            <w:proofErr w:type="spellStart"/>
            <w:r>
              <w:t>Subscribe_Group_Info_Modification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1C4B98" w14:textId="77777777" w:rsidR="00F15462" w:rsidRDefault="00F15462">
            <w:r>
              <w:rPr>
                <w:rFonts w:ascii="Arial" w:hAnsi="Arial"/>
                <w:sz w:val="18"/>
              </w:rP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8D0826" w14:textId="77777777" w:rsidR="00F15462" w:rsidRDefault="00F1546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F15462" w14:paraId="7ACEB069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3996E7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5EC428" w14:textId="77777777" w:rsidR="00F15462" w:rsidRDefault="00F15462">
            <w:pPr>
              <w:pStyle w:val="TAL"/>
            </w:pPr>
            <w:proofErr w:type="spellStart"/>
            <w:r>
              <w:t>Notify_Group_Info_Modification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80643" w14:textId="77777777" w:rsidR="00F15462" w:rsidRDefault="00F15462">
            <w:pPr>
              <w:spacing w:after="0"/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524B8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44BC669F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5298DD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F45B5" w14:textId="77777777" w:rsidR="00F15462" w:rsidRDefault="00F15462">
            <w:pPr>
              <w:pStyle w:val="TAL"/>
            </w:pPr>
            <w:proofErr w:type="spellStart"/>
            <w:r>
              <w:t>Notify_Group_Creation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E1E80E" w14:textId="77777777" w:rsidR="00F15462" w:rsidRDefault="00F15462">
            <w:pPr>
              <w:spacing w:after="0"/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901683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63858E52" w14:textId="77777777" w:rsidTr="00F1546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9C319" w14:textId="77777777" w:rsidR="00F15462" w:rsidRDefault="00F15462">
            <w:pPr>
              <w:pStyle w:val="TAL"/>
            </w:pPr>
            <w:proofErr w:type="spellStart"/>
            <w:r>
              <w:t>SS_UserProfileRetrieval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7E47B0" w14:textId="77777777" w:rsidR="00F15462" w:rsidRDefault="00F15462">
            <w:pPr>
              <w:pStyle w:val="TAL"/>
            </w:pPr>
            <w:proofErr w:type="spellStart"/>
            <w:r>
              <w:t>Obtain_User_Profile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90E7DA" w14:textId="77777777" w:rsidR="00F15462" w:rsidRDefault="00F1546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1B89E2" w14:textId="77777777" w:rsidR="00F15462" w:rsidRDefault="00F1546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F15462" w14:paraId="412C3E6A" w14:textId="77777777" w:rsidTr="00F1546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B1DD39" w14:textId="77777777" w:rsidR="00F15462" w:rsidRDefault="00F15462">
            <w:pPr>
              <w:pStyle w:val="TAL"/>
            </w:pPr>
            <w:proofErr w:type="spellStart"/>
            <w:r>
              <w:t>SS_VALServiceData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8089BA" w14:textId="77777777" w:rsidR="00F15462" w:rsidRDefault="00F15462">
            <w:pPr>
              <w:pStyle w:val="TAL"/>
            </w:pPr>
            <w:proofErr w:type="spellStart"/>
            <w:r>
              <w:t>Obtain_VAL_Service_Data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30A359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740F" w14:textId="77777777" w:rsidR="00F15462" w:rsidRDefault="00F15462">
            <w:pPr>
              <w:pStyle w:val="TAL"/>
            </w:pPr>
            <w:r>
              <w:t>SEAL server</w:t>
            </w:r>
          </w:p>
        </w:tc>
      </w:tr>
      <w:tr w:rsidR="00F15462" w14:paraId="609CF61B" w14:textId="77777777" w:rsidTr="00F1546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32F9D" w14:textId="77777777" w:rsidR="00F15462" w:rsidRDefault="00F15462">
            <w:pPr>
              <w:pStyle w:val="TAL"/>
            </w:pPr>
            <w:proofErr w:type="spellStart"/>
            <w:r>
              <w:t>SS_UserProfileEvent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268256" w14:textId="77777777" w:rsidR="00F15462" w:rsidRDefault="00F15462">
            <w:pPr>
              <w:pStyle w:val="TAL"/>
            </w:pPr>
            <w:proofErr w:type="spellStart"/>
            <w:r>
              <w:t>Subscribe_User_Profile_Update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2F116" w14:textId="77777777" w:rsidR="00F15462" w:rsidRDefault="00F1546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C7BCA6" w14:textId="77777777" w:rsidR="00F15462" w:rsidRDefault="00F1546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F15462" w14:paraId="2D9FAFA5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A66CB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662C53" w14:textId="77777777" w:rsidR="00F15462" w:rsidRDefault="00F15462">
            <w:pPr>
              <w:pStyle w:val="TAL"/>
            </w:pPr>
            <w:proofErr w:type="spellStart"/>
            <w:r>
              <w:t>Notify_User_Profile_Update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BF36EE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AB3867" w14:textId="77777777" w:rsidR="00F15462" w:rsidRDefault="00F1546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F15462" w14:paraId="4AAFC841" w14:textId="77777777" w:rsidTr="00F1546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2219E4" w14:textId="77777777" w:rsidR="00F15462" w:rsidRDefault="00F15462">
            <w:pPr>
              <w:pStyle w:val="TAL"/>
            </w:pPr>
            <w:proofErr w:type="spellStart"/>
            <w:r>
              <w:lastRenderedPageBreak/>
              <w:t>SS_NetworkResourceAdaptation</w:t>
            </w:r>
            <w:proofErr w:type="spellEnd"/>
          </w:p>
          <w:p w14:paraId="51482E92" w14:textId="77777777" w:rsidR="00F15462" w:rsidRDefault="00F15462">
            <w:pPr>
              <w:pStyle w:val="TAL"/>
            </w:pPr>
            <w:r>
              <w:t>(NOTE 3)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2F82B6" w14:textId="77777777" w:rsidR="00F15462" w:rsidRDefault="00F15462">
            <w:pPr>
              <w:pStyle w:val="TAL"/>
            </w:pPr>
            <w:proofErr w:type="spellStart"/>
            <w:r>
              <w:t>Reserve_Network_Resource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65AA2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FBC84" w14:textId="77777777" w:rsidR="00F15462" w:rsidRDefault="00F1546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F15462" w14:paraId="2FB81DAF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A23736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2CE509" w14:textId="77777777" w:rsidR="00F15462" w:rsidRDefault="00F15462">
            <w:pPr>
              <w:pStyle w:val="TAL"/>
            </w:pPr>
            <w:proofErr w:type="spellStart"/>
            <w:r>
              <w:t>Request_Unicast_Resource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5B82FB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BCA2A4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0EA31454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578D94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DF39C9" w14:textId="77777777" w:rsidR="00F15462" w:rsidRDefault="00F15462">
            <w:pPr>
              <w:pStyle w:val="TAL"/>
            </w:pPr>
            <w:proofErr w:type="spellStart"/>
            <w:r>
              <w:t>Update_Unicast_Resource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B8B7BF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6E1185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0C3FDB7D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4F9B7B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0C83AC" w14:textId="77777777" w:rsidR="00F15462" w:rsidRDefault="00F15462">
            <w:pPr>
              <w:pStyle w:val="TAL"/>
            </w:pPr>
            <w:proofErr w:type="spellStart"/>
            <w:r>
              <w:t>Request_Multicast_Resource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2403A0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ABD60F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0B3B3F47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D3FC51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8361DA" w14:textId="77777777" w:rsidR="00F15462" w:rsidRDefault="00F15462">
            <w:pPr>
              <w:pStyle w:val="TAL"/>
            </w:pPr>
            <w:proofErr w:type="spellStart"/>
            <w:r>
              <w:t>Notify_UP_Delivery_Mode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4DCB67" w14:textId="77777777" w:rsidR="00F15462" w:rsidRDefault="00F1546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80F4C7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495C2E67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F7371E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0A802B" w14:textId="77777777" w:rsidR="00F15462" w:rsidRDefault="00F15462">
            <w:pPr>
              <w:pStyle w:val="TAL"/>
            </w:pPr>
            <w:proofErr w:type="spellStart"/>
            <w:r>
              <w:t>Discover_TSC_Stream_Availability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E3DEA5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E11E82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2E2AF48E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6D02B3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0D92B4" w14:textId="77777777" w:rsidR="00F15462" w:rsidRDefault="00F15462">
            <w:pPr>
              <w:pStyle w:val="TAL"/>
            </w:pPr>
            <w:proofErr w:type="spellStart"/>
            <w:r>
              <w:t>Create_TSC_Stream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C1B8AB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D63137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57BAE5C5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F4C2CE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E21CCD" w14:textId="77777777" w:rsidR="00F15462" w:rsidRDefault="00F15462">
            <w:pPr>
              <w:pStyle w:val="TAL"/>
            </w:pPr>
            <w:proofErr w:type="spellStart"/>
            <w:r>
              <w:t>Delete_TSC_Stream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778E48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9A47A2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26405E22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0DA131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ED9A7B" w14:textId="77777777" w:rsidR="00F15462" w:rsidRDefault="00F15462">
            <w:pPr>
              <w:pStyle w:val="TAL"/>
            </w:pPr>
            <w:proofErr w:type="spellStart"/>
            <w:r>
              <w:t>Create_MBS_Resource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4C5E0A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C07B20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205B421B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67FA39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534" w14:textId="77777777" w:rsidR="00F15462" w:rsidRDefault="00F15462">
            <w:pPr>
              <w:pStyle w:val="TAL"/>
            </w:pPr>
            <w:proofErr w:type="spellStart"/>
            <w:r>
              <w:t>Update_MBS_Resource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F54415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1AB74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15BABE71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03CBCA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ADF73F" w14:textId="77777777" w:rsidR="00F15462" w:rsidRDefault="00F15462">
            <w:pPr>
              <w:pStyle w:val="TAL"/>
            </w:pPr>
            <w:proofErr w:type="spellStart"/>
            <w:r>
              <w:t>Delete_MBS_Resource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F3172F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CD441D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74E86EBE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28A77A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ADD687" w14:textId="77777777" w:rsidR="00F15462" w:rsidRDefault="00F15462">
            <w:pPr>
              <w:pStyle w:val="TAL"/>
            </w:pPr>
            <w:proofErr w:type="spellStart"/>
            <w:r>
              <w:t>Activate_MBS_Resource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0BBF66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BA9B66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7A1097EF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D754C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B9AB45" w14:textId="77777777" w:rsidR="00F15462" w:rsidRDefault="00F15462">
            <w:pPr>
              <w:pStyle w:val="TAL"/>
            </w:pPr>
            <w:proofErr w:type="spellStart"/>
            <w:r>
              <w:t>Deactivate_MBS_Resource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EC348E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A91829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5BF3D672" w14:textId="77777777" w:rsidTr="00F1546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A1B11F" w14:textId="77777777" w:rsidR="00F15462" w:rsidRDefault="00F15462">
            <w:pPr>
              <w:pStyle w:val="TAL"/>
            </w:pPr>
            <w:proofErr w:type="spellStart"/>
            <w:r>
              <w:t>SS_EventsMonitoring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14D17E" w14:textId="77777777" w:rsidR="00F15462" w:rsidRDefault="00F15462">
            <w:pPr>
              <w:pStyle w:val="TAL"/>
            </w:pPr>
            <w:proofErr w:type="spellStart"/>
            <w:r>
              <w:t>Subscribe_Monitoring_Events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5C9CE" w14:textId="77777777" w:rsidR="00F15462" w:rsidRDefault="00F1546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0BC791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4DA93288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76CC46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8772BE" w14:textId="77777777" w:rsidR="00F15462" w:rsidRDefault="00F15462">
            <w:pPr>
              <w:pStyle w:val="TAL"/>
            </w:pPr>
            <w:proofErr w:type="spellStart"/>
            <w:r>
              <w:t>Notify_Monitoring_Events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49D0A6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D619D1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F15462" w14:paraId="6B5E4C72" w14:textId="77777777" w:rsidTr="00F1546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046073" w14:textId="77777777" w:rsidR="00F15462" w:rsidRDefault="00F15462">
            <w:pPr>
              <w:pStyle w:val="TAL"/>
            </w:pPr>
            <w:proofErr w:type="spellStart"/>
            <w:r>
              <w:t>SS_Events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4FBD7" w14:textId="77777777" w:rsidR="00F15462" w:rsidRDefault="00F15462">
            <w:pPr>
              <w:pStyle w:val="TAL"/>
            </w:pPr>
            <w:proofErr w:type="spellStart"/>
            <w:r>
              <w:t>Subscribe_Event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6E157C" w14:textId="77777777" w:rsidR="00F15462" w:rsidRDefault="00F1546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3B2099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05E78E14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A79A77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DD9430" w14:textId="77777777" w:rsidR="00F15462" w:rsidRDefault="00F15462">
            <w:pPr>
              <w:pStyle w:val="TAL"/>
            </w:pPr>
            <w:proofErr w:type="spellStart"/>
            <w:r>
              <w:t>Notify_Event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8A9774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E128D1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2F2BDB85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4258EE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5A56C3" w14:textId="77777777" w:rsidR="00F15462" w:rsidRDefault="00F15462">
            <w:pPr>
              <w:pStyle w:val="TAL"/>
            </w:pPr>
            <w:proofErr w:type="spellStart"/>
            <w:r>
              <w:t>Unsubscribe_Event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F4870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AC31B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0ACB3025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9148B2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9EA42A" w14:textId="77777777" w:rsidR="00F15462" w:rsidRDefault="00F15462">
            <w:pPr>
              <w:pStyle w:val="TAL"/>
            </w:pPr>
            <w:proofErr w:type="spellStart"/>
            <w:r>
              <w:t>Update_Subscription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0CAE63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8AB83F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72F932E8" w14:textId="77777777" w:rsidTr="00F1546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029F8F" w14:textId="77777777" w:rsidR="00F15462" w:rsidRDefault="00F15462">
            <w:pPr>
              <w:pStyle w:val="TAL"/>
            </w:pPr>
            <w:proofErr w:type="spellStart"/>
            <w:r>
              <w:t>SS_KeyInfoRetrieval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AFF98D" w14:textId="77777777" w:rsidR="00F15462" w:rsidRDefault="00F15462">
            <w:pPr>
              <w:pStyle w:val="TAL"/>
            </w:pPr>
            <w:proofErr w:type="spellStart"/>
            <w:r>
              <w:t>Obtain_Key_Info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0596CD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77049F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0AEBD82B" w14:textId="77777777" w:rsidTr="00F1546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22E4BE" w14:textId="77777777" w:rsidR="00F15462" w:rsidRDefault="00F15462">
            <w:pPr>
              <w:pStyle w:val="TAL"/>
            </w:pPr>
            <w:proofErr w:type="spellStart"/>
            <w:r>
              <w:rPr>
                <w:lang w:eastAsia="ja-JP"/>
              </w:rPr>
              <w:t>SS_</w:t>
            </w:r>
            <w:r>
              <w:t>NetworkSliceAdaptation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AE2D9C" w14:textId="77777777" w:rsidR="00F15462" w:rsidRDefault="00F15462">
            <w:pPr>
              <w:pStyle w:val="TAL"/>
            </w:pPr>
            <w:proofErr w:type="spellStart"/>
            <w:r>
              <w:t>Request_Network_Slice_Adaptation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187252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E6738E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00D97739" w14:textId="77777777" w:rsidTr="00F1546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D0AB56" w14:textId="77777777" w:rsidR="00F15462" w:rsidRDefault="00F15462">
            <w:pPr>
              <w:pStyle w:val="TAL"/>
              <w:rPr>
                <w:lang w:eastAsia="ja-JP"/>
              </w:rPr>
            </w:pPr>
            <w:proofErr w:type="spellStart"/>
            <w:r>
              <w:t>SS_NetworkResourceMonitoring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49C12F" w14:textId="77777777" w:rsidR="00F15462" w:rsidRDefault="00F15462">
            <w:pPr>
              <w:pStyle w:val="TAL"/>
            </w:pPr>
            <w:proofErr w:type="spellStart"/>
            <w:r>
              <w:t>Subscribe_Unicast_QoS_Monitoring_Data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84F1BB" w14:textId="77777777" w:rsidR="00F15462" w:rsidRDefault="00F1546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3A5B9D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156F226E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BF6960" w14:textId="77777777" w:rsidR="00F15462" w:rsidRDefault="00F15462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3A4D0A" w14:textId="77777777" w:rsidR="00F15462" w:rsidRDefault="00F15462">
            <w:pPr>
              <w:pStyle w:val="TAL"/>
            </w:pPr>
            <w:proofErr w:type="spellStart"/>
            <w:r>
              <w:t>Unsubscribe_Unicast_QoS_Monitoring_Data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AA2A59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2772E2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6841A466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889B58" w14:textId="77777777" w:rsidR="00F15462" w:rsidRDefault="00F15462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C6074" w14:textId="77777777" w:rsidR="00F15462" w:rsidRDefault="00F15462">
            <w:pPr>
              <w:pStyle w:val="TAL"/>
            </w:pPr>
            <w:proofErr w:type="spellStart"/>
            <w:r>
              <w:t>Notify_Unicast_QoS_Monitoring_Data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CD01AD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C64B41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07CE18E6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4CC834" w14:textId="77777777" w:rsidR="00F15462" w:rsidRDefault="00F15462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942FD" w14:textId="77777777" w:rsidR="00F15462" w:rsidRDefault="00F15462">
            <w:pPr>
              <w:pStyle w:val="TAL"/>
            </w:pPr>
            <w:proofErr w:type="spellStart"/>
            <w:r>
              <w:t>Obtain_Unicast_QoS_Monitoring_Data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7BC46A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2B14E9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15181C51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9DD266" w14:textId="77777777" w:rsidR="00F15462" w:rsidRDefault="00F15462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9D584A" w14:textId="77777777" w:rsidR="00F15462" w:rsidRDefault="00F15462">
            <w:pPr>
              <w:pStyle w:val="TAL"/>
            </w:pPr>
            <w:proofErr w:type="spellStart"/>
            <w:r>
              <w:t>Update_Unicast_QoS_Monitoring_Subscription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0E26E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0B5DBD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5F607569" w14:textId="77777777" w:rsidTr="00F1546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02FE41" w14:textId="77777777" w:rsidR="00F15462" w:rsidRDefault="00F15462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SS_IdmParameterProvisioning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E0F19B" w14:textId="77777777" w:rsidR="00F15462" w:rsidRDefault="00F15462">
            <w:pPr>
              <w:pStyle w:val="TAL"/>
            </w:pPr>
            <w:proofErr w:type="spellStart"/>
            <w:r>
              <w:t>Provide_Configuration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A1BA06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A558A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3D35C031" w14:textId="77777777" w:rsidTr="009950F1">
        <w:trPr>
          <w:trHeight w:val="136"/>
          <w:ins w:id="17" w:author="Roozbeh Atarius-10" w:date="2023-12-04T11:16:00Z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7A88FB" w14:textId="6CAEC33E" w:rsidR="00F15462" w:rsidRDefault="00F15462" w:rsidP="00F15462">
            <w:pPr>
              <w:pStyle w:val="TAL"/>
              <w:rPr>
                <w:ins w:id="18" w:author="Roozbeh Atarius-10" w:date="2023-12-04T11:16:00Z"/>
                <w:lang w:eastAsia="ja-JP"/>
              </w:rPr>
            </w:pPr>
            <w:proofErr w:type="spellStart"/>
            <w:ins w:id="19" w:author="Roozbeh Atarius-10" w:date="2023-12-04T11:16:00Z">
              <w:r>
                <w:rPr>
                  <w:color w:val="000000"/>
                </w:rPr>
                <w:t>SS_ADAE_</w:t>
              </w:r>
            </w:ins>
            <w:ins w:id="20" w:author="Roozbeh Atarius-10" w:date="2023-12-04T11:17:00Z">
              <w:r>
                <w:rPr>
                  <w:color w:val="000000"/>
                </w:rPr>
                <w:t>Slice</w:t>
              </w:r>
            </w:ins>
            <w:ins w:id="21" w:author="Roozbeh Atarius-10" w:date="2023-12-04T11:16:00Z">
              <w:r>
                <w:rPr>
                  <w:color w:val="000000"/>
                </w:rPr>
                <w:t>PerformanceAnalytics</w:t>
              </w:r>
              <w:proofErr w:type="spellEnd"/>
              <w:r>
                <w:t xml:space="preserve"> API</w:t>
              </w:r>
            </w:ins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5D0CA" w14:textId="35946A41" w:rsidR="00F15462" w:rsidRDefault="00F15462" w:rsidP="00F15462">
            <w:pPr>
              <w:pStyle w:val="TAL"/>
              <w:rPr>
                <w:ins w:id="22" w:author="Roozbeh Atarius-10" w:date="2023-12-04T11:16:00Z"/>
              </w:rPr>
            </w:pPr>
            <w:proofErr w:type="spellStart"/>
            <w:ins w:id="23" w:author="Roozbeh Atarius-10" w:date="2023-12-04T11:16:00Z">
              <w:r w:rsidRPr="00940058">
                <w:t>Subscribe_</w:t>
              </w:r>
            </w:ins>
            <w:ins w:id="24" w:author="Roozbeh Atarius-10" w:date="2023-12-04T11:21:00Z">
              <w:r>
                <w:t>Slice</w:t>
              </w:r>
            </w:ins>
            <w:ins w:id="25" w:author="Roozbeh Atarius-10" w:date="2023-12-04T11:16:00Z"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  <w:proofErr w:type="spellEnd"/>
            </w:ins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87936D" w14:textId="68C0848A" w:rsidR="00F15462" w:rsidRDefault="00F15462" w:rsidP="00F15462">
            <w:pPr>
              <w:pStyle w:val="TAL"/>
              <w:rPr>
                <w:ins w:id="26" w:author="Roozbeh Atarius-10" w:date="2023-12-04T11:16:00Z"/>
              </w:rPr>
            </w:pPr>
            <w:ins w:id="27" w:author="Roozbeh Atarius-10" w:date="2023-12-04T11:16:00Z">
              <w:r>
                <w:t>Subscribe/Notify</w:t>
              </w:r>
            </w:ins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2F7F5C" w14:textId="0BCD3D68" w:rsidR="00F15462" w:rsidRDefault="00F15462" w:rsidP="00F15462">
            <w:pPr>
              <w:pStyle w:val="TAL"/>
              <w:rPr>
                <w:ins w:id="28" w:author="Roozbeh Atarius-10" w:date="2023-12-04T11:16:00Z"/>
              </w:rPr>
            </w:pPr>
            <w:ins w:id="29" w:author="Roozbeh Atarius-10" w:date="2023-12-04T11:16:00Z">
              <w:r>
                <w:t>VAL server</w:t>
              </w:r>
            </w:ins>
          </w:p>
        </w:tc>
      </w:tr>
      <w:tr w:rsidR="00F15462" w14:paraId="2DD15F52" w14:textId="77777777" w:rsidTr="009950F1">
        <w:trPr>
          <w:trHeight w:val="178"/>
          <w:ins w:id="30" w:author="Roozbeh Atarius-10" w:date="2023-12-04T11:21:00Z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83D749" w14:textId="77777777" w:rsidR="00F15462" w:rsidRDefault="00F15462" w:rsidP="00F15462">
            <w:pPr>
              <w:pStyle w:val="TAL"/>
              <w:rPr>
                <w:ins w:id="31" w:author="Roozbeh Atarius-10" w:date="2023-12-04T11:21:00Z"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E8A8" w14:textId="2C866B4E" w:rsidR="00F15462" w:rsidRPr="00940058" w:rsidRDefault="00F15462" w:rsidP="00F15462">
            <w:pPr>
              <w:pStyle w:val="TAL"/>
              <w:rPr>
                <w:ins w:id="32" w:author="Roozbeh Atarius-10" w:date="2023-12-04T11:21:00Z"/>
              </w:rPr>
            </w:pPr>
            <w:proofErr w:type="spellStart"/>
            <w:ins w:id="33" w:author="Roozbeh Atarius-10" w:date="2023-12-04T11:22:00Z">
              <w:r>
                <w:t>Notify</w:t>
              </w:r>
            </w:ins>
            <w:ins w:id="34" w:author="Roozbeh Atarius-10" w:date="2023-12-04T11:21:00Z">
              <w:r w:rsidRPr="00940058">
                <w:t>_</w:t>
              </w:r>
              <w:r>
                <w:t>Slice</w:t>
              </w:r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  <w:proofErr w:type="spellEnd"/>
            </w:ins>
          </w:p>
        </w:tc>
        <w:tc>
          <w:tcPr>
            <w:tcW w:w="19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784668" w14:textId="77777777" w:rsidR="00F15462" w:rsidRDefault="00F15462" w:rsidP="00F15462">
            <w:pPr>
              <w:pStyle w:val="TAL"/>
              <w:rPr>
                <w:ins w:id="35" w:author="Roozbeh Atarius-10" w:date="2023-12-04T11:21:00Z"/>
              </w:rPr>
            </w:pPr>
          </w:p>
        </w:tc>
        <w:tc>
          <w:tcPr>
            <w:tcW w:w="23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31C14C" w14:textId="77777777" w:rsidR="00F15462" w:rsidRDefault="00F15462" w:rsidP="00F15462">
            <w:pPr>
              <w:pStyle w:val="TAL"/>
              <w:rPr>
                <w:ins w:id="36" w:author="Roozbeh Atarius-10" w:date="2023-12-04T11:21:00Z"/>
              </w:rPr>
            </w:pPr>
          </w:p>
        </w:tc>
      </w:tr>
      <w:tr w:rsidR="00F15462" w14:paraId="796CDCB3" w14:textId="77777777" w:rsidTr="009950F1">
        <w:trPr>
          <w:trHeight w:val="136"/>
          <w:ins w:id="37" w:author="Roozbeh Atarius-10" w:date="2023-12-04T11:21:00Z"/>
        </w:trPr>
        <w:tc>
          <w:tcPr>
            <w:tcW w:w="36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B49D4" w14:textId="77777777" w:rsidR="00F15462" w:rsidRDefault="00F15462" w:rsidP="00F15462">
            <w:pPr>
              <w:pStyle w:val="TAL"/>
              <w:rPr>
                <w:ins w:id="38" w:author="Roozbeh Atarius-10" w:date="2023-12-04T11:21:00Z"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C1445" w14:textId="4A805DCA" w:rsidR="00F15462" w:rsidRPr="00940058" w:rsidRDefault="00F15462" w:rsidP="00F15462">
            <w:pPr>
              <w:pStyle w:val="TAL"/>
              <w:rPr>
                <w:ins w:id="39" w:author="Roozbeh Atarius-10" w:date="2023-12-04T11:21:00Z"/>
              </w:rPr>
            </w:pPr>
            <w:proofErr w:type="spellStart"/>
            <w:ins w:id="40" w:author="Roozbeh Atarius-10" w:date="2023-12-04T11:22:00Z">
              <w:r>
                <w:t>Uns</w:t>
              </w:r>
              <w:r w:rsidRPr="00940058">
                <w:t>ubscribe_</w:t>
              </w:r>
              <w:r>
                <w:t>Slice</w:t>
              </w:r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</w:ins>
            <w:proofErr w:type="spellEnd"/>
          </w:p>
        </w:tc>
        <w:tc>
          <w:tcPr>
            <w:tcW w:w="19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27522" w14:textId="77777777" w:rsidR="00F15462" w:rsidRDefault="00F15462" w:rsidP="00F15462">
            <w:pPr>
              <w:pStyle w:val="TAL"/>
              <w:rPr>
                <w:ins w:id="41" w:author="Roozbeh Atarius-10" w:date="2023-12-04T11:21:00Z"/>
              </w:rPr>
            </w:pPr>
          </w:p>
        </w:tc>
        <w:tc>
          <w:tcPr>
            <w:tcW w:w="23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45991" w14:textId="77777777" w:rsidR="00F15462" w:rsidRDefault="00F15462" w:rsidP="00F15462">
            <w:pPr>
              <w:pStyle w:val="TAL"/>
              <w:rPr>
                <w:ins w:id="42" w:author="Roozbeh Atarius-10" w:date="2023-12-04T11:21:00Z"/>
              </w:rPr>
            </w:pPr>
          </w:p>
        </w:tc>
      </w:tr>
      <w:tr w:rsidR="00F15462" w14:paraId="0831D83D" w14:textId="77777777" w:rsidTr="00F15462">
        <w:trPr>
          <w:trHeight w:val="136"/>
        </w:trPr>
        <w:tc>
          <w:tcPr>
            <w:tcW w:w="10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8514AA" w14:textId="77777777" w:rsidR="00F15462" w:rsidRDefault="00F15462">
            <w:pPr>
              <w:pStyle w:val="TAN"/>
            </w:pPr>
            <w:r>
              <w:t>NOTE 1:</w:t>
            </w:r>
            <w:r>
              <w:tab/>
              <w:t xml:space="preserve">The service operations of </w:t>
            </w:r>
            <w:proofErr w:type="spellStart"/>
            <w:r>
              <w:t>SS_Events</w:t>
            </w:r>
            <w:proofErr w:type="spellEnd"/>
            <w:r>
              <w:t xml:space="preserve"> API are reused by the </w:t>
            </w:r>
            <w:proofErr w:type="spellStart"/>
            <w:r>
              <w:t>SS_LocationInfoEvent</w:t>
            </w:r>
            <w:proofErr w:type="spellEnd"/>
            <w:r>
              <w:t xml:space="preserve">, </w:t>
            </w:r>
            <w:proofErr w:type="spellStart"/>
            <w:r>
              <w:t>SS_LocationMonitoring</w:t>
            </w:r>
            <w:proofErr w:type="spellEnd"/>
            <w:r>
              <w:t xml:space="preserve">, </w:t>
            </w:r>
            <w:proofErr w:type="spellStart"/>
            <w:r>
              <w:t>SS_LocationAreaMonitoring</w:t>
            </w:r>
            <w:proofErr w:type="spellEnd"/>
            <w:r>
              <w:t xml:space="preserve">, </w:t>
            </w:r>
            <w:proofErr w:type="spellStart"/>
            <w:r>
              <w:t>SS_GroupManagementEvent</w:t>
            </w:r>
            <w:proofErr w:type="spellEnd"/>
            <w:r>
              <w:t xml:space="preserve">, </w:t>
            </w:r>
            <w:proofErr w:type="spellStart"/>
            <w:r>
              <w:t>SS_UserProfileEvent</w:t>
            </w:r>
            <w:proofErr w:type="spellEnd"/>
            <w:r>
              <w:t xml:space="preserve"> and </w:t>
            </w:r>
            <w:proofErr w:type="spellStart"/>
            <w:r>
              <w:t>SS_EventsMonitoring</w:t>
            </w:r>
            <w:proofErr w:type="spellEnd"/>
            <w:r>
              <w:t xml:space="preserve"> for events related services.</w:t>
            </w:r>
          </w:p>
          <w:p w14:paraId="1676773B" w14:textId="77777777" w:rsidR="00F15462" w:rsidRDefault="00F15462">
            <w:pPr>
              <w:pStyle w:val="TAN"/>
            </w:pPr>
            <w:r>
              <w:t>NOTE 2:</w:t>
            </w:r>
            <w:r>
              <w:tab/>
              <w:t>The service APIs exposed by the SEALDD Server and the corresponding service operations, operation semantics and service consumers are specified in clause 5 of 3GPP TS 29.548 [35].</w:t>
            </w:r>
          </w:p>
          <w:p w14:paraId="59C8D21F" w14:textId="77777777" w:rsidR="00F15462" w:rsidRDefault="00F15462">
            <w:pPr>
              <w:pStyle w:val="TAN"/>
            </w:pPr>
            <w:r>
              <w:t>NOTE 3:</w:t>
            </w:r>
            <w:r>
              <w:tab/>
              <w:t>The "</w:t>
            </w:r>
            <w:proofErr w:type="spellStart"/>
            <w:r>
              <w:t>Create_MBS_Resource</w:t>
            </w:r>
            <w:proofErr w:type="spellEnd"/>
            <w:r>
              <w:t>", "</w:t>
            </w:r>
            <w:proofErr w:type="spellStart"/>
            <w:r>
              <w:t>Update_MBS_Resource</w:t>
            </w:r>
            <w:proofErr w:type="spellEnd"/>
            <w:r>
              <w:t>", "</w:t>
            </w:r>
            <w:proofErr w:type="spellStart"/>
            <w:r>
              <w:t>Delete_MBS_Resource</w:t>
            </w:r>
            <w:proofErr w:type="spellEnd"/>
            <w:r>
              <w:t>", "</w:t>
            </w:r>
            <w:proofErr w:type="spellStart"/>
            <w:r>
              <w:t>Activate_MBS_Resource</w:t>
            </w:r>
            <w:proofErr w:type="spellEnd"/>
            <w:r>
              <w:t>" and "</w:t>
            </w:r>
            <w:proofErr w:type="spellStart"/>
            <w:r>
              <w:t>Deactivate_MBS_Resource</w:t>
            </w:r>
            <w:proofErr w:type="spellEnd"/>
            <w:r>
              <w:t>" service operations correspond to the stage 2 "</w:t>
            </w:r>
            <w:proofErr w:type="spellStart"/>
            <w:r>
              <w:t>Request_Multicast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Broadcast</w:t>
            </w:r>
            <w:r>
              <w:t>_Resource</w:t>
            </w:r>
            <w:proofErr w:type="spellEnd"/>
            <w:r>
              <w:t>", "</w:t>
            </w:r>
            <w:proofErr w:type="spellStart"/>
            <w:r>
              <w:t>Update_Multicast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Broadcast</w:t>
            </w:r>
            <w:r>
              <w:t>_Resource</w:t>
            </w:r>
            <w:proofErr w:type="spellEnd"/>
            <w:r>
              <w:t>", "</w:t>
            </w:r>
            <w:proofErr w:type="spellStart"/>
            <w:r>
              <w:t>Delete_Multicast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Broadcast</w:t>
            </w:r>
            <w:r>
              <w:t>_Resource</w:t>
            </w:r>
            <w:proofErr w:type="spellEnd"/>
            <w:r>
              <w:t>", "</w:t>
            </w:r>
            <w:proofErr w:type="spellStart"/>
            <w:r>
              <w:t>Activate_Multicast_Resource</w:t>
            </w:r>
            <w:proofErr w:type="spellEnd"/>
            <w:r>
              <w:t>" and "</w:t>
            </w:r>
            <w:proofErr w:type="spellStart"/>
            <w:r>
              <w:t>Deactivate_Multicast_Resource</w:t>
            </w:r>
            <w:proofErr w:type="spellEnd"/>
            <w:r>
              <w:t>" service operations defined in clause 14.4.2 of 3GPP TS 23.434 [2].</w:t>
            </w:r>
          </w:p>
        </w:tc>
      </w:tr>
    </w:tbl>
    <w:p w14:paraId="7B4161FD" w14:textId="77777777" w:rsidR="00F15462" w:rsidRDefault="00F15462" w:rsidP="00F15462"/>
    <w:p w14:paraId="16593234" w14:textId="77777777" w:rsidR="00F15462" w:rsidRDefault="00F15462" w:rsidP="00F15462">
      <w:r>
        <w:t>Table 5.1</w:t>
      </w:r>
      <w:r>
        <w:rPr>
          <w:noProof/>
        </w:rPr>
        <w:t>-2</w:t>
      </w:r>
      <w:r>
        <w:t xml:space="preserve"> summarizes the corresponding APIs defined in this specification. </w:t>
      </w:r>
    </w:p>
    <w:p w14:paraId="76E7C223" w14:textId="77777777" w:rsidR="00F15462" w:rsidRDefault="00F15462" w:rsidP="00F15462">
      <w:pPr>
        <w:pStyle w:val="TH"/>
      </w:pPr>
      <w:r>
        <w:t>Table 5.1</w:t>
      </w:r>
      <w:r>
        <w:rPr>
          <w:noProof/>
        </w:rPr>
        <w:t>-2</w:t>
      </w:r>
      <w:r>
        <w:t>: API Descriptions</w:t>
      </w:r>
    </w:p>
    <w:tbl>
      <w:tblPr>
        <w:tblW w:w="102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835"/>
        <w:gridCol w:w="1716"/>
        <w:gridCol w:w="2835"/>
        <w:gridCol w:w="1134"/>
        <w:gridCol w:w="1134"/>
      </w:tblGrid>
      <w:tr w:rsidR="00F15462" w14:paraId="42C2E27A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40FC355" w14:textId="77777777" w:rsidR="00F15462" w:rsidRDefault="00F154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Service Name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BC56F37" w14:textId="77777777" w:rsidR="00F15462" w:rsidRDefault="00F154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Clause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0487AEE" w14:textId="77777777" w:rsidR="00F15462" w:rsidRDefault="00F154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7A0D028" w14:textId="77777777" w:rsidR="00F15462" w:rsidRDefault="00F154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OpenAPI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Specification File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F5E6440" w14:textId="77777777" w:rsidR="00F15462" w:rsidRDefault="00F154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apiName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338BD4C" w14:textId="77777777" w:rsidR="00F15462" w:rsidRDefault="00F154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Annex</w:t>
            </w:r>
          </w:p>
        </w:tc>
      </w:tr>
      <w:tr w:rsidR="00F15462" w14:paraId="169DD4DD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7424E" w14:textId="77777777" w:rsidR="00F15462" w:rsidRDefault="00F15462">
            <w:pPr>
              <w:pStyle w:val="TAL"/>
            </w:pPr>
            <w:proofErr w:type="spellStart"/>
            <w:r>
              <w:lastRenderedPageBreak/>
              <w:t>SS_LocationReporting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3777F5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01F91A" w14:textId="77777777" w:rsidR="00F15462" w:rsidRDefault="00F15462">
            <w:pPr>
              <w:pStyle w:val="TAL"/>
            </w:pPr>
            <w:r>
              <w:t>Report Location Information Service.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E2119" w14:textId="77777777" w:rsidR="00F15462" w:rsidRDefault="00F15462">
            <w:pPr>
              <w:pStyle w:val="TAL"/>
              <w:rPr>
                <w:noProof/>
              </w:rPr>
            </w:pPr>
            <w:r>
              <w:rPr>
                <w:noProof/>
              </w:rPr>
              <w:t>TS29549_SS_LocationReporting.yaml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08C74D" w14:textId="77777777" w:rsidR="00F15462" w:rsidRDefault="00F15462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lr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D29B54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A.2</w:t>
            </w:r>
          </w:p>
        </w:tc>
      </w:tr>
      <w:tr w:rsidR="00F15462" w14:paraId="4A00D1CD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BD29D" w14:textId="77777777" w:rsidR="00F15462" w:rsidRDefault="00F15462">
            <w:pPr>
              <w:pStyle w:val="TAL"/>
            </w:pPr>
            <w:proofErr w:type="spellStart"/>
            <w:r>
              <w:t>SS_GroupManagement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BB0F2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7.2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4FFA93" w14:textId="77777777" w:rsidR="00F15462" w:rsidRDefault="00F15462">
            <w:pPr>
              <w:pStyle w:val="TAL"/>
            </w:pPr>
            <w:r>
              <w:t>Group Management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C97E5" w14:textId="77777777" w:rsidR="00F15462" w:rsidRDefault="00F15462">
            <w:pPr>
              <w:pStyle w:val="TAL"/>
              <w:rPr>
                <w:noProof/>
              </w:rPr>
            </w:pPr>
            <w:r>
              <w:rPr>
                <w:noProof/>
              </w:rPr>
              <w:t>TS29549_SS_GroupManagement.yaml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6BF265" w14:textId="77777777" w:rsidR="00F15462" w:rsidRDefault="00F15462">
            <w:pPr>
              <w:pStyle w:val="TAL"/>
              <w:rPr>
                <w:noProof/>
              </w:rPr>
            </w:pPr>
            <w:r>
              <w:t>ss-gm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F1475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A.3</w:t>
            </w:r>
          </w:p>
        </w:tc>
      </w:tr>
      <w:tr w:rsidR="00F15462" w14:paraId="6DEB822D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D84B6" w14:textId="77777777" w:rsidR="00F15462" w:rsidRDefault="00F15462">
            <w:pPr>
              <w:pStyle w:val="TAL"/>
            </w:pPr>
            <w:proofErr w:type="spellStart"/>
            <w:r>
              <w:t>SS_UserProfileRetrieval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58E86D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7.3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D95AD0" w14:textId="77777777" w:rsidR="00F15462" w:rsidRDefault="00F15462">
            <w:pPr>
              <w:pStyle w:val="TAL"/>
            </w:pPr>
            <w:r>
              <w:t>User Profile Retrieval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7DC6C4" w14:textId="77777777" w:rsidR="00F15462" w:rsidRDefault="00F15462">
            <w:pPr>
              <w:pStyle w:val="TAL"/>
              <w:rPr>
                <w:noProof/>
              </w:rPr>
            </w:pPr>
            <w:r>
              <w:rPr>
                <w:noProof/>
              </w:rPr>
              <w:t>TS29549_SS_UserProfileRetrieval.yaml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3F0194" w14:textId="77777777" w:rsidR="00F15462" w:rsidRDefault="00F15462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upr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2C6355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A.4</w:t>
            </w:r>
          </w:p>
        </w:tc>
      </w:tr>
      <w:tr w:rsidR="00F15462" w14:paraId="1EC11A5D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EDF16E" w14:textId="77777777" w:rsidR="00F15462" w:rsidRDefault="00F15462">
            <w:pPr>
              <w:pStyle w:val="TAL"/>
            </w:pPr>
            <w:proofErr w:type="spellStart"/>
            <w:r>
              <w:t>SS_NetworkResourceAdaptation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53F72F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3E810A" w14:textId="77777777" w:rsidR="00F15462" w:rsidRDefault="00F15462">
            <w:pPr>
              <w:pStyle w:val="TAL"/>
            </w:pPr>
            <w:r>
              <w:rPr>
                <w:lang w:eastAsia="zh-CN"/>
              </w:rPr>
              <w:t>Network Resource Adaptation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95AF5" w14:textId="77777777" w:rsidR="00F15462" w:rsidRDefault="00F15462">
            <w:pPr>
              <w:pStyle w:val="TAL"/>
              <w:rPr>
                <w:noProof/>
              </w:rPr>
            </w:pPr>
            <w:r>
              <w:rPr>
                <w:noProof/>
              </w:rPr>
              <w:t>TS29549_SS_NetworkResourceAdaptation.yaml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5372CD" w14:textId="77777777" w:rsidR="00F15462" w:rsidRDefault="00F15462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nra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7D773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A.5</w:t>
            </w:r>
          </w:p>
        </w:tc>
      </w:tr>
      <w:tr w:rsidR="00F15462" w14:paraId="059D2E14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1D357A" w14:textId="77777777" w:rsidR="00F15462" w:rsidRDefault="00F15462">
            <w:pPr>
              <w:pStyle w:val="TAL"/>
            </w:pPr>
            <w:proofErr w:type="spellStart"/>
            <w:r>
              <w:t>SS_Events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998568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7.5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9F9278" w14:textId="77777777" w:rsidR="00F15462" w:rsidRDefault="00F15462">
            <w:pPr>
              <w:pStyle w:val="TAL"/>
            </w:pPr>
            <w:r>
              <w:rPr>
                <w:lang w:eastAsia="zh-CN"/>
              </w:rPr>
              <w:t>Events Notify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C2B518" w14:textId="77777777" w:rsidR="00F15462" w:rsidRDefault="00F15462">
            <w:pPr>
              <w:pStyle w:val="TAL"/>
              <w:rPr>
                <w:noProof/>
              </w:rPr>
            </w:pPr>
            <w:r>
              <w:rPr>
                <w:noProof/>
              </w:rPr>
              <w:t>TS29549_SS_Events.yaml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AA6010" w14:textId="77777777" w:rsidR="00F15462" w:rsidRDefault="00F15462">
            <w:pPr>
              <w:pStyle w:val="TAL"/>
              <w:rPr>
                <w:noProof/>
              </w:rPr>
            </w:pPr>
            <w:r>
              <w:t>ss-events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3439E1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A.6</w:t>
            </w:r>
          </w:p>
        </w:tc>
      </w:tr>
      <w:tr w:rsidR="00F15462" w14:paraId="0352BC37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FD77BA" w14:textId="77777777" w:rsidR="00F15462" w:rsidRDefault="00F15462">
            <w:pPr>
              <w:pStyle w:val="TAL"/>
            </w:pPr>
            <w:proofErr w:type="spellStart"/>
            <w:r>
              <w:t>SS_KeyInfoRetrieval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E70FD4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7.6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56E68C" w14:textId="77777777" w:rsidR="00F15462" w:rsidRDefault="00F1546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Key Information Retrieval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D75AFB" w14:textId="77777777" w:rsidR="00F15462" w:rsidRDefault="00F15462">
            <w:pPr>
              <w:pStyle w:val="TAL"/>
              <w:rPr>
                <w:noProof/>
              </w:rPr>
            </w:pPr>
            <w:r>
              <w:rPr>
                <w:noProof/>
              </w:rPr>
              <w:t>TS29549_SS_KeyInfoRetrieval.yaml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CA2C06" w14:textId="77777777" w:rsidR="00F15462" w:rsidRDefault="00F15462">
            <w:pPr>
              <w:pStyle w:val="TAL"/>
            </w:pPr>
            <w:r>
              <w:t>ss-</w:t>
            </w:r>
            <w:proofErr w:type="spellStart"/>
            <w:r>
              <w:t>kir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797AF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A.7</w:t>
            </w:r>
          </w:p>
        </w:tc>
      </w:tr>
      <w:tr w:rsidR="00F15462" w14:paraId="16D34127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0B40D5" w14:textId="77777777" w:rsidR="00F15462" w:rsidRDefault="00F15462">
            <w:pPr>
              <w:pStyle w:val="TAL"/>
            </w:pPr>
            <w:proofErr w:type="spellStart"/>
            <w:r>
              <w:t>SS_LocationAreaInfoRetrieval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C2DD5D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2E2D3" w14:textId="77777777" w:rsidR="00F15462" w:rsidRDefault="00F1546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Location Area Info Retrieval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B4684F" w14:textId="77777777" w:rsidR="00F15462" w:rsidRDefault="00F15462">
            <w:pPr>
              <w:pStyle w:val="TAL"/>
              <w:rPr>
                <w:noProof/>
              </w:rPr>
            </w:pPr>
            <w:r>
              <w:rPr>
                <w:noProof/>
              </w:rPr>
              <w:t>TS29549_SS_LocationAreaInfoRetrieval.yaml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27D41" w14:textId="77777777" w:rsidR="00F15462" w:rsidRDefault="00F15462">
            <w:pPr>
              <w:pStyle w:val="TAL"/>
            </w:pPr>
            <w:r>
              <w:rPr>
                <w:lang w:eastAsia="zh-CN"/>
              </w:rPr>
              <w:t>ss-lair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5BD3A6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A.8</w:t>
            </w:r>
          </w:p>
        </w:tc>
      </w:tr>
      <w:tr w:rsidR="00F15462" w14:paraId="409F0226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773156" w14:textId="77777777" w:rsidR="00F15462" w:rsidRDefault="00F15462">
            <w:pPr>
              <w:pStyle w:val="TAL"/>
            </w:pPr>
            <w:proofErr w:type="spellStart"/>
            <w:r>
              <w:rPr>
                <w:lang w:eastAsia="ja-JP"/>
              </w:rPr>
              <w:t>SS_</w:t>
            </w:r>
            <w:r>
              <w:t>NetworkSliceAdaptation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AC849D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ja-JP"/>
              </w:rPr>
              <w:t>7.7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842BE" w14:textId="77777777" w:rsidR="00F15462" w:rsidRDefault="00F15462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Network Slice Adaptation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D54657" w14:textId="77777777" w:rsidR="00F15462" w:rsidRDefault="00F15462">
            <w:pPr>
              <w:pStyle w:val="TAL"/>
              <w:rPr>
                <w:noProof/>
              </w:rPr>
            </w:pPr>
            <w:r>
              <w:rPr>
                <w:noProof/>
              </w:rPr>
              <w:t>TS29549_SS_</w:t>
            </w:r>
            <w:proofErr w:type="spellStart"/>
            <w:r>
              <w:t>NetworkSliceAdaptation</w:t>
            </w:r>
            <w:r>
              <w:rPr>
                <w:noProof/>
              </w:rPr>
              <w:t>.yaml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F87735" w14:textId="77777777" w:rsidR="00F15462" w:rsidRDefault="00F15462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ss-</w:t>
            </w:r>
            <w:proofErr w:type="spellStart"/>
            <w:r>
              <w:rPr>
                <w:lang w:eastAsia="ja-JP"/>
              </w:rPr>
              <w:t>nsa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0212FB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ja-JP"/>
              </w:rPr>
              <w:t>A.9</w:t>
            </w:r>
          </w:p>
        </w:tc>
      </w:tr>
      <w:tr w:rsidR="00F15462" w14:paraId="173A1EB1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2232EA" w14:textId="77777777" w:rsidR="00F15462" w:rsidRDefault="00F15462">
            <w:pPr>
              <w:pStyle w:val="TAL"/>
              <w:rPr>
                <w:lang w:eastAsia="ja-JP"/>
              </w:rPr>
            </w:pPr>
            <w:proofErr w:type="spellStart"/>
            <w:r>
              <w:t>SS_NetworkResourceMonitoring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07FCF2" w14:textId="77777777" w:rsidR="00F15462" w:rsidRDefault="00F15462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zh-CN"/>
              </w:rPr>
              <w:t>7.4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7FA3C3" w14:textId="77777777" w:rsidR="00F15462" w:rsidRDefault="00F15462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Network Resource Monitoring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BA2D21" w14:textId="77777777" w:rsidR="00F15462" w:rsidRDefault="00F15462">
            <w:pPr>
              <w:pStyle w:val="TAL"/>
              <w:rPr>
                <w:noProof/>
              </w:rPr>
            </w:pPr>
            <w:r>
              <w:rPr>
                <w:noProof/>
              </w:rPr>
              <w:t>TS29549_</w:t>
            </w:r>
            <w:proofErr w:type="spellStart"/>
            <w:r>
              <w:t>SS_NetworkResourceMonitoring.yaml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623B27" w14:textId="77777777" w:rsidR="00F15462" w:rsidRDefault="00F15462">
            <w:pPr>
              <w:pStyle w:val="TAL"/>
              <w:rPr>
                <w:lang w:eastAsia="ja-JP"/>
              </w:rPr>
            </w:pPr>
            <w:r>
              <w:t>ss-</w:t>
            </w:r>
            <w:proofErr w:type="spellStart"/>
            <w:r>
              <w:t>nrm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844439" w14:textId="77777777" w:rsidR="00F15462" w:rsidRDefault="00F15462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zh-CN"/>
              </w:rPr>
              <w:t>A.10</w:t>
            </w:r>
          </w:p>
        </w:tc>
      </w:tr>
      <w:tr w:rsidR="00F15462" w14:paraId="6C4CC8A8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B839EE" w14:textId="77777777" w:rsidR="00F15462" w:rsidRDefault="00F15462">
            <w:pPr>
              <w:pStyle w:val="TAL"/>
            </w:pPr>
            <w:proofErr w:type="spellStart"/>
            <w:r>
              <w:t>SS_VALServiceData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9319D4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7.3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52C6F7" w14:textId="77777777" w:rsidR="00F15462" w:rsidRDefault="00F1546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VAL Service Data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7A941" w14:textId="77777777" w:rsidR="00F15462" w:rsidRDefault="00F15462">
            <w:pPr>
              <w:pStyle w:val="TAL"/>
              <w:rPr>
                <w:noProof/>
              </w:rPr>
            </w:pPr>
            <w:r>
              <w:rPr>
                <w:noProof/>
              </w:rPr>
              <w:t>TS29549_</w:t>
            </w:r>
            <w:proofErr w:type="spellStart"/>
            <w:r>
              <w:t>SS_VALServiceData.yaml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4ECF0" w14:textId="77777777" w:rsidR="00F15462" w:rsidRDefault="00F15462">
            <w:pPr>
              <w:pStyle w:val="TAL"/>
            </w:pPr>
            <w:r>
              <w:t>ss-</w:t>
            </w:r>
            <w:proofErr w:type="spellStart"/>
            <w:r>
              <w:t>vsd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D2BA95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A.11</w:t>
            </w:r>
          </w:p>
        </w:tc>
      </w:tr>
      <w:tr w:rsidR="00F15462" w14:paraId="336055A5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ACFC3" w14:textId="77777777" w:rsidR="00F15462" w:rsidRDefault="00F15462">
            <w:pPr>
              <w:pStyle w:val="TAL"/>
            </w:pPr>
            <w:proofErr w:type="spellStart"/>
            <w:r>
              <w:t>SS_VALServiceAreaConfiguration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C15A10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A8D2B5" w14:textId="77777777" w:rsidR="00F15462" w:rsidRDefault="00F1546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VAL Service Area Configuration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83AC1" w14:textId="77777777" w:rsidR="00F15462" w:rsidRDefault="00F15462">
            <w:pPr>
              <w:pStyle w:val="TAL"/>
              <w:rPr>
                <w:noProof/>
              </w:rPr>
            </w:pPr>
            <w:r>
              <w:rPr>
                <w:noProof/>
              </w:rPr>
              <w:t>TS29549_</w:t>
            </w:r>
            <w:proofErr w:type="spellStart"/>
            <w:r>
              <w:t>SS_VALServiceAreaConfiguration.yaml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E2BF27" w14:textId="77777777" w:rsidR="00F15462" w:rsidRDefault="00F15462">
            <w:pPr>
              <w:pStyle w:val="TAL"/>
            </w:pPr>
            <w:r>
              <w:t>ss-</w:t>
            </w:r>
            <w:proofErr w:type="spellStart"/>
            <w:r>
              <w:t>vsac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CC081E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A.12</w:t>
            </w:r>
          </w:p>
        </w:tc>
      </w:tr>
      <w:tr w:rsidR="00F15462" w14:paraId="2A42603B" w14:textId="77777777" w:rsidTr="00F15462">
        <w:trPr>
          <w:ins w:id="43" w:author="Roozbeh Atarius-10" w:date="2023-12-04T11:22:00Z"/>
        </w:trPr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15D" w14:textId="0AF25AAA" w:rsidR="00F15462" w:rsidRDefault="00F15462" w:rsidP="00F15462">
            <w:pPr>
              <w:pStyle w:val="TAL"/>
              <w:rPr>
                <w:ins w:id="44" w:author="Roozbeh Atarius-10" w:date="2023-12-04T11:22:00Z"/>
              </w:rPr>
            </w:pPr>
            <w:proofErr w:type="spellStart"/>
            <w:ins w:id="45" w:author="Roozbeh Atarius-10" w:date="2023-12-04T11:22:00Z">
              <w:r>
                <w:rPr>
                  <w:color w:val="000000"/>
                </w:rPr>
                <w:t>SS_ADAE_SlicePerformanceAnalytics</w:t>
              </w:r>
              <w:proofErr w:type="spellEnd"/>
            </w:ins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DC22" w14:textId="5DED7A9F" w:rsidR="00F15462" w:rsidRDefault="00F15462" w:rsidP="00F15462">
            <w:pPr>
              <w:pStyle w:val="TAL"/>
              <w:rPr>
                <w:ins w:id="46" w:author="Roozbeh Atarius-10" w:date="2023-12-04T11:22:00Z"/>
                <w:noProof/>
                <w:lang w:eastAsia="zh-CN"/>
              </w:rPr>
            </w:pPr>
            <w:ins w:id="47" w:author="Roozbeh Atarius-10" w:date="2023-12-04T11:22:00Z">
              <w:r>
                <w:rPr>
                  <w:noProof/>
                  <w:lang w:eastAsia="zh-CN"/>
                </w:rPr>
                <w:t>7.</w:t>
              </w:r>
            </w:ins>
            <w:ins w:id="48" w:author="Roozbeh Atarius-10" w:date="2023-12-25T16:08:00Z">
              <w:r w:rsidR="00254DA3">
                <w:rPr>
                  <w:noProof/>
                  <w:lang w:eastAsia="zh-CN"/>
                </w:rPr>
                <w:t>1</w:t>
              </w:r>
            </w:ins>
            <w:ins w:id="49" w:author="Roozbeh Atarius-10" w:date="2023-12-25T16:09:00Z">
              <w:r w:rsidR="00254DA3">
                <w:rPr>
                  <w:noProof/>
                  <w:lang w:eastAsia="zh-CN"/>
                </w:rPr>
                <w:t>0</w:t>
              </w:r>
            </w:ins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9EBE7" w14:textId="488210C8" w:rsidR="00F15462" w:rsidRDefault="00F15462" w:rsidP="00F15462">
            <w:pPr>
              <w:pStyle w:val="TAL"/>
              <w:rPr>
                <w:ins w:id="50" w:author="Roozbeh Atarius-10" w:date="2023-12-04T11:22:00Z"/>
                <w:lang w:eastAsia="zh-CN"/>
              </w:rPr>
            </w:pPr>
            <w:ins w:id="51" w:author="Roozbeh Atarius-10" w:date="2023-12-04T11:22:00Z">
              <w:r>
                <w:rPr>
                  <w:rFonts w:eastAsia="DengXian"/>
                </w:rPr>
                <w:t xml:space="preserve">ADAE </w:t>
              </w:r>
            </w:ins>
            <w:ins w:id="52" w:author="Roozbeh Atarius-10" w:date="2023-12-04T11:31:00Z">
              <w:r w:rsidR="00527F6D">
                <w:rPr>
                  <w:rFonts w:eastAsia="DengXian"/>
                </w:rPr>
                <w:t>s</w:t>
              </w:r>
            </w:ins>
            <w:ins w:id="53" w:author="Roozbeh Atarius-10" w:date="2023-12-04T11:23:00Z">
              <w:r>
                <w:rPr>
                  <w:rFonts w:eastAsia="DengXian"/>
                </w:rPr>
                <w:t xml:space="preserve">lice </w:t>
              </w:r>
            </w:ins>
            <w:ins w:id="54" w:author="Roozbeh Atarius-10" w:date="2023-12-04T11:31:00Z">
              <w:r w:rsidR="00527F6D">
                <w:rPr>
                  <w:rFonts w:eastAsia="DengXian"/>
                </w:rPr>
                <w:t>s</w:t>
              </w:r>
            </w:ins>
            <w:ins w:id="55" w:author="Roozbeh Atarius-10" w:date="2023-12-04T11:23:00Z">
              <w:r>
                <w:rPr>
                  <w:rFonts w:eastAsia="DengXian"/>
                </w:rPr>
                <w:t>pecific</w:t>
              </w:r>
            </w:ins>
            <w:ins w:id="56" w:author="Roozbeh Atarius-10" w:date="2023-12-04T11:22:00Z">
              <w:r>
                <w:rPr>
                  <w:rFonts w:eastAsia="DengXian"/>
                </w:rPr>
                <w:t xml:space="preserve"> </w:t>
              </w:r>
            </w:ins>
            <w:ins w:id="57" w:author="Roozbeh Atarius-10" w:date="2023-12-04T11:32:00Z">
              <w:r w:rsidR="00527F6D">
                <w:rPr>
                  <w:rFonts w:eastAsia="DengXian"/>
                </w:rPr>
                <w:t>application p</w:t>
              </w:r>
            </w:ins>
            <w:ins w:id="58" w:author="Roozbeh Atarius-10" w:date="2023-12-04T11:22:00Z">
              <w:r>
                <w:rPr>
                  <w:rFonts w:eastAsia="DengXian"/>
                </w:rPr>
                <w:t>erformance analytics service</w:t>
              </w:r>
            </w:ins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BD7CE" w14:textId="53128325" w:rsidR="00F15462" w:rsidRDefault="00F15462" w:rsidP="00F15462">
            <w:pPr>
              <w:pStyle w:val="TAL"/>
              <w:rPr>
                <w:ins w:id="59" w:author="Roozbeh Atarius-10" w:date="2023-12-04T11:22:00Z"/>
                <w:noProof/>
              </w:rPr>
            </w:pPr>
            <w:ins w:id="60" w:author="Roozbeh Atarius-10" w:date="2023-12-04T11:22:00Z">
              <w:r>
                <w:rPr>
                  <w:noProof/>
                </w:rPr>
                <w:t>TS29549_</w:t>
              </w:r>
              <w:proofErr w:type="spellStart"/>
              <w:r>
                <w:rPr>
                  <w:color w:val="000000"/>
                </w:rPr>
                <w:t>SS_ADAE_</w:t>
              </w:r>
            </w:ins>
            <w:ins w:id="61" w:author="Roozbeh Atarius-10" w:date="2023-12-04T11:24:00Z">
              <w:r>
                <w:rPr>
                  <w:color w:val="000000"/>
                </w:rPr>
                <w:t>Slice</w:t>
              </w:r>
            </w:ins>
            <w:ins w:id="62" w:author="Roozbeh Atarius-10" w:date="2023-12-04T11:22:00Z">
              <w:r>
                <w:rPr>
                  <w:color w:val="000000"/>
                </w:rPr>
                <w:t>PerformanceAnalytics.yaml</w:t>
              </w:r>
              <w:proofErr w:type="spellEnd"/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2E056" w14:textId="6BDE9E40" w:rsidR="00F15462" w:rsidRDefault="00F15462" w:rsidP="00F15462">
            <w:pPr>
              <w:pStyle w:val="TAL"/>
              <w:rPr>
                <w:ins w:id="63" w:author="Roozbeh Atarius-10" w:date="2023-12-04T11:22:00Z"/>
              </w:rPr>
            </w:pPr>
            <w:ins w:id="64" w:author="Roozbeh Atarius-10" w:date="2023-12-04T11:22:00Z">
              <w:r>
                <w:t>ss-</w:t>
              </w:r>
              <w:proofErr w:type="spellStart"/>
              <w:r>
                <w:t>adae</w:t>
              </w:r>
            </w:ins>
            <w:proofErr w:type="spellEnd"/>
            <w:ins w:id="65" w:author="Roozbeh Atarius-12" w:date="2024-01-23T11:58:00Z">
              <w:r w:rsidR="003D3A01">
                <w:t>-</w:t>
              </w:r>
            </w:ins>
            <w:proofErr w:type="spellStart"/>
            <w:ins w:id="66" w:author="Roozbeh Atarius-12" w:date="2024-01-23T20:16:00Z">
              <w:r w:rsidR="00674733">
                <w:t>s</w:t>
              </w:r>
            </w:ins>
            <w:ins w:id="67" w:author="Roozbeh Atarius-10" w:date="2023-12-04T11:25:00Z">
              <w:r>
                <w:t>s</w:t>
              </w:r>
            </w:ins>
            <w:ins w:id="68" w:author="Roozbeh Atarius-10" w:date="2023-12-04T11:22:00Z">
              <w:r>
                <w:t>pa</w:t>
              </w:r>
              <w:proofErr w:type="spellEnd"/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52FA9" w14:textId="4E2327C7" w:rsidR="00F15462" w:rsidRDefault="00F15462" w:rsidP="00F15462">
            <w:pPr>
              <w:pStyle w:val="TAL"/>
              <w:rPr>
                <w:ins w:id="69" w:author="Roozbeh Atarius-10" w:date="2023-12-04T11:22:00Z"/>
                <w:noProof/>
                <w:lang w:eastAsia="zh-CN"/>
              </w:rPr>
            </w:pPr>
            <w:ins w:id="70" w:author="Roozbeh Atarius-10" w:date="2023-12-04T11:22:00Z">
              <w:r>
                <w:rPr>
                  <w:noProof/>
                  <w:lang w:eastAsia="zh-CN"/>
                </w:rPr>
                <w:t>A.</w:t>
              </w:r>
            </w:ins>
            <w:ins w:id="71" w:author="Roozbeh Atarius-10" w:date="2023-12-25T16:09:00Z">
              <w:r w:rsidR="00254DA3">
                <w:rPr>
                  <w:noProof/>
                  <w:lang w:eastAsia="zh-CN"/>
                </w:rPr>
                <w:t>15</w:t>
              </w:r>
            </w:ins>
          </w:p>
        </w:tc>
      </w:tr>
      <w:tr w:rsidR="00F15462" w14:paraId="68F351C3" w14:textId="77777777" w:rsidTr="00F15462">
        <w:tc>
          <w:tcPr>
            <w:tcW w:w="102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C26041" w14:textId="77777777" w:rsidR="00F15462" w:rsidRDefault="00F15462">
            <w:pPr>
              <w:pStyle w:val="TAN"/>
              <w:rPr>
                <w:noProof/>
                <w:lang w:eastAsia="zh-CN"/>
              </w:rPr>
            </w:pPr>
            <w:r>
              <w:t>NOTE:</w:t>
            </w:r>
            <w:r>
              <w:tab/>
              <w:t>The APIs exposed by the SEALDD Server are specified in clause 5 of 3GPP TS 29.548 [35].</w:t>
            </w:r>
          </w:p>
        </w:tc>
      </w:tr>
    </w:tbl>
    <w:p w14:paraId="59948FDD" w14:textId="77777777" w:rsidR="00F15462" w:rsidRDefault="00F15462" w:rsidP="00F15462"/>
    <w:p w14:paraId="6FB0A4D3" w14:textId="77777777" w:rsidR="00F15462" w:rsidRDefault="00F15462" w:rsidP="00F15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A356D25" w14:textId="0204C4F3" w:rsidR="00527F6D" w:rsidRDefault="00527F6D" w:rsidP="00527F6D">
      <w:pPr>
        <w:pStyle w:val="Heading3"/>
        <w:rPr>
          <w:ins w:id="72" w:author="Roozbeh Atarius-10" w:date="2023-11-29T13:02:00Z"/>
        </w:rPr>
      </w:pPr>
      <w:ins w:id="73" w:author="Roozbeh Atarius-10" w:date="2023-11-29T13:00:00Z">
        <w:r>
          <w:rPr>
            <w:noProof/>
          </w:rPr>
          <w:t>5.</w:t>
        </w:r>
      </w:ins>
      <w:ins w:id="74" w:author="Roozbeh Atarius-11" w:date="2024-01-05T16:46:00Z">
        <w:r w:rsidR="009D2D76">
          <w:rPr>
            <w:noProof/>
          </w:rPr>
          <w:t>11</w:t>
        </w:r>
      </w:ins>
      <w:ins w:id="75" w:author="Roozbeh Atarius-10" w:date="2023-11-29T13:00:00Z">
        <w:r>
          <w:rPr>
            <w:noProof/>
          </w:rPr>
          <w:t>.</w:t>
        </w:r>
      </w:ins>
      <w:ins w:id="76" w:author="Roozbeh Atarius-10" w:date="2023-12-04T11:45:00Z">
        <w:r w:rsidR="00887967">
          <w:rPr>
            <w:noProof/>
          </w:rPr>
          <w:t>2</w:t>
        </w:r>
      </w:ins>
      <w:ins w:id="77" w:author="Roozbeh Atarius-10" w:date="2023-11-29T13:00:00Z">
        <w:r>
          <w:rPr>
            <w:noProof/>
          </w:rPr>
          <w:tab/>
        </w:r>
        <w:proofErr w:type="spellStart"/>
        <w:r>
          <w:t>SS_</w:t>
        </w:r>
        <w:bookmarkStart w:id="78" w:name="_Hlk152156585"/>
        <w:r>
          <w:t>ADAE_</w:t>
        </w:r>
      </w:ins>
      <w:ins w:id="79" w:author="Roozbeh Atarius-10" w:date="2023-12-04T11:26:00Z">
        <w:r>
          <w:t>Slice</w:t>
        </w:r>
      </w:ins>
      <w:ins w:id="80" w:author="Roozbeh Atarius-10" w:date="2023-11-29T13:00:00Z">
        <w:r>
          <w:t>PerformanceAnalytics</w:t>
        </w:r>
        <w:proofErr w:type="spellEnd"/>
        <w:r>
          <w:t xml:space="preserve"> </w:t>
        </w:r>
        <w:bookmarkEnd w:id="78"/>
        <w:r>
          <w:t>API</w:t>
        </w:r>
      </w:ins>
    </w:p>
    <w:p w14:paraId="2EA8E7BA" w14:textId="7A795CDA" w:rsidR="00527F6D" w:rsidRDefault="00527F6D" w:rsidP="00527F6D">
      <w:pPr>
        <w:pStyle w:val="Heading4"/>
        <w:rPr>
          <w:ins w:id="81" w:author="Roozbeh Atarius-10" w:date="2023-11-29T13:03:00Z"/>
        </w:rPr>
      </w:pPr>
      <w:bookmarkStart w:id="82" w:name="_Toc24868427"/>
      <w:bookmarkStart w:id="83" w:name="_Toc34153917"/>
      <w:bookmarkStart w:id="84" w:name="_Toc36040861"/>
      <w:bookmarkStart w:id="85" w:name="_Toc36041174"/>
      <w:bookmarkStart w:id="86" w:name="_Toc43196439"/>
      <w:bookmarkStart w:id="87" w:name="_Toc43481209"/>
      <w:bookmarkStart w:id="88" w:name="_Toc45134486"/>
      <w:bookmarkStart w:id="89" w:name="_Toc51189018"/>
      <w:bookmarkStart w:id="90" w:name="_Toc51763694"/>
      <w:bookmarkStart w:id="91" w:name="_Toc57205926"/>
      <w:bookmarkStart w:id="92" w:name="_Toc59019267"/>
      <w:bookmarkStart w:id="93" w:name="_Toc68169940"/>
      <w:bookmarkStart w:id="94" w:name="_Toc83233981"/>
      <w:bookmarkStart w:id="95" w:name="_Toc90661344"/>
      <w:bookmarkStart w:id="96" w:name="_Toc138754797"/>
      <w:bookmarkStart w:id="97" w:name="_Toc144222172"/>
      <w:ins w:id="98" w:author="Roozbeh Atarius-10" w:date="2023-11-29T13:03:00Z">
        <w:r>
          <w:t>5.</w:t>
        </w:r>
      </w:ins>
      <w:ins w:id="99" w:author="Roozbeh Atarius-11" w:date="2024-01-05T16:48:00Z">
        <w:r w:rsidR="00E74435">
          <w:t>11</w:t>
        </w:r>
      </w:ins>
      <w:ins w:id="100" w:author="Roozbeh Atarius-10" w:date="2023-11-29T13:03:00Z">
        <w:r>
          <w:t>.</w:t>
        </w:r>
      </w:ins>
      <w:ins w:id="101" w:author="Roozbeh Atarius-10" w:date="2023-12-04T11:45:00Z">
        <w:r w:rsidR="00887967">
          <w:t>2</w:t>
        </w:r>
      </w:ins>
      <w:ins w:id="102" w:author="Roozbeh Atarius-10" w:date="2023-11-29T13:03:00Z">
        <w:r>
          <w:t>.1</w:t>
        </w:r>
        <w:r>
          <w:tab/>
          <w:t>Service Description</w:t>
        </w:r>
        <w:bookmarkEnd w:id="82"/>
        <w:bookmarkEnd w:id="83"/>
        <w:bookmarkEnd w:id="84"/>
        <w:bookmarkEnd w:id="85"/>
        <w:bookmarkEnd w:id="86"/>
        <w:bookmarkEnd w:id="87"/>
        <w:bookmarkEnd w:id="88"/>
        <w:bookmarkEnd w:id="89"/>
        <w:bookmarkEnd w:id="90"/>
        <w:bookmarkEnd w:id="91"/>
        <w:bookmarkEnd w:id="92"/>
        <w:bookmarkEnd w:id="93"/>
        <w:bookmarkEnd w:id="94"/>
        <w:bookmarkEnd w:id="95"/>
        <w:bookmarkEnd w:id="96"/>
        <w:bookmarkEnd w:id="97"/>
      </w:ins>
    </w:p>
    <w:p w14:paraId="20CEA8C2" w14:textId="213C84F1" w:rsidR="00527F6D" w:rsidRDefault="00527F6D" w:rsidP="00527F6D">
      <w:pPr>
        <w:pStyle w:val="Heading5"/>
        <w:rPr>
          <w:ins w:id="103" w:author="Roozbeh Atarius-10" w:date="2023-11-29T13:03:00Z"/>
        </w:rPr>
      </w:pPr>
      <w:bookmarkStart w:id="104" w:name="_Toc24868428"/>
      <w:bookmarkStart w:id="105" w:name="_Toc34153918"/>
      <w:bookmarkStart w:id="106" w:name="_Toc36040862"/>
      <w:bookmarkStart w:id="107" w:name="_Toc36041175"/>
      <w:bookmarkStart w:id="108" w:name="_Toc43196440"/>
      <w:bookmarkStart w:id="109" w:name="_Toc43481210"/>
      <w:bookmarkStart w:id="110" w:name="_Toc45134487"/>
      <w:bookmarkStart w:id="111" w:name="_Toc51189019"/>
      <w:bookmarkStart w:id="112" w:name="_Toc51763695"/>
      <w:bookmarkStart w:id="113" w:name="_Toc57205927"/>
      <w:bookmarkStart w:id="114" w:name="_Toc59019268"/>
      <w:bookmarkStart w:id="115" w:name="_Toc68169941"/>
      <w:bookmarkStart w:id="116" w:name="_Toc83233982"/>
      <w:bookmarkStart w:id="117" w:name="_Toc90661345"/>
      <w:bookmarkStart w:id="118" w:name="_Toc138754798"/>
      <w:bookmarkStart w:id="119" w:name="_Toc144222173"/>
      <w:ins w:id="120" w:author="Roozbeh Atarius-10" w:date="2023-11-29T13:03:00Z">
        <w:r>
          <w:t>5.</w:t>
        </w:r>
      </w:ins>
      <w:ins w:id="121" w:author="Roozbeh Atarius-11" w:date="2024-01-05T16:48:00Z">
        <w:r w:rsidR="00E74435">
          <w:t>11</w:t>
        </w:r>
      </w:ins>
      <w:ins w:id="122" w:author="Roozbeh Atarius-10" w:date="2023-11-29T13:03:00Z">
        <w:r>
          <w:t>.</w:t>
        </w:r>
      </w:ins>
      <w:ins w:id="123" w:author="Roozbeh Atarius-10" w:date="2023-12-04T11:45:00Z">
        <w:r w:rsidR="00887967">
          <w:t>2</w:t>
        </w:r>
      </w:ins>
      <w:ins w:id="124" w:author="Roozbeh Atarius-10" w:date="2023-11-29T13:03:00Z">
        <w:r>
          <w:t>.1.1</w:t>
        </w:r>
        <w:r>
          <w:tab/>
          <w:t>Overview</w:t>
        </w:r>
        <w:bookmarkEnd w:id="104"/>
        <w:bookmarkEnd w:id="105"/>
        <w:bookmarkEnd w:id="106"/>
        <w:bookmarkEnd w:id="107"/>
        <w:bookmarkEnd w:id="108"/>
        <w:bookmarkEnd w:id="109"/>
        <w:bookmarkEnd w:id="110"/>
        <w:bookmarkEnd w:id="111"/>
        <w:bookmarkEnd w:id="112"/>
        <w:bookmarkEnd w:id="113"/>
        <w:bookmarkEnd w:id="114"/>
        <w:bookmarkEnd w:id="115"/>
        <w:bookmarkEnd w:id="116"/>
        <w:bookmarkEnd w:id="117"/>
        <w:bookmarkEnd w:id="118"/>
        <w:bookmarkEnd w:id="119"/>
      </w:ins>
    </w:p>
    <w:p w14:paraId="187DA56A" w14:textId="546DD0AF" w:rsidR="00527F6D" w:rsidRDefault="00527F6D" w:rsidP="00887967">
      <w:pPr>
        <w:rPr>
          <w:ins w:id="125" w:author="Roozbeh Atarius-10" w:date="2023-11-29T13:21:00Z"/>
        </w:rPr>
      </w:pPr>
      <w:ins w:id="126" w:author="Roozbeh Atarius-10" w:date="2023-11-29T13:03:00Z">
        <w:r>
          <w:t>The SS_</w:t>
        </w:r>
      </w:ins>
      <w:ins w:id="127" w:author="Roozbeh Atarius-10" w:date="2023-11-29T13:05:00Z">
        <w:r w:rsidRPr="008E4259">
          <w:t xml:space="preserve"> </w:t>
        </w:r>
        <w:proofErr w:type="spellStart"/>
        <w:r>
          <w:t>ADAE_</w:t>
        </w:r>
      </w:ins>
      <w:ins w:id="128" w:author="Roozbeh Atarius-10" w:date="2023-12-04T11:27:00Z">
        <w:r>
          <w:t>Slice</w:t>
        </w:r>
      </w:ins>
      <w:ins w:id="129" w:author="Roozbeh Atarius-10" w:date="2023-11-29T13:05:00Z">
        <w:r>
          <w:t>PerformanceAnalytics</w:t>
        </w:r>
      </w:ins>
      <w:proofErr w:type="spellEnd"/>
      <w:ins w:id="130" w:author="Roozbeh Atarius-10" w:date="2023-11-29T13:03:00Z">
        <w:r>
          <w:t xml:space="preserve"> API, as defined 3GPP TS 23.43</w:t>
        </w:r>
      </w:ins>
      <w:ins w:id="131" w:author="Roozbeh Atarius-10" w:date="2023-11-29T13:10:00Z">
        <w:r>
          <w:t>6</w:t>
        </w:r>
      </w:ins>
      <w:ins w:id="132" w:author="Roozbeh Atarius-10" w:date="2023-11-29T13:03:00Z">
        <w:r>
          <w:t> [</w:t>
        </w:r>
      </w:ins>
      <w:ins w:id="133" w:author="Roozbeh Atarius-10" w:date="2023-12-25T16:09:00Z">
        <w:r w:rsidR="00254DA3">
          <w:t>38</w:t>
        </w:r>
      </w:ins>
      <w:ins w:id="134" w:author="Roozbeh Atarius-10" w:date="2023-11-29T13:03:00Z">
        <w:r>
          <w:t>], allows</w:t>
        </w:r>
      </w:ins>
      <w:ins w:id="135" w:author="Roozbeh Atarius-10" w:date="2023-12-04T18:36:00Z">
        <w:r w:rsidR="004F7A79">
          <w:t xml:space="preserve"> </w:t>
        </w:r>
      </w:ins>
      <w:ins w:id="136" w:author="Roozbeh Atarius-10" w:date="2023-12-04T11:45:00Z">
        <w:r w:rsidR="00887967">
          <w:t>the VAL</w:t>
        </w:r>
      </w:ins>
      <w:ins w:id="137" w:author="Roozbeh Atarius-10" w:date="2023-11-29T13:03:00Z">
        <w:r>
          <w:t xml:space="preserve"> server via </w:t>
        </w:r>
      </w:ins>
      <w:ins w:id="138" w:author="Roozbeh Atarius-10" w:date="2023-11-29T13:13:00Z">
        <w:r>
          <w:t>ADAE</w:t>
        </w:r>
      </w:ins>
      <w:ins w:id="139" w:author="Roozbeh Atarius-10" w:date="2023-11-29T13:03:00Z">
        <w:r>
          <w:t xml:space="preserve">-S reference point to </w:t>
        </w:r>
      </w:ins>
      <w:ins w:id="140" w:author="Roozbeh Atarius-10" w:date="2023-11-29T13:13:00Z">
        <w:r>
          <w:t>subscribe to</w:t>
        </w:r>
      </w:ins>
      <w:ins w:id="141" w:author="Roozbeh Atarius-10" w:date="2023-11-29T13:03:00Z">
        <w:r>
          <w:t xml:space="preserve"> </w:t>
        </w:r>
      </w:ins>
      <w:ins w:id="142" w:author="Roozbeh Atarius-10" w:date="2023-12-04T11:45:00Z">
        <w:r w:rsidR="00887967">
          <w:t>slice specific application</w:t>
        </w:r>
      </w:ins>
      <w:ins w:id="143" w:author="Roozbeh Atarius-10" w:date="2023-11-29T13:03:00Z">
        <w:r>
          <w:t xml:space="preserve"> </w:t>
        </w:r>
      </w:ins>
      <w:ins w:id="144" w:author="Roozbeh Atarius-10" w:date="2023-11-29T13:15:00Z">
        <w:r>
          <w:t>performance analytics</w:t>
        </w:r>
      </w:ins>
      <w:ins w:id="145" w:author="Roozbeh Atarius-10" w:date="2023-11-29T13:50:00Z">
        <w:r>
          <w:t xml:space="preserve"> event</w:t>
        </w:r>
      </w:ins>
      <w:ins w:id="146" w:author="Roozbeh Atarius-12" w:date="2024-01-22T15:29:00Z">
        <w:r w:rsidR="009E115F">
          <w:t xml:space="preserve"> to the ADAE</w:t>
        </w:r>
      </w:ins>
      <w:ins w:id="147" w:author="Jing Yue" w:date="2024-01-24T12:34:00Z">
        <w:r w:rsidR="00DB4EEF">
          <w:t xml:space="preserve"> Server</w:t>
        </w:r>
      </w:ins>
      <w:ins w:id="148" w:author="Roozbeh Atarius-10" w:date="2023-12-04T11:45:00Z">
        <w:r w:rsidR="00887967">
          <w:t>.</w:t>
        </w:r>
      </w:ins>
    </w:p>
    <w:p w14:paraId="273F92D3" w14:textId="7A3886FE" w:rsidR="00527F6D" w:rsidRDefault="00527F6D" w:rsidP="00527F6D">
      <w:pPr>
        <w:pStyle w:val="Heading4"/>
        <w:rPr>
          <w:ins w:id="149" w:author="Roozbeh Atarius-10" w:date="2023-11-29T13:21:00Z"/>
        </w:rPr>
      </w:pPr>
      <w:bookmarkStart w:id="150" w:name="_Toc24868429"/>
      <w:bookmarkStart w:id="151" w:name="_Toc34153919"/>
      <w:bookmarkStart w:id="152" w:name="_Toc36040863"/>
      <w:bookmarkStart w:id="153" w:name="_Toc36041176"/>
      <w:bookmarkStart w:id="154" w:name="_Toc43196441"/>
      <w:bookmarkStart w:id="155" w:name="_Toc43481211"/>
      <w:bookmarkStart w:id="156" w:name="_Toc45134488"/>
      <w:bookmarkStart w:id="157" w:name="_Toc51189020"/>
      <w:bookmarkStart w:id="158" w:name="_Toc51763696"/>
      <w:bookmarkStart w:id="159" w:name="_Toc57205928"/>
      <w:bookmarkStart w:id="160" w:name="_Toc59019269"/>
      <w:bookmarkStart w:id="161" w:name="_Toc68169942"/>
      <w:bookmarkStart w:id="162" w:name="_Toc83233983"/>
      <w:bookmarkStart w:id="163" w:name="_Toc90661346"/>
      <w:bookmarkStart w:id="164" w:name="_Toc138754799"/>
      <w:bookmarkStart w:id="165" w:name="_Toc144222174"/>
      <w:ins w:id="166" w:author="Roozbeh Atarius-10" w:date="2023-11-29T13:21:00Z">
        <w:r>
          <w:t>5.</w:t>
        </w:r>
      </w:ins>
      <w:ins w:id="167" w:author="Roozbeh Atarius-11" w:date="2024-01-05T16:48:00Z">
        <w:r w:rsidR="00E74435">
          <w:t>1</w:t>
        </w:r>
      </w:ins>
      <w:ins w:id="168" w:author="Roozbeh Atarius-11" w:date="2024-01-05T16:49:00Z">
        <w:r w:rsidR="00E74435">
          <w:t>1</w:t>
        </w:r>
      </w:ins>
      <w:ins w:id="169" w:author="Roozbeh Atarius-10" w:date="2023-11-29T13:21:00Z">
        <w:r>
          <w:t>.</w:t>
        </w:r>
      </w:ins>
      <w:ins w:id="170" w:author="Roozbeh Atarius-10" w:date="2023-12-04T11:46:00Z">
        <w:r w:rsidR="00887967">
          <w:t>2</w:t>
        </w:r>
      </w:ins>
      <w:ins w:id="171" w:author="Roozbeh Atarius-10" w:date="2023-11-29T13:21:00Z">
        <w:r>
          <w:t>.2</w:t>
        </w:r>
        <w:r>
          <w:tab/>
          <w:t>Service Operations</w:t>
        </w:r>
        <w:bookmarkEnd w:id="150"/>
        <w:bookmarkEnd w:id="151"/>
        <w:bookmarkEnd w:id="152"/>
        <w:bookmarkEnd w:id="153"/>
        <w:bookmarkEnd w:id="154"/>
        <w:bookmarkEnd w:id="155"/>
        <w:bookmarkEnd w:id="156"/>
        <w:bookmarkEnd w:id="157"/>
        <w:bookmarkEnd w:id="158"/>
        <w:bookmarkEnd w:id="159"/>
        <w:bookmarkEnd w:id="160"/>
        <w:bookmarkEnd w:id="161"/>
        <w:bookmarkEnd w:id="162"/>
        <w:bookmarkEnd w:id="163"/>
        <w:bookmarkEnd w:id="164"/>
        <w:bookmarkEnd w:id="165"/>
      </w:ins>
    </w:p>
    <w:p w14:paraId="4CF06EC9" w14:textId="17835FE6" w:rsidR="00527F6D" w:rsidRDefault="00527F6D" w:rsidP="00527F6D">
      <w:pPr>
        <w:pStyle w:val="Heading5"/>
        <w:rPr>
          <w:ins w:id="172" w:author="Roozbeh Atarius-10" w:date="2023-11-29T13:21:00Z"/>
        </w:rPr>
      </w:pPr>
      <w:bookmarkStart w:id="173" w:name="_Toc24868430"/>
      <w:bookmarkStart w:id="174" w:name="_Toc34153920"/>
      <w:bookmarkStart w:id="175" w:name="_Toc36040864"/>
      <w:bookmarkStart w:id="176" w:name="_Toc36041177"/>
      <w:bookmarkStart w:id="177" w:name="_Toc43196442"/>
      <w:bookmarkStart w:id="178" w:name="_Toc43481212"/>
      <w:bookmarkStart w:id="179" w:name="_Toc45134489"/>
      <w:bookmarkStart w:id="180" w:name="_Toc51189021"/>
      <w:bookmarkStart w:id="181" w:name="_Toc51763697"/>
      <w:bookmarkStart w:id="182" w:name="_Toc57205929"/>
      <w:bookmarkStart w:id="183" w:name="_Toc59019270"/>
      <w:bookmarkStart w:id="184" w:name="_Toc68169943"/>
      <w:bookmarkStart w:id="185" w:name="_Toc83233984"/>
      <w:bookmarkStart w:id="186" w:name="_Toc90661347"/>
      <w:bookmarkStart w:id="187" w:name="_Toc138754800"/>
      <w:bookmarkStart w:id="188" w:name="_Toc144222175"/>
      <w:ins w:id="189" w:author="Roozbeh Atarius-10" w:date="2023-11-29T13:21:00Z">
        <w:r>
          <w:t>5.</w:t>
        </w:r>
      </w:ins>
      <w:ins w:id="190" w:author="Roozbeh Atarius-11" w:date="2024-01-05T16:49:00Z">
        <w:r w:rsidR="00E74435">
          <w:t>11</w:t>
        </w:r>
      </w:ins>
      <w:ins w:id="191" w:author="Roozbeh Atarius-10" w:date="2023-11-29T13:21:00Z">
        <w:r>
          <w:t>.</w:t>
        </w:r>
      </w:ins>
      <w:ins w:id="192" w:author="Roozbeh Atarius-10" w:date="2023-12-04T11:46:00Z">
        <w:r w:rsidR="00887967">
          <w:t>2</w:t>
        </w:r>
      </w:ins>
      <w:ins w:id="193" w:author="Roozbeh Atarius-10" w:date="2023-11-29T13:21:00Z">
        <w:r>
          <w:t>.2.1</w:t>
        </w:r>
        <w:r>
          <w:tab/>
          <w:t>Introduction</w:t>
        </w:r>
        <w:bookmarkEnd w:id="173"/>
        <w:bookmarkEnd w:id="174"/>
        <w:bookmarkEnd w:id="175"/>
        <w:bookmarkEnd w:id="176"/>
        <w:bookmarkEnd w:id="177"/>
        <w:bookmarkEnd w:id="178"/>
        <w:bookmarkEnd w:id="179"/>
        <w:bookmarkEnd w:id="180"/>
        <w:bookmarkEnd w:id="181"/>
        <w:bookmarkEnd w:id="182"/>
        <w:bookmarkEnd w:id="183"/>
        <w:bookmarkEnd w:id="184"/>
        <w:bookmarkEnd w:id="185"/>
        <w:bookmarkEnd w:id="186"/>
        <w:bookmarkEnd w:id="187"/>
        <w:bookmarkEnd w:id="188"/>
      </w:ins>
    </w:p>
    <w:p w14:paraId="3ED6EF75" w14:textId="6B9E8E13" w:rsidR="00527F6D" w:rsidRDefault="00527F6D" w:rsidP="00527F6D">
      <w:pPr>
        <w:rPr>
          <w:ins w:id="194" w:author="Roozbeh Atarius-10" w:date="2023-11-29T13:21:00Z"/>
        </w:rPr>
      </w:pPr>
      <w:ins w:id="195" w:author="Roozbeh Atarius-10" w:date="2023-11-29T13:21:00Z">
        <w:r>
          <w:t>The service operation defined for SS_</w:t>
        </w:r>
      </w:ins>
      <w:ins w:id="196" w:author="Roozbeh Atarius-10" w:date="2023-11-29T13:22:00Z">
        <w:r w:rsidRPr="008152B9">
          <w:t xml:space="preserve"> </w:t>
        </w:r>
        <w:proofErr w:type="spellStart"/>
        <w:r>
          <w:t>ADAE_</w:t>
        </w:r>
      </w:ins>
      <w:ins w:id="197" w:author="Roozbeh Atarius-10" w:date="2023-12-04T11:46:00Z">
        <w:r w:rsidR="00887967">
          <w:t>Slice</w:t>
        </w:r>
      </w:ins>
      <w:ins w:id="198" w:author="Roozbeh Atarius-10" w:date="2023-11-29T13:22:00Z">
        <w:r>
          <w:t>PerformanceAnalytics</w:t>
        </w:r>
      </w:ins>
      <w:proofErr w:type="spellEnd"/>
      <w:ins w:id="199" w:author="Roozbeh Atarius-10" w:date="2023-11-29T13:21:00Z">
        <w:r>
          <w:t xml:space="preserve"> API is shown in the table 5.</w:t>
        </w:r>
      </w:ins>
      <w:ins w:id="200" w:author="Roozbeh Atarius-11" w:date="2024-01-05T16:48:00Z">
        <w:r w:rsidR="00E74435">
          <w:t>11</w:t>
        </w:r>
      </w:ins>
      <w:ins w:id="201" w:author="Roozbeh Atarius-10" w:date="2023-11-29T13:21:00Z">
        <w:r>
          <w:t>.</w:t>
        </w:r>
      </w:ins>
      <w:ins w:id="202" w:author="Roozbeh Atarius-10" w:date="2023-12-04T11:46:00Z">
        <w:r w:rsidR="00887967">
          <w:t>2</w:t>
        </w:r>
      </w:ins>
      <w:ins w:id="203" w:author="Roozbeh Atarius-10" w:date="2023-11-29T13:21:00Z">
        <w:r>
          <w:t>.2.1-1.</w:t>
        </w:r>
      </w:ins>
    </w:p>
    <w:p w14:paraId="56AD3E8F" w14:textId="2E1D4593" w:rsidR="00527F6D" w:rsidRDefault="00527F6D" w:rsidP="00527F6D">
      <w:pPr>
        <w:pStyle w:val="TH"/>
        <w:rPr>
          <w:ins w:id="204" w:author="Roozbeh Atarius-10" w:date="2023-11-29T13:21:00Z"/>
        </w:rPr>
      </w:pPr>
      <w:ins w:id="205" w:author="Roozbeh Atarius-10" w:date="2023-11-29T13:21:00Z">
        <w:r>
          <w:lastRenderedPageBreak/>
          <w:t>Table 5.</w:t>
        </w:r>
      </w:ins>
      <w:ins w:id="206" w:author="Roozbeh Atarius-11" w:date="2024-01-05T16:49:00Z">
        <w:r w:rsidR="00E74435">
          <w:t>11</w:t>
        </w:r>
      </w:ins>
      <w:ins w:id="207" w:author="Roozbeh Atarius-10" w:date="2023-11-29T13:21:00Z">
        <w:r>
          <w:t>.</w:t>
        </w:r>
      </w:ins>
      <w:ins w:id="208" w:author="Roozbeh Atarius-10" w:date="2023-12-04T11:46:00Z">
        <w:r w:rsidR="00887967">
          <w:t>2</w:t>
        </w:r>
      </w:ins>
      <w:ins w:id="209" w:author="Roozbeh Atarius-10" w:date="2023-11-29T13:21:00Z">
        <w:r>
          <w:t xml:space="preserve">.2.1-1: Operations of the </w:t>
        </w:r>
        <w:proofErr w:type="spellStart"/>
        <w:r>
          <w:t>SS_</w:t>
        </w:r>
      </w:ins>
      <w:ins w:id="210" w:author="Roozbeh Atarius-10" w:date="2023-11-29T13:22:00Z">
        <w:r w:rsidRPr="008152B9">
          <w:t>ADAE_</w:t>
        </w:r>
      </w:ins>
      <w:ins w:id="211" w:author="Roozbeh Atarius-10" w:date="2023-12-04T11:46:00Z">
        <w:r w:rsidR="00887967">
          <w:t>Slice</w:t>
        </w:r>
      </w:ins>
      <w:ins w:id="212" w:author="Roozbeh Atarius-10" w:date="2023-11-29T13:22:00Z">
        <w:r w:rsidRPr="008152B9">
          <w:t>PerformanceAnalytics</w:t>
        </w:r>
      </w:ins>
      <w:proofErr w:type="spellEnd"/>
      <w:ins w:id="213" w:author="Roozbeh Atarius-10" w:date="2023-11-29T13:21:00Z">
        <w:r>
          <w:t xml:space="preserve"> API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4"/>
        <w:gridCol w:w="2464"/>
        <w:gridCol w:w="2464"/>
      </w:tblGrid>
      <w:tr w:rsidR="00527F6D" w14:paraId="5A7ABDED" w14:textId="77777777" w:rsidTr="006D7008">
        <w:trPr>
          <w:jc w:val="center"/>
          <w:ins w:id="214" w:author="Roozbeh Atarius-10" w:date="2023-11-29T13:21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F45D2BC" w14:textId="77777777" w:rsidR="00527F6D" w:rsidRDefault="00527F6D" w:rsidP="006D7008">
            <w:pPr>
              <w:pStyle w:val="TAH"/>
              <w:rPr>
                <w:ins w:id="215" w:author="Roozbeh Atarius-10" w:date="2023-11-29T13:21:00Z"/>
              </w:rPr>
            </w:pPr>
            <w:ins w:id="216" w:author="Roozbeh Atarius-10" w:date="2023-11-29T13:21:00Z">
              <w:r>
                <w:t>Service operation name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4B24785" w14:textId="77777777" w:rsidR="00527F6D" w:rsidRDefault="00527F6D" w:rsidP="006D7008">
            <w:pPr>
              <w:pStyle w:val="TAH"/>
              <w:rPr>
                <w:ins w:id="217" w:author="Roozbeh Atarius-10" w:date="2023-11-29T13:21:00Z"/>
              </w:rPr>
            </w:pPr>
            <w:ins w:id="218" w:author="Roozbeh Atarius-10" w:date="2023-11-29T13:21:00Z">
              <w:r>
                <w:t>Description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66E8F43" w14:textId="77777777" w:rsidR="00527F6D" w:rsidRDefault="00527F6D" w:rsidP="006D7008">
            <w:pPr>
              <w:pStyle w:val="TAH"/>
              <w:rPr>
                <w:ins w:id="219" w:author="Roozbeh Atarius-10" w:date="2023-11-29T13:21:00Z"/>
              </w:rPr>
            </w:pPr>
            <w:ins w:id="220" w:author="Roozbeh Atarius-10" w:date="2023-11-29T13:21:00Z">
              <w:r>
                <w:t>Initiated by</w:t>
              </w:r>
            </w:ins>
          </w:p>
        </w:tc>
      </w:tr>
      <w:tr w:rsidR="00527F6D" w14:paraId="7E35F9E6" w14:textId="77777777" w:rsidTr="006D7008">
        <w:trPr>
          <w:jc w:val="center"/>
          <w:ins w:id="221" w:author="Roozbeh Atarius-10" w:date="2023-11-29T13:21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51CF7" w14:textId="3181AD5E" w:rsidR="00527F6D" w:rsidRDefault="00527F6D" w:rsidP="006D7008">
            <w:pPr>
              <w:pStyle w:val="TAL"/>
              <w:rPr>
                <w:ins w:id="222" w:author="Roozbeh Atarius-10" w:date="2023-11-29T13:21:00Z"/>
              </w:rPr>
            </w:pPr>
            <w:proofErr w:type="spellStart"/>
            <w:ins w:id="223" w:author="Roozbeh Atarius-10" w:date="2023-11-29T13:25:00Z">
              <w:r w:rsidRPr="00940058">
                <w:t>Subscribe_</w:t>
              </w:r>
            </w:ins>
            <w:ins w:id="224" w:author="Roozbeh Atarius-10" w:date="2023-12-04T11:46:00Z">
              <w:r w:rsidR="00887967">
                <w:t>Slice</w:t>
              </w:r>
            </w:ins>
            <w:ins w:id="225" w:author="Roozbeh Atarius-10" w:date="2023-11-29T13:25:00Z"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</w:ins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C510D6" w14:textId="6B47C115" w:rsidR="00527F6D" w:rsidRDefault="00527F6D" w:rsidP="006D7008">
            <w:pPr>
              <w:pStyle w:val="TAL"/>
              <w:rPr>
                <w:ins w:id="226" w:author="Roozbeh Atarius-10" w:date="2023-11-29T13:21:00Z"/>
              </w:rPr>
            </w:pPr>
            <w:ins w:id="227" w:author="Roozbeh Atarius-10" w:date="2023-11-29T13:21:00Z">
              <w:r>
                <w:t xml:space="preserve">This service operation is used by VAL server to </w:t>
              </w:r>
            </w:ins>
            <w:proofErr w:type="spellStart"/>
            <w:ins w:id="228" w:author="Roozbeh Atarius-10" w:date="2023-11-29T13:25:00Z">
              <w:r>
                <w:t>subsribe</w:t>
              </w:r>
              <w:proofErr w:type="spellEnd"/>
              <w:r>
                <w:t xml:space="preserve"> to the event of the</w:t>
              </w:r>
            </w:ins>
            <w:ins w:id="229" w:author="Roozbeh Atarius-10" w:date="2023-11-29T13:28:00Z">
              <w:r>
                <w:t xml:space="preserve"> </w:t>
              </w:r>
            </w:ins>
            <w:ins w:id="230" w:author="Roozbeh Atarius-10" w:date="2023-12-04T11:46:00Z">
              <w:r w:rsidR="00887967">
                <w:t>slice</w:t>
              </w:r>
            </w:ins>
            <w:ins w:id="231" w:author="Roozbeh Atarius-10" w:date="2023-12-04T18:41:00Z">
              <w:r w:rsidR="00513AAF">
                <w:t>-</w:t>
              </w:r>
            </w:ins>
            <w:ins w:id="232" w:author="Roozbeh Atarius-10" w:date="2023-12-04T11:46:00Z">
              <w:r w:rsidR="00887967">
                <w:t>specific application</w:t>
              </w:r>
            </w:ins>
            <w:ins w:id="233" w:author="Roozbeh Atarius-10" w:date="2023-11-29T13:28:00Z">
              <w:r>
                <w:t xml:space="preserve"> performance </w:t>
              </w:r>
            </w:ins>
            <w:ins w:id="234" w:author="Roozbeh Atarius-10" w:date="2023-11-29T13:29:00Z">
              <w:r>
                <w:t>analytics</w:t>
              </w:r>
            </w:ins>
            <w:ins w:id="235" w:author="Roozbeh Atarius-10" w:date="2023-11-29T13:21:00Z">
              <w:r>
                <w:t>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23CB2B" w14:textId="77777777" w:rsidR="00527F6D" w:rsidRDefault="00527F6D" w:rsidP="006D7008">
            <w:pPr>
              <w:pStyle w:val="TAL"/>
              <w:rPr>
                <w:ins w:id="236" w:author="Roozbeh Atarius-10" w:date="2023-11-29T13:21:00Z"/>
              </w:rPr>
            </w:pPr>
            <w:ins w:id="237" w:author="Roozbeh Atarius-10" w:date="2023-11-29T13:21:00Z">
              <w:r>
                <w:t>VAL Server</w:t>
              </w:r>
            </w:ins>
          </w:p>
        </w:tc>
      </w:tr>
      <w:tr w:rsidR="00527F6D" w14:paraId="37D7B03F" w14:textId="77777777" w:rsidTr="006D7008">
        <w:trPr>
          <w:jc w:val="center"/>
          <w:ins w:id="238" w:author="Roozbeh Atarius-10" w:date="2023-11-29T13:21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C0DF1E" w14:textId="3A1D2A46" w:rsidR="00527F6D" w:rsidRDefault="00527F6D" w:rsidP="006D7008">
            <w:pPr>
              <w:pStyle w:val="TAL"/>
              <w:rPr>
                <w:ins w:id="239" w:author="Roozbeh Atarius-10" w:date="2023-11-29T13:21:00Z"/>
              </w:rPr>
            </w:pPr>
            <w:proofErr w:type="spellStart"/>
            <w:ins w:id="240" w:author="Roozbeh Atarius-10" w:date="2023-11-29T13:29:00Z">
              <w:r>
                <w:t>Notify</w:t>
              </w:r>
              <w:r w:rsidRPr="00940058">
                <w:t>_</w:t>
              </w:r>
            </w:ins>
            <w:ins w:id="241" w:author="Roozbeh Atarius-10" w:date="2023-12-04T11:47:00Z">
              <w:r w:rsidR="00887967">
                <w:t>Slice</w:t>
              </w:r>
            </w:ins>
            <w:ins w:id="242" w:author="Roozbeh Atarius-10" w:date="2023-11-29T13:29:00Z"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</w:ins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3C77C3" w14:textId="0352901A" w:rsidR="00527F6D" w:rsidRDefault="00527F6D" w:rsidP="006D7008">
            <w:pPr>
              <w:pStyle w:val="TAL"/>
              <w:rPr>
                <w:ins w:id="243" w:author="Roozbeh Atarius-10" w:date="2023-11-29T13:21:00Z"/>
              </w:rPr>
            </w:pPr>
            <w:ins w:id="244" w:author="Roozbeh Atarius-10" w:date="2023-11-29T13:21:00Z">
              <w:r>
                <w:t xml:space="preserve">This service operation is used by </w:t>
              </w:r>
            </w:ins>
            <w:ins w:id="245" w:author="Roozbeh Atarius-10" w:date="2023-11-29T13:30:00Z">
              <w:r>
                <w:t>ADAE</w:t>
              </w:r>
            </w:ins>
            <w:ins w:id="246" w:author="Jing Yue" w:date="2024-01-24T12:34:00Z">
              <w:r w:rsidR="00DB4EEF">
                <w:t xml:space="preserve"> </w:t>
              </w:r>
              <w:r w:rsidR="00DB4EEF">
                <w:t>Server</w:t>
              </w:r>
            </w:ins>
            <w:ins w:id="247" w:author="Roozbeh Atarius-10" w:date="2023-11-29T13:21:00Z">
              <w:r>
                <w:t xml:space="preserve"> to </w:t>
              </w:r>
            </w:ins>
            <w:ins w:id="248" w:author="Roozbeh Atarius-10" w:date="2023-11-29T13:30:00Z">
              <w:r>
                <w:t>notify</w:t>
              </w:r>
            </w:ins>
            <w:ins w:id="249" w:author="Roozbeh Atarius-10" w:date="2023-11-29T13:21:00Z">
              <w:r>
                <w:t xml:space="preserve"> </w:t>
              </w:r>
            </w:ins>
            <w:ins w:id="250" w:author="Roozbeh Atarius-10" w:date="2023-11-29T13:31:00Z">
              <w:r>
                <w:t xml:space="preserve">about the </w:t>
              </w:r>
            </w:ins>
            <w:ins w:id="251" w:author="Roozbeh Atarius-10" w:date="2023-12-04T11:47:00Z">
              <w:r w:rsidR="001A170B">
                <w:t>slice</w:t>
              </w:r>
            </w:ins>
            <w:ins w:id="252" w:author="Roozbeh Atarius-10" w:date="2023-12-04T18:41:00Z">
              <w:r w:rsidR="00513AAF">
                <w:t>-</w:t>
              </w:r>
            </w:ins>
            <w:ins w:id="253" w:author="Roozbeh Atarius-10" w:date="2023-12-04T11:47:00Z">
              <w:r w:rsidR="001A170B">
                <w:t>specific</w:t>
              </w:r>
            </w:ins>
            <w:ins w:id="254" w:author="Roozbeh Atarius-10" w:date="2023-11-29T13:31:00Z">
              <w:r>
                <w:t xml:space="preserve"> </w:t>
              </w:r>
            </w:ins>
            <w:ins w:id="255" w:author="Roozbeh Atarius-10" w:date="2023-12-04T11:47:00Z">
              <w:r w:rsidR="001A170B">
                <w:t xml:space="preserve">application </w:t>
              </w:r>
            </w:ins>
            <w:ins w:id="256" w:author="Roozbeh Atarius-10" w:date="2023-11-29T13:31:00Z">
              <w:r>
                <w:t>performance analytics</w:t>
              </w:r>
            </w:ins>
            <w:ins w:id="257" w:author="Roozbeh Atarius-10" w:date="2023-11-29T13:21:00Z">
              <w:r>
                <w:t>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CB430A" w14:textId="464F1E55" w:rsidR="00527F6D" w:rsidRDefault="00527F6D" w:rsidP="006D7008">
            <w:pPr>
              <w:pStyle w:val="TAL"/>
              <w:rPr>
                <w:ins w:id="258" w:author="Roozbeh Atarius-10" w:date="2023-11-29T13:21:00Z"/>
              </w:rPr>
            </w:pPr>
            <w:ins w:id="259" w:author="Roozbeh Atarius-10" w:date="2023-11-29T13:29:00Z">
              <w:r>
                <w:t>ADAE</w:t>
              </w:r>
            </w:ins>
            <w:ins w:id="260" w:author="Jing Yue" w:date="2024-01-24T12:34:00Z">
              <w:r w:rsidR="00DB4EEF">
                <w:t xml:space="preserve"> </w:t>
              </w:r>
              <w:r w:rsidR="00DB4EEF">
                <w:t>Server</w:t>
              </w:r>
            </w:ins>
          </w:p>
        </w:tc>
      </w:tr>
      <w:tr w:rsidR="00527F6D" w14:paraId="0F298A61" w14:textId="77777777" w:rsidTr="006D7008">
        <w:trPr>
          <w:jc w:val="center"/>
          <w:ins w:id="261" w:author="Roozbeh Atarius-10" w:date="2023-11-29T13:21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914404" w14:textId="0EA53373" w:rsidR="00527F6D" w:rsidRDefault="00527F6D" w:rsidP="006D7008">
            <w:pPr>
              <w:pStyle w:val="TAL"/>
              <w:rPr>
                <w:ins w:id="262" w:author="Roozbeh Atarius-10" w:date="2023-11-29T13:21:00Z"/>
              </w:rPr>
            </w:pPr>
            <w:proofErr w:type="spellStart"/>
            <w:ins w:id="263" w:author="Roozbeh Atarius-10" w:date="2023-11-29T13:31:00Z">
              <w:r>
                <w:t>Uns</w:t>
              </w:r>
              <w:r w:rsidRPr="00940058">
                <w:t>ubscribe_</w:t>
              </w:r>
            </w:ins>
            <w:ins w:id="264" w:author="Roozbeh Atarius-10" w:date="2023-12-04T11:47:00Z">
              <w:r w:rsidR="001A170B">
                <w:t>Slice</w:t>
              </w:r>
            </w:ins>
            <w:ins w:id="265" w:author="Roozbeh Atarius-10" w:date="2023-11-29T13:31:00Z"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</w:ins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EB3335" w14:textId="096E45A2" w:rsidR="00527F6D" w:rsidRDefault="00527F6D" w:rsidP="006D7008">
            <w:pPr>
              <w:pStyle w:val="TAL"/>
              <w:rPr>
                <w:ins w:id="266" w:author="Roozbeh Atarius-10" w:date="2023-11-29T13:21:00Z"/>
              </w:rPr>
            </w:pPr>
            <w:ins w:id="267" w:author="Roozbeh Atarius-10" w:date="2023-11-29T13:39:00Z">
              <w:r>
                <w:t xml:space="preserve">This service operation is used by VAL server to </w:t>
              </w:r>
              <w:proofErr w:type="spellStart"/>
              <w:r>
                <w:t>unsubsribe</w:t>
              </w:r>
              <w:proofErr w:type="spellEnd"/>
              <w:r>
                <w:t xml:space="preserve"> from the event of the </w:t>
              </w:r>
            </w:ins>
            <w:ins w:id="268" w:author="Roozbeh Atarius-10" w:date="2023-12-04T11:47:00Z">
              <w:r w:rsidR="001A170B">
                <w:t>slice</w:t>
              </w:r>
            </w:ins>
            <w:ins w:id="269" w:author="Roozbeh Atarius-10" w:date="2023-12-04T18:42:00Z">
              <w:r w:rsidR="00513AAF">
                <w:t>-</w:t>
              </w:r>
            </w:ins>
            <w:ins w:id="270" w:author="Roozbeh Atarius-10" w:date="2023-12-04T11:47:00Z">
              <w:r w:rsidR="001A170B">
                <w:t>specific application</w:t>
              </w:r>
            </w:ins>
            <w:ins w:id="271" w:author="Roozbeh Atarius-10" w:date="2023-11-29T13:39:00Z">
              <w:r>
                <w:t xml:space="preserve"> performance analytics.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18455C" w14:textId="77777777" w:rsidR="00527F6D" w:rsidRDefault="00527F6D" w:rsidP="006D7008">
            <w:pPr>
              <w:pStyle w:val="TAL"/>
              <w:rPr>
                <w:ins w:id="272" w:author="Roozbeh Atarius-10" w:date="2023-11-29T13:21:00Z"/>
              </w:rPr>
            </w:pPr>
            <w:ins w:id="273" w:author="Roozbeh Atarius-10" w:date="2023-11-29T13:21:00Z">
              <w:r>
                <w:t>VAL server</w:t>
              </w:r>
            </w:ins>
          </w:p>
        </w:tc>
      </w:tr>
    </w:tbl>
    <w:p w14:paraId="6E9832ED" w14:textId="77777777" w:rsidR="00527F6D" w:rsidRDefault="00527F6D" w:rsidP="00527F6D">
      <w:pPr>
        <w:rPr>
          <w:ins w:id="274" w:author="Roozbeh Atarius-10" w:date="2023-11-29T13:21:00Z"/>
        </w:rPr>
      </w:pPr>
    </w:p>
    <w:p w14:paraId="46AD8217" w14:textId="5B0F9D64" w:rsidR="001A170B" w:rsidRDefault="001A170B" w:rsidP="001A170B">
      <w:pPr>
        <w:pStyle w:val="Heading5"/>
        <w:rPr>
          <w:ins w:id="275" w:author="Roozbeh Atarius-10" w:date="2023-12-04T11:51:00Z"/>
        </w:rPr>
      </w:pPr>
      <w:bookmarkStart w:id="276" w:name="_Hlk152607757"/>
      <w:ins w:id="277" w:author="Roozbeh Atarius-10" w:date="2023-12-04T11:51:00Z">
        <w:r>
          <w:t>5.</w:t>
        </w:r>
      </w:ins>
      <w:ins w:id="278" w:author="Roozbeh Atarius-11" w:date="2024-01-05T16:58:00Z">
        <w:r w:rsidR="00091A69">
          <w:t>11</w:t>
        </w:r>
      </w:ins>
      <w:ins w:id="279" w:author="Roozbeh Atarius-10" w:date="2023-12-04T11:51:00Z">
        <w:r>
          <w:t>.</w:t>
        </w:r>
      </w:ins>
      <w:ins w:id="280" w:author="Roozbeh Atarius-10" w:date="2023-12-04T11:52:00Z">
        <w:r>
          <w:t>2</w:t>
        </w:r>
      </w:ins>
      <w:ins w:id="281" w:author="Roozbeh Atarius-10" w:date="2023-12-04T11:51:00Z">
        <w:r>
          <w:t>.2.2</w:t>
        </w:r>
        <w:r>
          <w:tab/>
        </w:r>
        <w:proofErr w:type="spellStart"/>
        <w:r w:rsidRPr="007F0B46">
          <w:t>Subscribe_</w:t>
        </w:r>
      </w:ins>
      <w:ins w:id="282" w:author="Roozbeh Atarius-10" w:date="2023-12-04T11:52:00Z">
        <w:r>
          <w:t>Slice</w:t>
        </w:r>
      </w:ins>
      <w:ins w:id="283" w:author="Roozbeh Atarius-10" w:date="2023-12-04T11:51:00Z">
        <w:r w:rsidRPr="007F0B46">
          <w:t>_Performance_Analytics</w:t>
        </w:r>
        <w:proofErr w:type="spellEnd"/>
      </w:ins>
    </w:p>
    <w:p w14:paraId="09648F44" w14:textId="58D4881B" w:rsidR="001A170B" w:rsidRDefault="001A170B" w:rsidP="001A170B">
      <w:pPr>
        <w:pStyle w:val="Heading6"/>
        <w:rPr>
          <w:ins w:id="284" w:author="Roozbeh Atarius-10" w:date="2023-12-04T11:51:00Z"/>
        </w:rPr>
      </w:pPr>
      <w:bookmarkStart w:id="285" w:name="_Toc138754884"/>
      <w:bookmarkStart w:id="286" w:name="_Toc144222259"/>
      <w:ins w:id="287" w:author="Roozbeh Atarius-10" w:date="2023-12-04T11:51:00Z">
        <w:r>
          <w:t>5.</w:t>
        </w:r>
      </w:ins>
      <w:ins w:id="288" w:author="Roozbeh Atarius-11" w:date="2024-01-05T16:59:00Z">
        <w:r w:rsidR="00091A69">
          <w:t>11</w:t>
        </w:r>
      </w:ins>
      <w:ins w:id="289" w:author="Roozbeh Atarius-10" w:date="2023-12-04T11:51:00Z">
        <w:r>
          <w:t>.</w:t>
        </w:r>
      </w:ins>
      <w:ins w:id="290" w:author="Roozbeh Atarius-10" w:date="2023-12-04T11:52:00Z">
        <w:r>
          <w:t>2</w:t>
        </w:r>
      </w:ins>
      <w:ins w:id="291" w:author="Roozbeh Atarius-10" w:date="2023-12-04T11:51:00Z">
        <w:r>
          <w:t>.2.2.1</w:t>
        </w:r>
        <w:r>
          <w:tab/>
          <w:t>General</w:t>
        </w:r>
        <w:bookmarkEnd w:id="285"/>
        <w:bookmarkEnd w:id="286"/>
      </w:ins>
    </w:p>
    <w:p w14:paraId="71D8CE2F" w14:textId="59EE1975" w:rsidR="001A170B" w:rsidRDefault="001A170B" w:rsidP="001A170B">
      <w:pPr>
        <w:rPr>
          <w:ins w:id="292" w:author="Roozbeh Atarius-10" w:date="2023-12-04T11:51:00Z"/>
        </w:rPr>
      </w:pPr>
      <w:ins w:id="293" w:author="Roozbeh Atarius-10" w:date="2023-12-04T11:51:00Z">
        <w:r>
          <w:t xml:space="preserve">This service operation is used by the VAL server for </w:t>
        </w:r>
      </w:ins>
      <w:ins w:id="294" w:author="Roozbeh Atarius-10" w:date="2023-12-04T11:52:00Z">
        <w:r>
          <w:t>slice</w:t>
        </w:r>
      </w:ins>
      <w:ins w:id="295" w:author="Roozbeh Atarius-10" w:date="2023-12-04T18:43:00Z">
        <w:r w:rsidR="00513AAF">
          <w:t>-</w:t>
        </w:r>
      </w:ins>
      <w:ins w:id="296" w:author="Roozbeh Atarius-10" w:date="2023-12-04T11:52:00Z">
        <w:r>
          <w:t>specific application</w:t>
        </w:r>
      </w:ins>
      <w:ins w:id="297" w:author="Roozbeh Atarius-10" w:date="2023-12-04T11:51:00Z">
        <w:r>
          <w:t xml:space="preserve"> performance analytics event subscription to the ADAE</w:t>
        </w:r>
      </w:ins>
      <w:ins w:id="298" w:author="Jing Yue" w:date="2024-01-24T12:35:00Z">
        <w:r w:rsidR="00DB4EEF">
          <w:t xml:space="preserve"> </w:t>
        </w:r>
        <w:r w:rsidR="00DB4EEF">
          <w:t>Server</w:t>
        </w:r>
      </w:ins>
      <w:ins w:id="299" w:author="Roozbeh Atarius-10" w:date="2023-12-04T11:51:00Z">
        <w:r>
          <w:t>.</w:t>
        </w:r>
      </w:ins>
    </w:p>
    <w:p w14:paraId="256AE0E7" w14:textId="7A6E9C49" w:rsidR="001A170B" w:rsidRDefault="001A170B" w:rsidP="001A170B">
      <w:pPr>
        <w:pStyle w:val="Heading6"/>
        <w:rPr>
          <w:ins w:id="300" w:author="Roozbeh Atarius-10" w:date="2023-12-04T11:51:00Z"/>
        </w:rPr>
      </w:pPr>
      <w:ins w:id="301" w:author="Roozbeh Atarius-10" w:date="2023-12-04T11:51:00Z">
        <w:r>
          <w:t>5.</w:t>
        </w:r>
      </w:ins>
      <w:ins w:id="302" w:author="Roozbeh Atarius-11" w:date="2024-01-05T16:59:00Z">
        <w:r w:rsidR="00091A69">
          <w:t>11</w:t>
        </w:r>
      </w:ins>
      <w:ins w:id="303" w:author="Roozbeh Atarius-10" w:date="2023-12-04T11:51:00Z">
        <w:r>
          <w:t>.</w:t>
        </w:r>
      </w:ins>
      <w:ins w:id="304" w:author="Roozbeh Atarius-10" w:date="2023-12-04T11:53:00Z">
        <w:r>
          <w:t>2</w:t>
        </w:r>
      </w:ins>
      <w:ins w:id="305" w:author="Roozbeh Atarius-10" w:date="2023-12-04T11:51:00Z">
        <w:r>
          <w:t>.2.2.2</w:t>
        </w:r>
        <w:r>
          <w:tab/>
          <w:t xml:space="preserve">Subscribing to </w:t>
        </w:r>
      </w:ins>
      <w:ins w:id="306" w:author="Roozbeh Atarius-10" w:date="2023-12-04T11:52:00Z">
        <w:r>
          <w:t>slice</w:t>
        </w:r>
      </w:ins>
      <w:ins w:id="307" w:author="Roozbeh Atarius-10" w:date="2023-12-04T18:44:00Z">
        <w:r w:rsidR="00513AAF">
          <w:t>-</w:t>
        </w:r>
      </w:ins>
      <w:ins w:id="308" w:author="Roozbeh Atarius-10" w:date="2023-12-04T11:52:00Z">
        <w:r>
          <w:t>spe</w:t>
        </w:r>
      </w:ins>
      <w:ins w:id="309" w:author="Roozbeh Atarius-10" w:date="2023-12-04T11:53:00Z">
        <w:r>
          <w:t>cific application</w:t>
        </w:r>
      </w:ins>
      <w:ins w:id="310" w:author="Roozbeh Atarius-10" w:date="2023-12-04T11:51:00Z">
        <w:r>
          <w:t xml:space="preserve"> performance analytics event using </w:t>
        </w:r>
        <w:proofErr w:type="spellStart"/>
        <w:r w:rsidRPr="00055DA3">
          <w:t>Subscribe_</w:t>
        </w:r>
      </w:ins>
      <w:ins w:id="311" w:author="Roozbeh Atarius-10" w:date="2023-12-04T11:53:00Z">
        <w:r>
          <w:t>Slice</w:t>
        </w:r>
      </w:ins>
      <w:ins w:id="312" w:author="Roozbeh Atarius-10" w:date="2023-12-04T11:51:00Z">
        <w:r w:rsidRPr="00055DA3">
          <w:t>_Performance_Analytics</w:t>
        </w:r>
        <w:proofErr w:type="spellEnd"/>
        <w:r>
          <w:t xml:space="preserve"> service operation</w:t>
        </w:r>
      </w:ins>
    </w:p>
    <w:p w14:paraId="76E5D7D7" w14:textId="3B675B6D" w:rsidR="005B0E64" w:rsidRPr="00AB6D1A" w:rsidRDefault="001A170B" w:rsidP="007B1006">
      <w:pPr>
        <w:rPr>
          <w:ins w:id="313" w:author="Roozbeh Atarius-10" w:date="2023-12-04T13:33:00Z"/>
        </w:rPr>
      </w:pPr>
      <w:ins w:id="314" w:author="Roozbeh Atarius-10" w:date="2023-12-04T11:53:00Z">
        <w:r>
          <w:t xml:space="preserve">To subscribe to slice specific application performance analytics event, the VAL server shall send an HTTP POST request </w:t>
        </w:r>
        <w:r w:rsidRPr="007677B9">
          <w:t>with a Request-URI according to the pattern "{apiRoot}/</w:t>
        </w:r>
        <w:r>
          <w:t>ss-adae-</w:t>
        </w:r>
      </w:ins>
      <w:ins w:id="315" w:author="Roozbeh Atarius-10" w:date="2023-12-04T11:54:00Z">
        <w:r>
          <w:t>ss</w:t>
        </w:r>
      </w:ins>
      <w:ins w:id="316" w:author="Roozbeh Atarius-10" w:date="2023-12-04T11:53:00Z">
        <w:r>
          <w:t>pa</w:t>
        </w:r>
        <w:r w:rsidRPr="007677B9">
          <w:t>/&lt;apiVersion&gt;/</w:t>
        </w:r>
      </w:ins>
      <w:ins w:id="317" w:author="Roozbeh Atarius-10" w:date="2023-12-04T11:54:00Z">
        <w:r>
          <w:t>slice</w:t>
        </w:r>
        <w:r w:rsidRPr="001A170B">
          <w:t>-specific-</w:t>
        </w:r>
      </w:ins>
      <w:ins w:id="318" w:author="Roozbeh Atarius-10" w:date="2023-12-04T11:53:00Z">
        <w:r>
          <w:t xml:space="preserve">application-performance" and with a body containing data type </w:t>
        </w:r>
      </w:ins>
      <w:proofErr w:type="spellStart"/>
      <w:ins w:id="319" w:author="Roozbeh Atarius-10" w:date="2023-12-04T11:55:00Z">
        <w:r>
          <w:t>Slice</w:t>
        </w:r>
      </w:ins>
      <w:ins w:id="320" w:author="Roozbeh Atarius-10" w:date="2023-12-04T11:53:00Z">
        <w:r>
          <w:t>AppPerfSub</w:t>
        </w:r>
        <w:proofErr w:type="spellEnd"/>
        <w:r>
          <w:t xml:space="preserve"> as defined in clause </w:t>
        </w:r>
      </w:ins>
      <w:ins w:id="321" w:author="Roozbeh Atarius-10" w:date="2023-12-25T15:50:00Z">
        <w:r w:rsidR="006C6223">
          <w:t>7.10.</w:t>
        </w:r>
      </w:ins>
      <w:ins w:id="322" w:author="Roozbeh Atarius-10" w:date="2023-12-04T11:55:00Z">
        <w:r>
          <w:t>2</w:t>
        </w:r>
      </w:ins>
      <w:ins w:id="323" w:author="Roozbeh Atarius-10" w:date="2023-12-04T11:53:00Z">
        <w:r w:rsidRPr="00BD086A">
          <w:t>.4.2.2</w:t>
        </w:r>
      </w:ins>
      <w:bookmarkStart w:id="324" w:name="_Hlk152664309"/>
      <w:bookmarkEnd w:id="276"/>
      <w:ins w:id="325" w:author="Roozbeh Atarius-10" w:date="2023-12-04T13:33:00Z">
        <w:r w:rsidR="005B0E64">
          <w:t>.</w:t>
        </w:r>
      </w:ins>
    </w:p>
    <w:p w14:paraId="1B85220B" w14:textId="48699D85" w:rsidR="005B0E64" w:rsidRDefault="005B0E64" w:rsidP="005B0E64">
      <w:pPr>
        <w:rPr>
          <w:ins w:id="326" w:author="Roozbeh Atarius-10" w:date="2023-12-04T13:33:00Z"/>
        </w:rPr>
      </w:pPr>
      <w:bookmarkStart w:id="327" w:name="_Hlk152664515"/>
      <w:bookmarkEnd w:id="324"/>
      <w:ins w:id="328" w:author="Roozbeh Atarius-10" w:date="2023-12-04T13:33:00Z">
        <w:r>
          <w:t>Upon receipt of the HTTP POST request, the ADAE</w:t>
        </w:r>
      </w:ins>
      <w:ins w:id="329" w:author="Jing Yue" w:date="2024-01-24T12:35:00Z">
        <w:r w:rsidR="00DB4EEF" w:rsidRPr="00DB4EEF">
          <w:t xml:space="preserve"> </w:t>
        </w:r>
        <w:r w:rsidR="00DB4EEF">
          <w:t>Server</w:t>
        </w:r>
      </w:ins>
      <w:ins w:id="330" w:author="Roozbeh Atarius-10" w:date="2023-12-04T13:33:00Z">
        <w:r>
          <w:t xml:space="preserve"> shall:</w:t>
        </w:r>
      </w:ins>
    </w:p>
    <w:p w14:paraId="5D77BA37" w14:textId="06BB328E" w:rsidR="005B0E64" w:rsidRDefault="005B0E64" w:rsidP="005B0E64">
      <w:pPr>
        <w:pStyle w:val="B1"/>
        <w:rPr>
          <w:ins w:id="331" w:author="Roozbeh Atarius-10" w:date="2023-12-04T13:33:00Z"/>
          <w:lang w:val="en-IN"/>
        </w:rPr>
      </w:pPr>
      <w:ins w:id="332" w:author="Roozbeh Atarius-10" w:date="2023-12-04T13:33:00Z">
        <w:r>
          <w:rPr>
            <w:lang w:val="en-IN"/>
          </w:rPr>
          <w:t>1.</w:t>
        </w:r>
        <w:r>
          <w:rPr>
            <w:lang w:val="en-IN"/>
          </w:rPr>
          <w:tab/>
          <w:t xml:space="preserve">verify the identity of the VAL server and determine if the </w:t>
        </w:r>
        <w:r>
          <w:t xml:space="preserve">VAL server </w:t>
        </w:r>
        <w:r>
          <w:rPr>
            <w:lang w:val="en-IN"/>
          </w:rPr>
          <w:t xml:space="preserve">is authorized to subscribe to the </w:t>
        </w:r>
      </w:ins>
      <w:ins w:id="333" w:author="Roozbeh Atarius-10" w:date="2023-12-04T13:34:00Z">
        <w:r>
          <w:rPr>
            <w:lang w:val="en-IN"/>
          </w:rPr>
          <w:t>slice-specific application</w:t>
        </w:r>
      </w:ins>
      <w:ins w:id="334" w:author="Roozbeh Atarius-10" w:date="2023-12-04T13:33:00Z">
        <w:r>
          <w:rPr>
            <w:lang w:val="en-IN"/>
          </w:rPr>
          <w:t xml:space="preserve"> performance analytics event; and</w:t>
        </w:r>
      </w:ins>
    </w:p>
    <w:p w14:paraId="552FAEFD" w14:textId="77777777" w:rsidR="005B0E64" w:rsidRDefault="005B0E64" w:rsidP="005B0E64">
      <w:pPr>
        <w:pStyle w:val="B1"/>
        <w:rPr>
          <w:ins w:id="335" w:author="Roozbeh Atarius-10" w:date="2023-12-04T13:33:00Z"/>
        </w:rPr>
      </w:pPr>
      <w:ins w:id="336" w:author="Roozbeh Atarius-10" w:date="2023-12-04T13:33:00Z">
        <w:r>
          <w:rPr>
            <w:lang w:val="en-IN"/>
          </w:rPr>
          <w:t>2.</w:t>
        </w:r>
        <w:r>
          <w:rPr>
            <w:lang w:val="en-IN"/>
          </w:rPr>
          <w:tab/>
          <w:t xml:space="preserve">if the </w:t>
        </w:r>
        <w:r>
          <w:t>VAL server:</w:t>
        </w:r>
      </w:ins>
    </w:p>
    <w:p w14:paraId="2159060A" w14:textId="2EEC26FB" w:rsidR="005B0E64" w:rsidRDefault="005B0E64" w:rsidP="005B0E64">
      <w:pPr>
        <w:pStyle w:val="B2"/>
        <w:rPr>
          <w:ins w:id="337" w:author="Roozbeh Atarius-10" w:date="2023-12-04T13:33:00Z"/>
          <w:lang w:val="en-IN"/>
        </w:rPr>
      </w:pPr>
      <w:ins w:id="338" w:author="Roozbeh Atarius-10" w:date="2023-12-04T13:33:00Z">
        <w:r>
          <w:t>a.</w:t>
        </w:r>
        <w:r>
          <w:tab/>
        </w:r>
        <w:r>
          <w:rPr>
            <w:lang w:val="en-IN"/>
          </w:rPr>
          <w:t xml:space="preserve">is </w:t>
        </w:r>
        <w:r w:rsidRPr="00E62A75">
          <w:rPr>
            <w:lang w:val="en-IN"/>
          </w:rPr>
          <w:t xml:space="preserve">not authorized, the </w:t>
        </w:r>
        <w:r>
          <w:rPr>
            <w:lang w:val="en-IN"/>
          </w:rPr>
          <w:t>ADAE</w:t>
        </w:r>
      </w:ins>
      <w:ins w:id="339" w:author="Jing Yue" w:date="2024-01-24T12:35:00Z">
        <w:r w:rsidR="00DB4EEF">
          <w:rPr>
            <w:lang w:val="en-IN"/>
          </w:rPr>
          <w:t xml:space="preserve"> </w:t>
        </w:r>
        <w:r w:rsidR="00DB4EEF">
          <w:t>Server</w:t>
        </w:r>
      </w:ins>
      <w:ins w:id="340" w:author="Roozbeh Atarius-10" w:date="2023-12-04T13:33:00Z">
        <w:r w:rsidRPr="00E62A75">
          <w:rPr>
            <w:lang w:val="en-IN"/>
          </w:rPr>
          <w:t xml:space="preserve"> shall respond to the VAL server with an appropriate error status code;</w:t>
        </w:r>
        <w:r>
          <w:rPr>
            <w:lang w:val="en-IN"/>
          </w:rPr>
          <w:t xml:space="preserve"> or</w:t>
        </w:r>
      </w:ins>
    </w:p>
    <w:p w14:paraId="6F497736" w14:textId="297B3CB8" w:rsidR="005B0E64" w:rsidRDefault="005B0E64" w:rsidP="005B0E64">
      <w:pPr>
        <w:pStyle w:val="B2"/>
        <w:rPr>
          <w:ins w:id="341" w:author="Roozbeh Atarius-10" w:date="2023-12-04T13:33:00Z"/>
          <w:lang w:val="en-IN"/>
        </w:rPr>
      </w:pPr>
      <w:ins w:id="342" w:author="Roozbeh Atarius-10" w:date="2023-12-04T13:33:00Z">
        <w:r>
          <w:rPr>
            <w:lang w:val="en-IN"/>
          </w:rPr>
          <w:t>b.</w:t>
        </w:r>
        <w:r>
          <w:rPr>
            <w:lang w:val="en-IN"/>
          </w:rPr>
          <w:tab/>
          <w:t xml:space="preserve">is authorized, </w:t>
        </w:r>
        <w:r>
          <w:rPr>
            <w:noProof/>
            <w:lang w:eastAsia="zh-CN"/>
          </w:rPr>
          <w:t>the ADAE</w:t>
        </w:r>
      </w:ins>
      <w:ins w:id="343" w:author="Jing Yue" w:date="2024-01-24T12:35:00Z">
        <w:r w:rsidR="00DB4EEF">
          <w:rPr>
            <w:noProof/>
            <w:lang w:eastAsia="zh-CN"/>
          </w:rPr>
          <w:t xml:space="preserve"> </w:t>
        </w:r>
        <w:r w:rsidR="00DB4EEF">
          <w:t>Server</w:t>
        </w:r>
      </w:ins>
      <w:ins w:id="344" w:author="Roozbeh Atarius-10" w:date="2023-12-04T13:33:00Z">
        <w:r>
          <w:rPr>
            <w:noProof/>
            <w:lang w:eastAsia="zh-CN"/>
          </w:rPr>
          <w:t xml:space="preserve"> </w:t>
        </w:r>
        <w:r>
          <w:rPr>
            <w:lang w:val="en-IN"/>
          </w:rPr>
          <w:t xml:space="preserve">shall </w:t>
        </w:r>
        <w:r>
          <w:t xml:space="preserve">create a new </w:t>
        </w:r>
      </w:ins>
      <w:ins w:id="345" w:author="Roozbeh Atarius-10" w:date="2023-11-29T17:28:00Z">
        <w:r w:rsidR="003D3A01">
          <w:t>"</w:t>
        </w:r>
      </w:ins>
      <w:bookmarkStart w:id="346" w:name="_Hlk156904097"/>
      <w:ins w:id="347" w:author="Roozbeh Atarius-12" w:date="2024-01-23T11:44:00Z">
        <w:r w:rsidR="003D3A01">
          <w:t xml:space="preserve">Individual </w:t>
        </w:r>
      </w:ins>
      <w:ins w:id="348" w:author="Roozbeh Atarius-12" w:date="2024-01-23T12:29:00Z">
        <w:r w:rsidR="003036B6">
          <w:t xml:space="preserve">slice specific </w:t>
        </w:r>
      </w:ins>
      <w:ins w:id="349" w:author="Roozbeh Atarius-12" w:date="2024-01-23T11:44:00Z">
        <w:r w:rsidR="003D3A01">
          <w:t>application performance event subscription</w:t>
        </w:r>
      </w:ins>
      <w:bookmarkEnd w:id="346"/>
      <w:ins w:id="350" w:author="Roozbeh Atarius-10" w:date="2023-11-29T17:28:00Z">
        <w:r w:rsidR="003D3A01">
          <w:t>"</w:t>
        </w:r>
      </w:ins>
      <w:ins w:id="351" w:author="Roozbeh Atarius-10" w:date="2023-12-04T13:33:00Z">
        <w:r>
          <w:t xml:space="preserve"> resource and respond to the VAL server with</w:t>
        </w:r>
        <w:r>
          <w:rPr>
            <w:lang w:val="en-IN"/>
          </w:rPr>
          <w:t xml:space="preserve"> an HTTP "201 Created" status code, including a Location header fie</w:t>
        </w:r>
      </w:ins>
      <w:ins w:id="352" w:author="Roozbeh Atarius-10" w:date="2023-12-05T10:32:00Z">
        <w:r w:rsidR="00214E16">
          <w:rPr>
            <w:lang w:val="en-IN"/>
          </w:rPr>
          <w:t>l</w:t>
        </w:r>
      </w:ins>
      <w:ins w:id="353" w:author="Roozbeh Atarius-10" w:date="2023-12-04T13:33:00Z">
        <w:r>
          <w:rPr>
            <w:lang w:val="en-IN"/>
          </w:rPr>
          <w:t xml:space="preserve">d containing the URI for the created </w:t>
        </w:r>
      </w:ins>
      <w:ins w:id="354" w:author="Roozbeh Atarius-10" w:date="2023-11-29T17:28:00Z">
        <w:r w:rsidR="003D3A01">
          <w:t>"</w:t>
        </w:r>
      </w:ins>
      <w:ins w:id="355" w:author="Roozbeh Atarius-12" w:date="2024-01-23T11:44:00Z">
        <w:r w:rsidR="003D3A01">
          <w:t>Individual</w:t>
        </w:r>
      </w:ins>
      <w:ins w:id="356" w:author="Roozbeh Atarius-12" w:date="2024-01-23T12:29:00Z">
        <w:r w:rsidR="003036B6">
          <w:t xml:space="preserve"> slice specific</w:t>
        </w:r>
      </w:ins>
      <w:ins w:id="357" w:author="Roozbeh Atarius-12" w:date="2024-01-23T11:44:00Z">
        <w:r w:rsidR="003D3A01">
          <w:t xml:space="preserve"> application performance event subscription</w:t>
        </w:r>
      </w:ins>
      <w:ins w:id="358" w:author="Roozbeh Atarius-10" w:date="2023-11-29T17:28:00Z">
        <w:r w:rsidR="003D3A01">
          <w:t>"</w:t>
        </w:r>
      </w:ins>
      <w:ins w:id="359" w:author="Roozbeh Atarius-10" w:date="2023-12-04T13:33:00Z">
        <w:r>
          <w:t xml:space="preserve"> and the response body including the </w:t>
        </w:r>
      </w:ins>
      <w:proofErr w:type="spellStart"/>
      <w:ins w:id="360" w:author="Roozbeh Atarius-10" w:date="2023-12-05T10:38:00Z">
        <w:r w:rsidR="0060536E">
          <w:t>Slice</w:t>
        </w:r>
      </w:ins>
      <w:ins w:id="361" w:author="Roozbeh Atarius-10" w:date="2023-12-04T13:33:00Z">
        <w:r>
          <w:t>AppPerfSub</w:t>
        </w:r>
        <w:proofErr w:type="spellEnd"/>
        <w:r>
          <w:t xml:space="preserve"> data structure containing a representation of the created resource as defi</w:t>
        </w:r>
      </w:ins>
      <w:ins w:id="362" w:author="Roozbeh Atarius-10" w:date="2023-12-05T10:32:00Z">
        <w:r w:rsidR="00214E16">
          <w:t>n</w:t>
        </w:r>
      </w:ins>
      <w:ins w:id="363" w:author="Roozbeh Atarius-10" w:date="2023-12-04T13:33:00Z">
        <w:r>
          <w:t>ed in clause </w:t>
        </w:r>
      </w:ins>
      <w:ins w:id="364" w:author="Roozbeh Atarius-10" w:date="2023-12-25T15:50:00Z">
        <w:r w:rsidR="006C6223">
          <w:t>7.10.</w:t>
        </w:r>
      </w:ins>
      <w:ins w:id="365" w:author="Roozbeh Atarius-10" w:date="2023-12-05T10:31:00Z">
        <w:r w:rsidR="00214E16">
          <w:t>2</w:t>
        </w:r>
      </w:ins>
      <w:ins w:id="366" w:author="Roozbeh Atarius-10" w:date="2023-12-04T13:33:00Z">
        <w:r>
          <w:t>.2.</w:t>
        </w:r>
      </w:ins>
    </w:p>
    <w:bookmarkEnd w:id="327"/>
    <w:p w14:paraId="1A48BEEC" w14:textId="5CE250BE" w:rsidR="005B0E64" w:rsidRDefault="005B0E64" w:rsidP="005B0E64">
      <w:pPr>
        <w:pStyle w:val="Heading5"/>
        <w:rPr>
          <w:ins w:id="367" w:author="Roozbeh Atarius-10" w:date="2023-12-04T13:35:00Z"/>
        </w:rPr>
      </w:pPr>
      <w:ins w:id="368" w:author="Roozbeh Atarius-10" w:date="2023-12-04T13:35:00Z">
        <w:r>
          <w:t>5.</w:t>
        </w:r>
      </w:ins>
      <w:ins w:id="369" w:author="Roozbeh Atarius-11" w:date="2024-01-05T16:59:00Z">
        <w:r w:rsidR="00091A69">
          <w:t>11</w:t>
        </w:r>
      </w:ins>
      <w:ins w:id="370" w:author="Roozbeh Atarius-10" w:date="2023-12-04T13:35:00Z">
        <w:r>
          <w:t>.2.2.3</w:t>
        </w:r>
        <w:r>
          <w:tab/>
        </w:r>
        <w:proofErr w:type="spellStart"/>
        <w:r>
          <w:t>Notify</w:t>
        </w:r>
        <w:r w:rsidRPr="007F0B46">
          <w:t>_</w:t>
        </w:r>
        <w:r>
          <w:t>Slice</w:t>
        </w:r>
        <w:r w:rsidRPr="007F0B46">
          <w:t>_Performance_Analytics</w:t>
        </w:r>
        <w:proofErr w:type="spellEnd"/>
      </w:ins>
    </w:p>
    <w:p w14:paraId="73D11F4D" w14:textId="3F810C66" w:rsidR="005B0E64" w:rsidRDefault="005B0E64" w:rsidP="005B0E64">
      <w:pPr>
        <w:pStyle w:val="Heading6"/>
        <w:rPr>
          <w:ins w:id="371" w:author="Roozbeh Atarius-10" w:date="2023-12-04T13:35:00Z"/>
        </w:rPr>
      </w:pPr>
      <w:ins w:id="372" w:author="Roozbeh Atarius-10" w:date="2023-12-04T13:35:00Z">
        <w:r>
          <w:t>5.</w:t>
        </w:r>
      </w:ins>
      <w:ins w:id="373" w:author="Roozbeh Atarius-11" w:date="2024-01-05T16:59:00Z">
        <w:r w:rsidR="00091A69">
          <w:t>11</w:t>
        </w:r>
      </w:ins>
      <w:ins w:id="374" w:author="Roozbeh Atarius-10" w:date="2023-12-04T13:35:00Z">
        <w:r>
          <w:t>.2.2.3.1</w:t>
        </w:r>
        <w:r>
          <w:tab/>
          <w:t>General</w:t>
        </w:r>
      </w:ins>
    </w:p>
    <w:p w14:paraId="38AAB653" w14:textId="741966C1" w:rsidR="005B0E64" w:rsidRDefault="005B0E64" w:rsidP="005B0E64">
      <w:pPr>
        <w:rPr>
          <w:ins w:id="375" w:author="Roozbeh Atarius-10" w:date="2023-12-04T13:35:00Z"/>
        </w:rPr>
      </w:pPr>
      <w:ins w:id="376" w:author="Roozbeh Atarius-10" w:date="2023-12-04T13:35:00Z">
        <w:r>
          <w:t xml:space="preserve">This service operation is used by the ADAE </w:t>
        </w:r>
      </w:ins>
      <w:ins w:id="377" w:author="Jing Yue" w:date="2024-01-24T12:35:00Z">
        <w:r w:rsidR="00DB4EEF">
          <w:t>Server</w:t>
        </w:r>
        <w:r w:rsidR="00DB4EEF">
          <w:t xml:space="preserve"> </w:t>
        </w:r>
      </w:ins>
      <w:ins w:id="378" w:author="Roozbeh Atarius-10" w:date="2023-12-04T13:35:00Z">
        <w:r>
          <w:t>to send notification to the VAL server with the slice-specific applica</w:t>
        </w:r>
      </w:ins>
      <w:ins w:id="379" w:author="Roozbeh Atarius-10" w:date="2023-12-04T13:36:00Z">
        <w:r>
          <w:t>tion</w:t>
        </w:r>
      </w:ins>
      <w:ins w:id="380" w:author="Roozbeh Atarius-10" w:date="2023-12-04T13:35:00Z">
        <w:r>
          <w:t xml:space="preserve"> performance analytics event subscription to the ADAE</w:t>
        </w:r>
      </w:ins>
      <w:ins w:id="381" w:author="Jing Yue" w:date="2024-01-24T12:35:00Z">
        <w:r w:rsidR="00DB4EEF" w:rsidRPr="00DB4EEF">
          <w:t xml:space="preserve"> </w:t>
        </w:r>
        <w:r w:rsidR="00DB4EEF">
          <w:t>Server</w:t>
        </w:r>
      </w:ins>
      <w:ins w:id="382" w:author="Roozbeh Atarius-10" w:date="2023-12-04T13:35:00Z">
        <w:r>
          <w:t>.</w:t>
        </w:r>
      </w:ins>
    </w:p>
    <w:p w14:paraId="0821509E" w14:textId="39436496" w:rsidR="005B0E64" w:rsidRDefault="005B0E64" w:rsidP="005B0E64">
      <w:pPr>
        <w:pStyle w:val="Heading6"/>
        <w:rPr>
          <w:ins w:id="383" w:author="Roozbeh Atarius-10" w:date="2023-12-04T13:35:00Z"/>
        </w:rPr>
      </w:pPr>
      <w:ins w:id="384" w:author="Roozbeh Atarius-10" w:date="2023-12-04T13:35:00Z">
        <w:r>
          <w:t>5.</w:t>
        </w:r>
      </w:ins>
      <w:ins w:id="385" w:author="Roozbeh Atarius-11" w:date="2024-01-05T16:59:00Z">
        <w:r w:rsidR="00091A69">
          <w:t>11</w:t>
        </w:r>
      </w:ins>
      <w:ins w:id="386" w:author="Roozbeh Atarius-10" w:date="2023-12-04T13:35:00Z">
        <w:r>
          <w:t>.</w:t>
        </w:r>
      </w:ins>
      <w:ins w:id="387" w:author="Roozbeh Atarius-10" w:date="2023-12-04T13:36:00Z">
        <w:r>
          <w:t>2</w:t>
        </w:r>
      </w:ins>
      <w:ins w:id="388" w:author="Roozbeh Atarius-10" w:date="2023-12-04T13:35:00Z">
        <w:r>
          <w:t>.2.3.2</w:t>
        </w:r>
        <w:r>
          <w:tab/>
          <w:t xml:space="preserve">Notifying </w:t>
        </w:r>
      </w:ins>
      <w:ins w:id="389" w:author="Roozbeh Atarius-10" w:date="2023-12-04T13:36:00Z">
        <w:r>
          <w:t>slice-specific application</w:t>
        </w:r>
      </w:ins>
      <w:ins w:id="390" w:author="Roozbeh Atarius-10" w:date="2023-12-04T13:35:00Z">
        <w:r>
          <w:t xml:space="preserve"> performance analytics event using </w:t>
        </w:r>
        <w:proofErr w:type="spellStart"/>
        <w:r>
          <w:t>Notify</w:t>
        </w:r>
        <w:r w:rsidRPr="00055DA3">
          <w:t>_</w:t>
        </w:r>
      </w:ins>
      <w:ins w:id="391" w:author="Roozbeh Atarius-10" w:date="2023-12-04T13:36:00Z">
        <w:r>
          <w:t>Slice</w:t>
        </w:r>
      </w:ins>
      <w:ins w:id="392" w:author="Roozbeh Atarius-10" w:date="2023-12-04T13:35:00Z">
        <w:r w:rsidRPr="00055DA3">
          <w:t>_Performance_Analytics</w:t>
        </w:r>
        <w:proofErr w:type="spellEnd"/>
        <w:r>
          <w:t xml:space="preserve"> service operation</w:t>
        </w:r>
      </w:ins>
    </w:p>
    <w:p w14:paraId="0C5FBC28" w14:textId="39ABB5D6" w:rsidR="00735C45" w:rsidRDefault="005B0E64" w:rsidP="007B1006">
      <w:pPr>
        <w:rPr>
          <w:ins w:id="393" w:author="Roozbeh Atarius-10" w:date="2023-12-26T10:47:00Z"/>
        </w:rPr>
      </w:pPr>
      <w:ins w:id="394" w:author="Roozbeh Atarius-10" w:date="2023-12-04T13:35:00Z">
        <w:r>
          <w:t xml:space="preserve">To notify </w:t>
        </w:r>
      </w:ins>
      <w:ins w:id="395" w:author="Roozbeh Atarius-10" w:date="2023-12-04T13:36:00Z">
        <w:r>
          <w:t>slice-specific application</w:t>
        </w:r>
      </w:ins>
      <w:ins w:id="396" w:author="Roozbeh Atarius-10" w:date="2023-12-04T13:35:00Z">
        <w:r>
          <w:t xml:space="preserve"> performance analytics event, the ADAE </w:t>
        </w:r>
      </w:ins>
      <w:ins w:id="397" w:author="Jing Yue" w:date="2024-01-24T12:35:00Z">
        <w:r w:rsidR="00DB4EEF">
          <w:t>Server</w:t>
        </w:r>
        <w:r w:rsidR="00DB4EEF">
          <w:t xml:space="preserve"> </w:t>
        </w:r>
      </w:ins>
      <w:ins w:id="398" w:author="Roozbeh Atarius-10" w:date="2023-12-04T13:35:00Z">
        <w:r>
          <w:t xml:space="preserve">shall send an HTTP POST request </w:t>
        </w:r>
        <w:r w:rsidRPr="007677B9">
          <w:t xml:space="preserve">with a Request-URI according to the pattern </w:t>
        </w:r>
      </w:ins>
      <w:ins w:id="399" w:author="Roozbeh Atarius-10" w:date="2023-11-30T09:41:00Z">
        <w:r w:rsidR="006F64BB" w:rsidRPr="007677B9">
          <w:t>"{</w:t>
        </w:r>
      </w:ins>
      <w:proofErr w:type="spellStart"/>
      <w:ins w:id="400" w:author="Roozbeh Atarius-12" w:date="2024-01-23T11:38:00Z">
        <w:r w:rsidR="006F64BB">
          <w:t>notiUri</w:t>
        </w:r>
      </w:ins>
      <w:proofErr w:type="spellEnd"/>
      <w:ins w:id="401" w:author="Roozbeh Atarius-10" w:date="2023-11-30T09:41:00Z">
        <w:r w:rsidR="006F64BB" w:rsidRPr="007677B9">
          <w:t>}</w:t>
        </w:r>
      </w:ins>
      <w:ins w:id="402" w:author="Roozbeh Atarius-12" w:date="2024-01-23T11:38:00Z">
        <w:r w:rsidR="006F64BB">
          <w:t>"</w:t>
        </w:r>
      </w:ins>
      <w:ins w:id="403" w:author="Roozbeh Atarius-10" w:date="2023-12-04T13:35:00Z">
        <w:r>
          <w:t xml:space="preserve"> and with a body containing data type </w:t>
        </w:r>
      </w:ins>
      <w:proofErr w:type="spellStart"/>
      <w:ins w:id="404" w:author="Roozbeh Atarius-10" w:date="2023-12-04T13:38:00Z">
        <w:r>
          <w:t>Slice</w:t>
        </w:r>
      </w:ins>
      <w:ins w:id="405" w:author="Roozbeh Atarius-10" w:date="2023-12-04T13:35:00Z">
        <w:r>
          <w:t>AppPerfNotif</w:t>
        </w:r>
        <w:proofErr w:type="spellEnd"/>
        <w:r>
          <w:t xml:space="preserve"> as defined in clause </w:t>
        </w:r>
      </w:ins>
      <w:ins w:id="406" w:author="Roozbeh Atarius-10" w:date="2023-12-25T15:50:00Z">
        <w:r w:rsidR="006C6223">
          <w:t>7.10.</w:t>
        </w:r>
      </w:ins>
      <w:ins w:id="407" w:author="Roozbeh Atarius-10" w:date="2023-12-04T13:38:00Z">
        <w:r>
          <w:t>2</w:t>
        </w:r>
      </w:ins>
      <w:ins w:id="408" w:author="Roozbeh Atarius-10" w:date="2023-12-04T13:35:00Z">
        <w:r w:rsidRPr="00BD086A">
          <w:t>.4.2.</w:t>
        </w:r>
        <w:r>
          <w:t>3</w:t>
        </w:r>
      </w:ins>
      <w:ins w:id="409" w:author="Roozbeh Atarius-11" w:date="2024-01-12T16:14:00Z">
        <w:r w:rsidR="00735C45">
          <w:t>.</w:t>
        </w:r>
      </w:ins>
    </w:p>
    <w:p w14:paraId="1A22B394" w14:textId="08AB3F4E" w:rsidR="003D3A01" w:rsidRDefault="005B0E64" w:rsidP="003D3A01">
      <w:pPr>
        <w:rPr>
          <w:ins w:id="410" w:author="Roozbeh Atarius-12" w:date="2024-01-23T11:49:00Z"/>
        </w:rPr>
      </w:pPr>
      <w:ins w:id="411" w:author="Roozbeh Atarius-10" w:date="2023-12-04T13:39:00Z">
        <w:r>
          <w:rPr>
            <w:lang w:eastAsia="zh-CN"/>
          </w:rPr>
          <w:t xml:space="preserve">Upon receipt of the HTTP POST request, the </w:t>
        </w:r>
        <w:r>
          <w:t xml:space="preserve">VAL server </w:t>
        </w:r>
        <w:r>
          <w:rPr>
            <w:lang w:eastAsia="zh-CN"/>
          </w:rPr>
          <w:t xml:space="preserve">shall </w:t>
        </w:r>
      </w:ins>
      <w:ins w:id="412" w:author="Roozbeh Atarius-12" w:date="2024-01-22T13:44:00Z">
        <w:r w:rsidR="007B1006" w:rsidRPr="000F62B9">
          <w:t xml:space="preserve">respond to the </w:t>
        </w:r>
      </w:ins>
      <w:ins w:id="413" w:author="Roozbeh Atarius-12" w:date="2024-01-22T13:45:00Z">
        <w:r w:rsidR="007B1006">
          <w:t>ADAE</w:t>
        </w:r>
      </w:ins>
      <w:ins w:id="414" w:author="Roozbeh Atarius-12" w:date="2024-01-22T13:44:00Z">
        <w:r w:rsidR="007B1006" w:rsidRPr="000F62B9">
          <w:t xml:space="preserve"> </w:t>
        </w:r>
      </w:ins>
      <w:ins w:id="415" w:author="Jing Yue" w:date="2024-01-24T12:35:00Z">
        <w:r w:rsidR="00DB4EEF">
          <w:t>Server</w:t>
        </w:r>
        <w:r w:rsidR="00DB4EEF" w:rsidRPr="000F62B9">
          <w:t xml:space="preserve"> </w:t>
        </w:r>
      </w:ins>
      <w:ins w:id="416" w:author="Roozbeh Atarius-12" w:date="2024-01-22T13:44:00Z">
        <w:r w:rsidR="007B1006" w:rsidRPr="000F62B9">
          <w:t>with</w:t>
        </w:r>
      </w:ins>
      <w:bookmarkStart w:id="417" w:name="_Hlk156904137"/>
      <w:ins w:id="418" w:author="Roozbeh Atarius-12" w:date="2024-01-23T11:49:00Z">
        <w:r w:rsidR="003D3A01">
          <w:t>:</w:t>
        </w:r>
      </w:ins>
    </w:p>
    <w:p w14:paraId="40500444" w14:textId="77777777" w:rsidR="003D3A01" w:rsidRDefault="003D3A01" w:rsidP="003D3A01">
      <w:pPr>
        <w:pStyle w:val="B1"/>
        <w:rPr>
          <w:ins w:id="419" w:author="Roozbeh Atarius-12" w:date="2024-01-23T11:49:00Z"/>
          <w:lang w:eastAsia="zh-CN"/>
        </w:rPr>
      </w:pPr>
      <w:ins w:id="420" w:author="Roozbeh Atarius-12" w:date="2024-01-23T11:49:00Z">
        <w:r>
          <w:t>1.</w:t>
        </w:r>
        <w:r>
          <w:tab/>
          <w:t>if the request is successfully processed,</w:t>
        </w:r>
      </w:ins>
      <w:ins w:id="421" w:author="Roozbeh Atarius-12" w:date="2024-01-22T13:44:00Z">
        <w:r w:rsidRPr="000F62B9">
          <w:t xml:space="preserve"> a "</w:t>
        </w:r>
        <w:r w:rsidRPr="008552A9">
          <w:t>204 No Content</w:t>
        </w:r>
        <w:r w:rsidRPr="000F62B9">
          <w:t>" status</w:t>
        </w:r>
        <w:r>
          <w:t xml:space="preserve"> code</w:t>
        </w:r>
      </w:ins>
      <w:ins w:id="422" w:author="Roozbeh Atarius-12" w:date="2024-01-22T13:45:00Z">
        <w:r>
          <w:t xml:space="preserve"> and</w:t>
        </w:r>
      </w:ins>
      <w:ins w:id="423" w:author="Roozbeh Atarius-12" w:date="2024-01-22T13:44:00Z">
        <w:r>
          <w:rPr>
            <w:lang w:eastAsia="zh-CN"/>
          </w:rPr>
          <w:t xml:space="preserve"> </w:t>
        </w:r>
      </w:ins>
      <w:ins w:id="424" w:author="Roozbeh Atarius-10" w:date="2023-11-30T10:14:00Z">
        <w:r>
          <w:rPr>
            <w:lang w:eastAsia="zh-CN"/>
          </w:rPr>
          <w:t xml:space="preserve">process the </w:t>
        </w:r>
      </w:ins>
      <w:ins w:id="425" w:author="Roozbeh Atarius-10" w:date="2023-11-30T10:15:00Z">
        <w:r>
          <w:rPr>
            <w:lang w:eastAsia="zh-CN"/>
          </w:rPr>
          <w:t>e</w:t>
        </w:r>
      </w:ins>
      <w:ins w:id="426" w:author="Roozbeh Atarius-10" w:date="2023-11-30T10:14:00Z">
        <w:r>
          <w:rPr>
            <w:lang w:eastAsia="zh-CN"/>
          </w:rPr>
          <w:t xml:space="preserve">vent </w:t>
        </w:r>
      </w:ins>
      <w:ins w:id="427" w:author="Roozbeh Atarius-10" w:date="2023-11-30T10:15:00Z">
        <w:r>
          <w:rPr>
            <w:lang w:eastAsia="zh-CN"/>
          </w:rPr>
          <w:t>n</w:t>
        </w:r>
      </w:ins>
      <w:ins w:id="428" w:author="Roozbeh Atarius-10" w:date="2023-11-30T10:14:00Z">
        <w:r>
          <w:rPr>
            <w:lang w:eastAsia="zh-CN"/>
          </w:rPr>
          <w:t>otification</w:t>
        </w:r>
      </w:ins>
      <w:ins w:id="429" w:author="Roozbeh Atarius-12" w:date="2024-01-23T11:49:00Z">
        <w:r>
          <w:rPr>
            <w:lang w:eastAsia="zh-CN"/>
          </w:rPr>
          <w:t>; or</w:t>
        </w:r>
      </w:ins>
    </w:p>
    <w:p w14:paraId="32F6E29F" w14:textId="54D6875D" w:rsidR="005B0E64" w:rsidRDefault="003D3A01" w:rsidP="003D3A01">
      <w:pPr>
        <w:pStyle w:val="B1"/>
        <w:rPr>
          <w:ins w:id="430" w:author="Roozbeh Atarius-10" w:date="2023-12-04T13:39:00Z"/>
        </w:rPr>
      </w:pPr>
      <w:ins w:id="431" w:author="Roozbeh Atarius-12" w:date="2024-01-23T11:49:00Z">
        <w:r>
          <w:rPr>
            <w:lang w:eastAsia="zh-CN"/>
          </w:rPr>
          <w:lastRenderedPageBreak/>
          <w:t>2.</w:t>
        </w:r>
        <w:r>
          <w:rPr>
            <w:lang w:eastAsia="zh-CN"/>
          </w:rPr>
          <w:tab/>
        </w:r>
      </w:ins>
      <w:ins w:id="432" w:author="Roozbeh Atarius-12" w:date="2024-01-23T11:50:00Z">
        <w:r>
          <w:t>if errors occur when processing the request, an appropriate error response as specified in clause </w:t>
        </w:r>
        <w:r>
          <w:rPr>
            <w:lang w:eastAsia="zh-CN"/>
          </w:rPr>
          <w:t>7.10.</w:t>
        </w:r>
      </w:ins>
      <w:ins w:id="433" w:author="Roozbeh Atarius-12" w:date="2024-01-23T12:01:00Z">
        <w:r>
          <w:rPr>
            <w:lang w:eastAsia="zh-CN"/>
          </w:rPr>
          <w:t>2</w:t>
        </w:r>
      </w:ins>
      <w:ins w:id="434" w:author="Roozbeh Atarius-12" w:date="2024-01-23T11:50:00Z">
        <w:r w:rsidRPr="007C1AFD">
          <w:rPr>
            <w:lang w:eastAsia="zh-CN"/>
          </w:rPr>
          <w:t>.5</w:t>
        </w:r>
      </w:ins>
      <w:ins w:id="435" w:author="Roozbeh Atarius-10" w:date="2023-12-04T13:39:00Z">
        <w:r w:rsidR="005B0E64">
          <w:rPr>
            <w:lang w:eastAsia="zh-CN"/>
          </w:rPr>
          <w:t>.</w:t>
        </w:r>
      </w:ins>
    </w:p>
    <w:bookmarkEnd w:id="417"/>
    <w:p w14:paraId="7C21E3BC" w14:textId="4B166CE6" w:rsidR="005B0E64" w:rsidRDefault="005B0E64" w:rsidP="005B0E64">
      <w:pPr>
        <w:pStyle w:val="Heading5"/>
        <w:rPr>
          <w:ins w:id="436" w:author="Roozbeh Atarius-10" w:date="2023-12-04T13:40:00Z"/>
        </w:rPr>
      </w:pPr>
      <w:ins w:id="437" w:author="Roozbeh Atarius-10" w:date="2023-12-04T13:40:00Z">
        <w:r>
          <w:t>5.</w:t>
        </w:r>
      </w:ins>
      <w:ins w:id="438" w:author="Roozbeh Atarius-11" w:date="2024-01-05T16:59:00Z">
        <w:r w:rsidR="00091A69">
          <w:t>11</w:t>
        </w:r>
      </w:ins>
      <w:ins w:id="439" w:author="Roozbeh Atarius-10" w:date="2023-12-04T13:40:00Z">
        <w:r>
          <w:t>.2.2.4</w:t>
        </w:r>
        <w:r>
          <w:tab/>
        </w:r>
        <w:proofErr w:type="spellStart"/>
        <w:r>
          <w:t>Unsubscribe</w:t>
        </w:r>
        <w:r w:rsidRPr="007F0B46">
          <w:t>_</w:t>
        </w:r>
        <w:r>
          <w:t>Slice</w:t>
        </w:r>
        <w:r w:rsidRPr="007F0B46">
          <w:t>_Performance_Analytics</w:t>
        </w:r>
        <w:proofErr w:type="spellEnd"/>
      </w:ins>
    </w:p>
    <w:p w14:paraId="3B2A927E" w14:textId="380C2CAB" w:rsidR="005B0E64" w:rsidRDefault="005B0E64" w:rsidP="005B0E64">
      <w:pPr>
        <w:pStyle w:val="Heading6"/>
        <w:rPr>
          <w:ins w:id="440" w:author="Roozbeh Atarius-10" w:date="2023-12-04T13:40:00Z"/>
        </w:rPr>
      </w:pPr>
      <w:ins w:id="441" w:author="Roozbeh Atarius-10" w:date="2023-12-04T13:40:00Z">
        <w:r>
          <w:t>5.</w:t>
        </w:r>
      </w:ins>
      <w:ins w:id="442" w:author="Roozbeh Atarius-11" w:date="2024-01-05T16:59:00Z">
        <w:r w:rsidR="00091A69">
          <w:t>11</w:t>
        </w:r>
      </w:ins>
      <w:ins w:id="443" w:author="Roozbeh Atarius-10" w:date="2023-12-04T13:40:00Z">
        <w:r>
          <w:t>.</w:t>
        </w:r>
      </w:ins>
      <w:ins w:id="444" w:author="Roozbeh Atarius-10" w:date="2023-12-04T13:41:00Z">
        <w:r>
          <w:t>2</w:t>
        </w:r>
      </w:ins>
      <w:ins w:id="445" w:author="Roozbeh Atarius-10" w:date="2023-12-04T13:40:00Z">
        <w:r>
          <w:t>.2.4.1</w:t>
        </w:r>
        <w:r>
          <w:tab/>
          <w:t>General</w:t>
        </w:r>
      </w:ins>
    </w:p>
    <w:p w14:paraId="6B42B487" w14:textId="4F1538D5" w:rsidR="005B0E64" w:rsidRDefault="005B0E64" w:rsidP="005B0E64">
      <w:pPr>
        <w:rPr>
          <w:ins w:id="446" w:author="Roozbeh Atarius-10" w:date="2023-12-04T13:40:00Z"/>
        </w:rPr>
      </w:pPr>
      <w:ins w:id="447" w:author="Roozbeh Atarius-10" w:date="2023-12-04T13:40:00Z">
        <w:r>
          <w:t xml:space="preserve">This service operation is used by the VAL server to unsubscribe from the </w:t>
        </w:r>
      </w:ins>
      <w:ins w:id="448" w:author="Roozbeh Atarius-10" w:date="2023-12-04T13:41:00Z">
        <w:r>
          <w:t>slice-specific application</w:t>
        </w:r>
      </w:ins>
      <w:ins w:id="449" w:author="Roozbeh Atarius-10" w:date="2023-12-04T13:40:00Z">
        <w:r>
          <w:t xml:space="preserve"> performance analytics event.</w:t>
        </w:r>
      </w:ins>
    </w:p>
    <w:p w14:paraId="79148731" w14:textId="56C62030" w:rsidR="005B0E64" w:rsidRDefault="005B0E64" w:rsidP="005B0E64">
      <w:pPr>
        <w:pStyle w:val="Heading6"/>
        <w:rPr>
          <w:ins w:id="450" w:author="Roozbeh Atarius-10" w:date="2023-12-04T13:40:00Z"/>
        </w:rPr>
      </w:pPr>
      <w:ins w:id="451" w:author="Roozbeh Atarius-10" w:date="2023-12-04T13:40:00Z">
        <w:r>
          <w:t>5.</w:t>
        </w:r>
      </w:ins>
      <w:ins w:id="452" w:author="Roozbeh Atarius-11" w:date="2024-01-05T16:59:00Z">
        <w:r w:rsidR="00091A69">
          <w:t>11</w:t>
        </w:r>
      </w:ins>
      <w:ins w:id="453" w:author="Roozbeh Atarius-10" w:date="2023-12-04T13:40:00Z">
        <w:r>
          <w:t>.</w:t>
        </w:r>
      </w:ins>
      <w:ins w:id="454" w:author="Roozbeh Atarius-10" w:date="2023-12-05T10:40:00Z">
        <w:r w:rsidR="00570DDD">
          <w:t>2</w:t>
        </w:r>
      </w:ins>
      <w:ins w:id="455" w:author="Roozbeh Atarius-10" w:date="2023-12-04T13:40:00Z">
        <w:r>
          <w:t>.2.4.2</w:t>
        </w:r>
        <w:r>
          <w:tab/>
          <w:t xml:space="preserve">Unsubscribing from </w:t>
        </w:r>
      </w:ins>
      <w:ins w:id="456" w:author="Roozbeh Atarius-10" w:date="2023-12-04T13:41:00Z">
        <w:r>
          <w:t>slice-specific</w:t>
        </w:r>
      </w:ins>
      <w:ins w:id="457" w:author="Roozbeh Atarius-10" w:date="2023-12-04T13:40:00Z">
        <w:r>
          <w:t xml:space="preserve"> </w:t>
        </w:r>
      </w:ins>
      <w:ins w:id="458" w:author="Roozbeh Atarius-10" w:date="2023-12-04T13:41:00Z">
        <w:r>
          <w:t xml:space="preserve">application </w:t>
        </w:r>
      </w:ins>
      <w:ins w:id="459" w:author="Roozbeh Atarius-10" w:date="2023-12-04T13:40:00Z">
        <w:r>
          <w:t xml:space="preserve">performance analytics event using </w:t>
        </w:r>
        <w:proofErr w:type="spellStart"/>
        <w:r>
          <w:t>Uns</w:t>
        </w:r>
        <w:r w:rsidRPr="00055DA3">
          <w:t>ubscribe_</w:t>
        </w:r>
      </w:ins>
      <w:ins w:id="460" w:author="Roozbeh Atarius-10" w:date="2023-12-04T13:41:00Z">
        <w:r>
          <w:t>Slice</w:t>
        </w:r>
      </w:ins>
      <w:ins w:id="461" w:author="Roozbeh Atarius-10" w:date="2023-12-04T13:40:00Z">
        <w:r w:rsidRPr="00055DA3">
          <w:t>_Performance_Analytics</w:t>
        </w:r>
        <w:proofErr w:type="spellEnd"/>
        <w:r>
          <w:t xml:space="preserve"> service operation</w:t>
        </w:r>
      </w:ins>
    </w:p>
    <w:p w14:paraId="23934F39" w14:textId="582F2E96" w:rsidR="005B0E64" w:rsidRDefault="005B0E64" w:rsidP="005B0E64">
      <w:pPr>
        <w:rPr>
          <w:ins w:id="462" w:author="Roozbeh Atarius-10" w:date="2023-12-04T13:40:00Z"/>
        </w:rPr>
      </w:pPr>
      <w:ins w:id="463" w:author="Roozbeh Atarius-10" w:date="2023-12-04T13:40:00Z">
        <w:r>
          <w:t xml:space="preserve">To unsubscribe from </w:t>
        </w:r>
      </w:ins>
      <w:ins w:id="464" w:author="Roozbeh Atarius-10" w:date="2023-12-04T13:41:00Z">
        <w:r>
          <w:t>slice-specific applic</w:t>
        </w:r>
      </w:ins>
      <w:ins w:id="465" w:author="Roozbeh Atarius-10" w:date="2023-12-04T13:42:00Z">
        <w:r>
          <w:t>ation</w:t>
        </w:r>
      </w:ins>
      <w:ins w:id="466" w:author="Roozbeh Atarius-10" w:date="2023-12-04T13:40:00Z">
        <w:r>
          <w:t xml:space="preserve"> performance analytics event, the VAL server shall send an HTTP DELETE request to the resource representing the event in the </w:t>
        </w:r>
      </w:ins>
      <w:ins w:id="467" w:author="Roozbeh Atarius-10" w:date="2023-11-30T10:20:00Z">
        <w:r w:rsidR="007B1006">
          <w:t>ADAE</w:t>
        </w:r>
      </w:ins>
      <w:ins w:id="468" w:author="Jing Yue" w:date="2024-01-24T12:36:00Z">
        <w:r w:rsidR="00DB4EEF" w:rsidRPr="00DB4EEF">
          <w:t xml:space="preserve"> </w:t>
        </w:r>
        <w:r w:rsidR="00DB4EEF">
          <w:t>Server</w:t>
        </w:r>
      </w:ins>
      <w:ins w:id="469" w:author="Roozbeh Atarius-10" w:date="2023-11-30T10:19:00Z">
        <w:r w:rsidR="007B1006">
          <w:t xml:space="preserve"> </w:t>
        </w:r>
      </w:ins>
      <w:ins w:id="470" w:author="Roozbeh Atarius-10" w:date="2023-12-04T13:40:00Z">
        <w:r>
          <w:t>as specified</w:t>
        </w:r>
        <w:r>
          <w:rPr>
            <w:lang w:val="en-IN"/>
          </w:rPr>
          <w:t xml:space="preserve"> in clause </w:t>
        </w:r>
      </w:ins>
      <w:ins w:id="471" w:author="Roozbeh Atarius-10" w:date="2023-12-25T15:50:00Z">
        <w:r w:rsidR="006C6223">
          <w:rPr>
            <w:lang w:eastAsia="zh-CN"/>
          </w:rPr>
          <w:t>7.10.</w:t>
        </w:r>
      </w:ins>
      <w:ins w:id="472" w:author="Roozbeh Atarius-10" w:date="2023-12-04T13:45:00Z">
        <w:r w:rsidR="00831DCF">
          <w:rPr>
            <w:lang w:eastAsia="zh-CN"/>
          </w:rPr>
          <w:t>2</w:t>
        </w:r>
        <w:r w:rsidR="00831DCF" w:rsidRPr="00AF4952">
          <w:rPr>
            <w:lang w:eastAsia="zh-CN"/>
          </w:rPr>
          <w:t>.2.3.</w:t>
        </w:r>
      </w:ins>
      <w:ins w:id="473" w:author="Roozbeh Atarius-12" w:date="2024-01-22T15:13:00Z">
        <w:r w:rsidR="00D32A3F">
          <w:rPr>
            <w:lang w:eastAsia="zh-CN"/>
          </w:rPr>
          <w:t>2</w:t>
        </w:r>
      </w:ins>
      <w:ins w:id="474" w:author="Roozbeh Atarius-10" w:date="2023-12-04T13:40:00Z">
        <w:r>
          <w:t>.</w:t>
        </w:r>
      </w:ins>
    </w:p>
    <w:p w14:paraId="65531140" w14:textId="1F9DA1BE" w:rsidR="005B0E64" w:rsidRDefault="005B0E64" w:rsidP="005B0E64">
      <w:pPr>
        <w:rPr>
          <w:ins w:id="475" w:author="Roozbeh Atarius-10" w:date="2023-12-04T13:40:00Z"/>
          <w:lang w:val="en-IN" w:eastAsia="zh-CN"/>
        </w:rPr>
      </w:pPr>
      <w:ins w:id="476" w:author="Roozbeh Atarius-10" w:date="2023-12-04T13:40:00Z">
        <w:r>
          <w:rPr>
            <w:lang w:val="en-IN" w:eastAsia="zh-CN"/>
          </w:rPr>
          <w:t>Upon receiving the HTTP DELETE request:</w:t>
        </w:r>
      </w:ins>
    </w:p>
    <w:p w14:paraId="3EC9B265" w14:textId="172811D9" w:rsidR="005B0E64" w:rsidRDefault="005B0E64" w:rsidP="005B0E64">
      <w:pPr>
        <w:pStyle w:val="B1"/>
        <w:rPr>
          <w:ins w:id="477" w:author="Roozbeh Atarius-10" w:date="2023-12-04T13:40:00Z"/>
          <w:lang w:val="en-IN"/>
        </w:rPr>
      </w:pPr>
      <w:ins w:id="478" w:author="Roozbeh Atarius-10" w:date="2023-12-04T13:40:00Z">
        <w:r>
          <w:rPr>
            <w:lang w:val="en-IN"/>
          </w:rPr>
          <w:t>1.</w:t>
        </w:r>
        <w:r>
          <w:rPr>
            <w:lang w:val="en-IN"/>
          </w:rPr>
          <w:tab/>
        </w:r>
      </w:ins>
      <w:ins w:id="479" w:author="Roozbeh Atarius-12" w:date="2024-01-22T16:58:00Z">
        <w:r w:rsidR="005F1ED1">
          <w:rPr>
            <w:lang w:val="en-IN"/>
          </w:rPr>
          <w:t>the ADAE</w:t>
        </w:r>
      </w:ins>
      <w:ins w:id="480" w:author="Jing Yue" w:date="2024-01-24T12:36:00Z">
        <w:r w:rsidR="00DB4EEF" w:rsidRPr="00DB4EEF">
          <w:t xml:space="preserve"> </w:t>
        </w:r>
        <w:r w:rsidR="00DB4EEF">
          <w:t>Server</w:t>
        </w:r>
      </w:ins>
      <w:ins w:id="481" w:author="Roozbeh Atarius-12" w:date="2024-01-22T16:58:00Z">
        <w:r w:rsidR="005F1ED1">
          <w:rPr>
            <w:lang w:val="en-IN"/>
          </w:rPr>
          <w:t xml:space="preserve"> sha</w:t>
        </w:r>
      </w:ins>
      <w:ins w:id="482" w:author="Roozbeh Atarius-12" w:date="2024-01-22T16:59:00Z">
        <w:r w:rsidR="005F1ED1">
          <w:rPr>
            <w:lang w:val="en-IN"/>
          </w:rPr>
          <w:t xml:space="preserve">ll </w:t>
        </w:r>
      </w:ins>
      <w:ins w:id="483" w:author="Roozbeh Atarius-10" w:date="2023-12-04T13:40:00Z">
        <w:r>
          <w:rPr>
            <w:lang w:val="en-IN"/>
          </w:rPr>
          <w:t xml:space="preserve">verify the identity of the </w:t>
        </w:r>
        <w:r>
          <w:t xml:space="preserve">VAL server </w:t>
        </w:r>
        <w:r>
          <w:rPr>
            <w:lang w:val="en-IN"/>
          </w:rPr>
          <w:t xml:space="preserve">and check if the </w:t>
        </w:r>
        <w:r>
          <w:t xml:space="preserve">VAL server </w:t>
        </w:r>
        <w:r>
          <w:rPr>
            <w:lang w:val="en-IN"/>
          </w:rPr>
          <w:t xml:space="preserve">is authorized to unsubscribe from the </w:t>
        </w:r>
      </w:ins>
      <w:ins w:id="484" w:author="Roozbeh Atarius-10" w:date="2023-12-04T13:45:00Z">
        <w:r w:rsidR="00831DCF">
          <w:rPr>
            <w:lang w:val="en-IN"/>
          </w:rPr>
          <w:t>slice-specific application</w:t>
        </w:r>
      </w:ins>
      <w:ins w:id="485" w:author="Roozbeh Atarius-10" w:date="2023-12-04T13:40:00Z">
        <w:r>
          <w:rPr>
            <w:lang w:val="en-IN"/>
          </w:rPr>
          <w:t xml:space="preserve"> performance analytics event associated with the resource URI "</w:t>
        </w:r>
        <w:r w:rsidRPr="00072219">
          <w:rPr>
            <w:lang w:val="en-IN"/>
          </w:rPr>
          <w:t>{apiRoot}/ss-adae-</w:t>
        </w:r>
      </w:ins>
      <w:ins w:id="486" w:author="Roozbeh Atarius-10" w:date="2023-12-04T13:45:00Z">
        <w:r w:rsidR="00831DCF">
          <w:rPr>
            <w:lang w:val="en-IN"/>
          </w:rPr>
          <w:t>ss</w:t>
        </w:r>
      </w:ins>
      <w:ins w:id="487" w:author="Roozbeh Atarius-10" w:date="2023-12-04T13:40:00Z">
        <w:r w:rsidRPr="00072219">
          <w:rPr>
            <w:lang w:val="en-IN"/>
          </w:rPr>
          <w:t>pa/&lt;apiVersion&gt;/</w:t>
        </w:r>
      </w:ins>
      <w:ins w:id="488" w:author="Roozbeh Atarius-10" w:date="2023-12-04T13:46:00Z">
        <w:r w:rsidR="00831DCF">
          <w:rPr>
            <w:lang w:val="en-IN"/>
          </w:rPr>
          <w:t>slice-specific-</w:t>
        </w:r>
      </w:ins>
      <w:ins w:id="489" w:author="Roozbeh Atarius-10" w:date="2023-12-04T13:40:00Z">
        <w:r w:rsidRPr="00072219">
          <w:rPr>
            <w:lang w:val="en-IN"/>
          </w:rPr>
          <w:t>application-performance</w:t>
        </w:r>
      </w:ins>
      <w:ins w:id="490" w:author="Roozbeh Atarius-10" w:date="2023-12-05T17:49:00Z">
        <w:r w:rsidR="005633CB" w:rsidRPr="005633CB">
          <w:rPr>
            <w:lang w:val="en-IN"/>
          </w:rPr>
          <w:t>/{ssAppPerfId}</w:t>
        </w:r>
      </w:ins>
      <w:ins w:id="491" w:author="Roozbeh Atarius-10" w:date="2023-12-04T13:40:00Z">
        <w:r>
          <w:rPr>
            <w:lang w:val="en-IN"/>
          </w:rPr>
          <w:t>";</w:t>
        </w:r>
      </w:ins>
    </w:p>
    <w:p w14:paraId="159ADEA5" w14:textId="27AAF9BA" w:rsidR="00D32A3F" w:rsidRDefault="005B0E64" w:rsidP="00D32A3F">
      <w:pPr>
        <w:pStyle w:val="B1"/>
        <w:rPr>
          <w:ins w:id="492" w:author="Roozbeh Atarius-12" w:date="2024-01-22T13:28:00Z"/>
          <w:lang w:val="en-IN"/>
        </w:rPr>
      </w:pPr>
      <w:ins w:id="493" w:author="Roozbeh Atarius-10" w:date="2023-12-04T13:40:00Z">
        <w:r>
          <w:rPr>
            <w:lang w:val="en-IN"/>
          </w:rPr>
          <w:t>2.</w:t>
        </w:r>
        <w:r>
          <w:rPr>
            <w:lang w:val="en-IN"/>
          </w:rPr>
          <w:tab/>
          <w:t xml:space="preserve">if the VAL server is authorized to unsubscribe from the </w:t>
        </w:r>
      </w:ins>
      <w:ins w:id="494" w:author="Roozbeh Atarius-10" w:date="2023-12-04T13:46:00Z">
        <w:r w:rsidR="00831DCF">
          <w:rPr>
            <w:lang w:val="en-IN"/>
          </w:rPr>
          <w:t>slice-specific application</w:t>
        </w:r>
      </w:ins>
      <w:ins w:id="495" w:author="Roozbeh Atarius-10" w:date="2023-12-04T13:40:00Z">
        <w:r>
          <w:rPr>
            <w:lang w:val="en-IN"/>
          </w:rPr>
          <w:t xml:space="preserve"> performance analytics event, the </w:t>
        </w:r>
      </w:ins>
      <w:ins w:id="496" w:author="Roozbeh Atarius-10" w:date="2023-11-30T10:20:00Z">
        <w:r w:rsidR="007B1006">
          <w:t>ADAE</w:t>
        </w:r>
      </w:ins>
      <w:ins w:id="497" w:author="Jing Yue" w:date="2024-01-24T12:36:00Z">
        <w:r w:rsidR="00DB4EEF" w:rsidRPr="00DB4EEF">
          <w:t xml:space="preserve"> </w:t>
        </w:r>
        <w:r w:rsidR="00DB4EEF">
          <w:t>Server</w:t>
        </w:r>
      </w:ins>
      <w:ins w:id="498" w:author="Roozbeh Atarius-10" w:date="2023-11-30T10:19:00Z">
        <w:r w:rsidR="007B1006">
          <w:t xml:space="preserve"> </w:t>
        </w:r>
      </w:ins>
      <w:ins w:id="499" w:author="Roozbeh Atarius-10" w:date="2023-12-04T13:40:00Z">
        <w:r>
          <w:rPr>
            <w:lang w:val="en-IN"/>
          </w:rPr>
          <w:t>shall delete the resource pointed by the resource URI "</w:t>
        </w:r>
        <w:r w:rsidRPr="00072219">
          <w:rPr>
            <w:lang w:val="en-IN"/>
          </w:rPr>
          <w:t>{apiRoot}/ss-adae-</w:t>
        </w:r>
      </w:ins>
      <w:ins w:id="500" w:author="Roozbeh Atarius-10" w:date="2023-12-04T13:46:00Z">
        <w:r w:rsidR="00831DCF">
          <w:rPr>
            <w:lang w:val="en-IN"/>
          </w:rPr>
          <w:t>ss</w:t>
        </w:r>
      </w:ins>
      <w:ins w:id="501" w:author="Roozbeh Atarius-10" w:date="2023-12-04T13:40:00Z">
        <w:r w:rsidRPr="00072219">
          <w:rPr>
            <w:lang w:val="en-IN"/>
          </w:rPr>
          <w:t>pa/&lt;apiVersion&gt;/</w:t>
        </w:r>
      </w:ins>
      <w:ins w:id="502" w:author="Roozbeh Atarius-10" w:date="2023-12-04T13:46:00Z">
        <w:r w:rsidR="00831DCF">
          <w:rPr>
            <w:lang w:val="en-IN"/>
          </w:rPr>
          <w:t>slice-specific-</w:t>
        </w:r>
      </w:ins>
      <w:ins w:id="503" w:author="Roozbeh Atarius-10" w:date="2023-12-04T13:40:00Z">
        <w:r w:rsidRPr="00072219">
          <w:rPr>
            <w:lang w:val="en-IN"/>
          </w:rPr>
          <w:t>application-performance</w:t>
        </w:r>
      </w:ins>
      <w:ins w:id="504" w:author="Roozbeh Atarius-10" w:date="2023-12-05T17:50:00Z">
        <w:r w:rsidR="005633CB" w:rsidRPr="005633CB">
          <w:rPr>
            <w:lang w:val="en-IN"/>
          </w:rPr>
          <w:t>/{ssAppPerfId}</w:t>
        </w:r>
      </w:ins>
      <w:ins w:id="505" w:author="Roozbeh Atarius-10" w:date="2023-12-04T13:40:00Z">
        <w:r>
          <w:rPr>
            <w:lang w:val="en-IN"/>
          </w:rPr>
          <w:t>"</w:t>
        </w:r>
      </w:ins>
      <w:ins w:id="506" w:author="Roozbeh Atarius-12" w:date="2024-01-22T13:28:00Z">
        <w:r w:rsidR="00D32A3F">
          <w:rPr>
            <w:lang w:val="en-IN"/>
          </w:rPr>
          <w:t>;</w:t>
        </w:r>
      </w:ins>
    </w:p>
    <w:p w14:paraId="715C19B5" w14:textId="04DB4475" w:rsidR="00D32A3F" w:rsidRDefault="00D32A3F" w:rsidP="00D32A3F">
      <w:pPr>
        <w:pStyle w:val="B1"/>
        <w:rPr>
          <w:ins w:id="507" w:author="Roozbeh Atarius-12" w:date="2024-01-22T13:28:00Z"/>
        </w:rPr>
      </w:pPr>
      <w:ins w:id="508" w:author="Roozbeh Atarius-12" w:date="2024-01-22T13:28:00Z">
        <w:r>
          <w:t>3</w:t>
        </w:r>
        <w:r w:rsidRPr="00EA541D">
          <w:t>.</w:t>
        </w:r>
        <w:r>
          <w:tab/>
        </w:r>
      </w:ins>
      <w:ins w:id="509" w:author="Roozbeh Atarius-12" w:date="2024-01-22T15:17:00Z">
        <w:r>
          <w:t>if the request is successfully processed</w:t>
        </w:r>
      </w:ins>
      <w:ins w:id="510" w:author="Roozbeh Atarius-12" w:date="2024-01-22T13:28:00Z">
        <w:r>
          <w:t xml:space="preserve">, </w:t>
        </w:r>
      </w:ins>
      <w:ins w:id="511" w:author="Roozbeh Atarius-12" w:date="2024-01-22T16:59:00Z">
        <w:r w:rsidR="005F1ED1">
          <w:t>the ADAE</w:t>
        </w:r>
      </w:ins>
      <w:ins w:id="512" w:author="Jing Yue" w:date="2024-01-24T12:36:00Z">
        <w:r w:rsidR="00DB4EEF" w:rsidRPr="00DB4EEF">
          <w:t xml:space="preserve"> </w:t>
        </w:r>
        <w:r w:rsidR="00DB4EEF">
          <w:t>Server</w:t>
        </w:r>
      </w:ins>
      <w:ins w:id="513" w:author="Roozbeh Atarius-12" w:date="2024-01-22T16:59:00Z">
        <w:r w:rsidR="005F1ED1">
          <w:t xml:space="preserve"> shall </w:t>
        </w:r>
      </w:ins>
      <w:ins w:id="514" w:author="Roozbeh Atarius-12" w:date="2024-01-22T13:28:00Z">
        <w:r w:rsidRPr="000F62B9">
          <w:t xml:space="preserve">respond to the </w:t>
        </w:r>
      </w:ins>
      <w:ins w:id="515" w:author="Roozbeh Atarius-12" w:date="2024-01-22T13:43:00Z">
        <w:r>
          <w:t>VAL server</w:t>
        </w:r>
      </w:ins>
      <w:ins w:id="516" w:author="Roozbeh Atarius-12" w:date="2024-01-22T13:28:00Z">
        <w:r w:rsidRPr="000F62B9">
          <w:t xml:space="preserve"> with a "</w:t>
        </w:r>
        <w:r w:rsidRPr="008552A9">
          <w:t>204 No Content</w:t>
        </w:r>
        <w:r w:rsidRPr="000F62B9">
          <w:t>" status</w:t>
        </w:r>
        <w:r>
          <w:t xml:space="preserve"> code; and</w:t>
        </w:r>
      </w:ins>
    </w:p>
    <w:p w14:paraId="6E3FC4CB" w14:textId="43B18998" w:rsidR="005B0E64" w:rsidRDefault="00D32A3F" w:rsidP="00D32A3F">
      <w:pPr>
        <w:pStyle w:val="B1"/>
        <w:rPr>
          <w:ins w:id="517" w:author="Roozbeh Atarius-10" w:date="2023-12-04T11:53:00Z"/>
        </w:rPr>
      </w:pPr>
      <w:ins w:id="518" w:author="Roozbeh Atarius-12" w:date="2024-01-22T13:28:00Z">
        <w:r>
          <w:t>4.</w:t>
        </w:r>
      </w:ins>
      <w:ins w:id="519" w:author="Roozbeh Atarius-12" w:date="2024-01-22T15:17:00Z">
        <w:r>
          <w:tab/>
        </w:r>
      </w:ins>
      <w:ins w:id="520" w:author="Roozbeh Atarius-12" w:date="2024-01-22T13:28:00Z">
        <w:r>
          <w:t xml:space="preserve">if errors occur when processing the request, </w:t>
        </w:r>
        <w:r w:rsidRPr="00BC30BB">
          <w:t xml:space="preserve">the </w:t>
        </w:r>
        <w:r>
          <w:t>ADAE</w:t>
        </w:r>
      </w:ins>
      <w:ins w:id="521" w:author="Jing Yue" w:date="2024-01-24T12:36:00Z">
        <w:r w:rsidR="00DB4EEF" w:rsidRPr="00DB4EEF">
          <w:t xml:space="preserve"> </w:t>
        </w:r>
        <w:r w:rsidR="00DB4EEF">
          <w:t>Server</w:t>
        </w:r>
      </w:ins>
      <w:ins w:id="522" w:author="Roozbeh Atarius-12" w:date="2024-01-22T13:34:00Z">
        <w:r>
          <w:t xml:space="preserve"> </w:t>
        </w:r>
      </w:ins>
      <w:ins w:id="523" w:author="Roozbeh Atarius-12" w:date="2024-01-22T13:28:00Z">
        <w:r w:rsidRPr="00BC30BB">
          <w:t xml:space="preserve">shall respond to the </w:t>
        </w:r>
        <w:r>
          <w:t>VAL</w:t>
        </w:r>
        <w:r w:rsidRPr="00BC30BB">
          <w:t xml:space="preserve"> </w:t>
        </w:r>
        <w:r>
          <w:t>S</w:t>
        </w:r>
        <w:r w:rsidRPr="00BC30BB">
          <w:t xml:space="preserve">erver </w:t>
        </w:r>
        <w:r>
          <w:t>with an appropriate error response as specified in clause </w:t>
        </w:r>
        <w:r>
          <w:rPr>
            <w:lang w:eastAsia="zh-CN"/>
          </w:rPr>
          <w:t>7.10.</w:t>
        </w:r>
      </w:ins>
      <w:ins w:id="524" w:author="Roozbeh Atarius-12" w:date="2024-01-22T15:15:00Z">
        <w:r>
          <w:rPr>
            <w:lang w:eastAsia="zh-CN"/>
          </w:rPr>
          <w:t>2</w:t>
        </w:r>
      </w:ins>
      <w:ins w:id="525" w:author="Roozbeh Atarius-12" w:date="2024-01-22T13:28:00Z">
        <w:r w:rsidRPr="007C1AFD">
          <w:rPr>
            <w:lang w:eastAsia="zh-CN"/>
          </w:rPr>
          <w:t>.5</w:t>
        </w:r>
      </w:ins>
      <w:ins w:id="526" w:author="Roozbeh Atarius-10" w:date="2023-12-04T13:40:00Z">
        <w:r w:rsidR="005B0E64">
          <w:rPr>
            <w:lang w:val="en-IN"/>
          </w:rPr>
          <w:t>.</w:t>
        </w:r>
      </w:ins>
    </w:p>
    <w:p w14:paraId="498A95A9" w14:textId="77777777" w:rsidR="00EC432E" w:rsidRDefault="00EC432E" w:rsidP="00EC4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E6D0A35" w14:textId="77777777" w:rsidR="00072DC4" w:rsidRDefault="00072DC4">
      <w:pPr>
        <w:rPr>
          <w:noProof/>
        </w:rPr>
      </w:pPr>
    </w:p>
    <w:sectPr w:rsidR="00072DC4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32C81" w14:textId="77777777" w:rsidR="00301876" w:rsidRDefault="00301876">
      <w:r>
        <w:separator/>
      </w:r>
    </w:p>
  </w:endnote>
  <w:endnote w:type="continuationSeparator" w:id="0">
    <w:p w14:paraId="62A3BA1F" w14:textId="77777777" w:rsidR="00301876" w:rsidRDefault="00301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B2DC1" w14:textId="77777777" w:rsidR="00301876" w:rsidRDefault="00301876">
      <w:r>
        <w:separator/>
      </w:r>
    </w:p>
  </w:footnote>
  <w:footnote w:type="continuationSeparator" w:id="0">
    <w:p w14:paraId="3CABB60A" w14:textId="77777777" w:rsidR="00301876" w:rsidRDefault="00301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27594838"/>
    <w:multiLevelType w:val="hybridMultilevel"/>
    <w:tmpl w:val="3E081F34"/>
    <w:lvl w:ilvl="0" w:tplc="3378FCBC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570648887">
    <w:abstractNumId w:val="2"/>
  </w:num>
  <w:num w:numId="2" w16cid:durableId="479808676">
    <w:abstractNumId w:val="1"/>
  </w:num>
  <w:num w:numId="3" w16cid:durableId="1204558692">
    <w:abstractNumId w:val="0"/>
  </w:num>
  <w:num w:numId="4" w16cid:durableId="1018953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-10">
    <w15:presenceInfo w15:providerId="None" w15:userId="Roozbeh Atarius-10"/>
  </w15:person>
  <w15:person w15:author="Roozbeh Atarius-12">
    <w15:presenceInfo w15:providerId="None" w15:userId="Roozbeh Atarius-12"/>
  </w15:person>
  <w15:person w15:author="Roozbeh Atarius-11">
    <w15:presenceInfo w15:providerId="None" w15:userId="Roozbeh Atarius-11"/>
  </w15:person>
  <w15:person w15:author="Jing Yue">
    <w15:presenceInfo w15:providerId="None" w15:userId="Jing Yu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34D5"/>
    <w:rsid w:val="00060B42"/>
    <w:rsid w:val="00072DC4"/>
    <w:rsid w:val="00091A69"/>
    <w:rsid w:val="000A6394"/>
    <w:rsid w:val="000B7FED"/>
    <w:rsid w:val="000C038A"/>
    <w:rsid w:val="000C6598"/>
    <w:rsid w:val="000D44B3"/>
    <w:rsid w:val="00145D43"/>
    <w:rsid w:val="00192C46"/>
    <w:rsid w:val="00193C7C"/>
    <w:rsid w:val="001A08B3"/>
    <w:rsid w:val="001A170B"/>
    <w:rsid w:val="001A7B60"/>
    <w:rsid w:val="001B52F0"/>
    <w:rsid w:val="001B7A65"/>
    <w:rsid w:val="001D7D11"/>
    <w:rsid w:val="001E41F3"/>
    <w:rsid w:val="002034EA"/>
    <w:rsid w:val="002051F2"/>
    <w:rsid w:val="00214E16"/>
    <w:rsid w:val="00236F32"/>
    <w:rsid w:val="00243698"/>
    <w:rsid w:val="00254DA3"/>
    <w:rsid w:val="00256ADA"/>
    <w:rsid w:val="0026004D"/>
    <w:rsid w:val="002640DD"/>
    <w:rsid w:val="00275D12"/>
    <w:rsid w:val="00284FEB"/>
    <w:rsid w:val="002860C4"/>
    <w:rsid w:val="002B5741"/>
    <w:rsid w:val="002D372C"/>
    <w:rsid w:val="002E472E"/>
    <w:rsid w:val="00301876"/>
    <w:rsid w:val="003036B6"/>
    <w:rsid w:val="00305409"/>
    <w:rsid w:val="003305A9"/>
    <w:rsid w:val="003609EF"/>
    <w:rsid w:val="0036231A"/>
    <w:rsid w:val="00374DD4"/>
    <w:rsid w:val="003751D0"/>
    <w:rsid w:val="0039268A"/>
    <w:rsid w:val="003B05DF"/>
    <w:rsid w:val="003B306D"/>
    <w:rsid w:val="003D3A01"/>
    <w:rsid w:val="003E1A36"/>
    <w:rsid w:val="00410371"/>
    <w:rsid w:val="004242F1"/>
    <w:rsid w:val="00453FC3"/>
    <w:rsid w:val="004B75B7"/>
    <w:rsid w:val="004C0026"/>
    <w:rsid w:val="004E1BBB"/>
    <w:rsid w:val="004E36D2"/>
    <w:rsid w:val="004F7A79"/>
    <w:rsid w:val="00513AAF"/>
    <w:rsid w:val="005141D9"/>
    <w:rsid w:val="0051580D"/>
    <w:rsid w:val="00526C02"/>
    <w:rsid w:val="00527F6D"/>
    <w:rsid w:val="00547111"/>
    <w:rsid w:val="005633CB"/>
    <w:rsid w:val="00570DDD"/>
    <w:rsid w:val="00592D74"/>
    <w:rsid w:val="005B0E64"/>
    <w:rsid w:val="005C0F54"/>
    <w:rsid w:val="005E2C44"/>
    <w:rsid w:val="005F1ED1"/>
    <w:rsid w:val="0060536E"/>
    <w:rsid w:val="00621188"/>
    <w:rsid w:val="006211EE"/>
    <w:rsid w:val="006257ED"/>
    <w:rsid w:val="00632D57"/>
    <w:rsid w:val="00653DE4"/>
    <w:rsid w:val="00654E3A"/>
    <w:rsid w:val="00665C47"/>
    <w:rsid w:val="006737A3"/>
    <w:rsid w:val="00673F3B"/>
    <w:rsid w:val="00674733"/>
    <w:rsid w:val="00695808"/>
    <w:rsid w:val="006B46FB"/>
    <w:rsid w:val="006C6223"/>
    <w:rsid w:val="006E21FB"/>
    <w:rsid w:val="006F0F60"/>
    <w:rsid w:val="006F64BB"/>
    <w:rsid w:val="006F73B1"/>
    <w:rsid w:val="00704E9D"/>
    <w:rsid w:val="00735C45"/>
    <w:rsid w:val="00763279"/>
    <w:rsid w:val="00792342"/>
    <w:rsid w:val="0079373A"/>
    <w:rsid w:val="007977A8"/>
    <w:rsid w:val="007A18E6"/>
    <w:rsid w:val="007B1006"/>
    <w:rsid w:val="007B512A"/>
    <w:rsid w:val="007C2097"/>
    <w:rsid w:val="007D6A07"/>
    <w:rsid w:val="007F436F"/>
    <w:rsid w:val="007F7259"/>
    <w:rsid w:val="008040A8"/>
    <w:rsid w:val="008279FA"/>
    <w:rsid w:val="00830A70"/>
    <w:rsid w:val="00831DCF"/>
    <w:rsid w:val="00833B53"/>
    <w:rsid w:val="008626E7"/>
    <w:rsid w:val="00870EE7"/>
    <w:rsid w:val="00882A11"/>
    <w:rsid w:val="008863B9"/>
    <w:rsid w:val="00887967"/>
    <w:rsid w:val="008A45A6"/>
    <w:rsid w:val="008B5DAC"/>
    <w:rsid w:val="008D12DF"/>
    <w:rsid w:val="008D3CCC"/>
    <w:rsid w:val="008D541C"/>
    <w:rsid w:val="008F3789"/>
    <w:rsid w:val="008F686C"/>
    <w:rsid w:val="009148DE"/>
    <w:rsid w:val="00941E30"/>
    <w:rsid w:val="009777D9"/>
    <w:rsid w:val="00991B88"/>
    <w:rsid w:val="009A288B"/>
    <w:rsid w:val="009A5753"/>
    <w:rsid w:val="009A579D"/>
    <w:rsid w:val="009D2D76"/>
    <w:rsid w:val="009D7778"/>
    <w:rsid w:val="009E115F"/>
    <w:rsid w:val="009E3297"/>
    <w:rsid w:val="009F734F"/>
    <w:rsid w:val="00A010E0"/>
    <w:rsid w:val="00A01D8B"/>
    <w:rsid w:val="00A0582C"/>
    <w:rsid w:val="00A07EEE"/>
    <w:rsid w:val="00A246B6"/>
    <w:rsid w:val="00A33AA7"/>
    <w:rsid w:val="00A459FC"/>
    <w:rsid w:val="00A47E70"/>
    <w:rsid w:val="00A50CF0"/>
    <w:rsid w:val="00A7671C"/>
    <w:rsid w:val="00A8037E"/>
    <w:rsid w:val="00AA05CF"/>
    <w:rsid w:val="00AA2CBC"/>
    <w:rsid w:val="00AC3D2D"/>
    <w:rsid w:val="00AC430D"/>
    <w:rsid w:val="00AC5820"/>
    <w:rsid w:val="00AD1CD8"/>
    <w:rsid w:val="00AD4106"/>
    <w:rsid w:val="00AE0C1D"/>
    <w:rsid w:val="00B258BB"/>
    <w:rsid w:val="00B262D1"/>
    <w:rsid w:val="00B35984"/>
    <w:rsid w:val="00B46120"/>
    <w:rsid w:val="00B67B97"/>
    <w:rsid w:val="00B728D2"/>
    <w:rsid w:val="00B824FC"/>
    <w:rsid w:val="00B968C8"/>
    <w:rsid w:val="00BA14B7"/>
    <w:rsid w:val="00BA3EC5"/>
    <w:rsid w:val="00BA51D9"/>
    <w:rsid w:val="00BB5DFC"/>
    <w:rsid w:val="00BD279D"/>
    <w:rsid w:val="00BD283F"/>
    <w:rsid w:val="00BD6BB8"/>
    <w:rsid w:val="00C353F8"/>
    <w:rsid w:val="00C62CB8"/>
    <w:rsid w:val="00C66BA2"/>
    <w:rsid w:val="00C86BE1"/>
    <w:rsid w:val="00C870F6"/>
    <w:rsid w:val="00C95985"/>
    <w:rsid w:val="00CB6619"/>
    <w:rsid w:val="00CC5026"/>
    <w:rsid w:val="00CC68D0"/>
    <w:rsid w:val="00CD344C"/>
    <w:rsid w:val="00CD6B38"/>
    <w:rsid w:val="00CE0AB2"/>
    <w:rsid w:val="00CE3B5A"/>
    <w:rsid w:val="00D03F9A"/>
    <w:rsid w:val="00D06D51"/>
    <w:rsid w:val="00D117A1"/>
    <w:rsid w:val="00D15CBB"/>
    <w:rsid w:val="00D24991"/>
    <w:rsid w:val="00D32A3F"/>
    <w:rsid w:val="00D50255"/>
    <w:rsid w:val="00D66520"/>
    <w:rsid w:val="00D84AE9"/>
    <w:rsid w:val="00DB4EEF"/>
    <w:rsid w:val="00DC459C"/>
    <w:rsid w:val="00DE34CF"/>
    <w:rsid w:val="00E13F3D"/>
    <w:rsid w:val="00E34898"/>
    <w:rsid w:val="00E669C3"/>
    <w:rsid w:val="00E74435"/>
    <w:rsid w:val="00E86B23"/>
    <w:rsid w:val="00EB09B7"/>
    <w:rsid w:val="00EB3C85"/>
    <w:rsid w:val="00EC432E"/>
    <w:rsid w:val="00EC7413"/>
    <w:rsid w:val="00EE7D7C"/>
    <w:rsid w:val="00EF582B"/>
    <w:rsid w:val="00F1194F"/>
    <w:rsid w:val="00F15462"/>
    <w:rsid w:val="00F25D98"/>
    <w:rsid w:val="00F300FB"/>
    <w:rsid w:val="00F358E8"/>
    <w:rsid w:val="00F624D1"/>
    <w:rsid w:val="00F83415"/>
    <w:rsid w:val="00FB5A46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283F"/>
  </w:style>
  <w:style w:type="paragraph" w:styleId="BlockText">
    <w:name w:val="Block Text"/>
    <w:basedOn w:val="Normal"/>
    <w:semiHidden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BD283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D283F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BD28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D283F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BD28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BD283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D283F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BD28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D283F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BD283F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D283F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BD28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D283F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BD283F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BD283F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BD283F"/>
  </w:style>
  <w:style w:type="character" w:customStyle="1" w:styleId="DateChar">
    <w:name w:val="Date Char"/>
    <w:basedOn w:val="DefaultParagraphFont"/>
    <w:link w:val="Date"/>
    <w:rsid w:val="00BD283F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BD283F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BD283F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BD283F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BD283F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BD283F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D283F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BD283F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D283F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BD283F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BD283F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BD283F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BD283F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BD283F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BD283F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BD283F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BD283F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BD283F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BD283F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BD283F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BD283F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BD283F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BD283F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BD283F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BD283F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BD283F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BD283F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BD283F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D283F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BD283F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D283F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D283F"/>
  </w:style>
  <w:style w:type="character" w:customStyle="1" w:styleId="SalutationChar">
    <w:name w:val="Salutation Char"/>
    <w:basedOn w:val="DefaultParagraphFont"/>
    <w:link w:val="Salutation"/>
    <w:rsid w:val="00BD283F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BD283F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BD283F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BD283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BD283F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15462"/>
    <w:rPr>
      <w:rFonts w:ascii="Arial" w:hAnsi="Arial"/>
      <w:sz w:val="32"/>
      <w:lang w:val="en-GB" w:eastAsia="en-US"/>
    </w:rPr>
  </w:style>
  <w:style w:type="character" w:customStyle="1" w:styleId="TALChar">
    <w:name w:val="TAL Char"/>
    <w:link w:val="TAL"/>
    <w:qFormat/>
    <w:locked/>
    <w:rsid w:val="00F1546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F15462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F15462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F15462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F15462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527F6D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527F6D"/>
    <w:rPr>
      <w:rFonts w:ascii="Arial" w:hAnsi="Arial"/>
      <w:sz w:val="22"/>
      <w:lang w:val="en-GB" w:eastAsia="en-US"/>
    </w:rPr>
  </w:style>
  <w:style w:type="character" w:customStyle="1" w:styleId="B1Char">
    <w:name w:val="B1 Char"/>
    <w:link w:val="B1"/>
    <w:qFormat/>
    <w:locked/>
    <w:rsid w:val="00527F6D"/>
    <w:rPr>
      <w:rFonts w:ascii="Times New Roman" w:hAnsi="Times New Roman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A170B"/>
    <w:rPr>
      <w:rFonts w:ascii="Arial" w:hAnsi="Arial"/>
      <w:lang w:val="en-GB" w:eastAsia="en-US"/>
    </w:rPr>
  </w:style>
  <w:style w:type="character" w:customStyle="1" w:styleId="TACChar">
    <w:name w:val="TAC Char"/>
    <w:link w:val="TAC"/>
    <w:qFormat/>
    <w:rsid w:val="00072DC4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072DC4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locked/>
    <w:rsid w:val="005B0E64"/>
    <w:rPr>
      <w:rFonts w:ascii="Times New Roman" w:hAnsi="Times New Roman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831DCF"/>
    <w:rPr>
      <w:rFonts w:ascii="Arial" w:hAnsi="Arial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C86BE1"/>
    <w:rPr>
      <w:rFonts w:ascii="Arial" w:hAnsi="Arial"/>
      <w:sz w:val="36"/>
      <w:lang w:val="en-GB" w:eastAsia="en-US"/>
    </w:rPr>
  </w:style>
  <w:style w:type="character" w:customStyle="1" w:styleId="PLChar">
    <w:name w:val="PL Char"/>
    <w:link w:val="PL"/>
    <w:qFormat/>
    <w:locked/>
    <w:rsid w:val="00C86BE1"/>
    <w:rPr>
      <w:rFonts w:ascii="Courier New" w:hAnsi="Courier New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6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6</Pages>
  <Words>1490</Words>
  <Characters>12400</Characters>
  <Application>Microsoft Office Word</Application>
  <DocSecurity>0</DocSecurity>
  <Lines>103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13863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Jing Yue</cp:lastModifiedBy>
  <cp:revision>4</cp:revision>
  <cp:lastPrinted>1900-01-01T08:00:00Z</cp:lastPrinted>
  <dcterms:created xsi:type="dcterms:W3CDTF">2024-01-23T20:29:00Z</dcterms:created>
  <dcterms:modified xsi:type="dcterms:W3CDTF">2024-01-24T11:36:00Z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