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AE09" w14:textId="005097A0" w:rsidR="00A735D9" w:rsidRDefault="00A735D9" w:rsidP="008961FF">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633EC3" w:rsidRPr="00633EC3">
        <w:rPr>
          <w:b/>
          <w:i/>
          <w:noProof/>
          <w:sz w:val="28"/>
        </w:rPr>
        <w:t>C3-240107</w:t>
      </w:r>
      <w:r w:rsidR="00A51572">
        <w:rPr>
          <w:b/>
          <w:i/>
          <w:noProof/>
          <w:sz w:val="28"/>
        </w:rPr>
        <w:t>_R</w:t>
      </w:r>
      <w:r w:rsidR="001404FD">
        <w:rPr>
          <w:b/>
          <w:i/>
          <w:noProof/>
          <w:sz w:val="28"/>
        </w:rPr>
        <w:t>4</w:t>
      </w:r>
    </w:p>
    <w:p w14:paraId="0DF99CAA" w14:textId="77777777" w:rsidR="00A735D9" w:rsidRDefault="00A735D9" w:rsidP="00A735D9">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4C7C79AC" w:rsidR="001E41F3" w:rsidRPr="005D6207" w:rsidRDefault="00A0027C" w:rsidP="00E13F3D">
            <w:pPr>
              <w:pStyle w:val="CRCoverPage"/>
              <w:spacing w:after="0"/>
              <w:jc w:val="right"/>
              <w:rPr>
                <w:b/>
                <w:noProof/>
                <w:sz w:val="28"/>
              </w:rPr>
            </w:pPr>
            <w:fldSimple w:instr=" DOCPROPERTY  Spec#  \* MERGEFORMAT ">
              <w:r w:rsidR="00B03896" w:rsidRPr="005D6207">
                <w:rPr>
                  <w:b/>
                  <w:noProof/>
                  <w:sz w:val="28"/>
                </w:rPr>
                <w:t>2</w:t>
              </w:r>
              <w:r w:rsidR="0075029C">
                <w:rPr>
                  <w:b/>
                  <w:noProof/>
                  <w:sz w:val="28"/>
                </w:rPr>
                <w:t>9</w:t>
              </w:r>
              <w:r w:rsidR="00B03896" w:rsidRPr="005D6207">
                <w:rPr>
                  <w:b/>
                  <w:noProof/>
                  <w:sz w:val="28"/>
                </w:rPr>
                <w:t>.</w:t>
              </w:r>
              <w:r w:rsidR="00A1454D">
                <w:rPr>
                  <w:b/>
                  <w:noProof/>
                  <w:sz w:val="28"/>
                </w:rPr>
                <w:t>549</w:t>
              </w:r>
            </w:fldSimple>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633A113B" w:rsidR="001E41F3" w:rsidRPr="005D6207" w:rsidRDefault="00633EC3" w:rsidP="00547111">
            <w:pPr>
              <w:pStyle w:val="CRCoverPage"/>
              <w:spacing w:after="0"/>
              <w:rPr>
                <w:noProof/>
              </w:rPr>
            </w:pPr>
            <w:r w:rsidRPr="00633EC3">
              <w:rPr>
                <w:b/>
                <w:noProof/>
                <w:sz w:val="28"/>
              </w:rPr>
              <w:t>0229</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0BEF8D16" w:rsidR="001E41F3" w:rsidRPr="005D6207" w:rsidRDefault="00A0027C">
            <w:pPr>
              <w:pStyle w:val="CRCoverPage"/>
              <w:spacing w:after="0"/>
              <w:jc w:val="center"/>
              <w:rPr>
                <w:noProof/>
                <w:sz w:val="28"/>
              </w:rPr>
            </w:pPr>
            <w:fldSimple w:instr=" DOCPROPERTY  Version  \* MERGEFORMAT ">
              <w:r w:rsidR="00B03896" w:rsidRPr="005D6207">
                <w:rPr>
                  <w:b/>
                  <w:noProof/>
                  <w:sz w:val="28"/>
                </w:rPr>
                <w:t>1</w:t>
              </w:r>
              <w:r w:rsidR="00662D6B" w:rsidRPr="005D6207">
                <w:rPr>
                  <w:b/>
                  <w:noProof/>
                  <w:sz w:val="28"/>
                </w:rPr>
                <w:t>8</w:t>
              </w:r>
              <w:r w:rsidR="00B03896" w:rsidRPr="005D6207">
                <w:rPr>
                  <w:b/>
                  <w:noProof/>
                  <w:sz w:val="28"/>
                </w:rPr>
                <w:t>.</w:t>
              </w:r>
              <w:r w:rsidR="00A1454D">
                <w:rPr>
                  <w:b/>
                  <w:noProof/>
                  <w:sz w:val="28"/>
                </w:rPr>
                <w:t>4</w:t>
              </w:r>
              <w:r w:rsidR="00B03896" w:rsidRPr="005D6207">
                <w:rPr>
                  <w:b/>
                  <w:noProof/>
                  <w:sz w:val="28"/>
                </w:rPr>
                <w:t>.</w:t>
              </w:r>
              <w:r w:rsidR="00154FC9">
                <w:rPr>
                  <w:b/>
                  <w:noProof/>
                  <w:sz w:val="28"/>
                </w:rPr>
                <w:t>0</w:t>
              </w:r>
            </w:fldSimple>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1" w:name="_Hlt497126619"/>
              <w:r w:rsidRPr="005D6207">
                <w:rPr>
                  <w:rStyle w:val="Hyperlink"/>
                  <w:rFonts w:cs="Arial"/>
                  <w:b/>
                  <w:i/>
                  <w:noProof/>
                  <w:color w:val="FF0000"/>
                </w:rPr>
                <w:t>L</w:t>
              </w:r>
              <w:bookmarkEnd w:id="1"/>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6BCE094A" w:rsidR="001E41F3" w:rsidRPr="00B77D35" w:rsidRDefault="00545B56" w:rsidP="00B03896">
            <w:pPr>
              <w:pStyle w:val="CRCoverPage"/>
              <w:spacing w:after="0"/>
              <w:rPr>
                <w:noProof/>
                <w:lang w:val="en-US"/>
              </w:rPr>
            </w:pPr>
            <w:r>
              <w:rPr>
                <w:lang w:eastAsia="zh-CN"/>
              </w:rPr>
              <w:t xml:space="preserve">Implementation of the </w:t>
            </w:r>
            <w:r>
              <w:rPr>
                <w:color w:val="000000"/>
              </w:rPr>
              <w:t>SS_ADAE_Ue2UePerformanceAnalytics API</w:t>
            </w:r>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A0027C">
            <w:pPr>
              <w:pStyle w:val="CRCoverPage"/>
              <w:spacing w:after="0"/>
              <w:ind w:left="100"/>
              <w:rPr>
                <w:noProof/>
              </w:rPr>
            </w:pPr>
            <w:fldSimple w:instr=" DOCPROPERTY  SourceIfWg  \* MERGEFORMAT ">
              <w:r w:rsidR="00B03896" w:rsidRPr="005D6207">
                <w:rPr>
                  <w:noProof/>
                </w:rPr>
                <w:t>Ericsson</w:t>
              </w:r>
            </w:fldSimple>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66A7C58B" w:rsidR="001E41F3" w:rsidRPr="005D6207" w:rsidRDefault="00545B56">
            <w:pPr>
              <w:pStyle w:val="CRCoverPage"/>
              <w:spacing w:after="0"/>
              <w:ind w:left="100"/>
              <w:rPr>
                <w:noProof/>
              </w:rPr>
            </w:pPr>
            <w:r>
              <w:t>ADAES</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A0027C">
            <w:pPr>
              <w:pStyle w:val="CRCoverPage"/>
              <w:spacing w:after="0"/>
              <w:ind w:left="100"/>
              <w:rPr>
                <w:noProof/>
              </w:rPr>
            </w:pPr>
            <w:fldSimple w:instr=" DOCPROPERTY  ResDate  \* MERGEFORMAT ">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fldSimple>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7E0FC2DA" w:rsidR="001E41F3" w:rsidRPr="005D6207" w:rsidRDefault="007155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A0027C">
            <w:pPr>
              <w:pStyle w:val="CRCoverPage"/>
              <w:spacing w:after="0"/>
              <w:ind w:left="100"/>
              <w:rPr>
                <w:noProof/>
              </w:rPr>
            </w:pPr>
            <w:fldSimple w:instr=" DOCPROPERTY  Release  \* MERGEFORMAT ">
              <w:r w:rsidR="00B03896" w:rsidRPr="005D6207">
                <w:rPr>
                  <w:noProof/>
                </w:rPr>
                <w:t>Rel-1</w:t>
              </w:r>
              <w:r w:rsidR="00740FFE" w:rsidRPr="005D6207">
                <w:rPr>
                  <w:noProof/>
                </w:rPr>
                <w:t>8</w:t>
              </w:r>
            </w:fldSimple>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29752E" w:rsidR="00D62EEB" w:rsidRPr="005D6207" w:rsidRDefault="00D859B7" w:rsidP="000363D0">
            <w:pPr>
              <w:pStyle w:val="CRCoverPage"/>
              <w:spacing w:after="0"/>
              <w:ind w:left="100"/>
              <w:rPr>
                <w:noProof/>
              </w:rPr>
            </w:pPr>
            <w:r>
              <w:rPr>
                <w:noProof/>
              </w:rPr>
              <w:t xml:space="preserve">The </w:t>
            </w:r>
            <w:r w:rsidR="0052682E">
              <w:rPr>
                <w:noProof/>
              </w:rPr>
              <w:t xml:space="preserve">Editor's Notes in the </w:t>
            </w:r>
            <w:r w:rsidR="0052682E">
              <w:rPr>
                <w:color w:val="000000"/>
              </w:rPr>
              <w:t xml:space="preserve">SS_ADAE_Ue2UePerformanceAnalytics API shall be </w:t>
            </w:r>
            <w:proofErr w:type="gramStart"/>
            <w:r w:rsidR="0052682E">
              <w:rPr>
                <w:color w:val="000000"/>
              </w:rPr>
              <w:t>resolved</w:t>
            </w:r>
            <w:proofErr w:type="gramEnd"/>
            <w:r w:rsidR="0052682E">
              <w:rPr>
                <w:color w:val="000000"/>
              </w:rPr>
              <w:t xml:space="preserve"> and </w:t>
            </w:r>
            <w:r w:rsidR="00BE1124">
              <w:rPr>
                <w:color w:val="000000"/>
              </w:rPr>
              <w:t>Stage 3 shall be aligned with Stage 2.</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12E7739D" w:rsidR="00CC07B1" w:rsidRPr="005D6207" w:rsidRDefault="00C2706E" w:rsidP="001D34F5">
            <w:pPr>
              <w:pStyle w:val="CRCoverPage"/>
              <w:spacing w:after="0"/>
              <w:ind w:left="100"/>
              <w:rPr>
                <w:lang w:eastAsia="zh-CN"/>
              </w:rPr>
            </w:pPr>
            <w:r w:rsidRPr="005D6207">
              <w:rPr>
                <w:noProof/>
              </w:rPr>
              <w:t xml:space="preserve">This CR introduces </w:t>
            </w:r>
            <w:r w:rsidR="00BE1124">
              <w:rPr>
                <w:noProof/>
              </w:rPr>
              <w:t xml:space="preserve">correction of </w:t>
            </w:r>
            <w:r w:rsidR="00BE1124">
              <w:rPr>
                <w:color w:val="000000"/>
              </w:rPr>
              <w:t>SS_ADAE_Ue2UePerformanceAnalytics API</w:t>
            </w:r>
            <w:r w:rsidR="00D723CC">
              <w:rPr>
                <w:color w:val="000000"/>
              </w:rPr>
              <w:t>.</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AA40D" w:rsidR="001817AA" w:rsidRPr="005D6207" w:rsidRDefault="001D34F5" w:rsidP="004E17E0">
            <w:pPr>
              <w:pStyle w:val="CRCoverPage"/>
              <w:spacing w:after="0"/>
              <w:rPr>
                <w:noProof/>
              </w:rPr>
            </w:pPr>
            <w:r>
              <w:rPr>
                <w:noProof/>
              </w:rPr>
              <w:t xml:space="preserve">The </w:t>
            </w:r>
            <w:r w:rsidR="00F72285">
              <w:rPr>
                <w:noProof/>
              </w:rPr>
              <w:t xml:space="preserve">defnition </w:t>
            </w:r>
            <w:r w:rsidR="00D723CC">
              <w:rPr>
                <w:noProof/>
              </w:rPr>
              <w:t xml:space="preserve">of the </w:t>
            </w:r>
            <w:r w:rsidR="00D723CC">
              <w:rPr>
                <w:color w:val="000000"/>
              </w:rPr>
              <w:t>SS_ADAE_Ue2UePerformanceAnalytics API</w:t>
            </w:r>
            <w:r w:rsidR="00A534DD">
              <w:rPr>
                <w:noProof/>
              </w:rPr>
              <w:t xml:space="preserve"> cannot be completed in the stage 3.</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6D5ED" w:rsidR="001E41F3" w:rsidRPr="005D6207" w:rsidRDefault="00523E63">
            <w:pPr>
              <w:pStyle w:val="CRCoverPage"/>
              <w:spacing w:after="0"/>
              <w:ind w:left="100"/>
              <w:rPr>
                <w:noProof/>
              </w:rPr>
            </w:pPr>
            <w:r w:rsidRPr="00523E63">
              <w:t>7.10.3.2.1, 7.10.3.2.2.3.1, 7.10.3.2.3</w:t>
            </w:r>
            <w:r w:rsidRPr="00523E63">
              <w:rPr>
                <w:lang w:eastAsia="zh-CN"/>
              </w:rPr>
              <w:t xml:space="preserve">(new), </w:t>
            </w:r>
            <w:r w:rsidR="00B93F11" w:rsidRPr="00D01686">
              <w:rPr>
                <w:lang w:eastAsia="zh-CN"/>
              </w:rPr>
              <w:t xml:space="preserve">7.10.3.3.1, </w:t>
            </w:r>
            <w:r w:rsidR="00B93F11">
              <w:rPr>
                <w:lang w:eastAsia="zh-CN"/>
              </w:rPr>
              <w:t xml:space="preserve">7.10.3.3.2.2, </w:t>
            </w:r>
            <w:r w:rsidRPr="00523E63">
              <w:t xml:space="preserve">7.10.3.4.1, 7.10.3.4.2.2, 7.10.3.4.2.3, 7.10.3.4.2.4(new), 7.10.3.4.2.5(new), 7.10.3.4.2.6(new), </w:t>
            </w:r>
            <w:r w:rsidR="00321D9B" w:rsidRPr="00523E63">
              <w:t>7.10.3.4.2.</w:t>
            </w:r>
            <w:r w:rsidR="00321D9B">
              <w:t>7</w:t>
            </w:r>
            <w:r w:rsidR="00321D9B" w:rsidRPr="00523E63">
              <w:t xml:space="preserve">(new), </w:t>
            </w:r>
            <w:r w:rsidRPr="00523E63">
              <w:t>7.10.3.4.3(new)</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B79ECC" w:rsidR="006A0740" w:rsidRPr="005D6207" w:rsidRDefault="00EB7F2E" w:rsidP="00803C41">
            <w:pPr>
              <w:pStyle w:val="CRCoverPage"/>
              <w:numPr>
                <w:ilvl w:val="0"/>
                <w:numId w:val="18"/>
              </w:numPr>
              <w:spacing w:after="0"/>
              <w:rPr>
                <w:noProof/>
              </w:rPr>
            </w:pPr>
            <w:r>
              <w:rPr>
                <w:noProof/>
              </w:rPr>
              <w:t xml:space="preserve">This CR </w:t>
            </w:r>
            <w:r w:rsidR="00545B56">
              <w:rPr>
                <w:noProof/>
              </w:rPr>
              <w:t>does not affect any OpenAPI file.</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499B331F" w14:textId="77777777" w:rsidR="00A0251E" w:rsidRDefault="00A0251E" w:rsidP="00A0251E">
      <w:pPr>
        <w:pStyle w:val="Heading5"/>
        <w:rPr>
          <w:lang w:eastAsia="zh-CN"/>
        </w:rPr>
      </w:pPr>
      <w:bookmarkStart w:id="2" w:name="_Toc151886246"/>
      <w:bookmarkStart w:id="3" w:name="_Toc152076311"/>
      <w:bookmarkStart w:id="4" w:name="_Toc152077295"/>
      <w:bookmarkStart w:id="5" w:name="_Toc131692884"/>
      <w:bookmarkStart w:id="6" w:name="_Toc122516701"/>
      <w:bookmarkStart w:id="7" w:name="_Toc122516723"/>
      <w:r>
        <w:rPr>
          <w:lang w:eastAsia="zh-CN"/>
        </w:rPr>
        <w:t>7.10.3.2.1</w:t>
      </w:r>
      <w:r>
        <w:rPr>
          <w:lang w:eastAsia="zh-CN"/>
        </w:rPr>
        <w:tab/>
        <w:t>Overview</w:t>
      </w:r>
      <w:bookmarkEnd w:id="2"/>
      <w:bookmarkEnd w:id="3"/>
      <w:bookmarkEnd w:id="4"/>
    </w:p>
    <w:p w14:paraId="62051070" w14:textId="77777777" w:rsidR="00A0251E" w:rsidRDefault="00A0251E" w:rsidP="00A0251E">
      <w:r>
        <w:t xml:space="preserve">This clause describes the structure for the Resource </w:t>
      </w:r>
      <w:proofErr w:type="gramStart"/>
      <w:r>
        <w:t>URIs</w:t>
      </w:r>
      <w:proofErr w:type="gramEnd"/>
      <w:r>
        <w:t xml:space="preserve"> and the resources and methods used for the service.</w:t>
      </w:r>
    </w:p>
    <w:p w14:paraId="77549344" w14:textId="77777777" w:rsidR="00A0251E" w:rsidRDefault="00A0251E" w:rsidP="00A0251E">
      <w:pPr>
        <w:rPr>
          <w:lang w:eastAsia="zh-CN"/>
        </w:rPr>
      </w:pPr>
      <w:r>
        <w:t xml:space="preserve">Figure 7.10.3.2.1-1 depicts the resource URIs structure for the </w:t>
      </w:r>
      <w:r>
        <w:rPr>
          <w:color w:val="000000"/>
        </w:rPr>
        <w:t>SS_ADAE_Ue2UePerformanceAnalytics</w:t>
      </w:r>
      <w:r>
        <w:t xml:space="preserve"> API.</w:t>
      </w:r>
    </w:p>
    <w:p w14:paraId="02A29E34" w14:textId="77777777" w:rsidR="00A0251E" w:rsidRDefault="00A0251E" w:rsidP="00A0251E">
      <w:pPr>
        <w:pStyle w:val="TH"/>
      </w:pPr>
      <w:r>
        <w:object w:dxaOrig="4750" w:dyaOrig="3351" w14:anchorId="2F0E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68pt" o:ole="">
            <v:imagedata r:id="rId14" o:title=""/>
          </v:shape>
          <o:OLEObject Type="Embed" ProgID="Visio.Drawing.15" ShapeID="_x0000_i1025" DrawAspect="Content" ObjectID="_1767603137" r:id="rId15"/>
        </w:object>
      </w:r>
    </w:p>
    <w:p w14:paraId="339BE62A" w14:textId="77777777" w:rsidR="00A0251E" w:rsidRDefault="00A0251E" w:rsidP="00A0251E">
      <w:pPr>
        <w:pStyle w:val="TF"/>
      </w:pPr>
      <w:r>
        <w:t xml:space="preserve">Figure 7.10.3.2.1-1: Resource URI structure of the </w:t>
      </w:r>
      <w:r>
        <w:rPr>
          <w:color w:val="000000"/>
        </w:rPr>
        <w:t>SS_ADAE_Ue2UePerformanceAnalytics</w:t>
      </w:r>
      <w:r>
        <w:t xml:space="preserve"> API</w:t>
      </w:r>
    </w:p>
    <w:p w14:paraId="7ED9B8B7" w14:textId="77777777" w:rsidR="00A0251E" w:rsidRDefault="00A0251E" w:rsidP="00A0251E">
      <w:r>
        <w:t>Table 7.10.3.2.1-1 provides an overview of the resources and applicable HTTP methods.</w:t>
      </w:r>
    </w:p>
    <w:p w14:paraId="01904510" w14:textId="77777777" w:rsidR="00A0251E" w:rsidRDefault="00A0251E" w:rsidP="00A0251E">
      <w:pPr>
        <w:pStyle w:val="TH"/>
      </w:pPr>
      <w:r>
        <w:t>Table 7.10.3.2.1-1: Resources and methods overview</w:t>
      </w:r>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5"/>
        <w:gridCol w:w="2754"/>
        <w:gridCol w:w="957"/>
        <w:gridCol w:w="3037"/>
      </w:tblGrid>
      <w:tr w:rsidR="00A0251E" w14:paraId="69874BB3" w14:textId="77777777" w:rsidTr="00A74E8B">
        <w:trPr>
          <w:jc w:val="center"/>
        </w:trPr>
        <w:tc>
          <w:tcPr>
            <w:tcW w:w="13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B61E9A" w14:textId="77777777" w:rsidR="00A0251E" w:rsidRDefault="00A0251E" w:rsidP="00A74E8B">
            <w:pPr>
              <w:pStyle w:val="TAH"/>
            </w:pPr>
            <w:r>
              <w:t>Resource name</w:t>
            </w:r>
          </w:p>
        </w:tc>
        <w:tc>
          <w:tcPr>
            <w:tcW w:w="14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0BEBB" w14:textId="77777777" w:rsidR="00A0251E" w:rsidRDefault="00A0251E" w:rsidP="00A74E8B">
            <w:pPr>
              <w:pStyle w:val="TAH"/>
            </w:pPr>
            <w:r>
              <w:t>Resource URI</w:t>
            </w:r>
          </w:p>
        </w:tc>
        <w:tc>
          <w:tcPr>
            <w:tcW w:w="5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61E788" w14:textId="77777777" w:rsidR="00A0251E" w:rsidRDefault="00A0251E" w:rsidP="00A74E8B">
            <w:pPr>
              <w:pStyle w:val="TAH"/>
            </w:pPr>
            <w:r>
              <w:t>HTTP method</w:t>
            </w:r>
          </w:p>
        </w:tc>
        <w:tc>
          <w:tcPr>
            <w:tcW w:w="165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FC3B99" w14:textId="77777777" w:rsidR="00A0251E" w:rsidRDefault="00A0251E" w:rsidP="00A74E8B">
            <w:pPr>
              <w:pStyle w:val="TAH"/>
            </w:pPr>
            <w:r>
              <w:t xml:space="preserve">Description </w:t>
            </w:r>
          </w:p>
        </w:tc>
      </w:tr>
      <w:tr w:rsidR="00A0251E" w14:paraId="1CFBB7CA" w14:textId="77777777" w:rsidTr="00A74E8B">
        <w:trPr>
          <w:trHeight w:val="763"/>
          <w:jc w:val="center"/>
        </w:trPr>
        <w:tc>
          <w:tcPr>
            <w:tcW w:w="1334" w:type="pct"/>
            <w:tcBorders>
              <w:top w:val="single" w:sz="6" w:space="0" w:color="auto"/>
              <w:left w:val="single" w:sz="6" w:space="0" w:color="auto"/>
              <w:bottom w:val="single" w:sz="6" w:space="0" w:color="auto"/>
              <w:right w:val="single" w:sz="6" w:space="0" w:color="auto"/>
            </w:tcBorders>
            <w:hideMark/>
          </w:tcPr>
          <w:p w14:paraId="066FFA42" w14:textId="7A35F5B9" w:rsidR="00A0251E" w:rsidRDefault="00A0251E" w:rsidP="00A74E8B">
            <w:pPr>
              <w:pStyle w:val="TAL"/>
            </w:pPr>
            <w:r>
              <w:t xml:space="preserve">UE-to-UE </w:t>
            </w:r>
            <w:del w:id="8" w:author="Igor Pastushok" w:date="2023-12-21T09:41:00Z">
              <w:r w:rsidDel="00F0286C">
                <w:delText>s</w:delText>
              </w:r>
            </w:del>
            <w:ins w:id="9" w:author="Igor Pastushok" w:date="2023-12-21T09:41:00Z">
              <w:r w:rsidR="00F0286C">
                <w:t>S</w:t>
              </w:r>
            </w:ins>
            <w:r>
              <w:t xml:space="preserve">ession </w:t>
            </w:r>
            <w:del w:id="10" w:author="Igor Pastushok" w:date="2023-12-21T09:41:00Z">
              <w:r w:rsidDel="00F0286C">
                <w:delText>p</w:delText>
              </w:r>
            </w:del>
            <w:ins w:id="11" w:author="Igor Pastushok" w:date="2023-12-21T09:41:00Z">
              <w:r w:rsidR="00F0286C">
                <w:t>P</w:t>
              </w:r>
            </w:ins>
            <w:r>
              <w:t xml:space="preserve">erformance </w:t>
            </w:r>
            <w:del w:id="12" w:author="Igor Pastushok" w:date="2023-12-21T09:41:00Z">
              <w:r w:rsidDel="00F0286C">
                <w:delText>e</w:delText>
              </w:r>
            </w:del>
            <w:ins w:id="13" w:author="Igor Pastushok" w:date="2023-12-21T09:41:00Z">
              <w:r w:rsidR="00F0286C">
                <w:t>E</w:t>
              </w:r>
            </w:ins>
            <w:r>
              <w:t xml:space="preserve">vent </w:t>
            </w:r>
            <w:del w:id="14" w:author="Igor Pastushok" w:date="2023-12-21T09:41:00Z">
              <w:r w:rsidDel="00F0286C">
                <w:delText>s</w:delText>
              </w:r>
            </w:del>
            <w:ins w:id="15" w:author="Igor Pastushok" w:date="2023-12-21T09:41:00Z">
              <w:r w:rsidR="00F0286C">
                <w:t>S</w:t>
              </w:r>
            </w:ins>
            <w:r>
              <w:t>ubscription</w:t>
            </w:r>
          </w:p>
        </w:tc>
        <w:tc>
          <w:tcPr>
            <w:tcW w:w="1496" w:type="pct"/>
            <w:tcBorders>
              <w:top w:val="single" w:sz="6" w:space="0" w:color="auto"/>
              <w:left w:val="single" w:sz="6" w:space="0" w:color="auto"/>
              <w:bottom w:val="single" w:sz="6" w:space="0" w:color="auto"/>
              <w:right w:val="single" w:sz="6" w:space="0" w:color="auto"/>
            </w:tcBorders>
            <w:hideMark/>
          </w:tcPr>
          <w:p w14:paraId="10E05C7E" w14:textId="77777777" w:rsidR="00A0251E" w:rsidRDefault="00A0251E" w:rsidP="00A74E8B">
            <w:pPr>
              <w:pStyle w:val="TAL"/>
            </w:pPr>
            <w:r>
              <w:t>/ue2ue-session-performance</w:t>
            </w:r>
          </w:p>
        </w:tc>
        <w:tc>
          <w:tcPr>
            <w:tcW w:w="520" w:type="pct"/>
            <w:tcBorders>
              <w:top w:val="single" w:sz="6" w:space="0" w:color="auto"/>
              <w:left w:val="single" w:sz="6" w:space="0" w:color="auto"/>
              <w:bottom w:val="single" w:sz="6" w:space="0" w:color="auto"/>
              <w:right w:val="single" w:sz="6" w:space="0" w:color="auto"/>
            </w:tcBorders>
            <w:hideMark/>
          </w:tcPr>
          <w:p w14:paraId="0A490F30" w14:textId="77777777" w:rsidR="00A0251E" w:rsidRDefault="00A0251E" w:rsidP="00A74E8B">
            <w:pPr>
              <w:pStyle w:val="TAC"/>
            </w:pPr>
            <w:r>
              <w:t>POST</w:t>
            </w:r>
          </w:p>
        </w:tc>
        <w:tc>
          <w:tcPr>
            <w:tcW w:w="1650" w:type="pct"/>
            <w:tcBorders>
              <w:top w:val="single" w:sz="6" w:space="0" w:color="auto"/>
              <w:left w:val="single" w:sz="6" w:space="0" w:color="auto"/>
              <w:bottom w:val="single" w:sz="6" w:space="0" w:color="auto"/>
              <w:right w:val="single" w:sz="6" w:space="0" w:color="auto"/>
            </w:tcBorders>
            <w:hideMark/>
          </w:tcPr>
          <w:p w14:paraId="2FD86DDE" w14:textId="77777777" w:rsidR="00A0251E" w:rsidRDefault="00A0251E" w:rsidP="00A74E8B">
            <w:pPr>
              <w:pStyle w:val="TAL"/>
            </w:pPr>
            <w:ins w:id="16" w:author="Igor Pastushok" w:date="2023-12-19T11:57:00Z">
              <w:r>
                <w:t>Create</w:t>
              </w:r>
            </w:ins>
            <w:ins w:id="17" w:author="Igor Pastushok" w:date="2023-12-19T11:58:00Z">
              <w:r>
                <w:t xml:space="preserve"> an individual UE-to-UE session performance</w:t>
              </w:r>
            </w:ins>
            <w:ins w:id="18" w:author="Igor Pastushok" w:date="2023-12-19T12:00:00Z">
              <w:r>
                <w:t xml:space="preserve"> analytics</w:t>
              </w:r>
            </w:ins>
            <w:ins w:id="19" w:author="Igor Pastushok" w:date="2023-12-19T11:58:00Z">
              <w:r>
                <w:t xml:space="preserve"> event subscription</w:t>
              </w:r>
            </w:ins>
            <w:ins w:id="20" w:author="Igor Pastushok" w:date="2023-12-19T12:00:00Z">
              <w:r>
                <w:t>.</w:t>
              </w:r>
            </w:ins>
            <w:del w:id="21" w:author="Igor Pastushok" w:date="2023-12-19T12:00:00Z">
              <w:r w:rsidDel="00B13A48">
                <w:delText>Subscription to the event of the UE-to-UE session performance analytics</w:delText>
              </w:r>
            </w:del>
          </w:p>
        </w:tc>
      </w:tr>
      <w:tr w:rsidR="00A0251E" w14:paraId="10FCF51E" w14:textId="77777777" w:rsidTr="00A74E8B">
        <w:trPr>
          <w:trHeight w:val="763"/>
          <w:jc w:val="center"/>
        </w:trPr>
        <w:tc>
          <w:tcPr>
            <w:tcW w:w="1334" w:type="pct"/>
            <w:vMerge w:val="restart"/>
            <w:tcBorders>
              <w:top w:val="single" w:sz="6" w:space="0" w:color="auto"/>
              <w:left w:val="single" w:sz="6" w:space="0" w:color="auto"/>
              <w:right w:val="single" w:sz="6" w:space="0" w:color="auto"/>
            </w:tcBorders>
          </w:tcPr>
          <w:p w14:paraId="7FC68790" w14:textId="7B309BAD" w:rsidR="00A0251E" w:rsidRDefault="00A0251E" w:rsidP="00A74E8B">
            <w:pPr>
              <w:pStyle w:val="TAL"/>
            </w:pPr>
            <w:r>
              <w:t xml:space="preserve">Individual UE-to-UE </w:t>
            </w:r>
            <w:ins w:id="22" w:author="Igor Pastushok" w:date="2023-12-21T09:41:00Z">
              <w:r w:rsidR="00F0286C">
                <w:t>S</w:t>
              </w:r>
            </w:ins>
            <w:del w:id="23" w:author="Igor Pastushok" w:date="2023-12-21T09:41:00Z">
              <w:r w:rsidDel="00F0286C">
                <w:delText>s</w:delText>
              </w:r>
            </w:del>
            <w:r>
              <w:t xml:space="preserve">ession </w:t>
            </w:r>
            <w:ins w:id="24" w:author="Igor Pastushok" w:date="2023-12-21T09:41:00Z">
              <w:r w:rsidR="00F0286C">
                <w:t>P</w:t>
              </w:r>
            </w:ins>
            <w:del w:id="25" w:author="Igor Pastushok" w:date="2023-12-21T09:41:00Z">
              <w:r w:rsidDel="00F0286C">
                <w:delText>p</w:delText>
              </w:r>
            </w:del>
            <w:r>
              <w:t xml:space="preserve">erformance </w:t>
            </w:r>
            <w:del w:id="26" w:author="Igor Pastushok" w:date="2023-12-21T09:41:00Z">
              <w:r w:rsidDel="00F0286C">
                <w:delText>e</w:delText>
              </w:r>
            </w:del>
            <w:ins w:id="27" w:author="Igor Pastushok" w:date="2023-12-21T09:41:00Z">
              <w:r w:rsidR="00F0286C">
                <w:t>E</w:t>
              </w:r>
            </w:ins>
            <w:r>
              <w:t xml:space="preserve">vent </w:t>
            </w:r>
            <w:del w:id="28" w:author="Igor Pastushok" w:date="2023-12-21T09:41:00Z">
              <w:r w:rsidDel="00F0286C">
                <w:delText>s</w:delText>
              </w:r>
            </w:del>
            <w:ins w:id="29" w:author="Igor Pastushok" w:date="2023-12-21T09:41:00Z">
              <w:r w:rsidR="00F0286C">
                <w:t>S</w:t>
              </w:r>
            </w:ins>
            <w:r>
              <w:t>ubscription</w:t>
            </w:r>
          </w:p>
        </w:tc>
        <w:tc>
          <w:tcPr>
            <w:tcW w:w="1496" w:type="pct"/>
            <w:vMerge w:val="restart"/>
            <w:tcBorders>
              <w:top w:val="single" w:sz="6" w:space="0" w:color="auto"/>
              <w:left w:val="single" w:sz="6" w:space="0" w:color="auto"/>
              <w:right w:val="single" w:sz="6" w:space="0" w:color="auto"/>
            </w:tcBorders>
          </w:tcPr>
          <w:p w14:paraId="7E4B8E94" w14:textId="77777777" w:rsidR="00A0251E" w:rsidRDefault="00A0251E" w:rsidP="00A74E8B">
            <w:pPr>
              <w:pStyle w:val="TAL"/>
            </w:pPr>
            <w:r>
              <w:t>/ue2ue-session-performance/{u2uPerfId}</w:t>
            </w:r>
          </w:p>
        </w:tc>
        <w:tc>
          <w:tcPr>
            <w:tcW w:w="520" w:type="pct"/>
            <w:tcBorders>
              <w:top w:val="single" w:sz="6" w:space="0" w:color="auto"/>
              <w:left w:val="single" w:sz="6" w:space="0" w:color="auto"/>
              <w:bottom w:val="single" w:sz="6" w:space="0" w:color="auto"/>
              <w:right w:val="single" w:sz="6" w:space="0" w:color="auto"/>
            </w:tcBorders>
          </w:tcPr>
          <w:p w14:paraId="33A9B9EE" w14:textId="77777777" w:rsidR="00A0251E" w:rsidRDefault="00A0251E" w:rsidP="00A74E8B">
            <w:pPr>
              <w:pStyle w:val="TAC"/>
            </w:pPr>
            <w:r>
              <w:t>GET</w:t>
            </w:r>
          </w:p>
        </w:tc>
        <w:tc>
          <w:tcPr>
            <w:tcW w:w="1650" w:type="pct"/>
            <w:tcBorders>
              <w:top w:val="single" w:sz="6" w:space="0" w:color="auto"/>
              <w:left w:val="single" w:sz="6" w:space="0" w:color="auto"/>
              <w:bottom w:val="single" w:sz="6" w:space="0" w:color="auto"/>
              <w:right w:val="single" w:sz="6" w:space="0" w:color="auto"/>
            </w:tcBorders>
          </w:tcPr>
          <w:p w14:paraId="114EA42C" w14:textId="77777777" w:rsidR="00A0251E" w:rsidRDefault="00A0251E" w:rsidP="00A74E8B">
            <w:pPr>
              <w:pStyle w:val="TAL"/>
            </w:pPr>
            <w:ins w:id="30" w:author="Igor Pastushok" w:date="2023-12-19T12:00:00Z">
              <w:r>
                <w:t xml:space="preserve">Read the </w:t>
              </w:r>
            </w:ins>
            <w:ins w:id="31" w:author="Igor Pastushok" w:date="2023-12-19T12:01:00Z">
              <w:r>
                <w:t>individual UE-to-UE session performance analytics event subscription.</w:t>
              </w:r>
            </w:ins>
            <w:del w:id="32" w:author="Igor Pastushok" w:date="2023-12-19T12:03:00Z">
              <w:r w:rsidDel="00B13A48">
                <w:delText>Request the retrieval of an existing "Individual subscription to the event of the UE-to-UE session performance analytics" resource.</w:delText>
              </w:r>
            </w:del>
          </w:p>
        </w:tc>
      </w:tr>
      <w:tr w:rsidR="00A0251E" w14:paraId="5F370535" w14:textId="77777777" w:rsidTr="00A74E8B">
        <w:trPr>
          <w:trHeight w:val="763"/>
          <w:jc w:val="center"/>
        </w:trPr>
        <w:tc>
          <w:tcPr>
            <w:tcW w:w="1334" w:type="pct"/>
            <w:vMerge/>
            <w:tcBorders>
              <w:left w:val="single" w:sz="6" w:space="0" w:color="auto"/>
              <w:right w:val="single" w:sz="6" w:space="0" w:color="auto"/>
            </w:tcBorders>
          </w:tcPr>
          <w:p w14:paraId="53543E2A" w14:textId="77777777" w:rsidR="00A0251E" w:rsidRDefault="00A0251E" w:rsidP="00A74E8B">
            <w:pPr>
              <w:pStyle w:val="TAL"/>
            </w:pPr>
          </w:p>
        </w:tc>
        <w:tc>
          <w:tcPr>
            <w:tcW w:w="1496" w:type="pct"/>
            <w:vMerge/>
            <w:tcBorders>
              <w:left w:val="single" w:sz="6" w:space="0" w:color="auto"/>
              <w:right w:val="single" w:sz="6" w:space="0" w:color="auto"/>
            </w:tcBorders>
          </w:tcPr>
          <w:p w14:paraId="61E1A8E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291A5382" w14:textId="43A2E063" w:rsidR="00A0251E" w:rsidRDefault="00A0251E" w:rsidP="00A74E8B">
            <w:pPr>
              <w:pStyle w:val="TAC"/>
            </w:pPr>
            <w:del w:id="33" w:author="Igor Pastushok" w:date="2024-01-15T09:43:00Z">
              <w:r w:rsidDel="00191AE4">
                <w:delText>PUT</w:delText>
              </w:r>
            </w:del>
          </w:p>
        </w:tc>
        <w:tc>
          <w:tcPr>
            <w:tcW w:w="1650" w:type="pct"/>
            <w:tcBorders>
              <w:top w:val="single" w:sz="6" w:space="0" w:color="auto"/>
              <w:left w:val="single" w:sz="6" w:space="0" w:color="auto"/>
              <w:bottom w:val="single" w:sz="6" w:space="0" w:color="auto"/>
              <w:right w:val="single" w:sz="6" w:space="0" w:color="auto"/>
            </w:tcBorders>
          </w:tcPr>
          <w:p w14:paraId="720259AC" w14:textId="0B6AA495" w:rsidR="00A0251E" w:rsidRDefault="00A0251E" w:rsidP="00A74E8B">
            <w:pPr>
              <w:pStyle w:val="TAL"/>
            </w:pPr>
            <w:del w:id="34" w:author="Igor Pastushok" w:date="2024-01-15T09:43:00Z">
              <w:r w:rsidDel="00191AE4">
                <w:delText>Request the update of an existing "Individual subscription to the event of the UE-to-UE session performance analytics" resource.</w:delText>
              </w:r>
            </w:del>
          </w:p>
        </w:tc>
      </w:tr>
      <w:tr w:rsidR="00A0251E" w14:paraId="2C204661" w14:textId="77777777" w:rsidTr="00A74E8B">
        <w:trPr>
          <w:trHeight w:val="763"/>
          <w:jc w:val="center"/>
        </w:trPr>
        <w:tc>
          <w:tcPr>
            <w:tcW w:w="1334" w:type="pct"/>
            <w:vMerge/>
            <w:tcBorders>
              <w:left w:val="single" w:sz="6" w:space="0" w:color="auto"/>
              <w:right w:val="single" w:sz="6" w:space="0" w:color="auto"/>
            </w:tcBorders>
          </w:tcPr>
          <w:p w14:paraId="5CCFA77B" w14:textId="77777777" w:rsidR="00A0251E" w:rsidRDefault="00A0251E" w:rsidP="00A74E8B">
            <w:pPr>
              <w:pStyle w:val="TAL"/>
            </w:pPr>
          </w:p>
        </w:tc>
        <w:tc>
          <w:tcPr>
            <w:tcW w:w="1496" w:type="pct"/>
            <w:vMerge/>
            <w:tcBorders>
              <w:left w:val="single" w:sz="6" w:space="0" w:color="auto"/>
              <w:right w:val="single" w:sz="6" w:space="0" w:color="auto"/>
            </w:tcBorders>
          </w:tcPr>
          <w:p w14:paraId="255902B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62CAB319" w14:textId="6B1745EA" w:rsidR="00A0251E" w:rsidRDefault="00A0251E" w:rsidP="00A74E8B">
            <w:pPr>
              <w:pStyle w:val="TAC"/>
            </w:pPr>
            <w:del w:id="35" w:author="Igor Pastushok" w:date="2024-01-15T09:43:00Z">
              <w:r w:rsidDel="00191AE4">
                <w:delText>PATCH</w:delText>
              </w:r>
            </w:del>
          </w:p>
        </w:tc>
        <w:tc>
          <w:tcPr>
            <w:tcW w:w="1650" w:type="pct"/>
            <w:tcBorders>
              <w:top w:val="single" w:sz="6" w:space="0" w:color="auto"/>
              <w:left w:val="single" w:sz="6" w:space="0" w:color="auto"/>
              <w:bottom w:val="single" w:sz="6" w:space="0" w:color="auto"/>
              <w:right w:val="single" w:sz="6" w:space="0" w:color="auto"/>
            </w:tcBorders>
          </w:tcPr>
          <w:p w14:paraId="1545A6E4" w14:textId="2A06DD29" w:rsidR="00A0251E" w:rsidRDefault="00A0251E" w:rsidP="00A74E8B">
            <w:pPr>
              <w:pStyle w:val="TAL"/>
            </w:pPr>
            <w:del w:id="36" w:author="Igor Pastushok" w:date="2024-01-15T09:43:00Z">
              <w:r w:rsidDel="00191AE4">
                <w:delText>Request the modification of an existing "Individual subscription to the event of the UE-to-UE session performance analytics" resource.</w:delText>
              </w:r>
            </w:del>
          </w:p>
        </w:tc>
      </w:tr>
      <w:tr w:rsidR="00A0251E" w14:paraId="1BFB9E8D" w14:textId="77777777" w:rsidTr="00A74E8B">
        <w:trPr>
          <w:trHeight w:val="763"/>
          <w:jc w:val="center"/>
        </w:trPr>
        <w:tc>
          <w:tcPr>
            <w:tcW w:w="1334" w:type="pct"/>
            <w:vMerge/>
            <w:tcBorders>
              <w:left w:val="single" w:sz="6" w:space="0" w:color="auto"/>
              <w:right w:val="single" w:sz="6" w:space="0" w:color="auto"/>
            </w:tcBorders>
          </w:tcPr>
          <w:p w14:paraId="6D38D100" w14:textId="77777777" w:rsidR="00A0251E" w:rsidRDefault="00A0251E" w:rsidP="00A74E8B">
            <w:pPr>
              <w:pStyle w:val="TAL"/>
            </w:pPr>
          </w:p>
        </w:tc>
        <w:tc>
          <w:tcPr>
            <w:tcW w:w="1496" w:type="pct"/>
            <w:vMerge/>
            <w:tcBorders>
              <w:left w:val="single" w:sz="6" w:space="0" w:color="auto"/>
              <w:right w:val="single" w:sz="6" w:space="0" w:color="auto"/>
            </w:tcBorders>
          </w:tcPr>
          <w:p w14:paraId="37B6DE11" w14:textId="77777777" w:rsidR="00A0251E" w:rsidRDefault="00A0251E" w:rsidP="00A74E8B">
            <w:pPr>
              <w:pStyle w:val="TAL"/>
            </w:pPr>
          </w:p>
        </w:tc>
        <w:tc>
          <w:tcPr>
            <w:tcW w:w="520" w:type="pct"/>
            <w:tcBorders>
              <w:top w:val="single" w:sz="6" w:space="0" w:color="auto"/>
              <w:left w:val="single" w:sz="6" w:space="0" w:color="auto"/>
              <w:right w:val="single" w:sz="6" w:space="0" w:color="auto"/>
            </w:tcBorders>
          </w:tcPr>
          <w:p w14:paraId="7D720FC2" w14:textId="77777777" w:rsidR="00A0251E" w:rsidRDefault="00A0251E" w:rsidP="00A74E8B">
            <w:pPr>
              <w:pStyle w:val="TAC"/>
            </w:pPr>
            <w:r>
              <w:t>DELETE</w:t>
            </w:r>
          </w:p>
        </w:tc>
        <w:tc>
          <w:tcPr>
            <w:tcW w:w="1650" w:type="pct"/>
            <w:tcBorders>
              <w:top w:val="single" w:sz="6" w:space="0" w:color="auto"/>
              <w:left w:val="single" w:sz="6" w:space="0" w:color="auto"/>
              <w:right w:val="single" w:sz="6" w:space="0" w:color="auto"/>
            </w:tcBorders>
          </w:tcPr>
          <w:p w14:paraId="1BD380A9" w14:textId="39CBFEEB" w:rsidR="00A0251E" w:rsidRDefault="00A0251E" w:rsidP="00A74E8B">
            <w:pPr>
              <w:pStyle w:val="TAL"/>
            </w:pPr>
            <w:ins w:id="37" w:author="Igor Pastushok" w:date="2023-12-19T12:02:00Z">
              <w:r>
                <w:t xml:space="preserve">Remove </w:t>
              </w:r>
            </w:ins>
            <w:ins w:id="38" w:author="Igor Pastushok" w:date="2023-12-19T12:03:00Z">
              <w:r>
                <w:t xml:space="preserve">the </w:t>
              </w:r>
            </w:ins>
            <w:ins w:id="39" w:author="Igor Pastushok" w:date="2023-12-19T12:02:00Z">
              <w:r>
                <w:t>individual UE-to-UE session performance analytics event subscription</w:t>
              </w:r>
            </w:ins>
            <w:del w:id="40" w:author="Igor Pastushok" w:date="2023-12-19T12:03:00Z">
              <w:r w:rsidDel="00B13A48">
                <w:delText>Request the deletion of an existing "Individual subscription to the event of the UE-to-UE session performance analytics" resource.</w:delText>
              </w:r>
            </w:del>
          </w:p>
        </w:tc>
      </w:tr>
    </w:tbl>
    <w:p w14:paraId="1EFE41D2" w14:textId="77777777" w:rsidR="00A0251E" w:rsidRDefault="00A0251E" w:rsidP="00A0251E">
      <w:pPr>
        <w:rPr>
          <w:lang w:val="en-US" w:eastAsia="en-GB"/>
        </w:rPr>
      </w:pPr>
    </w:p>
    <w:p w14:paraId="1B2FCA6A" w14:textId="568E3915" w:rsidR="00A0251E" w:rsidDel="00191AE4" w:rsidRDefault="00A0251E" w:rsidP="00A0251E">
      <w:pPr>
        <w:pStyle w:val="EditorsNote"/>
        <w:rPr>
          <w:del w:id="41" w:author="Igor Pastushok" w:date="2024-01-15T09:43:00Z"/>
          <w:lang w:eastAsia="zh-CN"/>
        </w:rPr>
      </w:pPr>
      <w:del w:id="42" w:author="Igor Pastushok" w:date="2024-01-15T09:43:00Z">
        <w:r w:rsidDel="00191AE4">
          <w:rPr>
            <w:lang w:eastAsia="zh-CN"/>
          </w:rPr>
          <w:delText>Editor's Note:</w:delText>
        </w:r>
        <w:r w:rsidDel="00191AE4">
          <w:rPr>
            <w:lang w:eastAsia="zh-CN"/>
          </w:rPr>
          <w:tab/>
          <w:delText>D</w:delText>
        </w:r>
        <w:r w:rsidRPr="003F3959" w:rsidDel="00191AE4">
          <w:rPr>
            <w:lang w:eastAsia="zh-CN"/>
          </w:rPr>
          <w:delText>efinition</w:delText>
        </w:r>
        <w:r w:rsidDel="00191AE4">
          <w:rPr>
            <w:lang w:eastAsia="zh-CN"/>
          </w:rPr>
          <w:delText>s</w:delText>
        </w:r>
        <w:r w:rsidRPr="003F3959" w:rsidDel="00191AE4">
          <w:rPr>
            <w:lang w:eastAsia="zh-CN"/>
          </w:rPr>
          <w:delText xml:space="preserve"> of </w:delText>
        </w:r>
      </w:del>
      <w:del w:id="43" w:author="Igor Pastushok" w:date="2023-12-19T12:03:00Z">
        <w:r w:rsidRPr="003F3959" w:rsidDel="00B13A48">
          <w:rPr>
            <w:lang w:eastAsia="zh-CN"/>
          </w:rPr>
          <w:delText xml:space="preserve">GET, </w:delText>
        </w:r>
      </w:del>
      <w:del w:id="44" w:author="Igor Pastushok" w:date="2024-01-15T09:43:00Z">
        <w:r w:rsidRPr="003F3959" w:rsidDel="00191AE4">
          <w:rPr>
            <w:lang w:eastAsia="zh-CN"/>
          </w:rPr>
          <w:delText>PUT, PATCH, DELETE methods are FFS</w:delText>
        </w:r>
        <w:r w:rsidDel="00191AE4">
          <w:rPr>
            <w:lang w:eastAsia="zh-CN"/>
          </w:rPr>
          <w:delText>.</w:delText>
        </w:r>
      </w:del>
    </w:p>
    <w:p w14:paraId="53AD349B" w14:textId="77777777" w:rsidR="00B546C8" w:rsidRPr="00A0251E" w:rsidRDefault="00B546C8" w:rsidP="00B546C8">
      <w:pPr>
        <w:rPr>
          <w:lang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3F43FC3" w14:textId="77777777" w:rsidR="00F96CC4" w:rsidRDefault="00F96CC4" w:rsidP="00F96CC4">
      <w:pPr>
        <w:pStyle w:val="Heading7"/>
        <w:rPr>
          <w:lang w:eastAsia="zh-CN"/>
        </w:rPr>
      </w:pPr>
      <w:bookmarkStart w:id="45" w:name="_Toc151886251"/>
      <w:bookmarkStart w:id="46" w:name="_Toc152076316"/>
      <w:bookmarkStart w:id="47" w:name="_Toc152077300"/>
      <w:bookmarkEnd w:id="5"/>
      <w:bookmarkEnd w:id="6"/>
      <w:bookmarkEnd w:id="7"/>
      <w:r>
        <w:rPr>
          <w:lang w:eastAsia="zh-CN"/>
        </w:rPr>
        <w:t>7.10.3.2.2.3.1</w:t>
      </w:r>
      <w:r>
        <w:rPr>
          <w:lang w:eastAsia="zh-CN"/>
        </w:rPr>
        <w:tab/>
        <w:t>POST</w:t>
      </w:r>
      <w:bookmarkEnd w:id="45"/>
      <w:bookmarkEnd w:id="46"/>
      <w:bookmarkEnd w:id="47"/>
    </w:p>
    <w:p w14:paraId="1C3ECB46" w14:textId="77777777" w:rsidR="00F96CC4" w:rsidRDefault="00F96CC4" w:rsidP="00F96CC4">
      <w:r>
        <w:t>This method to subscribe to the event of the UE-to-UE session performance analytics and shall support the URI query parameters specified in table 7.10.3.2.2.3.1-1.</w:t>
      </w:r>
    </w:p>
    <w:p w14:paraId="3008EF15" w14:textId="77777777" w:rsidR="00F96CC4" w:rsidRDefault="00F96CC4" w:rsidP="00F96CC4">
      <w:pPr>
        <w:pStyle w:val="TH"/>
        <w:rPr>
          <w:rFonts w:cs="Arial"/>
        </w:rPr>
      </w:pPr>
      <w:r>
        <w:t xml:space="preserve">Table 7.10.3.2.2.3.1-1: URI query parameters supported by the POST method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47891E18"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C8CA60"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08A53B"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B7B8E7"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83D421E" w14:textId="77777777" w:rsidR="00F96CC4" w:rsidRDefault="00F96CC4"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1E6EB0" w14:textId="77777777" w:rsidR="00F96CC4" w:rsidRDefault="00F96CC4" w:rsidP="00A74E8B">
            <w:pPr>
              <w:pStyle w:val="TAH"/>
            </w:pPr>
            <w:r>
              <w:t>Description</w:t>
            </w:r>
          </w:p>
        </w:tc>
      </w:tr>
      <w:tr w:rsidR="00F96CC4" w14:paraId="11988E6F"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7254557C" w14:textId="77777777" w:rsidR="00F96CC4" w:rsidRDefault="00F96CC4"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28605CED" w14:textId="77777777" w:rsidR="00F96CC4" w:rsidRDefault="00F96CC4"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13D9B2B6" w14:textId="77777777" w:rsidR="00F96CC4" w:rsidRDefault="00F96CC4"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21A9B5F4" w14:textId="77777777" w:rsidR="00F96CC4" w:rsidRDefault="00F96CC4" w:rsidP="00A74E8B">
            <w:pPr>
              <w:pStyle w:val="TAL"/>
            </w:pPr>
          </w:p>
        </w:tc>
        <w:tc>
          <w:tcPr>
            <w:tcW w:w="2646" w:type="pct"/>
            <w:tcBorders>
              <w:top w:val="single" w:sz="6" w:space="0" w:color="auto"/>
              <w:left w:val="single" w:sz="6" w:space="0" w:color="auto"/>
              <w:bottom w:val="single" w:sz="6" w:space="0" w:color="000000"/>
              <w:right w:val="single" w:sz="6" w:space="0" w:color="auto"/>
            </w:tcBorders>
            <w:vAlign w:val="center"/>
          </w:tcPr>
          <w:p w14:paraId="06B61036" w14:textId="77777777" w:rsidR="00F96CC4" w:rsidRDefault="00F96CC4" w:rsidP="00A74E8B">
            <w:pPr>
              <w:pStyle w:val="TAL"/>
            </w:pPr>
          </w:p>
        </w:tc>
      </w:tr>
    </w:tbl>
    <w:p w14:paraId="249CEF40" w14:textId="77777777" w:rsidR="00F96CC4" w:rsidRDefault="00F96CC4" w:rsidP="00F96CC4"/>
    <w:p w14:paraId="33932332" w14:textId="77777777" w:rsidR="00F96CC4" w:rsidRDefault="00F96CC4" w:rsidP="00F96CC4">
      <w:bookmarkStart w:id="48" w:name="_Hlk149900598"/>
      <w:r>
        <w:t>This method shall support the request data structures specified in table 7.10.3.2.2.3.1-2 and the response data structures and response codes specified in table 7.10.3.2.2.3.1-3.</w:t>
      </w:r>
    </w:p>
    <w:bookmarkEnd w:id="48"/>
    <w:p w14:paraId="2EBA10CE" w14:textId="77777777" w:rsidR="00F96CC4" w:rsidRDefault="00F96CC4" w:rsidP="00F96CC4">
      <w:pPr>
        <w:pStyle w:val="TH"/>
      </w:pPr>
      <w:r>
        <w:t xml:space="preserve">Table 7.10.3.2.2.3.1-2: </w:t>
      </w:r>
      <w:bookmarkStart w:id="49" w:name="_Hlk149900652"/>
      <w:r>
        <w:t xml:space="preserve">Data structures supported by the POST Request Body on this </w:t>
      </w:r>
      <w:proofErr w:type="gramStart"/>
      <w:r>
        <w:t>resource</w:t>
      </w:r>
      <w:bookmarkEnd w:id="49"/>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F96CC4" w14:paraId="7FE4DAAE" w14:textId="77777777" w:rsidTr="00A74E8B">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332367EF" w14:textId="77777777" w:rsidR="00F96CC4" w:rsidRDefault="00F96CC4" w:rsidP="00A74E8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056FF08" w14:textId="77777777" w:rsidR="00F96CC4" w:rsidRDefault="00F96CC4" w:rsidP="00A74E8B">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5482D37C" w14:textId="77777777" w:rsidR="00F96CC4" w:rsidRDefault="00F96CC4" w:rsidP="00A74E8B">
            <w:pPr>
              <w:pStyle w:val="TAH"/>
            </w:pPr>
            <w: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F8265F" w14:textId="77777777" w:rsidR="00F96CC4" w:rsidRDefault="00F96CC4" w:rsidP="00A74E8B">
            <w:pPr>
              <w:pStyle w:val="TAH"/>
            </w:pPr>
            <w:r>
              <w:t>Description</w:t>
            </w:r>
          </w:p>
        </w:tc>
      </w:tr>
      <w:tr w:rsidR="00F96CC4" w14:paraId="72E60DAB" w14:textId="77777777" w:rsidTr="00A74E8B">
        <w:trPr>
          <w:jc w:val="center"/>
        </w:trPr>
        <w:tc>
          <w:tcPr>
            <w:tcW w:w="1627" w:type="dxa"/>
            <w:tcBorders>
              <w:top w:val="single" w:sz="6" w:space="0" w:color="auto"/>
              <w:left w:val="single" w:sz="6" w:space="0" w:color="auto"/>
              <w:bottom w:val="single" w:sz="6" w:space="0" w:color="000000"/>
              <w:right w:val="single" w:sz="6" w:space="0" w:color="auto"/>
            </w:tcBorders>
            <w:hideMark/>
          </w:tcPr>
          <w:p w14:paraId="09A6530E" w14:textId="77777777" w:rsidR="00F96CC4" w:rsidRDefault="00F96CC4" w:rsidP="00A74E8B">
            <w:pPr>
              <w:pStyle w:val="TAL"/>
            </w:pPr>
            <w:r>
              <w:t>U2UPerfSub</w:t>
            </w:r>
            <w:del w:id="50" w:author="Igor Pastushok R1" w:date="2024-01-22T13:41:00Z">
              <w:r w:rsidDel="00B469B0">
                <w:delText>s</w:delText>
              </w:r>
            </w:del>
          </w:p>
        </w:tc>
        <w:tc>
          <w:tcPr>
            <w:tcW w:w="425" w:type="dxa"/>
            <w:tcBorders>
              <w:top w:val="single" w:sz="6" w:space="0" w:color="auto"/>
              <w:left w:val="single" w:sz="6" w:space="0" w:color="auto"/>
              <w:bottom w:val="single" w:sz="6" w:space="0" w:color="000000"/>
              <w:right w:val="single" w:sz="6" w:space="0" w:color="auto"/>
            </w:tcBorders>
          </w:tcPr>
          <w:p w14:paraId="4CCCEDB8" w14:textId="77777777" w:rsidR="00F96CC4" w:rsidRDefault="00F96CC4" w:rsidP="00A74E8B">
            <w:pPr>
              <w:pStyle w:val="TAC"/>
            </w:pPr>
            <w:r>
              <w:t>M</w:t>
            </w:r>
          </w:p>
        </w:tc>
        <w:tc>
          <w:tcPr>
            <w:tcW w:w="1276" w:type="dxa"/>
            <w:tcBorders>
              <w:top w:val="single" w:sz="6" w:space="0" w:color="auto"/>
              <w:left w:val="single" w:sz="6" w:space="0" w:color="auto"/>
              <w:bottom w:val="single" w:sz="6" w:space="0" w:color="000000"/>
              <w:right w:val="single" w:sz="6" w:space="0" w:color="auto"/>
            </w:tcBorders>
          </w:tcPr>
          <w:p w14:paraId="6CC87712" w14:textId="77777777" w:rsidR="00F96CC4" w:rsidRDefault="00F96CC4" w:rsidP="00A74E8B">
            <w:pPr>
              <w:pStyle w:val="TAL"/>
            </w:pPr>
            <w:r>
              <w:t>1</w:t>
            </w:r>
          </w:p>
        </w:tc>
        <w:tc>
          <w:tcPr>
            <w:tcW w:w="6447" w:type="dxa"/>
            <w:tcBorders>
              <w:top w:val="single" w:sz="6" w:space="0" w:color="auto"/>
              <w:left w:val="single" w:sz="6" w:space="0" w:color="auto"/>
              <w:bottom w:val="single" w:sz="6" w:space="0" w:color="000000"/>
              <w:right w:val="single" w:sz="6" w:space="0" w:color="auto"/>
            </w:tcBorders>
          </w:tcPr>
          <w:p w14:paraId="618CD576" w14:textId="77777777" w:rsidR="00F96CC4" w:rsidRDefault="00F96CC4" w:rsidP="00A74E8B">
            <w:pPr>
              <w:pStyle w:val="TAL"/>
            </w:pPr>
            <w:r>
              <w:t>Subscription to the UE-to-UE session performance analytics event.</w:t>
            </w:r>
          </w:p>
        </w:tc>
      </w:tr>
    </w:tbl>
    <w:p w14:paraId="7EA75859" w14:textId="77777777" w:rsidR="00F96CC4" w:rsidRDefault="00F96CC4" w:rsidP="00F96CC4"/>
    <w:p w14:paraId="74F538A7" w14:textId="77777777" w:rsidR="00F96CC4" w:rsidRDefault="00F96CC4" w:rsidP="00F96CC4">
      <w:pPr>
        <w:pStyle w:val="TH"/>
      </w:pPr>
      <w:r>
        <w:t xml:space="preserve">Table 7.10.3.2.2.3.1-3: Data structures supported by the POST Response Body on this </w:t>
      </w:r>
      <w:proofErr w:type="gramStart"/>
      <w:r>
        <w:t>resource</w:t>
      </w:r>
      <w:proofErr w:type="gramEnd"/>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416"/>
        <w:gridCol w:w="1201"/>
        <w:gridCol w:w="1351"/>
        <w:gridCol w:w="4759"/>
      </w:tblGrid>
      <w:tr w:rsidR="00F96CC4" w14:paraId="07068288"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7E8B5547" w14:textId="77777777" w:rsidR="00F96CC4" w:rsidRDefault="00F96CC4" w:rsidP="00A74E8B">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42537350" w14:textId="77777777" w:rsidR="00F96CC4" w:rsidRDefault="00F96CC4" w:rsidP="00A74E8B">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67B9AE8" w14:textId="77777777" w:rsidR="00F96CC4" w:rsidRDefault="00F96CC4" w:rsidP="00A74E8B">
            <w:pPr>
              <w:pStyle w:val="TAH"/>
            </w:pPr>
            <w: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1EF27DC4" w14:textId="77777777" w:rsidR="00F96CC4" w:rsidRDefault="00F96CC4" w:rsidP="00A74E8B">
            <w:pPr>
              <w:pStyle w:val="TAH"/>
            </w:pPr>
            <w:r>
              <w:t>Response</w:t>
            </w:r>
          </w:p>
          <w:p w14:paraId="57CF869E" w14:textId="77777777" w:rsidR="00F96CC4" w:rsidRDefault="00F96CC4" w:rsidP="00A74E8B">
            <w:pPr>
              <w:pStyle w:val="TAH"/>
            </w:pPr>
            <w:r>
              <w:t>codes</w:t>
            </w:r>
          </w:p>
        </w:tc>
        <w:tc>
          <w:tcPr>
            <w:tcW w:w="2572" w:type="pct"/>
            <w:tcBorders>
              <w:top w:val="single" w:sz="6" w:space="0" w:color="auto"/>
              <w:left w:val="single" w:sz="6" w:space="0" w:color="auto"/>
              <w:bottom w:val="single" w:sz="6" w:space="0" w:color="auto"/>
              <w:right w:val="single" w:sz="6" w:space="0" w:color="auto"/>
            </w:tcBorders>
            <w:shd w:val="clear" w:color="auto" w:fill="C0C0C0"/>
            <w:hideMark/>
          </w:tcPr>
          <w:p w14:paraId="4F6C4100" w14:textId="77777777" w:rsidR="00F96CC4" w:rsidRDefault="00F96CC4" w:rsidP="00A74E8B">
            <w:pPr>
              <w:pStyle w:val="TAH"/>
            </w:pPr>
            <w:r>
              <w:t>Description</w:t>
            </w:r>
          </w:p>
        </w:tc>
      </w:tr>
      <w:tr w:rsidR="00F96CC4" w14:paraId="2E5B6B7D"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hideMark/>
          </w:tcPr>
          <w:p w14:paraId="1FCA539B" w14:textId="77777777" w:rsidR="00F96CC4" w:rsidRDefault="00F96CC4" w:rsidP="00A74E8B">
            <w:pPr>
              <w:pStyle w:val="TAL"/>
            </w:pPr>
            <w:r>
              <w:t>U2UPerfSub</w:t>
            </w:r>
            <w:del w:id="51" w:author="Igor Pastushok R1" w:date="2024-01-22T13:41:00Z">
              <w:r w:rsidDel="00B469B0">
                <w:delText>s</w:delText>
              </w:r>
            </w:del>
          </w:p>
        </w:tc>
        <w:tc>
          <w:tcPr>
            <w:tcW w:w="225" w:type="pct"/>
            <w:tcBorders>
              <w:top w:val="single" w:sz="6" w:space="0" w:color="auto"/>
              <w:left w:val="single" w:sz="6" w:space="0" w:color="auto"/>
              <w:bottom w:val="single" w:sz="6" w:space="0" w:color="auto"/>
              <w:right w:val="single" w:sz="6" w:space="0" w:color="auto"/>
            </w:tcBorders>
          </w:tcPr>
          <w:p w14:paraId="2FF61DA1" w14:textId="77777777" w:rsidR="00F96CC4" w:rsidRDefault="00F96CC4" w:rsidP="00A74E8B">
            <w:pPr>
              <w:pStyle w:val="TAC"/>
            </w:pPr>
            <w:ins w:id="52" w:author="Igor Pastushok" w:date="2023-12-19T15:01:00Z">
              <w:r>
                <w:t>M</w:t>
              </w:r>
            </w:ins>
          </w:p>
        </w:tc>
        <w:tc>
          <w:tcPr>
            <w:tcW w:w="649" w:type="pct"/>
            <w:tcBorders>
              <w:top w:val="single" w:sz="6" w:space="0" w:color="auto"/>
              <w:left w:val="single" w:sz="6" w:space="0" w:color="auto"/>
              <w:bottom w:val="single" w:sz="6" w:space="0" w:color="auto"/>
              <w:right w:val="single" w:sz="6" w:space="0" w:color="auto"/>
            </w:tcBorders>
          </w:tcPr>
          <w:p w14:paraId="0FDB656F" w14:textId="77777777" w:rsidR="00F96CC4" w:rsidRDefault="00F96CC4" w:rsidP="00A74E8B">
            <w:pPr>
              <w:pStyle w:val="TAL"/>
            </w:pPr>
            <w:ins w:id="53" w:author="Igor Pastushok" w:date="2023-12-19T15:01:00Z">
              <w:r>
                <w:t>1</w:t>
              </w:r>
            </w:ins>
          </w:p>
        </w:tc>
        <w:tc>
          <w:tcPr>
            <w:tcW w:w="730" w:type="pct"/>
            <w:tcBorders>
              <w:top w:val="single" w:sz="6" w:space="0" w:color="auto"/>
              <w:left w:val="single" w:sz="6" w:space="0" w:color="auto"/>
              <w:bottom w:val="single" w:sz="6" w:space="0" w:color="auto"/>
              <w:right w:val="single" w:sz="6" w:space="0" w:color="auto"/>
            </w:tcBorders>
            <w:hideMark/>
          </w:tcPr>
          <w:p w14:paraId="6ECF12C9" w14:textId="77777777" w:rsidR="00F96CC4" w:rsidRDefault="00F96CC4" w:rsidP="00A74E8B">
            <w:pPr>
              <w:pStyle w:val="TAL"/>
            </w:pPr>
            <w:r>
              <w:t xml:space="preserve">201 </w:t>
            </w:r>
            <w:del w:id="54" w:author="Igor Pastushok" w:date="2023-12-19T15:01:00Z">
              <w:r w:rsidDel="005B58AC">
                <w:delText>(</w:delText>
              </w:r>
            </w:del>
            <w:r>
              <w:t>Created</w:t>
            </w:r>
            <w:del w:id="55" w:author="Igor Pastushok" w:date="2023-12-19T15:01:00Z">
              <w:r w:rsidDel="005B58AC">
                <w:delText>)</w:delText>
              </w:r>
            </w:del>
          </w:p>
        </w:tc>
        <w:tc>
          <w:tcPr>
            <w:tcW w:w="2572" w:type="pct"/>
            <w:tcBorders>
              <w:top w:val="single" w:sz="6" w:space="0" w:color="auto"/>
              <w:left w:val="single" w:sz="6" w:space="0" w:color="auto"/>
              <w:bottom w:val="single" w:sz="6" w:space="0" w:color="auto"/>
              <w:right w:val="single" w:sz="6" w:space="0" w:color="auto"/>
            </w:tcBorders>
            <w:hideMark/>
          </w:tcPr>
          <w:p w14:paraId="1910A374" w14:textId="77777777" w:rsidR="00F96CC4" w:rsidRDefault="00F96CC4" w:rsidP="00A74E8B">
            <w:pPr>
              <w:pStyle w:val="TAL"/>
            </w:pPr>
            <w:r>
              <w:t>Subscription to the UE-to-UE session performance analytics is created.</w:t>
            </w:r>
          </w:p>
        </w:tc>
      </w:tr>
      <w:tr w:rsidR="00F96CC4" w14:paraId="5C48C5E1"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043765CB" w14:textId="45F0F180" w:rsidR="00F96CC4" w:rsidRDefault="00F96CC4" w:rsidP="00A74E8B">
            <w:pPr>
              <w:pStyle w:val="TAN"/>
            </w:pPr>
            <w:r>
              <w:t>NOTE:</w:t>
            </w:r>
            <w:r>
              <w:tab/>
              <w:t>The mandatory HTTP error status codes for the POST method listed in table 5.2.7.1-1 of 3GPP TS 29.</w:t>
            </w:r>
            <w:del w:id="56" w:author="Igor Pastushok R1" w:date="2024-01-22T13:47:00Z">
              <w:r w:rsidDel="00AF0D25">
                <w:delText>500 </w:delText>
              </w:r>
            </w:del>
            <w:ins w:id="57" w:author="Igor Pastushok R1" w:date="2024-01-22T13:47:00Z">
              <w:r w:rsidR="00AF0D25">
                <w:t>122 </w:t>
              </w:r>
            </w:ins>
            <w:r>
              <w:t>[</w:t>
            </w:r>
            <w:del w:id="58" w:author="Igor Pastushok R1" w:date="2024-01-22T13:48:00Z">
              <w:r w:rsidDel="00AF0D25">
                <w:delText>22</w:delText>
              </w:r>
            </w:del>
            <w:ins w:id="59" w:author="Igor Pastushok R1" w:date="2024-01-22T13:48:00Z">
              <w:r w:rsidR="00AF0D25">
                <w:t>3</w:t>
              </w:r>
            </w:ins>
            <w:r>
              <w:t>] shall also apply.</w:t>
            </w:r>
          </w:p>
        </w:tc>
      </w:tr>
    </w:tbl>
    <w:p w14:paraId="6EDC3E39" w14:textId="77777777" w:rsidR="00F96CC4" w:rsidRDefault="00F96CC4" w:rsidP="00F96CC4">
      <w:pPr>
        <w:rPr>
          <w:lang w:eastAsia="zh-CN"/>
        </w:rPr>
      </w:pPr>
    </w:p>
    <w:p w14:paraId="124C09B8" w14:textId="77777777" w:rsidR="00F96CC4" w:rsidRDefault="00F96CC4" w:rsidP="00F96CC4">
      <w:pPr>
        <w:pStyle w:val="TH"/>
      </w:pPr>
      <w:r>
        <w:t>Table</w:t>
      </w:r>
      <w:r>
        <w:rPr>
          <w:noProof/>
        </w:rPr>
        <w:t> </w:t>
      </w:r>
      <w:r>
        <w:t xml:space="preserve">7.10.3.2.2.3.1-4: Headers supported by the 201 Response Code on this </w:t>
      </w:r>
      <w:proofErr w:type="gramStart"/>
      <w:r>
        <w:t>resource</w:t>
      </w:r>
      <w:proofErr w:type="gramEnd"/>
      <w:r>
        <w:t xml:space="preserv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58A93314"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A1D98CF"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C7C032F"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C92EE94"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BD768B4" w14:textId="77777777" w:rsidR="00F96CC4" w:rsidRDefault="00F96CC4" w:rsidP="00A74E8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D87910" w14:textId="77777777" w:rsidR="00F96CC4" w:rsidRDefault="00F96CC4" w:rsidP="00A74E8B">
            <w:pPr>
              <w:pStyle w:val="TAH"/>
            </w:pPr>
            <w:r>
              <w:t>Description</w:t>
            </w:r>
          </w:p>
        </w:tc>
      </w:tr>
      <w:tr w:rsidR="00F96CC4" w14:paraId="25301950"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6E195F0E" w14:textId="77777777" w:rsidR="00F96CC4" w:rsidRDefault="00F96CC4" w:rsidP="00A74E8B">
            <w:pPr>
              <w:pStyle w:val="TAL"/>
            </w:pPr>
            <w:r>
              <w:t>Location</w:t>
            </w:r>
          </w:p>
        </w:tc>
        <w:tc>
          <w:tcPr>
            <w:tcW w:w="732" w:type="pct"/>
            <w:tcBorders>
              <w:top w:val="single" w:sz="6" w:space="0" w:color="auto"/>
              <w:left w:val="single" w:sz="6" w:space="0" w:color="auto"/>
              <w:bottom w:val="single" w:sz="6" w:space="0" w:color="000000"/>
              <w:right w:val="single" w:sz="6" w:space="0" w:color="auto"/>
            </w:tcBorders>
            <w:hideMark/>
          </w:tcPr>
          <w:p w14:paraId="5E607F4A" w14:textId="77777777" w:rsidR="00F96CC4" w:rsidRDefault="00F96CC4" w:rsidP="00A74E8B">
            <w:pPr>
              <w:pStyle w:val="TAL"/>
            </w:pPr>
            <w:r>
              <w:t>string</w:t>
            </w:r>
          </w:p>
        </w:tc>
        <w:tc>
          <w:tcPr>
            <w:tcW w:w="217" w:type="pct"/>
            <w:tcBorders>
              <w:top w:val="single" w:sz="6" w:space="0" w:color="auto"/>
              <w:left w:val="single" w:sz="6" w:space="0" w:color="auto"/>
              <w:bottom w:val="single" w:sz="6" w:space="0" w:color="000000"/>
              <w:right w:val="single" w:sz="6" w:space="0" w:color="auto"/>
            </w:tcBorders>
            <w:hideMark/>
          </w:tcPr>
          <w:p w14:paraId="3700269B" w14:textId="77777777" w:rsidR="00F96CC4" w:rsidRDefault="00F96CC4" w:rsidP="00A74E8B">
            <w:pPr>
              <w:pStyle w:val="TAC"/>
            </w:pPr>
            <w:r>
              <w:t>M</w:t>
            </w:r>
          </w:p>
        </w:tc>
        <w:tc>
          <w:tcPr>
            <w:tcW w:w="581" w:type="pct"/>
            <w:tcBorders>
              <w:top w:val="single" w:sz="6" w:space="0" w:color="auto"/>
              <w:left w:val="single" w:sz="6" w:space="0" w:color="auto"/>
              <w:bottom w:val="single" w:sz="6" w:space="0" w:color="000000"/>
              <w:right w:val="single" w:sz="6" w:space="0" w:color="auto"/>
            </w:tcBorders>
            <w:hideMark/>
          </w:tcPr>
          <w:p w14:paraId="1BD5D14B" w14:textId="77777777" w:rsidR="00F96CC4" w:rsidRDefault="00F96CC4" w:rsidP="00A74E8B">
            <w:pPr>
              <w:pStyle w:val="TAL"/>
            </w:pPr>
            <w:r>
              <w:t>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74CADA92" w14:textId="77777777" w:rsidR="00F96CC4" w:rsidRDefault="00F96CC4" w:rsidP="00A74E8B">
            <w:pPr>
              <w:pStyle w:val="TAL"/>
            </w:pPr>
            <w:r>
              <w:t xml:space="preserve">Contains the URI of the newly created resource, according to the structure: </w:t>
            </w:r>
            <w:r w:rsidRPr="00DA3597">
              <w:rPr>
                <w:bCs/>
                <w:lang w:eastAsia="zh-CN"/>
              </w:rPr>
              <w:t>{</w:t>
            </w:r>
            <w:proofErr w:type="spellStart"/>
            <w:r w:rsidRPr="00DA3597">
              <w:rPr>
                <w:bCs/>
                <w:lang w:eastAsia="zh-CN"/>
              </w:rPr>
              <w:t>apiRoot</w:t>
            </w:r>
            <w:proofErr w:type="spellEnd"/>
            <w:r w:rsidRPr="00DA3597">
              <w:rPr>
                <w:bCs/>
                <w:lang w:eastAsia="zh-CN"/>
              </w:rPr>
              <w:t>}/ss-</w:t>
            </w:r>
            <w:proofErr w:type="spellStart"/>
            <w:r w:rsidRPr="00DA3597">
              <w:rPr>
                <w:bCs/>
                <w:lang w:eastAsia="zh-CN"/>
              </w:rPr>
              <w:t>adae</w:t>
            </w:r>
            <w:proofErr w:type="spellEnd"/>
            <w:r w:rsidRPr="00DA3597">
              <w:rPr>
                <w:bCs/>
                <w:lang w:eastAsia="zh-CN"/>
              </w:rPr>
              <w:t>-</w:t>
            </w:r>
            <w:proofErr w:type="spellStart"/>
            <w:r w:rsidRPr="00DA3597">
              <w:rPr>
                <w:bCs/>
                <w:lang w:eastAsia="zh-CN"/>
              </w:rPr>
              <w:t>uupa</w:t>
            </w:r>
            <w:proofErr w:type="spellEnd"/>
            <w:r w:rsidRPr="00DA3597">
              <w:rPr>
                <w:bCs/>
                <w:lang w:eastAsia="zh-CN"/>
              </w:rPr>
              <w:t>/&lt;</w:t>
            </w:r>
            <w:proofErr w:type="spellStart"/>
            <w:r w:rsidRPr="00DA3597">
              <w:rPr>
                <w:bCs/>
                <w:lang w:eastAsia="zh-CN"/>
              </w:rPr>
              <w:t>apiVersion</w:t>
            </w:r>
            <w:proofErr w:type="spellEnd"/>
            <w:r w:rsidRPr="00DA3597">
              <w:rPr>
                <w:bCs/>
                <w:lang w:eastAsia="zh-CN"/>
              </w:rPr>
              <w:t>&gt;/ue2ue-session-performance</w:t>
            </w:r>
          </w:p>
        </w:tc>
      </w:tr>
    </w:tbl>
    <w:p w14:paraId="4147D8B8" w14:textId="77777777" w:rsidR="00F96CC4" w:rsidRDefault="00F96CC4" w:rsidP="00F96CC4">
      <w:pPr>
        <w:rPr>
          <w:lang w:eastAsia="zh-CN"/>
        </w:rPr>
      </w:pPr>
    </w:p>
    <w:p w14:paraId="5C236B74" w14:textId="77777777" w:rsidR="002755F1" w:rsidRPr="00F96CC4" w:rsidRDefault="002755F1" w:rsidP="002755F1">
      <w:pPr>
        <w:rPr>
          <w:lang w:eastAsia="zh-CN"/>
        </w:rPr>
      </w:pPr>
    </w:p>
    <w:p w14:paraId="55DE282B" w14:textId="77777777" w:rsidR="002755F1" w:rsidRPr="00E27A34" w:rsidRDefault="002755F1" w:rsidP="002755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30FAA18" w14:textId="3611A1A0" w:rsidR="006271D4" w:rsidRPr="007C1AFD" w:rsidRDefault="006271D4" w:rsidP="006271D4">
      <w:pPr>
        <w:pStyle w:val="Heading5"/>
        <w:rPr>
          <w:ins w:id="60" w:author="Igor Pastushok" w:date="2023-12-19T15:05:00Z"/>
          <w:lang w:eastAsia="zh-CN"/>
        </w:rPr>
      </w:pPr>
      <w:ins w:id="61" w:author="Igor Pastushok" w:date="2023-12-19T15:06:00Z">
        <w:r>
          <w:rPr>
            <w:lang w:eastAsia="zh-CN"/>
          </w:rPr>
          <w:t>7.10.3.2.3</w:t>
        </w:r>
      </w:ins>
      <w:ins w:id="62" w:author="Igor Pastushok" w:date="2023-12-19T15:05:00Z">
        <w:r w:rsidRPr="007C1AFD">
          <w:rPr>
            <w:lang w:eastAsia="zh-CN"/>
          </w:rPr>
          <w:tab/>
          <w:t xml:space="preserve">Resource: </w:t>
        </w:r>
      </w:ins>
      <w:ins w:id="63" w:author="Igor Pastushok" w:date="2023-12-21T09:41:00Z">
        <w:r w:rsidR="00F0286C">
          <w:t>Individual UE-to-UE Session Performance Event Subscription</w:t>
        </w:r>
      </w:ins>
    </w:p>
    <w:p w14:paraId="3AFD4186" w14:textId="77777777" w:rsidR="006271D4" w:rsidRPr="007C1AFD" w:rsidRDefault="006271D4" w:rsidP="006271D4">
      <w:pPr>
        <w:pStyle w:val="Heading6"/>
        <w:rPr>
          <w:ins w:id="64" w:author="Igor Pastushok" w:date="2023-12-19T15:05:00Z"/>
          <w:lang w:eastAsia="zh-CN"/>
        </w:rPr>
      </w:pPr>
      <w:ins w:id="65" w:author="Igor Pastushok" w:date="2023-12-19T15:06:00Z">
        <w:r>
          <w:rPr>
            <w:lang w:eastAsia="zh-CN"/>
          </w:rPr>
          <w:t>7.10.3.2.3.</w:t>
        </w:r>
      </w:ins>
      <w:ins w:id="66" w:author="Igor Pastushok" w:date="2023-12-19T15:05:00Z">
        <w:r w:rsidRPr="007C1AFD">
          <w:rPr>
            <w:lang w:eastAsia="zh-CN"/>
          </w:rPr>
          <w:t>1</w:t>
        </w:r>
        <w:r w:rsidRPr="007C1AFD">
          <w:rPr>
            <w:lang w:eastAsia="zh-CN"/>
          </w:rPr>
          <w:tab/>
          <w:t>Description</w:t>
        </w:r>
      </w:ins>
    </w:p>
    <w:p w14:paraId="20C778CA" w14:textId="77777777" w:rsidR="006271D4" w:rsidRPr="007C1AFD" w:rsidRDefault="006271D4" w:rsidP="006271D4">
      <w:pPr>
        <w:pStyle w:val="Heading6"/>
        <w:rPr>
          <w:ins w:id="67" w:author="Igor Pastushok" w:date="2023-12-19T15:03:00Z"/>
          <w:lang w:eastAsia="zh-CN"/>
        </w:rPr>
      </w:pPr>
      <w:ins w:id="68" w:author="Igor Pastushok" w:date="2023-12-19T15:06:00Z">
        <w:r>
          <w:rPr>
            <w:lang w:eastAsia="zh-CN"/>
          </w:rPr>
          <w:t>7.10.3.2.3</w:t>
        </w:r>
      </w:ins>
      <w:ins w:id="69" w:author="Igor Pastushok" w:date="2023-12-19T15:03:00Z">
        <w:r>
          <w:t>.2</w:t>
        </w:r>
        <w:r w:rsidRPr="007C1AFD">
          <w:rPr>
            <w:lang w:eastAsia="zh-CN"/>
          </w:rPr>
          <w:tab/>
          <w:t>Resource Definition</w:t>
        </w:r>
      </w:ins>
    </w:p>
    <w:p w14:paraId="1F719F52" w14:textId="77777777" w:rsidR="006271D4" w:rsidRPr="007C1AFD" w:rsidRDefault="006271D4" w:rsidP="006271D4">
      <w:pPr>
        <w:rPr>
          <w:ins w:id="70" w:author="Igor Pastushok" w:date="2023-12-19T15:03:00Z"/>
        </w:rPr>
      </w:pPr>
      <w:ins w:id="71" w:author="Igor Pastushok" w:date="2023-12-19T15:03:00Z">
        <w:r w:rsidRPr="007C1AFD">
          <w:t xml:space="preserve">Resource URI: </w:t>
        </w:r>
        <w:r w:rsidRPr="005B58AC">
          <w:rPr>
            <w:bCs/>
            <w:lang w:eastAsia="zh-CN"/>
            <w:rPrChange w:id="72" w:author="Igor Pastushok" w:date="2023-12-19T15:04:00Z">
              <w:rPr>
                <w:b/>
                <w:lang w:eastAsia="zh-CN"/>
              </w:rPr>
            </w:rPrChange>
          </w:rPr>
          <w:t>{</w:t>
        </w:r>
        <w:r>
          <w:rPr>
            <w:b/>
            <w:lang w:eastAsia="zh-CN"/>
          </w:rPr>
          <w:t>apiRoot</w:t>
        </w:r>
        <w:r w:rsidRPr="005B58AC">
          <w:rPr>
            <w:bCs/>
            <w:lang w:eastAsia="zh-CN"/>
            <w:rPrChange w:id="73" w:author="Igor Pastushok" w:date="2023-12-19T15:04:00Z">
              <w:rPr>
                <w:b/>
                <w:lang w:eastAsia="zh-CN"/>
              </w:rPr>
            </w:rPrChange>
          </w:rPr>
          <w:t>}/</w:t>
        </w:r>
        <w:r>
          <w:rPr>
            <w:b/>
            <w:lang w:eastAsia="zh-CN"/>
          </w:rPr>
          <w:t>ss-adae-uupa</w:t>
        </w:r>
        <w:r w:rsidRPr="005B58AC">
          <w:rPr>
            <w:bCs/>
            <w:lang w:eastAsia="zh-CN"/>
            <w:rPrChange w:id="74" w:author="Igor Pastushok" w:date="2023-12-19T15:04:00Z">
              <w:rPr>
                <w:b/>
                <w:lang w:eastAsia="zh-CN"/>
              </w:rPr>
            </w:rPrChange>
          </w:rPr>
          <w:t>/&lt;</w:t>
        </w:r>
        <w:r>
          <w:rPr>
            <w:b/>
            <w:lang w:eastAsia="zh-CN"/>
          </w:rPr>
          <w:t>apiVersion</w:t>
        </w:r>
        <w:r w:rsidRPr="005B58AC">
          <w:rPr>
            <w:bCs/>
            <w:lang w:eastAsia="zh-CN"/>
            <w:rPrChange w:id="75" w:author="Igor Pastushok" w:date="2023-12-19T15:04:00Z">
              <w:rPr>
                <w:b/>
                <w:lang w:eastAsia="zh-CN"/>
              </w:rPr>
            </w:rPrChange>
          </w:rPr>
          <w:t>&gt;/</w:t>
        </w:r>
        <w:r>
          <w:rPr>
            <w:b/>
            <w:lang w:eastAsia="zh-CN"/>
          </w:rPr>
          <w:t>ue2ue-session-performance</w:t>
        </w:r>
      </w:ins>
      <w:ins w:id="76" w:author="Igor Pastushok" w:date="2023-12-19T15:04:00Z">
        <w:r w:rsidRPr="005B58AC">
          <w:rPr>
            <w:bCs/>
            <w:lang w:eastAsia="zh-CN"/>
            <w:rPrChange w:id="77" w:author="Igor Pastushok" w:date="2023-12-19T15:04:00Z">
              <w:rPr>
                <w:b/>
                <w:lang w:eastAsia="zh-CN"/>
              </w:rPr>
            </w:rPrChange>
          </w:rPr>
          <w:t>/{</w:t>
        </w:r>
        <w:r w:rsidRPr="005B58AC">
          <w:rPr>
            <w:b/>
            <w:bCs/>
            <w:rPrChange w:id="78" w:author="Igor Pastushok" w:date="2023-12-19T15:04:00Z">
              <w:rPr/>
            </w:rPrChange>
          </w:rPr>
          <w:t>u2uPerfId</w:t>
        </w:r>
        <w:r w:rsidRPr="005B58AC">
          <w:rPr>
            <w:bCs/>
            <w:lang w:eastAsia="zh-CN"/>
            <w:rPrChange w:id="79" w:author="Igor Pastushok" w:date="2023-12-19T15:04:00Z">
              <w:rPr>
                <w:b/>
                <w:lang w:eastAsia="zh-CN"/>
              </w:rPr>
            </w:rPrChange>
          </w:rPr>
          <w:t>}</w:t>
        </w:r>
      </w:ins>
    </w:p>
    <w:p w14:paraId="64F9E0A2" w14:textId="77777777" w:rsidR="006271D4" w:rsidRPr="007C1AFD" w:rsidRDefault="006271D4" w:rsidP="006271D4">
      <w:pPr>
        <w:rPr>
          <w:ins w:id="80" w:author="Igor Pastushok" w:date="2023-12-19T15:03:00Z"/>
          <w:rFonts w:ascii="Arial" w:hAnsi="Arial" w:cs="Arial"/>
        </w:rPr>
      </w:pPr>
      <w:ins w:id="81" w:author="Igor Pastushok" w:date="2023-12-19T15:03:00Z">
        <w:r w:rsidRPr="007C1AFD">
          <w:t>This resource shall support the resource URI variables defined in table 7.4.2.2.3.2-1</w:t>
        </w:r>
        <w:r w:rsidRPr="007C1AFD">
          <w:rPr>
            <w:rFonts w:ascii="Arial" w:hAnsi="Arial" w:cs="Arial"/>
          </w:rPr>
          <w:t>.</w:t>
        </w:r>
      </w:ins>
    </w:p>
    <w:p w14:paraId="612B8A81" w14:textId="77777777" w:rsidR="006271D4" w:rsidRPr="007C1AFD" w:rsidRDefault="006271D4" w:rsidP="006271D4">
      <w:pPr>
        <w:pStyle w:val="TH"/>
        <w:overflowPunct w:val="0"/>
        <w:autoSpaceDE w:val="0"/>
        <w:autoSpaceDN w:val="0"/>
        <w:adjustRightInd w:val="0"/>
        <w:textAlignment w:val="baseline"/>
        <w:rPr>
          <w:ins w:id="82" w:author="Igor Pastushok" w:date="2023-12-19T15:03:00Z"/>
          <w:rFonts w:eastAsia="MS Mincho"/>
        </w:rPr>
      </w:pPr>
      <w:ins w:id="83" w:author="Igor Pastushok" w:date="2023-12-19T15:03:00Z">
        <w:r w:rsidRPr="007C1AFD">
          <w:rPr>
            <w:rFonts w:eastAsia="MS Mincho"/>
          </w:rPr>
          <w:t>Table </w:t>
        </w:r>
      </w:ins>
      <w:ins w:id="84" w:author="Igor Pastushok" w:date="2023-12-19T15:06:00Z">
        <w:r>
          <w:rPr>
            <w:lang w:eastAsia="zh-CN"/>
          </w:rPr>
          <w:t>7.10.3.2.</w:t>
        </w:r>
      </w:ins>
      <w:ins w:id="85" w:author="Igor Pastushok" w:date="2023-12-19T15:07:00Z">
        <w:r>
          <w:rPr>
            <w:lang w:eastAsia="zh-CN"/>
          </w:rPr>
          <w:t>3</w:t>
        </w:r>
      </w:ins>
      <w:ins w:id="86" w:author="Igor Pastushok" w:date="2023-12-19T15:04:00Z">
        <w:r>
          <w:t>.2</w:t>
        </w:r>
      </w:ins>
      <w:ins w:id="87" w:author="Igor Pastushok" w:date="2023-12-19T15:03:00Z">
        <w:r w:rsidRPr="007C1AFD">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6271D4" w:rsidRPr="007C1AFD" w14:paraId="608DCB8A" w14:textId="77777777" w:rsidTr="00A74E8B">
        <w:trPr>
          <w:jc w:val="center"/>
          <w:ins w:id="88" w:author="Igor Pastushok" w:date="2023-12-19T15:03:00Z"/>
        </w:trPr>
        <w:tc>
          <w:tcPr>
            <w:tcW w:w="721" w:type="pct"/>
            <w:shd w:val="clear" w:color="000000" w:fill="C0C0C0"/>
            <w:hideMark/>
          </w:tcPr>
          <w:p w14:paraId="5E6D6708" w14:textId="77777777" w:rsidR="006271D4" w:rsidRPr="007C1AFD" w:rsidRDefault="006271D4" w:rsidP="00A74E8B">
            <w:pPr>
              <w:pStyle w:val="TAH"/>
              <w:rPr>
                <w:ins w:id="89" w:author="Igor Pastushok" w:date="2023-12-19T15:03:00Z"/>
              </w:rPr>
            </w:pPr>
            <w:ins w:id="90" w:author="Igor Pastushok" w:date="2023-12-19T15:03:00Z">
              <w:r w:rsidRPr="007C1AFD">
                <w:t>Name</w:t>
              </w:r>
            </w:ins>
          </w:p>
        </w:tc>
        <w:tc>
          <w:tcPr>
            <w:tcW w:w="917" w:type="pct"/>
            <w:shd w:val="clear" w:color="000000" w:fill="C0C0C0"/>
          </w:tcPr>
          <w:p w14:paraId="26167486" w14:textId="77777777" w:rsidR="006271D4" w:rsidRPr="007C1AFD" w:rsidRDefault="006271D4" w:rsidP="00A74E8B">
            <w:pPr>
              <w:pStyle w:val="TAH"/>
              <w:rPr>
                <w:ins w:id="91" w:author="Igor Pastushok" w:date="2023-12-19T15:03:00Z"/>
              </w:rPr>
            </w:pPr>
            <w:ins w:id="92" w:author="Igor Pastushok" w:date="2023-12-19T15:03:00Z">
              <w:r w:rsidRPr="007C1AFD">
                <w:t>Data Type</w:t>
              </w:r>
            </w:ins>
          </w:p>
        </w:tc>
        <w:tc>
          <w:tcPr>
            <w:tcW w:w="3362" w:type="pct"/>
            <w:shd w:val="clear" w:color="000000" w:fill="C0C0C0"/>
            <w:vAlign w:val="center"/>
            <w:hideMark/>
          </w:tcPr>
          <w:p w14:paraId="4681119F" w14:textId="77777777" w:rsidR="006271D4" w:rsidRPr="007C1AFD" w:rsidRDefault="006271D4" w:rsidP="00A74E8B">
            <w:pPr>
              <w:pStyle w:val="TAH"/>
              <w:rPr>
                <w:ins w:id="93" w:author="Igor Pastushok" w:date="2023-12-19T15:03:00Z"/>
              </w:rPr>
            </w:pPr>
            <w:ins w:id="94" w:author="Igor Pastushok" w:date="2023-12-19T15:03:00Z">
              <w:r w:rsidRPr="007C1AFD">
                <w:t>Definition</w:t>
              </w:r>
            </w:ins>
          </w:p>
        </w:tc>
      </w:tr>
      <w:tr w:rsidR="006271D4" w:rsidRPr="007C1AFD" w14:paraId="630EA341" w14:textId="77777777" w:rsidTr="00A74E8B">
        <w:trPr>
          <w:jc w:val="center"/>
          <w:ins w:id="95" w:author="Igor Pastushok" w:date="2023-12-19T15:03:00Z"/>
        </w:trPr>
        <w:tc>
          <w:tcPr>
            <w:tcW w:w="721" w:type="pct"/>
            <w:hideMark/>
          </w:tcPr>
          <w:p w14:paraId="3AC6519D" w14:textId="77777777" w:rsidR="006271D4" w:rsidRPr="007C1AFD" w:rsidRDefault="006271D4" w:rsidP="00A74E8B">
            <w:pPr>
              <w:pStyle w:val="TAL"/>
              <w:rPr>
                <w:ins w:id="96" w:author="Igor Pastushok" w:date="2023-12-19T15:03:00Z"/>
              </w:rPr>
            </w:pPr>
            <w:proofErr w:type="spellStart"/>
            <w:ins w:id="97" w:author="Igor Pastushok" w:date="2023-12-19T15:03:00Z">
              <w:r w:rsidRPr="007C1AFD">
                <w:t>apiRoot</w:t>
              </w:r>
              <w:proofErr w:type="spellEnd"/>
            </w:ins>
          </w:p>
        </w:tc>
        <w:tc>
          <w:tcPr>
            <w:tcW w:w="917" w:type="pct"/>
          </w:tcPr>
          <w:p w14:paraId="6535BDC3" w14:textId="77777777" w:rsidR="006271D4" w:rsidRPr="007C1AFD" w:rsidRDefault="006271D4" w:rsidP="00A74E8B">
            <w:pPr>
              <w:pStyle w:val="TAL"/>
              <w:rPr>
                <w:ins w:id="98" w:author="Igor Pastushok" w:date="2023-12-19T15:03:00Z"/>
              </w:rPr>
            </w:pPr>
            <w:ins w:id="99" w:author="Igor Pastushok" w:date="2023-12-19T15:03:00Z">
              <w:r w:rsidRPr="007C1AFD">
                <w:t>string</w:t>
              </w:r>
            </w:ins>
          </w:p>
        </w:tc>
        <w:tc>
          <w:tcPr>
            <w:tcW w:w="3362" w:type="pct"/>
            <w:vAlign w:val="center"/>
            <w:hideMark/>
          </w:tcPr>
          <w:p w14:paraId="59BDD7DA" w14:textId="77777777" w:rsidR="006271D4" w:rsidRPr="007C1AFD" w:rsidRDefault="006271D4" w:rsidP="00A74E8B">
            <w:pPr>
              <w:pStyle w:val="TAL"/>
              <w:rPr>
                <w:ins w:id="100" w:author="Igor Pastushok" w:date="2023-12-19T15:03:00Z"/>
              </w:rPr>
            </w:pPr>
            <w:ins w:id="101" w:author="Igor Pastushok" w:date="2023-12-19T15:03:00Z">
              <w:r w:rsidRPr="007C1AFD">
                <w:t>See clause</w:t>
              </w:r>
              <w:r w:rsidRPr="007C1AFD">
                <w:rPr>
                  <w:lang w:val="en-US" w:eastAsia="zh-CN"/>
                </w:rPr>
                <w:t> </w:t>
              </w:r>
              <w:r w:rsidRPr="007C1AFD">
                <w:rPr>
                  <w:lang w:val="en-US"/>
                </w:rPr>
                <w:t>7.4</w:t>
              </w:r>
              <w:r w:rsidRPr="007C1AFD">
                <w:t>.2.1.</w:t>
              </w:r>
            </w:ins>
          </w:p>
        </w:tc>
      </w:tr>
      <w:tr w:rsidR="006271D4" w:rsidRPr="007C1AFD" w14:paraId="5C4CC1EA" w14:textId="77777777" w:rsidTr="00A74E8B">
        <w:trPr>
          <w:jc w:val="center"/>
          <w:ins w:id="102" w:author="Igor Pastushok" w:date="2023-12-19T15:03:00Z"/>
        </w:trPr>
        <w:tc>
          <w:tcPr>
            <w:tcW w:w="721" w:type="pct"/>
          </w:tcPr>
          <w:p w14:paraId="4399E561" w14:textId="77777777" w:rsidR="006271D4" w:rsidRPr="007C1AFD" w:rsidRDefault="006271D4" w:rsidP="00A74E8B">
            <w:pPr>
              <w:pStyle w:val="TAL"/>
              <w:rPr>
                <w:ins w:id="103" w:author="Igor Pastushok" w:date="2023-12-19T15:03:00Z"/>
              </w:rPr>
            </w:pPr>
            <w:ins w:id="104" w:author="Igor Pastushok" w:date="2023-12-19T15:05:00Z">
              <w:r w:rsidRPr="005B58AC">
                <w:t>u2uPerfId</w:t>
              </w:r>
            </w:ins>
          </w:p>
        </w:tc>
        <w:tc>
          <w:tcPr>
            <w:tcW w:w="917" w:type="pct"/>
          </w:tcPr>
          <w:p w14:paraId="0201A23E" w14:textId="77777777" w:rsidR="006271D4" w:rsidRPr="007C1AFD" w:rsidRDefault="006271D4" w:rsidP="00A74E8B">
            <w:pPr>
              <w:pStyle w:val="TAL"/>
              <w:rPr>
                <w:ins w:id="105" w:author="Igor Pastushok" w:date="2023-12-19T15:03:00Z"/>
              </w:rPr>
            </w:pPr>
            <w:ins w:id="106" w:author="Igor Pastushok" w:date="2023-12-19T15:03:00Z">
              <w:r w:rsidRPr="007C1AFD">
                <w:t>string</w:t>
              </w:r>
            </w:ins>
          </w:p>
        </w:tc>
        <w:tc>
          <w:tcPr>
            <w:tcW w:w="3362" w:type="pct"/>
            <w:vAlign w:val="center"/>
          </w:tcPr>
          <w:p w14:paraId="13B9DC7F" w14:textId="77777777" w:rsidR="006271D4" w:rsidRPr="007C1AFD" w:rsidRDefault="006271D4" w:rsidP="00A74E8B">
            <w:pPr>
              <w:pStyle w:val="TAL"/>
              <w:rPr>
                <w:ins w:id="107" w:author="Igor Pastushok" w:date="2023-12-19T15:03:00Z"/>
              </w:rPr>
            </w:pPr>
            <w:ins w:id="108" w:author="Igor Pastushok" w:date="2023-12-19T15:03:00Z">
              <w:r w:rsidRPr="007C1AFD">
                <w:t xml:space="preserve">Represents the identifier of an </w:t>
              </w:r>
            </w:ins>
            <w:ins w:id="109" w:author="Igor Pastushok" w:date="2023-12-19T15:05:00Z">
              <w:r>
                <w:t>individual UE-to-UE session performance event subscription</w:t>
              </w:r>
            </w:ins>
            <w:ins w:id="110" w:author="Igor Pastushok" w:date="2023-12-19T15:03:00Z">
              <w:r w:rsidRPr="007C1AFD">
                <w:t>.</w:t>
              </w:r>
            </w:ins>
          </w:p>
        </w:tc>
      </w:tr>
    </w:tbl>
    <w:p w14:paraId="07B80D52" w14:textId="77777777" w:rsidR="006271D4" w:rsidRDefault="006271D4" w:rsidP="006271D4">
      <w:pPr>
        <w:rPr>
          <w:ins w:id="111" w:author="Igor Pastushok" w:date="2023-12-19T15:07:00Z"/>
        </w:rPr>
      </w:pPr>
    </w:p>
    <w:p w14:paraId="3AE3B810" w14:textId="77777777" w:rsidR="006271D4" w:rsidRPr="007C1AFD" w:rsidRDefault="006271D4" w:rsidP="006271D4">
      <w:pPr>
        <w:pStyle w:val="Heading6"/>
        <w:rPr>
          <w:ins w:id="112" w:author="Igor Pastushok" w:date="2023-12-19T15:07:00Z"/>
          <w:lang w:eastAsia="zh-CN"/>
        </w:rPr>
      </w:pPr>
      <w:ins w:id="113" w:author="Igor Pastushok" w:date="2023-12-19T15:07:00Z">
        <w:r>
          <w:rPr>
            <w:lang w:eastAsia="zh-CN"/>
          </w:rPr>
          <w:lastRenderedPageBreak/>
          <w:t>7.10.3.2.3</w:t>
        </w:r>
        <w:r w:rsidRPr="007C1AFD">
          <w:rPr>
            <w:lang w:eastAsia="zh-CN"/>
          </w:rPr>
          <w:t>.3</w:t>
        </w:r>
        <w:r w:rsidRPr="007C1AFD">
          <w:rPr>
            <w:lang w:eastAsia="zh-CN"/>
          </w:rPr>
          <w:tab/>
          <w:t>Resource Standard Methods</w:t>
        </w:r>
      </w:ins>
    </w:p>
    <w:p w14:paraId="4D191D45" w14:textId="77777777" w:rsidR="006271D4" w:rsidRPr="007C1AFD" w:rsidRDefault="006271D4" w:rsidP="006271D4">
      <w:pPr>
        <w:pStyle w:val="Heading7"/>
        <w:rPr>
          <w:ins w:id="114" w:author="Igor Pastushok" w:date="2023-12-19T15:09:00Z"/>
          <w:lang w:eastAsia="zh-CN"/>
        </w:rPr>
      </w:pPr>
      <w:ins w:id="115" w:author="Igor Pastushok" w:date="2023-12-19T15:18:00Z">
        <w:r>
          <w:rPr>
            <w:lang w:eastAsia="zh-CN"/>
          </w:rPr>
          <w:t>7.10.3.2.3</w:t>
        </w:r>
        <w:r w:rsidRPr="007C1AFD">
          <w:rPr>
            <w:lang w:eastAsia="zh-CN"/>
          </w:rPr>
          <w:t>.3</w:t>
        </w:r>
      </w:ins>
      <w:ins w:id="116" w:author="Igor Pastushok" w:date="2023-12-19T15:09:00Z">
        <w:r w:rsidRPr="007C1AFD">
          <w:rPr>
            <w:lang w:eastAsia="zh-CN"/>
          </w:rPr>
          <w:t>.</w:t>
        </w:r>
        <w:r>
          <w:rPr>
            <w:lang w:eastAsia="zh-CN"/>
          </w:rPr>
          <w:t>1</w:t>
        </w:r>
        <w:r w:rsidRPr="007C1AFD">
          <w:rPr>
            <w:lang w:eastAsia="zh-CN"/>
          </w:rPr>
          <w:tab/>
          <w:t>GET</w:t>
        </w:r>
      </w:ins>
    </w:p>
    <w:p w14:paraId="5784C9A4" w14:textId="77777777" w:rsidR="006271D4" w:rsidRPr="007C1AFD" w:rsidRDefault="006271D4" w:rsidP="006271D4">
      <w:pPr>
        <w:rPr>
          <w:ins w:id="117" w:author="Igor Pastushok" w:date="2023-12-19T15:09:00Z"/>
        </w:rPr>
      </w:pPr>
      <w:ins w:id="118" w:author="Igor Pastushok" w:date="2023-12-19T15:09:00Z">
        <w:r w:rsidRPr="007C1AFD">
          <w:t>This operation reads the individual unicast monitoring subscription resource. This method shall support the URI query parameters specified in table </w:t>
        </w:r>
      </w:ins>
      <w:ins w:id="119" w:author="Igor Pastushok" w:date="2023-12-19T15:18:00Z">
        <w:r>
          <w:rPr>
            <w:lang w:eastAsia="zh-CN"/>
          </w:rPr>
          <w:t>7.10.3.2.3</w:t>
        </w:r>
        <w:r w:rsidRPr="007C1AFD">
          <w:rPr>
            <w:lang w:eastAsia="zh-CN"/>
          </w:rPr>
          <w:t>.3</w:t>
        </w:r>
      </w:ins>
      <w:ins w:id="120" w:author="Igor Pastushok" w:date="2023-12-19T15:09:00Z">
        <w:r w:rsidRPr="007C1AFD">
          <w:t>.</w:t>
        </w:r>
      </w:ins>
      <w:ins w:id="121" w:author="Igor Pastushok" w:date="2023-12-19T15:10:00Z">
        <w:r>
          <w:t>1</w:t>
        </w:r>
      </w:ins>
      <w:ins w:id="122" w:author="Igor Pastushok" w:date="2023-12-19T15:09:00Z">
        <w:r w:rsidRPr="007C1AFD">
          <w:t>-1.</w:t>
        </w:r>
      </w:ins>
    </w:p>
    <w:p w14:paraId="1C386FCC" w14:textId="77777777" w:rsidR="006271D4" w:rsidRPr="007C1AFD" w:rsidRDefault="006271D4" w:rsidP="006271D4">
      <w:pPr>
        <w:pStyle w:val="TH"/>
        <w:rPr>
          <w:ins w:id="123" w:author="Igor Pastushok" w:date="2023-12-19T15:09:00Z"/>
          <w:rFonts w:cs="Arial"/>
        </w:rPr>
      </w:pPr>
      <w:ins w:id="124" w:author="Igor Pastushok" w:date="2023-12-19T15:09:00Z">
        <w:r w:rsidRPr="007C1AFD">
          <w:t>Table </w:t>
        </w:r>
      </w:ins>
      <w:ins w:id="125" w:author="Igor Pastushok" w:date="2023-12-19T15:18:00Z">
        <w:r>
          <w:rPr>
            <w:lang w:eastAsia="zh-CN"/>
          </w:rPr>
          <w:t>7.10.3.2.3</w:t>
        </w:r>
        <w:r w:rsidRPr="007C1AFD">
          <w:rPr>
            <w:lang w:eastAsia="zh-CN"/>
          </w:rPr>
          <w:t>.3</w:t>
        </w:r>
        <w:r>
          <w:rPr>
            <w:lang w:eastAsia="zh-CN"/>
          </w:rPr>
          <w:t>.</w:t>
        </w:r>
      </w:ins>
      <w:ins w:id="126" w:author="Igor Pastushok" w:date="2023-12-19T15:10:00Z">
        <w:r>
          <w:rPr>
            <w:lang w:eastAsia="zh-CN"/>
          </w:rPr>
          <w:t>1</w:t>
        </w:r>
      </w:ins>
      <w:ins w:id="127" w:author="Igor Pastushok" w:date="2023-12-19T15:09:00Z">
        <w:r w:rsidRPr="007C1AFD">
          <w:t xml:space="preserve">-1: URI query parameters supported by the GET method on this </w:t>
        </w:r>
        <w:proofErr w:type="gramStart"/>
        <w:r w:rsidRPr="007C1AFD">
          <w:t>resource</w:t>
        </w:r>
        <w:proofErr w:type="gramEnd"/>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6271D4" w:rsidRPr="007C1AFD" w14:paraId="2C0DDF4B" w14:textId="77777777" w:rsidTr="00A74E8B">
        <w:trPr>
          <w:jc w:val="center"/>
          <w:ins w:id="128" w:author="Igor Pastushok" w:date="2023-12-19T15:09:00Z"/>
        </w:trPr>
        <w:tc>
          <w:tcPr>
            <w:tcW w:w="844" w:type="pct"/>
            <w:shd w:val="clear" w:color="auto" w:fill="C0C0C0"/>
          </w:tcPr>
          <w:p w14:paraId="3C25A912" w14:textId="77777777" w:rsidR="006271D4" w:rsidRPr="007C1AFD" w:rsidRDefault="006271D4" w:rsidP="00A74E8B">
            <w:pPr>
              <w:pStyle w:val="TAH"/>
              <w:rPr>
                <w:ins w:id="129" w:author="Igor Pastushok" w:date="2023-12-19T15:09:00Z"/>
              </w:rPr>
            </w:pPr>
            <w:ins w:id="130" w:author="Igor Pastushok" w:date="2023-12-19T15:09:00Z">
              <w:r w:rsidRPr="007C1AFD">
                <w:t>Name</w:t>
              </w:r>
            </w:ins>
          </w:p>
        </w:tc>
        <w:tc>
          <w:tcPr>
            <w:tcW w:w="947" w:type="pct"/>
            <w:shd w:val="clear" w:color="auto" w:fill="C0C0C0"/>
          </w:tcPr>
          <w:p w14:paraId="0BD3E7B7" w14:textId="77777777" w:rsidR="006271D4" w:rsidRPr="007C1AFD" w:rsidRDefault="006271D4" w:rsidP="00A74E8B">
            <w:pPr>
              <w:pStyle w:val="TAH"/>
              <w:rPr>
                <w:ins w:id="131" w:author="Igor Pastushok" w:date="2023-12-19T15:09:00Z"/>
              </w:rPr>
            </w:pPr>
            <w:ins w:id="132" w:author="Igor Pastushok" w:date="2023-12-19T15:09:00Z">
              <w:r w:rsidRPr="007C1AFD">
                <w:t>Data type</w:t>
              </w:r>
            </w:ins>
          </w:p>
        </w:tc>
        <w:tc>
          <w:tcPr>
            <w:tcW w:w="209" w:type="pct"/>
            <w:shd w:val="clear" w:color="auto" w:fill="C0C0C0"/>
          </w:tcPr>
          <w:p w14:paraId="5B6D1898" w14:textId="77777777" w:rsidR="006271D4" w:rsidRPr="007C1AFD" w:rsidRDefault="006271D4" w:rsidP="00A74E8B">
            <w:pPr>
              <w:pStyle w:val="TAH"/>
              <w:rPr>
                <w:ins w:id="133" w:author="Igor Pastushok" w:date="2023-12-19T15:09:00Z"/>
              </w:rPr>
            </w:pPr>
            <w:ins w:id="134" w:author="Igor Pastushok" w:date="2023-12-19T15:09:00Z">
              <w:r w:rsidRPr="007C1AFD">
                <w:t>P</w:t>
              </w:r>
            </w:ins>
          </w:p>
        </w:tc>
        <w:tc>
          <w:tcPr>
            <w:tcW w:w="608" w:type="pct"/>
            <w:shd w:val="clear" w:color="auto" w:fill="C0C0C0"/>
          </w:tcPr>
          <w:p w14:paraId="03555324" w14:textId="77777777" w:rsidR="006271D4" w:rsidRPr="007C1AFD" w:rsidRDefault="006271D4" w:rsidP="00A74E8B">
            <w:pPr>
              <w:pStyle w:val="TAH"/>
              <w:rPr>
                <w:ins w:id="135" w:author="Igor Pastushok" w:date="2023-12-19T15:09:00Z"/>
              </w:rPr>
            </w:pPr>
            <w:ins w:id="136" w:author="Igor Pastushok" w:date="2023-12-19T15:09:00Z">
              <w:r w:rsidRPr="007C1AFD">
                <w:t>Cardinality</w:t>
              </w:r>
            </w:ins>
          </w:p>
        </w:tc>
        <w:tc>
          <w:tcPr>
            <w:tcW w:w="2392" w:type="pct"/>
            <w:shd w:val="clear" w:color="auto" w:fill="C0C0C0"/>
            <w:vAlign w:val="center"/>
          </w:tcPr>
          <w:p w14:paraId="7B635056" w14:textId="77777777" w:rsidR="006271D4" w:rsidRPr="007C1AFD" w:rsidRDefault="006271D4" w:rsidP="00A74E8B">
            <w:pPr>
              <w:pStyle w:val="TAH"/>
              <w:rPr>
                <w:ins w:id="137" w:author="Igor Pastushok" w:date="2023-12-19T15:09:00Z"/>
              </w:rPr>
            </w:pPr>
            <w:ins w:id="138" w:author="Igor Pastushok" w:date="2023-12-19T15:09:00Z">
              <w:r w:rsidRPr="007C1AFD">
                <w:t>Description</w:t>
              </w:r>
            </w:ins>
          </w:p>
        </w:tc>
      </w:tr>
      <w:tr w:rsidR="006271D4" w:rsidRPr="007C1AFD" w14:paraId="67710403" w14:textId="77777777" w:rsidTr="00A74E8B">
        <w:trPr>
          <w:jc w:val="center"/>
          <w:ins w:id="139" w:author="Igor Pastushok" w:date="2023-12-19T15:09:00Z"/>
        </w:trPr>
        <w:tc>
          <w:tcPr>
            <w:tcW w:w="844" w:type="pct"/>
            <w:shd w:val="clear" w:color="auto" w:fill="auto"/>
          </w:tcPr>
          <w:p w14:paraId="2B3C07F4" w14:textId="77777777" w:rsidR="006271D4" w:rsidRPr="007C1AFD" w:rsidRDefault="006271D4" w:rsidP="00A74E8B">
            <w:pPr>
              <w:pStyle w:val="TAL"/>
              <w:rPr>
                <w:ins w:id="140" w:author="Igor Pastushok" w:date="2023-12-19T15:09:00Z"/>
              </w:rPr>
            </w:pPr>
          </w:p>
        </w:tc>
        <w:tc>
          <w:tcPr>
            <w:tcW w:w="947" w:type="pct"/>
          </w:tcPr>
          <w:p w14:paraId="3909EEF6" w14:textId="77777777" w:rsidR="006271D4" w:rsidRPr="007C1AFD" w:rsidRDefault="006271D4" w:rsidP="00A74E8B">
            <w:pPr>
              <w:pStyle w:val="TAL"/>
              <w:rPr>
                <w:ins w:id="141" w:author="Igor Pastushok" w:date="2023-12-19T15:09:00Z"/>
              </w:rPr>
            </w:pPr>
          </w:p>
        </w:tc>
        <w:tc>
          <w:tcPr>
            <w:tcW w:w="209" w:type="pct"/>
          </w:tcPr>
          <w:p w14:paraId="4D212C9B" w14:textId="77777777" w:rsidR="006271D4" w:rsidRPr="007C1AFD" w:rsidRDefault="006271D4" w:rsidP="00A74E8B">
            <w:pPr>
              <w:pStyle w:val="TAC"/>
              <w:rPr>
                <w:ins w:id="142" w:author="Igor Pastushok" w:date="2023-12-19T15:09:00Z"/>
              </w:rPr>
            </w:pPr>
          </w:p>
        </w:tc>
        <w:tc>
          <w:tcPr>
            <w:tcW w:w="608" w:type="pct"/>
          </w:tcPr>
          <w:p w14:paraId="0CB91CF7" w14:textId="77777777" w:rsidR="006271D4" w:rsidRPr="007C1AFD" w:rsidRDefault="006271D4" w:rsidP="00A74E8B">
            <w:pPr>
              <w:pStyle w:val="TAL"/>
              <w:rPr>
                <w:ins w:id="143" w:author="Igor Pastushok" w:date="2023-12-19T15:09:00Z"/>
              </w:rPr>
            </w:pPr>
          </w:p>
        </w:tc>
        <w:tc>
          <w:tcPr>
            <w:tcW w:w="2392" w:type="pct"/>
            <w:shd w:val="clear" w:color="auto" w:fill="auto"/>
            <w:vAlign w:val="center"/>
          </w:tcPr>
          <w:p w14:paraId="3498DD5D" w14:textId="77777777" w:rsidR="006271D4" w:rsidRPr="007C1AFD" w:rsidRDefault="006271D4" w:rsidP="00A74E8B">
            <w:pPr>
              <w:pStyle w:val="TAL"/>
              <w:rPr>
                <w:ins w:id="144" w:author="Igor Pastushok" w:date="2023-12-19T15:09:00Z"/>
              </w:rPr>
            </w:pPr>
          </w:p>
        </w:tc>
      </w:tr>
    </w:tbl>
    <w:p w14:paraId="75B3CF03" w14:textId="77777777" w:rsidR="006271D4" w:rsidRPr="007C1AFD" w:rsidRDefault="006271D4" w:rsidP="006271D4">
      <w:pPr>
        <w:rPr>
          <w:ins w:id="145" w:author="Igor Pastushok" w:date="2023-12-19T15:09:00Z"/>
        </w:rPr>
      </w:pPr>
    </w:p>
    <w:p w14:paraId="0E19A3D3" w14:textId="77777777" w:rsidR="006271D4" w:rsidRPr="007C1AFD" w:rsidRDefault="006271D4" w:rsidP="006271D4">
      <w:pPr>
        <w:rPr>
          <w:ins w:id="146" w:author="Igor Pastushok" w:date="2023-12-19T15:09:00Z"/>
        </w:rPr>
      </w:pPr>
      <w:ins w:id="147" w:author="Igor Pastushok" w:date="2023-12-19T15:09:00Z">
        <w:r w:rsidRPr="007C1AFD">
          <w:t>This method shall support the request data structures specified in table </w:t>
        </w:r>
      </w:ins>
      <w:ins w:id="148" w:author="Igor Pastushok" w:date="2023-12-19T15:18:00Z">
        <w:r>
          <w:rPr>
            <w:lang w:eastAsia="zh-CN"/>
          </w:rPr>
          <w:t>7.10.3.2.3</w:t>
        </w:r>
        <w:r w:rsidRPr="007C1AFD">
          <w:rPr>
            <w:lang w:eastAsia="zh-CN"/>
          </w:rPr>
          <w:t>.3</w:t>
        </w:r>
      </w:ins>
      <w:ins w:id="149" w:author="Igor Pastushok" w:date="2023-12-19T15:09:00Z">
        <w:r w:rsidRPr="007C1AFD">
          <w:rPr>
            <w:lang w:eastAsia="zh-CN"/>
          </w:rPr>
          <w:t>.</w:t>
        </w:r>
      </w:ins>
      <w:ins w:id="150" w:author="Igor Pastushok" w:date="2023-12-19T15:10:00Z">
        <w:r>
          <w:rPr>
            <w:lang w:eastAsia="zh-CN"/>
          </w:rPr>
          <w:t>1</w:t>
        </w:r>
      </w:ins>
      <w:ins w:id="151" w:author="Igor Pastushok" w:date="2023-12-19T15:09:00Z">
        <w:r w:rsidRPr="007C1AFD">
          <w:t>-2 and the response data structures and response codes specified in table </w:t>
        </w:r>
      </w:ins>
      <w:ins w:id="152" w:author="Igor Pastushok" w:date="2023-12-19T15:18:00Z">
        <w:r>
          <w:rPr>
            <w:lang w:eastAsia="zh-CN"/>
          </w:rPr>
          <w:t>7.10.3.2.3</w:t>
        </w:r>
        <w:r w:rsidRPr="007C1AFD">
          <w:rPr>
            <w:lang w:eastAsia="zh-CN"/>
          </w:rPr>
          <w:t>.3</w:t>
        </w:r>
      </w:ins>
      <w:ins w:id="153" w:author="Igor Pastushok" w:date="2023-12-19T15:09:00Z">
        <w:r w:rsidRPr="007C1AFD">
          <w:rPr>
            <w:lang w:eastAsia="zh-CN"/>
          </w:rPr>
          <w:t>.</w:t>
        </w:r>
      </w:ins>
      <w:ins w:id="154" w:author="Igor Pastushok" w:date="2023-12-19T15:10:00Z">
        <w:r>
          <w:rPr>
            <w:lang w:eastAsia="zh-CN"/>
          </w:rPr>
          <w:t>1</w:t>
        </w:r>
      </w:ins>
      <w:ins w:id="155" w:author="Igor Pastushok" w:date="2023-12-19T15:09:00Z">
        <w:r w:rsidRPr="007C1AFD">
          <w:t>-3.</w:t>
        </w:r>
      </w:ins>
    </w:p>
    <w:p w14:paraId="08AE8157" w14:textId="77777777" w:rsidR="006271D4" w:rsidRPr="007C1AFD" w:rsidRDefault="006271D4" w:rsidP="006271D4">
      <w:pPr>
        <w:pStyle w:val="TH"/>
        <w:rPr>
          <w:ins w:id="156" w:author="Igor Pastushok" w:date="2023-12-19T15:09:00Z"/>
        </w:rPr>
      </w:pPr>
      <w:ins w:id="157" w:author="Igor Pastushok" w:date="2023-12-19T15:09:00Z">
        <w:r w:rsidRPr="007C1AFD">
          <w:t>Table </w:t>
        </w:r>
      </w:ins>
      <w:ins w:id="158" w:author="Igor Pastushok" w:date="2023-12-19T15:18:00Z">
        <w:r>
          <w:rPr>
            <w:lang w:eastAsia="zh-CN"/>
          </w:rPr>
          <w:t>7.10.3.2.3</w:t>
        </w:r>
        <w:r w:rsidRPr="007C1AFD">
          <w:rPr>
            <w:lang w:eastAsia="zh-CN"/>
          </w:rPr>
          <w:t>.3</w:t>
        </w:r>
      </w:ins>
      <w:ins w:id="159" w:author="Igor Pastushok" w:date="2023-12-19T15:09:00Z">
        <w:r w:rsidRPr="007C1AFD">
          <w:rPr>
            <w:lang w:eastAsia="zh-CN"/>
          </w:rPr>
          <w:t>.</w:t>
        </w:r>
      </w:ins>
      <w:ins w:id="160" w:author="Igor Pastushok" w:date="2023-12-19T15:10:00Z">
        <w:r>
          <w:rPr>
            <w:lang w:eastAsia="zh-CN"/>
          </w:rPr>
          <w:t>1</w:t>
        </w:r>
      </w:ins>
      <w:ins w:id="161" w:author="Igor Pastushok" w:date="2023-12-19T15:09:00Z">
        <w:r w:rsidRPr="007C1AFD">
          <w:t xml:space="preserve">-2: Data structures supported by the GET Request Body on this </w:t>
        </w:r>
        <w:proofErr w:type="gramStart"/>
        <w:r w:rsidRPr="007C1AFD">
          <w:t>resource</w:t>
        </w:r>
        <w:proofErr w:type="gramEnd"/>
        <w:r w:rsidRPr="007C1AFD">
          <w:t xml:space="preserv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6271D4" w:rsidRPr="007C1AFD" w14:paraId="3F87F649" w14:textId="77777777" w:rsidTr="00A74E8B">
        <w:trPr>
          <w:jc w:val="center"/>
          <w:ins w:id="162" w:author="Igor Pastushok" w:date="2023-12-19T15:09:00Z"/>
        </w:trPr>
        <w:tc>
          <w:tcPr>
            <w:tcW w:w="1603" w:type="dxa"/>
            <w:tcBorders>
              <w:bottom w:val="single" w:sz="6" w:space="0" w:color="auto"/>
            </w:tcBorders>
            <w:shd w:val="clear" w:color="auto" w:fill="C0C0C0"/>
          </w:tcPr>
          <w:p w14:paraId="29A4961D" w14:textId="77777777" w:rsidR="006271D4" w:rsidRPr="007C1AFD" w:rsidRDefault="006271D4" w:rsidP="00A74E8B">
            <w:pPr>
              <w:pStyle w:val="TAH"/>
              <w:rPr>
                <w:ins w:id="163" w:author="Igor Pastushok" w:date="2023-12-19T15:09:00Z"/>
              </w:rPr>
            </w:pPr>
            <w:ins w:id="164" w:author="Igor Pastushok" w:date="2023-12-19T15:09:00Z">
              <w:r w:rsidRPr="007C1AFD">
                <w:t>Data type</w:t>
              </w:r>
            </w:ins>
          </w:p>
        </w:tc>
        <w:tc>
          <w:tcPr>
            <w:tcW w:w="947" w:type="dxa"/>
            <w:tcBorders>
              <w:bottom w:val="single" w:sz="6" w:space="0" w:color="auto"/>
            </w:tcBorders>
            <w:shd w:val="clear" w:color="auto" w:fill="C0C0C0"/>
          </w:tcPr>
          <w:p w14:paraId="2A1F9028" w14:textId="77777777" w:rsidR="006271D4" w:rsidRPr="007C1AFD" w:rsidRDefault="006271D4" w:rsidP="00A74E8B">
            <w:pPr>
              <w:pStyle w:val="TAH"/>
              <w:rPr>
                <w:ins w:id="165" w:author="Igor Pastushok" w:date="2023-12-19T15:09:00Z"/>
              </w:rPr>
            </w:pPr>
            <w:ins w:id="166" w:author="Igor Pastushok" w:date="2023-12-19T15:09:00Z">
              <w:r w:rsidRPr="007C1AFD">
                <w:t>P</w:t>
              </w:r>
            </w:ins>
          </w:p>
        </w:tc>
        <w:tc>
          <w:tcPr>
            <w:tcW w:w="3280" w:type="dxa"/>
            <w:tcBorders>
              <w:bottom w:val="single" w:sz="6" w:space="0" w:color="auto"/>
            </w:tcBorders>
            <w:shd w:val="clear" w:color="auto" w:fill="C0C0C0"/>
          </w:tcPr>
          <w:p w14:paraId="17EA1C29" w14:textId="77777777" w:rsidR="006271D4" w:rsidRPr="007C1AFD" w:rsidRDefault="006271D4" w:rsidP="00A74E8B">
            <w:pPr>
              <w:pStyle w:val="TAH"/>
              <w:rPr>
                <w:ins w:id="167" w:author="Igor Pastushok" w:date="2023-12-19T15:09:00Z"/>
              </w:rPr>
            </w:pPr>
            <w:ins w:id="168" w:author="Igor Pastushok" w:date="2023-12-19T15:09:00Z">
              <w:r w:rsidRPr="007C1AFD">
                <w:t>Cardinality</w:t>
              </w:r>
            </w:ins>
          </w:p>
        </w:tc>
        <w:tc>
          <w:tcPr>
            <w:tcW w:w="3797" w:type="dxa"/>
            <w:tcBorders>
              <w:bottom w:val="single" w:sz="6" w:space="0" w:color="auto"/>
            </w:tcBorders>
            <w:shd w:val="clear" w:color="auto" w:fill="C0C0C0"/>
            <w:vAlign w:val="center"/>
          </w:tcPr>
          <w:p w14:paraId="0B470B44" w14:textId="77777777" w:rsidR="006271D4" w:rsidRPr="007C1AFD" w:rsidRDefault="006271D4" w:rsidP="00A74E8B">
            <w:pPr>
              <w:pStyle w:val="TAH"/>
              <w:rPr>
                <w:ins w:id="169" w:author="Igor Pastushok" w:date="2023-12-19T15:09:00Z"/>
              </w:rPr>
            </w:pPr>
            <w:ins w:id="170" w:author="Igor Pastushok" w:date="2023-12-19T15:09:00Z">
              <w:r w:rsidRPr="007C1AFD">
                <w:t>Description</w:t>
              </w:r>
            </w:ins>
          </w:p>
        </w:tc>
      </w:tr>
      <w:tr w:rsidR="006271D4" w:rsidRPr="007C1AFD" w14:paraId="2E1FB3E2" w14:textId="77777777" w:rsidTr="00A74E8B">
        <w:trPr>
          <w:jc w:val="center"/>
          <w:ins w:id="171" w:author="Igor Pastushok" w:date="2023-12-19T15:09:00Z"/>
        </w:trPr>
        <w:tc>
          <w:tcPr>
            <w:tcW w:w="1603" w:type="dxa"/>
            <w:tcBorders>
              <w:top w:val="single" w:sz="6" w:space="0" w:color="auto"/>
            </w:tcBorders>
            <w:shd w:val="clear" w:color="auto" w:fill="auto"/>
          </w:tcPr>
          <w:p w14:paraId="5E002C67" w14:textId="77777777" w:rsidR="006271D4" w:rsidRPr="007C1AFD" w:rsidRDefault="006271D4" w:rsidP="00A74E8B">
            <w:pPr>
              <w:pStyle w:val="TAL"/>
              <w:rPr>
                <w:ins w:id="172" w:author="Igor Pastushok" w:date="2023-12-19T15:09:00Z"/>
              </w:rPr>
            </w:pPr>
            <w:ins w:id="173" w:author="Igor Pastushok" w:date="2023-12-19T15:09:00Z">
              <w:r w:rsidRPr="007C1AFD">
                <w:t>n/a</w:t>
              </w:r>
            </w:ins>
          </w:p>
        </w:tc>
        <w:tc>
          <w:tcPr>
            <w:tcW w:w="947" w:type="dxa"/>
            <w:tcBorders>
              <w:top w:val="single" w:sz="6" w:space="0" w:color="auto"/>
            </w:tcBorders>
          </w:tcPr>
          <w:p w14:paraId="47B45C1C" w14:textId="77777777" w:rsidR="006271D4" w:rsidRPr="007C1AFD" w:rsidRDefault="006271D4" w:rsidP="00A74E8B">
            <w:pPr>
              <w:pStyle w:val="TAC"/>
              <w:rPr>
                <w:ins w:id="174" w:author="Igor Pastushok" w:date="2023-12-19T15:09:00Z"/>
              </w:rPr>
            </w:pPr>
          </w:p>
        </w:tc>
        <w:tc>
          <w:tcPr>
            <w:tcW w:w="3280" w:type="dxa"/>
            <w:tcBorders>
              <w:top w:val="single" w:sz="6" w:space="0" w:color="auto"/>
            </w:tcBorders>
          </w:tcPr>
          <w:p w14:paraId="6D3E7F34" w14:textId="77777777" w:rsidR="006271D4" w:rsidRPr="007C1AFD" w:rsidRDefault="006271D4" w:rsidP="00A74E8B">
            <w:pPr>
              <w:pStyle w:val="TAL"/>
              <w:rPr>
                <w:ins w:id="175" w:author="Igor Pastushok" w:date="2023-12-19T15:09:00Z"/>
              </w:rPr>
            </w:pPr>
          </w:p>
        </w:tc>
        <w:tc>
          <w:tcPr>
            <w:tcW w:w="3797" w:type="dxa"/>
            <w:tcBorders>
              <w:top w:val="single" w:sz="6" w:space="0" w:color="auto"/>
            </w:tcBorders>
            <w:shd w:val="clear" w:color="auto" w:fill="auto"/>
          </w:tcPr>
          <w:p w14:paraId="11A2D059" w14:textId="77777777" w:rsidR="006271D4" w:rsidRPr="007C1AFD" w:rsidRDefault="006271D4" w:rsidP="00A74E8B">
            <w:pPr>
              <w:pStyle w:val="TAL"/>
              <w:rPr>
                <w:ins w:id="176" w:author="Igor Pastushok" w:date="2023-12-19T15:09:00Z"/>
              </w:rPr>
            </w:pPr>
          </w:p>
        </w:tc>
      </w:tr>
    </w:tbl>
    <w:p w14:paraId="1144BEDE" w14:textId="77777777" w:rsidR="006271D4" w:rsidRPr="007C1AFD" w:rsidRDefault="006271D4" w:rsidP="006271D4">
      <w:pPr>
        <w:rPr>
          <w:ins w:id="177" w:author="Igor Pastushok" w:date="2023-12-19T15:09:00Z"/>
        </w:rPr>
      </w:pPr>
    </w:p>
    <w:p w14:paraId="155B155B" w14:textId="77777777" w:rsidR="006271D4" w:rsidRPr="007C1AFD" w:rsidRDefault="006271D4" w:rsidP="006271D4">
      <w:pPr>
        <w:pStyle w:val="TH"/>
        <w:rPr>
          <w:ins w:id="178" w:author="Igor Pastushok" w:date="2023-12-19T15:09:00Z"/>
        </w:rPr>
      </w:pPr>
      <w:ins w:id="179" w:author="Igor Pastushok" w:date="2023-12-19T15:09:00Z">
        <w:r w:rsidRPr="007C1AFD">
          <w:t>Table </w:t>
        </w:r>
      </w:ins>
      <w:ins w:id="180" w:author="Igor Pastushok" w:date="2023-12-19T15:18:00Z">
        <w:r>
          <w:rPr>
            <w:lang w:eastAsia="zh-CN"/>
          </w:rPr>
          <w:t>7.10.3.2.3</w:t>
        </w:r>
        <w:r w:rsidRPr="007C1AFD">
          <w:rPr>
            <w:lang w:eastAsia="zh-CN"/>
          </w:rPr>
          <w:t>.3</w:t>
        </w:r>
      </w:ins>
      <w:ins w:id="181" w:author="Igor Pastushok" w:date="2023-12-19T15:09:00Z">
        <w:r w:rsidRPr="007C1AFD">
          <w:rPr>
            <w:lang w:eastAsia="zh-CN"/>
          </w:rPr>
          <w:t>.</w:t>
        </w:r>
      </w:ins>
      <w:ins w:id="182" w:author="Igor Pastushok" w:date="2023-12-19T15:10:00Z">
        <w:r>
          <w:rPr>
            <w:lang w:eastAsia="zh-CN"/>
          </w:rPr>
          <w:t>1</w:t>
        </w:r>
      </w:ins>
      <w:ins w:id="183" w:author="Igor Pastushok" w:date="2023-12-19T15:09:00Z">
        <w:r w:rsidRPr="007C1AFD">
          <w:t xml:space="preserve">-3: Data structures supported by the GET Response Body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6271D4" w:rsidRPr="007C1AFD" w14:paraId="43CE4C45" w14:textId="77777777" w:rsidTr="00A74E8B">
        <w:trPr>
          <w:jc w:val="center"/>
          <w:ins w:id="184" w:author="Igor Pastushok" w:date="2023-12-19T15:09:00Z"/>
        </w:trPr>
        <w:tc>
          <w:tcPr>
            <w:tcW w:w="825" w:type="pct"/>
            <w:shd w:val="clear" w:color="auto" w:fill="C0C0C0"/>
          </w:tcPr>
          <w:p w14:paraId="624EFB34" w14:textId="77777777" w:rsidR="006271D4" w:rsidRPr="007C1AFD" w:rsidRDefault="006271D4" w:rsidP="00A74E8B">
            <w:pPr>
              <w:pStyle w:val="TAH"/>
              <w:rPr>
                <w:ins w:id="185" w:author="Igor Pastushok" w:date="2023-12-19T15:09:00Z"/>
              </w:rPr>
            </w:pPr>
            <w:ins w:id="186" w:author="Igor Pastushok" w:date="2023-12-19T15:09:00Z">
              <w:r w:rsidRPr="007C1AFD">
                <w:t>Data type</w:t>
              </w:r>
            </w:ins>
          </w:p>
        </w:tc>
        <w:tc>
          <w:tcPr>
            <w:tcW w:w="499" w:type="pct"/>
            <w:shd w:val="clear" w:color="auto" w:fill="C0C0C0"/>
          </w:tcPr>
          <w:p w14:paraId="0B07EE1C" w14:textId="77777777" w:rsidR="006271D4" w:rsidRPr="007C1AFD" w:rsidRDefault="006271D4" w:rsidP="00A74E8B">
            <w:pPr>
              <w:pStyle w:val="TAH"/>
              <w:rPr>
                <w:ins w:id="187" w:author="Igor Pastushok" w:date="2023-12-19T15:09:00Z"/>
              </w:rPr>
            </w:pPr>
            <w:ins w:id="188" w:author="Igor Pastushok" w:date="2023-12-19T15:09:00Z">
              <w:r w:rsidRPr="007C1AFD">
                <w:t>P</w:t>
              </w:r>
            </w:ins>
          </w:p>
        </w:tc>
        <w:tc>
          <w:tcPr>
            <w:tcW w:w="738" w:type="pct"/>
            <w:shd w:val="clear" w:color="auto" w:fill="C0C0C0"/>
          </w:tcPr>
          <w:p w14:paraId="4A465115" w14:textId="77777777" w:rsidR="006271D4" w:rsidRPr="007C1AFD" w:rsidRDefault="006271D4" w:rsidP="00A74E8B">
            <w:pPr>
              <w:pStyle w:val="TAH"/>
              <w:rPr>
                <w:ins w:id="189" w:author="Igor Pastushok" w:date="2023-12-19T15:09:00Z"/>
              </w:rPr>
            </w:pPr>
            <w:ins w:id="190" w:author="Igor Pastushok" w:date="2023-12-19T15:09:00Z">
              <w:r w:rsidRPr="007C1AFD">
                <w:t>Cardinality</w:t>
              </w:r>
            </w:ins>
          </w:p>
        </w:tc>
        <w:tc>
          <w:tcPr>
            <w:tcW w:w="967" w:type="pct"/>
            <w:shd w:val="clear" w:color="auto" w:fill="C0C0C0"/>
          </w:tcPr>
          <w:p w14:paraId="06A17337" w14:textId="77777777" w:rsidR="006271D4" w:rsidRPr="007C1AFD" w:rsidRDefault="006271D4" w:rsidP="00A74E8B">
            <w:pPr>
              <w:pStyle w:val="TAH"/>
              <w:rPr>
                <w:ins w:id="191" w:author="Igor Pastushok" w:date="2023-12-19T15:09:00Z"/>
              </w:rPr>
            </w:pPr>
            <w:ins w:id="192" w:author="Igor Pastushok" w:date="2023-12-19T15:09:00Z">
              <w:r w:rsidRPr="007C1AFD">
                <w:t>Response</w:t>
              </w:r>
            </w:ins>
          </w:p>
          <w:p w14:paraId="7ACDBD9F" w14:textId="77777777" w:rsidR="006271D4" w:rsidRPr="007C1AFD" w:rsidRDefault="006271D4" w:rsidP="00A74E8B">
            <w:pPr>
              <w:pStyle w:val="TAH"/>
              <w:rPr>
                <w:ins w:id="193" w:author="Igor Pastushok" w:date="2023-12-19T15:09:00Z"/>
              </w:rPr>
            </w:pPr>
            <w:ins w:id="194" w:author="Igor Pastushok" w:date="2023-12-19T15:09:00Z">
              <w:r w:rsidRPr="007C1AFD">
                <w:t>codes</w:t>
              </w:r>
            </w:ins>
          </w:p>
        </w:tc>
        <w:tc>
          <w:tcPr>
            <w:tcW w:w="1971" w:type="pct"/>
            <w:shd w:val="clear" w:color="auto" w:fill="C0C0C0"/>
          </w:tcPr>
          <w:p w14:paraId="41F08941" w14:textId="77777777" w:rsidR="006271D4" w:rsidRPr="007C1AFD" w:rsidRDefault="006271D4" w:rsidP="00A74E8B">
            <w:pPr>
              <w:pStyle w:val="TAH"/>
              <w:rPr>
                <w:ins w:id="195" w:author="Igor Pastushok" w:date="2023-12-19T15:09:00Z"/>
              </w:rPr>
            </w:pPr>
            <w:ins w:id="196" w:author="Igor Pastushok" w:date="2023-12-19T15:09:00Z">
              <w:r w:rsidRPr="007C1AFD">
                <w:t>Description</w:t>
              </w:r>
            </w:ins>
          </w:p>
        </w:tc>
      </w:tr>
      <w:tr w:rsidR="006271D4" w:rsidRPr="007C1AFD" w14:paraId="14DA2E37" w14:textId="77777777" w:rsidTr="00A74E8B">
        <w:trPr>
          <w:jc w:val="center"/>
          <w:ins w:id="197" w:author="Igor Pastushok" w:date="2023-12-19T15:09:00Z"/>
        </w:trPr>
        <w:tc>
          <w:tcPr>
            <w:tcW w:w="825" w:type="pct"/>
            <w:shd w:val="clear" w:color="auto" w:fill="auto"/>
          </w:tcPr>
          <w:p w14:paraId="5C50BBBF" w14:textId="251F7231" w:rsidR="006271D4" w:rsidRPr="007C1AFD" w:rsidRDefault="006271D4" w:rsidP="00A74E8B">
            <w:pPr>
              <w:pStyle w:val="TAL"/>
              <w:rPr>
                <w:ins w:id="198" w:author="Igor Pastushok" w:date="2023-12-19T15:09:00Z"/>
              </w:rPr>
            </w:pPr>
            <w:ins w:id="199" w:author="Igor Pastushok" w:date="2023-12-19T15:19:00Z">
              <w:r>
                <w:t>U2UPerfSub</w:t>
              </w:r>
            </w:ins>
          </w:p>
        </w:tc>
        <w:tc>
          <w:tcPr>
            <w:tcW w:w="499" w:type="pct"/>
          </w:tcPr>
          <w:p w14:paraId="203F6F92" w14:textId="77777777" w:rsidR="006271D4" w:rsidRPr="007C1AFD" w:rsidRDefault="006271D4" w:rsidP="00A74E8B">
            <w:pPr>
              <w:pStyle w:val="TAC"/>
              <w:rPr>
                <w:ins w:id="200" w:author="Igor Pastushok" w:date="2023-12-19T15:09:00Z"/>
              </w:rPr>
            </w:pPr>
            <w:ins w:id="201" w:author="Igor Pastushok" w:date="2023-12-19T15:09:00Z">
              <w:r w:rsidRPr="007C1AFD">
                <w:t>M</w:t>
              </w:r>
            </w:ins>
          </w:p>
        </w:tc>
        <w:tc>
          <w:tcPr>
            <w:tcW w:w="738" w:type="pct"/>
          </w:tcPr>
          <w:p w14:paraId="3CA7FE12" w14:textId="77777777" w:rsidR="006271D4" w:rsidRPr="007C1AFD" w:rsidRDefault="006271D4" w:rsidP="00A74E8B">
            <w:pPr>
              <w:pStyle w:val="TAL"/>
              <w:rPr>
                <w:ins w:id="202" w:author="Igor Pastushok" w:date="2023-12-19T15:09:00Z"/>
              </w:rPr>
            </w:pPr>
            <w:ins w:id="203" w:author="Igor Pastushok" w:date="2023-12-19T15:09:00Z">
              <w:r w:rsidRPr="007C1AFD">
                <w:t>1</w:t>
              </w:r>
            </w:ins>
          </w:p>
        </w:tc>
        <w:tc>
          <w:tcPr>
            <w:tcW w:w="967" w:type="pct"/>
          </w:tcPr>
          <w:p w14:paraId="13CABDB3" w14:textId="77777777" w:rsidR="006271D4" w:rsidRPr="007C1AFD" w:rsidRDefault="006271D4" w:rsidP="00A74E8B">
            <w:pPr>
              <w:pStyle w:val="TAL"/>
              <w:rPr>
                <w:ins w:id="204" w:author="Igor Pastushok" w:date="2023-12-19T15:09:00Z"/>
              </w:rPr>
            </w:pPr>
            <w:ins w:id="205" w:author="Igor Pastushok" w:date="2023-12-19T15:09:00Z">
              <w:r w:rsidRPr="007C1AFD">
                <w:t>200 OK</w:t>
              </w:r>
            </w:ins>
          </w:p>
        </w:tc>
        <w:tc>
          <w:tcPr>
            <w:tcW w:w="1971" w:type="pct"/>
            <w:shd w:val="clear" w:color="auto" w:fill="auto"/>
          </w:tcPr>
          <w:p w14:paraId="63DC489A" w14:textId="4A8697D8" w:rsidR="006271D4" w:rsidRPr="007C1AFD" w:rsidRDefault="006271D4" w:rsidP="00A74E8B">
            <w:pPr>
              <w:pStyle w:val="TAL"/>
              <w:rPr>
                <w:ins w:id="206" w:author="Igor Pastushok" w:date="2023-12-19T15:09:00Z"/>
              </w:rPr>
            </w:pPr>
            <w:ins w:id="207" w:author="Igor Pastushok" w:date="2023-12-19T15:09:00Z">
              <w:r w:rsidRPr="007C1AFD">
                <w:t xml:space="preserve">The requested </w:t>
              </w:r>
            </w:ins>
            <w:ins w:id="208" w:author="Igor Pastushok" w:date="2023-12-19T15:05:00Z">
              <w:r w:rsidR="00420EF0">
                <w:t>individual UE-to-UE session performance event subscription</w:t>
              </w:r>
            </w:ins>
            <w:ins w:id="209" w:author="Igor Pastushok" w:date="2023-12-19T16:41:00Z">
              <w:r w:rsidR="00420EF0">
                <w:t xml:space="preserve"> </w:t>
              </w:r>
            </w:ins>
            <w:ins w:id="210" w:author="Igor Pastushok" w:date="2023-12-19T15:09:00Z">
              <w:r w:rsidRPr="007C1AFD">
                <w:t>is returned.</w:t>
              </w:r>
            </w:ins>
          </w:p>
        </w:tc>
      </w:tr>
      <w:tr w:rsidR="006271D4" w:rsidRPr="007C1AFD" w14:paraId="080332D4" w14:textId="77777777" w:rsidTr="00A74E8B">
        <w:trPr>
          <w:jc w:val="center"/>
          <w:ins w:id="211" w:author="Igor Pastushok" w:date="2023-12-19T15:09:00Z"/>
        </w:trPr>
        <w:tc>
          <w:tcPr>
            <w:tcW w:w="825" w:type="pct"/>
            <w:shd w:val="clear" w:color="auto" w:fill="auto"/>
          </w:tcPr>
          <w:p w14:paraId="112BA789" w14:textId="77777777" w:rsidR="006271D4" w:rsidRPr="007C1AFD" w:rsidRDefault="006271D4" w:rsidP="00A74E8B">
            <w:pPr>
              <w:pStyle w:val="TAL"/>
              <w:rPr>
                <w:ins w:id="212" w:author="Igor Pastushok" w:date="2023-12-19T15:09:00Z"/>
              </w:rPr>
            </w:pPr>
            <w:ins w:id="213" w:author="Igor Pastushok" w:date="2023-12-19T15:09:00Z">
              <w:r w:rsidRPr="007C1AFD">
                <w:t>n/a</w:t>
              </w:r>
            </w:ins>
          </w:p>
        </w:tc>
        <w:tc>
          <w:tcPr>
            <w:tcW w:w="499" w:type="pct"/>
          </w:tcPr>
          <w:p w14:paraId="52C6E50C" w14:textId="77777777" w:rsidR="006271D4" w:rsidRPr="007C1AFD" w:rsidRDefault="006271D4" w:rsidP="00A74E8B">
            <w:pPr>
              <w:pStyle w:val="TAC"/>
              <w:rPr>
                <w:ins w:id="214" w:author="Igor Pastushok" w:date="2023-12-19T15:09:00Z"/>
              </w:rPr>
            </w:pPr>
          </w:p>
        </w:tc>
        <w:tc>
          <w:tcPr>
            <w:tcW w:w="738" w:type="pct"/>
          </w:tcPr>
          <w:p w14:paraId="334DD2A1" w14:textId="77777777" w:rsidR="006271D4" w:rsidRPr="007C1AFD" w:rsidRDefault="006271D4" w:rsidP="00A74E8B">
            <w:pPr>
              <w:pStyle w:val="TAL"/>
              <w:rPr>
                <w:ins w:id="215" w:author="Igor Pastushok" w:date="2023-12-19T15:09:00Z"/>
              </w:rPr>
            </w:pPr>
          </w:p>
        </w:tc>
        <w:tc>
          <w:tcPr>
            <w:tcW w:w="967" w:type="pct"/>
          </w:tcPr>
          <w:p w14:paraId="4B963916" w14:textId="77777777" w:rsidR="006271D4" w:rsidRPr="007C1AFD" w:rsidRDefault="006271D4" w:rsidP="00A74E8B">
            <w:pPr>
              <w:pStyle w:val="TAL"/>
              <w:rPr>
                <w:ins w:id="216" w:author="Igor Pastushok" w:date="2023-12-19T15:09:00Z"/>
              </w:rPr>
            </w:pPr>
            <w:ins w:id="217" w:author="Igor Pastushok" w:date="2023-12-19T15:09:00Z">
              <w:r w:rsidRPr="007C1AFD">
                <w:t>307 Temporary Redirect</w:t>
              </w:r>
            </w:ins>
          </w:p>
        </w:tc>
        <w:tc>
          <w:tcPr>
            <w:tcW w:w="1971" w:type="pct"/>
            <w:shd w:val="clear" w:color="auto" w:fill="auto"/>
          </w:tcPr>
          <w:p w14:paraId="5D18EF96" w14:textId="3B1D4C38" w:rsidR="006271D4" w:rsidRPr="007C1AFD" w:rsidRDefault="006271D4" w:rsidP="00A74E8B">
            <w:pPr>
              <w:pStyle w:val="TAL"/>
              <w:rPr>
                <w:ins w:id="218" w:author="Igor Pastushok" w:date="2023-12-19T15:09:00Z"/>
              </w:rPr>
            </w:pPr>
            <w:ins w:id="219" w:author="Igor Pastushok" w:date="2023-12-19T15:09:00Z">
              <w:r w:rsidRPr="007C1AFD">
                <w:t xml:space="preserve">Temporary redirection. The response shall include a Location header field containing an alternative URI of the resource located in an alternative </w:t>
              </w:r>
            </w:ins>
            <w:ins w:id="220" w:author="Igor Pastushok" w:date="2023-12-19T15:10:00Z">
              <w:r>
                <w:t>ADAE</w:t>
              </w:r>
            </w:ins>
            <w:ins w:id="221" w:author="Igor Pastushok" w:date="2023-12-19T15:09:00Z">
              <w:r w:rsidRPr="007C1AFD">
                <w:t xml:space="preserve"> </w:t>
              </w:r>
              <w:r w:rsidRPr="007C1AFD">
                <w:rPr>
                  <w:lang w:eastAsia="zh-CN"/>
                </w:rPr>
                <w:t>server</w:t>
              </w:r>
              <w:r w:rsidRPr="007C1AFD">
                <w:t>.</w:t>
              </w:r>
            </w:ins>
          </w:p>
          <w:p w14:paraId="20AC2B3B" w14:textId="77777777" w:rsidR="006271D4" w:rsidRPr="007C1AFD" w:rsidRDefault="006271D4" w:rsidP="00A74E8B">
            <w:pPr>
              <w:pStyle w:val="TAL"/>
              <w:rPr>
                <w:ins w:id="222" w:author="Igor Pastushok" w:date="2023-12-19T15:09:00Z"/>
              </w:rPr>
            </w:pPr>
            <w:ins w:id="223" w:author="Igor Pastushok" w:date="2023-12-19T15:09:00Z">
              <w:r w:rsidRPr="007C1AFD">
                <w:t>Redirection handling is described in clause 5.2.10 of 3GPP TS 29.122 [3].</w:t>
              </w:r>
            </w:ins>
          </w:p>
        </w:tc>
      </w:tr>
      <w:tr w:rsidR="006271D4" w:rsidRPr="007C1AFD" w14:paraId="0277BA27" w14:textId="77777777" w:rsidTr="00A74E8B">
        <w:trPr>
          <w:jc w:val="center"/>
          <w:ins w:id="224" w:author="Igor Pastushok" w:date="2023-12-19T15:09:00Z"/>
        </w:trPr>
        <w:tc>
          <w:tcPr>
            <w:tcW w:w="825" w:type="pct"/>
            <w:shd w:val="clear" w:color="auto" w:fill="auto"/>
          </w:tcPr>
          <w:p w14:paraId="7DC1B1EC" w14:textId="77777777" w:rsidR="006271D4" w:rsidRPr="007C1AFD" w:rsidRDefault="006271D4" w:rsidP="00A74E8B">
            <w:pPr>
              <w:pStyle w:val="TAL"/>
              <w:rPr>
                <w:ins w:id="225" w:author="Igor Pastushok" w:date="2023-12-19T15:09:00Z"/>
              </w:rPr>
            </w:pPr>
            <w:ins w:id="226" w:author="Igor Pastushok" w:date="2023-12-19T15:09:00Z">
              <w:r w:rsidRPr="007C1AFD">
                <w:t>n/a</w:t>
              </w:r>
            </w:ins>
          </w:p>
        </w:tc>
        <w:tc>
          <w:tcPr>
            <w:tcW w:w="499" w:type="pct"/>
          </w:tcPr>
          <w:p w14:paraId="0AD3B2CF" w14:textId="77777777" w:rsidR="006271D4" w:rsidRPr="007C1AFD" w:rsidRDefault="006271D4" w:rsidP="00A74E8B">
            <w:pPr>
              <w:pStyle w:val="TAC"/>
              <w:rPr>
                <w:ins w:id="227" w:author="Igor Pastushok" w:date="2023-12-19T15:09:00Z"/>
              </w:rPr>
            </w:pPr>
          </w:p>
        </w:tc>
        <w:tc>
          <w:tcPr>
            <w:tcW w:w="738" w:type="pct"/>
          </w:tcPr>
          <w:p w14:paraId="767F5D47" w14:textId="77777777" w:rsidR="006271D4" w:rsidRPr="007C1AFD" w:rsidRDefault="006271D4" w:rsidP="00A74E8B">
            <w:pPr>
              <w:pStyle w:val="TAL"/>
              <w:rPr>
                <w:ins w:id="228" w:author="Igor Pastushok" w:date="2023-12-19T15:09:00Z"/>
              </w:rPr>
            </w:pPr>
          </w:p>
        </w:tc>
        <w:tc>
          <w:tcPr>
            <w:tcW w:w="967" w:type="pct"/>
          </w:tcPr>
          <w:p w14:paraId="0F2A61D6" w14:textId="77777777" w:rsidR="006271D4" w:rsidRPr="007C1AFD" w:rsidRDefault="006271D4" w:rsidP="00A74E8B">
            <w:pPr>
              <w:pStyle w:val="TAL"/>
              <w:rPr>
                <w:ins w:id="229" w:author="Igor Pastushok" w:date="2023-12-19T15:09:00Z"/>
              </w:rPr>
            </w:pPr>
            <w:ins w:id="230" w:author="Igor Pastushok" w:date="2023-12-19T15:09:00Z">
              <w:r w:rsidRPr="007C1AFD">
                <w:t>308 Permanent Redirect</w:t>
              </w:r>
            </w:ins>
          </w:p>
        </w:tc>
        <w:tc>
          <w:tcPr>
            <w:tcW w:w="1971" w:type="pct"/>
            <w:shd w:val="clear" w:color="auto" w:fill="auto"/>
          </w:tcPr>
          <w:p w14:paraId="67F7F7BA" w14:textId="0A55C624" w:rsidR="006271D4" w:rsidRPr="007C1AFD" w:rsidRDefault="006271D4" w:rsidP="00A74E8B">
            <w:pPr>
              <w:pStyle w:val="TAL"/>
              <w:rPr>
                <w:ins w:id="231" w:author="Igor Pastushok" w:date="2023-12-19T15:09:00Z"/>
              </w:rPr>
            </w:pPr>
            <w:ins w:id="232" w:author="Igor Pastushok" w:date="2023-12-19T15:09:00Z">
              <w:r w:rsidRPr="007C1AFD">
                <w:t xml:space="preserve">Permanent redirection. The response shall include a Location header field containing an alternative URI of the resource located in an alternative </w:t>
              </w:r>
            </w:ins>
            <w:ins w:id="233" w:author="Igor Pastushok" w:date="2023-12-19T15:10:00Z">
              <w:r>
                <w:rPr>
                  <w:lang w:eastAsia="zh-CN"/>
                </w:rPr>
                <w:t>ADAE</w:t>
              </w:r>
            </w:ins>
            <w:ins w:id="234" w:author="Igor Pastushok" w:date="2023-12-19T15:09:00Z">
              <w:r w:rsidRPr="007C1AFD">
                <w:rPr>
                  <w:lang w:eastAsia="zh-CN"/>
                </w:rPr>
                <w:t xml:space="preserve"> server</w:t>
              </w:r>
              <w:r w:rsidRPr="007C1AFD">
                <w:t>.</w:t>
              </w:r>
            </w:ins>
          </w:p>
          <w:p w14:paraId="2EE7821F" w14:textId="77777777" w:rsidR="006271D4" w:rsidRPr="007C1AFD" w:rsidRDefault="006271D4" w:rsidP="00A74E8B">
            <w:pPr>
              <w:pStyle w:val="TAL"/>
              <w:rPr>
                <w:ins w:id="235" w:author="Igor Pastushok" w:date="2023-12-19T15:09:00Z"/>
              </w:rPr>
            </w:pPr>
            <w:ins w:id="236" w:author="Igor Pastushok" w:date="2023-12-19T15:09:00Z">
              <w:r w:rsidRPr="007C1AFD">
                <w:t>Redirection handling is described in clause 5.2.10 of 3GPP TS 29.122 [3].</w:t>
              </w:r>
            </w:ins>
          </w:p>
        </w:tc>
      </w:tr>
      <w:tr w:rsidR="006271D4" w:rsidRPr="007C1AFD" w14:paraId="2744EB39" w14:textId="77777777" w:rsidTr="00A74E8B">
        <w:trPr>
          <w:jc w:val="center"/>
          <w:ins w:id="237" w:author="Igor Pastushok" w:date="2023-12-19T15:09:00Z"/>
        </w:trPr>
        <w:tc>
          <w:tcPr>
            <w:tcW w:w="5000" w:type="pct"/>
            <w:gridSpan w:val="5"/>
            <w:shd w:val="clear" w:color="auto" w:fill="auto"/>
          </w:tcPr>
          <w:p w14:paraId="449F1DBE" w14:textId="77777777" w:rsidR="006271D4" w:rsidRPr="007C1AFD" w:rsidRDefault="006271D4" w:rsidP="00A74E8B">
            <w:pPr>
              <w:pStyle w:val="TAN"/>
              <w:rPr>
                <w:ins w:id="238" w:author="Igor Pastushok" w:date="2023-12-19T15:09:00Z"/>
              </w:rPr>
            </w:pPr>
            <w:ins w:id="239" w:author="Igor Pastushok" w:date="2023-12-19T15:09:00Z">
              <w:r w:rsidRPr="007C1AFD">
                <w:t>NOTE:</w:t>
              </w:r>
              <w:r w:rsidRPr="007C1AFD">
                <w:tab/>
                <w:t>The mandatory HTTP error status codes for the GET method listed in table 5.2.7.1-1 of 3GPP TS 29.122 [3] shall also apply.</w:t>
              </w:r>
            </w:ins>
          </w:p>
        </w:tc>
      </w:tr>
    </w:tbl>
    <w:p w14:paraId="1A00C473" w14:textId="77777777" w:rsidR="006271D4" w:rsidRPr="007C1AFD" w:rsidRDefault="006271D4" w:rsidP="006271D4">
      <w:pPr>
        <w:rPr>
          <w:ins w:id="240" w:author="Igor Pastushok" w:date="2023-12-19T15:09:00Z"/>
          <w:lang w:eastAsia="zh-CN"/>
        </w:rPr>
      </w:pPr>
    </w:p>
    <w:p w14:paraId="2A7D21FB" w14:textId="77777777" w:rsidR="006271D4" w:rsidRPr="007C1AFD" w:rsidRDefault="006271D4" w:rsidP="006271D4">
      <w:pPr>
        <w:pStyle w:val="TH"/>
        <w:rPr>
          <w:ins w:id="241" w:author="Igor Pastushok" w:date="2023-12-19T15:09:00Z"/>
        </w:rPr>
      </w:pPr>
      <w:ins w:id="242" w:author="Igor Pastushok" w:date="2023-12-19T15:09:00Z">
        <w:r w:rsidRPr="007C1AFD">
          <w:t>Table </w:t>
        </w:r>
      </w:ins>
      <w:ins w:id="243" w:author="Igor Pastushok" w:date="2023-12-19T15:18:00Z">
        <w:r>
          <w:rPr>
            <w:lang w:eastAsia="zh-CN"/>
          </w:rPr>
          <w:t>7.10.3.2.3</w:t>
        </w:r>
        <w:r w:rsidRPr="007C1AFD">
          <w:rPr>
            <w:lang w:eastAsia="zh-CN"/>
          </w:rPr>
          <w:t>.3</w:t>
        </w:r>
      </w:ins>
      <w:ins w:id="244" w:author="Igor Pastushok" w:date="2023-12-19T15:09:00Z">
        <w:r w:rsidRPr="007C1AFD">
          <w:rPr>
            <w:lang w:eastAsia="zh-CN"/>
          </w:rPr>
          <w:t>.2</w:t>
        </w:r>
        <w:r w:rsidRPr="007C1AFD">
          <w:t xml:space="preserve">-4: Headers supported by the 307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6F1486F7" w14:textId="77777777" w:rsidTr="00A74E8B">
        <w:trPr>
          <w:jc w:val="center"/>
          <w:ins w:id="245" w:author="Igor Pastushok" w:date="2023-12-19T15:09:00Z"/>
        </w:trPr>
        <w:tc>
          <w:tcPr>
            <w:tcW w:w="825" w:type="pct"/>
            <w:shd w:val="clear" w:color="auto" w:fill="C0C0C0"/>
          </w:tcPr>
          <w:p w14:paraId="1D8D687C" w14:textId="77777777" w:rsidR="006271D4" w:rsidRPr="007C1AFD" w:rsidRDefault="006271D4" w:rsidP="00A74E8B">
            <w:pPr>
              <w:pStyle w:val="TAH"/>
              <w:rPr>
                <w:ins w:id="246" w:author="Igor Pastushok" w:date="2023-12-19T15:09:00Z"/>
              </w:rPr>
            </w:pPr>
            <w:ins w:id="247" w:author="Igor Pastushok" w:date="2023-12-19T15:09:00Z">
              <w:r w:rsidRPr="007C1AFD">
                <w:t>Name</w:t>
              </w:r>
            </w:ins>
          </w:p>
        </w:tc>
        <w:tc>
          <w:tcPr>
            <w:tcW w:w="732" w:type="pct"/>
            <w:shd w:val="clear" w:color="auto" w:fill="C0C0C0"/>
          </w:tcPr>
          <w:p w14:paraId="54EE2FC4" w14:textId="77777777" w:rsidR="006271D4" w:rsidRPr="007C1AFD" w:rsidRDefault="006271D4" w:rsidP="00A74E8B">
            <w:pPr>
              <w:pStyle w:val="TAH"/>
              <w:rPr>
                <w:ins w:id="248" w:author="Igor Pastushok" w:date="2023-12-19T15:09:00Z"/>
              </w:rPr>
            </w:pPr>
            <w:ins w:id="249" w:author="Igor Pastushok" w:date="2023-12-19T15:09:00Z">
              <w:r w:rsidRPr="007C1AFD">
                <w:t>Data type</w:t>
              </w:r>
            </w:ins>
          </w:p>
        </w:tc>
        <w:tc>
          <w:tcPr>
            <w:tcW w:w="217" w:type="pct"/>
            <w:shd w:val="clear" w:color="auto" w:fill="C0C0C0"/>
          </w:tcPr>
          <w:p w14:paraId="50AB606C" w14:textId="77777777" w:rsidR="006271D4" w:rsidRPr="007C1AFD" w:rsidRDefault="006271D4" w:rsidP="00A74E8B">
            <w:pPr>
              <w:pStyle w:val="TAH"/>
              <w:rPr>
                <w:ins w:id="250" w:author="Igor Pastushok" w:date="2023-12-19T15:09:00Z"/>
              </w:rPr>
            </w:pPr>
            <w:ins w:id="251" w:author="Igor Pastushok" w:date="2023-12-19T15:09:00Z">
              <w:r w:rsidRPr="007C1AFD">
                <w:t>P</w:t>
              </w:r>
            </w:ins>
          </w:p>
        </w:tc>
        <w:tc>
          <w:tcPr>
            <w:tcW w:w="581" w:type="pct"/>
            <w:shd w:val="clear" w:color="auto" w:fill="C0C0C0"/>
          </w:tcPr>
          <w:p w14:paraId="599EF07D" w14:textId="77777777" w:rsidR="006271D4" w:rsidRPr="007C1AFD" w:rsidRDefault="006271D4" w:rsidP="00A74E8B">
            <w:pPr>
              <w:pStyle w:val="TAH"/>
              <w:rPr>
                <w:ins w:id="252" w:author="Igor Pastushok" w:date="2023-12-19T15:09:00Z"/>
              </w:rPr>
            </w:pPr>
            <w:ins w:id="253" w:author="Igor Pastushok" w:date="2023-12-19T15:09:00Z">
              <w:r w:rsidRPr="007C1AFD">
                <w:t>Cardinality</w:t>
              </w:r>
            </w:ins>
          </w:p>
        </w:tc>
        <w:tc>
          <w:tcPr>
            <w:tcW w:w="2645" w:type="pct"/>
            <w:shd w:val="clear" w:color="auto" w:fill="C0C0C0"/>
            <w:vAlign w:val="center"/>
          </w:tcPr>
          <w:p w14:paraId="417CE2C5" w14:textId="77777777" w:rsidR="006271D4" w:rsidRPr="007C1AFD" w:rsidRDefault="006271D4" w:rsidP="00A74E8B">
            <w:pPr>
              <w:pStyle w:val="TAH"/>
              <w:rPr>
                <w:ins w:id="254" w:author="Igor Pastushok" w:date="2023-12-19T15:09:00Z"/>
              </w:rPr>
            </w:pPr>
            <w:ins w:id="255" w:author="Igor Pastushok" w:date="2023-12-19T15:09:00Z">
              <w:r w:rsidRPr="007C1AFD">
                <w:t>Description</w:t>
              </w:r>
            </w:ins>
          </w:p>
        </w:tc>
      </w:tr>
      <w:tr w:rsidR="006271D4" w:rsidRPr="007C1AFD" w14:paraId="0EE16001" w14:textId="77777777" w:rsidTr="00A74E8B">
        <w:trPr>
          <w:jc w:val="center"/>
          <w:ins w:id="256" w:author="Igor Pastushok" w:date="2023-12-19T15:09:00Z"/>
        </w:trPr>
        <w:tc>
          <w:tcPr>
            <w:tcW w:w="825" w:type="pct"/>
            <w:shd w:val="clear" w:color="auto" w:fill="auto"/>
          </w:tcPr>
          <w:p w14:paraId="018AA50D" w14:textId="77777777" w:rsidR="006271D4" w:rsidRPr="007C1AFD" w:rsidRDefault="006271D4" w:rsidP="00A74E8B">
            <w:pPr>
              <w:pStyle w:val="TAL"/>
              <w:rPr>
                <w:ins w:id="257" w:author="Igor Pastushok" w:date="2023-12-19T15:09:00Z"/>
              </w:rPr>
            </w:pPr>
            <w:ins w:id="258" w:author="Igor Pastushok" w:date="2023-12-19T15:09:00Z">
              <w:r w:rsidRPr="007C1AFD">
                <w:t>Location</w:t>
              </w:r>
            </w:ins>
          </w:p>
        </w:tc>
        <w:tc>
          <w:tcPr>
            <w:tcW w:w="732" w:type="pct"/>
          </w:tcPr>
          <w:p w14:paraId="3EEA85D1" w14:textId="77777777" w:rsidR="006271D4" w:rsidRPr="007C1AFD" w:rsidRDefault="006271D4" w:rsidP="00A74E8B">
            <w:pPr>
              <w:pStyle w:val="TAL"/>
              <w:rPr>
                <w:ins w:id="259" w:author="Igor Pastushok" w:date="2023-12-19T15:09:00Z"/>
              </w:rPr>
            </w:pPr>
            <w:ins w:id="260" w:author="Igor Pastushok" w:date="2023-12-19T15:09:00Z">
              <w:r w:rsidRPr="007C1AFD">
                <w:t>string</w:t>
              </w:r>
            </w:ins>
          </w:p>
        </w:tc>
        <w:tc>
          <w:tcPr>
            <w:tcW w:w="217" w:type="pct"/>
          </w:tcPr>
          <w:p w14:paraId="461C6F34" w14:textId="77777777" w:rsidR="006271D4" w:rsidRPr="007C1AFD" w:rsidRDefault="006271D4" w:rsidP="00A74E8B">
            <w:pPr>
              <w:pStyle w:val="TAC"/>
              <w:rPr>
                <w:ins w:id="261" w:author="Igor Pastushok" w:date="2023-12-19T15:09:00Z"/>
              </w:rPr>
            </w:pPr>
            <w:ins w:id="262" w:author="Igor Pastushok" w:date="2023-12-19T15:09:00Z">
              <w:r w:rsidRPr="007C1AFD">
                <w:t>M</w:t>
              </w:r>
            </w:ins>
          </w:p>
        </w:tc>
        <w:tc>
          <w:tcPr>
            <w:tcW w:w="581" w:type="pct"/>
          </w:tcPr>
          <w:p w14:paraId="4BE2FFBF" w14:textId="77777777" w:rsidR="006271D4" w:rsidRPr="007C1AFD" w:rsidRDefault="006271D4" w:rsidP="00A74E8B">
            <w:pPr>
              <w:pStyle w:val="TAL"/>
              <w:rPr>
                <w:ins w:id="263" w:author="Igor Pastushok" w:date="2023-12-19T15:09:00Z"/>
              </w:rPr>
            </w:pPr>
            <w:ins w:id="264" w:author="Igor Pastushok" w:date="2023-12-19T15:09:00Z">
              <w:r w:rsidRPr="007C1AFD">
                <w:t>1</w:t>
              </w:r>
            </w:ins>
          </w:p>
        </w:tc>
        <w:tc>
          <w:tcPr>
            <w:tcW w:w="2645" w:type="pct"/>
            <w:shd w:val="clear" w:color="auto" w:fill="auto"/>
            <w:vAlign w:val="center"/>
          </w:tcPr>
          <w:p w14:paraId="5E7A24C4" w14:textId="556378B0" w:rsidR="006271D4" w:rsidRPr="007C1AFD" w:rsidRDefault="006271D4" w:rsidP="00A74E8B">
            <w:pPr>
              <w:pStyle w:val="TAL"/>
              <w:rPr>
                <w:ins w:id="265" w:author="Igor Pastushok" w:date="2023-12-19T15:09:00Z"/>
              </w:rPr>
            </w:pPr>
            <w:ins w:id="266" w:author="Igor Pastushok" w:date="2023-12-19T15:09:00Z">
              <w:r w:rsidRPr="007C1AFD">
                <w:t xml:space="preserve">An alternative URI of the resource located in an alternative </w:t>
              </w:r>
            </w:ins>
            <w:ins w:id="267" w:author="Igor Pastushok" w:date="2023-12-19T15:11:00Z">
              <w:r>
                <w:t>ADAE</w:t>
              </w:r>
            </w:ins>
            <w:ins w:id="268" w:author="Igor Pastushok" w:date="2023-12-19T15:09:00Z">
              <w:r w:rsidRPr="007C1AFD">
                <w:t xml:space="preserve"> </w:t>
              </w:r>
              <w:r w:rsidRPr="007C1AFD">
                <w:rPr>
                  <w:lang w:eastAsia="zh-CN"/>
                </w:rPr>
                <w:t>server</w:t>
              </w:r>
              <w:r w:rsidRPr="007C1AFD">
                <w:t>.</w:t>
              </w:r>
            </w:ins>
          </w:p>
        </w:tc>
      </w:tr>
    </w:tbl>
    <w:p w14:paraId="772CAFF2" w14:textId="77777777" w:rsidR="006271D4" w:rsidRPr="007C1AFD" w:rsidRDefault="006271D4" w:rsidP="006271D4">
      <w:pPr>
        <w:rPr>
          <w:ins w:id="269" w:author="Igor Pastushok" w:date="2023-12-19T15:09:00Z"/>
        </w:rPr>
      </w:pPr>
    </w:p>
    <w:p w14:paraId="0866CFDA" w14:textId="77777777" w:rsidR="006271D4" w:rsidRPr="007C1AFD" w:rsidRDefault="006271D4" w:rsidP="006271D4">
      <w:pPr>
        <w:pStyle w:val="TH"/>
        <w:rPr>
          <w:ins w:id="270" w:author="Igor Pastushok" w:date="2023-12-19T15:09:00Z"/>
        </w:rPr>
      </w:pPr>
      <w:ins w:id="271" w:author="Igor Pastushok" w:date="2023-12-19T15:09:00Z">
        <w:r w:rsidRPr="007C1AFD">
          <w:t>Table </w:t>
        </w:r>
      </w:ins>
      <w:ins w:id="272" w:author="Igor Pastushok" w:date="2023-12-19T15:18:00Z">
        <w:r>
          <w:rPr>
            <w:lang w:eastAsia="zh-CN"/>
          </w:rPr>
          <w:t>7.10.3.2.3</w:t>
        </w:r>
        <w:r w:rsidRPr="007C1AFD">
          <w:rPr>
            <w:lang w:eastAsia="zh-CN"/>
          </w:rPr>
          <w:t>.3</w:t>
        </w:r>
      </w:ins>
      <w:ins w:id="273" w:author="Igor Pastushok" w:date="2023-12-19T15:09:00Z">
        <w:r w:rsidRPr="007C1AFD">
          <w:rPr>
            <w:lang w:eastAsia="zh-CN"/>
          </w:rPr>
          <w:t>.2</w:t>
        </w:r>
        <w:r w:rsidRPr="007C1AFD">
          <w:t xml:space="preserve">-5: Headers supported by the 308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2BC4C16A" w14:textId="77777777" w:rsidTr="00A74E8B">
        <w:trPr>
          <w:jc w:val="center"/>
          <w:ins w:id="274" w:author="Igor Pastushok" w:date="2023-12-19T15:09:00Z"/>
        </w:trPr>
        <w:tc>
          <w:tcPr>
            <w:tcW w:w="825" w:type="pct"/>
            <w:shd w:val="clear" w:color="auto" w:fill="C0C0C0"/>
          </w:tcPr>
          <w:p w14:paraId="6B409843" w14:textId="77777777" w:rsidR="006271D4" w:rsidRPr="007C1AFD" w:rsidRDefault="006271D4" w:rsidP="00A74E8B">
            <w:pPr>
              <w:pStyle w:val="TAH"/>
              <w:rPr>
                <w:ins w:id="275" w:author="Igor Pastushok" w:date="2023-12-19T15:09:00Z"/>
              </w:rPr>
            </w:pPr>
            <w:ins w:id="276" w:author="Igor Pastushok" w:date="2023-12-19T15:09:00Z">
              <w:r w:rsidRPr="007C1AFD">
                <w:t>Name</w:t>
              </w:r>
            </w:ins>
          </w:p>
        </w:tc>
        <w:tc>
          <w:tcPr>
            <w:tcW w:w="732" w:type="pct"/>
            <w:shd w:val="clear" w:color="auto" w:fill="C0C0C0"/>
          </w:tcPr>
          <w:p w14:paraId="281E39C7" w14:textId="77777777" w:rsidR="006271D4" w:rsidRPr="007C1AFD" w:rsidRDefault="006271D4" w:rsidP="00A74E8B">
            <w:pPr>
              <w:pStyle w:val="TAH"/>
              <w:rPr>
                <w:ins w:id="277" w:author="Igor Pastushok" w:date="2023-12-19T15:09:00Z"/>
              </w:rPr>
            </w:pPr>
            <w:ins w:id="278" w:author="Igor Pastushok" w:date="2023-12-19T15:09:00Z">
              <w:r w:rsidRPr="007C1AFD">
                <w:t>Data type</w:t>
              </w:r>
            </w:ins>
          </w:p>
        </w:tc>
        <w:tc>
          <w:tcPr>
            <w:tcW w:w="217" w:type="pct"/>
            <w:shd w:val="clear" w:color="auto" w:fill="C0C0C0"/>
          </w:tcPr>
          <w:p w14:paraId="2A9B4F73" w14:textId="77777777" w:rsidR="006271D4" w:rsidRPr="007C1AFD" w:rsidRDefault="006271D4" w:rsidP="00A74E8B">
            <w:pPr>
              <w:pStyle w:val="TAH"/>
              <w:rPr>
                <w:ins w:id="279" w:author="Igor Pastushok" w:date="2023-12-19T15:09:00Z"/>
              </w:rPr>
            </w:pPr>
            <w:ins w:id="280" w:author="Igor Pastushok" w:date="2023-12-19T15:09:00Z">
              <w:r w:rsidRPr="007C1AFD">
                <w:t>P</w:t>
              </w:r>
            </w:ins>
          </w:p>
        </w:tc>
        <w:tc>
          <w:tcPr>
            <w:tcW w:w="581" w:type="pct"/>
            <w:shd w:val="clear" w:color="auto" w:fill="C0C0C0"/>
          </w:tcPr>
          <w:p w14:paraId="2343C58C" w14:textId="77777777" w:rsidR="006271D4" w:rsidRPr="007C1AFD" w:rsidRDefault="006271D4" w:rsidP="00A74E8B">
            <w:pPr>
              <w:pStyle w:val="TAH"/>
              <w:rPr>
                <w:ins w:id="281" w:author="Igor Pastushok" w:date="2023-12-19T15:09:00Z"/>
              </w:rPr>
            </w:pPr>
            <w:ins w:id="282" w:author="Igor Pastushok" w:date="2023-12-19T15:09:00Z">
              <w:r w:rsidRPr="007C1AFD">
                <w:t>Cardinality</w:t>
              </w:r>
            </w:ins>
          </w:p>
        </w:tc>
        <w:tc>
          <w:tcPr>
            <w:tcW w:w="2645" w:type="pct"/>
            <w:shd w:val="clear" w:color="auto" w:fill="C0C0C0"/>
            <w:vAlign w:val="center"/>
          </w:tcPr>
          <w:p w14:paraId="79FE4C5F" w14:textId="77777777" w:rsidR="006271D4" w:rsidRPr="007C1AFD" w:rsidRDefault="006271D4" w:rsidP="00A74E8B">
            <w:pPr>
              <w:pStyle w:val="TAH"/>
              <w:rPr>
                <w:ins w:id="283" w:author="Igor Pastushok" w:date="2023-12-19T15:09:00Z"/>
              </w:rPr>
            </w:pPr>
            <w:ins w:id="284" w:author="Igor Pastushok" w:date="2023-12-19T15:09:00Z">
              <w:r w:rsidRPr="007C1AFD">
                <w:t>Description</w:t>
              </w:r>
            </w:ins>
          </w:p>
        </w:tc>
      </w:tr>
      <w:tr w:rsidR="006271D4" w:rsidRPr="007C1AFD" w14:paraId="46FE7215" w14:textId="77777777" w:rsidTr="00A74E8B">
        <w:trPr>
          <w:jc w:val="center"/>
          <w:ins w:id="285" w:author="Igor Pastushok" w:date="2023-12-19T15:09:00Z"/>
        </w:trPr>
        <w:tc>
          <w:tcPr>
            <w:tcW w:w="825" w:type="pct"/>
            <w:shd w:val="clear" w:color="auto" w:fill="auto"/>
          </w:tcPr>
          <w:p w14:paraId="363CBE60" w14:textId="77777777" w:rsidR="006271D4" w:rsidRPr="007C1AFD" w:rsidRDefault="006271D4" w:rsidP="00A74E8B">
            <w:pPr>
              <w:pStyle w:val="TAL"/>
              <w:rPr>
                <w:ins w:id="286" w:author="Igor Pastushok" w:date="2023-12-19T15:09:00Z"/>
              </w:rPr>
            </w:pPr>
            <w:ins w:id="287" w:author="Igor Pastushok" w:date="2023-12-19T15:09:00Z">
              <w:r w:rsidRPr="007C1AFD">
                <w:t>Location</w:t>
              </w:r>
            </w:ins>
          </w:p>
        </w:tc>
        <w:tc>
          <w:tcPr>
            <w:tcW w:w="732" w:type="pct"/>
          </w:tcPr>
          <w:p w14:paraId="53602B8F" w14:textId="77777777" w:rsidR="006271D4" w:rsidRPr="007C1AFD" w:rsidRDefault="006271D4" w:rsidP="00A74E8B">
            <w:pPr>
              <w:pStyle w:val="TAL"/>
              <w:rPr>
                <w:ins w:id="288" w:author="Igor Pastushok" w:date="2023-12-19T15:09:00Z"/>
              </w:rPr>
            </w:pPr>
            <w:ins w:id="289" w:author="Igor Pastushok" w:date="2023-12-19T15:09:00Z">
              <w:r w:rsidRPr="007C1AFD">
                <w:t>string</w:t>
              </w:r>
            </w:ins>
          </w:p>
        </w:tc>
        <w:tc>
          <w:tcPr>
            <w:tcW w:w="217" w:type="pct"/>
          </w:tcPr>
          <w:p w14:paraId="2B74001E" w14:textId="77777777" w:rsidR="006271D4" w:rsidRPr="007C1AFD" w:rsidRDefault="006271D4" w:rsidP="00A74E8B">
            <w:pPr>
              <w:pStyle w:val="TAC"/>
              <w:rPr>
                <w:ins w:id="290" w:author="Igor Pastushok" w:date="2023-12-19T15:09:00Z"/>
              </w:rPr>
            </w:pPr>
            <w:ins w:id="291" w:author="Igor Pastushok" w:date="2023-12-19T15:09:00Z">
              <w:r w:rsidRPr="007C1AFD">
                <w:t>M</w:t>
              </w:r>
            </w:ins>
          </w:p>
        </w:tc>
        <w:tc>
          <w:tcPr>
            <w:tcW w:w="581" w:type="pct"/>
          </w:tcPr>
          <w:p w14:paraId="1C353958" w14:textId="77777777" w:rsidR="006271D4" w:rsidRPr="007C1AFD" w:rsidRDefault="006271D4" w:rsidP="00A74E8B">
            <w:pPr>
              <w:pStyle w:val="TAL"/>
              <w:rPr>
                <w:ins w:id="292" w:author="Igor Pastushok" w:date="2023-12-19T15:09:00Z"/>
              </w:rPr>
            </w:pPr>
            <w:ins w:id="293" w:author="Igor Pastushok" w:date="2023-12-19T15:09:00Z">
              <w:r w:rsidRPr="007C1AFD">
                <w:t>1</w:t>
              </w:r>
            </w:ins>
          </w:p>
        </w:tc>
        <w:tc>
          <w:tcPr>
            <w:tcW w:w="2645" w:type="pct"/>
            <w:shd w:val="clear" w:color="auto" w:fill="auto"/>
            <w:vAlign w:val="center"/>
          </w:tcPr>
          <w:p w14:paraId="40E5B285" w14:textId="05CE2A60" w:rsidR="006271D4" w:rsidRPr="007C1AFD" w:rsidRDefault="006271D4" w:rsidP="00A74E8B">
            <w:pPr>
              <w:pStyle w:val="TAL"/>
              <w:rPr>
                <w:ins w:id="294" w:author="Igor Pastushok" w:date="2023-12-19T15:09:00Z"/>
              </w:rPr>
            </w:pPr>
            <w:ins w:id="295" w:author="Igor Pastushok" w:date="2023-12-19T15:09:00Z">
              <w:r w:rsidRPr="007C1AFD">
                <w:t xml:space="preserve">An alternative URI of the resource located in an alternative </w:t>
              </w:r>
            </w:ins>
            <w:ins w:id="296" w:author="Igor Pastushok" w:date="2023-12-19T15:11:00Z">
              <w:r>
                <w:rPr>
                  <w:lang w:eastAsia="zh-CN"/>
                </w:rPr>
                <w:t>ADAE</w:t>
              </w:r>
            </w:ins>
            <w:ins w:id="297" w:author="Igor Pastushok" w:date="2023-12-19T15:09:00Z">
              <w:r w:rsidRPr="007C1AFD">
                <w:rPr>
                  <w:lang w:eastAsia="zh-CN"/>
                </w:rPr>
                <w:t xml:space="preserve"> server</w:t>
              </w:r>
              <w:r w:rsidRPr="007C1AFD">
                <w:t>.</w:t>
              </w:r>
            </w:ins>
          </w:p>
        </w:tc>
      </w:tr>
    </w:tbl>
    <w:p w14:paraId="2A6B5A56" w14:textId="77777777" w:rsidR="006271D4" w:rsidRPr="007C1AFD" w:rsidRDefault="006271D4" w:rsidP="006271D4">
      <w:pPr>
        <w:rPr>
          <w:ins w:id="298" w:author="Igor Pastushok" w:date="2023-12-19T15:03:00Z"/>
        </w:rPr>
      </w:pPr>
    </w:p>
    <w:p w14:paraId="03D26CAE" w14:textId="415860D9" w:rsidR="00C81AD6" w:rsidRPr="007C1AFD" w:rsidRDefault="00C81AD6" w:rsidP="00C81AD6">
      <w:pPr>
        <w:pStyle w:val="Heading7"/>
        <w:rPr>
          <w:ins w:id="299" w:author="Igor Pastushok" w:date="2024-01-15T10:18:00Z"/>
          <w:lang w:eastAsia="zh-CN"/>
        </w:rPr>
      </w:pPr>
      <w:bookmarkStart w:id="300" w:name="_Toc138755238"/>
      <w:bookmarkStart w:id="301" w:name="_Toc151886007"/>
      <w:bookmarkStart w:id="302" w:name="_Toc152076072"/>
      <w:bookmarkStart w:id="303" w:name="_Toc153793788"/>
      <w:ins w:id="304" w:author="Igor Pastushok" w:date="2024-01-15T10:18:00Z">
        <w:r>
          <w:rPr>
            <w:lang w:eastAsia="zh-CN"/>
          </w:rPr>
          <w:t>7.10.3.2.3</w:t>
        </w:r>
        <w:r w:rsidRPr="007C1AFD">
          <w:rPr>
            <w:lang w:eastAsia="zh-CN"/>
          </w:rPr>
          <w:t>.3.</w:t>
        </w:r>
        <w:r w:rsidR="00CB640F">
          <w:rPr>
            <w:lang w:eastAsia="zh-CN"/>
          </w:rPr>
          <w:t>2</w:t>
        </w:r>
        <w:r w:rsidRPr="007C1AFD">
          <w:rPr>
            <w:lang w:eastAsia="zh-CN"/>
          </w:rPr>
          <w:tab/>
          <w:t>DELETE</w:t>
        </w:r>
        <w:bookmarkEnd w:id="300"/>
        <w:bookmarkEnd w:id="301"/>
        <w:bookmarkEnd w:id="302"/>
        <w:bookmarkEnd w:id="303"/>
      </w:ins>
    </w:p>
    <w:p w14:paraId="3A9FF008" w14:textId="0D0C92A2" w:rsidR="00C81AD6" w:rsidRPr="007C1AFD" w:rsidRDefault="00C81AD6" w:rsidP="00C81AD6">
      <w:pPr>
        <w:rPr>
          <w:ins w:id="305" w:author="Igor Pastushok" w:date="2024-01-15T10:18:00Z"/>
        </w:rPr>
      </w:pPr>
      <w:ins w:id="306" w:author="Igor Pastushok" w:date="2024-01-15T10:18:00Z">
        <w:r w:rsidRPr="007C1AFD">
          <w:t xml:space="preserve">This operation deletes the </w:t>
        </w:r>
      </w:ins>
      <w:ins w:id="307" w:author="Igor Pastushok" w:date="2024-01-15T10:21:00Z">
        <w:r w:rsidR="00610F72">
          <w:t>Individual UE-to-UE Session Performance Event Subscription</w:t>
        </w:r>
      </w:ins>
      <w:ins w:id="308" w:author="Igor Pastushok" w:date="2024-01-15T10:18:00Z">
        <w:r w:rsidRPr="007C1AFD">
          <w:t xml:space="preserve"> resource. This method shall support the URI query parameters specified in table</w:t>
        </w:r>
        <w:r>
          <w:t> </w:t>
        </w:r>
      </w:ins>
      <w:ins w:id="309" w:author="Igor Pastushok" w:date="2024-01-15T10:19:00Z">
        <w:r w:rsidR="00CB640F">
          <w:rPr>
            <w:lang w:eastAsia="zh-CN"/>
          </w:rPr>
          <w:t>7.10.3.2.3</w:t>
        </w:r>
        <w:r w:rsidR="00CB640F" w:rsidRPr="007C1AFD">
          <w:rPr>
            <w:lang w:eastAsia="zh-CN"/>
          </w:rPr>
          <w:t>.3.</w:t>
        </w:r>
        <w:r w:rsidR="00CB640F">
          <w:rPr>
            <w:lang w:eastAsia="zh-CN"/>
          </w:rPr>
          <w:t>2</w:t>
        </w:r>
      </w:ins>
      <w:ins w:id="310" w:author="Igor Pastushok" w:date="2024-01-15T10:18:00Z">
        <w:r w:rsidRPr="007C1AFD">
          <w:t>-1.</w:t>
        </w:r>
      </w:ins>
    </w:p>
    <w:p w14:paraId="24C82BD0" w14:textId="0C05E94D" w:rsidR="00C81AD6" w:rsidRPr="007C1AFD" w:rsidRDefault="00C81AD6" w:rsidP="00C81AD6">
      <w:pPr>
        <w:pStyle w:val="TH"/>
        <w:rPr>
          <w:ins w:id="311" w:author="Igor Pastushok" w:date="2024-01-15T10:18:00Z"/>
          <w:rFonts w:cs="Arial"/>
        </w:rPr>
      </w:pPr>
      <w:ins w:id="312" w:author="Igor Pastushok" w:date="2024-01-15T10:18:00Z">
        <w:r w:rsidRPr="007C1AFD">
          <w:lastRenderedPageBreak/>
          <w:t>Table </w:t>
        </w:r>
      </w:ins>
      <w:ins w:id="313" w:author="Igor Pastushok" w:date="2024-01-15T10:19:00Z">
        <w:r w:rsidR="00CB640F">
          <w:rPr>
            <w:lang w:eastAsia="zh-CN"/>
          </w:rPr>
          <w:t>7.10.3.2.3</w:t>
        </w:r>
        <w:r w:rsidR="00CB640F" w:rsidRPr="007C1AFD">
          <w:rPr>
            <w:lang w:eastAsia="zh-CN"/>
          </w:rPr>
          <w:t>.3.</w:t>
        </w:r>
        <w:r w:rsidR="00CB640F">
          <w:rPr>
            <w:lang w:eastAsia="zh-CN"/>
          </w:rPr>
          <w:t>2</w:t>
        </w:r>
      </w:ins>
      <w:ins w:id="314" w:author="Igor Pastushok" w:date="2024-01-15T10:18:00Z">
        <w:r w:rsidRPr="007C1AFD">
          <w:t xml:space="preserve">-1: URI query parameters supported by the DELETE method on this </w:t>
        </w:r>
        <w:proofErr w:type="gramStart"/>
        <w:r w:rsidRPr="007C1AFD">
          <w:t>resource</w:t>
        </w:r>
        <w:proofErr w:type="gramEnd"/>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81AD6" w:rsidRPr="007C1AFD" w14:paraId="0FA583FE" w14:textId="77777777" w:rsidTr="008961FF">
        <w:trPr>
          <w:jc w:val="center"/>
          <w:ins w:id="315" w:author="Igor Pastushok" w:date="2024-01-15T10:18:00Z"/>
        </w:trPr>
        <w:tc>
          <w:tcPr>
            <w:tcW w:w="844" w:type="pct"/>
            <w:shd w:val="clear" w:color="auto" w:fill="C0C0C0"/>
          </w:tcPr>
          <w:p w14:paraId="2E459A4A" w14:textId="77777777" w:rsidR="00C81AD6" w:rsidRPr="007C1AFD" w:rsidRDefault="00C81AD6" w:rsidP="008961FF">
            <w:pPr>
              <w:pStyle w:val="TAH"/>
              <w:rPr>
                <w:ins w:id="316" w:author="Igor Pastushok" w:date="2024-01-15T10:18:00Z"/>
              </w:rPr>
            </w:pPr>
            <w:ins w:id="317" w:author="Igor Pastushok" w:date="2024-01-15T10:18:00Z">
              <w:r w:rsidRPr="007C1AFD">
                <w:t>Name</w:t>
              </w:r>
            </w:ins>
          </w:p>
        </w:tc>
        <w:tc>
          <w:tcPr>
            <w:tcW w:w="947" w:type="pct"/>
            <w:shd w:val="clear" w:color="auto" w:fill="C0C0C0"/>
          </w:tcPr>
          <w:p w14:paraId="3F3CC68D" w14:textId="77777777" w:rsidR="00C81AD6" w:rsidRPr="007C1AFD" w:rsidRDefault="00C81AD6" w:rsidP="008961FF">
            <w:pPr>
              <w:pStyle w:val="TAH"/>
              <w:rPr>
                <w:ins w:id="318" w:author="Igor Pastushok" w:date="2024-01-15T10:18:00Z"/>
              </w:rPr>
            </w:pPr>
            <w:ins w:id="319" w:author="Igor Pastushok" w:date="2024-01-15T10:18:00Z">
              <w:r w:rsidRPr="007C1AFD">
                <w:t>Data type</w:t>
              </w:r>
            </w:ins>
          </w:p>
        </w:tc>
        <w:tc>
          <w:tcPr>
            <w:tcW w:w="209" w:type="pct"/>
            <w:shd w:val="clear" w:color="auto" w:fill="C0C0C0"/>
          </w:tcPr>
          <w:p w14:paraId="1999D582" w14:textId="77777777" w:rsidR="00C81AD6" w:rsidRPr="007C1AFD" w:rsidRDefault="00C81AD6" w:rsidP="008961FF">
            <w:pPr>
              <w:pStyle w:val="TAH"/>
              <w:rPr>
                <w:ins w:id="320" w:author="Igor Pastushok" w:date="2024-01-15T10:18:00Z"/>
              </w:rPr>
            </w:pPr>
            <w:ins w:id="321" w:author="Igor Pastushok" w:date="2024-01-15T10:18:00Z">
              <w:r w:rsidRPr="007C1AFD">
                <w:t>P</w:t>
              </w:r>
            </w:ins>
          </w:p>
        </w:tc>
        <w:tc>
          <w:tcPr>
            <w:tcW w:w="608" w:type="pct"/>
            <w:shd w:val="clear" w:color="auto" w:fill="C0C0C0"/>
          </w:tcPr>
          <w:p w14:paraId="3DA09E3D" w14:textId="77777777" w:rsidR="00C81AD6" w:rsidRPr="007C1AFD" w:rsidRDefault="00C81AD6" w:rsidP="008961FF">
            <w:pPr>
              <w:pStyle w:val="TAH"/>
              <w:rPr>
                <w:ins w:id="322" w:author="Igor Pastushok" w:date="2024-01-15T10:18:00Z"/>
              </w:rPr>
            </w:pPr>
            <w:ins w:id="323" w:author="Igor Pastushok" w:date="2024-01-15T10:18:00Z">
              <w:r w:rsidRPr="007C1AFD">
                <w:t>Cardinality</w:t>
              </w:r>
            </w:ins>
          </w:p>
        </w:tc>
        <w:tc>
          <w:tcPr>
            <w:tcW w:w="2392" w:type="pct"/>
            <w:shd w:val="clear" w:color="auto" w:fill="C0C0C0"/>
            <w:vAlign w:val="center"/>
          </w:tcPr>
          <w:p w14:paraId="55E364F9" w14:textId="77777777" w:rsidR="00C81AD6" w:rsidRPr="007C1AFD" w:rsidRDefault="00C81AD6" w:rsidP="008961FF">
            <w:pPr>
              <w:pStyle w:val="TAH"/>
              <w:rPr>
                <w:ins w:id="324" w:author="Igor Pastushok" w:date="2024-01-15T10:18:00Z"/>
              </w:rPr>
            </w:pPr>
            <w:ins w:id="325" w:author="Igor Pastushok" w:date="2024-01-15T10:18:00Z">
              <w:r w:rsidRPr="007C1AFD">
                <w:t>Description</w:t>
              </w:r>
            </w:ins>
          </w:p>
        </w:tc>
      </w:tr>
      <w:tr w:rsidR="00C81AD6" w:rsidRPr="007C1AFD" w14:paraId="613F2968" w14:textId="77777777" w:rsidTr="008961FF">
        <w:trPr>
          <w:jc w:val="center"/>
          <w:ins w:id="326" w:author="Igor Pastushok" w:date="2024-01-15T10:18:00Z"/>
        </w:trPr>
        <w:tc>
          <w:tcPr>
            <w:tcW w:w="844" w:type="pct"/>
            <w:shd w:val="clear" w:color="auto" w:fill="auto"/>
          </w:tcPr>
          <w:p w14:paraId="5BC57173" w14:textId="77777777" w:rsidR="00C81AD6" w:rsidRPr="007C1AFD" w:rsidRDefault="00C81AD6" w:rsidP="008961FF">
            <w:pPr>
              <w:pStyle w:val="TAL"/>
              <w:rPr>
                <w:ins w:id="327" w:author="Igor Pastushok" w:date="2024-01-15T10:18:00Z"/>
              </w:rPr>
            </w:pPr>
            <w:ins w:id="328" w:author="Igor Pastushok" w:date="2024-01-15T10:18:00Z">
              <w:r w:rsidRPr="007C1AFD">
                <w:t>n/a</w:t>
              </w:r>
            </w:ins>
          </w:p>
        </w:tc>
        <w:tc>
          <w:tcPr>
            <w:tcW w:w="947" w:type="pct"/>
          </w:tcPr>
          <w:p w14:paraId="409E423D" w14:textId="77777777" w:rsidR="00C81AD6" w:rsidRPr="007C1AFD" w:rsidRDefault="00C81AD6" w:rsidP="008961FF">
            <w:pPr>
              <w:pStyle w:val="TAL"/>
              <w:rPr>
                <w:ins w:id="329" w:author="Igor Pastushok" w:date="2024-01-15T10:18:00Z"/>
              </w:rPr>
            </w:pPr>
          </w:p>
        </w:tc>
        <w:tc>
          <w:tcPr>
            <w:tcW w:w="209" w:type="pct"/>
          </w:tcPr>
          <w:p w14:paraId="125FE27F" w14:textId="77777777" w:rsidR="00C81AD6" w:rsidRPr="007C1AFD" w:rsidRDefault="00C81AD6" w:rsidP="008961FF">
            <w:pPr>
              <w:pStyle w:val="TAC"/>
              <w:rPr>
                <w:ins w:id="330" w:author="Igor Pastushok" w:date="2024-01-15T10:18:00Z"/>
              </w:rPr>
            </w:pPr>
          </w:p>
        </w:tc>
        <w:tc>
          <w:tcPr>
            <w:tcW w:w="608" w:type="pct"/>
          </w:tcPr>
          <w:p w14:paraId="0380EECB" w14:textId="77777777" w:rsidR="00C81AD6" w:rsidRPr="007C1AFD" w:rsidRDefault="00C81AD6" w:rsidP="008961FF">
            <w:pPr>
              <w:pStyle w:val="TAL"/>
              <w:rPr>
                <w:ins w:id="331" w:author="Igor Pastushok" w:date="2024-01-15T10:18:00Z"/>
              </w:rPr>
            </w:pPr>
          </w:p>
        </w:tc>
        <w:tc>
          <w:tcPr>
            <w:tcW w:w="2392" w:type="pct"/>
            <w:shd w:val="clear" w:color="auto" w:fill="auto"/>
            <w:vAlign w:val="center"/>
          </w:tcPr>
          <w:p w14:paraId="04558E42" w14:textId="77777777" w:rsidR="00C81AD6" w:rsidRPr="007C1AFD" w:rsidRDefault="00C81AD6" w:rsidP="008961FF">
            <w:pPr>
              <w:pStyle w:val="TAL"/>
              <w:rPr>
                <w:ins w:id="332" w:author="Igor Pastushok" w:date="2024-01-15T10:18:00Z"/>
              </w:rPr>
            </w:pPr>
          </w:p>
        </w:tc>
      </w:tr>
    </w:tbl>
    <w:p w14:paraId="4F2453CC" w14:textId="77777777" w:rsidR="00C81AD6" w:rsidRPr="007C1AFD" w:rsidRDefault="00C81AD6" w:rsidP="00C81AD6">
      <w:pPr>
        <w:rPr>
          <w:ins w:id="333" w:author="Igor Pastushok" w:date="2024-01-15T10:18:00Z"/>
        </w:rPr>
      </w:pPr>
    </w:p>
    <w:p w14:paraId="3FAF8ADB" w14:textId="5F0F7A8A" w:rsidR="00C81AD6" w:rsidRPr="007C1AFD" w:rsidRDefault="00C81AD6" w:rsidP="00C81AD6">
      <w:pPr>
        <w:rPr>
          <w:ins w:id="334" w:author="Igor Pastushok" w:date="2024-01-15T10:18:00Z"/>
        </w:rPr>
      </w:pPr>
      <w:ins w:id="335" w:author="Igor Pastushok" w:date="2024-01-15T10:18:00Z">
        <w:r w:rsidRPr="007C1AFD">
          <w:t>This method shall support the request data structures specified in table </w:t>
        </w:r>
      </w:ins>
      <w:ins w:id="336" w:author="Igor Pastushok" w:date="2024-01-15T10:19:00Z">
        <w:r w:rsidR="00CB640F">
          <w:rPr>
            <w:lang w:eastAsia="zh-CN"/>
          </w:rPr>
          <w:t>7.10.3.2.3</w:t>
        </w:r>
        <w:r w:rsidR="00CB640F" w:rsidRPr="007C1AFD">
          <w:rPr>
            <w:lang w:eastAsia="zh-CN"/>
          </w:rPr>
          <w:t>.3.</w:t>
        </w:r>
        <w:r w:rsidR="00CB640F">
          <w:rPr>
            <w:lang w:eastAsia="zh-CN"/>
          </w:rPr>
          <w:t>2</w:t>
        </w:r>
      </w:ins>
      <w:ins w:id="337" w:author="Igor Pastushok" w:date="2024-01-15T10:18:00Z">
        <w:r w:rsidRPr="007C1AFD">
          <w:t>-2 and the response data structures and response codes specified in table </w:t>
        </w:r>
      </w:ins>
      <w:ins w:id="338" w:author="Igor Pastushok" w:date="2024-01-15T10:19:00Z">
        <w:r w:rsidR="00CB640F">
          <w:rPr>
            <w:lang w:eastAsia="zh-CN"/>
          </w:rPr>
          <w:t>7.10.3.2.3</w:t>
        </w:r>
        <w:r w:rsidR="00CB640F" w:rsidRPr="007C1AFD">
          <w:rPr>
            <w:lang w:eastAsia="zh-CN"/>
          </w:rPr>
          <w:t>.3.</w:t>
        </w:r>
        <w:r w:rsidR="00CB640F">
          <w:rPr>
            <w:lang w:eastAsia="zh-CN"/>
          </w:rPr>
          <w:t>2</w:t>
        </w:r>
      </w:ins>
      <w:ins w:id="339" w:author="Igor Pastushok" w:date="2024-01-15T10:18:00Z">
        <w:r w:rsidRPr="007C1AFD">
          <w:t>-3.</w:t>
        </w:r>
      </w:ins>
    </w:p>
    <w:p w14:paraId="4C6ED3EA" w14:textId="5908A29D" w:rsidR="00C81AD6" w:rsidRPr="007C1AFD" w:rsidRDefault="00C81AD6" w:rsidP="00C81AD6">
      <w:pPr>
        <w:pStyle w:val="TH"/>
        <w:rPr>
          <w:ins w:id="340" w:author="Igor Pastushok" w:date="2024-01-15T10:18:00Z"/>
        </w:rPr>
      </w:pPr>
      <w:ins w:id="341" w:author="Igor Pastushok" w:date="2024-01-15T10:18:00Z">
        <w:r w:rsidRPr="007C1AFD">
          <w:t>Table </w:t>
        </w:r>
      </w:ins>
      <w:ins w:id="342" w:author="Igor Pastushok" w:date="2024-01-15T10:19:00Z">
        <w:r w:rsidR="00CB640F">
          <w:rPr>
            <w:lang w:eastAsia="zh-CN"/>
          </w:rPr>
          <w:t>7.10.3.2.3</w:t>
        </w:r>
        <w:r w:rsidR="00CB640F" w:rsidRPr="007C1AFD">
          <w:rPr>
            <w:lang w:eastAsia="zh-CN"/>
          </w:rPr>
          <w:t>.3.</w:t>
        </w:r>
        <w:r w:rsidR="00CB640F">
          <w:rPr>
            <w:lang w:eastAsia="zh-CN"/>
          </w:rPr>
          <w:t>2</w:t>
        </w:r>
      </w:ins>
      <w:ins w:id="343" w:author="Igor Pastushok" w:date="2024-01-15T10:18:00Z">
        <w:r w:rsidRPr="007C1AFD">
          <w:t xml:space="preserve">-2: Data structures supported by the DELETE Request Body on this </w:t>
        </w:r>
        <w:proofErr w:type="gramStart"/>
        <w:r w:rsidRPr="007C1AFD">
          <w:t>resource</w:t>
        </w:r>
        <w:proofErr w:type="gramEnd"/>
        <w:r w:rsidRPr="007C1AFD">
          <w:t xml:space="preserv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81AD6" w:rsidRPr="007C1AFD" w14:paraId="1ADBC14C" w14:textId="77777777" w:rsidTr="008961FF">
        <w:trPr>
          <w:jc w:val="center"/>
          <w:ins w:id="344" w:author="Igor Pastushok" w:date="2024-01-15T10:18:00Z"/>
        </w:trPr>
        <w:tc>
          <w:tcPr>
            <w:tcW w:w="1627" w:type="dxa"/>
            <w:tcBorders>
              <w:bottom w:val="single" w:sz="6" w:space="0" w:color="auto"/>
            </w:tcBorders>
            <w:shd w:val="clear" w:color="auto" w:fill="C0C0C0"/>
          </w:tcPr>
          <w:p w14:paraId="52C4A879" w14:textId="77777777" w:rsidR="00C81AD6" w:rsidRPr="007C1AFD" w:rsidRDefault="00C81AD6" w:rsidP="008961FF">
            <w:pPr>
              <w:pStyle w:val="TAH"/>
              <w:rPr>
                <w:ins w:id="345" w:author="Igor Pastushok" w:date="2024-01-15T10:18:00Z"/>
              </w:rPr>
            </w:pPr>
            <w:ins w:id="346" w:author="Igor Pastushok" w:date="2024-01-15T10:18:00Z">
              <w:r w:rsidRPr="007C1AFD">
                <w:t>Data type</w:t>
              </w:r>
            </w:ins>
          </w:p>
        </w:tc>
        <w:tc>
          <w:tcPr>
            <w:tcW w:w="960" w:type="dxa"/>
            <w:tcBorders>
              <w:bottom w:val="single" w:sz="6" w:space="0" w:color="auto"/>
            </w:tcBorders>
            <w:shd w:val="clear" w:color="auto" w:fill="C0C0C0"/>
          </w:tcPr>
          <w:p w14:paraId="5D801C72" w14:textId="77777777" w:rsidR="00C81AD6" w:rsidRPr="007C1AFD" w:rsidRDefault="00C81AD6" w:rsidP="008961FF">
            <w:pPr>
              <w:pStyle w:val="TAH"/>
              <w:rPr>
                <w:ins w:id="347" w:author="Igor Pastushok" w:date="2024-01-15T10:18:00Z"/>
              </w:rPr>
            </w:pPr>
            <w:ins w:id="348" w:author="Igor Pastushok" w:date="2024-01-15T10:18:00Z">
              <w:r w:rsidRPr="007C1AFD">
                <w:t>P</w:t>
              </w:r>
            </w:ins>
          </w:p>
        </w:tc>
        <w:tc>
          <w:tcPr>
            <w:tcW w:w="3331" w:type="dxa"/>
            <w:tcBorders>
              <w:bottom w:val="single" w:sz="6" w:space="0" w:color="auto"/>
            </w:tcBorders>
            <w:shd w:val="clear" w:color="auto" w:fill="C0C0C0"/>
          </w:tcPr>
          <w:p w14:paraId="16D0303C" w14:textId="77777777" w:rsidR="00C81AD6" w:rsidRPr="007C1AFD" w:rsidRDefault="00C81AD6" w:rsidP="008961FF">
            <w:pPr>
              <w:pStyle w:val="TAH"/>
              <w:rPr>
                <w:ins w:id="349" w:author="Igor Pastushok" w:date="2024-01-15T10:18:00Z"/>
              </w:rPr>
            </w:pPr>
            <w:ins w:id="350" w:author="Igor Pastushok" w:date="2024-01-15T10:18:00Z">
              <w:r w:rsidRPr="007C1AFD">
                <w:t>Cardinality</w:t>
              </w:r>
            </w:ins>
          </w:p>
        </w:tc>
        <w:tc>
          <w:tcPr>
            <w:tcW w:w="3857" w:type="dxa"/>
            <w:tcBorders>
              <w:bottom w:val="single" w:sz="6" w:space="0" w:color="auto"/>
            </w:tcBorders>
            <w:shd w:val="clear" w:color="auto" w:fill="C0C0C0"/>
            <w:vAlign w:val="center"/>
          </w:tcPr>
          <w:p w14:paraId="4BD73A13" w14:textId="77777777" w:rsidR="00C81AD6" w:rsidRPr="007C1AFD" w:rsidRDefault="00C81AD6" w:rsidP="008961FF">
            <w:pPr>
              <w:pStyle w:val="TAH"/>
              <w:rPr>
                <w:ins w:id="351" w:author="Igor Pastushok" w:date="2024-01-15T10:18:00Z"/>
              </w:rPr>
            </w:pPr>
            <w:ins w:id="352" w:author="Igor Pastushok" w:date="2024-01-15T10:18:00Z">
              <w:r w:rsidRPr="007C1AFD">
                <w:t>Description</w:t>
              </w:r>
            </w:ins>
          </w:p>
        </w:tc>
      </w:tr>
      <w:tr w:rsidR="00C81AD6" w:rsidRPr="007C1AFD" w14:paraId="0257051A" w14:textId="77777777" w:rsidTr="008961FF">
        <w:trPr>
          <w:jc w:val="center"/>
          <w:ins w:id="353" w:author="Igor Pastushok" w:date="2024-01-15T10:18:00Z"/>
        </w:trPr>
        <w:tc>
          <w:tcPr>
            <w:tcW w:w="1627" w:type="dxa"/>
            <w:tcBorders>
              <w:top w:val="single" w:sz="6" w:space="0" w:color="auto"/>
            </w:tcBorders>
            <w:shd w:val="clear" w:color="auto" w:fill="auto"/>
          </w:tcPr>
          <w:p w14:paraId="7B9344A4" w14:textId="77777777" w:rsidR="00C81AD6" w:rsidRPr="007C1AFD" w:rsidRDefault="00C81AD6" w:rsidP="008961FF">
            <w:pPr>
              <w:pStyle w:val="TAL"/>
              <w:rPr>
                <w:ins w:id="354" w:author="Igor Pastushok" w:date="2024-01-15T10:18:00Z"/>
              </w:rPr>
            </w:pPr>
            <w:ins w:id="355" w:author="Igor Pastushok" w:date="2024-01-15T10:18:00Z">
              <w:r w:rsidRPr="007C1AFD">
                <w:t>n/a</w:t>
              </w:r>
            </w:ins>
          </w:p>
        </w:tc>
        <w:tc>
          <w:tcPr>
            <w:tcW w:w="960" w:type="dxa"/>
            <w:tcBorders>
              <w:top w:val="single" w:sz="6" w:space="0" w:color="auto"/>
            </w:tcBorders>
          </w:tcPr>
          <w:p w14:paraId="5BBD4515" w14:textId="77777777" w:rsidR="00C81AD6" w:rsidRPr="007C1AFD" w:rsidRDefault="00C81AD6" w:rsidP="008961FF">
            <w:pPr>
              <w:pStyle w:val="TAC"/>
              <w:rPr>
                <w:ins w:id="356" w:author="Igor Pastushok" w:date="2024-01-15T10:18:00Z"/>
              </w:rPr>
            </w:pPr>
          </w:p>
        </w:tc>
        <w:tc>
          <w:tcPr>
            <w:tcW w:w="3331" w:type="dxa"/>
            <w:tcBorders>
              <w:top w:val="single" w:sz="6" w:space="0" w:color="auto"/>
            </w:tcBorders>
          </w:tcPr>
          <w:p w14:paraId="07101A10" w14:textId="77777777" w:rsidR="00C81AD6" w:rsidRPr="007C1AFD" w:rsidRDefault="00C81AD6" w:rsidP="008961FF">
            <w:pPr>
              <w:pStyle w:val="TAL"/>
              <w:rPr>
                <w:ins w:id="357" w:author="Igor Pastushok" w:date="2024-01-15T10:18:00Z"/>
              </w:rPr>
            </w:pPr>
          </w:p>
        </w:tc>
        <w:tc>
          <w:tcPr>
            <w:tcW w:w="3857" w:type="dxa"/>
            <w:tcBorders>
              <w:top w:val="single" w:sz="6" w:space="0" w:color="auto"/>
            </w:tcBorders>
            <w:shd w:val="clear" w:color="auto" w:fill="auto"/>
          </w:tcPr>
          <w:p w14:paraId="0FC48CB7" w14:textId="77777777" w:rsidR="00C81AD6" w:rsidRPr="007C1AFD" w:rsidRDefault="00C81AD6" w:rsidP="008961FF">
            <w:pPr>
              <w:pStyle w:val="TAL"/>
              <w:rPr>
                <w:ins w:id="358" w:author="Igor Pastushok" w:date="2024-01-15T10:18:00Z"/>
              </w:rPr>
            </w:pPr>
          </w:p>
        </w:tc>
      </w:tr>
    </w:tbl>
    <w:p w14:paraId="5F6B67E5" w14:textId="77777777" w:rsidR="00C81AD6" w:rsidRPr="007C1AFD" w:rsidRDefault="00C81AD6" w:rsidP="00C81AD6">
      <w:pPr>
        <w:rPr>
          <w:ins w:id="359" w:author="Igor Pastushok" w:date="2024-01-15T10:18:00Z"/>
        </w:rPr>
      </w:pPr>
    </w:p>
    <w:p w14:paraId="367DB7E7" w14:textId="1795D029" w:rsidR="00C81AD6" w:rsidRPr="007C1AFD" w:rsidRDefault="00C81AD6" w:rsidP="00C81AD6">
      <w:pPr>
        <w:pStyle w:val="TH"/>
        <w:rPr>
          <w:ins w:id="360" w:author="Igor Pastushok" w:date="2024-01-15T10:18:00Z"/>
        </w:rPr>
      </w:pPr>
      <w:ins w:id="361" w:author="Igor Pastushok" w:date="2024-01-15T10:18:00Z">
        <w:r w:rsidRPr="007C1AFD">
          <w:t>Table </w:t>
        </w:r>
      </w:ins>
      <w:ins w:id="362" w:author="Igor Pastushok" w:date="2024-01-15T10:19:00Z">
        <w:r w:rsidR="00CB640F">
          <w:rPr>
            <w:lang w:eastAsia="zh-CN"/>
          </w:rPr>
          <w:t>7.10.3.2.3</w:t>
        </w:r>
        <w:r w:rsidR="00CB640F" w:rsidRPr="007C1AFD">
          <w:rPr>
            <w:lang w:eastAsia="zh-CN"/>
          </w:rPr>
          <w:t>.3.</w:t>
        </w:r>
        <w:r w:rsidR="00CB640F">
          <w:rPr>
            <w:lang w:eastAsia="zh-CN"/>
          </w:rPr>
          <w:t>2</w:t>
        </w:r>
      </w:ins>
      <w:ins w:id="363" w:author="Igor Pastushok" w:date="2024-01-15T10:18:00Z">
        <w:r w:rsidRPr="007C1AFD">
          <w:t xml:space="preserve">-3: Data structures supported by the DELETE Response Body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81AD6" w:rsidRPr="007C1AFD" w14:paraId="0119B4BA" w14:textId="77777777" w:rsidTr="008961FF">
        <w:trPr>
          <w:jc w:val="center"/>
          <w:ins w:id="364" w:author="Igor Pastushok" w:date="2024-01-15T10:18:00Z"/>
        </w:trPr>
        <w:tc>
          <w:tcPr>
            <w:tcW w:w="825" w:type="pct"/>
            <w:shd w:val="clear" w:color="auto" w:fill="C0C0C0"/>
          </w:tcPr>
          <w:p w14:paraId="1004DF21" w14:textId="77777777" w:rsidR="00C81AD6" w:rsidRPr="007C1AFD" w:rsidRDefault="00C81AD6" w:rsidP="008961FF">
            <w:pPr>
              <w:pStyle w:val="TAH"/>
              <w:rPr>
                <w:ins w:id="365" w:author="Igor Pastushok" w:date="2024-01-15T10:18:00Z"/>
              </w:rPr>
            </w:pPr>
            <w:ins w:id="366" w:author="Igor Pastushok" w:date="2024-01-15T10:18:00Z">
              <w:r w:rsidRPr="007C1AFD">
                <w:t>Data type</w:t>
              </w:r>
            </w:ins>
          </w:p>
        </w:tc>
        <w:tc>
          <w:tcPr>
            <w:tcW w:w="499" w:type="pct"/>
            <w:shd w:val="clear" w:color="auto" w:fill="C0C0C0"/>
          </w:tcPr>
          <w:p w14:paraId="25F0B009" w14:textId="77777777" w:rsidR="00C81AD6" w:rsidRPr="007C1AFD" w:rsidRDefault="00C81AD6" w:rsidP="008961FF">
            <w:pPr>
              <w:pStyle w:val="TAH"/>
              <w:rPr>
                <w:ins w:id="367" w:author="Igor Pastushok" w:date="2024-01-15T10:18:00Z"/>
              </w:rPr>
            </w:pPr>
            <w:ins w:id="368" w:author="Igor Pastushok" w:date="2024-01-15T10:18:00Z">
              <w:r w:rsidRPr="007C1AFD">
                <w:t>P</w:t>
              </w:r>
            </w:ins>
          </w:p>
        </w:tc>
        <w:tc>
          <w:tcPr>
            <w:tcW w:w="738" w:type="pct"/>
            <w:shd w:val="clear" w:color="auto" w:fill="C0C0C0"/>
          </w:tcPr>
          <w:p w14:paraId="1D9E01D8" w14:textId="77777777" w:rsidR="00C81AD6" w:rsidRPr="007C1AFD" w:rsidRDefault="00C81AD6" w:rsidP="008961FF">
            <w:pPr>
              <w:pStyle w:val="TAH"/>
              <w:rPr>
                <w:ins w:id="369" w:author="Igor Pastushok" w:date="2024-01-15T10:18:00Z"/>
              </w:rPr>
            </w:pPr>
            <w:ins w:id="370" w:author="Igor Pastushok" w:date="2024-01-15T10:18:00Z">
              <w:r w:rsidRPr="007C1AFD">
                <w:t>Cardinality</w:t>
              </w:r>
            </w:ins>
          </w:p>
        </w:tc>
        <w:tc>
          <w:tcPr>
            <w:tcW w:w="967" w:type="pct"/>
            <w:shd w:val="clear" w:color="auto" w:fill="C0C0C0"/>
          </w:tcPr>
          <w:p w14:paraId="51B97443" w14:textId="77777777" w:rsidR="00C81AD6" w:rsidRPr="007C1AFD" w:rsidRDefault="00C81AD6" w:rsidP="008961FF">
            <w:pPr>
              <w:pStyle w:val="TAH"/>
              <w:rPr>
                <w:ins w:id="371" w:author="Igor Pastushok" w:date="2024-01-15T10:18:00Z"/>
              </w:rPr>
            </w:pPr>
            <w:ins w:id="372" w:author="Igor Pastushok" w:date="2024-01-15T10:18:00Z">
              <w:r w:rsidRPr="007C1AFD">
                <w:t>Response</w:t>
              </w:r>
            </w:ins>
          </w:p>
          <w:p w14:paraId="52AE2267" w14:textId="77777777" w:rsidR="00C81AD6" w:rsidRPr="007C1AFD" w:rsidRDefault="00C81AD6" w:rsidP="008961FF">
            <w:pPr>
              <w:pStyle w:val="TAH"/>
              <w:rPr>
                <w:ins w:id="373" w:author="Igor Pastushok" w:date="2024-01-15T10:18:00Z"/>
              </w:rPr>
            </w:pPr>
            <w:ins w:id="374" w:author="Igor Pastushok" w:date="2024-01-15T10:18:00Z">
              <w:r w:rsidRPr="007C1AFD">
                <w:t>codes</w:t>
              </w:r>
            </w:ins>
          </w:p>
        </w:tc>
        <w:tc>
          <w:tcPr>
            <w:tcW w:w="1971" w:type="pct"/>
            <w:shd w:val="clear" w:color="auto" w:fill="C0C0C0"/>
          </w:tcPr>
          <w:p w14:paraId="7D6AB11E" w14:textId="77777777" w:rsidR="00C81AD6" w:rsidRPr="007C1AFD" w:rsidRDefault="00C81AD6" w:rsidP="008961FF">
            <w:pPr>
              <w:pStyle w:val="TAH"/>
              <w:rPr>
                <w:ins w:id="375" w:author="Igor Pastushok" w:date="2024-01-15T10:18:00Z"/>
              </w:rPr>
            </w:pPr>
            <w:ins w:id="376" w:author="Igor Pastushok" w:date="2024-01-15T10:18:00Z">
              <w:r w:rsidRPr="007C1AFD">
                <w:t>Description</w:t>
              </w:r>
            </w:ins>
          </w:p>
        </w:tc>
      </w:tr>
      <w:tr w:rsidR="00C81AD6" w:rsidRPr="007C1AFD" w14:paraId="3E671886" w14:textId="77777777" w:rsidTr="008961FF">
        <w:trPr>
          <w:jc w:val="center"/>
          <w:ins w:id="377" w:author="Igor Pastushok" w:date="2024-01-15T10:18:00Z"/>
        </w:trPr>
        <w:tc>
          <w:tcPr>
            <w:tcW w:w="825" w:type="pct"/>
            <w:shd w:val="clear" w:color="auto" w:fill="auto"/>
          </w:tcPr>
          <w:p w14:paraId="5236FB8A" w14:textId="77777777" w:rsidR="00C81AD6" w:rsidRPr="007C1AFD" w:rsidRDefault="00C81AD6" w:rsidP="008961FF">
            <w:pPr>
              <w:pStyle w:val="TAL"/>
              <w:rPr>
                <w:ins w:id="378" w:author="Igor Pastushok" w:date="2024-01-15T10:18:00Z"/>
              </w:rPr>
            </w:pPr>
            <w:ins w:id="379" w:author="Igor Pastushok" w:date="2024-01-15T10:18:00Z">
              <w:r w:rsidRPr="007C1AFD">
                <w:t>n/a</w:t>
              </w:r>
            </w:ins>
          </w:p>
        </w:tc>
        <w:tc>
          <w:tcPr>
            <w:tcW w:w="499" w:type="pct"/>
            <w:shd w:val="clear" w:color="auto" w:fill="auto"/>
          </w:tcPr>
          <w:p w14:paraId="225CD146" w14:textId="77777777" w:rsidR="00C81AD6" w:rsidRPr="007C1AFD" w:rsidRDefault="00C81AD6" w:rsidP="008961FF">
            <w:pPr>
              <w:pStyle w:val="TAC"/>
              <w:rPr>
                <w:ins w:id="380" w:author="Igor Pastushok" w:date="2024-01-15T10:18:00Z"/>
              </w:rPr>
            </w:pPr>
          </w:p>
        </w:tc>
        <w:tc>
          <w:tcPr>
            <w:tcW w:w="738" w:type="pct"/>
            <w:shd w:val="clear" w:color="auto" w:fill="auto"/>
          </w:tcPr>
          <w:p w14:paraId="5DD53E33" w14:textId="77777777" w:rsidR="00C81AD6" w:rsidRPr="007C1AFD" w:rsidRDefault="00C81AD6" w:rsidP="008961FF">
            <w:pPr>
              <w:pStyle w:val="TAL"/>
              <w:rPr>
                <w:ins w:id="381" w:author="Igor Pastushok" w:date="2024-01-15T10:18:00Z"/>
              </w:rPr>
            </w:pPr>
          </w:p>
        </w:tc>
        <w:tc>
          <w:tcPr>
            <w:tcW w:w="967" w:type="pct"/>
            <w:shd w:val="clear" w:color="auto" w:fill="auto"/>
          </w:tcPr>
          <w:p w14:paraId="58C00736" w14:textId="77777777" w:rsidR="00C81AD6" w:rsidRPr="007C1AFD" w:rsidRDefault="00C81AD6" w:rsidP="008961FF">
            <w:pPr>
              <w:pStyle w:val="TAL"/>
              <w:rPr>
                <w:ins w:id="382" w:author="Igor Pastushok" w:date="2024-01-15T10:18:00Z"/>
              </w:rPr>
            </w:pPr>
            <w:ins w:id="383" w:author="Igor Pastushok" w:date="2024-01-15T10:18:00Z">
              <w:r w:rsidRPr="007C1AFD">
                <w:t>204 No Content</w:t>
              </w:r>
            </w:ins>
          </w:p>
        </w:tc>
        <w:tc>
          <w:tcPr>
            <w:tcW w:w="1971" w:type="pct"/>
            <w:shd w:val="clear" w:color="auto" w:fill="auto"/>
          </w:tcPr>
          <w:p w14:paraId="59E196E8" w14:textId="06A74EEF" w:rsidR="00C81AD6" w:rsidRPr="007C1AFD" w:rsidRDefault="00C81AD6" w:rsidP="008961FF">
            <w:pPr>
              <w:pStyle w:val="TAL"/>
              <w:rPr>
                <w:ins w:id="384" w:author="Igor Pastushok" w:date="2024-01-15T10:18:00Z"/>
              </w:rPr>
            </w:pPr>
            <w:ins w:id="385" w:author="Igor Pastushok" w:date="2024-01-15T10:18:00Z">
              <w:r w:rsidRPr="007C1AFD">
                <w:t xml:space="preserve">The </w:t>
              </w:r>
            </w:ins>
            <w:ins w:id="386" w:author="Igor Pastushok" w:date="2024-01-15T10:22:00Z">
              <w:r w:rsidR="00041318">
                <w:t>individual UE-to-UE session performance event subscription</w:t>
              </w:r>
            </w:ins>
            <w:ins w:id="387" w:author="Igor Pastushok" w:date="2024-01-15T10:18:00Z">
              <w:r w:rsidRPr="007C1AFD">
                <w:t xml:space="preserve"> matching the </w:t>
              </w:r>
            </w:ins>
            <w:ins w:id="388" w:author="Igor Pastushok" w:date="2024-01-15T10:22:00Z">
              <w:r w:rsidR="00041318" w:rsidRPr="005B58AC">
                <w:t>u2uPerfId</w:t>
              </w:r>
              <w:r w:rsidR="00041318" w:rsidRPr="007C1AFD">
                <w:t xml:space="preserve"> </w:t>
              </w:r>
            </w:ins>
            <w:ins w:id="389" w:author="Igor Pastushok" w:date="2024-01-15T10:18:00Z">
              <w:r w:rsidRPr="007C1AFD">
                <w:t>is deleted.</w:t>
              </w:r>
            </w:ins>
          </w:p>
        </w:tc>
      </w:tr>
      <w:tr w:rsidR="00C81AD6" w:rsidRPr="007C1AFD" w14:paraId="3DA2A0A4" w14:textId="77777777" w:rsidTr="008961FF">
        <w:trPr>
          <w:jc w:val="center"/>
          <w:ins w:id="390" w:author="Igor Pastushok" w:date="2024-01-15T10:18:00Z"/>
        </w:trPr>
        <w:tc>
          <w:tcPr>
            <w:tcW w:w="825" w:type="pct"/>
            <w:shd w:val="clear" w:color="auto" w:fill="auto"/>
          </w:tcPr>
          <w:p w14:paraId="1424A925" w14:textId="77777777" w:rsidR="00C81AD6" w:rsidRPr="007C1AFD" w:rsidRDefault="00C81AD6" w:rsidP="008961FF">
            <w:pPr>
              <w:pStyle w:val="TAL"/>
              <w:rPr>
                <w:ins w:id="391" w:author="Igor Pastushok" w:date="2024-01-15T10:18:00Z"/>
              </w:rPr>
            </w:pPr>
            <w:ins w:id="392" w:author="Igor Pastushok" w:date="2024-01-15T10:18:00Z">
              <w:r w:rsidRPr="007C1AFD">
                <w:t>n/a</w:t>
              </w:r>
            </w:ins>
          </w:p>
        </w:tc>
        <w:tc>
          <w:tcPr>
            <w:tcW w:w="499" w:type="pct"/>
            <w:shd w:val="clear" w:color="auto" w:fill="auto"/>
          </w:tcPr>
          <w:p w14:paraId="5D79A976" w14:textId="77777777" w:rsidR="00C81AD6" w:rsidRPr="007C1AFD" w:rsidRDefault="00C81AD6" w:rsidP="008961FF">
            <w:pPr>
              <w:pStyle w:val="TAC"/>
              <w:rPr>
                <w:ins w:id="393" w:author="Igor Pastushok" w:date="2024-01-15T10:18:00Z"/>
              </w:rPr>
            </w:pPr>
          </w:p>
        </w:tc>
        <w:tc>
          <w:tcPr>
            <w:tcW w:w="738" w:type="pct"/>
            <w:shd w:val="clear" w:color="auto" w:fill="auto"/>
          </w:tcPr>
          <w:p w14:paraId="1F66F67A" w14:textId="77777777" w:rsidR="00C81AD6" w:rsidRPr="007C1AFD" w:rsidRDefault="00C81AD6" w:rsidP="008961FF">
            <w:pPr>
              <w:pStyle w:val="TAL"/>
              <w:rPr>
                <w:ins w:id="394" w:author="Igor Pastushok" w:date="2024-01-15T10:18:00Z"/>
              </w:rPr>
            </w:pPr>
          </w:p>
        </w:tc>
        <w:tc>
          <w:tcPr>
            <w:tcW w:w="967" w:type="pct"/>
            <w:shd w:val="clear" w:color="auto" w:fill="auto"/>
          </w:tcPr>
          <w:p w14:paraId="4C0A5B4B" w14:textId="77777777" w:rsidR="00C81AD6" w:rsidRPr="007C1AFD" w:rsidRDefault="00C81AD6" w:rsidP="008961FF">
            <w:pPr>
              <w:pStyle w:val="TAL"/>
              <w:rPr>
                <w:ins w:id="395" w:author="Igor Pastushok" w:date="2024-01-15T10:18:00Z"/>
              </w:rPr>
            </w:pPr>
            <w:ins w:id="396" w:author="Igor Pastushok" w:date="2024-01-15T10:18:00Z">
              <w:r w:rsidRPr="007C1AFD">
                <w:t>307 Temporary Redirect</w:t>
              </w:r>
            </w:ins>
          </w:p>
        </w:tc>
        <w:tc>
          <w:tcPr>
            <w:tcW w:w="1971" w:type="pct"/>
            <w:shd w:val="clear" w:color="auto" w:fill="auto"/>
          </w:tcPr>
          <w:p w14:paraId="445D3632" w14:textId="5734E281" w:rsidR="00C81AD6" w:rsidRPr="007C1AFD" w:rsidRDefault="00C81AD6" w:rsidP="008961FF">
            <w:pPr>
              <w:pStyle w:val="TAL"/>
              <w:rPr>
                <w:ins w:id="397" w:author="Igor Pastushok" w:date="2024-01-15T10:18:00Z"/>
              </w:rPr>
            </w:pPr>
            <w:ins w:id="398" w:author="Igor Pastushok" w:date="2024-01-15T10:18:00Z">
              <w:r w:rsidRPr="007C1AFD">
                <w:t xml:space="preserve">Temporary redirection. The response shall include a Location header field containing an alternative URI of the resource located in an alternative </w:t>
              </w:r>
            </w:ins>
            <w:ins w:id="399" w:author="Igor Pastushok" w:date="2024-01-15T10:22:00Z">
              <w:r w:rsidR="00041318">
                <w:t>ADAE</w:t>
              </w:r>
            </w:ins>
            <w:ins w:id="400" w:author="Igor Pastushok" w:date="2024-01-15T10:18:00Z">
              <w:r w:rsidRPr="007C1AFD">
                <w:t xml:space="preserve"> </w:t>
              </w:r>
            </w:ins>
            <w:ins w:id="401" w:author="Igor Pastushok" w:date="2024-01-15T10:23:00Z">
              <w:r w:rsidR="00041318">
                <w:rPr>
                  <w:lang w:eastAsia="zh-CN"/>
                </w:rPr>
                <w:t>S</w:t>
              </w:r>
            </w:ins>
            <w:ins w:id="402" w:author="Igor Pastushok" w:date="2024-01-15T10:18:00Z">
              <w:r w:rsidRPr="007C1AFD">
                <w:rPr>
                  <w:lang w:eastAsia="zh-CN"/>
                </w:rPr>
                <w:t>erver</w:t>
              </w:r>
              <w:r w:rsidRPr="007C1AFD">
                <w:t>.</w:t>
              </w:r>
            </w:ins>
          </w:p>
          <w:p w14:paraId="46F4EFDC" w14:textId="77777777" w:rsidR="00C81AD6" w:rsidRPr="007C1AFD" w:rsidRDefault="00C81AD6" w:rsidP="008961FF">
            <w:pPr>
              <w:pStyle w:val="TAL"/>
              <w:rPr>
                <w:ins w:id="403" w:author="Igor Pastushok" w:date="2024-01-15T10:18:00Z"/>
              </w:rPr>
            </w:pPr>
            <w:ins w:id="404" w:author="Igor Pastushok" w:date="2024-01-15T10:18:00Z">
              <w:r w:rsidRPr="007C1AFD">
                <w:t>Redirection handling is described in clause 5.2.10 of 3GPP TS 29.122 [3].</w:t>
              </w:r>
            </w:ins>
          </w:p>
        </w:tc>
      </w:tr>
      <w:tr w:rsidR="00C81AD6" w:rsidRPr="007C1AFD" w14:paraId="1541B7A2" w14:textId="77777777" w:rsidTr="008961FF">
        <w:trPr>
          <w:jc w:val="center"/>
          <w:ins w:id="405" w:author="Igor Pastushok" w:date="2024-01-15T10:18:00Z"/>
        </w:trPr>
        <w:tc>
          <w:tcPr>
            <w:tcW w:w="825" w:type="pct"/>
            <w:shd w:val="clear" w:color="auto" w:fill="auto"/>
          </w:tcPr>
          <w:p w14:paraId="22F985A0" w14:textId="77777777" w:rsidR="00C81AD6" w:rsidRPr="007C1AFD" w:rsidRDefault="00C81AD6" w:rsidP="008961FF">
            <w:pPr>
              <w:pStyle w:val="TAL"/>
              <w:rPr>
                <w:ins w:id="406" w:author="Igor Pastushok" w:date="2024-01-15T10:18:00Z"/>
              </w:rPr>
            </w:pPr>
            <w:ins w:id="407" w:author="Igor Pastushok" w:date="2024-01-15T10:18:00Z">
              <w:r w:rsidRPr="007C1AFD">
                <w:t>n/a</w:t>
              </w:r>
            </w:ins>
          </w:p>
        </w:tc>
        <w:tc>
          <w:tcPr>
            <w:tcW w:w="499" w:type="pct"/>
            <w:shd w:val="clear" w:color="auto" w:fill="auto"/>
          </w:tcPr>
          <w:p w14:paraId="598820FE" w14:textId="77777777" w:rsidR="00C81AD6" w:rsidRPr="007C1AFD" w:rsidRDefault="00C81AD6" w:rsidP="008961FF">
            <w:pPr>
              <w:pStyle w:val="TAC"/>
              <w:rPr>
                <w:ins w:id="408" w:author="Igor Pastushok" w:date="2024-01-15T10:18:00Z"/>
              </w:rPr>
            </w:pPr>
          </w:p>
        </w:tc>
        <w:tc>
          <w:tcPr>
            <w:tcW w:w="738" w:type="pct"/>
            <w:shd w:val="clear" w:color="auto" w:fill="auto"/>
          </w:tcPr>
          <w:p w14:paraId="56669041" w14:textId="77777777" w:rsidR="00C81AD6" w:rsidRPr="007C1AFD" w:rsidRDefault="00C81AD6" w:rsidP="008961FF">
            <w:pPr>
              <w:pStyle w:val="TAL"/>
              <w:rPr>
                <w:ins w:id="409" w:author="Igor Pastushok" w:date="2024-01-15T10:18:00Z"/>
              </w:rPr>
            </w:pPr>
          </w:p>
        </w:tc>
        <w:tc>
          <w:tcPr>
            <w:tcW w:w="967" w:type="pct"/>
            <w:shd w:val="clear" w:color="auto" w:fill="auto"/>
          </w:tcPr>
          <w:p w14:paraId="37B9019A" w14:textId="77777777" w:rsidR="00C81AD6" w:rsidRPr="007C1AFD" w:rsidRDefault="00C81AD6" w:rsidP="008961FF">
            <w:pPr>
              <w:pStyle w:val="TAL"/>
              <w:rPr>
                <w:ins w:id="410" w:author="Igor Pastushok" w:date="2024-01-15T10:18:00Z"/>
              </w:rPr>
            </w:pPr>
            <w:ins w:id="411" w:author="Igor Pastushok" w:date="2024-01-15T10:18:00Z">
              <w:r w:rsidRPr="007C1AFD">
                <w:t>308 Permanent Redirect</w:t>
              </w:r>
            </w:ins>
          </w:p>
        </w:tc>
        <w:tc>
          <w:tcPr>
            <w:tcW w:w="1971" w:type="pct"/>
            <w:shd w:val="clear" w:color="auto" w:fill="auto"/>
          </w:tcPr>
          <w:p w14:paraId="4F7F51AD" w14:textId="03E8B64D" w:rsidR="00C81AD6" w:rsidRPr="007C1AFD" w:rsidRDefault="00C81AD6" w:rsidP="008961FF">
            <w:pPr>
              <w:pStyle w:val="TAL"/>
              <w:rPr>
                <w:ins w:id="412" w:author="Igor Pastushok" w:date="2024-01-15T10:18:00Z"/>
              </w:rPr>
            </w:pPr>
            <w:ins w:id="413" w:author="Igor Pastushok" w:date="2024-01-15T10:18:00Z">
              <w:r w:rsidRPr="007C1AFD">
                <w:t xml:space="preserve">Permanent redirection. The response shall include a Location header field containing an alternative URI of the resource located in an alternative </w:t>
              </w:r>
            </w:ins>
            <w:ins w:id="414" w:author="Igor Pastushok" w:date="2024-01-15T10:23:00Z">
              <w:r w:rsidR="00A353B4">
                <w:rPr>
                  <w:lang w:eastAsia="zh-CN"/>
                </w:rPr>
                <w:t>ADAE</w:t>
              </w:r>
            </w:ins>
            <w:ins w:id="415" w:author="Igor Pastushok" w:date="2024-01-15T10:18:00Z">
              <w:r w:rsidRPr="007C1AFD">
                <w:rPr>
                  <w:lang w:eastAsia="zh-CN"/>
                </w:rPr>
                <w:t xml:space="preserve"> </w:t>
              </w:r>
            </w:ins>
            <w:ins w:id="416" w:author="Igor Pastushok" w:date="2024-01-15T10:23:00Z">
              <w:r w:rsidR="00A353B4">
                <w:rPr>
                  <w:lang w:eastAsia="zh-CN"/>
                </w:rPr>
                <w:t>S</w:t>
              </w:r>
            </w:ins>
            <w:ins w:id="417" w:author="Igor Pastushok" w:date="2024-01-15T10:18:00Z">
              <w:r w:rsidRPr="007C1AFD">
                <w:rPr>
                  <w:lang w:eastAsia="zh-CN"/>
                </w:rPr>
                <w:t>erver</w:t>
              </w:r>
              <w:r w:rsidRPr="007C1AFD">
                <w:t>.</w:t>
              </w:r>
            </w:ins>
          </w:p>
          <w:p w14:paraId="626D46CB" w14:textId="77777777" w:rsidR="00C81AD6" w:rsidRPr="007C1AFD" w:rsidRDefault="00C81AD6" w:rsidP="008961FF">
            <w:pPr>
              <w:pStyle w:val="TAL"/>
              <w:rPr>
                <w:ins w:id="418" w:author="Igor Pastushok" w:date="2024-01-15T10:18:00Z"/>
              </w:rPr>
            </w:pPr>
            <w:ins w:id="419" w:author="Igor Pastushok" w:date="2024-01-15T10:18:00Z">
              <w:r w:rsidRPr="007C1AFD">
                <w:t>Redirection handling is described in clause 5.2.10 of 3GPP TS 29.122 [3].</w:t>
              </w:r>
            </w:ins>
          </w:p>
        </w:tc>
      </w:tr>
      <w:tr w:rsidR="00C81AD6" w:rsidRPr="007C1AFD" w14:paraId="35C4A1BE" w14:textId="77777777" w:rsidTr="008961FF">
        <w:trPr>
          <w:jc w:val="center"/>
          <w:ins w:id="420" w:author="Igor Pastushok" w:date="2024-01-15T10:18:00Z"/>
        </w:trPr>
        <w:tc>
          <w:tcPr>
            <w:tcW w:w="5000" w:type="pct"/>
            <w:gridSpan w:val="5"/>
            <w:shd w:val="clear" w:color="auto" w:fill="auto"/>
          </w:tcPr>
          <w:p w14:paraId="152E8C2F" w14:textId="77777777" w:rsidR="00C81AD6" w:rsidRPr="007C1AFD" w:rsidRDefault="00C81AD6" w:rsidP="008961FF">
            <w:pPr>
              <w:pStyle w:val="TAN"/>
              <w:rPr>
                <w:ins w:id="421" w:author="Igor Pastushok" w:date="2024-01-15T10:18:00Z"/>
              </w:rPr>
            </w:pPr>
            <w:ins w:id="422" w:author="Igor Pastushok" w:date="2024-01-15T10:18:00Z">
              <w:r w:rsidRPr="007C1AFD">
                <w:rPr>
                  <w:lang w:eastAsia="zh-CN"/>
                </w:rPr>
                <w:t>NOTE:</w:t>
              </w:r>
              <w:r w:rsidRPr="007C1AFD">
                <w:rPr>
                  <w:lang w:eastAsia="zh-CN"/>
                </w:rPr>
                <w:tab/>
                <w:t>The mandatory HTTP error status codes for the DELETE method listed in table 5.2.6-1 of 3GPP TS 29.122 [3] also apply.</w:t>
              </w:r>
            </w:ins>
          </w:p>
        </w:tc>
      </w:tr>
    </w:tbl>
    <w:p w14:paraId="537DD87A" w14:textId="77777777" w:rsidR="00C81AD6" w:rsidRPr="007C1AFD" w:rsidRDefault="00C81AD6" w:rsidP="00C81AD6">
      <w:pPr>
        <w:rPr>
          <w:ins w:id="423" w:author="Igor Pastushok" w:date="2024-01-15T10:18:00Z"/>
          <w:lang w:eastAsia="zh-CN"/>
        </w:rPr>
      </w:pPr>
    </w:p>
    <w:p w14:paraId="1DE6B416" w14:textId="5F95AA7B" w:rsidR="00C81AD6" w:rsidRPr="007C1AFD" w:rsidRDefault="00C81AD6" w:rsidP="00C81AD6">
      <w:pPr>
        <w:pStyle w:val="TH"/>
        <w:rPr>
          <w:ins w:id="424" w:author="Igor Pastushok" w:date="2024-01-15T10:18:00Z"/>
        </w:rPr>
      </w:pPr>
      <w:ins w:id="425" w:author="Igor Pastushok" w:date="2024-01-15T10:18:00Z">
        <w:r w:rsidRPr="007C1AFD">
          <w:t>Table </w:t>
        </w:r>
      </w:ins>
      <w:ins w:id="426" w:author="Igor Pastushok" w:date="2024-01-15T10:19:00Z">
        <w:r w:rsidR="00CB640F">
          <w:rPr>
            <w:lang w:eastAsia="zh-CN"/>
          </w:rPr>
          <w:t>7.10.3.2.3</w:t>
        </w:r>
        <w:r w:rsidR="00CB640F" w:rsidRPr="007C1AFD">
          <w:rPr>
            <w:lang w:eastAsia="zh-CN"/>
          </w:rPr>
          <w:t>.3.</w:t>
        </w:r>
        <w:r w:rsidR="00CB640F">
          <w:rPr>
            <w:lang w:eastAsia="zh-CN"/>
          </w:rPr>
          <w:t>2</w:t>
        </w:r>
      </w:ins>
      <w:ins w:id="427" w:author="Igor Pastushok" w:date="2024-01-15T10:18:00Z">
        <w:r w:rsidRPr="007C1AFD">
          <w:t xml:space="preserve">-4: Headers supported by the 307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6E7EEF9F" w14:textId="77777777" w:rsidTr="008961FF">
        <w:trPr>
          <w:jc w:val="center"/>
          <w:ins w:id="428" w:author="Igor Pastushok" w:date="2024-01-15T10:18:00Z"/>
        </w:trPr>
        <w:tc>
          <w:tcPr>
            <w:tcW w:w="825" w:type="pct"/>
            <w:shd w:val="clear" w:color="auto" w:fill="C0C0C0"/>
          </w:tcPr>
          <w:p w14:paraId="36977BD2" w14:textId="77777777" w:rsidR="00C81AD6" w:rsidRPr="007C1AFD" w:rsidRDefault="00C81AD6" w:rsidP="008961FF">
            <w:pPr>
              <w:pStyle w:val="TAH"/>
              <w:rPr>
                <w:ins w:id="429" w:author="Igor Pastushok" w:date="2024-01-15T10:18:00Z"/>
              </w:rPr>
            </w:pPr>
            <w:ins w:id="430" w:author="Igor Pastushok" w:date="2024-01-15T10:18:00Z">
              <w:r w:rsidRPr="007C1AFD">
                <w:t>Name</w:t>
              </w:r>
            </w:ins>
          </w:p>
        </w:tc>
        <w:tc>
          <w:tcPr>
            <w:tcW w:w="732" w:type="pct"/>
            <w:shd w:val="clear" w:color="auto" w:fill="C0C0C0"/>
          </w:tcPr>
          <w:p w14:paraId="6C75FA3B" w14:textId="77777777" w:rsidR="00C81AD6" w:rsidRPr="007C1AFD" w:rsidRDefault="00C81AD6" w:rsidP="008961FF">
            <w:pPr>
              <w:pStyle w:val="TAH"/>
              <w:rPr>
                <w:ins w:id="431" w:author="Igor Pastushok" w:date="2024-01-15T10:18:00Z"/>
              </w:rPr>
            </w:pPr>
            <w:ins w:id="432" w:author="Igor Pastushok" w:date="2024-01-15T10:18:00Z">
              <w:r w:rsidRPr="007C1AFD">
                <w:t>Data type</w:t>
              </w:r>
            </w:ins>
          </w:p>
        </w:tc>
        <w:tc>
          <w:tcPr>
            <w:tcW w:w="217" w:type="pct"/>
            <w:shd w:val="clear" w:color="auto" w:fill="C0C0C0"/>
          </w:tcPr>
          <w:p w14:paraId="050DAC90" w14:textId="77777777" w:rsidR="00C81AD6" w:rsidRPr="007C1AFD" w:rsidRDefault="00C81AD6" w:rsidP="008961FF">
            <w:pPr>
              <w:pStyle w:val="TAH"/>
              <w:rPr>
                <w:ins w:id="433" w:author="Igor Pastushok" w:date="2024-01-15T10:18:00Z"/>
              </w:rPr>
            </w:pPr>
            <w:ins w:id="434" w:author="Igor Pastushok" w:date="2024-01-15T10:18:00Z">
              <w:r w:rsidRPr="007C1AFD">
                <w:t>P</w:t>
              </w:r>
            </w:ins>
          </w:p>
        </w:tc>
        <w:tc>
          <w:tcPr>
            <w:tcW w:w="581" w:type="pct"/>
            <w:shd w:val="clear" w:color="auto" w:fill="C0C0C0"/>
          </w:tcPr>
          <w:p w14:paraId="78A1BEFD" w14:textId="77777777" w:rsidR="00C81AD6" w:rsidRPr="007C1AFD" w:rsidRDefault="00C81AD6" w:rsidP="008961FF">
            <w:pPr>
              <w:pStyle w:val="TAH"/>
              <w:rPr>
                <w:ins w:id="435" w:author="Igor Pastushok" w:date="2024-01-15T10:18:00Z"/>
              </w:rPr>
            </w:pPr>
            <w:ins w:id="436" w:author="Igor Pastushok" w:date="2024-01-15T10:18:00Z">
              <w:r w:rsidRPr="007C1AFD">
                <w:t>Cardinality</w:t>
              </w:r>
            </w:ins>
          </w:p>
        </w:tc>
        <w:tc>
          <w:tcPr>
            <w:tcW w:w="2645" w:type="pct"/>
            <w:shd w:val="clear" w:color="auto" w:fill="C0C0C0"/>
            <w:vAlign w:val="center"/>
          </w:tcPr>
          <w:p w14:paraId="7028F654" w14:textId="77777777" w:rsidR="00C81AD6" w:rsidRPr="007C1AFD" w:rsidRDefault="00C81AD6" w:rsidP="008961FF">
            <w:pPr>
              <w:pStyle w:val="TAH"/>
              <w:rPr>
                <w:ins w:id="437" w:author="Igor Pastushok" w:date="2024-01-15T10:18:00Z"/>
              </w:rPr>
            </w:pPr>
            <w:ins w:id="438" w:author="Igor Pastushok" w:date="2024-01-15T10:18:00Z">
              <w:r w:rsidRPr="007C1AFD">
                <w:t>Description</w:t>
              </w:r>
            </w:ins>
          </w:p>
        </w:tc>
      </w:tr>
      <w:tr w:rsidR="00C81AD6" w:rsidRPr="007C1AFD" w14:paraId="7E2A7DFC" w14:textId="77777777" w:rsidTr="008961FF">
        <w:trPr>
          <w:jc w:val="center"/>
          <w:ins w:id="439" w:author="Igor Pastushok" w:date="2024-01-15T10:18:00Z"/>
        </w:trPr>
        <w:tc>
          <w:tcPr>
            <w:tcW w:w="825" w:type="pct"/>
            <w:shd w:val="clear" w:color="auto" w:fill="auto"/>
          </w:tcPr>
          <w:p w14:paraId="16BB9163" w14:textId="77777777" w:rsidR="00C81AD6" w:rsidRPr="007C1AFD" w:rsidRDefault="00C81AD6" w:rsidP="008961FF">
            <w:pPr>
              <w:pStyle w:val="TAL"/>
              <w:rPr>
                <w:ins w:id="440" w:author="Igor Pastushok" w:date="2024-01-15T10:18:00Z"/>
              </w:rPr>
            </w:pPr>
            <w:ins w:id="441" w:author="Igor Pastushok" w:date="2024-01-15T10:18:00Z">
              <w:r w:rsidRPr="007C1AFD">
                <w:t>Location</w:t>
              </w:r>
            </w:ins>
          </w:p>
        </w:tc>
        <w:tc>
          <w:tcPr>
            <w:tcW w:w="732" w:type="pct"/>
          </w:tcPr>
          <w:p w14:paraId="34C548B9" w14:textId="77777777" w:rsidR="00C81AD6" w:rsidRPr="007C1AFD" w:rsidRDefault="00C81AD6" w:rsidP="008961FF">
            <w:pPr>
              <w:pStyle w:val="TAL"/>
              <w:rPr>
                <w:ins w:id="442" w:author="Igor Pastushok" w:date="2024-01-15T10:18:00Z"/>
              </w:rPr>
            </w:pPr>
            <w:ins w:id="443" w:author="Igor Pastushok" w:date="2024-01-15T10:18:00Z">
              <w:r w:rsidRPr="007C1AFD">
                <w:t>string</w:t>
              </w:r>
            </w:ins>
          </w:p>
        </w:tc>
        <w:tc>
          <w:tcPr>
            <w:tcW w:w="217" w:type="pct"/>
          </w:tcPr>
          <w:p w14:paraId="0F83BF2C" w14:textId="77777777" w:rsidR="00C81AD6" w:rsidRPr="007C1AFD" w:rsidRDefault="00C81AD6" w:rsidP="008961FF">
            <w:pPr>
              <w:pStyle w:val="TAC"/>
              <w:rPr>
                <w:ins w:id="444" w:author="Igor Pastushok" w:date="2024-01-15T10:18:00Z"/>
              </w:rPr>
            </w:pPr>
            <w:ins w:id="445" w:author="Igor Pastushok" w:date="2024-01-15T10:18:00Z">
              <w:r w:rsidRPr="007C1AFD">
                <w:t>M</w:t>
              </w:r>
            </w:ins>
          </w:p>
        </w:tc>
        <w:tc>
          <w:tcPr>
            <w:tcW w:w="581" w:type="pct"/>
          </w:tcPr>
          <w:p w14:paraId="4C49A5EB" w14:textId="77777777" w:rsidR="00C81AD6" w:rsidRPr="007C1AFD" w:rsidRDefault="00C81AD6" w:rsidP="008961FF">
            <w:pPr>
              <w:pStyle w:val="TAL"/>
              <w:rPr>
                <w:ins w:id="446" w:author="Igor Pastushok" w:date="2024-01-15T10:18:00Z"/>
              </w:rPr>
            </w:pPr>
            <w:ins w:id="447" w:author="Igor Pastushok" w:date="2024-01-15T10:18:00Z">
              <w:r w:rsidRPr="007C1AFD">
                <w:t>1</w:t>
              </w:r>
            </w:ins>
          </w:p>
        </w:tc>
        <w:tc>
          <w:tcPr>
            <w:tcW w:w="2645" w:type="pct"/>
            <w:shd w:val="clear" w:color="auto" w:fill="auto"/>
            <w:vAlign w:val="center"/>
          </w:tcPr>
          <w:p w14:paraId="406F0548" w14:textId="14BC5673" w:rsidR="00C81AD6" w:rsidRPr="007C1AFD" w:rsidRDefault="00C81AD6" w:rsidP="008961FF">
            <w:pPr>
              <w:pStyle w:val="TAL"/>
              <w:rPr>
                <w:ins w:id="448" w:author="Igor Pastushok" w:date="2024-01-15T10:18:00Z"/>
              </w:rPr>
            </w:pPr>
            <w:ins w:id="449" w:author="Igor Pastushok" w:date="2024-01-15T10:18:00Z">
              <w:r w:rsidRPr="007C1AFD">
                <w:t xml:space="preserve">An alternative URI of the resource located in an alternative </w:t>
              </w:r>
            </w:ins>
            <w:ins w:id="450" w:author="Igor Pastushok" w:date="2024-01-15T10:23:00Z">
              <w:r w:rsidR="00A353B4">
                <w:t>ADAE</w:t>
              </w:r>
            </w:ins>
            <w:ins w:id="451" w:author="Igor Pastushok" w:date="2024-01-15T10:18:00Z">
              <w:r w:rsidRPr="007C1AFD">
                <w:t xml:space="preserve"> </w:t>
              </w:r>
            </w:ins>
            <w:ins w:id="452" w:author="Igor Pastushok" w:date="2024-01-15T10:23:00Z">
              <w:r w:rsidR="00A353B4">
                <w:rPr>
                  <w:lang w:eastAsia="zh-CN"/>
                </w:rPr>
                <w:t>S</w:t>
              </w:r>
            </w:ins>
            <w:ins w:id="453" w:author="Igor Pastushok" w:date="2024-01-15T10:18:00Z">
              <w:r w:rsidRPr="007C1AFD">
                <w:rPr>
                  <w:lang w:eastAsia="zh-CN"/>
                </w:rPr>
                <w:t>erver</w:t>
              </w:r>
              <w:r w:rsidRPr="007C1AFD">
                <w:t>.</w:t>
              </w:r>
            </w:ins>
          </w:p>
        </w:tc>
      </w:tr>
    </w:tbl>
    <w:p w14:paraId="3F301CCA" w14:textId="77777777" w:rsidR="00C81AD6" w:rsidRPr="007C1AFD" w:rsidRDefault="00C81AD6" w:rsidP="00C81AD6">
      <w:pPr>
        <w:rPr>
          <w:ins w:id="454" w:author="Igor Pastushok" w:date="2024-01-15T10:18:00Z"/>
        </w:rPr>
      </w:pPr>
    </w:p>
    <w:p w14:paraId="33CD4F1F" w14:textId="05AA2E96" w:rsidR="00C81AD6" w:rsidRPr="007C1AFD" w:rsidRDefault="00C81AD6" w:rsidP="00C81AD6">
      <w:pPr>
        <w:pStyle w:val="TH"/>
        <w:rPr>
          <w:ins w:id="455" w:author="Igor Pastushok" w:date="2024-01-15T10:18:00Z"/>
        </w:rPr>
      </w:pPr>
      <w:ins w:id="456" w:author="Igor Pastushok" w:date="2024-01-15T10:18:00Z">
        <w:r w:rsidRPr="007C1AFD">
          <w:t>Table </w:t>
        </w:r>
      </w:ins>
      <w:ins w:id="457" w:author="Igor Pastushok" w:date="2024-01-15T10:19:00Z">
        <w:r w:rsidR="00CB640F">
          <w:rPr>
            <w:lang w:eastAsia="zh-CN"/>
          </w:rPr>
          <w:t>7.10.3.2.3</w:t>
        </w:r>
        <w:r w:rsidR="00CB640F" w:rsidRPr="007C1AFD">
          <w:rPr>
            <w:lang w:eastAsia="zh-CN"/>
          </w:rPr>
          <w:t>.3.</w:t>
        </w:r>
        <w:r w:rsidR="00CB640F">
          <w:rPr>
            <w:lang w:eastAsia="zh-CN"/>
          </w:rPr>
          <w:t>2</w:t>
        </w:r>
      </w:ins>
      <w:ins w:id="458" w:author="Igor Pastushok" w:date="2024-01-15T10:18:00Z">
        <w:r w:rsidRPr="007C1AFD">
          <w:t xml:space="preserve">-5: Headers supported by the 308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08D1B8D9" w14:textId="77777777" w:rsidTr="008961FF">
        <w:trPr>
          <w:jc w:val="center"/>
          <w:ins w:id="459" w:author="Igor Pastushok" w:date="2024-01-15T10:18:00Z"/>
        </w:trPr>
        <w:tc>
          <w:tcPr>
            <w:tcW w:w="825" w:type="pct"/>
            <w:shd w:val="clear" w:color="auto" w:fill="C0C0C0"/>
          </w:tcPr>
          <w:p w14:paraId="666114A7" w14:textId="77777777" w:rsidR="00C81AD6" w:rsidRPr="007C1AFD" w:rsidRDefault="00C81AD6" w:rsidP="008961FF">
            <w:pPr>
              <w:pStyle w:val="TAH"/>
              <w:rPr>
                <w:ins w:id="460" w:author="Igor Pastushok" w:date="2024-01-15T10:18:00Z"/>
              </w:rPr>
            </w:pPr>
            <w:ins w:id="461" w:author="Igor Pastushok" w:date="2024-01-15T10:18:00Z">
              <w:r w:rsidRPr="007C1AFD">
                <w:t>Name</w:t>
              </w:r>
            </w:ins>
          </w:p>
        </w:tc>
        <w:tc>
          <w:tcPr>
            <w:tcW w:w="732" w:type="pct"/>
            <w:shd w:val="clear" w:color="auto" w:fill="C0C0C0"/>
          </w:tcPr>
          <w:p w14:paraId="356233F1" w14:textId="77777777" w:rsidR="00C81AD6" w:rsidRPr="007C1AFD" w:rsidRDefault="00C81AD6" w:rsidP="008961FF">
            <w:pPr>
              <w:pStyle w:val="TAH"/>
              <w:rPr>
                <w:ins w:id="462" w:author="Igor Pastushok" w:date="2024-01-15T10:18:00Z"/>
              </w:rPr>
            </w:pPr>
            <w:ins w:id="463" w:author="Igor Pastushok" w:date="2024-01-15T10:18:00Z">
              <w:r w:rsidRPr="007C1AFD">
                <w:t>Data type</w:t>
              </w:r>
            </w:ins>
          </w:p>
        </w:tc>
        <w:tc>
          <w:tcPr>
            <w:tcW w:w="217" w:type="pct"/>
            <w:shd w:val="clear" w:color="auto" w:fill="C0C0C0"/>
          </w:tcPr>
          <w:p w14:paraId="136F8643" w14:textId="77777777" w:rsidR="00C81AD6" w:rsidRPr="007C1AFD" w:rsidRDefault="00C81AD6" w:rsidP="008961FF">
            <w:pPr>
              <w:pStyle w:val="TAH"/>
              <w:rPr>
                <w:ins w:id="464" w:author="Igor Pastushok" w:date="2024-01-15T10:18:00Z"/>
              </w:rPr>
            </w:pPr>
            <w:ins w:id="465" w:author="Igor Pastushok" w:date="2024-01-15T10:18:00Z">
              <w:r w:rsidRPr="007C1AFD">
                <w:t>P</w:t>
              </w:r>
            </w:ins>
          </w:p>
        </w:tc>
        <w:tc>
          <w:tcPr>
            <w:tcW w:w="581" w:type="pct"/>
            <w:shd w:val="clear" w:color="auto" w:fill="C0C0C0"/>
          </w:tcPr>
          <w:p w14:paraId="387E666C" w14:textId="77777777" w:rsidR="00C81AD6" w:rsidRPr="007C1AFD" w:rsidRDefault="00C81AD6" w:rsidP="008961FF">
            <w:pPr>
              <w:pStyle w:val="TAH"/>
              <w:rPr>
                <w:ins w:id="466" w:author="Igor Pastushok" w:date="2024-01-15T10:18:00Z"/>
              </w:rPr>
            </w:pPr>
            <w:ins w:id="467" w:author="Igor Pastushok" w:date="2024-01-15T10:18:00Z">
              <w:r w:rsidRPr="007C1AFD">
                <w:t>Cardinality</w:t>
              </w:r>
            </w:ins>
          </w:p>
        </w:tc>
        <w:tc>
          <w:tcPr>
            <w:tcW w:w="2645" w:type="pct"/>
            <w:shd w:val="clear" w:color="auto" w:fill="C0C0C0"/>
            <w:vAlign w:val="center"/>
          </w:tcPr>
          <w:p w14:paraId="642C0BE8" w14:textId="77777777" w:rsidR="00C81AD6" w:rsidRPr="007C1AFD" w:rsidRDefault="00C81AD6" w:rsidP="008961FF">
            <w:pPr>
              <w:pStyle w:val="TAH"/>
              <w:rPr>
                <w:ins w:id="468" w:author="Igor Pastushok" w:date="2024-01-15T10:18:00Z"/>
              </w:rPr>
            </w:pPr>
            <w:ins w:id="469" w:author="Igor Pastushok" w:date="2024-01-15T10:18:00Z">
              <w:r w:rsidRPr="007C1AFD">
                <w:t>Description</w:t>
              </w:r>
            </w:ins>
          </w:p>
        </w:tc>
      </w:tr>
      <w:tr w:rsidR="00C81AD6" w:rsidRPr="007C1AFD" w14:paraId="145F595E" w14:textId="77777777" w:rsidTr="008961FF">
        <w:trPr>
          <w:jc w:val="center"/>
          <w:ins w:id="470" w:author="Igor Pastushok" w:date="2024-01-15T10:18:00Z"/>
        </w:trPr>
        <w:tc>
          <w:tcPr>
            <w:tcW w:w="825" w:type="pct"/>
            <w:shd w:val="clear" w:color="auto" w:fill="auto"/>
          </w:tcPr>
          <w:p w14:paraId="70AD1015" w14:textId="77777777" w:rsidR="00C81AD6" w:rsidRPr="007C1AFD" w:rsidRDefault="00C81AD6" w:rsidP="008961FF">
            <w:pPr>
              <w:pStyle w:val="TAL"/>
              <w:rPr>
                <w:ins w:id="471" w:author="Igor Pastushok" w:date="2024-01-15T10:18:00Z"/>
              </w:rPr>
            </w:pPr>
            <w:ins w:id="472" w:author="Igor Pastushok" w:date="2024-01-15T10:18:00Z">
              <w:r w:rsidRPr="007C1AFD">
                <w:t>Location</w:t>
              </w:r>
            </w:ins>
          </w:p>
        </w:tc>
        <w:tc>
          <w:tcPr>
            <w:tcW w:w="732" w:type="pct"/>
          </w:tcPr>
          <w:p w14:paraId="3A4ED8C2" w14:textId="77777777" w:rsidR="00C81AD6" w:rsidRPr="007C1AFD" w:rsidRDefault="00C81AD6" w:rsidP="008961FF">
            <w:pPr>
              <w:pStyle w:val="TAL"/>
              <w:rPr>
                <w:ins w:id="473" w:author="Igor Pastushok" w:date="2024-01-15T10:18:00Z"/>
              </w:rPr>
            </w:pPr>
            <w:ins w:id="474" w:author="Igor Pastushok" w:date="2024-01-15T10:18:00Z">
              <w:r w:rsidRPr="007C1AFD">
                <w:t>string</w:t>
              </w:r>
            </w:ins>
          </w:p>
        </w:tc>
        <w:tc>
          <w:tcPr>
            <w:tcW w:w="217" w:type="pct"/>
          </w:tcPr>
          <w:p w14:paraId="7DDE704D" w14:textId="77777777" w:rsidR="00C81AD6" w:rsidRPr="007C1AFD" w:rsidRDefault="00C81AD6" w:rsidP="008961FF">
            <w:pPr>
              <w:pStyle w:val="TAC"/>
              <w:rPr>
                <w:ins w:id="475" w:author="Igor Pastushok" w:date="2024-01-15T10:18:00Z"/>
              </w:rPr>
            </w:pPr>
            <w:ins w:id="476" w:author="Igor Pastushok" w:date="2024-01-15T10:18:00Z">
              <w:r w:rsidRPr="007C1AFD">
                <w:t>M</w:t>
              </w:r>
            </w:ins>
          </w:p>
        </w:tc>
        <w:tc>
          <w:tcPr>
            <w:tcW w:w="581" w:type="pct"/>
          </w:tcPr>
          <w:p w14:paraId="59873467" w14:textId="77777777" w:rsidR="00C81AD6" w:rsidRPr="007C1AFD" w:rsidRDefault="00C81AD6" w:rsidP="008961FF">
            <w:pPr>
              <w:pStyle w:val="TAL"/>
              <w:rPr>
                <w:ins w:id="477" w:author="Igor Pastushok" w:date="2024-01-15T10:18:00Z"/>
              </w:rPr>
            </w:pPr>
            <w:ins w:id="478" w:author="Igor Pastushok" w:date="2024-01-15T10:18:00Z">
              <w:r w:rsidRPr="007C1AFD">
                <w:t>1</w:t>
              </w:r>
            </w:ins>
          </w:p>
        </w:tc>
        <w:tc>
          <w:tcPr>
            <w:tcW w:w="2645" w:type="pct"/>
            <w:shd w:val="clear" w:color="auto" w:fill="auto"/>
            <w:vAlign w:val="center"/>
          </w:tcPr>
          <w:p w14:paraId="32F24C21" w14:textId="2817B7EB" w:rsidR="00C81AD6" w:rsidRPr="007C1AFD" w:rsidRDefault="00C81AD6" w:rsidP="008961FF">
            <w:pPr>
              <w:pStyle w:val="TAL"/>
              <w:rPr>
                <w:ins w:id="479" w:author="Igor Pastushok" w:date="2024-01-15T10:18:00Z"/>
              </w:rPr>
            </w:pPr>
            <w:ins w:id="480" w:author="Igor Pastushok" w:date="2024-01-15T10:18:00Z">
              <w:r w:rsidRPr="007C1AFD">
                <w:t xml:space="preserve">An alternative URI of the resource located in an alternative </w:t>
              </w:r>
            </w:ins>
            <w:ins w:id="481" w:author="Igor Pastushok" w:date="2024-01-15T10:24:00Z">
              <w:r w:rsidR="00A353B4">
                <w:t>ADAE</w:t>
              </w:r>
              <w:r w:rsidR="00A353B4" w:rsidRPr="007C1AFD">
                <w:t xml:space="preserve"> </w:t>
              </w:r>
            </w:ins>
            <w:ins w:id="482" w:author="Igor Pastushok" w:date="2024-01-15T10:18:00Z">
              <w:r w:rsidRPr="007C1AFD">
                <w:rPr>
                  <w:lang w:eastAsia="zh-CN"/>
                </w:rPr>
                <w:t>server</w:t>
              </w:r>
              <w:r w:rsidRPr="007C1AFD">
                <w:t>.</w:t>
              </w:r>
            </w:ins>
          </w:p>
        </w:tc>
      </w:tr>
    </w:tbl>
    <w:p w14:paraId="28F43AA6" w14:textId="77777777" w:rsidR="00C81AD6" w:rsidRPr="007C1AFD" w:rsidRDefault="00C81AD6" w:rsidP="00C81AD6">
      <w:pPr>
        <w:rPr>
          <w:ins w:id="483" w:author="Igor Pastushok" w:date="2024-01-15T10:18:00Z"/>
          <w:lang w:eastAsia="zh-CN"/>
        </w:rPr>
      </w:pPr>
    </w:p>
    <w:p w14:paraId="0DC291FD" w14:textId="77777777" w:rsidR="00C34504" w:rsidRPr="006271D4" w:rsidRDefault="00C34504" w:rsidP="00C34504">
      <w:pPr>
        <w:rPr>
          <w:lang w:eastAsia="zh-CN"/>
        </w:rPr>
      </w:pPr>
    </w:p>
    <w:p w14:paraId="7C673ED8"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AA93521" w14:textId="77777777" w:rsidR="005D43C2" w:rsidRDefault="005D43C2" w:rsidP="005D43C2">
      <w:pPr>
        <w:keepNext/>
        <w:keepLines/>
        <w:spacing w:before="120"/>
        <w:ind w:left="1701" w:hanging="1701"/>
        <w:outlineLvl w:val="4"/>
        <w:rPr>
          <w:rFonts w:ascii="Arial" w:hAnsi="Arial"/>
          <w:sz w:val="22"/>
          <w:lang w:eastAsia="zh-CN"/>
        </w:rPr>
      </w:pPr>
      <w:bookmarkStart w:id="484" w:name="_Toc151886256"/>
      <w:bookmarkStart w:id="485" w:name="_Toc152076321"/>
      <w:bookmarkStart w:id="486" w:name="_Toc152077305"/>
      <w:r>
        <w:rPr>
          <w:rFonts w:ascii="Arial" w:hAnsi="Arial"/>
          <w:sz w:val="22"/>
          <w:lang w:eastAsia="zh-CN"/>
        </w:rPr>
        <w:lastRenderedPageBreak/>
        <w:t>7.10.3.3.1</w:t>
      </w:r>
      <w:r>
        <w:rPr>
          <w:rFonts w:ascii="Arial" w:hAnsi="Arial"/>
          <w:sz w:val="22"/>
          <w:lang w:eastAsia="zh-CN"/>
        </w:rPr>
        <w:tab/>
        <w:t>General</w:t>
      </w:r>
    </w:p>
    <w:p w14:paraId="786828FF" w14:textId="77777777" w:rsidR="005D43C2" w:rsidRDefault="005D43C2" w:rsidP="005D43C2">
      <w:pPr>
        <w:pStyle w:val="TH"/>
      </w:pPr>
      <w:r>
        <w:t>Table 7.10.3.3.1-1: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5D43C2" w14:paraId="664871C3" w14:textId="77777777" w:rsidTr="00A74E8B">
        <w:trPr>
          <w:jc w:val="center"/>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F9C20F" w14:textId="77777777" w:rsidR="005D43C2" w:rsidRDefault="005D43C2" w:rsidP="00A74E8B">
            <w:pPr>
              <w:pStyle w:val="TAH"/>
            </w:pPr>
            <w:r>
              <w:t>Notification</w:t>
            </w:r>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96AA5D" w14:textId="77777777" w:rsidR="005D43C2" w:rsidRDefault="005D43C2" w:rsidP="00A74E8B">
            <w:pPr>
              <w:pStyle w:val="TAH"/>
            </w:pPr>
            <w:proofErr w:type="spellStart"/>
            <w:r>
              <w:t>Callback</w:t>
            </w:r>
            <w:proofErr w:type="spellEnd"/>
            <w:r>
              <w:t xml:space="preserve"> URI</w:t>
            </w:r>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12A7B9" w14:textId="77777777" w:rsidR="005D43C2" w:rsidRDefault="005D43C2" w:rsidP="00A74E8B">
            <w:pPr>
              <w:pStyle w:val="TAH"/>
            </w:pPr>
            <w:r>
              <w:t>HTTP method or custom operation</w:t>
            </w:r>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B93A4D" w14:textId="77777777" w:rsidR="005D43C2" w:rsidRDefault="005D43C2" w:rsidP="00A74E8B">
            <w:pPr>
              <w:pStyle w:val="TAH"/>
            </w:pPr>
            <w:r>
              <w:t>Description</w:t>
            </w:r>
          </w:p>
          <w:p w14:paraId="27FE6A80" w14:textId="77777777" w:rsidR="005D43C2" w:rsidRDefault="005D43C2" w:rsidP="00A74E8B">
            <w:pPr>
              <w:pStyle w:val="TAH"/>
            </w:pPr>
            <w:r>
              <w:t>(</w:t>
            </w:r>
            <w:proofErr w:type="gramStart"/>
            <w:r>
              <w:t>service</w:t>
            </w:r>
            <w:proofErr w:type="gramEnd"/>
            <w:r>
              <w:t xml:space="preserve"> operation)</w:t>
            </w:r>
          </w:p>
        </w:tc>
      </w:tr>
      <w:tr w:rsidR="005D43C2" w14:paraId="2F38323D" w14:textId="77777777" w:rsidTr="00A74E8B">
        <w:trPr>
          <w:trHeight w:val="736"/>
          <w:jc w:val="center"/>
        </w:trPr>
        <w:tc>
          <w:tcPr>
            <w:tcW w:w="1656" w:type="pct"/>
            <w:tcBorders>
              <w:top w:val="single" w:sz="6" w:space="0" w:color="auto"/>
              <w:left w:val="single" w:sz="6" w:space="0" w:color="auto"/>
              <w:right w:val="single" w:sz="6" w:space="0" w:color="auto"/>
            </w:tcBorders>
            <w:hideMark/>
          </w:tcPr>
          <w:p w14:paraId="044127B3" w14:textId="77777777" w:rsidR="005D43C2" w:rsidRDefault="005D43C2" w:rsidP="00A74E8B">
            <w:pPr>
              <w:pStyle w:val="TAL"/>
              <w:rPr>
                <w:lang w:val="en-US"/>
              </w:rPr>
            </w:pPr>
            <w:r>
              <w:t>UE-to-UE session performance event notification</w:t>
            </w:r>
          </w:p>
        </w:tc>
        <w:tc>
          <w:tcPr>
            <w:tcW w:w="1378" w:type="pct"/>
            <w:tcBorders>
              <w:top w:val="single" w:sz="6" w:space="0" w:color="auto"/>
              <w:left w:val="single" w:sz="6" w:space="0" w:color="auto"/>
              <w:right w:val="single" w:sz="6" w:space="0" w:color="auto"/>
            </w:tcBorders>
            <w:hideMark/>
          </w:tcPr>
          <w:p w14:paraId="529CBA0B" w14:textId="77777777" w:rsidR="005D43C2" w:rsidRDefault="005D43C2" w:rsidP="00A74E8B">
            <w:pPr>
              <w:pStyle w:val="TAL"/>
            </w:pPr>
            <w:r>
              <w:t>{</w:t>
            </w:r>
            <w:bookmarkStart w:id="487" w:name="_Hlk153895490"/>
            <w:proofErr w:type="spellStart"/>
            <w:r>
              <w:t>notif</w:t>
            </w:r>
            <w:del w:id="488" w:author="Igor Pastushok" w:date="2023-12-19T16:27:00Z">
              <w:r w:rsidDel="005D43C2">
                <w:delText>ication</w:delText>
              </w:r>
            </w:del>
            <w:r>
              <w:t>Uri</w:t>
            </w:r>
            <w:bookmarkEnd w:id="487"/>
            <w:proofErr w:type="spellEnd"/>
            <w:r>
              <w:t>}</w:t>
            </w:r>
          </w:p>
        </w:tc>
        <w:tc>
          <w:tcPr>
            <w:tcW w:w="854" w:type="pct"/>
            <w:tcBorders>
              <w:top w:val="single" w:sz="6" w:space="0" w:color="auto"/>
              <w:left w:val="single" w:sz="6" w:space="0" w:color="auto"/>
              <w:right w:val="single" w:sz="6" w:space="0" w:color="auto"/>
            </w:tcBorders>
            <w:hideMark/>
          </w:tcPr>
          <w:p w14:paraId="619A24CA" w14:textId="77777777" w:rsidR="005D43C2" w:rsidRDefault="005D43C2" w:rsidP="00A74E8B">
            <w:pPr>
              <w:pStyle w:val="TAL"/>
              <w:rPr>
                <w:lang w:val="fr-FR"/>
              </w:rPr>
            </w:pPr>
            <w:r>
              <w:rPr>
                <w:lang w:val="fr-FR"/>
              </w:rPr>
              <w:t>POST</w:t>
            </w:r>
          </w:p>
        </w:tc>
        <w:tc>
          <w:tcPr>
            <w:tcW w:w="1112" w:type="pct"/>
            <w:tcBorders>
              <w:top w:val="single" w:sz="6" w:space="0" w:color="auto"/>
              <w:left w:val="single" w:sz="6" w:space="0" w:color="auto"/>
              <w:right w:val="single" w:sz="6" w:space="0" w:color="auto"/>
            </w:tcBorders>
            <w:hideMark/>
          </w:tcPr>
          <w:p w14:paraId="71824FB1" w14:textId="77777777" w:rsidR="005D43C2" w:rsidRDefault="005D43C2" w:rsidP="00A74E8B">
            <w:pPr>
              <w:pStyle w:val="TAL"/>
              <w:rPr>
                <w:lang w:val="en-US"/>
              </w:rPr>
            </w:pPr>
            <w:r>
              <w:rPr>
                <w:lang w:val="en-US"/>
              </w:rPr>
              <w:t xml:space="preserve">Notification on </w:t>
            </w:r>
            <w:r>
              <w:t>the UE-to-UE session performance analytics</w:t>
            </w:r>
          </w:p>
        </w:tc>
      </w:tr>
    </w:tbl>
    <w:p w14:paraId="19EC083B" w14:textId="77777777" w:rsidR="005D43C2" w:rsidRDefault="005D43C2" w:rsidP="005D43C2">
      <w:pPr>
        <w:rPr>
          <w:lang w:val="en-US" w:eastAsia="zh-CN"/>
        </w:rPr>
      </w:pPr>
    </w:p>
    <w:p w14:paraId="71933328" w14:textId="77777777" w:rsidR="005D43C2" w:rsidRPr="006271D4" w:rsidRDefault="005D43C2" w:rsidP="005D43C2">
      <w:pPr>
        <w:rPr>
          <w:lang w:eastAsia="zh-CN"/>
        </w:rPr>
      </w:pPr>
    </w:p>
    <w:p w14:paraId="371E6D62" w14:textId="77777777" w:rsidR="005D43C2" w:rsidRPr="00E27A34" w:rsidRDefault="005D43C2" w:rsidP="005D43C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43ECDBE" w14:textId="77777777" w:rsidR="00F50170" w:rsidRDefault="00F50170" w:rsidP="00F50170">
      <w:pPr>
        <w:pStyle w:val="Heading6"/>
        <w:rPr>
          <w:lang w:eastAsia="zh-CN"/>
        </w:rPr>
      </w:pPr>
      <w:r>
        <w:rPr>
          <w:lang w:eastAsia="zh-CN"/>
        </w:rPr>
        <w:t>7.10.3.3.2.2</w:t>
      </w:r>
      <w:r>
        <w:rPr>
          <w:lang w:eastAsia="zh-CN"/>
        </w:rPr>
        <w:tab/>
        <w:t>Notification definition</w:t>
      </w:r>
      <w:bookmarkEnd w:id="484"/>
      <w:bookmarkEnd w:id="485"/>
      <w:bookmarkEnd w:id="486"/>
    </w:p>
    <w:p w14:paraId="3867DC92" w14:textId="77777777" w:rsidR="00F50170" w:rsidRDefault="00F50170" w:rsidP="00F50170">
      <w:r>
        <w:t xml:space="preserve">The POST method shall be used for the event notification and the </w:t>
      </w:r>
      <w:proofErr w:type="spellStart"/>
      <w:r>
        <w:t>callback</w:t>
      </w:r>
      <w:proofErr w:type="spellEnd"/>
      <w:r>
        <w:t xml:space="preserve"> URI shall be the one provided by the consumer during the subscription to the event.</w:t>
      </w:r>
    </w:p>
    <w:p w14:paraId="0385B21F" w14:textId="77777777" w:rsidR="00F50170" w:rsidRDefault="00F50170" w:rsidP="00F50170">
      <w:proofErr w:type="spellStart"/>
      <w:r>
        <w:t>Callback</w:t>
      </w:r>
      <w:proofErr w:type="spellEnd"/>
      <w:r>
        <w:t xml:space="preserve"> URI: </w:t>
      </w:r>
      <w:r>
        <w:rPr>
          <w:b/>
        </w:rPr>
        <w:t>{</w:t>
      </w:r>
      <w:proofErr w:type="spellStart"/>
      <w:r>
        <w:rPr>
          <w:b/>
        </w:rPr>
        <w:t>notif</w:t>
      </w:r>
      <w:del w:id="489" w:author="Igor Pastushok" w:date="2023-12-19T16:26:00Z">
        <w:r w:rsidDel="00667849">
          <w:rPr>
            <w:b/>
          </w:rPr>
          <w:delText>ication</w:delText>
        </w:r>
      </w:del>
      <w:r>
        <w:rPr>
          <w:b/>
        </w:rPr>
        <w:t>Uri</w:t>
      </w:r>
      <w:proofErr w:type="spellEnd"/>
      <w:r>
        <w:rPr>
          <w:b/>
        </w:rPr>
        <w:t>}</w:t>
      </w:r>
      <w:del w:id="490" w:author="Igor Pastushok" w:date="2023-12-19T12:05:00Z">
        <w:r w:rsidDel="00B13A48">
          <w:rPr>
            <w:b/>
          </w:rPr>
          <w:delText xml:space="preserve"> </w:delText>
        </w:r>
      </w:del>
    </w:p>
    <w:p w14:paraId="3B0F0403" w14:textId="77777777" w:rsidR="00F50170" w:rsidRDefault="00F50170" w:rsidP="00F50170">
      <w:r>
        <w:t>This method shall support the URI query parameters specified in table 7.10.3.3.2.2-1.</w:t>
      </w:r>
    </w:p>
    <w:p w14:paraId="4A19BC22" w14:textId="77777777" w:rsidR="00F50170" w:rsidRDefault="00F50170" w:rsidP="00F50170">
      <w:pPr>
        <w:pStyle w:val="TH"/>
        <w:rPr>
          <w:rFonts w:cs="Arial"/>
        </w:rPr>
      </w:pPr>
      <w:r>
        <w:t xml:space="preserve">Table 7.10.3.3.2.2-1: URI query parameters supported by the POST method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50170" w14:paraId="738E359A"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8534469" w14:textId="77777777" w:rsidR="00F50170" w:rsidRDefault="00F50170"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7444BE" w14:textId="77777777" w:rsidR="00F50170" w:rsidRDefault="00F50170"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07DE346" w14:textId="77777777" w:rsidR="00F50170" w:rsidRDefault="00F50170"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884BB63" w14:textId="77777777" w:rsidR="00F50170" w:rsidRDefault="00F50170"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59F54" w14:textId="77777777" w:rsidR="00F50170" w:rsidRDefault="00F50170" w:rsidP="00A74E8B">
            <w:pPr>
              <w:pStyle w:val="TAH"/>
            </w:pPr>
            <w:r>
              <w:t>Description</w:t>
            </w:r>
          </w:p>
        </w:tc>
      </w:tr>
      <w:tr w:rsidR="00F50170" w14:paraId="1D2580C5"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31AB37DA" w14:textId="77777777" w:rsidR="00F50170" w:rsidRDefault="00F50170"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108A770C" w14:textId="77777777" w:rsidR="00F50170" w:rsidRDefault="00F50170"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2B05BA76" w14:textId="77777777" w:rsidR="00F50170" w:rsidRDefault="00F50170"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15CF1610" w14:textId="77777777" w:rsidR="00F50170" w:rsidRDefault="00F50170" w:rsidP="00A74E8B">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448E2B72" w14:textId="77777777" w:rsidR="00F50170" w:rsidRDefault="00F50170" w:rsidP="00A74E8B">
            <w:pPr>
              <w:pStyle w:val="TAL"/>
            </w:pPr>
          </w:p>
        </w:tc>
      </w:tr>
    </w:tbl>
    <w:p w14:paraId="42C9BC90" w14:textId="77777777" w:rsidR="00F50170" w:rsidRDefault="00F50170" w:rsidP="00F50170"/>
    <w:p w14:paraId="5053C697" w14:textId="77777777" w:rsidR="00F50170" w:rsidRDefault="00F50170" w:rsidP="00F50170">
      <w:r>
        <w:t xml:space="preserve">If the notification is </w:t>
      </w:r>
      <w:r>
        <w:rPr>
          <w:lang w:val="en-US"/>
        </w:rPr>
        <w:t xml:space="preserve">on </w:t>
      </w:r>
      <w:r>
        <w:t>the UE-to-UE session performance analytics, this method shall support the request data structures specified in table 7.10.3.3.2.2-2 and the response data structures and response codes specified in table 7.10.3.3.2.2-3.</w:t>
      </w:r>
    </w:p>
    <w:p w14:paraId="38F6665F" w14:textId="77777777" w:rsidR="00F50170" w:rsidRDefault="00F50170" w:rsidP="00F50170">
      <w:pPr>
        <w:pStyle w:val="TH"/>
      </w:pPr>
      <w:r>
        <w:t xml:space="preserve">Table 7.10.3.3.2.2-2: Data structures supported by the POST Request Body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F50170" w14:paraId="24F77FB2" w14:textId="77777777" w:rsidTr="00A74E8B">
        <w:trPr>
          <w:jc w:val="center"/>
        </w:trPr>
        <w:tc>
          <w:tcPr>
            <w:tcW w:w="2989" w:type="dxa"/>
            <w:tcBorders>
              <w:top w:val="single" w:sz="6" w:space="0" w:color="auto"/>
              <w:left w:val="single" w:sz="6" w:space="0" w:color="auto"/>
              <w:bottom w:val="single" w:sz="6" w:space="0" w:color="auto"/>
              <w:right w:val="single" w:sz="6" w:space="0" w:color="auto"/>
            </w:tcBorders>
            <w:shd w:val="clear" w:color="auto" w:fill="C0C0C0"/>
            <w:hideMark/>
          </w:tcPr>
          <w:p w14:paraId="5FC22A58" w14:textId="77777777" w:rsidR="00F50170" w:rsidRDefault="00F50170" w:rsidP="00A74E8B">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36DF5806" w14:textId="77777777" w:rsidR="00F50170" w:rsidRDefault="00F50170" w:rsidP="00A74E8B">
            <w:pPr>
              <w:pStyle w:val="TAH"/>
            </w:pPr>
            <w:r>
              <w:t>P</w:t>
            </w:r>
          </w:p>
        </w:tc>
        <w:tc>
          <w:tcPr>
            <w:tcW w:w="1350" w:type="dxa"/>
            <w:tcBorders>
              <w:top w:val="single" w:sz="6" w:space="0" w:color="auto"/>
              <w:left w:val="single" w:sz="6" w:space="0" w:color="auto"/>
              <w:bottom w:val="single" w:sz="6" w:space="0" w:color="auto"/>
              <w:right w:val="single" w:sz="6" w:space="0" w:color="auto"/>
            </w:tcBorders>
            <w:shd w:val="clear" w:color="auto" w:fill="C0C0C0"/>
            <w:hideMark/>
          </w:tcPr>
          <w:p w14:paraId="3140A0CB" w14:textId="77777777" w:rsidR="00F50170" w:rsidRDefault="00F50170" w:rsidP="00A74E8B">
            <w:pPr>
              <w:pStyle w:val="TAH"/>
            </w:pPr>
            <w:r>
              <w:t>Cardinality</w:t>
            </w:r>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655195" w14:textId="77777777" w:rsidR="00F50170" w:rsidRDefault="00F50170" w:rsidP="00A74E8B">
            <w:pPr>
              <w:pStyle w:val="TAH"/>
            </w:pPr>
            <w:r>
              <w:t>Description</w:t>
            </w:r>
          </w:p>
        </w:tc>
      </w:tr>
      <w:tr w:rsidR="00F50170" w14:paraId="478D6AA7" w14:textId="77777777" w:rsidTr="00A74E8B">
        <w:trPr>
          <w:jc w:val="center"/>
        </w:trPr>
        <w:tc>
          <w:tcPr>
            <w:tcW w:w="2989" w:type="dxa"/>
            <w:tcBorders>
              <w:top w:val="single" w:sz="6" w:space="0" w:color="auto"/>
              <w:left w:val="single" w:sz="6" w:space="0" w:color="auto"/>
              <w:bottom w:val="single" w:sz="6" w:space="0" w:color="000000"/>
              <w:right w:val="single" w:sz="6" w:space="0" w:color="auto"/>
            </w:tcBorders>
            <w:hideMark/>
          </w:tcPr>
          <w:p w14:paraId="45EA9CD7" w14:textId="77777777" w:rsidR="00F50170" w:rsidRDefault="00F50170" w:rsidP="00A74E8B">
            <w:pPr>
              <w:pStyle w:val="TAL"/>
            </w:pPr>
            <w:r>
              <w:t>U2UPerfNotif</w:t>
            </w:r>
          </w:p>
        </w:tc>
        <w:tc>
          <w:tcPr>
            <w:tcW w:w="360" w:type="dxa"/>
            <w:tcBorders>
              <w:top w:val="single" w:sz="6" w:space="0" w:color="auto"/>
              <w:left w:val="single" w:sz="6" w:space="0" w:color="auto"/>
              <w:bottom w:val="single" w:sz="6" w:space="0" w:color="000000"/>
              <w:right w:val="single" w:sz="6" w:space="0" w:color="auto"/>
            </w:tcBorders>
            <w:hideMark/>
          </w:tcPr>
          <w:p w14:paraId="548FC164" w14:textId="77777777" w:rsidR="00F50170" w:rsidRDefault="00F50170" w:rsidP="00A74E8B">
            <w:pPr>
              <w:pStyle w:val="TAC"/>
            </w:pPr>
            <w:r>
              <w:t>M</w:t>
            </w:r>
          </w:p>
        </w:tc>
        <w:tc>
          <w:tcPr>
            <w:tcW w:w="1350" w:type="dxa"/>
            <w:tcBorders>
              <w:top w:val="single" w:sz="6" w:space="0" w:color="auto"/>
              <w:left w:val="single" w:sz="6" w:space="0" w:color="auto"/>
              <w:bottom w:val="single" w:sz="6" w:space="0" w:color="000000"/>
              <w:right w:val="single" w:sz="6" w:space="0" w:color="auto"/>
            </w:tcBorders>
            <w:hideMark/>
          </w:tcPr>
          <w:p w14:paraId="29FAF8A3" w14:textId="77777777" w:rsidR="00F50170" w:rsidRDefault="00F50170" w:rsidP="00A74E8B">
            <w:pPr>
              <w:pStyle w:val="TAL"/>
            </w:pPr>
            <w:r>
              <w:t>1</w:t>
            </w:r>
          </w:p>
        </w:tc>
        <w:tc>
          <w:tcPr>
            <w:tcW w:w="4980" w:type="dxa"/>
            <w:tcBorders>
              <w:top w:val="single" w:sz="6" w:space="0" w:color="auto"/>
              <w:left w:val="single" w:sz="6" w:space="0" w:color="auto"/>
              <w:bottom w:val="single" w:sz="6" w:space="0" w:color="000000"/>
              <w:right w:val="single" w:sz="6" w:space="0" w:color="auto"/>
            </w:tcBorders>
            <w:hideMark/>
          </w:tcPr>
          <w:p w14:paraId="1C2160DB" w14:textId="77777777" w:rsidR="00F50170" w:rsidRDefault="00F50170" w:rsidP="00A74E8B">
            <w:pPr>
              <w:pStyle w:val="TAL"/>
            </w:pPr>
            <w:r>
              <w:t>Notification information of the UE-to-UE session performance analytics.</w:t>
            </w:r>
          </w:p>
        </w:tc>
      </w:tr>
    </w:tbl>
    <w:p w14:paraId="1741723F" w14:textId="77777777" w:rsidR="00F50170" w:rsidRDefault="00F50170" w:rsidP="00F50170"/>
    <w:p w14:paraId="44C88BBD" w14:textId="77777777" w:rsidR="00F50170" w:rsidRDefault="00F50170" w:rsidP="00F50170">
      <w:pPr>
        <w:pStyle w:val="TH"/>
      </w:pPr>
      <w:r>
        <w:t xml:space="preserve">Table 7.10.3.3.2.2-3: Data structures supported by the POST Response Body on this </w:t>
      </w:r>
      <w:proofErr w:type="gramStart"/>
      <w:r>
        <w:t>resource</w:t>
      </w:r>
      <w:proofErr w:type="gramEnd"/>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57"/>
        <w:gridCol w:w="398"/>
        <w:gridCol w:w="1118"/>
        <w:gridCol w:w="1571"/>
        <w:gridCol w:w="4308"/>
      </w:tblGrid>
      <w:tr w:rsidR="00F50170" w14:paraId="158F39ED"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5CA5BBFB" w14:textId="77777777" w:rsidR="00F50170" w:rsidRDefault="00F50170" w:rsidP="00A74E8B">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D2982B8" w14:textId="77777777" w:rsidR="00F50170" w:rsidRDefault="00F50170" w:rsidP="00A74E8B">
            <w:pPr>
              <w:pStyle w:val="TAH"/>
            </w:pPr>
            <w: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1C88B452" w14:textId="77777777" w:rsidR="00F50170" w:rsidRDefault="00F50170" w:rsidP="00A74E8B">
            <w:pPr>
              <w:pStyle w:val="TAH"/>
            </w:pPr>
            <w:r>
              <w:t>Cardinality</w:t>
            </w:r>
          </w:p>
        </w:tc>
        <w:tc>
          <w:tcPr>
            <w:tcW w:w="849" w:type="pct"/>
            <w:tcBorders>
              <w:top w:val="single" w:sz="6" w:space="0" w:color="auto"/>
              <w:left w:val="single" w:sz="6" w:space="0" w:color="auto"/>
              <w:bottom w:val="single" w:sz="6" w:space="0" w:color="auto"/>
              <w:right w:val="single" w:sz="6" w:space="0" w:color="auto"/>
            </w:tcBorders>
            <w:shd w:val="clear" w:color="auto" w:fill="C0C0C0"/>
            <w:hideMark/>
          </w:tcPr>
          <w:p w14:paraId="437A81B5" w14:textId="77777777" w:rsidR="00F50170" w:rsidRDefault="00F50170" w:rsidP="00A74E8B">
            <w:pPr>
              <w:pStyle w:val="TAH"/>
            </w:pPr>
            <w: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4DCEE760" w14:textId="77777777" w:rsidR="00F50170" w:rsidRDefault="00F50170" w:rsidP="00A74E8B">
            <w:pPr>
              <w:pStyle w:val="TAH"/>
            </w:pPr>
            <w:r>
              <w:t>Description</w:t>
            </w:r>
          </w:p>
        </w:tc>
      </w:tr>
      <w:tr w:rsidR="00F50170" w14:paraId="61D7FEA6"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hideMark/>
          </w:tcPr>
          <w:p w14:paraId="32ADE9BA" w14:textId="77777777" w:rsidR="00F50170" w:rsidRDefault="00F50170" w:rsidP="00A74E8B">
            <w:pPr>
              <w:pStyle w:val="TAL"/>
            </w:pPr>
            <w:del w:id="491" w:author="Igor Pastushok" w:date="2023-12-19T14:14:00Z">
              <w:r w:rsidDel="00655203">
                <w:delText>U2UPerfNotif</w:delText>
              </w:r>
            </w:del>
            <w:ins w:id="492" w:author="Igor Pastushok" w:date="2023-12-19T14:14:00Z">
              <w:r>
                <w:t>n/a</w:t>
              </w:r>
            </w:ins>
          </w:p>
        </w:tc>
        <w:tc>
          <w:tcPr>
            <w:tcW w:w="215" w:type="pct"/>
            <w:tcBorders>
              <w:top w:val="single" w:sz="6" w:space="0" w:color="auto"/>
              <w:left w:val="single" w:sz="6" w:space="0" w:color="auto"/>
              <w:bottom w:val="single" w:sz="6" w:space="0" w:color="auto"/>
              <w:right w:val="single" w:sz="6" w:space="0" w:color="auto"/>
            </w:tcBorders>
          </w:tcPr>
          <w:p w14:paraId="54EC59FD" w14:textId="77777777" w:rsidR="00F50170" w:rsidRDefault="00F50170" w:rsidP="00A74E8B">
            <w:pPr>
              <w:pStyle w:val="TAC"/>
            </w:pPr>
          </w:p>
        </w:tc>
        <w:tc>
          <w:tcPr>
            <w:tcW w:w="604" w:type="pct"/>
            <w:tcBorders>
              <w:top w:val="single" w:sz="6" w:space="0" w:color="auto"/>
              <w:left w:val="single" w:sz="6" w:space="0" w:color="auto"/>
              <w:bottom w:val="single" w:sz="6" w:space="0" w:color="auto"/>
              <w:right w:val="single" w:sz="6" w:space="0" w:color="auto"/>
            </w:tcBorders>
          </w:tcPr>
          <w:p w14:paraId="0A451B73" w14:textId="77777777" w:rsidR="00F50170" w:rsidRDefault="00F50170" w:rsidP="00A74E8B">
            <w:pPr>
              <w:pStyle w:val="TAC"/>
            </w:pPr>
          </w:p>
        </w:tc>
        <w:tc>
          <w:tcPr>
            <w:tcW w:w="849" w:type="pct"/>
            <w:tcBorders>
              <w:top w:val="single" w:sz="6" w:space="0" w:color="auto"/>
              <w:left w:val="single" w:sz="6" w:space="0" w:color="auto"/>
              <w:bottom w:val="single" w:sz="6" w:space="0" w:color="auto"/>
              <w:right w:val="single" w:sz="6" w:space="0" w:color="auto"/>
            </w:tcBorders>
            <w:vAlign w:val="center"/>
            <w:hideMark/>
          </w:tcPr>
          <w:p w14:paraId="183ACAC5" w14:textId="77777777" w:rsidR="00F50170" w:rsidRDefault="00F50170" w:rsidP="00A74E8B">
            <w:pPr>
              <w:pStyle w:val="TAL"/>
            </w:pPr>
            <w:r>
              <w:t xml:space="preserve">204 </w:t>
            </w:r>
            <w:del w:id="493" w:author="Igor Pastushok" w:date="2023-12-19T12:05:00Z">
              <w:r w:rsidDel="00B13A48">
                <w:delText>(</w:delText>
              </w:r>
            </w:del>
            <w:r>
              <w:t>No Content</w:t>
            </w:r>
            <w:del w:id="494" w:author="Igor Pastushok" w:date="2023-12-19T12:05:00Z">
              <w:r w:rsidDel="00B13A48">
                <w:delText>)</w:delText>
              </w:r>
            </w:del>
          </w:p>
        </w:tc>
        <w:tc>
          <w:tcPr>
            <w:tcW w:w="2328" w:type="pct"/>
            <w:tcBorders>
              <w:top w:val="single" w:sz="6" w:space="0" w:color="auto"/>
              <w:left w:val="single" w:sz="6" w:space="0" w:color="auto"/>
              <w:bottom w:val="single" w:sz="6" w:space="0" w:color="auto"/>
              <w:right w:val="single" w:sz="6" w:space="0" w:color="auto"/>
            </w:tcBorders>
            <w:vAlign w:val="center"/>
            <w:hideMark/>
          </w:tcPr>
          <w:p w14:paraId="22819FB1" w14:textId="77777777" w:rsidR="00F50170" w:rsidRDefault="00F50170" w:rsidP="00A74E8B">
            <w:pPr>
              <w:pStyle w:val="TAL"/>
            </w:pPr>
            <w:r>
              <w:t>Notification for the UE-to-UE session performance analytics event is accepted.</w:t>
            </w:r>
          </w:p>
        </w:tc>
      </w:tr>
      <w:tr w:rsidR="00F50170" w14:paraId="5E624763"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6510CBC" w14:textId="2DA5DB40" w:rsidR="00F50170" w:rsidRDefault="00F50170" w:rsidP="00A74E8B">
            <w:pPr>
              <w:pStyle w:val="TAN"/>
            </w:pPr>
            <w:r>
              <w:t>NOTE:</w:t>
            </w:r>
            <w:r>
              <w:tab/>
              <w:t>The mandatory HTTP error status codes for the POST method listed in table 5.2.7.1-1 of 3GPP TS 29.</w:t>
            </w:r>
            <w:del w:id="495" w:author="Igor Pastushok R1" w:date="2024-01-22T13:48:00Z">
              <w:r w:rsidDel="0003534B">
                <w:delText>500 </w:delText>
              </w:r>
            </w:del>
            <w:ins w:id="496" w:author="Igor Pastushok R1" w:date="2024-01-22T13:48:00Z">
              <w:r w:rsidR="0003534B">
                <w:t>122 </w:t>
              </w:r>
            </w:ins>
            <w:r>
              <w:t>[</w:t>
            </w:r>
            <w:del w:id="497" w:author="Igor Pastushok R1" w:date="2024-01-22T13:48:00Z">
              <w:r w:rsidDel="0003534B">
                <w:delText>22</w:delText>
              </w:r>
            </w:del>
            <w:ins w:id="498" w:author="Igor Pastushok R1" w:date="2024-01-22T13:48:00Z">
              <w:r w:rsidR="0003534B">
                <w:t>3</w:t>
              </w:r>
            </w:ins>
            <w:r>
              <w:t>] shall also apply.</w:t>
            </w:r>
          </w:p>
        </w:tc>
      </w:tr>
    </w:tbl>
    <w:p w14:paraId="7B59788D" w14:textId="77777777" w:rsidR="00F50170" w:rsidRDefault="00F50170" w:rsidP="00F50170">
      <w:pPr>
        <w:rPr>
          <w:lang w:eastAsia="zh-CN"/>
        </w:rPr>
      </w:pPr>
    </w:p>
    <w:p w14:paraId="6DFFC84E" w14:textId="77777777" w:rsidR="00C34504" w:rsidRPr="00F50170" w:rsidRDefault="00C34504" w:rsidP="00C34504">
      <w:pPr>
        <w:rPr>
          <w:lang w:eastAsia="zh-CN"/>
        </w:rPr>
      </w:pPr>
    </w:p>
    <w:p w14:paraId="08B44FB3"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B9AA076" w14:textId="77777777" w:rsidR="00C16F6D" w:rsidRDefault="00C16F6D" w:rsidP="00C16F6D">
      <w:pPr>
        <w:pStyle w:val="Heading5"/>
        <w:rPr>
          <w:lang w:eastAsia="zh-CN"/>
        </w:rPr>
      </w:pPr>
      <w:bookmarkStart w:id="499" w:name="_Toc151886258"/>
      <w:bookmarkStart w:id="500" w:name="_Toc152076323"/>
      <w:bookmarkStart w:id="501" w:name="_Toc152077307"/>
      <w:r>
        <w:rPr>
          <w:lang w:eastAsia="zh-CN"/>
        </w:rPr>
        <w:t>7.10.3.4.1</w:t>
      </w:r>
      <w:r>
        <w:rPr>
          <w:lang w:eastAsia="zh-CN"/>
        </w:rPr>
        <w:tab/>
        <w:t>General</w:t>
      </w:r>
      <w:bookmarkEnd w:id="499"/>
      <w:bookmarkEnd w:id="500"/>
      <w:bookmarkEnd w:id="501"/>
    </w:p>
    <w:p w14:paraId="460A917A" w14:textId="77777777" w:rsidR="00C16F6D" w:rsidRDefault="00C16F6D" w:rsidP="00C16F6D">
      <w:pPr>
        <w:rPr>
          <w:lang w:eastAsia="zh-CN"/>
        </w:rPr>
      </w:pPr>
      <w:r>
        <w:rPr>
          <w:lang w:eastAsia="zh-CN"/>
        </w:rPr>
        <w:t>This clause specifies the application data model supported by the API. Data types listed in clause 6.2 apply to this API.</w:t>
      </w:r>
    </w:p>
    <w:p w14:paraId="1E7BE185" w14:textId="77777777" w:rsidR="00C16F6D" w:rsidRDefault="00C16F6D" w:rsidP="00C16F6D">
      <w:pPr>
        <w:rPr>
          <w:lang w:eastAsia="zh-CN"/>
        </w:rPr>
      </w:pPr>
      <w:r>
        <w:rPr>
          <w:lang w:eastAsia="zh-CN"/>
        </w:rPr>
        <w:t>Table 7.10.3.4.1-1 specifies the data types defined specifically for the SS</w:t>
      </w:r>
      <w:r>
        <w:rPr>
          <w:color w:val="000000"/>
        </w:rPr>
        <w:t>_ADAE_Ue2UePerformanceAnalytics</w:t>
      </w:r>
      <w:r>
        <w:t xml:space="preserve"> </w:t>
      </w:r>
      <w:r>
        <w:rPr>
          <w:lang w:eastAsia="zh-CN"/>
        </w:rPr>
        <w:t>API service.</w:t>
      </w:r>
    </w:p>
    <w:p w14:paraId="118769E2" w14:textId="77777777" w:rsidR="00C16F6D" w:rsidRDefault="00C16F6D" w:rsidP="00C16F6D">
      <w:pPr>
        <w:pStyle w:val="TH"/>
      </w:pPr>
      <w:r>
        <w:lastRenderedPageBreak/>
        <w:t>Table 7.10.3.4.1-1</w:t>
      </w:r>
      <w:r>
        <w:rPr>
          <w:color w:val="000000"/>
        </w:rPr>
        <w:t>_SS_ADAE_Ue2UePerformanceAnalytics</w:t>
      </w:r>
      <w:r>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06"/>
        <w:gridCol w:w="1284"/>
        <w:gridCol w:w="3529"/>
        <w:gridCol w:w="1604"/>
      </w:tblGrid>
      <w:tr w:rsidR="00C16F6D" w14:paraId="5564792A"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shd w:val="clear" w:color="auto" w:fill="C0C0C0"/>
            <w:hideMark/>
          </w:tcPr>
          <w:p w14:paraId="12F5D048" w14:textId="77777777" w:rsidR="00C16F6D" w:rsidRDefault="00C16F6D" w:rsidP="00A74E8B">
            <w:pPr>
              <w:pStyle w:val="TAH"/>
            </w:pPr>
            <w:r>
              <w:t>Data type</w:t>
            </w:r>
          </w:p>
        </w:tc>
        <w:tc>
          <w:tcPr>
            <w:tcW w:w="1295" w:type="dxa"/>
            <w:tcBorders>
              <w:top w:val="single" w:sz="6" w:space="0" w:color="auto"/>
              <w:left w:val="single" w:sz="6" w:space="0" w:color="auto"/>
              <w:bottom w:val="single" w:sz="6" w:space="0" w:color="auto"/>
              <w:right w:val="single" w:sz="6" w:space="0" w:color="auto"/>
            </w:tcBorders>
            <w:shd w:val="clear" w:color="auto" w:fill="C0C0C0"/>
            <w:hideMark/>
          </w:tcPr>
          <w:p w14:paraId="7B441113" w14:textId="77777777" w:rsidR="00C16F6D" w:rsidRDefault="00C16F6D" w:rsidP="00A74E8B">
            <w:pPr>
              <w:pStyle w:val="TAH"/>
            </w:pPr>
            <w:r>
              <w:t>Section defined</w:t>
            </w:r>
          </w:p>
        </w:tc>
        <w:tc>
          <w:tcPr>
            <w:tcW w:w="3608" w:type="dxa"/>
            <w:tcBorders>
              <w:top w:val="single" w:sz="6" w:space="0" w:color="auto"/>
              <w:left w:val="single" w:sz="6" w:space="0" w:color="auto"/>
              <w:bottom w:val="single" w:sz="6" w:space="0" w:color="auto"/>
              <w:right w:val="single" w:sz="6" w:space="0" w:color="auto"/>
            </w:tcBorders>
            <w:shd w:val="clear" w:color="auto" w:fill="C0C0C0"/>
            <w:hideMark/>
          </w:tcPr>
          <w:p w14:paraId="7D500B92" w14:textId="77777777" w:rsidR="00C16F6D" w:rsidRDefault="00C16F6D" w:rsidP="00A74E8B">
            <w:pPr>
              <w:pStyle w:val="TAH"/>
            </w:pPr>
            <w:r>
              <w:t>Description</w:t>
            </w:r>
          </w:p>
        </w:tc>
        <w:tc>
          <w:tcPr>
            <w:tcW w:w="1625" w:type="dxa"/>
            <w:tcBorders>
              <w:top w:val="single" w:sz="6" w:space="0" w:color="auto"/>
              <w:left w:val="single" w:sz="6" w:space="0" w:color="auto"/>
              <w:bottom w:val="single" w:sz="6" w:space="0" w:color="auto"/>
              <w:right w:val="single" w:sz="6" w:space="0" w:color="auto"/>
            </w:tcBorders>
            <w:shd w:val="clear" w:color="auto" w:fill="C0C0C0"/>
            <w:hideMark/>
          </w:tcPr>
          <w:p w14:paraId="02D8E20B" w14:textId="77777777" w:rsidR="00C16F6D" w:rsidRDefault="00C16F6D" w:rsidP="00A74E8B">
            <w:pPr>
              <w:pStyle w:val="TAH"/>
            </w:pPr>
            <w:r>
              <w:t>Applicability</w:t>
            </w:r>
          </w:p>
        </w:tc>
      </w:tr>
      <w:tr w:rsidR="00C16F6D" w14:paraId="5845C329" w14:textId="77777777" w:rsidTr="00A74E8B">
        <w:trPr>
          <w:jc w:val="center"/>
          <w:ins w:id="502" w:author="Igor Pastushok" w:date="2023-12-19T14:20:00Z"/>
        </w:trPr>
        <w:tc>
          <w:tcPr>
            <w:tcW w:w="3249" w:type="dxa"/>
            <w:tcBorders>
              <w:top w:val="single" w:sz="6" w:space="0" w:color="auto"/>
              <w:left w:val="single" w:sz="6" w:space="0" w:color="auto"/>
              <w:bottom w:val="single" w:sz="6" w:space="0" w:color="auto"/>
              <w:right w:val="single" w:sz="6" w:space="0" w:color="auto"/>
            </w:tcBorders>
          </w:tcPr>
          <w:p w14:paraId="0A8930CE" w14:textId="77777777" w:rsidR="00C16F6D" w:rsidRDefault="00C16F6D" w:rsidP="00A74E8B">
            <w:pPr>
              <w:pStyle w:val="TAL"/>
              <w:rPr>
                <w:ins w:id="503" w:author="Igor Pastushok" w:date="2023-12-19T14:20:00Z"/>
              </w:rPr>
            </w:pPr>
            <w:ins w:id="504" w:author="Igor Pastushok" w:date="2023-12-19T14:20:00Z">
              <w:r>
                <w:rPr>
                  <w:lang w:eastAsia="zh-CN"/>
                </w:rPr>
                <w:t>U2UAnalytics</w:t>
              </w:r>
            </w:ins>
          </w:p>
        </w:tc>
        <w:tc>
          <w:tcPr>
            <w:tcW w:w="1295" w:type="dxa"/>
            <w:tcBorders>
              <w:top w:val="single" w:sz="6" w:space="0" w:color="auto"/>
              <w:left w:val="single" w:sz="6" w:space="0" w:color="auto"/>
              <w:bottom w:val="single" w:sz="6" w:space="0" w:color="auto"/>
              <w:right w:val="single" w:sz="6" w:space="0" w:color="auto"/>
            </w:tcBorders>
          </w:tcPr>
          <w:p w14:paraId="4C221292" w14:textId="77777777" w:rsidR="00C16F6D" w:rsidRDefault="00C16F6D" w:rsidP="00A74E8B">
            <w:pPr>
              <w:pStyle w:val="TAL"/>
              <w:rPr>
                <w:ins w:id="505" w:author="Igor Pastushok" w:date="2023-12-19T14:20:00Z"/>
              </w:rPr>
            </w:pPr>
            <w:ins w:id="506" w:author="Igor Pastushok" w:date="2023-12-19T14:21:00Z">
              <w:r w:rsidRPr="007C1AFD">
                <w:t>7.4.2.4.3.1</w:t>
              </w:r>
            </w:ins>
          </w:p>
        </w:tc>
        <w:tc>
          <w:tcPr>
            <w:tcW w:w="3608" w:type="dxa"/>
            <w:tcBorders>
              <w:top w:val="single" w:sz="6" w:space="0" w:color="auto"/>
              <w:left w:val="single" w:sz="6" w:space="0" w:color="auto"/>
              <w:bottom w:val="single" w:sz="6" w:space="0" w:color="auto"/>
              <w:right w:val="single" w:sz="6" w:space="0" w:color="auto"/>
            </w:tcBorders>
          </w:tcPr>
          <w:p w14:paraId="522F4CAB" w14:textId="77777777" w:rsidR="00C16F6D" w:rsidRDefault="00C16F6D" w:rsidP="00A74E8B">
            <w:pPr>
              <w:pStyle w:val="TAL"/>
              <w:rPr>
                <w:ins w:id="507" w:author="Igor Pastushok" w:date="2023-12-19T14:20:00Z"/>
              </w:rPr>
            </w:pPr>
            <w:ins w:id="508" w:author="Igor Pastushok" w:date="2023-12-19T14:39:00Z">
              <w:r>
                <w:t>Represents the UE-to-UE analytics types.</w:t>
              </w:r>
            </w:ins>
          </w:p>
        </w:tc>
        <w:tc>
          <w:tcPr>
            <w:tcW w:w="1625" w:type="dxa"/>
            <w:tcBorders>
              <w:top w:val="single" w:sz="6" w:space="0" w:color="auto"/>
              <w:left w:val="single" w:sz="6" w:space="0" w:color="auto"/>
              <w:bottom w:val="single" w:sz="6" w:space="0" w:color="auto"/>
              <w:right w:val="single" w:sz="6" w:space="0" w:color="auto"/>
            </w:tcBorders>
          </w:tcPr>
          <w:p w14:paraId="7B9D2FF5" w14:textId="77777777" w:rsidR="00C16F6D" w:rsidRDefault="00C16F6D" w:rsidP="00A74E8B">
            <w:pPr>
              <w:pStyle w:val="TAL"/>
              <w:rPr>
                <w:ins w:id="509" w:author="Igor Pastushok" w:date="2023-12-19T14:20:00Z"/>
                <w:rFonts w:cs="Arial"/>
                <w:szCs w:val="18"/>
              </w:rPr>
            </w:pPr>
          </w:p>
        </w:tc>
      </w:tr>
      <w:tr w:rsidR="00C16F6D" w14:paraId="2C915A63" w14:textId="77777777" w:rsidTr="00A74E8B">
        <w:trPr>
          <w:jc w:val="center"/>
          <w:ins w:id="510" w:author="Igor Pastushok" w:date="2023-12-19T14:20:00Z"/>
        </w:trPr>
        <w:tc>
          <w:tcPr>
            <w:tcW w:w="3249" w:type="dxa"/>
            <w:tcBorders>
              <w:top w:val="single" w:sz="6" w:space="0" w:color="auto"/>
              <w:left w:val="single" w:sz="6" w:space="0" w:color="auto"/>
              <w:bottom w:val="single" w:sz="6" w:space="0" w:color="auto"/>
              <w:right w:val="single" w:sz="6" w:space="0" w:color="auto"/>
            </w:tcBorders>
          </w:tcPr>
          <w:p w14:paraId="075CF129" w14:textId="77777777" w:rsidR="00C16F6D" w:rsidRDefault="00C16F6D" w:rsidP="00A74E8B">
            <w:pPr>
              <w:pStyle w:val="TAL"/>
              <w:rPr>
                <w:ins w:id="511" w:author="Igor Pastushok" w:date="2023-12-19T14:20:00Z"/>
              </w:rPr>
            </w:pPr>
            <w:ins w:id="512" w:author="Igor Pastushok" w:date="2023-12-19T14:20:00Z">
              <w:r>
                <w:t>U2UAnalytics</w:t>
              </w:r>
              <w:r w:rsidRPr="007C1AFD">
                <w:t>Data</w:t>
              </w:r>
            </w:ins>
          </w:p>
        </w:tc>
        <w:tc>
          <w:tcPr>
            <w:tcW w:w="1295" w:type="dxa"/>
            <w:tcBorders>
              <w:top w:val="single" w:sz="6" w:space="0" w:color="auto"/>
              <w:left w:val="single" w:sz="6" w:space="0" w:color="auto"/>
              <w:bottom w:val="single" w:sz="6" w:space="0" w:color="auto"/>
              <w:right w:val="single" w:sz="6" w:space="0" w:color="auto"/>
            </w:tcBorders>
          </w:tcPr>
          <w:p w14:paraId="139C6FA3" w14:textId="77777777" w:rsidR="00C16F6D" w:rsidRDefault="00C16F6D" w:rsidP="00A74E8B">
            <w:pPr>
              <w:pStyle w:val="TAL"/>
              <w:rPr>
                <w:ins w:id="513" w:author="Igor Pastushok" w:date="2023-12-19T14:20:00Z"/>
              </w:rPr>
            </w:pPr>
            <w:ins w:id="514" w:author="Igor Pastushok" w:date="2023-12-19T14:20:00Z">
              <w:r>
                <w:t>7.10.3.4.2.6</w:t>
              </w:r>
            </w:ins>
          </w:p>
        </w:tc>
        <w:tc>
          <w:tcPr>
            <w:tcW w:w="3608" w:type="dxa"/>
            <w:tcBorders>
              <w:top w:val="single" w:sz="6" w:space="0" w:color="auto"/>
              <w:left w:val="single" w:sz="6" w:space="0" w:color="auto"/>
              <w:bottom w:val="single" w:sz="6" w:space="0" w:color="auto"/>
              <w:right w:val="single" w:sz="6" w:space="0" w:color="auto"/>
            </w:tcBorders>
          </w:tcPr>
          <w:p w14:paraId="73738D77" w14:textId="77777777" w:rsidR="00C16F6D" w:rsidRDefault="00C16F6D" w:rsidP="00A74E8B">
            <w:pPr>
              <w:pStyle w:val="TAL"/>
              <w:rPr>
                <w:ins w:id="515" w:author="Igor Pastushok" w:date="2023-12-19T14:20:00Z"/>
              </w:rPr>
            </w:pPr>
            <w:ins w:id="516" w:author="Igor Pastushok" w:date="2023-12-19T14:39:00Z">
              <w:r>
                <w:t>Represents the UE-to-UE analytics data.</w:t>
              </w:r>
            </w:ins>
          </w:p>
        </w:tc>
        <w:tc>
          <w:tcPr>
            <w:tcW w:w="1625" w:type="dxa"/>
            <w:tcBorders>
              <w:top w:val="single" w:sz="6" w:space="0" w:color="auto"/>
              <w:left w:val="single" w:sz="6" w:space="0" w:color="auto"/>
              <w:bottom w:val="single" w:sz="6" w:space="0" w:color="auto"/>
              <w:right w:val="single" w:sz="6" w:space="0" w:color="auto"/>
            </w:tcBorders>
          </w:tcPr>
          <w:p w14:paraId="3306F27C" w14:textId="77777777" w:rsidR="00C16F6D" w:rsidRDefault="00C16F6D" w:rsidP="00A74E8B">
            <w:pPr>
              <w:pStyle w:val="TAL"/>
              <w:rPr>
                <w:ins w:id="517" w:author="Igor Pastushok" w:date="2023-12-19T14:20:00Z"/>
                <w:rFonts w:cs="Arial"/>
                <w:szCs w:val="18"/>
              </w:rPr>
            </w:pPr>
          </w:p>
        </w:tc>
      </w:tr>
      <w:tr w:rsidR="00210B19" w14:paraId="68766F8E" w14:textId="77777777" w:rsidTr="00A74E8B">
        <w:trPr>
          <w:jc w:val="center"/>
          <w:ins w:id="518" w:author="Igor Pastushok" w:date="2024-01-11T13:23:00Z"/>
        </w:trPr>
        <w:tc>
          <w:tcPr>
            <w:tcW w:w="3249" w:type="dxa"/>
            <w:tcBorders>
              <w:top w:val="single" w:sz="6" w:space="0" w:color="auto"/>
              <w:left w:val="single" w:sz="6" w:space="0" w:color="auto"/>
              <w:bottom w:val="single" w:sz="6" w:space="0" w:color="auto"/>
              <w:right w:val="single" w:sz="6" w:space="0" w:color="auto"/>
            </w:tcBorders>
          </w:tcPr>
          <w:p w14:paraId="09E60AE4" w14:textId="6B1F9C92" w:rsidR="00210B19" w:rsidRDefault="00210B19" w:rsidP="00A74E8B">
            <w:pPr>
              <w:pStyle w:val="TAL"/>
              <w:rPr>
                <w:ins w:id="519" w:author="Igor Pastushok" w:date="2024-01-11T13:23:00Z"/>
              </w:rPr>
            </w:pPr>
            <w:ins w:id="520" w:author="Igor Pastushok" w:date="2024-01-11T13:23:00Z">
              <w:r>
                <w:t>U2UPair</w:t>
              </w:r>
            </w:ins>
          </w:p>
        </w:tc>
        <w:tc>
          <w:tcPr>
            <w:tcW w:w="1295" w:type="dxa"/>
            <w:tcBorders>
              <w:top w:val="single" w:sz="6" w:space="0" w:color="auto"/>
              <w:left w:val="single" w:sz="6" w:space="0" w:color="auto"/>
              <w:bottom w:val="single" w:sz="6" w:space="0" w:color="auto"/>
              <w:right w:val="single" w:sz="6" w:space="0" w:color="auto"/>
            </w:tcBorders>
          </w:tcPr>
          <w:p w14:paraId="593C8134" w14:textId="3B8360E9" w:rsidR="00210B19" w:rsidRDefault="00210B19" w:rsidP="00A74E8B">
            <w:pPr>
              <w:pStyle w:val="TAL"/>
              <w:rPr>
                <w:ins w:id="521" w:author="Igor Pastushok" w:date="2024-01-11T13:23:00Z"/>
              </w:rPr>
            </w:pPr>
            <w:ins w:id="522" w:author="Igor Pastushok" w:date="2024-01-11T13:23:00Z">
              <w:r>
                <w:t>7.10.3.4.2.7</w:t>
              </w:r>
            </w:ins>
          </w:p>
        </w:tc>
        <w:tc>
          <w:tcPr>
            <w:tcW w:w="3608" w:type="dxa"/>
            <w:tcBorders>
              <w:top w:val="single" w:sz="6" w:space="0" w:color="auto"/>
              <w:left w:val="single" w:sz="6" w:space="0" w:color="auto"/>
              <w:bottom w:val="single" w:sz="6" w:space="0" w:color="auto"/>
              <w:right w:val="single" w:sz="6" w:space="0" w:color="auto"/>
            </w:tcBorders>
          </w:tcPr>
          <w:p w14:paraId="01358076" w14:textId="580DF1DE" w:rsidR="00210B19" w:rsidRDefault="00210B19" w:rsidP="00A74E8B">
            <w:pPr>
              <w:pStyle w:val="TAL"/>
              <w:rPr>
                <w:ins w:id="523" w:author="Igor Pastushok" w:date="2024-01-11T13:23:00Z"/>
              </w:rPr>
            </w:pPr>
            <w:ins w:id="524" w:author="Igor Pastushok" w:date="2024-01-11T13:24:00Z">
              <w:r>
                <w:t>Represents the UE-to-UE pair.</w:t>
              </w:r>
            </w:ins>
          </w:p>
        </w:tc>
        <w:tc>
          <w:tcPr>
            <w:tcW w:w="1625" w:type="dxa"/>
            <w:tcBorders>
              <w:top w:val="single" w:sz="6" w:space="0" w:color="auto"/>
              <w:left w:val="single" w:sz="6" w:space="0" w:color="auto"/>
              <w:bottom w:val="single" w:sz="6" w:space="0" w:color="auto"/>
              <w:right w:val="single" w:sz="6" w:space="0" w:color="auto"/>
            </w:tcBorders>
          </w:tcPr>
          <w:p w14:paraId="7C8DD6CD" w14:textId="77777777" w:rsidR="00210B19" w:rsidRDefault="00210B19" w:rsidP="00A74E8B">
            <w:pPr>
              <w:pStyle w:val="TAL"/>
              <w:rPr>
                <w:ins w:id="525" w:author="Igor Pastushok" w:date="2024-01-11T13:23:00Z"/>
                <w:rFonts w:cs="Arial"/>
                <w:szCs w:val="18"/>
              </w:rPr>
            </w:pPr>
          </w:p>
        </w:tc>
      </w:tr>
      <w:tr w:rsidR="00C16F6D" w14:paraId="127938E7" w14:textId="77777777" w:rsidTr="00A74E8B">
        <w:trPr>
          <w:jc w:val="center"/>
          <w:ins w:id="526" w:author="Igor Pastushok" w:date="2023-12-19T14:16:00Z"/>
        </w:trPr>
        <w:tc>
          <w:tcPr>
            <w:tcW w:w="3249" w:type="dxa"/>
            <w:tcBorders>
              <w:top w:val="single" w:sz="6" w:space="0" w:color="auto"/>
              <w:left w:val="single" w:sz="6" w:space="0" w:color="auto"/>
              <w:bottom w:val="single" w:sz="6" w:space="0" w:color="auto"/>
              <w:right w:val="single" w:sz="6" w:space="0" w:color="auto"/>
            </w:tcBorders>
          </w:tcPr>
          <w:p w14:paraId="5F454B8C" w14:textId="77777777" w:rsidR="00C16F6D" w:rsidRDefault="00C16F6D" w:rsidP="00A74E8B">
            <w:pPr>
              <w:pStyle w:val="TAL"/>
              <w:rPr>
                <w:ins w:id="527" w:author="Igor Pastushok" w:date="2023-12-19T14:16:00Z"/>
              </w:rPr>
            </w:pPr>
            <w:ins w:id="528" w:author="Igor Pastushok" w:date="2023-12-19T14:17:00Z">
              <w:r>
                <w:t>U2UPerfNotif</w:t>
              </w:r>
            </w:ins>
          </w:p>
        </w:tc>
        <w:tc>
          <w:tcPr>
            <w:tcW w:w="1295" w:type="dxa"/>
            <w:tcBorders>
              <w:top w:val="single" w:sz="6" w:space="0" w:color="auto"/>
              <w:left w:val="single" w:sz="6" w:space="0" w:color="auto"/>
              <w:bottom w:val="single" w:sz="6" w:space="0" w:color="auto"/>
              <w:right w:val="single" w:sz="6" w:space="0" w:color="auto"/>
            </w:tcBorders>
          </w:tcPr>
          <w:p w14:paraId="007033EC" w14:textId="77777777" w:rsidR="00C16F6D" w:rsidRDefault="00C16F6D" w:rsidP="00A74E8B">
            <w:pPr>
              <w:pStyle w:val="TAL"/>
              <w:rPr>
                <w:ins w:id="529" w:author="Igor Pastushok" w:date="2023-12-19T14:16:00Z"/>
              </w:rPr>
            </w:pPr>
            <w:ins w:id="530" w:author="Igor Pastushok" w:date="2023-12-19T14:17:00Z">
              <w:r>
                <w:t>7.10.3.4.2.3</w:t>
              </w:r>
            </w:ins>
          </w:p>
        </w:tc>
        <w:tc>
          <w:tcPr>
            <w:tcW w:w="3608" w:type="dxa"/>
            <w:tcBorders>
              <w:top w:val="single" w:sz="6" w:space="0" w:color="auto"/>
              <w:left w:val="single" w:sz="6" w:space="0" w:color="auto"/>
              <w:bottom w:val="single" w:sz="6" w:space="0" w:color="auto"/>
              <w:right w:val="single" w:sz="6" w:space="0" w:color="auto"/>
            </w:tcBorders>
          </w:tcPr>
          <w:p w14:paraId="6B849416" w14:textId="77777777" w:rsidR="00C16F6D" w:rsidRDefault="00C16F6D" w:rsidP="00A74E8B">
            <w:pPr>
              <w:pStyle w:val="TAL"/>
              <w:rPr>
                <w:ins w:id="531" w:author="Igor Pastushok" w:date="2023-12-19T14:16:00Z"/>
              </w:rPr>
            </w:pPr>
            <w:ins w:id="532" w:author="Igor Pastushok" w:date="2023-12-19T14:40:00Z">
              <w:r>
                <w:t xml:space="preserve">Represents </w:t>
              </w:r>
            </w:ins>
            <w:ins w:id="533" w:author="Igor Pastushok" w:date="2023-12-19T14:17:00Z">
              <w:r>
                <w:t>the UE-to-UE session performance analytics</w:t>
              </w:r>
            </w:ins>
            <w:ins w:id="534" w:author="Igor Pastushok" w:date="2023-12-19T14:40:00Z">
              <w:r>
                <w:t xml:space="preserve"> notification</w:t>
              </w:r>
            </w:ins>
            <w:ins w:id="535" w:author="Igor Pastushok" w:date="2023-12-19T14:17:00Z">
              <w:r>
                <w:t>.</w:t>
              </w:r>
            </w:ins>
          </w:p>
        </w:tc>
        <w:tc>
          <w:tcPr>
            <w:tcW w:w="1625" w:type="dxa"/>
            <w:tcBorders>
              <w:top w:val="single" w:sz="6" w:space="0" w:color="auto"/>
              <w:left w:val="single" w:sz="6" w:space="0" w:color="auto"/>
              <w:bottom w:val="single" w:sz="6" w:space="0" w:color="auto"/>
              <w:right w:val="single" w:sz="6" w:space="0" w:color="auto"/>
            </w:tcBorders>
          </w:tcPr>
          <w:p w14:paraId="58320867" w14:textId="77777777" w:rsidR="00C16F6D" w:rsidRDefault="00C16F6D" w:rsidP="00A74E8B">
            <w:pPr>
              <w:pStyle w:val="TAL"/>
              <w:rPr>
                <w:ins w:id="536" w:author="Igor Pastushok" w:date="2023-12-19T14:16:00Z"/>
                <w:rFonts w:cs="Arial"/>
                <w:szCs w:val="18"/>
              </w:rPr>
            </w:pPr>
          </w:p>
        </w:tc>
      </w:tr>
      <w:tr w:rsidR="00C16F6D" w14:paraId="0D55AF91"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hideMark/>
          </w:tcPr>
          <w:p w14:paraId="4F88B575" w14:textId="77777777" w:rsidR="00C16F6D" w:rsidRDefault="00C16F6D" w:rsidP="00A74E8B">
            <w:pPr>
              <w:pStyle w:val="TAL"/>
            </w:pPr>
            <w:r>
              <w:t>U2UPerfSub</w:t>
            </w:r>
            <w:del w:id="537" w:author="Igor Pastushok R1" w:date="2024-01-22T13:41:00Z">
              <w:r w:rsidDel="00B469B0">
                <w:delText>s</w:delText>
              </w:r>
            </w:del>
          </w:p>
        </w:tc>
        <w:tc>
          <w:tcPr>
            <w:tcW w:w="1295" w:type="dxa"/>
            <w:tcBorders>
              <w:top w:val="single" w:sz="6" w:space="0" w:color="auto"/>
              <w:left w:val="single" w:sz="6" w:space="0" w:color="auto"/>
              <w:bottom w:val="single" w:sz="6" w:space="0" w:color="auto"/>
              <w:right w:val="single" w:sz="6" w:space="0" w:color="auto"/>
            </w:tcBorders>
            <w:hideMark/>
          </w:tcPr>
          <w:p w14:paraId="4AA6248B" w14:textId="77777777" w:rsidR="00C16F6D" w:rsidRDefault="00C16F6D" w:rsidP="00A74E8B">
            <w:pPr>
              <w:pStyle w:val="TAL"/>
            </w:pPr>
            <w:r>
              <w:t>7.10.3.4.2.2</w:t>
            </w:r>
          </w:p>
        </w:tc>
        <w:tc>
          <w:tcPr>
            <w:tcW w:w="3608" w:type="dxa"/>
            <w:tcBorders>
              <w:top w:val="single" w:sz="6" w:space="0" w:color="auto"/>
              <w:left w:val="single" w:sz="6" w:space="0" w:color="auto"/>
              <w:bottom w:val="single" w:sz="6" w:space="0" w:color="auto"/>
              <w:right w:val="single" w:sz="6" w:space="0" w:color="auto"/>
            </w:tcBorders>
            <w:hideMark/>
          </w:tcPr>
          <w:p w14:paraId="62D4B692" w14:textId="77777777" w:rsidR="00C16F6D" w:rsidRDefault="00C16F6D" w:rsidP="00A74E8B">
            <w:pPr>
              <w:pStyle w:val="TAL"/>
              <w:rPr>
                <w:rFonts w:cs="Arial"/>
                <w:szCs w:val="18"/>
              </w:rPr>
            </w:pPr>
            <w:ins w:id="538" w:author="Igor Pastushok" w:date="2023-12-19T14:40:00Z">
              <w:r>
                <w:t>Represents</w:t>
              </w:r>
            </w:ins>
            <w:del w:id="539" w:author="Igor Pastushok" w:date="2023-12-19T14:40:00Z">
              <w:r w:rsidDel="00755A8F">
                <w:delText>Subscription to</w:delText>
              </w:r>
            </w:del>
            <w:r>
              <w:t xml:space="preserve"> the UE-to-UE session performance analytics</w:t>
            </w:r>
            <w:ins w:id="540" w:author="Igor Pastushok" w:date="2023-12-19T14:41:00Z">
              <w:r>
                <w:t xml:space="preserve"> subscription</w:t>
              </w:r>
            </w:ins>
            <w:ins w:id="541" w:author="Igor Pastushok" w:date="2023-12-19T14:40:00Z">
              <w:r>
                <w:t>.</w:t>
              </w:r>
            </w:ins>
          </w:p>
        </w:tc>
        <w:tc>
          <w:tcPr>
            <w:tcW w:w="1625" w:type="dxa"/>
            <w:tcBorders>
              <w:top w:val="single" w:sz="6" w:space="0" w:color="auto"/>
              <w:left w:val="single" w:sz="6" w:space="0" w:color="auto"/>
              <w:bottom w:val="single" w:sz="6" w:space="0" w:color="auto"/>
              <w:right w:val="single" w:sz="6" w:space="0" w:color="auto"/>
            </w:tcBorders>
          </w:tcPr>
          <w:p w14:paraId="156CE339" w14:textId="77777777" w:rsidR="00C16F6D" w:rsidRDefault="00C16F6D" w:rsidP="00A74E8B">
            <w:pPr>
              <w:pStyle w:val="TAL"/>
              <w:rPr>
                <w:rFonts w:cs="Arial"/>
                <w:szCs w:val="18"/>
              </w:rPr>
            </w:pPr>
          </w:p>
        </w:tc>
      </w:tr>
      <w:tr w:rsidR="00C16F6D" w14:paraId="05BF9B8A" w14:textId="77777777" w:rsidTr="00A74E8B">
        <w:trPr>
          <w:jc w:val="center"/>
          <w:ins w:id="542" w:author="Igor Pastushok" w:date="2023-12-19T14:17:00Z"/>
        </w:trPr>
        <w:tc>
          <w:tcPr>
            <w:tcW w:w="3249" w:type="dxa"/>
            <w:tcBorders>
              <w:top w:val="single" w:sz="6" w:space="0" w:color="auto"/>
              <w:left w:val="single" w:sz="6" w:space="0" w:color="auto"/>
              <w:bottom w:val="single" w:sz="6" w:space="0" w:color="auto"/>
              <w:right w:val="single" w:sz="6" w:space="0" w:color="auto"/>
            </w:tcBorders>
          </w:tcPr>
          <w:p w14:paraId="2B3D0772" w14:textId="77777777" w:rsidR="00C16F6D" w:rsidRDefault="00C16F6D" w:rsidP="00A74E8B">
            <w:pPr>
              <w:pStyle w:val="TAL"/>
              <w:rPr>
                <w:ins w:id="543" w:author="Igor Pastushok" w:date="2023-12-19T14:17:00Z"/>
              </w:rPr>
            </w:pPr>
            <w:ins w:id="544" w:author="Igor Pastushok" w:date="2023-12-19T14:17:00Z">
              <w:r>
                <w:t>U2UReportingRequirements</w:t>
              </w:r>
            </w:ins>
          </w:p>
        </w:tc>
        <w:tc>
          <w:tcPr>
            <w:tcW w:w="1295" w:type="dxa"/>
            <w:tcBorders>
              <w:top w:val="single" w:sz="6" w:space="0" w:color="auto"/>
              <w:left w:val="single" w:sz="6" w:space="0" w:color="auto"/>
              <w:bottom w:val="single" w:sz="6" w:space="0" w:color="auto"/>
              <w:right w:val="single" w:sz="6" w:space="0" w:color="auto"/>
            </w:tcBorders>
          </w:tcPr>
          <w:p w14:paraId="5F537BFA" w14:textId="77777777" w:rsidR="00C16F6D" w:rsidRDefault="00C16F6D" w:rsidP="00A74E8B">
            <w:pPr>
              <w:pStyle w:val="TAL"/>
              <w:rPr>
                <w:ins w:id="545" w:author="Igor Pastushok" w:date="2023-12-19T14:17:00Z"/>
              </w:rPr>
            </w:pPr>
            <w:ins w:id="546" w:author="Igor Pastushok" w:date="2023-12-19T14:17:00Z">
              <w:r>
                <w:rPr>
                  <w:lang w:eastAsia="zh-CN"/>
                </w:rPr>
                <w:t>7.10.3.4.2.4</w:t>
              </w:r>
            </w:ins>
          </w:p>
        </w:tc>
        <w:tc>
          <w:tcPr>
            <w:tcW w:w="3608" w:type="dxa"/>
            <w:tcBorders>
              <w:top w:val="single" w:sz="6" w:space="0" w:color="auto"/>
              <w:left w:val="single" w:sz="6" w:space="0" w:color="auto"/>
              <w:bottom w:val="single" w:sz="6" w:space="0" w:color="auto"/>
              <w:right w:val="single" w:sz="6" w:space="0" w:color="auto"/>
            </w:tcBorders>
          </w:tcPr>
          <w:p w14:paraId="20C7FE50" w14:textId="77777777" w:rsidR="00C16F6D" w:rsidRDefault="00C16F6D" w:rsidP="00A74E8B">
            <w:pPr>
              <w:pStyle w:val="TAL"/>
              <w:rPr>
                <w:ins w:id="547" w:author="Igor Pastushok" w:date="2023-12-19T14:17:00Z"/>
              </w:rPr>
            </w:pPr>
            <w:ins w:id="548" w:author="Igor Pastushok" w:date="2023-12-19T14:42:00Z">
              <w:r>
                <w:t xml:space="preserve">Represents the UE-to-UE session performance analytics </w:t>
              </w:r>
            </w:ins>
            <w:ins w:id="549" w:author="Igor Pastushok" w:date="2023-12-19T14:44:00Z">
              <w:r>
                <w:t>reporting requirements.</w:t>
              </w:r>
            </w:ins>
          </w:p>
        </w:tc>
        <w:tc>
          <w:tcPr>
            <w:tcW w:w="1625" w:type="dxa"/>
            <w:tcBorders>
              <w:top w:val="single" w:sz="6" w:space="0" w:color="auto"/>
              <w:left w:val="single" w:sz="6" w:space="0" w:color="auto"/>
              <w:bottom w:val="single" w:sz="6" w:space="0" w:color="auto"/>
              <w:right w:val="single" w:sz="6" w:space="0" w:color="auto"/>
            </w:tcBorders>
          </w:tcPr>
          <w:p w14:paraId="33740A65" w14:textId="77777777" w:rsidR="00C16F6D" w:rsidRDefault="00C16F6D" w:rsidP="00A74E8B">
            <w:pPr>
              <w:pStyle w:val="TAL"/>
              <w:rPr>
                <w:ins w:id="550" w:author="Igor Pastushok" w:date="2023-12-19T14:17:00Z"/>
                <w:rFonts w:cs="Arial"/>
                <w:szCs w:val="18"/>
              </w:rPr>
            </w:pPr>
          </w:p>
        </w:tc>
      </w:tr>
      <w:tr w:rsidR="00FE6306" w14:paraId="3EF52DDF" w14:textId="77777777" w:rsidTr="00A74E8B">
        <w:trPr>
          <w:jc w:val="center"/>
          <w:ins w:id="551" w:author="Igor Pastushok" w:date="2024-01-08T15:03:00Z"/>
        </w:trPr>
        <w:tc>
          <w:tcPr>
            <w:tcW w:w="3249" w:type="dxa"/>
            <w:tcBorders>
              <w:top w:val="single" w:sz="6" w:space="0" w:color="auto"/>
              <w:left w:val="single" w:sz="6" w:space="0" w:color="auto"/>
              <w:bottom w:val="single" w:sz="6" w:space="0" w:color="auto"/>
              <w:right w:val="single" w:sz="6" w:space="0" w:color="auto"/>
            </w:tcBorders>
          </w:tcPr>
          <w:p w14:paraId="7374FD9F" w14:textId="6DE736AC" w:rsidR="00FE6306" w:rsidRDefault="00FE6306" w:rsidP="00A74E8B">
            <w:pPr>
              <w:pStyle w:val="TAL"/>
              <w:rPr>
                <w:ins w:id="552" w:author="Igor Pastushok" w:date="2024-01-08T15:03:00Z"/>
              </w:rPr>
            </w:pPr>
            <w:ins w:id="553" w:author="Igor Pastushok" w:date="2024-01-08T15:03:00Z">
              <w:r>
                <w:rPr>
                  <w:lang w:eastAsia="zh-CN"/>
                </w:rPr>
                <w:t>U2UReportingGranularity</w:t>
              </w:r>
            </w:ins>
          </w:p>
        </w:tc>
        <w:tc>
          <w:tcPr>
            <w:tcW w:w="1295" w:type="dxa"/>
            <w:tcBorders>
              <w:top w:val="single" w:sz="6" w:space="0" w:color="auto"/>
              <w:left w:val="single" w:sz="6" w:space="0" w:color="auto"/>
              <w:bottom w:val="single" w:sz="6" w:space="0" w:color="auto"/>
              <w:right w:val="single" w:sz="6" w:space="0" w:color="auto"/>
            </w:tcBorders>
          </w:tcPr>
          <w:p w14:paraId="6A32B0F9" w14:textId="3C311A88" w:rsidR="00FE6306" w:rsidRDefault="00FE6306" w:rsidP="00A74E8B">
            <w:pPr>
              <w:pStyle w:val="TAL"/>
              <w:rPr>
                <w:ins w:id="554" w:author="Igor Pastushok" w:date="2024-01-08T15:03:00Z"/>
                <w:lang w:eastAsia="zh-CN"/>
              </w:rPr>
            </w:pPr>
            <w:ins w:id="555" w:author="Igor Pastushok" w:date="2024-01-08T15:03:00Z">
              <w:r w:rsidRPr="007C1AFD">
                <w:t>7.4.2.4.3.</w:t>
              </w:r>
              <w:r>
                <w:t>2</w:t>
              </w:r>
            </w:ins>
          </w:p>
        </w:tc>
        <w:tc>
          <w:tcPr>
            <w:tcW w:w="3608" w:type="dxa"/>
            <w:tcBorders>
              <w:top w:val="single" w:sz="6" w:space="0" w:color="auto"/>
              <w:left w:val="single" w:sz="6" w:space="0" w:color="auto"/>
              <w:bottom w:val="single" w:sz="6" w:space="0" w:color="auto"/>
              <w:right w:val="single" w:sz="6" w:space="0" w:color="auto"/>
            </w:tcBorders>
          </w:tcPr>
          <w:p w14:paraId="35BC362C" w14:textId="7F13E44F" w:rsidR="00FE6306" w:rsidRDefault="00481AB0" w:rsidP="00A74E8B">
            <w:pPr>
              <w:pStyle w:val="TAL"/>
              <w:rPr>
                <w:ins w:id="556" w:author="Igor Pastushok" w:date="2024-01-08T15:03:00Z"/>
              </w:rPr>
            </w:pPr>
            <w:ins w:id="557" w:author="Igor Pastushok" w:date="2024-01-08T15:03:00Z">
              <w:r w:rsidRPr="00C00385">
                <w:t xml:space="preserve">Represents the UE-to-UE </w:t>
              </w:r>
              <w:r>
                <w:t>reporting granularity</w:t>
              </w:r>
              <w:r w:rsidRPr="00C00385">
                <w:t>.</w:t>
              </w:r>
            </w:ins>
          </w:p>
        </w:tc>
        <w:tc>
          <w:tcPr>
            <w:tcW w:w="1625" w:type="dxa"/>
            <w:tcBorders>
              <w:top w:val="single" w:sz="6" w:space="0" w:color="auto"/>
              <w:left w:val="single" w:sz="6" w:space="0" w:color="auto"/>
              <w:bottom w:val="single" w:sz="6" w:space="0" w:color="auto"/>
              <w:right w:val="single" w:sz="6" w:space="0" w:color="auto"/>
            </w:tcBorders>
          </w:tcPr>
          <w:p w14:paraId="1076F72D" w14:textId="77777777" w:rsidR="00FE6306" w:rsidRDefault="00FE6306" w:rsidP="00A74E8B">
            <w:pPr>
              <w:pStyle w:val="TAL"/>
              <w:rPr>
                <w:ins w:id="558" w:author="Igor Pastushok" w:date="2024-01-08T15:03:00Z"/>
                <w:rFonts w:cs="Arial"/>
                <w:szCs w:val="18"/>
              </w:rPr>
            </w:pPr>
          </w:p>
        </w:tc>
      </w:tr>
      <w:tr w:rsidR="00C16F6D" w14:paraId="60A324A7" w14:textId="77777777" w:rsidTr="00A74E8B">
        <w:trPr>
          <w:jc w:val="center"/>
          <w:ins w:id="559" w:author="Igor Pastushok" w:date="2023-12-19T14:17:00Z"/>
        </w:trPr>
        <w:tc>
          <w:tcPr>
            <w:tcW w:w="3249" w:type="dxa"/>
            <w:tcBorders>
              <w:top w:val="single" w:sz="6" w:space="0" w:color="auto"/>
              <w:left w:val="single" w:sz="6" w:space="0" w:color="auto"/>
              <w:bottom w:val="single" w:sz="6" w:space="0" w:color="auto"/>
              <w:right w:val="single" w:sz="6" w:space="0" w:color="auto"/>
            </w:tcBorders>
          </w:tcPr>
          <w:p w14:paraId="22BE9E41" w14:textId="77777777" w:rsidR="00C16F6D" w:rsidRDefault="00C16F6D" w:rsidP="00A74E8B">
            <w:pPr>
              <w:pStyle w:val="TAL"/>
              <w:rPr>
                <w:ins w:id="560" w:author="Igor Pastushok" w:date="2023-12-19T14:17:00Z"/>
              </w:rPr>
            </w:pPr>
            <w:ins w:id="561" w:author="Igor Pastushok" w:date="2023-12-19T14:18:00Z">
              <w:r>
                <w:t>U2U</w:t>
              </w:r>
              <w:r w:rsidRPr="006317F7">
                <w:rPr>
                  <w:lang w:eastAsia="zh-CN"/>
                </w:rPr>
                <w:t>Threshold</w:t>
              </w:r>
            </w:ins>
          </w:p>
        </w:tc>
        <w:tc>
          <w:tcPr>
            <w:tcW w:w="1295" w:type="dxa"/>
            <w:tcBorders>
              <w:top w:val="single" w:sz="6" w:space="0" w:color="auto"/>
              <w:left w:val="single" w:sz="6" w:space="0" w:color="auto"/>
              <w:bottom w:val="single" w:sz="6" w:space="0" w:color="auto"/>
              <w:right w:val="single" w:sz="6" w:space="0" w:color="auto"/>
            </w:tcBorders>
          </w:tcPr>
          <w:p w14:paraId="05C9E208" w14:textId="77777777" w:rsidR="00C16F6D" w:rsidRDefault="00C16F6D" w:rsidP="00A74E8B">
            <w:pPr>
              <w:pStyle w:val="TAL"/>
              <w:rPr>
                <w:ins w:id="562" w:author="Igor Pastushok" w:date="2023-12-19T14:17:00Z"/>
              </w:rPr>
            </w:pPr>
            <w:ins w:id="563" w:author="Igor Pastushok" w:date="2023-12-19T14:18:00Z">
              <w:r>
                <w:rPr>
                  <w:lang w:eastAsia="zh-CN"/>
                </w:rPr>
                <w:t>7.10.3.4.2.5</w:t>
              </w:r>
            </w:ins>
          </w:p>
        </w:tc>
        <w:tc>
          <w:tcPr>
            <w:tcW w:w="3608" w:type="dxa"/>
            <w:tcBorders>
              <w:top w:val="single" w:sz="6" w:space="0" w:color="auto"/>
              <w:left w:val="single" w:sz="6" w:space="0" w:color="auto"/>
              <w:bottom w:val="single" w:sz="6" w:space="0" w:color="auto"/>
              <w:right w:val="single" w:sz="6" w:space="0" w:color="auto"/>
            </w:tcBorders>
          </w:tcPr>
          <w:p w14:paraId="2CF10C26" w14:textId="77777777" w:rsidR="00C16F6D" w:rsidRDefault="00C16F6D" w:rsidP="00A74E8B">
            <w:pPr>
              <w:pStyle w:val="TAL"/>
              <w:rPr>
                <w:ins w:id="564" w:author="Igor Pastushok" w:date="2023-12-19T14:17:00Z"/>
              </w:rPr>
            </w:pPr>
            <w:ins w:id="565" w:author="Igor Pastushok" w:date="2023-12-19T14:44:00Z">
              <w:r>
                <w:t xml:space="preserve">Represents </w:t>
              </w:r>
            </w:ins>
            <w:ins w:id="566" w:author="Igor Pastushok" w:date="2023-12-19T14:45:00Z">
              <w:r>
                <w:t>the threshold for UE-to-UE session performance analytics.</w:t>
              </w:r>
            </w:ins>
          </w:p>
        </w:tc>
        <w:tc>
          <w:tcPr>
            <w:tcW w:w="1625" w:type="dxa"/>
            <w:tcBorders>
              <w:top w:val="single" w:sz="6" w:space="0" w:color="auto"/>
              <w:left w:val="single" w:sz="6" w:space="0" w:color="auto"/>
              <w:bottom w:val="single" w:sz="6" w:space="0" w:color="auto"/>
              <w:right w:val="single" w:sz="6" w:space="0" w:color="auto"/>
            </w:tcBorders>
          </w:tcPr>
          <w:p w14:paraId="366BCCF8" w14:textId="77777777" w:rsidR="00C16F6D" w:rsidRDefault="00C16F6D" w:rsidP="00A74E8B">
            <w:pPr>
              <w:pStyle w:val="TAL"/>
              <w:rPr>
                <w:ins w:id="567" w:author="Igor Pastushok" w:date="2023-12-19T14:17:00Z"/>
                <w:rFonts w:cs="Arial"/>
                <w:szCs w:val="18"/>
              </w:rPr>
            </w:pPr>
          </w:p>
        </w:tc>
      </w:tr>
      <w:tr w:rsidR="00C16F6D" w:rsidDel="00655203" w14:paraId="5470805F" w14:textId="77777777" w:rsidTr="00A74E8B">
        <w:trPr>
          <w:jc w:val="center"/>
          <w:del w:id="568" w:author="Igor Pastushok" w:date="2023-12-19T14:18:00Z"/>
        </w:trPr>
        <w:tc>
          <w:tcPr>
            <w:tcW w:w="3249" w:type="dxa"/>
            <w:tcBorders>
              <w:top w:val="single" w:sz="6" w:space="0" w:color="auto"/>
              <w:left w:val="single" w:sz="6" w:space="0" w:color="auto"/>
              <w:bottom w:val="single" w:sz="6" w:space="0" w:color="auto"/>
              <w:right w:val="single" w:sz="6" w:space="0" w:color="auto"/>
            </w:tcBorders>
          </w:tcPr>
          <w:p w14:paraId="6DC1FD59" w14:textId="77777777" w:rsidR="00C16F6D" w:rsidDel="00655203" w:rsidRDefault="00C16F6D" w:rsidP="00A74E8B">
            <w:pPr>
              <w:pStyle w:val="TAL"/>
              <w:rPr>
                <w:del w:id="569" w:author="Igor Pastushok" w:date="2023-12-19T14:18:00Z"/>
              </w:rPr>
            </w:pPr>
            <w:del w:id="570" w:author="Igor Pastushok" w:date="2023-12-19T14:18:00Z">
              <w:r w:rsidDel="00655203">
                <w:delText>U2UPerfNotif</w:delText>
              </w:r>
            </w:del>
          </w:p>
        </w:tc>
        <w:tc>
          <w:tcPr>
            <w:tcW w:w="1295" w:type="dxa"/>
            <w:tcBorders>
              <w:top w:val="single" w:sz="6" w:space="0" w:color="auto"/>
              <w:left w:val="single" w:sz="6" w:space="0" w:color="auto"/>
              <w:bottom w:val="single" w:sz="6" w:space="0" w:color="auto"/>
              <w:right w:val="single" w:sz="6" w:space="0" w:color="auto"/>
            </w:tcBorders>
          </w:tcPr>
          <w:p w14:paraId="462121A3" w14:textId="77777777" w:rsidR="00C16F6D" w:rsidDel="00655203" w:rsidRDefault="00C16F6D" w:rsidP="00A74E8B">
            <w:pPr>
              <w:pStyle w:val="TAL"/>
              <w:rPr>
                <w:del w:id="571" w:author="Igor Pastushok" w:date="2023-12-19T14:18:00Z"/>
              </w:rPr>
            </w:pPr>
            <w:del w:id="572" w:author="Igor Pastushok" w:date="2023-12-19T14:18:00Z">
              <w:r w:rsidDel="00655203">
                <w:delText>7.10.3.4.2.3</w:delText>
              </w:r>
            </w:del>
          </w:p>
        </w:tc>
        <w:tc>
          <w:tcPr>
            <w:tcW w:w="3608" w:type="dxa"/>
            <w:tcBorders>
              <w:top w:val="single" w:sz="6" w:space="0" w:color="auto"/>
              <w:left w:val="single" w:sz="6" w:space="0" w:color="auto"/>
              <w:bottom w:val="single" w:sz="6" w:space="0" w:color="auto"/>
              <w:right w:val="single" w:sz="6" w:space="0" w:color="auto"/>
            </w:tcBorders>
          </w:tcPr>
          <w:p w14:paraId="0014500C" w14:textId="77777777" w:rsidR="00C16F6D" w:rsidDel="00655203" w:rsidRDefault="00C16F6D" w:rsidP="00A74E8B">
            <w:pPr>
              <w:pStyle w:val="TAL"/>
              <w:rPr>
                <w:del w:id="573" w:author="Igor Pastushok" w:date="2023-12-19T14:18:00Z"/>
              </w:rPr>
            </w:pPr>
            <w:del w:id="574" w:author="Igor Pastushok" w:date="2023-12-19T14:18:00Z">
              <w:r w:rsidDel="00655203">
                <w:delText>Notification information of the UE-to-UE session performance analytics.</w:delText>
              </w:r>
            </w:del>
          </w:p>
        </w:tc>
        <w:tc>
          <w:tcPr>
            <w:tcW w:w="1625" w:type="dxa"/>
            <w:tcBorders>
              <w:top w:val="single" w:sz="6" w:space="0" w:color="auto"/>
              <w:left w:val="single" w:sz="6" w:space="0" w:color="auto"/>
              <w:bottom w:val="single" w:sz="6" w:space="0" w:color="auto"/>
              <w:right w:val="single" w:sz="6" w:space="0" w:color="auto"/>
            </w:tcBorders>
          </w:tcPr>
          <w:p w14:paraId="264F8A11" w14:textId="77777777" w:rsidR="00C16F6D" w:rsidDel="00655203" w:rsidRDefault="00C16F6D" w:rsidP="00A74E8B">
            <w:pPr>
              <w:pStyle w:val="TAL"/>
              <w:rPr>
                <w:del w:id="575" w:author="Igor Pastushok" w:date="2023-12-19T14:18:00Z"/>
                <w:rFonts w:cs="Arial"/>
                <w:szCs w:val="18"/>
              </w:rPr>
            </w:pPr>
          </w:p>
        </w:tc>
      </w:tr>
    </w:tbl>
    <w:p w14:paraId="7AF9ADF3" w14:textId="77777777" w:rsidR="00C16F6D" w:rsidRDefault="00C16F6D" w:rsidP="00C16F6D">
      <w:pPr>
        <w:rPr>
          <w:lang w:val="en-US"/>
        </w:rPr>
      </w:pPr>
    </w:p>
    <w:p w14:paraId="579343A1" w14:textId="77777777" w:rsidR="00C16F6D" w:rsidRDefault="00C16F6D" w:rsidP="00C16F6D">
      <w:r>
        <w:t xml:space="preserve">Table 7.10.3.4.1-2 specifies data types re-used by the </w:t>
      </w:r>
      <w:r>
        <w:rPr>
          <w:lang w:eastAsia="zh-CN"/>
        </w:rPr>
        <w:t>SS</w:t>
      </w:r>
      <w:r>
        <w:rPr>
          <w:color w:val="000000"/>
        </w:rPr>
        <w:t>_ADAE_Ue2UePerformanceAnalytics API</w:t>
      </w:r>
      <w:r>
        <w:t xml:space="preserve"> service: </w:t>
      </w:r>
    </w:p>
    <w:p w14:paraId="4796572C" w14:textId="77777777" w:rsidR="00C16F6D" w:rsidRDefault="00C16F6D" w:rsidP="00C16F6D">
      <w:pPr>
        <w:pStyle w:val="TH"/>
      </w:pPr>
      <w:r>
        <w:t>Table 7.10.3.4.1-2: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25"/>
        <w:gridCol w:w="8"/>
        <w:gridCol w:w="2013"/>
        <w:gridCol w:w="11"/>
        <w:gridCol w:w="2936"/>
        <w:gridCol w:w="1851"/>
      </w:tblGrid>
      <w:tr w:rsidR="00C16F6D" w14:paraId="1FC89C3C"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shd w:val="clear" w:color="auto" w:fill="C0C0C0"/>
            <w:hideMark/>
          </w:tcPr>
          <w:p w14:paraId="6D9B0B19" w14:textId="77777777" w:rsidR="00C16F6D" w:rsidRDefault="00C16F6D" w:rsidP="00A74E8B">
            <w:pPr>
              <w:pStyle w:val="TAH"/>
            </w:pPr>
            <w:r>
              <w:t>Data type</w:t>
            </w:r>
          </w:p>
        </w:tc>
        <w:tc>
          <w:tcPr>
            <w:tcW w:w="202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005AF4C" w14:textId="77777777" w:rsidR="00C16F6D" w:rsidRDefault="00C16F6D" w:rsidP="00A74E8B">
            <w:pPr>
              <w:pStyle w:val="TAH"/>
            </w:pPr>
            <w:r>
              <w:t>Reference</w:t>
            </w:r>
          </w:p>
        </w:tc>
        <w:tc>
          <w:tcPr>
            <w:tcW w:w="2947"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522E222" w14:textId="77777777" w:rsidR="00C16F6D" w:rsidRDefault="00C16F6D" w:rsidP="00A74E8B">
            <w:pPr>
              <w:pStyle w:val="TAH"/>
            </w:pPr>
            <w:r>
              <w:t>Comments</w:t>
            </w:r>
          </w:p>
        </w:tc>
        <w:tc>
          <w:tcPr>
            <w:tcW w:w="1851" w:type="dxa"/>
            <w:tcBorders>
              <w:top w:val="single" w:sz="6" w:space="0" w:color="auto"/>
              <w:left w:val="single" w:sz="6" w:space="0" w:color="auto"/>
              <w:bottom w:val="single" w:sz="6" w:space="0" w:color="auto"/>
              <w:right w:val="single" w:sz="6" w:space="0" w:color="auto"/>
            </w:tcBorders>
            <w:shd w:val="clear" w:color="auto" w:fill="C0C0C0"/>
            <w:hideMark/>
          </w:tcPr>
          <w:p w14:paraId="4649FF01" w14:textId="77777777" w:rsidR="00C16F6D" w:rsidRDefault="00C16F6D" w:rsidP="00A74E8B">
            <w:pPr>
              <w:pStyle w:val="TAH"/>
            </w:pPr>
            <w:r>
              <w:t>Applicability</w:t>
            </w:r>
          </w:p>
        </w:tc>
      </w:tr>
      <w:tr w:rsidR="00C16F6D" w14:paraId="7626EDF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E1E7F96" w14:textId="77777777" w:rsidR="00C16F6D" w:rsidRDefault="00C16F6D" w:rsidP="00A74E8B">
            <w:pPr>
              <w:pStyle w:val="TAL"/>
              <w:rPr>
                <w:lang w:eastAsia="zh-CN"/>
              </w:rPr>
            </w:pPr>
            <w:proofErr w:type="spellStart"/>
            <w:r>
              <w:rPr>
                <w:lang w:eastAsia="zh-CN"/>
              </w:rPr>
              <w:t>AnalyticsType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23119CDF" w14:textId="2359F496" w:rsidR="00C16F6D" w:rsidRDefault="00C16F6D" w:rsidP="00A74E8B">
            <w:pPr>
              <w:pStyle w:val="TAL"/>
              <w:rPr>
                <w:lang w:eastAsia="zh-CN"/>
              </w:rPr>
            </w:pPr>
            <w:r>
              <w:rPr>
                <w:lang w:eastAsia="zh-CN"/>
              </w:rPr>
              <w:t>Clause 7.10.1.4.</w:t>
            </w:r>
            <w:del w:id="576" w:author="Igor Pastushok R1" w:date="2024-01-23T17:03:00Z">
              <w:r w:rsidDel="001405E3">
                <w:rPr>
                  <w:lang w:eastAsia="zh-CN"/>
                </w:rPr>
                <w:delText>3</w:delText>
              </w:r>
            </w:del>
            <w:ins w:id="577" w:author="Igor Pastushok R1" w:date="2024-01-23T17:03:00Z">
              <w:r w:rsidR="001405E3">
                <w:rPr>
                  <w:lang w:eastAsia="zh-CN"/>
                </w:rPr>
                <w:t>2</w:t>
              </w:r>
            </w:ins>
            <w:r>
              <w:rPr>
                <w:lang w:eastAsia="zh-CN"/>
              </w:rPr>
              <w:t>.</w:t>
            </w:r>
            <w:ins w:id="578" w:author="Igor Pastushok R1" w:date="2024-01-23T17:03:00Z">
              <w:r w:rsidR="001405E3">
                <w:rPr>
                  <w:lang w:eastAsia="zh-CN"/>
                </w:rPr>
                <w:t>6</w:t>
              </w:r>
            </w:ins>
            <w:del w:id="579" w:author="Igor Pastushok R1" w:date="2024-01-23T17:03:00Z">
              <w:r w:rsidDel="001405E3">
                <w:rPr>
                  <w:lang w:eastAsia="zh-CN"/>
                </w:rPr>
                <w:delText>3</w:delText>
              </w:r>
            </w:del>
          </w:p>
        </w:tc>
        <w:tc>
          <w:tcPr>
            <w:tcW w:w="2947" w:type="dxa"/>
            <w:gridSpan w:val="2"/>
            <w:tcBorders>
              <w:top w:val="single" w:sz="6" w:space="0" w:color="auto"/>
              <w:left w:val="single" w:sz="6" w:space="0" w:color="auto"/>
              <w:bottom w:val="single" w:sz="6" w:space="0" w:color="auto"/>
              <w:right w:val="single" w:sz="6" w:space="0" w:color="auto"/>
            </w:tcBorders>
          </w:tcPr>
          <w:p w14:paraId="75BBE8C1" w14:textId="77777777" w:rsidR="00C16F6D" w:rsidRDefault="00C16F6D" w:rsidP="00A74E8B">
            <w:pPr>
              <w:pStyle w:val="TAL"/>
            </w:pPr>
            <w:r>
              <w:t>Type of analytics for the event of the VAL application performance analytics.</w:t>
            </w:r>
          </w:p>
        </w:tc>
        <w:tc>
          <w:tcPr>
            <w:tcW w:w="1851" w:type="dxa"/>
            <w:tcBorders>
              <w:top w:val="single" w:sz="6" w:space="0" w:color="auto"/>
              <w:left w:val="single" w:sz="6" w:space="0" w:color="auto"/>
              <w:bottom w:val="single" w:sz="6" w:space="0" w:color="auto"/>
              <w:right w:val="single" w:sz="6" w:space="0" w:color="auto"/>
            </w:tcBorders>
          </w:tcPr>
          <w:p w14:paraId="44DD3AD6" w14:textId="77777777" w:rsidR="00C16F6D" w:rsidRDefault="00C16F6D" w:rsidP="00A74E8B">
            <w:pPr>
              <w:pStyle w:val="TAL"/>
              <w:rPr>
                <w:rFonts w:cs="Arial"/>
                <w:szCs w:val="18"/>
              </w:rPr>
            </w:pPr>
          </w:p>
        </w:tc>
      </w:tr>
      <w:tr w:rsidR="00C16F6D" w:rsidDel="00093CA7" w14:paraId="457667E3" w14:textId="1708C383" w:rsidTr="00352170">
        <w:trPr>
          <w:jc w:val="center"/>
          <w:del w:id="580" w:author="Igor Pastushok" w:date="2023-12-20T11:20:00Z"/>
        </w:trPr>
        <w:tc>
          <w:tcPr>
            <w:tcW w:w="2525" w:type="dxa"/>
            <w:tcBorders>
              <w:top w:val="single" w:sz="6" w:space="0" w:color="auto"/>
              <w:left w:val="single" w:sz="6" w:space="0" w:color="auto"/>
              <w:bottom w:val="single" w:sz="6" w:space="0" w:color="auto"/>
              <w:right w:val="single" w:sz="6" w:space="0" w:color="auto"/>
            </w:tcBorders>
          </w:tcPr>
          <w:p w14:paraId="4E8529B3" w14:textId="7E906786" w:rsidR="00C16F6D" w:rsidDel="00093CA7" w:rsidRDefault="00C16F6D" w:rsidP="00A74E8B">
            <w:pPr>
              <w:pStyle w:val="TAL"/>
              <w:rPr>
                <w:del w:id="581" w:author="Igor Pastushok" w:date="2023-12-20T11:20:00Z"/>
                <w:lang w:eastAsia="zh-CN"/>
              </w:rPr>
            </w:pPr>
            <w:del w:id="582" w:author="Igor Pastushok" w:date="2023-12-20T11:20:00Z">
              <w:r w:rsidDel="00093CA7">
                <w:delText>ConfidenceLevel</w:delText>
              </w:r>
            </w:del>
          </w:p>
        </w:tc>
        <w:tc>
          <w:tcPr>
            <w:tcW w:w="2021" w:type="dxa"/>
            <w:gridSpan w:val="2"/>
            <w:tcBorders>
              <w:top w:val="single" w:sz="6" w:space="0" w:color="auto"/>
              <w:left w:val="single" w:sz="6" w:space="0" w:color="auto"/>
              <w:bottom w:val="single" w:sz="6" w:space="0" w:color="auto"/>
              <w:right w:val="single" w:sz="6" w:space="0" w:color="auto"/>
            </w:tcBorders>
          </w:tcPr>
          <w:p w14:paraId="659D9EC1" w14:textId="30B41429" w:rsidR="00C16F6D" w:rsidDel="00093CA7" w:rsidRDefault="00C16F6D" w:rsidP="00A74E8B">
            <w:pPr>
              <w:pStyle w:val="TAL"/>
              <w:rPr>
                <w:del w:id="583" w:author="Igor Pastushok" w:date="2023-12-20T11:20:00Z"/>
                <w:lang w:eastAsia="zh-CN"/>
              </w:rPr>
            </w:pPr>
            <w:del w:id="584" w:author="Igor Pastushok" w:date="2023-12-20T11:20:00Z">
              <w:r w:rsidDel="00093CA7">
                <w:rPr>
                  <w:lang w:eastAsia="zh-CN"/>
                </w:rPr>
                <w:delText>3GPP TS 29.122 [3]</w:delText>
              </w:r>
            </w:del>
          </w:p>
        </w:tc>
        <w:tc>
          <w:tcPr>
            <w:tcW w:w="2947" w:type="dxa"/>
            <w:gridSpan w:val="2"/>
            <w:tcBorders>
              <w:top w:val="single" w:sz="6" w:space="0" w:color="auto"/>
              <w:left w:val="single" w:sz="6" w:space="0" w:color="auto"/>
              <w:bottom w:val="single" w:sz="6" w:space="0" w:color="auto"/>
              <w:right w:val="single" w:sz="6" w:space="0" w:color="auto"/>
            </w:tcBorders>
          </w:tcPr>
          <w:p w14:paraId="6AE02D13" w14:textId="6B710EC7" w:rsidR="00C16F6D" w:rsidDel="00093CA7" w:rsidRDefault="00C16F6D" w:rsidP="00A74E8B">
            <w:pPr>
              <w:pStyle w:val="TAL"/>
              <w:rPr>
                <w:del w:id="585" w:author="Igor Pastushok" w:date="2023-12-20T11:20:00Z"/>
              </w:rPr>
            </w:pPr>
            <w:del w:id="586" w:author="Igor Pastushok" w:date="2023-12-20T11:20:00Z">
              <w:r w:rsidDel="00093CA7">
                <w:delText>Presents confidence level</w:delText>
              </w:r>
            </w:del>
          </w:p>
        </w:tc>
        <w:tc>
          <w:tcPr>
            <w:tcW w:w="1851" w:type="dxa"/>
            <w:tcBorders>
              <w:top w:val="single" w:sz="6" w:space="0" w:color="auto"/>
              <w:left w:val="single" w:sz="6" w:space="0" w:color="auto"/>
              <w:bottom w:val="single" w:sz="6" w:space="0" w:color="auto"/>
              <w:right w:val="single" w:sz="6" w:space="0" w:color="auto"/>
            </w:tcBorders>
          </w:tcPr>
          <w:p w14:paraId="352E1F60" w14:textId="6B50D503" w:rsidR="00C16F6D" w:rsidDel="00093CA7" w:rsidRDefault="00C16F6D" w:rsidP="00A74E8B">
            <w:pPr>
              <w:pStyle w:val="TAL"/>
              <w:rPr>
                <w:del w:id="587" w:author="Igor Pastushok" w:date="2023-12-20T11:20:00Z"/>
                <w:rFonts w:cs="Arial"/>
                <w:szCs w:val="18"/>
              </w:rPr>
            </w:pPr>
          </w:p>
        </w:tc>
      </w:tr>
      <w:tr w:rsidR="00C16F6D" w14:paraId="0835792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A7C4A47" w14:textId="77777777" w:rsidR="00C16F6D" w:rsidRDefault="00C16F6D" w:rsidP="00A74E8B">
            <w:pPr>
              <w:pStyle w:val="TAL"/>
              <w:rPr>
                <w:lang w:eastAsia="zh-CN"/>
              </w:rPr>
            </w:pPr>
            <w:proofErr w:type="spellStart"/>
            <w:r>
              <w:t>DurationSec</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3D3A6554"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044E11B3" w14:textId="77777777" w:rsidR="00C16F6D" w:rsidRDefault="00C16F6D" w:rsidP="00A74E8B">
            <w:pPr>
              <w:pStyle w:val="TAL"/>
            </w:pPr>
            <w:r>
              <w:t xml:space="preserve">Represents </w:t>
            </w:r>
            <w:proofErr w:type="gramStart"/>
            <w:r>
              <w:t>a period of time</w:t>
            </w:r>
            <w:proofErr w:type="gramEnd"/>
            <w:r>
              <w:t xml:space="preserve"> in units of seconds.</w:t>
            </w:r>
          </w:p>
        </w:tc>
        <w:tc>
          <w:tcPr>
            <w:tcW w:w="1851" w:type="dxa"/>
            <w:tcBorders>
              <w:top w:val="single" w:sz="6" w:space="0" w:color="auto"/>
              <w:left w:val="single" w:sz="6" w:space="0" w:color="auto"/>
              <w:bottom w:val="single" w:sz="6" w:space="0" w:color="auto"/>
              <w:right w:val="single" w:sz="6" w:space="0" w:color="auto"/>
            </w:tcBorders>
          </w:tcPr>
          <w:p w14:paraId="4209ACC2" w14:textId="77777777" w:rsidR="00C16F6D" w:rsidRDefault="00C16F6D" w:rsidP="00A74E8B">
            <w:pPr>
              <w:pStyle w:val="TAL"/>
              <w:rPr>
                <w:rFonts w:cs="Arial"/>
                <w:szCs w:val="18"/>
              </w:rPr>
            </w:pPr>
          </w:p>
        </w:tc>
      </w:tr>
      <w:tr w:rsidR="00C16F6D" w14:paraId="4957D1F1"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06768001" w14:textId="3832FE67" w:rsidR="00C16F6D" w:rsidRDefault="00C16F6D" w:rsidP="00A74E8B">
            <w:pPr>
              <w:pStyle w:val="TAL"/>
              <w:rPr>
                <w:lang w:eastAsia="zh-CN"/>
              </w:rPr>
            </w:pPr>
            <w:r>
              <w:rPr>
                <w:lang w:eastAsia="zh-CN"/>
              </w:rPr>
              <w:t>LocationArea</w:t>
            </w:r>
            <w:ins w:id="588" w:author="Igor Pastushok R1" w:date="2024-01-22T13:46:00Z">
              <w:r w:rsidR="00AB4BA8">
                <w:rPr>
                  <w:lang w:eastAsia="zh-CN"/>
                </w:rPr>
                <w:t>5G</w:t>
              </w:r>
            </w:ins>
          </w:p>
        </w:tc>
        <w:tc>
          <w:tcPr>
            <w:tcW w:w="2021" w:type="dxa"/>
            <w:gridSpan w:val="2"/>
            <w:tcBorders>
              <w:top w:val="single" w:sz="6" w:space="0" w:color="auto"/>
              <w:left w:val="single" w:sz="6" w:space="0" w:color="auto"/>
              <w:bottom w:val="single" w:sz="6" w:space="0" w:color="auto"/>
              <w:right w:val="single" w:sz="6" w:space="0" w:color="auto"/>
            </w:tcBorders>
          </w:tcPr>
          <w:p w14:paraId="0B1952E0"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658D0ACD" w14:textId="77777777" w:rsidR="00C16F6D" w:rsidRDefault="00C16F6D" w:rsidP="00A74E8B">
            <w:pPr>
              <w:pStyle w:val="TAL"/>
            </w:pPr>
            <w:r>
              <w:t>Represents location information.</w:t>
            </w:r>
          </w:p>
        </w:tc>
        <w:tc>
          <w:tcPr>
            <w:tcW w:w="1851" w:type="dxa"/>
            <w:tcBorders>
              <w:top w:val="single" w:sz="6" w:space="0" w:color="auto"/>
              <w:left w:val="single" w:sz="6" w:space="0" w:color="auto"/>
              <w:bottom w:val="single" w:sz="6" w:space="0" w:color="auto"/>
              <w:right w:val="single" w:sz="6" w:space="0" w:color="auto"/>
            </w:tcBorders>
          </w:tcPr>
          <w:p w14:paraId="6EE459D9" w14:textId="77777777" w:rsidR="00C16F6D" w:rsidRDefault="00C16F6D" w:rsidP="00A74E8B">
            <w:pPr>
              <w:pStyle w:val="TAL"/>
              <w:rPr>
                <w:rFonts w:cs="Arial"/>
                <w:szCs w:val="18"/>
              </w:rPr>
            </w:pPr>
          </w:p>
        </w:tc>
      </w:tr>
      <w:tr w:rsidR="00C16F6D" w14:paraId="3E6A08CF" w14:textId="77777777" w:rsidTr="00CE253E">
        <w:trPr>
          <w:jc w:val="center"/>
          <w:ins w:id="589"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91DEAFC" w14:textId="77777777" w:rsidR="00C16F6D" w:rsidRPr="007C1AFD" w:rsidRDefault="00C16F6D" w:rsidP="00A74E8B">
            <w:pPr>
              <w:pStyle w:val="TAL"/>
              <w:rPr>
                <w:ins w:id="590" w:author="Igor Pastushok" w:date="2023-12-19T15:36:00Z"/>
                <w:lang w:eastAsia="zh-CN"/>
              </w:rPr>
            </w:pPr>
            <w:proofErr w:type="spellStart"/>
            <w:ins w:id="591" w:author="Igor Pastushok" w:date="2023-12-19T15:36:00Z">
              <w:r>
                <w:t>MatchingDirection</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1BCC969F" w14:textId="77777777" w:rsidR="00C16F6D" w:rsidRDefault="00C16F6D" w:rsidP="00A74E8B">
            <w:pPr>
              <w:pStyle w:val="TAL"/>
              <w:rPr>
                <w:ins w:id="592" w:author="Igor Pastushok" w:date="2023-12-19T15:36:00Z"/>
                <w:lang w:eastAsia="zh-CN"/>
              </w:rPr>
            </w:pPr>
            <w:ins w:id="593" w:author="Igor Pastushok" w:date="2023-12-19T15:37:00Z">
              <w:r>
                <w:t>3GPP </w:t>
              </w:r>
              <w:r w:rsidRPr="00914ACC">
                <w:t>TS</w:t>
              </w:r>
              <w:r>
                <w:t> </w:t>
              </w:r>
              <w:r w:rsidRPr="00914ACC">
                <w:t>29.520</w:t>
              </w:r>
              <w:r>
                <w:t> </w:t>
              </w:r>
              <w:r w:rsidRPr="00914ACC">
                <w:t>[</w:t>
              </w:r>
              <w:r>
                <w:t>33</w:t>
              </w:r>
              <w:r w:rsidRPr="00914ACC">
                <w:t>]</w:t>
              </w:r>
            </w:ins>
          </w:p>
        </w:tc>
        <w:tc>
          <w:tcPr>
            <w:tcW w:w="2937" w:type="dxa"/>
            <w:tcBorders>
              <w:top w:val="single" w:sz="6" w:space="0" w:color="auto"/>
              <w:left w:val="single" w:sz="6" w:space="0" w:color="auto"/>
              <w:bottom w:val="single" w:sz="6" w:space="0" w:color="auto"/>
              <w:right w:val="single" w:sz="6" w:space="0" w:color="auto"/>
            </w:tcBorders>
          </w:tcPr>
          <w:p w14:paraId="12BB19C5" w14:textId="77777777" w:rsidR="00C16F6D" w:rsidRDefault="00C16F6D" w:rsidP="00A74E8B">
            <w:pPr>
              <w:pStyle w:val="TAL"/>
              <w:rPr>
                <w:ins w:id="594" w:author="Igor Pastushok" w:date="2023-12-19T15:36:00Z"/>
              </w:rPr>
            </w:pPr>
            <w:ins w:id="595" w:author="Igor Pastushok" w:date="2023-12-19T15:37:00Z">
              <w:r>
                <w:t>Used to indicate a threshold matching direction.</w:t>
              </w:r>
            </w:ins>
          </w:p>
        </w:tc>
        <w:tc>
          <w:tcPr>
            <w:tcW w:w="1850" w:type="dxa"/>
            <w:tcBorders>
              <w:top w:val="single" w:sz="6" w:space="0" w:color="auto"/>
              <w:left w:val="single" w:sz="6" w:space="0" w:color="auto"/>
              <w:bottom w:val="single" w:sz="6" w:space="0" w:color="auto"/>
              <w:right w:val="single" w:sz="6" w:space="0" w:color="auto"/>
            </w:tcBorders>
          </w:tcPr>
          <w:p w14:paraId="2ED86366" w14:textId="77777777" w:rsidR="00C16F6D" w:rsidRDefault="00C16F6D" w:rsidP="00A74E8B">
            <w:pPr>
              <w:pStyle w:val="TAL"/>
              <w:rPr>
                <w:ins w:id="596" w:author="Igor Pastushok" w:date="2023-12-19T15:36:00Z"/>
                <w:rFonts w:cs="Arial"/>
                <w:szCs w:val="18"/>
              </w:rPr>
            </w:pPr>
          </w:p>
        </w:tc>
      </w:tr>
      <w:tr w:rsidR="00C16F6D" w14:paraId="55FBE33B" w14:textId="77777777" w:rsidTr="00CE253E">
        <w:trPr>
          <w:jc w:val="center"/>
          <w:ins w:id="597"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AB77C64" w14:textId="77777777" w:rsidR="00C16F6D" w:rsidRPr="007C1AFD" w:rsidRDefault="00C16F6D" w:rsidP="00A74E8B">
            <w:pPr>
              <w:pStyle w:val="TAL"/>
              <w:rPr>
                <w:ins w:id="598" w:author="Igor Pastushok" w:date="2023-12-19T15:36:00Z"/>
                <w:lang w:eastAsia="zh-CN"/>
              </w:rPr>
            </w:pPr>
            <w:proofErr w:type="spellStart"/>
            <w:ins w:id="599" w:author="Igor Pastushok" w:date="2023-12-19T15:36:00Z">
              <w:r>
                <w:t>NotificationMethod</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7C2BF5B8" w14:textId="77777777" w:rsidR="00C16F6D" w:rsidRDefault="00C16F6D" w:rsidP="00A74E8B">
            <w:pPr>
              <w:pStyle w:val="TAL"/>
              <w:rPr>
                <w:ins w:id="600" w:author="Igor Pastushok" w:date="2023-12-19T15:36:00Z"/>
                <w:lang w:eastAsia="zh-CN"/>
              </w:rPr>
            </w:pPr>
            <w:ins w:id="601" w:author="Igor Pastushok" w:date="2023-12-19T15:38:00Z">
              <w:r>
                <w:t>3GPP TS 29.508 [32]</w:t>
              </w:r>
            </w:ins>
          </w:p>
        </w:tc>
        <w:tc>
          <w:tcPr>
            <w:tcW w:w="2937" w:type="dxa"/>
            <w:tcBorders>
              <w:top w:val="single" w:sz="6" w:space="0" w:color="auto"/>
              <w:left w:val="single" w:sz="6" w:space="0" w:color="auto"/>
              <w:bottom w:val="single" w:sz="6" w:space="0" w:color="auto"/>
              <w:right w:val="single" w:sz="6" w:space="0" w:color="auto"/>
            </w:tcBorders>
          </w:tcPr>
          <w:p w14:paraId="3D7E9B8A" w14:textId="77777777" w:rsidR="00C16F6D" w:rsidRDefault="00C16F6D" w:rsidP="00A74E8B">
            <w:pPr>
              <w:pStyle w:val="TAL"/>
              <w:rPr>
                <w:ins w:id="602" w:author="Igor Pastushok" w:date="2023-12-19T15:36:00Z"/>
              </w:rPr>
            </w:pPr>
            <w:ins w:id="603" w:author="Igor Pastushok" w:date="2023-12-19T15:38:00Z">
              <w:r>
                <w:t>Used to indicate the reporting mode.</w:t>
              </w:r>
            </w:ins>
          </w:p>
        </w:tc>
        <w:tc>
          <w:tcPr>
            <w:tcW w:w="1850" w:type="dxa"/>
            <w:tcBorders>
              <w:top w:val="single" w:sz="6" w:space="0" w:color="auto"/>
              <w:left w:val="single" w:sz="6" w:space="0" w:color="auto"/>
              <w:bottom w:val="single" w:sz="6" w:space="0" w:color="auto"/>
              <w:right w:val="single" w:sz="6" w:space="0" w:color="auto"/>
            </w:tcBorders>
          </w:tcPr>
          <w:p w14:paraId="3D21D52D" w14:textId="77777777" w:rsidR="00C16F6D" w:rsidRDefault="00C16F6D" w:rsidP="00A74E8B">
            <w:pPr>
              <w:pStyle w:val="TAL"/>
              <w:rPr>
                <w:ins w:id="604" w:author="Igor Pastushok" w:date="2023-12-19T15:36:00Z"/>
                <w:rFonts w:cs="Arial"/>
                <w:szCs w:val="18"/>
              </w:rPr>
            </w:pPr>
          </w:p>
        </w:tc>
      </w:tr>
      <w:tr w:rsidR="00C16F6D" w14:paraId="343652DB" w14:textId="77777777" w:rsidTr="00CE253E">
        <w:trPr>
          <w:jc w:val="center"/>
          <w:ins w:id="605"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3B493E01" w14:textId="77777777" w:rsidR="00C16F6D" w:rsidRDefault="00C16F6D" w:rsidP="00A74E8B">
            <w:pPr>
              <w:pStyle w:val="TAL"/>
              <w:rPr>
                <w:ins w:id="606" w:author="Igor Pastushok" w:date="2023-12-19T15:36:00Z"/>
              </w:rPr>
            </w:pPr>
            <w:proofErr w:type="spellStart"/>
            <w:ins w:id="607" w:author="Igor Pastushok" w:date="2023-12-19T15:36:00Z">
              <w:r>
                <w:t>PacketErrRate</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3DC719A" w14:textId="77777777" w:rsidR="00C16F6D" w:rsidRDefault="00C16F6D" w:rsidP="00A74E8B">
            <w:pPr>
              <w:pStyle w:val="TAL"/>
              <w:rPr>
                <w:ins w:id="608" w:author="Igor Pastushok" w:date="2023-12-19T15:36:00Z"/>
                <w:lang w:eastAsia="zh-CN"/>
              </w:rPr>
            </w:pPr>
            <w:ins w:id="609" w:author="Igor Pastushok" w:date="2023-12-19T15:3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3AFECE21" w14:textId="77777777" w:rsidR="00C16F6D" w:rsidRDefault="00C16F6D" w:rsidP="00A74E8B">
            <w:pPr>
              <w:pStyle w:val="TAL"/>
              <w:rPr>
                <w:ins w:id="610" w:author="Igor Pastushok" w:date="2023-12-19T15:36:00Z"/>
              </w:rPr>
            </w:pPr>
            <w:ins w:id="611" w:author="Igor Pastushok" w:date="2023-12-19T15:38:00Z">
              <w:r>
                <w:t>Used to represent packet error rate.</w:t>
              </w:r>
            </w:ins>
          </w:p>
        </w:tc>
        <w:tc>
          <w:tcPr>
            <w:tcW w:w="1850" w:type="dxa"/>
            <w:tcBorders>
              <w:top w:val="single" w:sz="6" w:space="0" w:color="auto"/>
              <w:left w:val="single" w:sz="6" w:space="0" w:color="auto"/>
              <w:bottom w:val="single" w:sz="6" w:space="0" w:color="auto"/>
              <w:right w:val="single" w:sz="6" w:space="0" w:color="auto"/>
            </w:tcBorders>
          </w:tcPr>
          <w:p w14:paraId="5C368FC5" w14:textId="77777777" w:rsidR="00C16F6D" w:rsidRDefault="00C16F6D" w:rsidP="00A74E8B">
            <w:pPr>
              <w:pStyle w:val="TAL"/>
              <w:rPr>
                <w:ins w:id="612" w:author="Igor Pastushok" w:date="2023-12-19T15:36:00Z"/>
                <w:rFonts w:cs="Arial"/>
                <w:szCs w:val="18"/>
              </w:rPr>
            </w:pPr>
          </w:p>
        </w:tc>
      </w:tr>
      <w:tr w:rsidR="00352170" w14:paraId="21C3AAFD" w14:textId="77777777" w:rsidTr="00CE253E">
        <w:trPr>
          <w:jc w:val="center"/>
          <w:ins w:id="613" w:author="Igor Pastushok" w:date="2023-12-20T10:08:00Z"/>
        </w:trPr>
        <w:tc>
          <w:tcPr>
            <w:tcW w:w="2533" w:type="dxa"/>
            <w:gridSpan w:val="2"/>
            <w:tcBorders>
              <w:top w:val="single" w:sz="6" w:space="0" w:color="auto"/>
              <w:left w:val="single" w:sz="6" w:space="0" w:color="auto"/>
              <w:bottom w:val="single" w:sz="6" w:space="0" w:color="auto"/>
              <w:right w:val="single" w:sz="6" w:space="0" w:color="auto"/>
            </w:tcBorders>
          </w:tcPr>
          <w:p w14:paraId="4ADA57AA" w14:textId="7E9D8867" w:rsidR="00352170" w:rsidRDefault="00352170" w:rsidP="00352170">
            <w:pPr>
              <w:pStyle w:val="TAL"/>
              <w:rPr>
                <w:ins w:id="614" w:author="Igor Pastushok" w:date="2023-12-20T10:08:00Z"/>
              </w:rPr>
            </w:pPr>
            <w:proofErr w:type="spellStart"/>
            <w:ins w:id="615" w:author="Igor Pastushok" w:date="2023-12-20T10:08:00Z">
              <w:r w:rsidRPr="007C1AFD">
                <w:t>SupportedFeatures</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3561F3EB" w14:textId="7C86C556" w:rsidR="00352170" w:rsidRPr="007C1AFD" w:rsidRDefault="00352170" w:rsidP="00352170">
            <w:pPr>
              <w:pStyle w:val="TAL"/>
              <w:rPr>
                <w:ins w:id="616" w:author="Igor Pastushok" w:date="2023-12-20T10:08:00Z"/>
              </w:rPr>
            </w:pPr>
            <w:ins w:id="617" w:author="Igor Pastushok" w:date="2023-12-20T10:0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09D74C13" w14:textId="594D6010" w:rsidR="00352170" w:rsidRDefault="00352170" w:rsidP="00352170">
            <w:pPr>
              <w:pStyle w:val="TAL"/>
              <w:rPr>
                <w:ins w:id="618" w:author="Igor Pastushok" w:date="2023-12-20T10:08:00Z"/>
              </w:rPr>
            </w:pPr>
            <w:ins w:id="619" w:author="Igor Pastushok" w:date="2023-12-20T10:08:00Z">
              <w:r w:rsidRPr="007C1AFD">
                <w:rPr>
                  <w:rFonts w:cs="Arial"/>
                  <w:szCs w:val="18"/>
                </w:rPr>
                <w:t>Used to negotiate the supported optional features of the API</w:t>
              </w:r>
              <w:r>
                <w:rPr>
                  <w:rFonts w:cs="Arial"/>
                  <w:szCs w:val="18"/>
                </w:rPr>
                <w:t>.</w:t>
              </w:r>
            </w:ins>
          </w:p>
        </w:tc>
        <w:tc>
          <w:tcPr>
            <w:tcW w:w="1850" w:type="dxa"/>
            <w:tcBorders>
              <w:top w:val="single" w:sz="6" w:space="0" w:color="auto"/>
              <w:left w:val="single" w:sz="6" w:space="0" w:color="auto"/>
              <w:bottom w:val="single" w:sz="6" w:space="0" w:color="auto"/>
              <w:right w:val="single" w:sz="6" w:space="0" w:color="auto"/>
            </w:tcBorders>
          </w:tcPr>
          <w:p w14:paraId="238E363E" w14:textId="77777777" w:rsidR="00352170" w:rsidRDefault="00352170" w:rsidP="00352170">
            <w:pPr>
              <w:pStyle w:val="TAL"/>
              <w:rPr>
                <w:ins w:id="620" w:author="Igor Pastushok" w:date="2023-12-20T10:08:00Z"/>
                <w:rFonts w:cs="Arial"/>
                <w:szCs w:val="18"/>
              </w:rPr>
            </w:pPr>
          </w:p>
        </w:tc>
      </w:tr>
      <w:tr w:rsidR="00CE253E" w14:paraId="356D3190" w14:textId="77777777" w:rsidTr="00CE253E">
        <w:trPr>
          <w:jc w:val="center"/>
          <w:ins w:id="621" w:author="Igor Pastushok" w:date="2024-01-08T11:56:00Z"/>
        </w:trPr>
        <w:tc>
          <w:tcPr>
            <w:tcW w:w="2533" w:type="dxa"/>
            <w:gridSpan w:val="2"/>
            <w:tcBorders>
              <w:top w:val="single" w:sz="6" w:space="0" w:color="auto"/>
              <w:left w:val="single" w:sz="6" w:space="0" w:color="auto"/>
              <w:bottom w:val="single" w:sz="6" w:space="0" w:color="auto"/>
              <w:right w:val="single" w:sz="6" w:space="0" w:color="auto"/>
            </w:tcBorders>
          </w:tcPr>
          <w:p w14:paraId="304BE14E" w14:textId="435CBD41" w:rsidR="00CE253E" w:rsidRPr="007C1AFD" w:rsidRDefault="00CE253E" w:rsidP="00CE253E">
            <w:pPr>
              <w:pStyle w:val="TAL"/>
              <w:rPr>
                <w:ins w:id="622" w:author="Igor Pastushok" w:date="2024-01-08T11:56:00Z"/>
              </w:rPr>
            </w:pPr>
            <w:proofErr w:type="spellStart"/>
            <w:ins w:id="623" w:author="Igor Pastushok" w:date="2024-01-08T11:56:00Z">
              <w:r>
                <w:rPr>
                  <w:rFonts w:eastAsia="DengXian"/>
                  <w:szCs w:val="18"/>
                  <w:lang w:eastAsia="zh-CN"/>
                </w:rPr>
                <w:t>TimeWindow</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6A0F3929" w14:textId="0A8ABB50" w:rsidR="00CE253E" w:rsidRPr="007C1AFD" w:rsidRDefault="00CE253E" w:rsidP="00CE253E">
            <w:pPr>
              <w:pStyle w:val="TAL"/>
              <w:rPr>
                <w:ins w:id="624" w:author="Igor Pastushok" w:date="2024-01-08T11:56:00Z"/>
              </w:rPr>
            </w:pPr>
            <w:ins w:id="625" w:author="Igor Pastushok" w:date="2024-01-08T11:56:00Z">
              <w:r>
                <w:t>3GPP TS 29.122 [</w:t>
              </w:r>
            </w:ins>
            <w:ins w:id="626" w:author="Igor Pastushok" w:date="2024-01-15T10:17:00Z">
              <w:r w:rsidR="007476D1">
                <w:t>3</w:t>
              </w:r>
            </w:ins>
            <w:ins w:id="627" w:author="Igor Pastushok" w:date="2024-01-08T11:56:00Z">
              <w:r>
                <w:t>]</w:t>
              </w:r>
            </w:ins>
          </w:p>
        </w:tc>
        <w:tc>
          <w:tcPr>
            <w:tcW w:w="2937" w:type="dxa"/>
            <w:tcBorders>
              <w:top w:val="single" w:sz="6" w:space="0" w:color="auto"/>
              <w:left w:val="single" w:sz="6" w:space="0" w:color="auto"/>
              <w:bottom w:val="single" w:sz="6" w:space="0" w:color="auto"/>
              <w:right w:val="single" w:sz="6" w:space="0" w:color="auto"/>
            </w:tcBorders>
          </w:tcPr>
          <w:p w14:paraId="6510D334" w14:textId="63FA9658" w:rsidR="00CE253E" w:rsidRPr="007C1AFD" w:rsidRDefault="00CE253E" w:rsidP="00CE253E">
            <w:pPr>
              <w:pStyle w:val="TAL"/>
              <w:rPr>
                <w:ins w:id="628" w:author="Igor Pastushok" w:date="2024-01-08T11:56:00Z"/>
                <w:rFonts w:cs="Arial"/>
                <w:szCs w:val="18"/>
              </w:rPr>
            </w:pPr>
            <w:ins w:id="629" w:author="Igor Pastushok" w:date="2024-01-08T11:57:00Z">
              <w:r>
                <w:rPr>
                  <w:rFonts w:cs="Arial"/>
                  <w:szCs w:val="18"/>
                </w:rPr>
                <w:t>Used to indicate the time window.</w:t>
              </w:r>
            </w:ins>
          </w:p>
        </w:tc>
        <w:tc>
          <w:tcPr>
            <w:tcW w:w="1850" w:type="dxa"/>
            <w:tcBorders>
              <w:top w:val="single" w:sz="6" w:space="0" w:color="auto"/>
              <w:left w:val="single" w:sz="6" w:space="0" w:color="auto"/>
              <w:bottom w:val="single" w:sz="6" w:space="0" w:color="auto"/>
              <w:right w:val="single" w:sz="6" w:space="0" w:color="auto"/>
            </w:tcBorders>
          </w:tcPr>
          <w:p w14:paraId="51834EA7" w14:textId="77777777" w:rsidR="00CE253E" w:rsidRDefault="00CE253E" w:rsidP="00CE253E">
            <w:pPr>
              <w:pStyle w:val="TAL"/>
              <w:rPr>
                <w:ins w:id="630" w:author="Igor Pastushok" w:date="2024-01-08T11:56:00Z"/>
                <w:rFonts w:cs="Arial"/>
                <w:szCs w:val="18"/>
              </w:rPr>
            </w:pPr>
          </w:p>
        </w:tc>
      </w:tr>
      <w:tr w:rsidR="0030792B" w14:paraId="2B4AA7B7" w14:textId="77777777" w:rsidTr="00CE253E">
        <w:trPr>
          <w:jc w:val="center"/>
          <w:ins w:id="631" w:author="Igor Pastushok" w:date="2023-12-20T10:22:00Z"/>
        </w:trPr>
        <w:tc>
          <w:tcPr>
            <w:tcW w:w="2533" w:type="dxa"/>
            <w:gridSpan w:val="2"/>
            <w:tcBorders>
              <w:top w:val="single" w:sz="6" w:space="0" w:color="auto"/>
              <w:left w:val="single" w:sz="6" w:space="0" w:color="auto"/>
              <w:bottom w:val="single" w:sz="6" w:space="0" w:color="auto"/>
              <w:right w:val="single" w:sz="6" w:space="0" w:color="auto"/>
            </w:tcBorders>
          </w:tcPr>
          <w:p w14:paraId="73908E02" w14:textId="6B1CB748" w:rsidR="0030792B" w:rsidRPr="007C1AFD" w:rsidRDefault="0030792B" w:rsidP="0030792B">
            <w:pPr>
              <w:pStyle w:val="TAL"/>
              <w:rPr>
                <w:ins w:id="632" w:author="Igor Pastushok" w:date="2023-12-20T10:22:00Z"/>
              </w:rPr>
            </w:pPr>
            <w:proofErr w:type="spellStart"/>
            <w:ins w:id="633" w:author="Igor Pastushok" w:date="2023-12-20T10:22:00Z">
              <w:r w:rsidRPr="007C1AFD">
                <w:t>Uinteger</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BA4CC9B" w14:textId="47B02F7B" w:rsidR="0030792B" w:rsidRPr="007C1AFD" w:rsidRDefault="0030792B" w:rsidP="0030792B">
            <w:pPr>
              <w:pStyle w:val="TAL"/>
              <w:rPr>
                <w:ins w:id="634" w:author="Igor Pastushok" w:date="2023-12-20T10:22:00Z"/>
              </w:rPr>
            </w:pPr>
            <w:ins w:id="635" w:author="Igor Pastushok" w:date="2023-12-20T10:22: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4C49FCBF" w14:textId="21A52C4F" w:rsidR="0030792B" w:rsidRDefault="0030792B" w:rsidP="0030792B">
            <w:pPr>
              <w:pStyle w:val="TAL"/>
              <w:rPr>
                <w:ins w:id="636" w:author="Igor Pastushok" w:date="2023-12-20T10:22:00Z"/>
                <w:rFonts w:cs="Arial"/>
                <w:szCs w:val="18"/>
              </w:rPr>
            </w:pPr>
            <w:ins w:id="637" w:author="Igor Pastushok" w:date="2023-12-20T10:22:00Z">
              <w:r>
                <w:t>Used to represent integer attributes.</w:t>
              </w:r>
            </w:ins>
          </w:p>
        </w:tc>
        <w:tc>
          <w:tcPr>
            <w:tcW w:w="1850" w:type="dxa"/>
            <w:tcBorders>
              <w:top w:val="single" w:sz="6" w:space="0" w:color="auto"/>
              <w:left w:val="single" w:sz="6" w:space="0" w:color="auto"/>
              <w:bottom w:val="single" w:sz="6" w:space="0" w:color="auto"/>
              <w:right w:val="single" w:sz="6" w:space="0" w:color="auto"/>
            </w:tcBorders>
          </w:tcPr>
          <w:p w14:paraId="4D720C32" w14:textId="77777777" w:rsidR="0030792B" w:rsidRDefault="0030792B" w:rsidP="0030792B">
            <w:pPr>
              <w:pStyle w:val="TAL"/>
              <w:rPr>
                <w:ins w:id="638" w:author="Igor Pastushok" w:date="2023-12-20T10:22:00Z"/>
                <w:rFonts w:cs="Arial"/>
                <w:szCs w:val="18"/>
              </w:rPr>
            </w:pPr>
          </w:p>
        </w:tc>
      </w:tr>
      <w:tr w:rsidR="00316F97" w14:paraId="73A84EA0" w14:textId="77777777" w:rsidTr="00CE253E">
        <w:trPr>
          <w:jc w:val="center"/>
          <w:ins w:id="639" w:author="Igor Pastushok" w:date="2023-12-20T10:21:00Z"/>
        </w:trPr>
        <w:tc>
          <w:tcPr>
            <w:tcW w:w="2533" w:type="dxa"/>
            <w:gridSpan w:val="2"/>
            <w:tcBorders>
              <w:top w:val="single" w:sz="6" w:space="0" w:color="auto"/>
              <w:left w:val="single" w:sz="6" w:space="0" w:color="auto"/>
              <w:bottom w:val="single" w:sz="6" w:space="0" w:color="auto"/>
              <w:right w:val="single" w:sz="6" w:space="0" w:color="auto"/>
            </w:tcBorders>
          </w:tcPr>
          <w:p w14:paraId="5450D54B" w14:textId="21C73FE7" w:rsidR="00316F97" w:rsidRPr="007C1AFD" w:rsidRDefault="00316F97" w:rsidP="00316F97">
            <w:pPr>
              <w:pStyle w:val="TAL"/>
              <w:rPr>
                <w:ins w:id="640" w:author="Igor Pastushok" w:date="2023-12-20T10:21:00Z"/>
              </w:rPr>
            </w:pPr>
            <w:ins w:id="641" w:author="Igor Pastushok" w:date="2023-12-20T10:21:00Z">
              <w:r w:rsidRPr="007C1AFD">
                <w:t>Uri</w:t>
              </w:r>
            </w:ins>
          </w:p>
        </w:tc>
        <w:tc>
          <w:tcPr>
            <w:tcW w:w="2024" w:type="dxa"/>
            <w:gridSpan w:val="2"/>
            <w:tcBorders>
              <w:top w:val="single" w:sz="6" w:space="0" w:color="auto"/>
              <w:left w:val="single" w:sz="6" w:space="0" w:color="auto"/>
              <w:bottom w:val="single" w:sz="6" w:space="0" w:color="auto"/>
              <w:right w:val="single" w:sz="6" w:space="0" w:color="auto"/>
            </w:tcBorders>
          </w:tcPr>
          <w:p w14:paraId="3C138DBD" w14:textId="115D71F5" w:rsidR="00316F97" w:rsidRPr="007C1AFD" w:rsidRDefault="00316F97" w:rsidP="00316F97">
            <w:pPr>
              <w:pStyle w:val="TAL"/>
              <w:rPr>
                <w:ins w:id="642" w:author="Igor Pastushok" w:date="2023-12-20T10:21:00Z"/>
              </w:rPr>
            </w:pPr>
            <w:ins w:id="643" w:author="Igor Pastushok" w:date="2023-12-20T10:21:00Z">
              <w:r w:rsidRPr="007C1AFD">
                <w:t>3GPP TS 29.</w:t>
              </w:r>
            </w:ins>
            <w:ins w:id="644" w:author="Igor Pastushok" w:date="2023-12-20T10:22:00Z">
              <w:r>
                <w:t>122</w:t>
              </w:r>
            </w:ins>
            <w:ins w:id="645" w:author="Igor Pastushok" w:date="2023-12-20T10:21:00Z">
              <w:r w:rsidRPr="007C1AFD">
                <w:t> [</w:t>
              </w:r>
            </w:ins>
            <w:ins w:id="646" w:author="Igor Pastushok" w:date="2023-12-20T10:22:00Z">
              <w:r>
                <w:t>3</w:t>
              </w:r>
            </w:ins>
            <w:ins w:id="647" w:author="Igor Pastushok" w:date="2023-12-20T10:21:00Z">
              <w:r w:rsidRPr="007C1AFD">
                <w:t>]</w:t>
              </w:r>
            </w:ins>
          </w:p>
        </w:tc>
        <w:tc>
          <w:tcPr>
            <w:tcW w:w="2937" w:type="dxa"/>
            <w:tcBorders>
              <w:top w:val="single" w:sz="6" w:space="0" w:color="auto"/>
              <w:left w:val="single" w:sz="6" w:space="0" w:color="auto"/>
              <w:bottom w:val="single" w:sz="6" w:space="0" w:color="auto"/>
              <w:right w:val="single" w:sz="6" w:space="0" w:color="auto"/>
            </w:tcBorders>
          </w:tcPr>
          <w:p w14:paraId="5531704A" w14:textId="22CCC6C7" w:rsidR="00316F97" w:rsidRPr="007C1AFD" w:rsidRDefault="00316F97" w:rsidP="00316F97">
            <w:pPr>
              <w:pStyle w:val="TAL"/>
              <w:rPr>
                <w:ins w:id="648" w:author="Igor Pastushok" w:date="2023-12-20T10:21:00Z"/>
                <w:rFonts w:cs="Arial"/>
                <w:szCs w:val="18"/>
              </w:rPr>
            </w:pPr>
            <w:ins w:id="649" w:author="Igor Pastushok" w:date="2023-12-20T10:21:00Z">
              <w:r>
                <w:rPr>
                  <w:rFonts w:cs="Arial"/>
                  <w:szCs w:val="18"/>
                </w:rPr>
                <w:t xml:space="preserve">Used to indicate </w:t>
              </w:r>
              <w:r w:rsidRPr="007C1AFD">
                <w:t>the notification URI</w:t>
              </w:r>
              <w:r>
                <w:t>.</w:t>
              </w:r>
            </w:ins>
          </w:p>
        </w:tc>
        <w:tc>
          <w:tcPr>
            <w:tcW w:w="1850" w:type="dxa"/>
            <w:tcBorders>
              <w:top w:val="single" w:sz="6" w:space="0" w:color="auto"/>
              <w:left w:val="single" w:sz="6" w:space="0" w:color="auto"/>
              <w:bottom w:val="single" w:sz="6" w:space="0" w:color="auto"/>
              <w:right w:val="single" w:sz="6" w:space="0" w:color="auto"/>
            </w:tcBorders>
          </w:tcPr>
          <w:p w14:paraId="64AD9E8C" w14:textId="77777777" w:rsidR="00316F97" w:rsidRDefault="00316F97" w:rsidP="00316F97">
            <w:pPr>
              <w:pStyle w:val="TAL"/>
              <w:rPr>
                <w:ins w:id="650" w:author="Igor Pastushok" w:date="2023-12-20T10:21:00Z"/>
                <w:rFonts w:cs="Arial"/>
                <w:szCs w:val="18"/>
              </w:rPr>
            </w:pPr>
          </w:p>
        </w:tc>
      </w:tr>
      <w:tr w:rsidR="00C16F6D" w14:paraId="354030BA"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231570AE" w14:textId="77777777" w:rsidR="00C16F6D" w:rsidRDefault="00C16F6D" w:rsidP="00A74E8B">
            <w:pPr>
              <w:pStyle w:val="TAL"/>
              <w:rPr>
                <w:lang w:eastAsia="zh-CN"/>
              </w:rPr>
            </w:pPr>
            <w:proofErr w:type="spellStart"/>
            <w:r>
              <w:rPr>
                <w:lang w:eastAsia="zh-CN"/>
              </w:rPr>
              <w:t>ValTargetUe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089083E1" w14:textId="77777777" w:rsidR="00C16F6D" w:rsidRDefault="00C16F6D" w:rsidP="00A74E8B">
            <w:pPr>
              <w:pStyle w:val="TAL"/>
            </w:pPr>
            <w:r>
              <w:t>Clause </w:t>
            </w:r>
            <w:r>
              <w:rPr>
                <w:lang w:eastAsia="zh-CN"/>
              </w:rPr>
              <w:t>7.3.1.4.2.3</w:t>
            </w:r>
          </w:p>
        </w:tc>
        <w:tc>
          <w:tcPr>
            <w:tcW w:w="2947" w:type="dxa"/>
            <w:gridSpan w:val="2"/>
            <w:tcBorders>
              <w:top w:val="single" w:sz="6" w:space="0" w:color="auto"/>
              <w:left w:val="single" w:sz="6" w:space="0" w:color="auto"/>
              <w:bottom w:val="single" w:sz="6" w:space="0" w:color="auto"/>
              <w:right w:val="single" w:sz="6" w:space="0" w:color="auto"/>
            </w:tcBorders>
          </w:tcPr>
          <w:p w14:paraId="2B1FF8D9" w14:textId="77777777" w:rsidR="00C16F6D" w:rsidRDefault="00C16F6D" w:rsidP="00A74E8B">
            <w:pPr>
              <w:pStyle w:val="TAL"/>
              <w:rPr>
                <w:rFonts w:cs="Arial"/>
                <w:szCs w:val="18"/>
              </w:rPr>
            </w:pPr>
            <w:r>
              <w:rPr>
                <w:rFonts w:cs="Arial"/>
                <w:szCs w:val="18"/>
              </w:rPr>
              <w:t>Used to indicate either VAL User ID or VAL UE ID.</w:t>
            </w:r>
          </w:p>
        </w:tc>
        <w:tc>
          <w:tcPr>
            <w:tcW w:w="1851" w:type="dxa"/>
            <w:tcBorders>
              <w:top w:val="single" w:sz="6" w:space="0" w:color="auto"/>
              <w:left w:val="single" w:sz="6" w:space="0" w:color="auto"/>
              <w:bottom w:val="single" w:sz="6" w:space="0" w:color="auto"/>
              <w:right w:val="single" w:sz="6" w:space="0" w:color="auto"/>
            </w:tcBorders>
          </w:tcPr>
          <w:p w14:paraId="049A79D2" w14:textId="77777777" w:rsidR="00C16F6D" w:rsidRDefault="00C16F6D" w:rsidP="00A74E8B">
            <w:pPr>
              <w:pStyle w:val="TAL"/>
              <w:rPr>
                <w:rFonts w:cs="Arial"/>
                <w:szCs w:val="18"/>
              </w:rPr>
            </w:pPr>
          </w:p>
        </w:tc>
      </w:tr>
    </w:tbl>
    <w:p w14:paraId="7A9A1553" w14:textId="77777777" w:rsidR="00C16F6D" w:rsidRDefault="00C16F6D" w:rsidP="00C16F6D">
      <w:pPr>
        <w:rPr>
          <w:lang w:val="en-US"/>
        </w:rPr>
      </w:pPr>
    </w:p>
    <w:p w14:paraId="41B63843" w14:textId="77777777" w:rsidR="00C34504" w:rsidRPr="00C16F6D" w:rsidRDefault="00C34504" w:rsidP="00C34504">
      <w:pPr>
        <w:rPr>
          <w:lang w:val="en-US" w:eastAsia="zh-CN"/>
        </w:rPr>
      </w:pPr>
    </w:p>
    <w:p w14:paraId="06992807"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FD1DB6" w14:textId="77777777" w:rsidR="0076380E" w:rsidRDefault="0076380E" w:rsidP="0076380E">
      <w:pPr>
        <w:pStyle w:val="Heading6"/>
        <w:rPr>
          <w:lang w:eastAsia="zh-CN"/>
        </w:rPr>
      </w:pPr>
      <w:bookmarkStart w:id="651" w:name="_Toc151886261"/>
      <w:bookmarkStart w:id="652" w:name="_Toc152076326"/>
      <w:bookmarkStart w:id="653" w:name="_Toc152077310"/>
      <w:r>
        <w:rPr>
          <w:lang w:eastAsia="zh-CN"/>
        </w:rPr>
        <w:lastRenderedPageBreak/>
        <w:t>7.10.3.4.2.2</w:t>
      </w:r>
      <w:r>
        <w:rPr>
          <w:lang w:eastAsia="zh-CN"/>
        </w:rPr>
        <w:tab/>
        <w:t xml:space="preserve">Type: </w:t>
      </w:r>
      <w:r>
        <w:t>U2UPerfSub</w:t>
      </w:r>
      <w:del w:id="654" w:author="Igor Pastushok R1" w:date="2024-01-22T13:41:00Z">
        <w:r w:rsidDel="00B469B0">
          <w:delText>s</w:delText>
        </w:r>
      </w:del>
      <w:bookmarkEnd w:id="651"/>
      <w:bookmarkEnd w:id="652"/>
      <w:bookmarkEnd w:id="653"/>
    </w:p>
    <w:p w14:paraId="20697F39" w14:textId="77777777" w:rsidR="0076380E" w:rsidRDefault="0076380E" w:rsidP="0076380E">
      <w:pPr>
        <w:pStyle w:val="TH"/>
      </w:pPr>
      <w:r>
        <w:rPr>
          <w:noProof/>
        </w:rPr>
        <w:t>Table </w:t>
      </w:r>
      <w:r>
        <w:t xml:space="preserve">7.10.3.4.2.2-1: </w:t>
      </w:r>
      <w:r>
        <w:rPr>
          <w:noProof/>
        </w:rPr>
        <w:t xml:space="preserve">Definition of type </w:t>
      </w:r>
      <w:r>
        <w:t>U2UPerfSub</w:t>
      </w:r>
      <w:del w:id="655" w:author="Igor Pastushok R1" w:date="2024-01-22T13:41:00Z">
        <w:r w:rsidDel="00B469B0">
          <w:delText>s</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76380E" w14:paraId="04236657"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A4278B7" w14:textId="77777777" w:rsidR="0076380E" w:rsidRDefault="0076380E"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331DB124" w14:textId="77777777" w:rsidR="0076380E" w:rsidRDefault="0076380E"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5216F73" w14:textId="77777777" w:rsidR="0076380E" w:rsidRDefault="0076380E"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EBD3930" w14:textId="77777777" w:rsidR="0076380E" w:rsidRDefault="0076380E"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C47B8EE" w14:textId="77777777" w:rsidR="0076380E" w:rsidRDefault="0076380E"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8E8223" w14:textId="77777777" w:rsidR="0076380E" w:rsidRDefault="0076380E" w:rsidP="00A74E8B">
            <w:pPr>
              <w:pStyle w:val="TAH"/>
              <w:rPr>
                <w:rFonts w:cs="Arial"/>
                <w:szCs w:val="18"/>
              </w:rPr>
            </w:pPr>
            <w:r>
              <w:rPr>
                <w:rFonts w:cs="Arial"/>
                <w:szCs w:val="18"/>
              </w:rPr>
              <w:t>Applicability</w:t>
            </w:r>
          </w:p>
        </w:tc>
      </w:tr>
      <w:tr w:rsidR="0076380E" w14:paraId="7ED3062D"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7A42E02" w14:textId="77777777" w:rsidR="0076380E" w:rsidRDefault="0076380E"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085DBD1" w14:textId="77777777" w:rsidR="0076380E" w:rsidRDefault="0076380E"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A4EB9A5" w14:textId="77777777" w:rsidR="0076380E" w:rsidRDefault="0076380E"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tcPr>
          <w:p w14:paraId="5934A4D0" w14:textId="77777777" w:rsidR="0076380E" w:rsidRDefault="0076380E" w:rsidP="00A74E8B">
            <w:pPr>
              <w:pStyle w:val="TAL"/>
              <w:jc w:val="center"/>
            </w:pPr>
            <w:r>
              <w:rPr>
                <w:lang w:val="sv-SE"/>
              </w:rPr>
              <w:t>1</w:t>
            </w:r>
          </w:p>
        </w:tc>
        <w:tc>
          <w:tcPr>
            <w:tcW w:w="3686" w:type="dxa"/>
            <w:tcBorders>
              <w:top w:val="single" w:sz="6" w:space="0" w:color="auto"/>
              <w:left w:val="single" w:sz="6" w:space="0" w:color="auto"/>
              <w:bottom w:val="single" w:sz="6" w:space="0" w:color="auto"/>
              <w:right w:val="single" w:sz="6" w:space="0" w:color="auto"/>
            </w:tcBorders>
            <w:vAlign w:val="center"/>
          </w:tcPr>
          <w:p w14:paraId="53A3B067" w14:textId="33FE941C" w:rsidR="0076380E" w:rsidRDefault="0076380E" w:rsidP="00A74E8B">
            <w:pPr>
              <w:pStyle w:val="TAL"/>
              <w:rPr>
                <w:rFonts w:cs="Arial"/>
                <w:szCs w:val="18"/>
              </w:rPr>
            </w:pPr>
            <w:ins w:id="656" w:author="Igor Pastushok" w:date="2023-12-19T12:10:00Z">
              <w:r>
                <w:rPr>
                  <w:lang w:val="sv-SE"/>
                </w:rPr>
                <w:t xml:space="preserve">Represents </w:t>
              </w:r>
            </w:ins>
            <w:del w:id="657" w:author="Igor Pastushok" w:date="2023-12-19T12:10:00Z">
              <w:r w:rsidDel="00D156F0">
                <w:rPr>
                  <w:lang w:val="sv-SE"/>
                </w:rPr>
                <w:delText xml:space="preserve">Identity </w:delText>
              </w:r>
            </w:del>
            <w:r>
              <w:rPr>
                <w:lang w:val="sv-SE"/>
              </w:rPr>
              <w:t xml:space="preserve">the type of </w:t>
            </w:r>
            <w:r w:rsidRPr="008158F7">
              <w:rPr>
                <w:szCs w:val="18"/>
                <w:lang w:val="sv-SE"/>
              </w:rPr>
              <w:t xml:space="preserve">the </w:t>
            </w:r>
            <w:r w:rsidRPr="008158F7">
              <w:rPr>
                <w:szCs w:val="18"/>
              </w:rPr>
              <w:t>UE-to-UE session performance</w:t>
            </w:r>
            <w:r w:rsidRPr="008158F7">
              <w:rPr>
                <w:szCs w:val="18"/>
                <w:lang w:val="sv-SE"/>
              </w:rPr>
              <w:t xml:space="preserve"> analytics</w:t>
            </w:r>
            <w:ins w:id="658" w:author="Igor Pastushok" w:date="2023-12-19T12:10:00Z">
              <w:r>
                <w:rPr>
                  <w:szCs w:val="18"/>
                  <w:lang w:val="sv-SE"/>
                </w:rPr>
                <w:t>.</w:t>
              </w:r>
            </w:ins>
            <w:ins w:id="659" w:author="Igor Pastushok R1" w:date="2024-01-23T16:40:00Z">
              <w:r w:rsidR="00895A84">
                <w:rPr>
                  <w:szCs w:val="18"/>
                  <w:lang w:val="sv-SE"/>
                </w:rPr>
                <w:t xml:space="preserve"> </w:t>
              </w:r>
            </w:ins>
            <w:ins w:id="660" w:author="Igor Pastushok R1" w:date="2024-01-23T16:42:00Z">
              <w:r w:rsidR="00662F56">
                <w:rPr>
                  <w:rStyle w:val="ui-provider"/>
                </w:rPr>
                <w:t xml:space="preserve">Only the "category" attribute within the </w:t>
              </w:r>
              <w:proofErr w:type="spellStart"/>
              <w:r w:rsidR="00662F56">
                <w:rPr>
                  <w:lang w:eastAsia="zh-CN"/>
                </w:rPr>
                <w:t>AnalyticsType</w:t>
              </w:r>
              <w:proofErr w:type="spellEnd"/>
              <w:r w:rsidR="00662F56">
                <w:rPr>
                  <w:rStyle w:val="ui-provider"/>
                </w:rPr>
                <w:t xml:space="preserve"> data structure is applicable.</w:t>
              </w:r>
            </w:ins>
          </w:p>
        </w:tc>
        <w:tc>
          <w:tcPr>
            <w:tcW w:w="1310" w:type="dxa"/>
            <w:tcBorders>
              <w:top w:val="single" w:sz="6" w:space="0" w:color="auto"/>
              <w:left w:val="single" w:sz="6" w:space="0" w:color="auto"/>
              <w:bottom w:val="single" w:sz="6" w:space="0" w:color="auto"/>
              <w:right w:val="single" w:sz="6" w:space="0" w:color="auto"/>
            </w:tcBorders>
            <w:vAlign w:val="center"/>
          </w:tcPr>
          <w:p w14:paraId="49B34E63" w14:textId="77777777" w:rsidR="0076380E" w:rsidRDefault="0076380E" w:rsidP="00A74E8B">
            <w:pPr>
              <w:pStyle w:val="TAL"/>
              <w:rPr>
                <w:rFonts w:cs="Arial"/>
                <w:szCs w:val="18"/>
              </w:rPr>
            </w:pPr>
          </w:p>
        </w:tc>
      </w:tr>
      <w:tr w:rsidR="0076380E" w14:paraId="7D5ACBD9"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0A0E0DE" w14:textId="77777777" w:rsidR="0076380E" w:rsidRDefault="0076380E" w:rsidP="00A74E8B">
            <w:pPr>
              <w:pStyle w:val="TAL"/>
            </w:pPr>
            <w:proofErr w:type="spellStart"/>
            <w:r>
              <w:t>valUeIds</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6DF4325" w14:textId="77777777" w:rsidR="0076380E" w:rsidRDefault="0076380E" w:rsidP="00A74E8B">
            <w:pPr>
              <w:pStyle w:val="TAL"/>
            </w:pPr>
            <w:proofErr w:type="gramStart"/>
            <w:r>
              <w:t>array(</w:t>
            </w:r>
            <w:proofErr w:type="spellStart"/>
            <w:proofErr w:type="gramEnd"/>
            <w:r>
              <w:rPr>
                <w:lang w:eastAsia="zh-CN"/>
              </w:rPr>
              <w:t>ValTargetUe</w:t>
            </w:r>
            <w:proofErr w:type="spellEnd"/>
            <w:r>
              <w:t>)</w:t>
            </w:r>
          </w:p>
        </w:tc>
        <w:tc>
          <w:tcPr>
            <w:tcW w:w="343" w:type="dxa"/>
            <w:tcBorders>
              <w:top w:val="single" w:sz="6" w:space="0" w:color="auto"/>
              <w:left w:val="single" w:sz="6" w:space="0" w:color="auto"/>
              <w:bottom w:val="single" w:sz="6" w:space="0" w:color="auto"/>
              <w:right w:val="single" w:sz="6" w:space="0" w:color="auto"/>
            </w:tcBorders>
            <w:vAlign w:val="center"/>
          </w:tcPr>
          <w:p w14:paraId="2E1FB983" w14:textId="77777777" w:rsidR="0076380E" w:rsidRDefault="0076380E" w:rsidP="00A74E8B">
            <w:pPr>
              <w:pStyle w:val="TAC"/>
            </w:pPr>
            <w:del w:id="661" w:author="Igor Pastushok" w:date="2023-12-19T12:21:00Z">
              <w:r w:rsidDel="001E2B67">
                <w:delText>O</w:delText>
              </w:r>
            </w:del>
            <w:ins w:id="662" w:author="Igor Pastushok" w:date="2023-12-19T12:21: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21C9815" w14:textId="397CF228" w:rsidR="0076380E" w:rsidRDefault="0076380E" w:rsidP="00A74E8B">
            <w:pPr>
              <w:pStyle w:val="TAL"/>
              <w:jc w:val="center"/>
            </w:pPr>
            <w:proofErr w:type="gramStart"/>
            <w:r>
              <w:t>1</w:t>
            </w:r>
            <w:r>
              <w:t>..N</w:t>
            </w:r>
            <w:proofErr w:type="gramEnd"/>
          </w:p>
        </w:tc>
        <w:tc>
          <w:tcPr>
            <w:tcW w:w="3686" w:type="dxa"/>
            <w:tcBorders>
              <w:top w:val="single" w:sz="6" w:space="0" w:color="auto"/>
              <w:left w:val="single" w:sz="6" w:space="0" w:color="auto"/>
              <w:bottom w:val="single" w:sz="6" w:space="0" w:color="auto"/>
              <w:right w:val="single" w:sz="6" w:space="0" w:color="auto"/>
            </w:tcBorders>
            <w:vAlign w:val="center"/>
          </w:tcPr>
          <w:p w14:paraId="6E0307A9" w14:textId="77777777" w:rsidR="0076380E" w:rsidRPr="00A33794" w:rsidRDefault="0076380E" w:rsidP="00A74E8B">
            <w:pPr>
              <w:pStyle w:val="TAL"/>
            </w:pPr>
            <w:del w:id="663" w:author="Igor Pastushok" w:date="2023-12-19T12:10:00Z">
              <w:r w:rsidDel="00D156F0">
                <w:delText xml:space="preserve">A </w:delText>
              </w:r>
            </w:del>
            <w:ins w:id="664" w:author="Igor Pastushok" w:date="2023-12-19T12:10:00Z">
              <w:r>
                <w:t xml:space="preserve">Represent the </w:t>
              </w:r>
            </w:ins>
            <w:r>
              <w:t xml:space="preserve">list of </w:t>
            </w:r>
            <w:del w:id="665" w:author="Igor Pastushok" w:date="2023-12-19T12:26:00Z">
              <w:r w:rsidRPr="008158F7" w:rsidDel="001E2B67">
                <w:rPr>
                  <w:szCs w:val="18"/>
                </w:rPr>
                <w:delText xml:space="preserve">identities of one or more </w:delText>
              </w:r>
            </w:del>
            <w:r w:rsidRPr="008158F7">
              <w:rPr>
                <w:szCs w:val="18"/>
              </w:rPr>
              <w:t>VAL UEs, whose UE-to-UE session analytics are subscribed to.</w:t>
            </w:r>
          </w:p>
        </w:tc>
        <w:tc>
          <w:tcPr>
            <w:tcW w:w="1310" w:type="dxa"/>
            <w:tcBorders>
              <w:top w:val="single" w:sz="6" w:space="0" w:color="auto"/>
              <w:left w:val="single" w:sz="6" w:space="0" w:color="auto"/>
              <w:bottom w:val="single" w:sz="6" w:space="0" w:color="auto"/>
              <w:right w:val="single" w:sz="6" w:space="0" w:color="auto"/>
            </w:tcBorders>
            <w:vAlign w:val="center"/>
          </w:tcPr>
          <w:p w14:paraId="0549DAC8" w14:textId="77777777" w:rsidR="0076380E" w:rsidRDefault="0076380E" w:rsidP="00A74E8B">
            <w:pPr>
              <w:pStyle w:val="TAL"/>
              <w:rPr>
                <w:rFonts w:cs="Arial"/>
                <w:szCs w:val="18"/>
              </w:rPr>
            </w:pPr>
          </w:p>
        </w:tc>
      </w:tr>
      <w:tr w:rsidR="0076380E" w:rsidDel="001E2B67" w14:paraId="35CC98C6" w14:textId="77777777" w:rsidTr="00A74E8B">
        <w:trPr>
          <w:jc w:val="center"/>
          <w:del w:id="666" w:author="Igor Pastushok" w:date="2023-12-19T12:19:00Z"/>
        </w:trPr>
        <w:tc>
          <w:tcPr>
            <w:tcW w:w="1553" w:type="dxa"/>
            <w:tcBorders>
              <w:top w:val="single" w:sz="6" w:space="0" w:color="auto"/>
              <w:left w:val="single" w:sz="6" w:space="0" w:color="auto"/>
              <w:bottom w:val="single" w:sz="6" w:space="0" w:color="auto"/>
              <w:right w:val="single" w:sz="6" w:space="0" w:color="auto"/>
            </w:tcBorders>
            <w:vAlign w:val="center"/>
          </w:tcPr>
          <w:p w14:paraId="1F4B2F95" w14:textId="77777777" w:rsidR="0076380E" w:rsidDel="001E2B67" w:rsidRDefault="0076380E" w:rsidP="00A74E8B">
            <w:pPr>
              <w:pStyle w:val="TAL"/>
              <w:rPr>
                <w:del w:id="667" w:author="Igor Pastushok" w:date="2023-12-19T12:19:00Z"/>
              </w:rPr>
            </w:pPr>
            <w:del w:id="668" w:author="Igor Pastushok" w:date="2023-12-19T12:19:00Z">
              <w:r w:rsidDel="001E2B67">
                <w:delText>valServerId</w:delText>
              </w:r>
            </w:del>
          </w:p>
        </w:tc>
        <w:tc>
          <w:tcPr>
            <w:tcW w:w="1499" w:type="dxa"/>
            <w:tcBorders>
              <w:top w:val="single" w:sz="6" w:space="0" w:color="auto"/>
              <w:left w:val="single" w:sz="6" w:space="0" w:color="auto"/>
              <w:bottom w:val="single" w:sz="6" w:space="0" w:color="auto"/>
              <w:right w:val="single" w:sz="6" w:space="0" w:color="auto"/>
            </w:tcBorders>
            <w:vAlign w:val="center"/>
          </w:tcPr>
          <w:p w14:paraId="226D2266" w14:textId="77777777" w:rsidR="0076380E" w:rsidDel="001E2B67" w:rsidRDefault="0076380E" w:rsidP="00A74E8B">
            <w:pPr>
              <w:pStyle w:val="TAL"/>
              <w:rPr>
                <w:del w:id="669" w:author="Igor Pastushok" w:date="2023-12-19T12:19:00Z"/>
              </w:rPr>
            </w:pPr>
            <w:del w:id="670" w:author="Igor Pastushok" w:date="2023-12-19T12:19:00Z">
              <w:r w:rsidDel="001E2B67">
                <w:delText>string</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FCD7088" w14:textId="77777777" w:rsidR="0076380E" w:rsidDel="001E2B67" w:rsidRDefault="0076380E" w:rsidP="00A74E8B">
            <w:pPr>
              <w:pStyle w:val="TAC"/>
              <w:rPr>
                <w:del w:id="671" w:author="Igor Pastushok" w:date="2023-12-19T12:19:00Z"/>
              </w:rPr>
            </w:pPr>
            <w:del w:id="672" w:author="Igor Pastushok" w:date="2023-12-19T12:19:00Z">
              <w:r w:rsidDel="001E2B67">
                <w:delText>O</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762E434" w14:textId="77777777" w:rsidR="0076380E" w:rsidDel="001E2B67" w:rsidRDefault="0076380E" w:rsidP="00A74E8B">
            <w:pPr>
              <w:pStyle w:val="TAL"/>
              <w:jc w:val="center"/>
              <w:rPr>
                <w:del w:id="673" w:author="Igor Pastushok" w:date="2023-12-19T12:19:00Z"/>
              </w:rPr>
            </w:pPr>
            <w:del w:id="674" w:author="Igor Pastushok" w:date="2023-12-19T12:19:00Z">
              <w:r w:rsidDel="001E2B67">
                <w:delText>0..1</w:delText>
              </w:r>
            </w:del>
          </w:p>
        </w:tc>
        <w:tc>
          <w:tcPr>
            <w:tcW w:w="3686" w:type="dxa"/>
            <w:tcBorders>
              <w:top w:val="single" w:sz="6" w:space="0" w:color="auto"/>
              <w:left w:val="single" w:sz="6" w:space="0" w:color="auto"/>
              <w:bottom w:val="single" w:sz="6" w:space="0" w:color="auto"/>
              <w:right w:val="single" w:sz="6" w:space="0" w:color="auto"/>
            </w:tcBorders>
            <w:vAlign w:val="center"/>
          </w:tcPr>
          <w:p w14:paraId="47D96DB7" w14:textId="77777777" w:rsidR="0076380E" w:rsidDel="001E2B67" w:rsidRDefault="0076380E" w:rsidP="00A74E8B">
            <w:pPr>
              <w:pStyle w:val="TAL"/>
              <w:rPr>
                <w:del w:id="675" w:author="Igor Pastushok" w:date="2023-12-19T12:19:00Z"/>
              </w:rPr>
            </w:pPr>
            <w:del w:id="676" w:author="Igor Pastushok" w:date="2023-12-19T12:19:00Z">
              <w:r w:rsidRPr="00252EB2" w:rsidDel="001E2B67">
                <w:delText xml:space="preserve">If </w:delText>
              </w:r>
              <w:r w:rsidDel="001E2B67">
                <w:delText xml:space="preserve">the </w:delText>
              </w:r>
              <w:r w:rsidRPr="00252EB2" w:rsidDel="001E2B67">
                <w:delText xml:space="preserve">consumer is different from the VAL server, this identifier </w:delText>
              </w:r>
              <w:r w:rsidDel="001E2B67">
                <w:delText>represents</w:delText>
              </w:r>
              <w:r w:rsidRPr="00252EB2" w:rsidDel="001E2B67">
                <w:delText xml:space="preserve"> the VAL server</w:delText>
              </w:r>
              <w:r w:rsidDel="001E2B67">
                <w:delText xml:space="preserve">, to </w:delText>
              </w:r>
              <w:r w:rsidRPr="00252EB2" w:rsidDel="001E2B67">
                <w:delText xml:space="preserve">which the </w:delText>
              </w:r>
              <w:r w:rsidRPr="008158F7" w:rsidDel="001E2B67">
                <w:rPr>
                  <w:szCs w:val="18"/>
                </w:rPr>
                <w:delText xml:space="preserve">UE-to-UE session </w:delText>
              </w:r>
              <w:r w:rsidRPr="00252EB2" w:rsidDel="001E2B67">
                <w:delText xml:space="preserve">analytics subscription </w:delText>
              </w:r>
              <w:r w:rsidDel="001E2B67">
                <w:delText xml:space="preserve">is </w:delText>
              </w:r>
              <w:r w:rsidRPr="00252EB2" w:rsidDel="001E2B67">
                <w:delText>applie</w:delText>
              </w:r>
              <w:r w:rsidDel="001E2B67">
                <w:delText>d.</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7B52E29D" w14:textId="77777777" w:rsidR="0076380E" w:rsidDel="001E2B67" w:rsidRDefault="0076380E" w:rsidP="00A74E8B">
            <w:pPr>
              <w:pStyle w:val="TAL"/>
              <w:rPr>
                <w:del w:id="677" w:author="Igor Pastushok" w:date="2023-12-19T12:19:00Z"/>
                <w:rFonts w:cs="Arial"/>
                <w:szCs w:val="18"/>
              </w:rPr>
            </w:pPr>
          </w:p>
        </w:tc>
      </w:tr>
      <w:tr w:rsidR="0076380E" w:rsidDel="001E2B67" w14:paraId="2485B69D" w14:textId="77777777" w:rsidTr="00A74E8B">
        <w:trPr>
          <w:jc w:val="center"/>
          <w:ins w:id="678" w:author="Igor Pastushok" w:date="2023-12-19T12:27:00Z"/>
        </w:trPr>
        <w:tc>
          <w:tcPr>
            <w:tcW w:w="1553" w:type="dxa"/>
            <w:tcBorders>
              <w:top w:val="single" w:sz="6" w:space="0" w:color="auto"/>
              <w:left w:val="single" w:sz="6" w:space="0" w:color="auto"/>
              <w:bottom w:val="single" w:sz="6" w:space="0" w:color="auto"/>
              <w:right w:val="single" w:sz="6" w:space="0" w:color="auto"/>
            </w:tcBorders>
            <w:vAlign w:val="center"/>
          </w:tcPr>
          <w:p w14:paraId="050DA199" w14:textId="77777777" w:rsidR="0076380E" w:rsidDel="001E2B67" w:rsidRDefault="0076380E" w:rsidP="00A74E8B">
            <w:pPr>
              <w:pStyle w:val="TAL"/>
              <w:rPr>
                <w:ins w:id="679" w:author="Igor Pastushok" w:date="2023-12-19T12:27:00Z"/>
              </w:rPr>
            </w:pPr>
            <w:proofErr w:type="spellStart"/>
            <w:ins w:id="680" w:author="Igor Pastushok" w:date="2023-12-19T12:27:00Z">
              <w:r>
                <w:t>valServiceId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6FD30DD" w14:textId="77777777" w:rsidR="0076380E" w:rsidDel="001E2B67" w:rsidRDefault="0076380E" w:rsidP="00A74E8B">
            <w:pPr>
              <w:pStyle w:val="TAL"/>
              <w:rPr>
                <w:ins w:id="681" w:author="Igor Pastushok" w:date="2023-12-19T12:27:00Z"/>
              </w:rPr>
            </w:pPr>
            <w:ins w:id="682" w:author="Igor Pastushok" w:date="2023-12-19T12:28:00Z">
              <w: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6A4876A8" w14:textId="77777777" w:rsidR="0076380E" w:rsidDel="001E2B67" w:rsidRDefault="0076380E" w:rsidP="00A74E8B">
            <w:pPr>
              <w:pStyle w:val="TAC"/>
              <w:rPr>
                <w:ins w:id="683" w:author="Igor Pastushok" w:date="2023-12-19T12:27:00Z"/>
              </w:rPr>
            </w:pPr>
            <w:ins w:id="684" w:author="Igor Pastushok" w:date="2023-12-19T12:2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8FD0C48" w14:textId="77777777" w:rsidR="0076380E" w:rsidDel="001E2B67" w:rsidRDefault="0076380E" w:rsidP="00A74E8B">
            <w:pPr>
              <w:pStyle w:val="TAL"/>
              <w:jc w:val="center"/>
              <w:rPr>
                <w:ins w:id="685" w:author="Igor Pastushok" w:date="2023-12-19T12:27:00Z"/>
              </w:rPr>
            </w:pPr>
            <w:ins w:id="686" w:author="Igor Pastushok" w:date="2023-12-19T12:28: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ECD0CA9" w14:textId="77777777" w:rsidR="0076380E" w:rsidRPr="00252EB2" w:rsidDel="001E2B67" w:rsidRDefault="0076380E" w:rsidP="00A74E8B">
            <w:pPr>
              <w:pStyle w:val="TAL"/>
              <w:rPr>
                <w:ins w:id="687" w:author="Igor Pastushok" w:date="2023-12-19T12:27:00Z"/>
              </w:rPr>
            </w:pPr>
            <w:ins w:id="688" w:author="Igor Pastushok" w:date="2023-12-19T12:31:00Z">
              <w:r>
                <w:t>R</w:t>
              </w:r>
            </w:ins>
            <w:ins w:id="689" w:author="Igor Pastushok" w:date="2023-12-19T12:32:00Z">
              <w:r>
                <w:t xml:space="preserve">epresents </w:t>
              </w:r>
              <w:r>
                <w:rPr>
                  <w:kern w:val="2"/>
                </w:rPr>
                <w:t>the VAL service for which the subscription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3B6B7574" w14:textId="77777777" w:rsidR="0076380E" w:rsidDel="001E2B67" w:rsidRDefault="0076380E" w:rsidP="00A74E8B">
            <w:pPr>
              <w:pStyle w:val="TAL"/>
              <w:rPr>
                <w:ins w:id="690" w:author="Igor Pastushok" w:date="2023-12-19T12:27:00Z"/>
                <w:rFonts w:cs="Arial"/>
                <w:szCs w:val="18"/>
              </w:rPr>
            </w:pPr>
          </w:p>
        </w:tc>
      </w:tr>
      <w:tr w:rsidR="0076380E" w14:paraId="4EF06D90"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8BB65D9" w14:textId="77777777" w:rsidR="0076380E" w:rsidRPr="003D2535" w:rsidRDefault="0076380E" w:rsidP="00A74E8B">
            <w:pPr>
              <w:pStyle w:val="TAL"/>
            </w:pPr>
            <w:proofErr w:type="spellStart"/>
            <w:r>
              <w:t>conf</w:t>
            </w:r>
            <w:del w:id="691" w:author="Igor Pastushok" w:date="2023-12-19T12:34:00Z">
              <w:r w:rsidDel="00970A4A">
                <w:delText>idence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83F143F" w14:textId="59F64362" w:rsidR="0076380E" w:rsidRPr="003D2535" w:rsidRDefault="00FC108D" w:rsidP="00A74E8B">
            <w:pPr>
              <w:pStyle w:val="TAL"/>
            </w:pPr>
            <w:proofErr w:type="spellStart"/>
            <w:ins w:id="692" w:author="Igor Pastushok" w:date="2023-12-20T11:18:00Z">
              <w:r>
                <w:rPr>
                  <w:lang w:eastAsia="zh-CN"/>
                </w:rPr>
                <w:t>Uinteger</w:t>
              </w:r>
            </w:ins>
            <w:proofErr w:type="spellEnd"/>
            <w:del w:id="693" w:author="Igor Pastushok" w:date="2023-12-20T11:18:00Z">
              <w:r w:rsidR="0076380E" w:rsidDel="00FC108D">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76F86344" w14:textId="77777777" w:rsidR="0076380E" w:rsidRPr="003D2535" w:rsidRDefault="0076380E" w:rsidP="00A74E8B">
            <w:pPr>
              <w:pStyle w:val="TAC"/>
            </w:pPr>
            <w:del w:id="694" w:author="Igor Pastushok" w:date="2023-12-19T12:32:00Z">
              <w:r w:rsidDel="00970A4A">
                <w:delText>O</w:delText>
              </w:r>
            </w:del>
            <w:ins w:id="695" w:author="Igor Pastushok" w:date="2023-12-19T12:3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32051241"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79A067B" w14:textId="77777777" w:rsidR="0076380E" w:rsidRDefault="0076380E" w:rsidP="00A74E8B">
            <w:pPr>
              <w:pStyle w:val="TAL"/>
              <w:rPr>
                <w:ins w:id="696" w:author="Igor Pastushok" w:date="2023-12-19T12:32:00Z"/>
              </w:rPr>
            </w:pPr>
            <w:r>
              <w:t xml:space="preserve">Defines the accuracy level for the </w:t>
            </w:r>
            <w:r w:rsidRPr="008158F7">
              <w:rPr>
                <w:szCs w:val="18"/>
              </w:rPr>
              <w:t xml:space="preserve">UE-to-UE session </w:t>
            </w:r>
            <w:r>
              <w:t xml:space="preserve">analytics if the </w:t>
            </w:r>
            <w:r w:rsidRPr="008158F7">
              <w:rPr>
                <w:szCs w:val="18"/>
              </w:rPr>
              <w:t xml:space="preserve">UE-to-UE session </w:t>
            </w:r>
            <w:r>
              <w:t>performance analytics</w:t>
            </w:r>
            <w:ins w:id="697" w:author="Igor Pastushok" w:date="2023-12-19T12:32:00Z">
              <w:r>
                <w:t>.</w:t>
              </w:r>
            </w:ins>
          </w:p>
          <w:p w14:paraId="3AF75F5F" w14:textId="77777777" w:rsidR="0076380E" w:rsidRDefault="0076380E" w:rsidP="00A74E8B">
            <w:pPr>
              <w:pStyle w:val="TAL"/>
              <w:rPr>
                <w:ins w:id="698" w:author="Igor Pastushok" w:date="2023-12-19T12:32:00Z"/>
              </w:rPr>
            </w:pPr>
          </w:p>
          <w:p w14:paraId="31D33655" w14:textId="77777777" w:rsidR="0076380E" w:rsidRDefault="0076380E" w:rsidP="00A74E8B">
            <w:pPr>
              <w:pStyle w:val="TAL"/>
              <w:rPr>
                <w:ins w:id="699" w:author="Igor Pastushok" w:date="2023-12-20T11:18:00Z"/>
              </w:rPr>
            </w:pPr>
            <w:ins w:id="700" w:author="Igor Pastushok" w:date="2023-12-19T12:32:00Z">
              <w:r>
                <w:t xml:space="preserve">This attribute shall be provided if the </w:t>
              </w:r>
            </w:ins>
            <w:ins w:id="701" w:author="Igor Pastushok" w:date="2023-12-19T12:33:00Z">
              <w:r>
                <w:t>"</w:t>
              </w:r>
              <w:proofErr w:type="spellStart"/>
              <w:r>
                <w:t>analyticsType</w:t>
              </w:r>
              <w:proofErr w:type="spellEnd"/>
              <w:r>
                <w:t>" is set to "ANALYTICS_PREDICTIVE"</w:t>
              </w:r>
            </w:ins>
            <w:ins w:id="702" w:author="Igor Pastushok" w:date="2023-12-19T12:34:00Z">
              <w:r>
                <w:t>.</w:t>
              </w:r>
            </w:ins>
            <w:del w:id="703" w:author="Igor Pastushok" w:date="2023-12-19T12:32:00Z">
              <w:r w:rsidDel="00970A4A">
                <w:delText xml:space="preserve"> is for prediction.</w:delText>
              </w:r>
            </w:del>
          </w:p>
          <w:p w14:paraId="3F128C50" w14:textId="69E13109" w:rsidR="00702FA2" w:rsidRPr="003D2535" w:rsidRDefault="00702FA2" w:rsidP="00A74E8B">
            <w:pPr>
              <w:pStyle w:val="TAL"/>
            </w:pPr>
            <w:ins w:id="704" w:author="Igor Pastushok" w:date="2023-12-20T11:18:00Z">
              <w:r>
                <w:rPr>
                  <w:rFonts w:cs="Arial"/>
                  <w:szCs w:val="18"/>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459DB9DF" w14:textId="77777777" w:rsidR="0076380E" w:rsidRDefault="0076380E" w:rsidP="00A74E8B">
            <w:pPr>
              <w:pStyle w:val="TAL"/>
              <w:rPr>
                <w:rFonts w:cs="Arial"/>
                <w:szCs w:val="18"/>
              </w:rPr>
            </w:pPr>
          </w:p>
        </w:tc>
      </w:tr>
      <w:tr w:rsidR="0076380E" w14:paraId="50DA8245"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8A80713" w14:textId="77777777" w:rsidR="0076380E" w:rsidRPr="003D2535" w:rsidRDefault="0076380E" w:rsidP="00A74E8B">
            <w:pPr>
              <w:pStyle w:val="TAL"/>
            </w:pPr>
            <w:r>
              <w:t>area</w:t>
            </w:r>
          </w:p>
        </w:tc>
        <w:tc>
          <w:tcPr>
            <w:tcW w:w="1499" w:type="dxa"/>
            <w:tcBorders>
              <w:top w:val="single" w:sz="6" w:space="0" w:color="auto"/>
              <w:left w:val="single" w:sz="6" w:space="0" w:color="auto"/>
              <w:bottom w:val="single" w:sz="6" w:space="0" w:color="auto"/>
              <w:right w:val="single" w:sz="6" w:space="0" w:color="auto"/>
            </w:tcBorders>
            <w:vAlign w:val="center"/>
          </w:tcPr>
          <w:p w14:paraId="612454F8" w14:textId="40BB41B0" w:rsidR="0076380E" w:rsidRPr="003D2535" w:rsidRDefault="0076380E" w:rsidP="00A74E8B">
            <w:pPr>
              <w:pStyle w:val="TAL"/>
            </w:pPr>
            <w:r>
              <w:rPr>
                <w:lang w:eastAsia="zh-CN"/>
              </w:rPr>
              <w:t>LocationArea</w:t>
            </w:r>
            <w:ins w:id="705" w:author="Igor Pastushok R1" w:date="2024-01-22T13:46:00Z">
              <w:r w:rsidR="00AB4BA8">
                <w:rPr>
                  <w:lang w:eastAsia="zh-CN"/>
                </w:rPr>
                <w:t>5G</w:t>
              </w:r>
            </w:ins>
          </w:p>
        </w:tc>
        <w:tc>
          <w:tcPr>
            <w:tcW w:w="343" w:type="dxa"/>
            <w:tcBorders>
              <w:top w:val="single" w:sz="6" w:space="0" w:color="auto"/>
              <w:left w:val="single" w:sz="6" w:space="0" w:color="auto"/>
              <w:bottom w:val="single" w:sz="6" w:space="0" w:color="auto"/>
              <w:right w:val="single" w:sz="6" w:space="0" w:color="auto"/>
            </w:tcBorders>
            <w:vAlign w:val="center"/>
          </w:tcPr>
          <w:p w14:paraId="49DC8BAE"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2CE76708"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4468690F" w14:textId="77777777" w:rsidR="0076380E" w:rsidRPr="003D2535" w:rsidRDefault="0076380E" w:rsidP="00A74E8B">
            <w:pPr>
              <w:pStyle w:val="TAL"/>
            </w:pPr>
            <w:ins w:id="706" w:author="Igor Pastushok" w:date="2023-12-19T12:59:00Z">
              <w:r>
                <w:t xml:space="preserve">Represents </w:t>
              </w:r>
            </w:ins>
            <w:del w:id="707" w:author="Igor Pastushok" w:date="2023-12-19T12:59:00Z">
              <w:r w:rsidRPr="00E626F6" w:rsidDel="00712DAE">
                <w:delText xml:space="preserve">The </w:delText>
              </w:r>
            </w:del>
            <w:ins w:id="708" w:author="Igor Pastushok" w:date="2023-12-19T12:59:00Z">
              <w:r>
                <w:t>t</w:t>
              </w:r>
              <w:r w:rsidRPr="00E626F6">
                <w:t xml:space="preserve">he </w:t>
              </w:r>
            </w:ins>
            <w:r w:rsidRPr="00E626F6">
              <w:t>geographical or service area</w:t>
            </w:r>
            <w:r>
              <w:t>,</w:t>
            </w:r>
            <w:r w:rsidRPr="00E626F6">
              <w:t xml:space="preserve"> </w:t>
            </w:r>
            <w:r>
              <w:t>to</w:t>
            </w:r>
            <w:r w:rsidRPr="00E626F6">
              <w:t xml:space="preserve"> which </w:t>
            </w:r>
            <w:r>
              <w:t>the</w:t>
            </w:r>
            <w:r w:rsidRPr="00A33794">
              <w:t xml:space="preserve"> </w:t>
            </w:r>
            <w:r w:rsidRPr="008158F7">
              <w:rPr>
                <w:szCs w:val="18"/>
              </w:rPr>
              <w:t xml:space="preserve">UE-to-UE session </w:t>
            </w:r>
            <w:r>
              <w:t xml:space="preserve">performance </w:t>
            </w:r>
            <w:r w:rsidRPr="00A33794">
              <w:t xml:space="preserve">analytics subscription </w:t>
            </w:r>
            <w:r>
              <w:t xml:space="preserve">is </w:t>
            </w:r>
            <w:r w:rsidRPr="00A33794">
              <w:t>appl</w:t>
            </w:r>
            <w:r>
              <w:t>ied.</w:t>
            </w:r>
          </w:p>
        </w:tc>
        <w:tc>
          <w:tcPr>
            <w:tcW w:w="1310" w:type="dxa"/>
            <w:tcBorders>
              <w:top w:val="single" w:sz="6" w:space="0" w:color="auto"/>
              <w:left w:val="single" w:sz="6" w:space="0" w:color="auto"/>
              <w:bottom w:val="single" w:sz="6" w:space="0" w:color="auto"/>
              <w:right w:val="single" w:sz="6" w:space="0" w:color="auto"/>
            </w:tcBorders>
            <w:vAlign w:val="center"/>
          </w:tcPr>
          <w:p w14:paraId="74934567" w14:textId="77777777" w:rsidR="0076380E" w:rsidRDefault="0076380E" w:rsidP="00A74E8B">
            <w:pPr>
              <w:pStyle w:val="TAL"/>
              <w:rPr>
                <w:rFonts w:cs="Arial"/>
                <w:szCs w:val="18"/>
              </w:rPr>
            </w:pPr>
          </w:p>
        </w:tc>
      </w:tr>
      <w:tr w:rsidR="0076380E" w14:paraId="1E7E47C9" w14:textId="77777777" w:rsidTr="00A74E8B">
        <w:trPr>
          <w:jc w:val="center"/>
          <w:ins w:id="709" w:author="Igor Pastushok" w:date="2023-12-19T12:48:00Z"/>
        </w:trPr>
        <w:tc>
          <w:tcPr>
            <w:tcW w:w="1553" w:type="dxa"/>
            <w:tcBorders>
              <w:top w:val="single" w:sz="6" w:space="0" w:color="auto"/>
              <w:left w:val="single" w:sz="6" w:space="0" w:color="auto"/>
              <w:bottom w:val="single" w:sz="6" w:space="0" w:color="auto"/>
              <w:right w:val="single" w:sz="6" w:space="0" w:color="auto"/>
            </w:tcBorders>
            <w:vAlign w:val="center"/>
          </w:tcPr>
          <w:p w14:paraId="69C462A9" w14:textId="77777777" w:rsidR="0076380E" w:rsidRDefault="0076380E" w:rsidP="00A74E8B">
            <w:pPr>
              <w:pStyle w:val="TAL"/>
              <w:rPr>
                <w:ins w:id="710" w:author="Igor Pastushok" w:date="2023-12-19T12:48:00Z"/>
              </w:rPr>
            </w:pPr>
            <w:proofErr w:type="spellStart"/>
            <w:ins w:id="711" w:author="Igor Pastushok" w:date="2023-12-19T12:59:00Z">
              <w:r>
                <w:t>repReqs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E09E62E" w14:textId="77777777" w:rsidR="0076380E" w:rsidRDefault="0076380E" w:rsidP="00A74E8B">
            <w:pPr>
              <w:pStyle w:val="TAL"/>
              <w:rPr>
                <w:ins w:id="712" w:author="Igor Pastushok" w:date="2023-12-19T12:48:00Z"/>
                <w:lang w:eastAsia="zh-CN"/>
              </w:rPr>
            </w:pPr>
            <w:ins w:id="713" w:author="Igor Pastushok" w:date="2023-12-19T12:58:00Z">
              <w:r>
                <w:t>U2UReportingRequirements</w:t>
              </w:r>
            </w:ins>
          </w:p>
        </w:tc>
        <w:tc>
          <w:tcPr>
            <w:tcW w:w="343" w:type="dxa"/>
            <w:tcBorders>
              <w:top w:val="single" w:sz="6" w:space="0" w:color="auto"/>
              <w:left w:val="single" w:sz="6" w:space="0" w:color="auto"/>
              <w:bottom w:val="single" w:sz="6" w:space="0" w:color="auto"/>
              <w:right w:val="single" w:sz="6" w:space="0" w:color="auto"/>
            </w:tcBorders>
            <w:vAlign w:val="center"/>
          </w:tcPr>
          <w:p w14:paraId="4CD0450F" w14:textId="77777777" w:rsidR="0076380E" w:rsidRDefault="0076380E" w:rsidP="00A74E8B">
            <w:pPr>
              <w:pStyle w:val="TAC"/>
              <w:rPr>
                <w:ins w:id="714" w:author="Igor Pastushok" w:date="2023-12-19T12:48:00Z"/>
              </w:rPr>
            </w:pPr>
            <w:ins w:id="715" w:author="Igor Pastushok" w:date="2023-12-19T12:5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CF61BD3" w14:textId="77777777" w:rsidR="0076380E" w:rsidRDefault="0076380E" w:rsidP="00A74E8B">
            <w:pPr>
              <w:pStyle w:val="TAL"/>
              <w:jc w:val="center"/>
              <w:rPr>
                <w:ins w:id="716" w:author="Igor Pastushok" w:date="2023-12-19T12:48:00Z"/>
              </w:rPr>
            </w:pPr>
            <w:ins w:id="717" w:author="Igor Pastushok" w:date="2023-12-19T12:59: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8966384" w14:textId="77777777" w:rsidR="0076380E" w:rsidRPr="00E626F6" w:rsidRDefault="0076380E" w:rsidP="00A74E8B">
            <w:pPr>
              <w:pStyle w:val="TAL"/>
              <w:rPr>
                <w:ins w:id="718" w:author="Igor Pastushok" w:date="2023-12-19T12:48:00Z"/>
              </w:rPr>
            </w:pPr>
            <w:ins w:id="719" w:author="Igor Pastushok" w:date="2023-12-19T12:59:00Z">
              <w:r>
                <w:t>Represents the reporting requirements.</w:t>
              </w:r>
            </w:ins>
          </w:p>
        </w:tc>
        <w:tc>
          <w:tcPr>
            <w:tcW w:w="1310" w:type="dxa"/>
            <w:tcBorders>
              <w:top w:val="single" w:sz="6" w:space="0" w:color="auto"/>
              <w:left w:val="single" w:sz="6" w:space="0" w:color="auto"/>
              <w:bottom w:val="single" w:sz="6" w:space="0" w:color="auto"/>
              <w:right w:val="single" w:sz="6" w:space="0" w:color="auto"/>
            </w:tcBorders>
            <w:vAlign w:val="center"/>
          </w:tcPr>
          <w:p w14:paraId="7C748E26" w14:textId="77777777" w:rsidR="0076380E" w:rsidRDefault="0076380E" w:rsidP="00A74E8B">
            <w:pPr>
              <w:pStyle w:val="TAL"/>
              <w:rPr>
                <w:ins w:id="720" w:author="Igor Pastushok" w:date="2023-12-19T12:48:00Z"/>
                <w:rFonts w:cs="Arial"/>
                <w:szCs w:val="18"/>
              </w:rPr>
            </w:pPr>
          </w:p>
        </w:tc>
      </w:tr>
      <w:tr w:rsidR="0076380E" w14:paraId="432CF581" w14:textId="77777777" w:rsidTr="00A74E8B">
        <w:trPr>
          <w:jc w:val="center"/>
          <w:ins w:id="721" w:author="Igor Pastushok" w:date="2023-12-19T13:07:00Z"/>
        </w:trPr>
        <w:tc>
          <w:tcPr>
            <w:tcW w:w="1553" w:type="dxa"/>
            <w:tcBorders>
              <w:top w:val="single" w:sz="6" w:space="0" w:color="auto"/>
              <w:left w:val="single" w:sz="6" w:space="0" w:color="auto"/>
              <w:bottom w:val="single" w:sz="6" w:space="0" w:color="auto"/>
              <w:right w:val="single" w:sz="6" w:space="0" w:color="auto"/>
            </w:tcBorders>
            <w:vAlign w:val="center"/>
          </w:tcPr>
          <w:p w14:paraId="6D94A6C9" w14:textId="77777777" w:rsidR="0076380E" w:rsidRDefault="0076380E" w:rsidP="00A74E8B">
            <w:pPr>
              <w:pStyle w:val="TAL"/>
              <w:rPr>
                <w:ins w:id="722" w:author="Igor Pastushok" w:date="2023-12-19T13:07:00Z"/>
              </w:rPr>
            </w:pPr>
            <w:proofErr w:type="spellStart"/>
            <w:ins w:id="723" w:author="Igor Pastushok" w:date="2023-12-19T13:07:00Z">
              <w:r>
                <w:t>expReqs</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ACF52C5" w14:textId="77777777" w:rsidR="0076380E" w:rsidRDefault="0076380E" w:rsidP="00A74E8B">
            <w:pPr>
              <w:pStyle w:val="TAL"/>
              <w:rPr>
                <w:ins w:id="724" w:author="Igor Pastushok" w:date="2023-12-19T13:07:00Z"/>
              </w:rPr>
            </w:pPr>
            <w:ins w:id="725" w:author="Igor Pastushok" w:date="2023-12-19T13:07:00Z">
              <w:r w:rsidRPr="006317F7">
                <w:rPr>
                  <w:lang w:eastAsia="zh-CN"/>
                </w:rPr>
                <w:t>array(</w:t>
              </w:r>
            </w:ins>
            <w:ins w:id="726" w:author="Igor Pastushok" w:date="2023-12-19T14:01:00Z">
              <w:r>
                <w:t>U2U</w:t>
              </w:r>
              <w:r w:rsidRPr="006317F7">
                <w:rPr>
                  <w:lang w:eastAsia="zh-CN"/>
                </w:rPr>
                <w:t>Threshold</w:t>
              </w:r>
            </w:ins>
            <w:ins w:id="727" w:author="Igor Pastushok" w:date="2023-12-19T13:07: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vAlign w:val="center"/>
          </w:tcPr>
          <w:p w14:paraId="7EA7432D" w14:textId="77777777" w:rsidR="0076380E" w:rsidRDefault="0076380E" w:rsidP="00A74E8B">
            <w:pPr>
              <w:pStyle w:val="TAC"/>
              <w:rPr>
                <w:ins w:id="728" w:author="Igor Pastushok" w:date="2023-12-19T13:07:00Z"/>
              </w:rPr>
            </w:pPr>
            <w:ins w:id="729" w:author="Igor Pastushok" w:date="2023-12-19T13:07: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1C9200A" w14:textId="77777777" w:rsidR="0076380E" w:rsidRDefault="0076380E" w:rsidP="00A74E8B">
            <w:pPr>
              <w:pStyle w:val="TAL"/>
              <w:jc w:val="center"/>
              <w:rPr>
                <w:ins w:id="730" w:author="Igor Pastushok" w:date="2023-12-19T13:07:00Z"/>
              </w:rPr>
            </w:pPr>
            <w:proofErr w:type="gramStart"/>
            <w:ins w:id="731" w:author="Igor Pastushok" w:date="2023-12-19T13:08:00Z">
              <w:r>
                <w:t>1</w:t>
              </w:r>
            </w:ins>
            <w:ins w:id="732" w:author="Igor Pastushok" w:date="2023-12-19T13:07:00Z">
              <w:r>
                <w:t>..</w:t>
              </w:r>
            </w:ins>
            <w:ins w:id="733" w:author="Igor Pastushok" w:date="2023-12-19T13:08:00Z">
              <w:r>
                <w:t>N</w:t>
              </w:r>
            </w:ins>
            <w:proofErr w:type="gramEnd"/>
          </w:p>
        </w:tc>
        <w:tc>
          <w:tcPr>
            <w:tcW w:w="3686" w:type="dxa"/>
            <w:tcBorders>
              <w:top w:val="single" w:sz="6" w:space="0" w:color="auto"/>
              <w:left w:val="single" w:sz="6" w:space="0" w:color="auto"/>
              <w:bottom w:val="single" w:sz="6" w:space="0" w:color="auto"/>
              <w:right w:val="single" w:sz="6" w:space="0" w:color="auto"/>
            </w:tcBorders>
            <w:vAlign w:val="center"/>
          </w:tcPr>
          <w:p w14:paraId="4BDF01DD" w14:textId="77777777" w:rsidR="0076380E" w:rsidRDefault="0076380E" w:rsidP="00A74E8B">
            <w:pPr>
              <w:pStyle w:val="TAL"/>
              <w:rPr>
                <w:ins w:id="734" w:author="Igor Pastushok" w:date="2023-12-19T13:07:00Z"/>
              </w:rPr>
            </w:pPr>
            <w:ins w:id="735" w:author="Igor Pastushok" w:date="2023-12-19T13:07:00Z">
              <w:r>
                <w:t xml:space="preserve">Represents the </w:t>
              </w:r>
            </w:ins>
            <w:ins w:id="736" w:author="Igor Pastushok" w:date="2023-12-19T13:08:00Z">
              <w:r>
                <w:t>e</w:t>
              </w:r>
              <w:r w:rsidRPr="0035047D">
                <w:rPr>
                  <w:lang w:eastAsia="zh-CN"/>
                </w:rPr>
                <w:t>xposure level requirement</w:t>
              </w:r>
              <w:r>
                <w:rPr>
                  <w:lang w:eastAsia="zh-CN"/>
                </w:rPr>
                <w:t xml:space="preserve">s for </w:t>
              </w:r>
              <w:r w:rsidRPr="0035047D">
                <w:t xml:space="preserve">the </w:t>
              </w:r>
              <w:r>
                <w:t>analytics</w:t>
              </w:r>
              <w:r w:rsidRPr="0035047D">
                <w:t xml:space="preserve"> to be exposed</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45575A38" w14:textId="77777777" w:rsidR="0076380E" w:rsidRDefault="0076380E" w:rsidP="00A74E8B">
            <w:pPr>
              <w:pStyle w:val="TAL"/>
              <w:rPr>
                <w:ins w:id="737" w:author="Igor Pastushok" w:date="2023-12-19T13:07:00Z"/>
                <w:rFonts w:cs="Arial"/>
                <w:szCs w:val="18"/>
              </w:rPr>
            </w:pPr>
          </w:p>
        </w:tc>
      </w:tr>
      <w:tr w:rsidR="006D0979" w14:paraId="652B2E73" w14:textId="77777777" w:rsidTr="00A74E8B">
        <w:trPr>
          <w:jc w:val="center"/>
          <w:ins w:id="738" w:author="Igor Pastushok" w:date="2023-12-19T16:25:00Z"/>
        </w:trPr>
        <w:tc>
          <w:tcPr>
            <w:tcW w:w="1553" w:type="dxa"/>
            <w:tcBorders>
              <w:top w:val="single" w:sz="6" w:space="0" w:color="auto"/>
              <w:left w:val="single" w:sz="6" w:space="0" w:color="auto"/>
              <w:bottom w:val="single" w:sz="6" w:space="0" w:color="auto"/>
              <w:right w:val="single" w:sz="6" w:space="0" w:color="auto"/>
            </w:tcBorders>
            <w:vAlign w:val="center"/>
          </w:tcPr>
          <w:p w14:paraId="2535FD45" w14:textId="71A4EF4A" w:rsidR="006D0979" w:rsidRDefault="009764C7" w:rsidP="00A74E8B">
            <w:pPr>
              <w:pStyle w:val="TAL"/>
              <w:rPr>
                <w:ins w:id="739" w:author="Igor Pastushok" w:date="2023-12-19T16:25:00Z"/>
              </w:rPr>
            </w:pPr>
            <w:proofErr w:type="spellStart"/>
            <w:ins w:id="740" w:author="Igor Pastushok" w:date="2023-12-19T16:25:00Z">
              <w:r>
                <w:t>notifU</w:t>
              </w:r>
            </w:ins>
            <w:ins w:id="741" w:author="Igor Pastushok" w:date="2023-12-19T17:23:00Z">
              <w:r w:rsidR="00B319B4">
                <w:t>ri</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3420BD2" w14:textId="1E8054C3" w:rsidR="006D0979" w:rsidRPr="006317F7" w:rsidRDefault="009764C7" w:rsidP="00A74E8B">
            <w:pPr>
              <w:pStyle w:val="TAL"/>
              <w:rPr>
                <w:ins w:id="742" w:author="Igor Pastushok" w:date="2023-12-19T16:25:00Z"/>
                <w:lang w:eastAsia="zh-CN"/>
              </w:rPr>
            </w:pPr>
            <w:ins w:id="743" w:author="Igor Pastushok" w:date="2023-12-19T16:25:00Z">
              <w:r>
                <w:rPr>
                  <w:lang w:eastAsia="zh-CN"/>
                </w:rPr>
                <w:t>Uri</w:t>
              </w:r>
            </w:ins>
          </w:p>
        </w:tc>
        <w:tc>
          <w:tcPr>
            <w:tcW w:w="343" w:type="dxa"/>
            <w:tcBorders>
              <w:top w:val="single" w:sz="6" w:space="0" w:color="auto"/>
              <w:left w:val="single" w:sz="6" w:space="0" w:color="auto"/>
              <w:bottom w:val="single" w:sz="6" w:space="0" w:color="auto"/>
              <w:right w:val="single" w:sz="6" w:space="0" w:color="auto"/>
            </w:tcBorders>
            <w:vAlign w:val="center"/>
          </w:tcPr>
          <w:p w14:paraId="37CC4344" w14:textId="20B77F86" w:rsidR="006D0979" w:rsidRDefault="009764C7" w:rsidP="00A74E8B">
            <w:pPr>
              <w:pStyle w:val="TAC"/>
              <w:rPr>
                <w:ins w:id="744" w:author="Igor Pastushok" w:date="2023-12-19T16:25:00Z"/>
              </w:rPr>
            </w:pPr>
            <w:ins w:id="745" w:author="Igor Pastushok" w:date="2023-12-19T16:25: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323D6896" w14:textId="0A6ECD48" w:rsidR="006D0979" w:rsidRDefault="009764C7" w:rsidP="00A74E8B">
            <w:pPr>
              <w:pStyle w:val="TAL"/>
              <w:jc w:val="center"/>
              <w:rPr>
                <w:ins w:id="746" w:author="Igor Pastushok" w:date="2023-12-19T16:25:00Z"/>
              </w:rPr>
            </w:pPr>
            <w:ins w:id="747" w:author="Igor Pastushok" w:date="2023-12-19T16:25: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8E21702" w14:textId="3C30B314" w:rsidR="006D0979" w:rsidRDefault="009764C7" w:rsidP="00A74E8B">
            <w:pPr>
              <w:pStyle w:val="TAL"/>
              <w:rPr>
                <w:ins w:id="748" w:author="Igor Pastushok" w:date="2023-12-19T16:25:00Z"/>
              </w:rPr>
            </w:pPr>
            <w:ins w:id="749" w:author="Igor Pastushok" w:date="2023-12-19T16:25:00Z">
              <w:r>
                <w:t>Represents the notification URI.</w:t>
              </w:r>
            </w:ins>
          </w:p>
        </w:tc>
        <w:tc>
          <w:tcPr>
            <w:tcW w:w="1310" w:type="dxa"/>
            <w:tcBorders>
              <w:top w:val="single" w:sz="6" w:space="0" w:color="auto"/>
              <w:left w:val="single" w:sz="6" w:space="0" w:color="auto"/>
              <w:bottom w:val="single" w:sz="6" w:space="0" w:color="auto"/>
              <w:right w:val="single" w:sz="6" w:space="0" w:color="auto"/>
            </w:tcBorders>
            <w:vAlign w:val="center"/>
          </w:tcPr>
          <w:p w14:paraId="1499A3BC" w14:textId="77777777" w:rsidR="006D0979" w:rsidRDefault="006D0979" w:rsidP="00A74E8B">
            <w:pPr>
              <w:pStyle w:val="TAL"/>
              <w:rPr>
                <w:ins w:id="750" w:author="Igor Pastushok" w:date="2023-12-19T16:25:00Z"/>
                <w:rFonts w:cs="Arial"/>
                <w:szCs w:val="18"/>
              </w:rPr>
            </w:pPr>
          </w:p>
        </w:tc>
      </w:tr>
      <w:tr w:rsidR="0076380E" w14:paraId="2DE3A801"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ED32391" w14:textId="77777777" w:rsidR="0076380E" w:rsidRPr="003D2535" w:rsidRDefault="0076380E" w:rsidP="00A74E8B">
            <w:pPr>
              <w:pStyle w:val="TAL"/>
            </w:pPr>
            <w:proofErr w:type="spellStart"/>
            <w:r>
              <w:t>timeInterval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5083303" w14:textId="1CE6449D" w:rsidR="0076380E" w:rsidRPr="003D2535" w:rsidRDefault="005C02C5" w:rsidP="00A74E8B">
            <w:pPr>
              <w:pStyle w:val="TAL"/>
            </w:pPr>
            <w:proofErr w:type="spellStart"/>
            <w:ins w:id="751" w:author="Igor Pastushok" w:date="2024-01-08T11:58:00Z">
              <w:r>
                <w:rPr>
                  <w:rFonts w:eastAsia="DengXian"/>
                  <w:szCs w:val="18"/>
                  <w:lang w:eastAsia="zh-CN"/>
                </w:rPr>
                <w:t>TimeWindow</w:t>
              </w:r>
            </w:ins>
            <w:proofErr w:type="spellEnd"/>
            <w:del w:id="752" w:author="Igor Pastushok" w:date="2024-01-08T11:58:00Z">
              <w:r w:rsidR="0076380E" w:rsidDel="005C02C5">
                <w:delText>DurationSec</w:delText>
              </w:r>
            </w:del>
          </w:p>
        </w:tc>
        <w:tc>
          <w:tcPr>
            <w:tcW w:w="343" w:type="dxa"/>
            <w:tcBorders>
              <w:top w:val="single" w:sz="6" w:space="0" w:color="auto"/>
              <w:left w:val="single" w:sz="6" w:space="0" w:color="auto"/>
              <w:bottom w:val="single" w:sz="6" w:space="0" w:color="auto"/>
              <w:right w:val="single" w:sz="6" w:space="0" w:color="auto"/>
            </w:tcBorders>
            <w:vAlign w:val="center"/>
          </w:tcPr>
          <w:p w14:paraId="5699E2EA"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68A30957"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51AA42BE" w14:textId="77777777" w:rsidR="0076380E" w:rsidRPr="003D2535" w:rsidRDefault="0076380E" w:rsidP="00A74E8B">
            <w:pPr>
              <w:pStyle w:val="TAL"/>
            </w:pPr>
            <w:r>
              <w:t xml:space="preserve">The time interval as the start time and end time, to which the </w:t>
            </w:r>
            <w:r w:rsidRPr="008158F7">
              <w:rPr>
                <w:szCs w:val="18"/>
              </w:rPr>
              <w:t xml:space="preserve">UE-to-UE session </w:t>
            </w:r>
            <w:r>
              <w:t>performance analytics subscription is applied.</w:t>
            </w:r>
          </w:p>
        </w:tc>
        <w:tc>
          <w:tcPr>
            <w:tcW w:w="1310" w:type="dxa"/>
            <w:tcBorders>
              <w:top w:val="single" w:sz="6" w:space="0" w:color="auto"/>
              <w:left w:val="single" w:sz="6" w:space="0" w:color="auto"/>
              <w:bottom w:val="single" w:sz="6" w:space="0" w:color="auto"/>
              <w:right w:val="single" w:sz="6" w:space="0" w:color="auto"/>
            </w:tcBorders>
            <w:vAlign w:val="center"/>
          </w:tcPr>
          <w:p w14:paraId="0BCF61B2" w14:textId="77777777" w:rsidR="0076380E" w:rsidRDefault="0076380E" w:rsidP="00A74E8B">
            <w:pPr>
              <w:pStyle w:val="TAL"/>
              <w:rPr>
                <w:rFonts w:cs="Arial"/>
                <w:szCs w:val="18"/>
              </w:rPr>
            </w:pPr>
          </w:p>
        </w:tc>
      </w:tr>
      <w:tr w:rsidR="00FF2005" w14:paraId="3F99D95C" w14:textId="77777777" w:rsidTr="004D5C96">
        <w:trPr>
          <w:jc w:val="center"/>
          <w:ins w:id="753" w:author="Igor Pastushok" w:date="2023-12-20T10:06:00Z"/>
        </w:trPr>
        <w:tc>
          <w:tcPr>
            <w:tcW w:w="1553" w:type="dxa"/>
            <w:tcBorders>
              <w:top w:val="single" w:sz="6" w:space="0" w:color="auto"/>
              <w:left w:val="single" w:sz="6" w:space="0" w:color="auto"/>
              <w:bottom w:val="single" w:sz="6" w:space="0" w:color="auto"/>
              <w:right w:val="single" w:sz="6" w:space="0" w:color="auto"/>
            </w:tcBorders>
            <w:vAlign w:val="center"/>
          </w:tcPr>
          <w:p w14:paraId="7C12DC15" w14:textId="4BD7FC57" w:rsidR="00FF2005" w:rsidRDefault="00FF2005" w:rsidP="00FF2005">
            <w:pPr>
              <w:pStyle w:val="TAL"/>
              <w:rPr>
                <w:ins w:id="754" w:author="Igor Pastushok" w:date="2023-12-20T10:06:00Z"/>
              </w:rPr>
            </w:pPr>
            <w:proofErr w:type="spellStart"/>
            <w:ins w:id="755" w:author="Igor Pastushok" w:date="2023-12-20T10:07:00Z">
              <w:r w:rsidRPr="007C1AFD">
                <w:t>suppFeat</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A921340" w14:textId="37F8713E" w:rsidR="00FF2005" w:rsidRPr="007C1AFD" w:rsidRDefault="00FF2005" w:rsidP="00FF2005">
            <w:pPr>
              <w:pStyle w:val="TAL"/>
              <w:rPr>
                <w:ins w:id="756" w:author="Igor Pastushok" w:date="2023-12-20T10:06:00Z"/>
                <w:lang w:eastAsia="zh-CN"/>
              </w:rPr>
            </w:pPr>
            <w:proofErr w:type="spellStart"/>
            <w:ins w:id="757" w:author="Igor Pastushok" w:date="2023-12-20T10:07:00Z">
              <w:r w:rsidRPr="007C1AFD">
                <w:t>SupportedFeatures</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0F987BE" w14:textId="511D36FB" w:rsidR="00FF2005" w:rsidRDefault="00FF2005" w:rsidP="00FF2005">
            <w:pPr>
              <w:pStyle w:val="TAC"/>
              <w:rPr>
                <w:ins w:id="758" w:author="Igor Pastushok" w:date="2023-12-20T10:06:00Z"/>
              </w:rPr>
            </w:pPr>
            <w:ins w:id="759" w:author="Igor Pastushok" w:date="2023-12-20T10:07:00Z">
              <w:r w:rsidRPr="007C1AFD">
                <w:t>C</w:t>
              </w:r>
            </w:ins>
          </w:p>
        </w:tc>
        <w:tc>
          <w:tcPr>
            <w:tcW w:w="1134" w:type="dxa"/>
            <w:tcBorders>
              <w:top w:val="single" w:sz="6" w:space="0" w:color="auto"/>
              <w:left w:val="single" w:sz="6" w:space="0" w:color="auto"/>
              <w:bottom w:val="single" w:sz="6" w:space="0" w:color="auto"/>
              <w:right w:val="single" w:sz="6" w:space="0" w:color="auto"/>
            </w:tcBorders>
            <w:vAlign w:val="center"/>
          </w:tcPr>
          <w:p w14:paraId="0FD969DB" w14:textId="68D324C1" w:rsidR="00FF2005" w:rsidRDefault="00FF2005" w:rsidP="00FF2005">
            <w:pPr>
              <w:pStyle w:val="TAL"/>
              <w:jc w:val="center"/>
              <w:rPr>
                <w:ins w:id="760" w:author="Igor Pastushok" w:date="2023-12-20T10:06:00Z"/>
              </w:rPr>
            </w:pPr>
            <w:ins w:id="761" w:author="Igor Pastushok" w:date="2023-12-20T10:07:00Z">
              <w:r w:rsidRPr="007C1AFD">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CDC4060" w14:textId="77777777" w:rsidR="00C707F6" w:rsidRDefault="00C707F6" w:rsidP="00C707F6">
            <w:pPr>
              <w:pStyle w:val="TAL"/>
              <w:rPr>
                <w:ins w:id="762" w:author="Igor Pastushok" w:date="2023-12-20T10:08:00Z"/>
                <w:rFonts w:cs="Arial"/>
                <w:szCs w:val="18"/>
              </w:rPr>
            </w:pPr>
            <w:ins w:id="763" w:author="Igor Pastushok" w:date="2023-12-20T10:08:00Z">
              <w:r>
                <w:rPr>
                  <w:rFonts w:cs="Arial"/>
                  <w:szCs w:val="18"/>
                </w:rPr>
                <w:t>Used to negotiate the applicability of optional features.</w:t>
              </w:r>
            </w:ins>
          </w:p>
          <w:p w14:paraId="189E5C0C" w14:textId="77777777" w:rsidR="00C707F6" w:rsidRDefault="00C707F6" w:rsidP="00C707F6">
            <w:pPr>
              <w:pStyle w:val="TAL"/>
              <w:rPr>
                <w:ins w:id="764" w:author="Igor Pastushok" w:date="2023-12-20T10:08:00Z"/>
                <w:rFonts w:cs="Arial"/>
                <w:szCs w:val="18"/>
              </w:rPr>
            </w:pPr>
          </w:p>
          <w:p w14:paraId="22BEA444" w14:textId="0E3E028B" w:rsidR="00FF2005" w:rsidRDefault="00C707F6" w:rsidP="00C707F6">
            <w:pPr>
              <w:pStyle w:val="TAL"/>
              <w:rPr>
                <w:ins w:id="765" w:author="Igor Pastushok" w:date="2023-12-20T10:06:00Z"/>
              </w:rPr>
            </w:pPr>
            <w:ins w:id="766" w:author="Igor Pastushok" w:date="2023-12-20T10:08:00Z">
              <w:r w:rsidRPr="007C1AFD">
                <w:t xml:space="preserve">This </w:t>
              </w:r>
              <w:r>
                <w:t>attribute shall be present only if feature negotiation needs to take place.</w:t>
              </w:r>
            </w:ins>
          </w:p>
        </w:tc>
        <w:tc>
          <w:tcPr>
            <w:tcW w:w="1310" w:type="dxa"/>
            <w:tcBorders>
              <w:top w:val="single" w:sz="6" w:space="0" w:color="auto"/>
              <w:left w:val="single" w:sz="6" w:space="0" w:color="auto"/>
              <w:bottom w:val="single" w:sz="6" w:space="0" w:color="auto"/>
              <w:right w:val="single" w:sz="6" w:space="0" w:color="auto"/>
            </w:tcBorders>
            <w:vAlign w:val="center"/>
          </w:tcPr>
          <w:p w14:paraId="06B096E7" w14:textId="77777777" w:rsidR="00FF2005" w:rsidRDefault="00FF2005" w:rsidP="00FF2005">
            <w:pPr>
              <w:pStyle w:val="TAL"/>
              <w:rPr>
                <w:ins w:id="767" w:author="Igor Pastushok" w:date="2023-12-20T10:06:00Z"/>
                <w:rFonts w:cs="Arial"/>
                <w:szCs w:val="18"/>
              </w:rPr>
            </w:pPr>
          </w:p>
        </w:tc>
      </w:tr>
    </w:tbl>
    <w:p w14:paraId="11B10D00" w14:textId="77777777" w:rsidR="0076380E" w:rsidRDefault="0076380E" w:rsidP="0076380E">
      <w:pPr>
        <w:rPr>
          <w:lang w:val="en-US" w:eastAsia="en-GB"/>
        </w:rPr>
      </w:pPr>
    </w:p>
    <w:p w14:paraId="504C7C49" w14:textId="5FB6310B" w:rsidR="0076380E" w:rsidRDefault="0076380E" w:rsidP="0076380E">
      <w:pPr>
        <w:pStyle w:val="EditorsNote"/>
        <w:rPr>
          <w:lang w:eastAsia="zh-CN"/>
        </w:rPr>
      </w:pPr>
      <w:r>
        <w:rPr>
          <w:lang w:eastAsia="zh-CN"/>
        </w:rPr>
        <w:t>Editor's Note:</w:t>
      </w:r>
      <w:r>
        <w:rPr>
          <w:lang w:eastAsia="zh-CN"/>
        </w:rPr>
        <w:tab/>
        <w:t>Detailed d</w:t>
      </w:r>
      <w:r w:rsidRPr="003F3959">
        <w:rPr>
          <w:lang w:eastAsia="zh-CN"/>
        </w:rPr>
        <w:t>efinition</w:t>
      </w:r>
      <w:del w:id="768" w:author="Igor Pastushok R1" w:date="2024-01-23T08:07:00Z">
        <w:r w:rsidDel="00E966D7">
          <w:rPr>
            <w:lang w:eastAsia="zh-CN"/>
          </w:rPr>
          <w:delText>s</w:delText>
        </w:r>
      </w:del>
      <w:r w:rsidRPr="003F3959">
        <w:rPr>
          <w:lang w:eastAsia="zh-CN"/>
        </w:rPr>
        <w:t xml:space="preserve"> </w:t>
      </w:r>
      <w:r>
        <w:rPr>
          <w:lang w:eastAsia="zh-CN"/>
        </w:rPr>
        <w:t>for</w:t>
      </w:r>
      <w:ins w:id="769" w:author="Igor Pastushok R1" w:date="2024-01-23T08:06:00Z">
        <w:r w:rsidR="002E0558">
          <w:rPr>
            <w:lang w:eastAsia="zh-CN"/>
          </w:rPr>
          <w:t xml:space="preserve"> the "</w:t>
        </w:r>
        <w:proofErr w:type="spellStart"/>
        <w:r w:rsidR="002E0558">
          <w:rPr>
            <w:lang w:eastAsia="zh-CN"/>
          </w:rPr>
          <w:t>repReqs</w:t>
        </w:r>
        <w:proofErr w:type="spellEnd"/>
        <w:r w:rsidR="002E0558">
          <w:rPr>
            <w:lang w:eastAsia="zh-CN"/>
          </w:rPr>
          <w:t>"</w:t>
        </w:r>
        <w:r w:rsidR="004B4CC6">
          <w:rPr>
            <w:lang w:eastAsia="zh-CN"/>
          </w:rPr>
          <w:t xml:space="preserve"> attribute is</w:t>
        </w:r>
      </w:ins>
      <w:del w:id="770" w:author="Igor Pastushok R1" w:date="2024-01-23T08:06:00Z">
        <w:r w:rsidDel="004B4CC6">
          <w:rPr>
            <w:lang w:eastAsia="zh-CN"/>
          </w:rPr>
          <w:delText xml:space="preserve"> data types are</w:delText>
        </w:r>
      </w:del>
      <w:r w:rsidRPr="00214E16">
        <w:rPr>
          <w:lang w:eastAsia="zh-CN"/>
        </w:rPr>
        <w:t xml:space="preserve"> FFS</w:t>
      </w:r>
      <w:r>
        <w:rPr>
          <w:lang w:eastAsia="zh-CN"/>
        </w:rPr>
        <w:t>.</w:t>
      </w:r>
    </w:p>
    <w:p w14:paraId="78E911F4" w14:textId="77777777" w:rsidR="00C34504" w:rsidRPr="0076380E" w:rsidRDefault="00C34504" w:rsidP="00C34504">
      <w:pPr>
        <w:rPr>
          <w:lang w:eastAsia="zh-CN"/>
        </w:rPr>
      </w:pPr>
    </w:p>
    <w:p w14:paraId="2062A3FF"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89A5CBE" w14:textId="77777777" w:rsidR="004A73C4" w:rsidRDefault="004A73C4" w:rsidP="004A73C4">
      <w:pPr>
        <w:pStyle w:val="Heading6"/>
        <w:rPr>
          <w:lang w:eastAsia="zh-CN"/>
        </w:rPr>
      </w:pPr>
      <w:bookmarkStart w:id="771" w:name="_Toc151886262"/>
      <w:bookmarkStart w:id="772" w:name="_Toc152076327"/>
      <w:bookmarkStart w:id="773" w:name="_Toc152077311"/>
      <w:r>
        <w:rPr>
          <w:lang w:eastAsia="zh-CN"/>
        </w:rPr>
        <w:lastRenderedPageBreak/>
        <w:t>7.10.3.4.2.3</w:t>
      </w:r>
      <w:r>
        <w:rPr>
          <w:lang w:eastAsia="zh-CN"/>
        </w:rPr>
        <w:tab/>
        <w:t xml:space="preserve">Type: </w:t>
      </w:r>
      <w:r>
        <w:t>U</w:t>
      </w:r>
      <w:del w:id="774" w:author="Igor Pastushok" w:date="2024-01-08T12:05:00Z">
        <w:r w:rsidDel="008647B8">
          <w:delText>e</w:delText>
        </w:r>
      </w:del>
      <w:r>
        <w:t>2U</w:t>
      </w:r>
      <w:del w:id="775" w:author="Igor Pastushok" w:date="2024-01-08T12:05:00Z">
        <w:r w:rsidDel="008647B8">
          <w:delText>e</w:delText>
        </w:r>
      </w:del>
      <w:r>
        <w:t>PerfNotif</w:t>
      </w:r>
      <w:bookmarkEnd w:id="771"/>
      <w:bookmarkEnd w:id="772"/>
      <w:bookmarkEnd w:id="773"/>
    </w:p>
    <w:p w14:paraId="34E4DA23" w14:textId="77777777" w:rsidR="004A73C4" w:rsidRDefault="004A73C4" w:rsidP="004A73C4">
      <w:pPr>
        <w:pStyle w:val="TH"/>
      </w:pPr>
      <w:r>
        <w:rPr>
          <w:noProof/>
        </w:rPr>
        <w:t>Table </w:t>
      </w:r>
      <w:r>
        <w:t xml:space="preserve">7.10.3.4.2.3-1: </w:t>
      </w:r>
      <w:r>
        <w:rPr>
          <w:noProof/>
        </w:rPr>
        <w:t xml:space="preserve">Definition of type </w:t>
      </w:r>
      <w:r>
        <w:t>U2UPerfNotif</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4A73C4" w14:paraId="43AA526F"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A9146E2" w14:textId="77777777" w:rsidR="004A73C4" w:rsidRDefault="004A73C4"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592198" w14:textId="77777777" w:rsidR="004A73C4" w:rsidRDefault="004A73C4"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706AA7B9" w14:textId="77777777" w:rsidR="004A73C4" w:rsidRDefault="004A73C4"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B14670" w14:textId="77777777" w:rsidR="004A73C4" w:rsidRDefault="004A73C4"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9E815A0" w14:textId="77777777" w:rsidR="004A73C4" w:rsidRDefault="004A73C4"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79253EB" w14:textId="77777777" w:rsidR="004A73C4" w:rsidRDefault="004A73C4" w:rsidP="00A74E8B">
            <w:pPr>
              <w:pStyle w:val="TAH"/>
              <w:rPr>
                <w:rFonts w:cs="Arial"/>
                <w:szCs w:val="18"/>
              </w:rPr>
            </w:pPr>
            <w:r>
              <w:rPr>
                <w:rFonts w:cs="Arial"/>
                <w:szCs w:val="18"/>
              </w:rPr>
              <w:t>Applicability</w:t>
            </w:r>
          </w:p>
        </w:tc>
      </w:tr>
      <w:tr w:rsidR="004A73C4" w14:paraId="6BC9B6CB"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50FBE8B2" w14:textId="77777777" w:rsidR="004A73C4" w:rsidRDefault="004A73C4" w:rsidP="00A74E8B">
            <w:pPr>
              <w:pStyle w:val="TAL"/>
            </w:pPr>
            <w:proofErr w:type="spellStart"/>
            <w:r>
              <w:t>analyticsOutput</w:t>
            </w:r>
            <w:proofErr w:type="spellEnd"/>
          </w:p>
        </w:tc>
        <w:tc>
          <w:tcPr>
            <w:tcW w:w="1499" w:type="dxa"/>
            <w:tcBorders>
              <w:top w:val="single" w:sz="6" w:space="0" w:color="auto"/>
              <w:left w:val="single" w:sz="6" w:space="0" w:color="auto"/>
              <w:bottom w:val="single" w:sz="6" w:space="0" w:color="auto"/>
              <w:right w:val="single" w:sz="6" w:space="0" w:color="auto"/>
            </w:tcBorders>
            <w:vAlign w:val="center"/>
            <w:hideMark/>
          </w:tcPr>
          <w:p w14:paraId="6B1ACDC0" w14:textId="2D0A526E" w:rsidR="004A73C4" w:rsidRDefault="004A73C4" w:rsidP="00A74E8B">
            <w:pPr>
              <w:pStyle w:val="TAL"/>
            </w:pPr>
            <w:r>
              <w:t>array(</w:t>
            </w:r>
            <w:ins w:id="776" w:author="Igor Pastushok" w:date="2023-12-19T14:55:00Z">
              <w:r>
                <w:t>U2UAnalytics</w:t>
              </w:r>
              <w:r w:rsidRPr="007C1AFD">
                <w:t>Data</w:t>
              </w:r>
            </w:ins>
            <w:del w:id="777" w:author="Igor Pastushok" w:date="2024-01-08T12:07:00Z">
              <w:r w:rsidDel="00DC4BFC">
                <w:delText>string</w:delText>
              </w:r>
            </w:del>
            <w:r>
              <w:t>)</w:t>
            </w:r>
          </w:p>
        </w:tc>
        <w:tc>
          <w:tcPr>
            <w:tcW w:w="343" w:type="dxa"/>
            <w:tcBorders>
              <w:top w:val="single" w:sz="6" w:space="0" w:color="auto"/>
              <w:left w:val="single" w:sz="6" w:space="0" w:color="auto"/>
              <w:bottom w:val="single" w:sz="6" w:space="0" w:color="auto"/>
              <w:right w:val="single" w:sz="6" w:space="0" w:color="auto"/>
            </w:tcBorders>
            <w:vAlign w:val="center"/>
            <w:hideMark/>
          </w:tcPr>
          <w:p w14:paraId="7E543DD3" w14:textId="77777777" w:rsidR="004A73C4" w:rsidRDefault="004A73C4"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D4CA42" w14:textId="77777777" w:rsidR="004A73C4" w:rsidRDefault="004A73C4" w:rsidP="00A74E8B">
            <w:pPr>
              <w:pStyle w:val="TAL"/>
              <w:jc w:val="center"/>
            </w:pPr>
            <w:proofErr w:type="gramStart"/>
            <w:r>
              <w:t>1..N</w:t>
            </w:r>
            <w:proofErr w:type="gramEnd"/>
          </w:p>
        </w:tc>
        <w:tc>
          <w:tcPr>
            <w:tcW w:w="3686" w:type="dxa"/>
            <w:tcBorders>
              <w:top w:val="single" w:sz="6" w:space="0" w:color="auto"/>
              <w:left w:val="single" w:sz="6" w:space="0" w:color="auto"/>
              <w:bottom w:val="single" w:sz="6" w:space="0" w:color="auto"/>
              <w:right w:val="single" w:sz="6" w:space="0" w:color="auto"/>
            </w:tcBorders>
            <w:vAlign w:val="center"/>
            <w:hideMark/>
          </w:tcPr>
          <w:p w14:paraId="7E5FEA2A" w14:textId="77777777" w:rsidR="004A73C4" w:rsidRDefault="004A73C4" w:rsidP="00A74E8B">
            <w:pPr>
              <w:pStyle w:val="TAL"/>
              <w:rPr>
                <w:rFonts w:cs="Arial"/>
                <w:szCs w:val="18"/>
              </w:rPr>
            </w:pPr>
            <w:r>
              <w:t>UE-to-UE session performance analytics for prediction or statistics depending on the type.</w:t>
            </w:r>
          </w:p>
        </w:tc>
        <w:tc>
          <w:tcPr>
            <w:tcW w:w="1310" w:type="dxa"/>
            <w:tcBorders>
              <w:top w:val="single" w:sz="6" w:space="0" w:color="auto"/>
              <w:left w:val="single" w:sz="6" w:space="0" w:color="auto"/>
              <w:bottom w:val="single" w:sz="6" w:space="0" w:color="auto"/>
              <w:right w:val="single" w:sz="6" w:space="0" w:color="auto"/>
            </w:tcBorders>
            <w:vAlign w:val="center"/>
          </w:tcPr>
          <w:p w14:paraId="40A74332" w14:textId="77777777" w:rsidR="004A73C4" w:rsidRDefault="004A73C4" w:rsidP="00A74E8B">
            <w:pPr>
              <w:pStyle w:val="TAL"/>
              <w:rPr>
                <w:rFonts w:cs="Arial"/>
                <w:szCs w:val="18"/>
              </w:rPr>
            </w:pPr>
          </w:p>
        </w:tc>
      </w:tr>
      <w:tr w:rsidR="004A73C4" w14:paraId="27279D4E"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4767D96" w14:textId="77777777" w:rsidR="004A73C4" w:rsidRDefault="004A73C4"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40BCB670" w14:textId="77777777" w:rsidR="004A73C4" w:rsidRDefault="004A73C4"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22AFC373" w14:textId="75F1C873" w:rsidR="004A73C4" w:rsidRDefault="004A73C4"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BE9E7AC" w14:textId="54443AF3" w:rsidR="004A73C4" w:rsidRDefault="004A73C4" w:rsidP="00A74E8B">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6769839B" w14:textId="77777777" w:rsidR="004A73C4" w:rsidRDefault="004A73C4" w:rsidP="00A74E8B">
            <w:pPr>
              <w:pStyle w:val="TAL"/>
              <w:rPr>
                <w:rFonts w:cs="Arial"/>
                <w:szCs w:val="18"/>
              </w:rPr>
            </w:pPr>
            <w:r>
              <w:rPr>
                <w:lang w:val="sv-SE"/>
              </w:rPr>
              <w:t xml:space="preserve">Identity the type of the </w:t>
            </w:r>
            <w:r>
              <w:t>UE-to-UE session performance</w:t>
            </w:r>
            <w:r w:rsidRPr="00602130">
              <w:rPr>
                <w:lang w:val="sv-SE"/>
              </w:rPr>
              <w:t xml:space="preserve"> </w:t>
            </w:r>
            <w:r>
              <w:rPr>
                <w:lang w:val="sv-SE"/>
              </w:rPr>
              <w:t>analytics</w:t>
            </w:r>
          </w:p>
        </w:tc>
        <w:tc>
          <w:tcPr>
            <w:tcW w:w="1310" w:type="dxa"/>
            <w:tcBorders>
              <w:top w:val="single" w:sz="6" w:space="0" w:color="auto"/>
              <w:left w:val="single" w:sz="6" w:space="0" w:color="auto"/>
              <w:bottom w:val="single" w:sz="6" w:space="0" w:color="auto"/>
              <w:right w:val="single" w:sz="6" w:space="0" w:color="auto"/>
            </w:tcBorders>
            <w:vAlign w:val="center"/>
          </w:tcPr>
          <w:p w14:paraId="55EAAE25" w14:textId="77777777" w:rsidR="004A73C4" w:rsidRDefault="004A73C4" w:rsidP="00A74E8B">
            <w:pPr>
              <w:pStyle w:val="TAL"/>
              <w:rPr>
                <w:rFonts w:cs="Arial"/>
                <w:szCs w:val="18"/>
              </w:rPr>
            </w:pPr>
          </w:p>
        </w:tc>
      </w:tr>
      <w:tr w:rsidR="004A73C4" w14:paraId="5FC25F3C"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5CA8756" w14:textId="77777777" w:rsidR="004A73C4" w:rsidRDefault="004A73C4" w:rsidP="00A74E8B">
            <w:pPr>
              <w:pStyle w:val="TAL"/>
            </w:pPr>
            <w:proofErr w:type="spellStart"/>
            <w:r>
              <w:t>conf</w:t>
            </w:r>
            <w:del w:id="778" w:author="Igor Pastushok" w:date="2023-12-20T10:35:00Z">
              <w:r w:rsidDel="00D942A6">
                <w:delText>id</w:delText>
              </w:r>
              <w:r w:rsidDel="00353D28">
                <w:delText>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5B6CB74" w14:textId="4BE74239" w:rsidR="004A73C4" w:rsidRDefault="00E375D5" w:rsidP="00A74E8B">
            <w:pPr>
              <w:pStyle w:val="TAL"/>
            </w:pPr>
            <w:proofErr w:type="spellStart"/>
            <w:ins w:id="779" w:author="Igor Pastushok" w:date="2023-12-20T11:19:00Z">
              <w:r>
                <w:rPr>
                  <w:lang w:eastAsia="zh-CN"/>
                </w:rPr>
                <w:t>Uinteger</w:t>
              </w:r>
            </w:ins>
            <w:proofErr w:type="spellEnd"/>
            <w:del w:id="780" w:author="Igor Pastushok" w:date="2023-12-20T11:19:00Z">
              <w:r w:rsidR="004A73C4" w:rsidDel="00E375D5">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0A7F97B" w14:textId="213CD5D4" w:rsidR="004A73C4" w:rsidRDefault="004A73C4" w:rsidP="00A74E8B">
            <w:pPr>
              <w:pStyle w:val="TAC"/>
            </w:pPr>
            <w:del w:id="781" w:author="Igor Pastushok" w:date="2023-12-20T11:19:00Z">
              <w:r w:rsidDel="00E375D5">
                <w:delText>O</w:delText>
              </w:r>
            </w:del>
            <w:ins w:id="782" w:author="Igor Pastushok" w:date="2023-12-20T11:19:00Z">
              <w:r w:rsidR="00E375D5">
                <w:t>C</w:t>
              </w:r>
            </w:ins>
          </w:p>
        </w:tc>
        <w:tc>
          <w:tcPr>
            <w:tcW w:w="1134" w:type="dxa"/>
            <w:tcBorders>
              <w:top w:val="single" w:sz="6" w:space="0" w:color="auto"/>
              <w:left w:val="single" w:sz="6" w:space="0" w:color="auto"/>
              <w:bottom w:val="single" w:sz="6" w:space="0" w:color="auto"/>
              <w:right w:val="single" w:sz="6" w:space="0" w:color="auto"/>
            </w:tcBorders>
            <w:vAlign w:val="center"/>
          </w:tcPr>
          <w:p w14:paraId="071AC372" w14:textId="77777777" w:rsidR="004A73C4" w:rsidRDefault="004A73C4"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2E7884E6" w14:textId="1DD72B70" w:rsidR="003A26F9" w:rsidRDefault="003A26F9" w:rsidP="003A26F9">
            <w:pPr>
              <w:pStyle w:val="TAL"/>
              <w:rPr>
                <w:ins w:id="783" w:author="Igor Pastushok" w:date="2023-12-20T11:19:00Z"/>
              </w:rPr>
            </w:pPr>
            <w:ins w:id="784" w:author="Igor Pastushok" w:date="2023-12-20T11:19:00Z">
              <w:r>
                <w:t>Indicates the confidence of the prediction.</w:t>
              </w:r>
            </w:ins>
          </w:p>
          <w:p w14:paraId="6CC61B1E" w14:textId="77777777" w:rsidR="00FA3559" w:rsidRDefault="00FA3559" w:rsidP="003A26F9">
            <w:pPr>
              <w:pStyle w:val="TAL"/>
              <w:rPr>
                <w:ins w:id="785" w:author="Igor Pastushok" w:date="2024-01-08T11:59:00Z"/>
              </w:rPr>
            </w:pPr>
            <w:ins w:id="786" w:author="Igor Pastushok" w:date="2024-01-08T11:59:00Z">
              <w:r>
                <w:t>This attribute shall be provided if the "</w:t>
              </w:r>
              <w:proofErr w:type="spellStart"/>
              <w:r>
                <w:t>analyticsType</w:t>
              </w:r>
              <w:proofErr w:type="spellEnd"/>
              <w:r>
                <w:t>" is set to "ANALYTICS_PREDICTIVE".</w:t>
              </w:r>
            </w:ins>
          </w:p>
          <w:p w14:paraId="28C8A523" w14:textId="0D78C263" w:rsidR="004A73C4" w:rsidRDefault="003A26F9" w:rsidP="003A26F9">
            <w:pPr>
              <w:pStyle w:val="TAL"/>
              <w:rPr>
                <w:rFonts w:cs="Arial"/>
                <w:szCs w:val="18"/>
              </w:rPr>
            </w:pPr>
            <w:ins w:id="787" w:author="Igor Pastushok" w:date="2023-12-20T11:19:00Z">
              <w:r>
                <w:rPr>
                  <w:rFonts w:cs="Arial"/>
                  <w:szCs w:val="18"/>
                  <w:lang w:eastAsia="zh-CN"/>
                </w:rPr>
                <w:t>Minimum = 0. Maximum = 100.</w:t>
              </w:r>
            </w:ins>
            <w:del w:id="788" w:author="Igor Pastushok" w:date="2023-12-20T11:19:00Z">
              <w:r w:rsidR="004A73C4" w:rsidDel="003A26F9">
                <w:delText>Provides accuracy level if the UE-to-UE performance analytics is prediction.</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3473F673" w14:textId="77777777" w:rsidR="004A73C4" w:rsidRDefault="004A73C4" w:rsidP="00A74E8B">
            <w:pPr>
              <w:pStyle w:val="TAL"/>
              <w:rPr>
                <w:rFonts w:cs="Arial"/>
                <w:szCs w:val="18"/>
              </w:rPr>
            </w:pPr>
          </w:p>
        </w:tc>
      </w:tr>
    </w:tbl>
    <w:p w14:paraId="3ECC693F" w14:textId="77777777" w:rsidR="004A73C4" w:rsidRDefault="004A73C4" w:rsidP="004A73C4">
      <w:pPr>
        <w:rPr>
          <w:lang w:val="en-US" w:eastAsia="en-GB"/>
        </w:rPr>
      </w:pPr>
    </w:p>
    <w:p w14:paraId="42EE77AB" w14:textId="3F30409F" w:rsidR="004A73C4" w:rsidRPr="0049395E" w:rsidDel="004B621F" w:rsidRDefault="004A73C4" w:rsidP="0049395E">
      <w:pPr>
        <w:pStyle w:val="EditorsNote"/>
        <w:rPr>
          <w:del w:id="789" w:author="Igor Pastushok R1" w:date="2024-01-23T16:44:00Z"/>
          <w:rStyle w:val="Emphasis"/>
          <w:i w:val="0"/>
          <w:iCs w:val="0"/>
          <w:rPrChange w:id="790" w:author="Igor Pastushok R1" w:date="2024-01-23T16:51:00Z">
            <w:rPr>
              <w:del w:id="791" w:author="Igor Pastushok R1" w:date="2024-01-23T16:44:00Z"/>
              <w:lang w:eastAsia="zh-CN"/>
            </w:rPr>
          </w:rPrChange>
        </w:rPr>
      </w:pPr>
      <w:r w:rsidRPr="0049395E">
        <w:rPr>
          <w:rStyle w:val="Emphasis"/>
          <w:i w:val="0"/>
          <w:iCs w:val="0"/>
          <w:rPrChange w:id="792" w:author="Igor Pastushok R1" w:date="2024-01-23T16:51:00Z">
            <w:rPr>
              <w:lang w:eastAsia="zh-CN"/>
            </w:rPr>
          </w:rPrChange>
        </w:rPr>
        <w:t>Editor's Note:</w:t>
      </w:r>
      <w:r w:rsidRPr="0049395E">
        <w:rPr>
          <w:rStyle w:val="Emphasis"/>
          <w:i w:val="0"/>
          <w:iCs w:val="0"/>
          <w:rPrChange w:id="793" w:author="Igor Pastushok R1" w:date="2024-01-23T16:51:00Z">
            <w:rPr>
              <w:lang w:eastAsia="zh-CN"/>
            </w:rPr>
          </w:rPrChange>
        </w:rPr>
        <w:tab/>
      </w:r>
      <w:del w:id="794" w:author="Igor Pastushok R1" w:date="2024-01-23T16:49:00Z">
        <w:r w:rsidRPr="0049395E" w:rsidDel="001351DA">
          <w:rPr>
            <w:rStyle w:val="Emphasis"/>
            <w:i w:val="0"/>
            <w:iCs w:val="0"/>
            <w:rPrChange w:id="795" w:author="Igor Pastushok R1" w:date="2024-01-23T16:51:00Z">
              <w:rPr>
                <w:lang w:eastAsia="zh-CN"/>
              </w:rPr>
            </w:rPrChange>
          </w:rPr>
          <w:delText>Detailed definitions for data types are FFS.</w:delText>
        </w:r>
      </w:del>
      <w:ins w:id="796" w:author="Igor Pastushok R1" w:date="2024-01-23T16:48:00Z">
        <w:r w:rsidR="00272AD6" w:rsidRPr="0049395E">
          <w:rPr>
            <w:rStyle w:val="Emphasis"/>
            <w:i w:val="0"/>
            <w:iCs w:val="0"/>
            <w:rPrChange w:id="797" w:author="Igor Pastushok R1" w:date="2024-01-23T16:51:00Z">
              <w:rPr>
                <w:lang w:eastAsia="zh-CN"/>
              </w:rPr>
            </w:rPrChange>
          </w:rPr>
          <w:t>The exact contents/requirements of the "</w:t>
        </w:r>
        <w:proofErr w:type="spellStart"/>
        <w:r w:rsidR="00272AD6" w:rsidRPr="0049395E">
          <w:rPr>
            <w:rStyle w:val="Emphasis"/>
            <w:i w:val="0"/>
            <w:iCs w:val="0"/>
            <w:rPrChange w:id="798" w:author="Igor Pastushok R1" w:date="2024-01-23T16:51:00Z">
              <w:rPr>
                <w:lang w:eastAsia="zh-CN"/>
              </w:rPr>
            </w:rPrChange>
          </w:rPr>
          <w:t>analyticsType</w:t>
        </w:r>
        <w:proofErr w:type="spellEnd"/>
        <w:r w:rsidR="00272AD6" w:rsidRPr="0049395E">
          <w:rPr>
            <w:rStyle w:val="Emphasis"/>
            <w:i w:val="0"/>
            <w:iCs w:val="0"/>
            <w:rPrChange w:id="799" w:author="Igor Pastushok R1" w:date="2024-01-23T16:51:00Z">
              <w:rPr>
                <w:lang w:eastAsia="zh-CN"/>
              </w:rPr>
            </w:rPrChange>
          </w:rPr>
          <w:t>" are FFS.</w:t>
        </w:r>
      </w:ins>
    </w:p>
    <w:p w14:paraId="6034BC42" w14:textId="77777777" w:rsidR="00E71CF9" w:rsidRPr="0076380E" w:rsidRDefault="00E71CF9" w:rsidP="00E71CF9">
      <w:pPr>
        <w:rPr>
          <w:lang w:eastAsia="zh-CN"/>
        </w:rPr>
      </w:pPr>
    </w:p>
    <w:p w14:paraId="4A29AD25"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4FC99DC" w14:textId="77777777" w:rsidR="003809A1" w:rsidRDefault="003809A1" w:rsidP="003809A1">
      <w:pPr>
        <w:pStyle w:val="Heading6"/>
        <w:rPr>
          <w:ins w:id="800" w:author="Igor Pastushok" w:date="2023-12-19T12:52:00Z"/>
          <w:lang w:eastAsia="zh-CN"/>
        </w:rPr>
      </w:pPr>
      <w:ins w:id="801" w:author="Igor Pastushok" w:date="2023-12-19T12:52:00Z">
        <w:r>
          <w:rPr>
            <w:lang w:eastAsia="zh-CN"/>
          </w:rPr>
          <w:t>7.10.3.4.2.4</w:t>
        </w:r>
        <w:r>
          <w:rPr>
            <w:lang w:eastAsia="zh-CN"/>
          </w:rPr>
          <w:tab/>
          <w:t xml:space="preserve">Type: </w:t>
        </w:r>
        <w:r>
          <w:t>U2UReportingReq</w:t>
        </w:r>
      </w:ins>
      <w:ins w:id="802" w:author="Igor Pastushok" w:date="2023-12-19T12:53:00Z">
        <w:r>
          <w:t>uirements</w:t>
        </w:r>
      </w:ins>
    </w:p>
    <w:p w14:paraId="69A73468" w14:textId="77777777" w:rsidR="003809A1" w:rsidRDefault="003809A1" w:rsidP="003809A1">
      <w:pPr>
        <w:pStyle w:val="TH"/>
        <w:rPr>
          <w:ins w:id="803" w:author="Igor Pastushok" w:date="2023-12-19T12:52:00Z"/>
        </w:rPr>
      </w:pPr>
      <w:ins w:id="804" w:author="Igor Pastushok" w:date="2023-12-19T12:52:00Z">
        <w:r>
          <w:rPr>
            <w:noProof/>
          </w:rPr>
          <w:t>Table </w:t>
        </w:r>
        <w:r>
          <w:t>7.10.3.4.2.</w:t>
        </w:r>
      </w:ins>
      <w:ins w:id="805" w:author="Igor Pastushok" w:date="2023-12-19T13:32:00Z">
        <w:r>
          <w:t>4</w:t>
        </w:r>
      </w:ins>
      <w:ins w:id="806" w:author="Igor Pastushok" w:date="2023-12-19T12:52:00Z">
        <w:r>
          <w:t xml:space="preserve">-1: </w:t>
        </w:r>
        <w:r>
          <w:rPr>
            <w:noProof/>
          </w:rPr>
          <w:t xml:space="preserve">Definition of type </w:t>
        </w:r>
      </w:ins>
      <w:ins w:id="807" w:author="Igor Pastushok" w:date="2023-12-19T12:53:00Z">
        <w:r>
          <w:t>U2UReportingRequirements</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808">
          <w:tblGrid>
            <w:gridCol w:w="1553"/>
            <w:gridCol w:w="1499"/>
            <w:gridCol w:w="343"/>
            <w:gridCol w:w="1134"/>
            <w:gridCol w:w="3686"/>
            <w:gridCol w:w="1310"/>
          </w:tblGrid>
        </w:tblGridChange>
      </w:tblGrid>
      <w:tr w:rsidR="003809A1" w14:paraId="40BBDC27" w14:textId="77777777" w:rsidTr="00A74E8B">
        <w:trPr>
          <w:jc w:val="center"/>
          <w:ins w:id="809" w:author="Igor Pastushok" w:date="2023-12-19T12:5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926F6B" w14:textId="77777777" w:rsidR="003809A1" w:rsidRDefault="003809A1" w:rsidP="00A74E8B">
            <w:pPr>
              <w:pStyle w:val="TAH"/>
              <w:rPr>
                <w:ins w:id="810" w:author="Igor Pastushok" w:date="2023-12-19T12:52:00Z"/>
              </w:rPr>
            </w:pPr>
            <w:ins w:id="811" w:author="Igor Pastushok" w:date="2023-12-19T12:52: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62C93C74" w14:textId="77777777" w:rsidR="003809A1" w:rsidRDefault="003809A1" w:rsidP="00A74E8B">
            <w:pPr>
              <w:pStyle w:val="TAH"/>
              <w:rPr>
                <w:ins w:id="812" w:author="Igor Pastushok" w:date="2023-12-19T12:52:00Z"/>
              </w:rPr>
            </w:pPr>
            <w:ins w:id="813" w:author="Igor Pastushok" w:date="2023-12-19T12:52: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5D210D26" w14:textId="77777777" w:rsidR="003809A1" w:rsidRDefault="003809A1" w:rsidP="00A74E8B">
            <w:pPr>
              <w:pStyle w:val="TAH"/>
              <w:rPr>
                <w:ins w:id="814" w:author="Igor Pastushok" w:date="2023-12-19T12:52:00Z"/>
              </w:rPr>
            </w:pPr>
            <w:ins w:id="815" w:author="Igor Pastushok" w:date="2023-12-19T12:5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80250EE" w14:textId="77777777" w:rsidR="003809A1" w:rsidRDefault="003809A1" w:rsidP="00A74E8B">
            <w:pPr>
              <w:pStyle w:val="TAH"/>
              <w:rPr>
                <w:ins w:id="816" w:author="Igor Pastushok" w:date="2023-12-19T12:52:00Z"/>
              </w:rPr>
            </w:pPr>
            <w:ins w:id="817" w:author="Igor Pastushok" w:date="2023-12-19T12:5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E7AA67" w14:textId="77777777" w:rsidR="003809A1" w:rsidRDefault="003809A1" w:rsidP="00A74E8B">
            <w:pPr>
              <w:pStyle w:val="TAH"/>
              <w:rPr>
                <w:ins w:id="818" w:author="Igor Pastushok" w:date="2023-12-19T12:52:00Z"/>
                <w:rFonts w:cs="Arial"/>
                <w:szCs w:val="18"/>
              </w:rPr>
            </w:pPr>
            <w:ins w:id="819" w:author="Igor Pastushok" w:date="2023-12-19T12:5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181197F" w14:textId="77777777" w:rsidR="003809A1" w:rsidRDefault="003809A1" w:rsidP="00A74E8B">
            <w:pPr>
              <w:pStyle w:val="TAH"/>
              <w:rPr>
                <w:ins w:id="820" w:author="Igor Pastushok" w:date="2023-12-19T12:52:00Z"/>
                <w:rFonts w:cs="Arial"/>
                <w:szCs w:val="18"/>
              </w:rPr>
            </w:pPr>
            <w:ins w:id="821" w:author="Igor Pastushok" w:date="2023-12-19T12:52:00Z">
              <w:r>
                <w:rPr>
                  <w:rFonts w:cs="Arial"/>
                  <w:szCs w:val="18"/>
                </w:rPr>
                <w:t>Applicability</w:t>
              </w:r>
            </w:ins>
          </w:p>
        </w:tc>
      </w:tr>
      <w:tr w:rsidR="003809A1" w14:paraId="70977A9B"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22" w:author="Igor Pastushok" w:date="2023-12-19T12: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23" w:author="Igor Pastushok" w:date="2023-12-19T12:52:00Z"/>
          <w:trPrChange w:id="824" w:author="Igor Pastushok" w:date="2023-12-19T12:53:00Z">
            <w:trPr>
              <w:jc w:val="center"/>
            </w:trPr>
          </w:trPrChange>
        </w:trPr>
        <w:tc>
          <w:tcPr>
            <w:tcW w:w="1553" w:type="dxa"/>
            <w:tcBorders>
              <w:top w:val="single" w:sz="6" w:space="0" w:color="auto"/>
              <w:left w:val="single" w:sz="6" w:space="0" w:color="auto"/>
              <w:bottom w:val="single" w:sz="6" w:space="0" w:color="auto"/>
              <w:right w:val="single" w:sz="6" w:space="0" w:color="auto"/>
            </w:tcBorders>
            <w:hideMark/>
            <w:tcPrChange w:id="825" w:author="Igor Pastushok" w:date="2023-12-19T12:53:00Z">
              <w:tcPr>
                <w:tcW w:w="1553" w:type="dxa"/>
                <w:tcBorders>
                  <w:top w:val="single" w:sz="6" w:space="0" w:color="auto"/>
                  <w:left w:val="single" w:sz="6" w:space="0" w:color="auto"/>
                  <w:bottom w:val="single" w:sz="6" w:space="0" w:color="auto"/>
                  <w:right w:val="single" w:sz="6" w:space="0" w:color="auto"/>
                </w:tcBorders>
                <w:vAlign w:val="center"/>
                <w:hideMark/>
              </w:tcPr>
            </w:tcPrChange>
          </w:tcPr>
          <w:p w14:paraId="01F994CC" w14:textId="77777777" w:rsidR="003809A1" w:rsidRDefault="003809A1" w:rsidP="00A74E8B">
            <w:pPr>
              <w:pStyle w:val="TAL"/>
              <w:rPr>
                <w:ins w:id="826" w:author="Igor Pastushok" w:date="2023-12-19T12:52:00Z"/>
              </w:rPr>
            </w:pPr>
            <w:proofErr w:type="spellStart"/>
            <w:ins w:id="827" w:author="Igor Pastushok" w:date="2023-12-19T12:53:00Z">
              <w:r w:rsidRPr="007C1AFD">
                <w:t>repMode</w:t>
              </w:r>
            </w:ins>
            <w:proofErr w:type="spellEnd"/>
          </w:p>
        </w:tc>
        <w:tc>
          <w:tcPr>
            <w:tcW w:w="1499" w:type="dxa"/>
            <w:tcBorders>
              <w:top w:val="single" w:sz="6" w:space="0" w:color="auto"/>
              <w:left w:val="single" w:sz="6" w:space="0" w:color="auto"/>
              <w:bottom w:val="single" w:sz="6" w:space="0" w:color="auto"/>
              <w:right w:val="single" w:sz="6" w:space="0" w:color="auto"/>
            </w:tcBorders>
            <w:hideMark/>
            <w:tcPrChange w:id="828" w:author="Igor Pastushok" w:date="2023-12-19T12:53:00Z">
              <w:tcPr>
                <w:tcW w:w="1499" w:type="dxa"/>
                <w:tcBorders>
                  <w:top w:val="single" w:sz="6" w:space="0" w:color="auto"/>
                  <w:left w:val="single" w:sz="6" w:space="0" w:color="auto"/>
                  <w:bottom w:val="single" w:sz="6" w:space="0" w:color="auto"/>
                  <w:right w:val="single" w:sz="6" w:space="0" w:color="auto"/>
                </w:tcBorders>
                <w:vAlign w:val="center"/>
                <w:hideMark/>
              </w:tcPr>
            </w:tcPrChange>
          </w:tcPr>
          <w:p w14:paraId="5ECDF44E" w14:textId="77777777" w:rsidR="003809A1" w:rsidRDefault="003809A1" w:rsidP="00A74E8B">
            <w:pPr>
              <w:pStyle w:val="TAL"/>
              <w:rPr>
                <w:ins w:id="829" w:author="Igor Pastushok" w:date="2023-12-19T12:52:00Z"/>
              </w:rPr>
            </w:pPr>
            <w:proofErr w:type="spellStart"/>
            <w:ins w:id="830" w:author="Igor Pastushok" w:date="2023-12-19T12:53:00Z">
              <w:r>
                <w:t>NotificationMethod</w:t>
              </w:r>
            </w:ins>
            <w:proofErr w:type="spellEnd"/>
          </w:p>
        </w:tc>
        <w:tc>
          <w:tcPr>
            <w:tcW w:w="343" w:type="dxa"/>
            <w:tcBorders>
              <w:top w:val="single" w:sz="6" w:space="0" w:color="auto"/>
              <w:left w:val="single" w:sz="6" w:space="0" w:color="auto"/>
              <w:bottom w:val="single" w:sz="6" w:space="0" w:color="auto"/>
              <w:right w:val="single" w:sz="6" w:space="0" w:color="auto"/>
            </w:tcBorders>
            <w:hideMark/>
            <w:tcPrChange w:id="831" w:author="Igor Pastushok" w:date="2023-12-19T12:53:00Z">
              <w:tcPr>
                <w:tcW w:w="343" w:type="dxa"/>
                <w:tcBorders>
                  <w:top w:val="single" w:sz="6" w:space="0" w:color="auto"/>
                  <w:left w:val="single" w:sz="6" w:space="0" w:color="auto"/>
                  <w:bottom w:val="single" w:sz="6" w:space="0" w:color="auto"/>
                  <w:right w:val="single" w:sz="6" w:space="0" w:color="auto"/>
                </w:tcBorders>
                <w:vAlign w:val="center"/>
                <w:hideMark/>
              </w:tcPr>
            </w:tcPrChange>
          </w:tcPr>
          <w:p w14:paraId="1E2235E6" w14:textId="77777777" w:rsidR="003809A1" w:rsidRDefault="003809A1" w:rsidP="00A74E8B">
            <w:pPr>
              <w:pStyle w:val="TAC"/>
              <w:rPr>
                <w:ins w:id="832" w:author="Igor Pastushok" w:date="2023-12-19T12:52:00Z"/>
              </w:rPr>
            </w:pPr>
            <w:ins w:id="833" w:author="Igor Pastushok" w:date="2023-12-19T12:53:00Z">
              <w:r w:rsidRPr="007C1AFD">
                <w:t>M</w:t>
              </w:r>
            </w:ins>
          </w:p>
        </w:tc>
        <w:tc>
          <w:tcPr>
            <w:tcW w:w="1134" w:type="dxa"/>
            <w:tcBorders>
              <w:top w:val="single" w:sz="6" w:space="0" w:color="auto"/>
              <w:left w:val="single" w:sz="6" w:space="0" w:color="auto"/>
              <w:bottom w:val="single" w:sz="6" w:space="0" w:color="auto"/>
              <w:right w:val="single" w:sz="6" w:space="0" w:color="auto"/>
            </w:tcBorders>
            <w:hideMark/>
            <w:tcPrChange w:id="834" w:author="Igor Pastushok" w:date="2023-12-19T12:53:00Z">
              <w:tcPr>
                <w:tcW w:w="1134" w:type="dxa"/>
                <w:tcBorders>
                  <w:top w:val="single" w:sz="6" w:space="0" w:color="auto"/>
                  <w:left w:val="single" w:sz="6" w:space="0" w:color="auto"/>
                  <w:bottom w:val="single" w:sz="6" w:space="0" w:color="auto"/>
                  <w:right w:val="single" w:sz="6" w:space="0" w:color="auto"/>
                </w:tcBorders>
                <w:vAlign w:val="center"/>
                <w:hideMark/>
              </w:tcPr>
            </w:tcPrChange>
          </w:tcPr>
          <w:p w14:paraId="217A6FB4" w14:textId="77777777" w:rsidR="003809A1" w:rsidRDefault="003809A1" w:rsidP="00A74E8B">
            <w:pPr>
              <w:pStyle w:val="TAL"/>
              <w:jc w:val="center"/>
              <w:rPr>
                <w:ins w:id="835" w:author="Igor Pastushok" w:date="2023-12-19T12:52:00Z"/>
              </w:rPr>
            </w:pPr>
            <w:ins w:id="836" w:author="Igor Pastushok" w:date="2023-12-19T12:53:00Z">
              <w:r w:rsidRPr="007C1AFD">
                <w:t>1</w:t>
              </w:r>
            </w:ins>
          </w:p>
        </w:tc>
        <w:tc>
          <w:tcPr>
            <w:tcW w:w="3686" w:type="dxa"/>
            <w:tcBorders>
              <w:top w:val="single" w:sz="6" w:space="0" w:color="auto"/>
              <w:left w:val="single" w:sz="6" w:space="0" w:color="auto"/>
              <w:bottom w:val="single" w:sz="6" w:space="0" w:color="auto"/>
              <w:right w:val="single" w:sz="6" w:space="0" w:color="auto"/>
            </w:tcBorders>
            <w:hideMark/>
            <w:tcPrChange w:id="837" w:author="Igor Pastushok" w:date="2023-12-19T12:53:00Z">
              <w:tcPr>
                <w:tcW w:w="3686" w:type="dxa"/>
                <w:tcBorders>
                  <w:top w:val="single" w:sz="6" w:space="0" w:color="auto"/>
                  <w:left w:val="single" w:sz="6" w:space="0" w:color="auto"/>
                  <w:bottom w:val="single" w:sz="6" w:space="0" w:color="auto"/>
                  <w:right w:val="single" w:sz="6" w:space="0" w:color="auto"/>
                </w:tcBorders>
                <w:vAlign w:val="center"/>
                <w:hideMark/>
              </w:tcPr>
            </w:tcPrChange>
          </w:tcPr>
          <w:p w14:paraId="711C1A3D" w14:textId="77777777" w:rsidR="003809A1" w:rsidRDefault="003809A1" w:rsidP="00A74E8B">
            <w:pPr>
              <w:pStyle w:val="TAL"/>
              <w:rPr>
                <w:ins w:id="838" w:author="Igor Pastushok" w:date="2023-12-19T12:53:00Z"/>
              </w:rPr>
            </w:pPr>
            <w:ins w:id="839" w:author="Igor Pastushok" w:date="2023-12-19T12:53:00Z">
              <w:r w:rsidRPr="007C1AFD">
                <w:t>The indication of the requested reporting option: periodic or event-triggered</w:t>
              </w:r>
              <w:r>
                <w:t xml:space="preserve"> (</w:t>
              </w:r>
              <w:proofErr w:type="gramStart"/>
              <w:r>
                <w:t>i.e.</w:t>
              </w:r>
              <w:proofErr w:type="gramEnd"/>
              <w:r>
                <w:t xml:space="preserve"> "</w:t>
              </w:r>
              <w:r w:rsidRPr="00162B04">
                <w:t>ON_EVENT_DETECTION</w:t>
              </w:r>
              <w:r>
                <w:t>")</w:t>
              </w:r>
            </w:ins>
          </w:p>
          <w:p w14:paraId="5E278BCC" w14:textId="77777777" w:rsidR="003809A1" w:rsidRDefault="003809A1" w:rsidP="00A74E8B">
            <w:pPr>
              <w:pStyle w:val="TAL"/>
              <w:rPr>
                <w:ins w:id="840" w:author="Igor Pastushok" w:date="2023-12-19T12:53:00Z"/>
              </w:rPr>
            </w:pPr>
          </w:p>
          <w:p w14:paraId="2E2AF1D8" w14:textId="77777777" w:rsidR="003809A1" w:rsidRDefault="003809A1" w:rsidP="00A74E8B">
            <w:pPr>
              <w:pStyle w:val="TAL"/>
              <w:rPr>
                <w:ins w:id="841" w:author="Igor Pastushok" w:date="2023-12-19T12:52:00Z"/>
                <w:rFonts w:cs="Arial"/>
                <w:szCs w:val="18"/>
              </w:rPr>
            </w:pPr>
            <w:ins w:id="842" w:author="Igor Pastushok" w:date="2023-12-19T12:53:00Z">
              <w:r>
                <w:t>Th</w:t>
              </w:r>
            </w:ins>
            <w:ins w:id="843" w:author="Igor Pastushok" w:date="2023-12-19T12:54:00Z">
              <w:r>
                <w:t xml:space="preserve">e </w:t>
              </w:r>
            </w:ins>
            <w:ins w:id="844" w:author="Igor Pastushok" w:date="2023-12-19T12:53:00Z">
              <w:r>
                <w:rPr>
                  <w:rFonts w:cs="Arial"/>
                  <w:lang w:eastAsia="zh-CN"/>
                </w:rPr>
                <w:t xml:space="preserve">"ONE_TIME" </w:t>
              </w:r>
            </w:ins>
            <w:ins w:id="845" w:author="Igor Pastushok" w:date="2023-12-19T12:55:00Z">
              <w:r>
                <w:rPr>
                  <w:rFonts w:cs="Arial"/>
                  <w:lang w:eastAsia="zh-CN"/>
                </w:rPr>
                <w:t xml:space="preserve">enumeration </w:t>
              </w:r>
            </w:ins>
            <w:ins w:id="846" w:author="Igor Pastushok" w:date="2023-12-19T12:54:00Z">
              <w:r>
                <w:rPr>
                  <w:rFonts w:cs="Arial"/>
                  <w:lang w:eastAsia="zh-CN"/>
                </w:rPr>
                <w:t>value is not applicable for this attribute</w:t>
              </w:r>
            </w:ins>
            <w:ins w:id="847" w:author="Igor Pastushok" w:date="2023-12-19T12:53:00Z">
              <w:r w:rsidRPr="007C1AFD">
                <w:t>.</w:t>
              </w:r>
            </w:ins>
          </w:p>
        </w:tc>
        <w:tc>
          <w:tcPr>
            <w:tcW w:w="1310" w:type="dxa"/>
            <w:tcBorders>
              <w:top w:val="single" w:sz="6" w:space="0" w:color="auto"/>
              <w:left w:val="single" w:sz="6" w:space="0" w:color="auto"/>
              <w:bottom w:val="single" w:sz="6" w:space="0" w:color="auto"/>
              <w:right w:val="single" w:sz="6" w:space="0" w:color="auto"/>
            </w:tcBorders>
            <w:tcPrChange w:id="848" w:author="Igor Pastushok" w:date="2023-12-19T12:53:00Z">
              <w:tcPr>
                <w:tcW w:w="1310" w:type="dxa"/>
                <w:tcBorders>
                  <w:top w:val="single" w:sz="6" w:space="0" w:color="auto"/>
                  <w:left w:val="single" w:sz="6" w:space="0" w:color="auto"/>
                  <w:bottom w:val="single" w:sz="6" w:space="0" w:color="auto"/>
                  <w:right w:val="single" w:sz="6" w:space="0" w:color="auto"/>
                </w:tcBorders>
                <w:vAlign w:val="center"/>
              </w:tcPr>
            </w:tcPrChange>
          </w:tcPr>
          <w:p w14:paraId="408CB20D" w14:textId="77777777" w:rsidR="003809A1" w:rsidRDefault="003809A1" w:rsidP="00A74E8B">
            <w:pPr>
              <w:pStyle w:val="TAL"/>
              <w:rPr>
                <w:ins w:id="849" w:author="Igor Pastushok" w:date="2023-12-19T12:52:00Z"/>
                <w:rFonts w:cs="Arial"/>
                <w:szCs w:val="18"/>
              </w:rPr>
            </w:pPr>
          </w:p>
        </w:tc>
      </w:tr>
      <w:tr w:rsidR="003809A1" w14:paraId="07E5884F" w14:textId="77777777" w:rsidTr="00A74E8B">
        <w:trPr>
          <w:jc w:val="center"/>
          <w:ins w:id="850"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7E477CFF" w14:textId="77777777" w:rsidR="003809A1" w:rsidRPr="007C1AFD" w:rsidRDefault="003809A1" w:rsidP="00A74E8B">
            <w:pPr>
              <w:pStyle w:val="TAL"/>
              <w:rPr>
                <w:ins w:id="851" w:author="Igor Pastushok" w:date="2023-12-19T12:55:00Z"/>
              </w:rPr>
            </w:pPr>
            <w:proofErr w:type="spellStart"/>
            <w:ins w:id="852" w:author="Igor Pastushok" w:date="2023-12-19T12:55:00Z">
              <w:r w:rsidRPr="007C1AFD">
                <w:t>reportingPeriod</w:t>
              </w:r>
              <w:proofErr w:type="spellEnd"/>
            </w:ins>
          </w:p>
        </w:tc>
        <w:tc>
          <w:tcPr>
            <w:tcW w:w="1499" w:type="dxa"/>
            <w:tcBorders>
              <w:top w:val="single" w:sz="6" w:space="0" w:color="auto"/>
              <w:left w:val="single" w:sz="6" w:space="0" w:color="auto"/>
              <w:bottom w:val="single" w:sz="6" w:space="0" w:color="auto"/>
              <w:right w:val="single" w:sz="6" w:space="0" w:color="auto"/>
            </w:tcBorders>
          </w:tcPr>
          <w:p w14:paraId="17934A09" w14:textId="77777777" w:rsidR="003809A1" w:rsidRDefault="003809A1" w:rsidP="00A74E8B">
            <w:pPr>
              <w:pStyle w:val="TAL"/>
              <w:rPr>
                <w:ins w:id="853" w:author="Igor Pastushok" w:date="2023-12-19T12:55:00Z"/>
              </w:rPr>
            </w:pPr>
            <w:ins w:id="854" w:author="Igor Pastushok" w:date="2023-12-19T12:55:00Z">
              <w:r w:rsidRPr="007C1AFD">
                <w:rPr>
                  <w:noProof/>
                </w:rPr>
                <w:t>DurationSec</w:t>
              </w:r>
            </w:ins>
          </w:p>
        </w:tc>
        <w:tc>
          <w:tcPr>
            <w:tcW w:w="343" w:type="dxa"/>
            <w:tcBorders>
              <w:top w:val="single" w:sz="6" w:space="0" w:color="auto"/>
              <w:left w:val="single" w:sz="6" w:space="0" w:color="auto"/>
              <w:bottom w:val="single" w:sz="6" w:space="0" w:color="auto"/>
              <w:right w:val="single" w:sz="6" w:space="0" w:color="auto"/>
            </w:tcBorders>
          </w:tcPr>
          <w:p w14:paraId="088BF771" w14:textId="77777777" w:rsidR="003809A1" w:rsidRPr="007C1AFD" w:rsidRDefault="003809A1" w:rsidP="00A74E8B">
            <w:pPr>
              <w:pStyle w:val="TAC"/>
              <w:rPr>
                <w:ins w:id="855" w:author="Igor Pastushok" w:date="2023-12-19T12:55:00Z"/>
              </w:rPr>
            </w:pPr>
            <w:ins w:id="856" w:author="Igor Pastushok" w:date="2023-12-19T12:55: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7CA0580E" w14:textId="77777777" w:rsidR="003809A1" w:rsidRPr="007C1AFD" w:rsidRDefault="003809A1" w:rsidP="00A74E8B">
            <w:pPr>
              <w:pStyle w:val="TAL"/>
              <w:jc w:val="center"/>
              <w:rPr>
                <w:ins w:id="857" w:author="Igor Pastushok" w:date="2023-12-19T12:55:00Z"/>
              </w:rPr>
            </w:pPr>
            <w:ins w:id="858" w:author="Igor Pastushok" w:date="2023-12-19T12:55:00Z">
              <w:r w:rsidRPr="007C1AFD">
                <w:t>0..1</w:t>
              </w:r>
            </w:ins>
          </w:p>
        </w:tc>
        <w:tc>
          <w:tcPr>
            <w:tcW w:w="3686" w:type="dxa"/>
            <w:tcBorders>
              <w:top w:val="single" w:sz="6" w:space="0" w:color="auto"/>
              <w:left w:val="single" w:sz="6" w:space="0" w:color="auto"/>
              <w:bottom w:val="single" w:sz="6" w:space="0" w:color="auto"/>
              <w:right w:val="single" w:sz="6" w:space="0" w:color="auto"/>
            </w:tcBorders>
          </w:tcPr>
          <w:p w14:paraId="2E5EFF28" w14:textId="3E3890EF" w:rsidR="003809A1" w:rsidRPr="007C1AFD" w:rsidRDefault="003809A1" w:rsidP="00A74E8B">
            <w:pPr>
              <w:pStyle w:val="TAL"/>
              <w:rPr>
                <w:ins w:id="859" w:author="Igor Pastushok" w:date="2023-12-19T12:55:00Z"/>
              </w:rPr>
            </w:pPr>
            <w:ins w:id="860" w:author="Igor Pastushok" w:date="2023-12-19T12:55:00Z">
              <w:r w:rsidRPr="007C1AFD">
                <w:rPr>
                  <w:rFonts w:cs="Arial"/>
                </w:rPr>
                <w:t xml:space="preserve">Identifies </w:t>
              </w:r>
              <w:r w:rsidRPr="007C1AFD">
                <w:rPr>
                  <w:lang w:eastAsia="zh-CN"/>
                </w:rPr>
                <w:t>the reporting time interval for the periodic reporting</w:t>
              </w:r>
              <w:r>
                <w:rPr>
                  <w:lang w:eastAsia="zh-CN"/>
                </w:rPr>
                <w:t>.</w:t>
              </w:r>
              <w:r w:rsidRPr="007C1AFD">
                <w:rPr>
                  <w:lang w:eastAsia="zh-CN"/>
                </w:rPr>
                <w:t xml:space="preserve"> (NOTE 1)</w:t>
              </w:r>
            </w:ins>
          </w:p>
        </w:tc>
        <w:tc>
          <w:tcPr>
            <w:tcW w:w="1310" w:type="dxa"/>
            <w:tcBorders>
              <w:top w:val="single" w:sz="6" w:space="0" w:color="auto"/>
              <w:left w:val="single" w:sz="6" w:space="0" w:color="auto"/>
              <w:bottom w:val="single" w:sz="6" w:space="0" w:color="auto"/>
              <w:right w:val="single" w:sz="6" w:space="0" w:color="auto"/>
            </w:tcBorders>
          </w:tcPr>
          <w:p w14:paraId="0D6F74EE" w14:textId="77777777" w:rsidR="003809A1" w:rsidRDefault="003809A1" w:rsidP="00A74E8B">
            <w:pPr>
              <w:pStyle w:val="TAL"/>
              <w:rPr>
                <w:ins w:id="861" w:author="Igor Pastushok" w:date="2023-12-19T12:55:00Z"/>
                <w:rFonts w:cs="Arial"/>
                <w:szCs w:val="18"/>
              </w:rPr>
            </w:pPr>
          </w:p>
        </w:tc>
      </w:tr>
      <w:tr w:rsidR="003809A1" w14:paraId="2711508F" w14:textId="77777777" w:rsidTr="00A74E8B">
        <w:trPr>
          <w:jc w:val="center"/>
          <w:ins w:id="862"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0BAAFADF" w14:textId="77777777" w:rsidR="003809A1" w:rsidRPr="007C1AFD" w:rsidRDefault="003809A1" w:rsidP="00A74E8B">
            <w:pPr>
              <w:pStyle w:val="TAL"/>
              <w:rPr>
                <w:ins w:id="863" w:author="Igor Pastushok" w:date="2023-12-19T12:55:00Z"/>
              </w:rPr>
            </w:pPr>
            <w:proofErr w:type="spellStart"/>
            <w:ins w:id="864" w:author="Igor Pastushok" w:date="2023-12-19T12:56:00Z">
              <w:r w:rsidRPr="007C1AFD">
                <w:rPr>
                  <w:lang w:eastAsia="zh-CN"/>
                </w:rPr>
                <w:t>reportingThr</w:t>
              </w:r>
              <w:r>
                <w:rPr>
                  <w:lang w:eastAsia="zh-CN"/>
                </w:rPr>
                <w:t>s</w:t>
              </w:r>
            </w:ins>
            <w:proofErr w:type="spellEnd"/>
          </w:p>
        </w:tc>
        <w:tc>
          <w:tcPr>
            <w:tcW w:w="1499" w:type="dxa"/>
            <w:tcBorders>
              <w:top w:val="single" w:sz="6" w:space="0" w:color="auto"/>
              <w:left w:val="single" w:sz="6" w:space="0" w:color="auto"/>
              <w:bottom w:val="single" w:sz="6" w:space="0" w:color="auto"/>
              <w:right w:val="single" w:sz="6" w:space="0" w:color="auto"/>
            </w:tcBorders>
          </w:tcPr>
          <w:p w14:paraId="3966EB05" w14:textId="77777777" w:rsidR="003809A1" w:rsidRDefault="003809A1" w:rsidP="00A74E8B">
            <w:pPr>
              <w:pStyle w:val="TAL"/>
              <w:rPr>
                <w:ins w:id="865" w:author="Igor Pastushok" w:date="2023-12-19T12:55:00Z"/>
              </w:rPr>
            </w:pPr>
            <w:ins w:id="866" w:author="Igor Pastushok" w:date="2023-12-19T12:56:00Z">
              <w:r w:rsidRPr="006317F7">
                <w:rPr>
                  <w:lang w:eastAsia="zh-CN"/>
                </w:rPr>
                <w:t>array(</w:t>
              </w:r>
            </w:ins>
            <w:ins w:id="867" w:author="Igor Pastushok" w:date="2023-12-19T14:01:00Z">
              <w:r>
                <w:t>U2U</w:t>
              </w:r>
              <w:r w:rsidRPr="006317F7">
                <w:rPr>
                  <w:lang w:eastAsia="zh-CN"/>
                </w:rPr>
                <w:t>Threshold</w:t>
              </w:r>
            </w:ins>
            <w:ins w:id="868" w:author="Igor Pastushok" w:date="2023-12-19T12:56: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tcPr>
          <w:p w14:paraId="3C52E686" w14:textId="77777777" w:rsidR="003809A1" w:rsidRPr="007C1AFD" w:rsidRDefault="003809A1" w:rsidP="00A74E8B">
            <w:pPr>
              <w:pStyle w:val="TAC"/>
              <w:rPr>
                <w:ins w:id="869" w:author="Igor Pastushok" w:date="2023-12-19T12:55:00Z"/>
              </w:rPr>
            </w:pPr>
            <w:ins w:id="870" w:author="Igor Pastushok" w:date="2023-12-19T12:56: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53627600" w14:textId="77777777" w:rsidR="003809A1" w:rsidRPr="007C1AFD" w:rsidRDefault="003809A1" w:rsidP="00A74E8B">
            <w:pPr>
              <w:pStyle w:val="TAL"/>
              <w:jc w:val="center"/>
              <w:rPr>
                <w:ins w:id="871" w:author="Igor Pastushok" w:date="2023-12-19T12:55:00Z"/>
              </w:rPr>
            </w:pPr>
            <w:proofErr w:type="gramStart"/>
            <w:ins w:id="872" w:author="Igor Pastushok" w:date="2023-12-19T12:56:00Z">
              <w:r w:rsidRPr="007C1AFD">
                <w:t>1</w:t>
              </w:r>
              <w:r>
                <w:t>..N</w:t>
              </w:r>
            </w:ins>
            <w:proofErr w:type="gramEnd"/>
          </w:p>
        </w:tc>
        <w:tc>
          <w:tcPr>
            <w:tcW w:w="3686" w:type="dxa"/>
            <w:tcBorders>
              <w:top w:val="single" w:sz="6" w:space="0" w:color="auto"/>
              <w:left w:val="single" w:sz="6" w:space="0" w:color="auto"/>
              <w:bottom w:val="single" w:sz="6" w:space="0" w:color="auto"/>
              <w:right w:val="single" w:sz="6" w:space="0" w:color="auto"/>
            </w:tcBorders>
          </w:tcPr>
          <w:p w14:paraId="0355B73E" w14:textId="2314BD7F" w:rsidR="003809A1" w:rsidRPr="007C1AFD" w:rsidRDefault="003809A1" w:rsidP="00A74E8B">
            <w:pPr>
              <w:pStyle w:val="TAL"/>
              <w:rPr>
                <w:ins w:id="873" w:author="Igor Pastushok" w:date="2023-12-19T12:55:00Z"/>
              </w:rPr>
            </w:pPr>
            <w:ins w:id="874" w:author="Igor Pastushok" w:date="2023-12-19T12:56:00Z">
              <w:r w:rsidRPr="007C1AFD">
                <w:t xml:space="preserve">Identifies </w:t>
              </w:r>
              <w:r w:rsidRPr="007C1AFD">
                <w:rPr>
                  <w:rStyle w:val="normaltextrun"/>
                </w:rPr>
                <w:t xml:space="preserve">reporting threshold corresponding to the </w:t>
              </w:r>
            </w:ins>
            <w:ins w:id="875" w:author="Igor Pastushok" w:date="2023-12-19T13:31:00Z">
              <w:r>
                <w:rPr>
                  <w:rStyle w:val="normaltextrun"/>
                </w:rPr>
                <w:t>application QoS</w:t>
              </w:r>
            </w:ins>
            <w:ins w:id="876" w:author="Igor Pastushok" w:date="2023-12-19T12:56:00Z">
              <w:r w:rsidRPr="007C1AFD">
                <w:rPr>
                  <w:rStyle w:val="normaltextrun"/>
                </w:rPr>
                <w:t xml:space="preserve"> index</w:t>
              </w:r>
              <w:r>
                <w:rPr>
                  <w:rStyle w:val="normaltextrun"/>
                </w:rPr>
                <w:t>(es).</w:t>
              </w:r>
              <w:r w:rsidRPr="007C1AFD">
                <w:t xml:space="preserve"> (NOTE 2)</w:t>
              </w:r>
            </w:ins>
          </w:p>
        </w:tc>
        <w:tc>
          <w:tcPr>
            <w:tcW w:w="1310" w:type="dxa"/>
            <w:tcBorders>
              <w:top w:val="single" w:sz="6" w:space="0" w:color="auto"/>
              <w:left w:val="single" w:sz="6" w:space="0" w:color="auto"/>
              <w:bottom w:val="single" w:sz="6" w:space="0" w:color="auto"/>
              <w:right w:val="single" w:sz="6" w:space="0" w:color="auto"/>
            </w:tcBorders>
          </w:tcPr>
          <w:p w14:paraId="0A6385D1" w14:textId="77777777" w:rsidR="003809A1" w:rsidRDefault="003809A1" w:rsidP="00A74E8B">
            <w:pPr>
              <w:pStyle w:val="TAL"/>
              <w:rPr>
                <w:ins w:id="877" w:author="Igor Pastushok" w:date="2023-12-19T12:55:00Z"/>
                <w:rFonts w:cs="Arial"/>
                <w:szCs w:val="18"/>
              </w:rPr>
            </w:pPr>
          </w:p>
        </w:tc>
      </w:tr>
      <w:tr w:rsidR="00E236DC" w14:paraId="34F65DF0" w14:textId="77777777" w:rsidTr="00A74E8B">
        <w:trPr>
          <w:jc w:val="center"/>
          <w:ins w:id="878" w:author="Igor Pastushok" w:date="2024-01-08T14:47:00Z"/>
        </w:trPr>
        <w:tc>
          <w:tcPr>
            <w:tcW w:w="1553" w:type="dxa"/>
            <w:tcBorders>
              <w:top w:val="single" w:sz="6" w:space="0" w:color="auto"/>
              <w:left w:val="single" w:sz="6" w:space="0" w:color="auto"/>
              <w:bottom w:val="single" w:sz="6" w:space="0" w:color="auto"/>
              <w:right w:val="single" w:sz="6" w:space="0" w:color="auto"/>
            </w:tcBorders>
          </w:tcPr>
          <w:p w14:paraId="2777F236" w14:textId="31B9B11D" w:rsidR="00E236DC" w:rsidRPr="007C1AFD" w:rsidRDefault="00E236DC" w:rsidP="00A74E8B">
            <w:pPr>
              <w:pStyle w:val="TAL"/>
              <w:rPr>
                <w:ins w:id="879" w:author="Igor Pastushok" w:date="2024-01-08T14:47:00Z"/>
                <w:lang w:eastAsia="zh-CN"/>
              </w:rPr>
            </w:pPr>
            <w:proofErr w:type="spellStart"/>
            <w:ins w:id="880" w:author="Igor Pastushok" w:date="2024-01-08T14:47:00Z">
              <w:r>
                <w:rPr>
                  <w:lang w:eastAsia="zh-CN"/>
                </w:rPr>
                <w:t>reportingGrn</w:t>
              </w:r>
              <w:proofErr w:type="spellEnd"/>
            </w:ins>
          </w:p>
        </w:tc>
        <w:tc>
          <w:tcPr>
            <w:tcW w:w="1499" w:type="dxa"/>
            <w:tcBorders>
              <w:top w:val="single" w:sz="6" w:space="0" w:color="auto"/>
              <w:left w:val="single" w:sz="6" w:space="0" w:color="auto"/>
              <w:bottom w:val="single" w:sz="6" w:space="0" w:color="auto"/>
              <w:right w:val="single" w:sz="6" w:space="0" w:color="auto"/>
            </w:tcBorders>
          </w:tcPr>
          <w:p w14:paraId="3F93D6F6" w14:textId="759F9398" w:rsidR="00E236DC" w:rsidRPr="006317F7" w:rsidRDefault="006D17DA" w:rsidP="00A74E8B">
            <w:pPr>
              <w:pStyle w:val="TAL"/>
              <w:rPr>
                <w:ins w:id="881" w:author="Igor Pastushok" w:date="2024-01-08T14:47:00Z"/>
                <w:lang w:eastAsia="zh-CN"/>
              </w:rPr>
            </w:pPr>
            <w:proofErr w:type="spellStart"/>
            <w:ins w:id="882" w:author="Igor Pastushok" w:date="2024-01-08T14:50:00Z">
              <w:r>
                <w:rPr>
                  <w:lang w:eastAsia="zh-CN"/>
                </w:rPr>
                <w:t>ReportingGranularity</w:t>
              </w:r>
            </w:ins>
            <w:proofErr w:type="spellEnd"/>
          </w:p>
        </w:tc>
        <w:tc>
          <w:tcPr>
            <w:tcW w:w="343" w:type="dxa"/>
            <w:tcBorders>
              <w:top w:val="single" w:sz="6" w:space="0" w:color="auto"/>
              <w:left w:val="single" w:sz="6" w:space="0" w:color="auto"/>
              <w:bottom w:val="single" w:sz="6" w:space="0" w:color="auto"/>
              <w:right w:val="single" w:sz="6" w:space="0" w:color="auto"/>
            </w:tcBorders>
          </w:tcPr>
          <w:p w14:paraId="25AA70F0" w14:textId="45C48E42" w:rsidR="00E236DC" w:rsidRPr="007C1AFD" w:rsidRDefault="004A270D" w:rsidP="00A74E8B">
            <w:pPr>
              <w:pStyle w:val="TAC"/>
              <w:rPr>
                <w:ins w:id="883" w:author="Igor Pastushok" w:date="2024-01-08T14:47:00Z"/>
              </w:rPr>
            </w:pPr>
            <w:ins w:id="884" w:author="Igor Pastushok" w:date="2024-01-08T14:52:00Z">
              <w:r>
                <w:t>M</w:t>
              </w:r>
            </w:ins>
          </w:p>
        </w:tc>
        <w:tc>
          <w:tcPr>
            <w:tcW w:w="1134" w:type="dxa"/>
            <w:tcBorders>
              <w:top w:val="single" w:sz="6" w:space="0" w:color="auto"/>
              <w:left w:val="single" w:sz="6" w:space="0" w:color="auto"/>
              <w:bottom w:val="single" w:sz="6" w:space="0" w:color="auto"/>
              <w:right w:val="single" w:sz="6" w:space="0" w:color="auto"/>
            </w:tcBorders>
          </w:tcPr>
          <w:p w14:paraId="16BB6B4D" w14:textId="0A2D7062" w:rsidR="00E236DC" w:rsidRPr="007C1AFD" w:rsidRDefault="006D17DA" w:rsidP="00A74E8B">
            <w:pPr>
              <w:pStyle w:val="TAL"/>
              <w:jc w:val="center"/>
              <w:rPr>
                <w:ins w:id="885" w:author="Igor Pastushok" w:date="2024-01-08T14:47:00Z"/>
              </w:rPr>
            </w:pPr>
            <w:ins w:id="886" w:author="Igor Pastushok" w:date="2024-01-08T14:50:00Z">
              <w:r>
                <w:t>1</w:t>
              </w:r>
            </w:ins>
          </w:p>
        </w:tc>
        <w:tc>
          <w:tcPr>
            <w:tcW w:w="3686" w:type="dxa"/>
            <w:tcBorders>
              <w:top w:val="single" w:sz="6" w:space="0" w:color="auto"/>
              <w:left w:val="single" w:sz="6" w:space="0" w:color="auto"/>
              <w:bottom w:val="single" w:sz="6" w:space="0" w:color="auto"/>
              <w:right w:val="single" w:sz="6" w:space="0" w:color="auto"/>
            </w:tcBorders>
          </w:tcPr>
          <w:p w14:paraId="2F1020B8" w14:textId="68ACC025" w:rsidR="00E236DC" w:rsidRPr="007C1AFD" w:rsidRDefault="006D17DA" w:rsidP="00A74E8B">
            <w:pPr>
              <w:pStyle w:val="TAL"/>
              <w:rPr>
                <w:ins w:id="887" w:author="Igor Pastushok" w:date="2024-01-08T14:47:00Z"/>
              </w:rPr>
            </w:pPr>
            <w:ins w:id="888" w:author="Igor Pastushok" w:date="2024-01-08T14:50:00Z">
              <w:r>
                <w:t>Indicates the reporting granularity</w:t>
              </w:r>
            </w:ins>
            <w:ins w:id="889" w:author="Igor Pastushok" w:date="2024-01-08T14:52:00Z">
              <w:r w:rsidR="004A270D">
                <w:t>.</w:t>
              </w:r>
            </w:ins>
          </w:p>
        </w:tc>
        <w:tc>
          <w:tcPr>
            <w:tcW w:w="1310" w:type="dxa"/>
            <w:tcBorders>
              <w:top w:val="single" w:sz="6" w:space="0" w:color="auto"/>
              <w:left w:val="single" w:sz="6" w:space="0" w:color="auto"/>
              <w:bottom w:val="single" w:sz="6" w:space="0" w:color="auto"/>
              <w:right w:val="single" w:sz="6" w:space="0" w:color="auto"/>
            </w:tcBorders>
          </w:tcPr>
          <w:p w14:paraId="18C41215" w14:textId="77777777" w:rsidR="00E236DC" w:rsidRDefault="00E236DC" w:rsidP="00A74E8B">
            <w:pPr>
              <w:pStyle w:val="TAL"/>
              <w:rPr>
                <w:ins w:id="890" w:author="Igor Pastushok" w:date="2024-01-08T14:47:00Z"/>
                <w:rFonts w:cs="Arial"/>
                <w:szCs w:val="18"/>
              </w:rPr>
            </w:pPr>
          </w:p>
        </w:tc>
      </w:tr>
      <w:tr w:rsidR="003809A1" w14:paraId="2EA8F3CC" w14:textId="77777777" w:rsidTr="00A74E8B">
        <w:trPr>
          <w:jc w:val="center"/>
          <w:ins w:id="891" w:author="Igor Pastushok" w:date="2023-12-19T12:57:00Z"/>
        </w:trPr>
        <w:tc>
          <w:tcPr>
            <w:tcW w:w="9525" w:type="dxa"/>
            <w:gridSpan w:val="6"/>
            <w:tcBorders>
              <w:top w:val="single" w:sz="6" w:space="0" w:color="auto"/>
              <w:left w:val="single" w:sz="6" w:space="0" w:color="auto"/>
              <w:bottom w:val="single" w:sz="6" w:space="0" w:color="auto"/>
              <w:right w:val="single" w:sz="6" w:space="0" w:color="auto"/>
            </w:tcBorders>
          </w:tcPr>
          <w:p w14:paraId="5E4C492D" w14:textId="77777777" w:rsidR="003809A1" w:rsidRPr="007C1AFD" w:rsidRDefault="003809A1" w:rsidP="00A74E8B">
            <w:pPr>
              <w:pStyle w:val="TAN"/>
              <w:rPr>
                <w:ins w:id="892" w:author="Igor Pastushok" w:date="2023-12-19T12:57:00Z"/>
              </w:rPr>
            </w:pPr>
            <w:ins w:id="893" w:author="Igor Pastushok" w:date="2023-12-19T12:57:00Z">
              <w:r w:rsidRPr="007C1AFD">
                <w:t>NOTE 1:</w:t>
              </w:r>
              <w:r w:rsidRPr="007C1AFD">
                <w:tab/>
              </w:r>
              <w:r w:rsidRPr="000E18B1">
                <w:t>The "</w:t>
              </w:r>
              <w:proofErr w:type="spellStart"/>
              <w:r w:rsidRPr="007C1AFD">
                <w:t>reportingPeriod</w:t>
              </w:r>
              <w:proofErr w:type="spellEnd"/>
              <w:r w:rsidRPr="000E18B1">
                <w:t>" attribute</w:t>
              </w:r>
              <w:r w:rsidRPr="007C1AFD">
                <w:t xml:space="preserve"> shall be present</w:t>
              </w:r>
              <w:r w:rsidRPr="000E18B1">
                <w:t xml:space="preserve"> only when the "</w:t>
              </w:r>
              <w:proofErr w:type="spellStart"/>
              <w:r w:rsidRPr="000E18B1">
                <w:t>reportingMode</w:t>
              </w:r>
              <w:proofErr w:type="spellEnd"/>
              <w:r w:rsidRPr="000E18B1">
                <w:t>" attribute is set to "PERIODIC"</w:t>
              </w:r>
              <w:r w:rsidRPr="007C1AFD">
                <w:t>.</w:t>
              </w:r>
            </w:ins>
          </w:p>
          <w:p w14:paraId="2FA02B46" w14:textId="77777777" w:rsidR="003809A1" w:rsidRDefault="003809A1">
            <w:pPr>
              <w:pStyle w:val="TAN"/>
              <w:rPr>
                <w:ins w:id="894" w:author="Igor Pastushok" w:date="2023-12-19T12:57:00Z"/>
              </w:rPr>
              <w:pPrChange w:id="895" w:author="Igor Pastushok" w:date="2023-12-19T12:57:00Z">
                <w:pPr>
                  <w:pStyle w:val="TAL"/>
                </w:pPr>
              </w:pPrChange>
            </w:pPr>
            <w:ins w:id="896" w:author="Igor Pastushok" w:date="2023-12-19T12:57:00Z">
              <w:r w:rsidRPr="007C1AFD">
                <w:t>NOTE 2:</w:t>
              </w:r>
              <w:r w:rsidRPr="007C1AFD">
                <w:tab/>
              </w:r>
              <w:r w:rsidRPr="005528E2">
                <w:t>The "</w:t>
              </w:r>
              <w:proofErr w:type="spellStart"/>
              <w:r w:rsidRPr="007C1AFD">
                <w:t>reportingThr</w:t>
              </w:r>
              <w:proofErr w:type="spellEnd"/>
              <w:r w:rsidRPr="005528E2">
                <w:t>" attribute</w:t>
              </w:r>
              <w:r w:rsidRPr="007C1AFD">
                <w:t xml:space="preserve"> shall be present</w:t>
              </w:r>
              <w:r w:rsidRPr="005528E2" w:rsidDel="00325744">
                <w:t xml:space="preserve"> </w:t>
              </w:r>
              <w:r w:rsidRPr="005528E2">
                <w:t>only when the "</w:t>
              </w:r>
              <w:proofErr w:type="spellStart"/>
              <w:r w:rsidRPr="005528E2">
                <w:t>reportingMode</w:t>
              </w:r>
              <w:proofErr w:type="spellEnd"/>
              <w:r w:rsidRPr="005528E2">
                <w:t>" attribute is set to "</w:t>
              </w:r>
              <w:r>
                <w:t>ON_EVENT_DETECTION</w:t>
              </w:r>
              <w:r w:rsidRPr="005528E2">
                <w:t>"</w:t>
              </w:r>
              <w:r w:rsidRPr="007C1AFD">
                <w:t>.</w:t>
              </w:r>
            </w:ins>
          </w:p>
        </w:tc>
      </w:tr>
    </w:tbl>
    <w:p w14:paraId="229DAB02" w14:textId="77777777" w:rsidR="003809A1" w:rsidRDefault="003809A1" w:rsidP="003809A1">
      <w:pPr>
        <w:rPr>
          <w:ins w:id="897" w:author="Igor Pastushok" w:date="2023-12-19T13:31:00Z"/>
          <w:lang w:val="en-US" w:eastAsia="en-GB"/>
        </w:rPr>
      </w:pPr>
    </w:p>
    <w:p w14:paraId="412D0C36" w14:textId="77777777" w:rsidR="00C34504" w:rsidRPr="003809A1" w:rsidRDefault="00C34504" w:rsidP="00C34504">
      <w:pPr>
        <w:rPr>
          <w:lang w:val="en-US" w:eastAsia="zh-CN"/>
        </w:rPr>
      </w:pPr>
    </w:p>
    <w:p w14:paraId="783A5924"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955FB83" w14:textId="77777777" w:rsidR="00C43D4C" w:rsidRDefault="00C43D4C" w:rsidP="00C43D4C">
      <w:pPr>
        <w:pStyle w:val="Heading6"/>
        <w:rPr>
          <w:ins w:id="898" w:author="Igor Pastushok" w:date="2023-12-19T13:31:00Z"/>
          <w:lang w:eastAsia="zh-CN"/>
        </w:rPr>
      </w:pPr>
      <w:ins w:id="899" w:author="Igor Pastushok" w:date="2023-12-19T13:31:00Z">
        <w:r>
          <w:rPr>
            <w:lang w:eastAsia="zh-CN"/>
          </w:rPr>
          <w:t>7.10.3.4.2.5</w:t>
        </w:r>
        <w:r>
          <w:rPr>
            <w:lang w:eastAsia="zh-CN"/>
          </w:rPr>
          <w:tab/>
          <w:t xml:space="preserve">Type: </w:t>
        </w:r>
        <w:r>
          <w:t>U2U</w:t>
        </w:r>
      </w:ins>
      <w:ins w:id="900" w:author="Igor Pastushok" w:date="2023-12-19T13:32:00Z">
        <w:r w:rsidRPr="006317F7">
          <w:rPr>
            <w:lang w:eastAsia="zh-CN"/>
          </w:rPr>
          <w:t>Threshold</w:t>
        </w:r>
      </w:ins>
    </w:p>
    <w:p w14:paraId="029EB66C" w14:textId="77777777" w:rsidR="00C43D4C" w:rsidRDefault="00C43D4C" w:rsidP="00C43D4C">
      <w:pPr>
        <w:pStyle w:val="TH"/>
        <w:rPr>
          <w:ins w:id="901" w:author="Igor Pastushok" w:date="2023-12-19T13:31:00Z"/>
        </w:rPr>
      </w:pPr>
      <w:ins w:id="902" w:author="Igor Pastushok" w:date="2023-12-19T13:31:00Z">
        <w:r>
          <w:rPr>
            <w:noProof/>
          </w:rPr>
          <w:t>Table </w:t>
        </w:r>
        <w:r>
          <w:t>7.10.3.4.2.</w:t>
        </w:r>
      </w:ins>
      <w:ins w:id="903" w:author="Igor Pastushok" w:date="2023-12-19T13:33:00Z">
        <w:r>
          <w:t>5</w:t>
        </w:r>
      </w:ins>
      <w:ins w:id="904" w:author="Igor Pastushok" w:date="2023-12-19T13:31:00Z">
        <w:r>
          <w:t xml:space="preserve">-1: </w:t>
        </w:r>
        <w:r>
          <w:rPr>
            <w:noProof/>
          </w:rPr>
          <w:t xml:space="preserve">Definition of type </w:t>
        </w:r>
      </w:ins>
      <w:ins w:id="905" w:author="Igor Pastushok" w:date="2023-12-19T14:01:00Z">
        <w:r>
          <w:t>U2U</w:t>
        </w:r>
        <w:r w:rsidRPr="006317F7">
          <w:rPr>
            <w:lang w:eastAsia="zh-CN"/>
          </w:rPr>
          <w:t>Threshold</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906">
          <w:tblGrid>
            <w:gridCol w:w="1553"/>
            <w:gridCol w:w="1499"/>
            <w:gridCol w:w="343"/>
            <w:gridCol w:w="1134"/>
            <w:gridCol w:w="3686"/>
            <w:gridCol w:w="1310"/>
          </w:tblGrid>
        </w:tblGridChange>
      </w:tblGrid>
      <w:tr w:rsidR="00C43D4C" w14:paraId="393A7469" w14:textId="77777777" w:rsidTr="00A74E8B">
        <w:trPr>
          <w:jc w:val="center"/>
          <w:ins w:id="907" w:author="Igor Pastushok" w:date="2023-12-19T13:31: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DC8FAF1" w14:textId="77777777" w:rsidR="00C43D4C" w:rsidRDefault="00C43D4C" w:rsidP="00A74E8B">
            <w:pPr>
              <w:pStyle w:val="TAH"/>
              <w:rPr>
                <w:ins w:id="908" w:author="Igor Pastushok" w:date="2023-12-19T13:31:00Z"/>
              </w:rPr>
            </w:pPr>
            <w:ins w:id="909" w:author="Igor Pastushok" w:date="2023-12-19T13:31: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4FC1C0" w14:textId="77777777" w:rsidR="00C43D4C" w:rsidRDefault="00C43D4C" w:rsidP="00A74E8B">
            <w:pPr>
              <w:pStyle w:val="TAH"/>
              <w:rPr>
                <w:ins w:id="910" w:author="Igor Pastushok" w:date="2023-12-19T13:31:00Z"/>
              </w:rPr>
            </w:pPr>
            <w:ins w:id="911" w:author="Igor Pastushok" w:date="2023-12-19T13:31: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08C8B733" w14:textId="77777777" w:rsidR="00C43D4C" w:rsidRDefault="00C43D4C" w:rsidP="00A74E8B">
            <w:pPr>
              <w:pStyle w:val="TAH"/>
              <w:rPr>
                <w:ins w:id="912" w:author="Igor Pastushok" w:date="2023-12-19T13:31:00Z"/>
              </w:rPr>
            </w:pPr>
            <w:ins w:id="913" w:author="Igor Pastushok" w:date="2023-12-19T13:31: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728C7D7" w14:textId="77777777" w:rsidR="00C43D4C" w:rsidRDefault="00C43D4C" w:rsidP="00A74E8B">
            <w:pPr>
              <w:pStyle w:val="TAH"/>
              <w:rPr>
                <w:ins w:id="914" w:author="Igor Pastushok" w:date="2023-12-19T13:31:00Z"/>
              </w:rPr>
            </w:pPr>
            <w:ins w:id="915" w:author="Igor Pastushok" w:date="2023-12-19T13:31: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287524F" w14:textId="77777777" w:rsidR="00C43D4C" w:rsidRDefault="00C43D4C" w:rsidP="00A74E8B">
            <w:pPr>
              <w:pStyle w:val="TAH"/>
              <w:rPr>
                <w:ins w:id="916" w:author="Igor Pastushok" w:date="2023-12-19T13:31:00Z"/>
                <w:rFonts w:cs="Arial"/>
                <w:szCs w:val="18"/>
              </w:rPr>
            </w:pPr>
            <w:ins w:id="917" w:author="Igor Pastushok" w:date="2023-12-19T13:31: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6D53F3" w14:textId="77777777" w:rsidR="00C43D4C" w:rsidRDefault="00C43D4C" w:rsidP="00A74E8B">
            <w:pPr>
              <w:pStyle w:val="TAH"/>
              <w:rPr>
                <w:ins w:id="918" w:author="Igor Pastushok" w:date="2023-12-19T13:31:00Z"/>
                <w:rFonts w:cs="Arial"/>
                <w:szCs w:val="18"/>
              </w:rPr>
            </w:pPr>
            <w:ins w:id="919" w:author="Igor Pastushok" w:date="2023-12-19T13:31:00Z">
              <w:r>
                <w:rPr>
                  <w:rFonts w:cs="Arial"/>
                  <w:szCs w:val="18"/>
                </w:rPr>
                <w:t>Applicability</w:t>
              </w:r>
            </w:ins>
          </w:p>
        </w:tc>
      </w:tr>
      <w:tr w:rsidR="00C43D4C" w14:paraId="4675BB7C"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20"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21" w:author="Igor Pastushok" w:date="2023-12-19T13:53:00Z"/>
          <w:trPrChange w:id="922"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23"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12909F9D" w14:textId="77777777" w:rsidR="00C43D4C" w:rsidRPr="007C1AFD" w:rsidRDefault="00C43D4C" w:rsidP="00A74E8B">
            <w:pPr>
              <w:pStyle w:val="TAL"/>
              <w:rPr>
                <w:ins w:id="924" w:author="Igor Pastushok" w:date="2023-12-19T13:53:00Z"/>
              </w:rPr>
            </w:pPr>
            <w:ins w:id="925" w:author="Igor Pastushok" w:date="2023-12-19T13:53:00Z">
              <w:r>
                <w:rPr>
                  <w:lang w:eastAsia="zh-CN"/>
                </w:rPr>
                <w:t>value</w:t>
              </w:r>
            </w:ins>
          </w:p>
        </w:tc>
        <w:tc>
          <w:tcPr>
            <w:tcW w:w="1499" w:type="dxa"/>
            <w:tcBorders>
              <w:top w:val="single" w:sz="6" w:space="0" w:color="auto"/>
              <w:left w:val="single" w:sz="6" w:space="0" w:color="auto"/>
              <w:bottom w:val="single" w:sz="6" w:space="0" w:color="auto"/>
              <w:right w:val="single" w:sz="6" w:space="0" w:color="auto"/>
            </w:tcBorders>
            <w:tcPrChange w:id="926"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5147F7BE" w14:textId="77777777" w:rsidR="00C43D4C" w:rsidRDefault="00C43D4C" w:rsidP="00A74E8B">
            <w:pPr>
              <w:pStyle w:val="TAL"/>
              <w:rPr>
                <w:ins w:id="927" w:author="Igor Pastushok" w:date="2023-12-19T13:53:00Z"/>
              </w:rPr>
            </w:pPr>
            <w:ins w:id="928" w:author="Igor Pastushok" w:date="2023-12-19T13:54:00Z">
              <w:r>
                <w:t>U2UAnalytics</w:t>
              </w:r>
              <w:r w:rsidRPr="007C1AFD">
                <w:t>Data</w:t>
              </w:r>
            </w:ins>
          </w:p>
        </w:tc>
        <w:tc>
          <w:tcPr>
            <w:tcW w:w="343" w:type="dxa"/>
            <w:tcBorders>
              <w:top w:val="single" w:sz="6" w:space="0" w:color="auto"/>
              <w:left w:val="single" w:sz="6" w:space="0" w:color="auto"/>
              <w:bottom w:val="single" w:sz="6" w:space="0" w:color="auto"/>
              <w:right w:val="single" w:sz="6" w:space="0" w:color="auto"/>
            </w:tcBorders>
            <w:tcPrChange w:id="929"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50F80638" w14:textId="77777777" w:rsidR="00C43D4C" w:rsidRPr="007C1AFD" w:rsidRDefault="00C43D4C" w:rsidP="00A74E8B">
            <w:pPr>
              <w:pStyle w:val="TAC"/>
              <w:rPr>
                <w:ins w:id="930" w:author="Igor Pastushok" w:date="2023-12-19T13:53:00Z"/>
              </w:rPr>
            </w:pPr>
            <w:ins w:id="931"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32"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56137626" w14:textId="77777777" w:rsidR="00C43D4C" w:rsidRPr="007C1AFD" w:rsidRDefault="00C43D4C" w:rsidP="00A74E8B">
            <w:pPr>
              <w:pStyle w:val="TAL"/>
              <w:jc w:val="center"/>
              <w:rPr>
                <w:ins w:id="933" w:author="Igor Pastushok" w:date="2023-12-19T13:53:00Z"/>
              </w:rPr>
            </w:pPr>
            <w:ins w:id="934"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35"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43A8678C" w14:textId="77777777" w:rsidR="00C43D4C" w:rsidRPr="007C1AFD" w:rsidRDefault="00C43D4C" w:rsidP="00A74E8B">
            <w:pPr>
              <w:pStyle w:val="TAL"/>
              <w:rPr>
                <w:ins w:id="936" w:author="Igor Pastushok" w:date="2023-12-19T13:53:00Z"/>
              </w:rPr>
            </w:pPr>
            <w:ins w:id="937" w:author="Igor Pastushok" w:date="2023-12-19T13:53:00Z">
              <w:r>
                <w:rPr>
                  <w:rFonts w:cs="Arial"/>
                  <w:lang w:eastAsia="zh-CN"/>
                </w:rPr>
                <w:t xml:space="preserve">Indicates the value for the </w:t>
              </w:r>
            </w:ins>
            <w:ins w:id="938" w:author="Igor Pastushok" w:date="2023-12-19T13:56:00Z">
              <w:r>
                <w:rPr>
                  <w:rFonts w:cs="Arial"/>
                  <w:lang w:eastAsia="zh-CN"/>
                </w:rPr>
                <w:t>analytics</w:t>
              </w:r>
            </w:ins>
            <w:ins w:id="939" w:author="Igor Pastushok" w:date="2023-12-19T13:53:00Z">
              <w:r>
                <w:rPr>
                  <w:rFonts w:cs="Arial"/>
                  <w:lang w:eastAsia="zh-CN"/>
                </w:rPr>
                <w:t xml:space="preserve"> threshol</w:t>
              </w:r>
            </w:ins>
            <w:ins w:id="940" w:author="Igor Pastushok" w:date="2023-12-19T13:56:00Z">
              <w:r>
                <w:rPr>
                  <w:rFonts w:cs="Arial"/>
                  <w:lang w:eastAsia="zh-CN"/>
                </w:rPr>
                <w:t>d.</w:t>
              </w:r>
            </w:ins>
          </w:p>
        </w:tc>
        <w:tc>
          <w:tcPr>
            <w:tcW w:w="1310" w:type="dxa"/>
            <w:tcBorders>
              <w:top w:val="single" w:sz="6" w:space="0" w:color="auto"/>
              <w:left w:val="single" w:sz="6" w:space="0" w:color="auto"/>
              <w:bottom w:val="single" w:sz="6" w:space="0" w:color="auto"/>
              <w:right w:val="single" w:sz="6" w:space="0" w:color="auto"/>
            </w:tcBorders>
            <w:tcPrChange w:id="941"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2E99343C" w14:textId="77777777" w:rsidR="00C43D4C" w:rsidRDefault="00C43D4C" w:rsidP="00A74E8B">
            <w:pPr>
              <w:pStyle w:val="TAL"/>
              <w:rPr>
                <w:ins w:id="942" w:author="Igor Pastushok" w:date="2023-12-19T13:53:00Z"/>
                <w:rFonts w:cs="Arial"/>
                <w:szCs w:val="18"/>
              </w:rPr>
            </w:pPr>
          </w:p>
        </w:tc>
      </w:tr>
      <w:tr w:rsidR="00C43D4C" w14:paraId="3B26EED2"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43"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44" w:author="Igor Pastushok" w:date="2023-12-19T13:53:00Z"/>
          <w:trPrChange w:id="945"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46"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2DA66E26" w14:textId="77777777" w:rsidR="00C43D4C" w:rsidRPr="007C1AFD" w:rsidRDefault="00C43D4C" w:rsidP="00A74E8B">
            <w:pPr>
              <w:pStyle w:val="TAL"/>
              <w:rPr>
                <w:ins w:id="947" w:author="Igor Pastushok" w:date="2023-12-19T13:53:00Z"/>
              </w:rPr>
            </w:pPr>
            <w:proofErr w:type="spellStart"/>
            <w:ins w:id="948" w:author="Igor Pastushok" w:date="2023-12-19T13:53:00Z">
              <w:r>
                <w:rPr>
                  <w:lang w:eastAsia="zh-CN"/>
                </w:rPr>
                <w:t>thrDirect</w:t>
              </w:r>
              <w:proofErr w:type="spellEnd"/>
            </w:ins>
          </w:p>
        </w:tc>
        <w:tc>
          <w:tcPr>
            <w:tcW w:w="1499" w:type="dxa"/>
            <w:tcBorders>
              <w:top w:val="single" w:sz="6" w:space="0" w:color="auto"/>
              <w:left w:val="single" w:sz="6" w:space="0" w:color="auto"/>
              <w:bottom w:val="single" w:sz="6" w:space="0" w:color="auto"/>
              <w:right w:val="single" w:sz="6" w:space="0" w:color="auto"/>
            </w:tcBorders>
            <w:tcPrChange w:id="949"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64DC6312" w14:textId="77777777" w:rsidR="00C43D4C" w:rsidRDefault="00C43D4C" w:rsidP="00A74E8B">
            <w:pPr>
              <w:pStyle w:val="TAL"/>
              <w:rPr>
                <w:ins w:id="950" w:author="Igor Pastushok" w:date="2023-12-19T13:53:00Z"/>
              </w:rPr>
            </w:pPr>
            <w:proofErr w:type="spellStart"/>
            <w:ins w:id="951" w:author="Igor Pastushok" w:date="2023-12-19T13:53:00Z">
              <w:r>
                <w:t>MatchingDirection</w:t>
              </w:r>
              <w:proofErr w:type="spellEnd"/>
            </w:ins>
          </w:p>
        </w:tc>
        <w:tc>
          <w:tcPr>
            <w:tcW w:w="343" w:type="dxa"/>
            <w:tcBorders>
              <w:top w:val="single" w:sz="6" w:space="0" w:color="auto"/>
              <w:left w:val="single" w:sz="6" w:space="0" w:color="auto"/>
              <w:bottom w:val="single" w:sz="6" w:space="0" w:color="auto"/>
              <w:right w:val="single" w:sz="6" w:space="0" w:color="auto"/>
            </w:tcBorders>
            <w:tcPrChange w:id="952"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75D19D60" w14:textId="77777777" w:rsidR="00C43D4C" w:rsidRPr="007C1AFD" w:rsidRDefault="00C43D4C" w:rsidP="00A74E8B">
            <w:pPr>
              <w:pStyle w:val="TAC"/>
              <w:rPr>
                <w:ins w:id="953" w:author="Igor Pastushok" w:date="2023-12-19T13:53:00Z"/>
              </w:rPr>
            </w:pPr>
            <w:ins w:id="954"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55"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058F650A" w14:textId="77777777" w:rsidR="00C43D4C" w:rsidRPr="007C1AFD" w:rsidRDefault="00C43D4C" w:rsidP="00A74E8B">
            <w:pPr>
              <w:pStyle w:val="TAL"/>
              <w:jc w:val="center"/>
              <w:rPr>
                <w:ins w:id="956" w:author="Igor Pastushok" w:date="2023-12-19T13:53:00Z"/>
              </w:rPr>
            </w:pPr>
            <w:ins w:id="957"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58"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6923D92B" w14:textId="77777777" w:rsidR="00C43D4C" w:rsidRPr="007C1AFD" w:rsidRDefault="00C43D4C" w:rsidP="00A74E8B">
            <w:pPr>
              <w:pStyle w:val="TAL"/>
              <w:rPr>
                <w:ins w:id="959" w:author="Igor Pastushok" w:date="2023-12-19T13:53:00Z"/>
              </w:rPr>
            </w:pPr>
            <w:ins w:id="960" w:author="Igor Pastushok" w:date="2023-12-19T13:53:00Z">
              <w:r>
                <w:rPr>
                  <w:rFonts w:cs="Arial"/>
                  <w:lang w:eastAsia="zh-CN"/>
                </w:rPr>
                <w:t xml:space="preserve">Indicates the threshold matching direction for the </w:t>
              </w:r>
            </w:ins>
            <w:ins w:id="961" w:author="Igor Pastushok" w:date="2023-12-19T13:56:00Z">
              <w:r>
                <w:rPr>
                  <w:rFonts w:cs="Arial"/>
                  <w:lang w:eastAsia="zh-CN"/>
                </w:rPr>
                <w:t>analytics</w:t>
              </w:r>
            </w:ins>
            <w:ins w:id="962" w:author="Igor Pastushok" w:date="2023-12-19T13:53:00Z">
              <w:r>
                <w:rPr>
                  <w:rFonts w:cs="Arial"/>
                  <w:lang w:eastAsia="zh-CN"/>
                </w:rPr>
                <w:t xml:space="preserve"> threshold provided in the "</w:t>
              </w:r>
            </w:ins>
            <w:ins w:id="963" w:author="Igor Pastushok" w:date="2023-12-19T13:56:00Z">
              <w:r>
                <w:rPr>
                  <w:lang w:eastAsia="zh-CN"/>
                </w:rPr>
                <w:t>value</w:t>
              </w:r>
            </w:ins>
            <w:ins w:id="964" w:author="Igor Pastushok" w:date="2023-12-19T13:53:00Z">
              <w:r>
                <w:rPr>
                  <w:lang w:eastAsia="zh-CN"/>
                </w:rPr>
                <w:t>" attribute</w:t>
              </w:r>
              <w:r>
                <w:rPr>
                  <w:rFonts w:cs="Arial"/>
                  <w:lang w:eastAsia="zh-CN"/>
                </w:rPr>
                <w:t>.</w:t>
              </w:r>
            </w:ins>
          </w:p>
        </w:tc>
        <w:tc>
          <w:tcPr>
            <w:tcW w:w="1310" w:type="dxa"/>
            <w:tcBorders>
              <w:top w:val="single" w:sz="6" w:space="0" w:color="auto"/>
              <w:left w:val="single" w:sz="6" w:space="0" w:color="auto"/>
              <w:bottom w:val="single" w:sz="6" w:space="0" w:color="auto"/>
              <w:right w:val="single" w:sz="6" w:space="0" w:color="auto"/>
            </w:tcBorders>
            <w:tcPrChange w:id="965"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1F4F2ABA" w14:textId="77777777" w:rsidR="00C43D4C" w:rsidRDefault="00C43D4C" w:rsidP="00A74E8B">
            <w:pPr>
              <w:pStyle w:val="TAL"/>
              <w:rPr>
                <w:ins w:id="966" w:author="Igor Pastushok" w:date="2023-12-19T13:53:00Z"/>
                <w:rFonts w:cs="Arial"/>
                <w:szCs w:val="18"/>
              </w:rPr>
            </w:pPr>
          </w:p>
        </w:tc>
      </w:tr>
    </w:tbl>
    <w:p w14:paraId="5FA4D28B" w14:textId="77777777" w:rsidR="00C43D4C" w:rsidRPr="008C77F5" w:rsidRDefault="00C43D4C" w:rsidP="00C43D4C">
      <w:pPr>
        <w:rPr>
          <w:ins w:id="967" w:author="Igor Pastushok" w:date="2023-12-19T13:43:00Z"/>
          <w:lang w:eastAsia="en-GB"/>
          <w:rPrChange w:id="968" w:author="Igor Pastushok" w:date="2023-12-19T13:52:00Z">
            <w:rPr>
              <w:ins w:id="969" w:author="Igor Pastushok" w:date="2023-12-19T13:43:00Z"/>
              <w:lang w:val="en-US" w:eastAsia="en-GB"/>
            </w:rPr>
          </w:rPrChange>
        </w:rPr>
      </w:pPr>
    </w:p>
    <w:p w14:paraId="11C9C656" w14:textId="77777777" w:rsidR="00C34504" w:rsidRPr="00C43D4C" w:rsidRDefault="00C34504" w:rsidP="00C34504">
      <w:pPr>
        <w:rPr>
          <w:lang w:eastAsia="zh-CN"/>
        </w:rPr>
      </w:pPr>
    </w:p>
    <w:p w14:paraId="04CA8F70"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86B5DF3" w14:textId="77777777" w:rsidR="00752DF7" w:rsidRPr="007C1AFD" w:rsidRDefault="00752DF7" w:rsidP="00752DF7">
      <w:pPr>
        <w:pStyle w:val="Heading6"/>
        <w:rPr>
          <w:ins w:id="970" w:author="Igor Pastushok" w:date="2023-12-19T13:43:00Z"/>
        </w:rPr>
      </w:pPr>
      <w:ins w:id="971" w:author="Igor Pastushok" w:date="2023-12-19T13:43:00Z">
        <w:r>
          <w:t>7.10.3.4.2.6</w:t>
        </w:r>
        <w:r w:rsidRPr="007C1AFD">
          <w:tab/>
          <w:t xml:space="preserve">Type: </w:t>
        </w:r>
      </w:ins>
      <w:ins w:id="972" w:author="Igor Pastushok" w:date="2023-12-19T13:44:00Z">
        <w:r>
          <w:t>U2UAnalytics</w:t>
        </w:r>
      </w:ins>
      <w:ins w:id="973" w:author="Igor Pastushok" w:date="2023-12-19T13:43:00Z">
        <w:r w:rsidRPr="007C1AFD">
          <w:t>Data</w:t>
        </w:r>
      </w:ins>
    </w:p>
    <w:p w14:paraId="69FFF566" w14:textId="77777777" w:rsidR="00752DF7" w:rsidRPr="007C1AFD" w:rsidRDefault="00752DF7" w:rsidP="00752DF7">
      <w:pPr>
        <w:pStyle w:val="TH"/>
        <w:rPr>
          <w:ins w:id="974" w:author="Igor Pastushok" w:date="2023-12-19T13:43:00Z"/>
        </w:rPr>
      </w:pPr>
      <w:ins w:id="975" w:author="Igor Pastushok" w:date="2023-12-19T13:43:00Z">
        <w:r w:rsidRPr="007C1AFD">
          <w:rPr>
            <w:noProof/>
          </w:rPr>
          <w:t>Table </w:t>
        </w:r>
        <w:r>
          <w:t>7.10.3.4.2.6</w:t>
        </w:r>
        <w:r w:rsidRPr="007C1AFD">
          <w:t xml:space="preserve">-1: </w:t>
        </w:r>
        <w:r w:rsidRPr="007C1AFD">
          <w:rPr>
            <w:noProof/>
          </w:rPr>
          <w:t xml:space="preserve">Definition of type </w:t>
        </w:r>
      </w:ins>
      <w:ins w:id="976" w:author="Igor Pastushok" w:date="2023-12-19T13:44:00Z">
        <w:r>
          <w:t>U2UAnalytics</w:t>
        </w:r>
        <w:r w:rsidRPr="007C1AFD">
          <w:t>Data</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52DF7" w:rsidRPr="007C1AFD" w14:paraId="3BE91740" w14:textId="77777777" w:rsidTr="00A74E8B">
        <w:trPr>
          <w:jc w:val="center"/>
          <w:ins w:id="977" w:author="Igor Pastushok" w:date="2023-12-19T13:43:00Z"/>
        </w:trPr>
        <w:tc>
          <w:tcPr>
            <w:tcW w:w="1430" w:type="dxa"/>
            <w:shd w:val="clear" w:color="auto" w:fill="C0C0C0"/>
            <w:hideMark/>
          </w:tcPr>
          <w:p w14:paraId="1B764281" w14:textId="77777777" w:rsidR="00752DF7" w:rsidRPr="007C1AFD" w:rsidRDefault="00752DF7" w:rsidP="00A74E8B">
            <w:pPr>
              <w:pStyle w:val="TAH"/>
              <w:rPr>
                <w:ins w:id="978" w:author="Igor Pastushok" w:date="2023-12-19T13:43:00Z"/>
              </w:rPr>
            </w:pPr>
            <w:ins w:id="979" w:author="Igor Pastushok" w:date="2023-12-19T13:43:00Z">
              <w:r w:rsidRPr="007C1AFD">
                <w:t>Attribute name</w:t>
              </w:r>
            </w:ins>
          </w:p>
        </w:tc>
        <w:tc>
          <w:tcPr>
            <w:tcW w:w="1006" w:type="dxa"/>
            <w:shd w:val="clear" w:color="auto" w:fill="C0C0C0"/>
            <w:hideMark/>
          </w:tcPr>
          <w:p w14:paraId="22E21500" w14:textId="77777777" w:rsidR="00752DF7" w:rsidRPr="007C1AFD" w:rsidRDefault="00752DF7" w:rsidP="00A74E8B">
            <w:pPr>
              <w:pStyle w:val="TAH"/>
              <w:rPr>
                <w:ins w:id="980" w:author="Igor Pastushok" w:date="2023-12-19T13:43:00Z"/>
              </w:rPr>
            </w:pPr>
            <w:ins w:id="981" w:author="Igor Pastushok" w:date="2023-12-19T13:43:00Z">
              <w:r w:rsidRPr="007C1AFD">
                <w:t>Data type</w:t>
              </w:r>
            </w:ins>
          </w:p>
        </w:tc>
        <w:tc>
          <w:tcPr>
            <w:tcW w:w="425" w:type="dxa"/>
            <w:shd w:val="clear" w:color="auto" w:fill="C0C0C0"/>
            <w:hideMark/>
          </w:tcPr>
          <w:p w14:paraId="564C5513" w14:textId="77777777" w:rsidR="00752DF7" w:rsidRPr="007C1AFD" w:rsidRDefault="00752DF7" w:rsidP="00A74E8B">
            <w:pPr>
              <w:pStyle w:val="TAH"/>
              <w:rPr>
                <w:ins w:id="982" w:author="Igor Pastushok" w:date="2023-12-19T13:43:00Z"/>
              </w:rPr>
            </w:pPr>
            <w:ins w:id="983" w:author="Igor Pastushok" w:date="2023-12-19T13:43:00Z">
              <w:r w:rsidRPr="007C1AFD">
                <w:t>P</w:t>
              </w:r>
            </w:ins>
          </w:p>
        </w:tc>
        <w:tc>
          <w:tcPr>
            <w:tcW w:w="1368" w:type="dxa"/>
            <w:shd w:val="clear" w:color="auto" w:fill="C0C0C0"/>
            <w:hideMark/>
          </w:tcPr>
          <w:p w14:paraId="49689CF5" w14:textId="77777777" w:rsidR="00752DF7" w:rsidRPr="007C1AFD" w:rsidRDefault="00752DF7" w:rsidP="00A74E8B">
            <w:pPr>
              <w:pStyle w:val="TAH"/>
              <w:rPr>
                <w:ins w:id="984" w:author="Igor Pastushok" w:date="2023-12-19T13:43:00Z"/>
              </w:rPr>
            </w:pPr>
            <w:ins w:id="985" w:author="Igor Pastushok" w:date="2023-12-19T13:43:00Z">
              <w:r w:rsidRPr="007C1AFD">
                <w:t>Cardinality</w:t>
              </w:r>
            </w:ins>
          </w:p>
        </w:tc>
        <w:tc>
          <w:tcPr>
            <w:tcW w:w="3438" w:type="dxa"/>
            <w:shd w:val="clear" w:color="auto" w:fill="C0C0C0"/>
            <w:hideMark/>
          </w:tcPr>
          <w:p w14:paraId="4D5A41CA" w14:textId="77777777" w:rsidR="00752DF7" w:rsidRPr="007C1AFD" w:rsidRDefault="00752DF7" w:rsidP="00A74E8B">
            <w:pPr>
              <w:pStyle w:val="TAH"/>
              <w:rPr>
                <w:ins w:id="986" w:author="Igor Pastushok" w:date="2023-12-19T13:43:00Z"/>
                <w:rFonts w:cs="Arial"/>
                <w:szCs w:val="18"/>
              </w:rPr>
            </w:pPr>
            <w:ins w:id="987" w:author="Igor Pastushok" w:date="2023-12-19T13:43:00Z">
              <w:r w:rsidRPr="007C1AFD">
                <w:rPr>
                  <w:rFonts w:cs="Arial"/>
                  <w:szCs w:val="18"/>
                </w:rPr>
                <w:t>Description</w:t>
              </w:r>
            </w:ins>
          </w:p>
        </w:tc>
        <w:tc>
          <w:tcPr>
            <w:tcW w:w="1998" w:type="dxa"/>
            <w:shd w:val="clear" w:color="auto" w:fill="C0C0C0"/>
          </w:tcPr>
          <w:p w14:paraId="1A9AB39C" w14:textId="77777777" w:rsidR="00752DF7" w:rsidRPr="007C1AFD" w:rsidRDefault="00752DF7" w:rsidP="00A74E8B">
            <w:pPr>
              <w:pStyle w:val="TAH"/>
              <w:rPr>
                <w:ins w:id="988" w:author="Igor Pastushok" w:date="2023-12-19T13:43:00Z"/>
                <w:rFonts w:cs="Arial"/>
                <w:szCs w:val="18"/>
              </w:rPr>
            </w:pPr>
            <w:ins w:id="989" w:author="Igor Pastushok" w:date="2023-12-19T13:43:00Z">
              <w:r w:rsidRPr="007C1AFD">
                <w:t>Applicability</w:t>
              </w:r>
            </w:ins>
          </w:p>
        </w:tc>
      </w:tr>
      <w:tr w:rsidR="0017091C" w:rsidRPr="007C1AFD" w14:paraId="1C1B16F0" w14:textId="77777777" w:rsidTr="0017091C">
        <w:trPr>
          <w:jc w:val="center"/>
          <w:ins w:id="990" w:author="Igor Pastushok" w:date="2024-01-08T12:09:00Z"/>
        </w:trPr>
        <w:tc>
          <w:tcPr>
            <w:tcW w:w="1430" w:type="dxa"/>
          </w:tcPr>
          <w:p w14:paraId="0C0BCBBC" w14:textId="6D76772D" w:rsidR="0017091C" w:rsidRDefault="0017091C" w:rsidP="0017091C">
            <w:pPr>
              <w:pStyle w:val="TAL"/>
              <w:rPr>
                <w:ins w:id="991" w:author="Igor Pastushok" w:date="2024-01-08T12:09:00Z"/>
              </w:rPr>
            </w:pPr>
            <w:proofErr w:type="spellStart"/>
            <w:ins w:id="992" w:author="Igor Pastushok" w:date="2024-01-08T12:14:00Z">
              <w:r>
                <w:t>valUe</w:t>
              </w:r>
            </w:ins>
            <w:ins w:id="993" w:author="Igor Pastushok" w:date="2024-01-11T13:30:00Z">
              <w:r w:rsidR="00FF3AFF">
                <w:t>s</w:t>
              </w:r>
            </w:ins>
            <w:proofErr w:type="spellEnd"/>
          </w:p>
        </w:tc>
        <w:tc>
          <w:tcPr>
            <w:tcW w:w="1006" w:type="dxa"/>
          </w:tcPr>
          <w:p w14:paraId="3B93ABE3" w14:textId="08CC1DCB" w:rsidR="0017091C" w:rsidRPr="007C1AFD" w:rsidRDefault="00FF3AFF" w:rsidP="0017091C">
            <w:pPr>
              <w:pStyle w:val="TAL"/>
              <w:rPr>
                <w:ins w:id="994" w:author="Igor Pastushok" w:date="2024-01-08T12:09:00Z"/>
                <w:lang w:eastAsia="zh-CN"/>
              </w:rPr>
            </w:pPr>
            <w:ins w:id="995" w:author="Igor Pastushok" w:date="2024-01-11T13:31:00Z">
              <w:r>
                <w:t>U2UPair</w:t>
              </w:r>
            </w:ins>
          </w:p>
        </w:tc>
        <w:tc>
          <w:tcPr>
            <w:tcW w:w="425" w:type="dxa"/>
          </w:tcPr>
          <w:p w14:paraId="2B35ECF9" w14:textId="14B46975" w:rsidR="0017091C" w:rsidRPr="007C1AFD" w:rsidRDefault="00DF721C" w:rsidP="0017091C">
            <w:pPr>
              <w:pStyle w:val="TAC"/>
              <w:rPr>
                <w:ins w:id="996" w:author="Igor Pastushok" w:date="2024-01-08T12:09:00Z"/>
                <w:lang w:eastAsia="zh-CN"/>
              </w:rPr>
            </w:pPr>
            <w:ins w:id="997" w:author="Igor Pastushok" w:date="2024-01-08T12:21:00Z">
              <w:r>
                <w:t>O</w:t>
              </w:r>
            </w:ins>
          </w:p>
        </w:tc>
        <w:tc>
          <w:tcPr>
            <w:tcW w:w="1368" w:type="dxa"/>
          </w:tcPr>
          <w:p w14:paraId="4ED0C733" w14:textId="50B8C9D7" w:rsidR="0017091C" w:rsidRPr="007C1AFD" w:rsidRDefault="000D1D3C" w:rsidP="0017091C">
            <w:pPr>
              <w:pStyle w:val="TAL"/>
              <w:rPr>
                <w:ins w:id="998" w:author="Igor Pastushok" w:date="2024-01-08T12:09:00Z"/>
              </w:rPr>
            </w:pPr>
            <w:ins w:id="999" w:author="Igor Pastushok" w:date="2024-01-11T13:31:00Z">
              <w:r>
                <w:t>0..1</w:t>
              </w:r>
            </w:ins>
          </w:p>
        </w:tc>
        <w:tc>
          <w:tcPr>
            <w:tcW w:w="3438" w:type="dxa"/>
          </w:tcPr>
          <w:p w14:paraId="3E01AB78" w14:textId="1294D415" w:rsidR="0017091C" w:rsidRDefault="0017091C" w:rsidP="0017091C">
            <w:pPr>
              <w:pStyle w:val="TAL"/>
              <w:rPr>
                <w:ins w:id="1000" w:author="Igor Pastushok" w:date="2024-01-08T12:21:00Z"/>
              </w:rPr>
            </w:pPr>
            <w:ins w:id="1001" w:author="Igor Pastushok" w:date="2024-01-08T12:14:00Z">
              <w:r>
                <w:t xml:space="preserve">Represent the </w:t>
              </w:r>
            </w:ins>
            <w:ins w:id="1002" w:author="Igor Pastushok" w:date="2024-01-11T13:32:00Z">
              <w:r w:rsidR="00810D98">
                <w:t>pair</w:t>
              </w:r>
            </w:ins>
            <w:ins w:id="1003" w:author="Igor Pastushok" w:date="2024-01-08T12:14:00Z">
              <w:r>
                <w:t xml:space="preserve"> of </w:t>
              </w:r>
              <w:r w:rsidRPr="008158F7">
                <w:rPr>
                  <w:szCs w:val="18"/>
                </w:rPr>
                <w:t xml:space="preserve">VAL UEs, whose UE-to-UE session analytics </w:t>
              </w:r>
              <w:r>
                <w:rPr>
                  <w:szCs w:val="18"/>
                </w:rPr>
                <w:t>are</w:t>
              </w:r>
            </w:ins>
            <w:ins w:id="1004" w:author="Igor Pastushok" w:date="2024-01-08T12:17:00Z">
              <w:r w:rsidR="003B685B">
                <w:rPr>
                  <w:szCs w:val="18"/>
                </w:rPr>
                <w:t xml:space="preserve"> </w:t>
              </w:r>
            </w:ins>
            <w:ins w:id="1005" w:author="Igor Pastushok" w:date="2024-01-08T12:18:00Z">
              <w:r w:rsidR="00B723E2">
                <w:rPr>
                  <w:szCs w:val="18"/>
                </w:rPr>
                <w:t xml:space="preserve">observed. This </w:t>
              </w:r>
              <w:r w:rsidR="0014184C">
                <w:rPr>
                  <w:szCs w:val="18"/>
                </w:rPr>
                <w:t xml:space="preserve">attribute </w:t>
              </w:r>
            </w:ins>
            <w:ins w:id="1006" w:author="Igor Pastushok" w:date="2024-01-08T14:51:00Z">
              <w:r w:rsidR="006D17DA">
                <w:rPr>
                  <w:szCs w:val="18"/>
                </w:rPr>
                <w:t xml:space="preserve">shall </w:t>
              </w:r>
            </w:ins>
            <w:ins w:id="1007" w:author="Igor Pastushok" w:date="2024-01-11T13:31:00Z">
              <w:r w:rsidR="000D1D3C">
                <w:rPr>
                  <w:szCs w:val="18"/>
                </w:rPr>
                <w:t>represent</w:t>
              </w:r>
            </w:ins>
            <w:ins w:id="1008" w:author="Igor Pastushok" w:date="2024-01-08T12:18:00Z">
              <w:r w:rsidR="0014184C">
                <w:rPr>
                  <w:szCs w:val="18"/>
                </w:rPr>
                <w:t xml:space="preserve"> a sub-set of the </w:t>
              </w:r>
            </w:ins>
            <w:ins w:id="1009" w:author="Igor Pastushok" w:date="2024-01-08T12:19:00Z">
              <w:r w:rsidR="006644AE">
                <w:rPr>
                  <w:szCs w:val="18"/>
                </w:rPr>
                <w:t>VAL UEs define</w:t>
              </w:r>
            </w:ins>
            <w:ins w:id="1010" w:author="Igor Pastushok" w:date="2024-01-08T12:20:00Z">
              <w:r w:rsidR="00A6091A">
                <w:rPr>
                  <w:szCs w:val="18"/>
                </w:rPr>
                <w:t>d</w:t>
              </w:r>
            </w:ins>
            <w:ins w:id="1011" w:author="Igor Pastushok" w:date="2024-01-08T12:19:00Z">
              <w:r w:rsidR="006644AE">
                <w:rPr>
                  <w:szCs w:val="18"/>
                </w:rPr>
                <w:t xml:space="preserve"> in </w:t>
              </w:r>
            </w:ins>
            <w:ins w:id="1012" w:author="Igor Pastushok" w:date="2024-01-08T12:24:00Z">
              <w:r w:rsidR="00E20DFE">
                <w:rPr>
                  <w:szCs w:val="18"/>
                </w:rPr>
                <w:t xml:space="preserve">the </w:t>
              </w:r>
            </w:ins>
            <w:ins w:id="1013" w:author="Igor Pastushok" w:date="2024-01-08T12:19:00Z">
              <w:r w:rsidR="0014184C">
                <w:rPr>
                  <w:szCs w:val="18"/>
                </w:rPr>
                <w:t>"</w:t>
              </w:r>
              <w:proofErr w:type="spellStart"/>
              <w:r w:rsidR="0014184C">
                <w:t>valUeIds</w:t>
              </w:r>
              <w:proofErr w:type="spellEnd"/>
              <w:r w:rsidR="0014184C">
                <w:t>"</w:t>
              </w:r>
              <w:r w:rsidR="006644AE">
                <w:t xml:space="preserve"> attribute within the </w:t>
              </w:r>
            </w:ins>
            <w:ins w:id="1014" w:author="Igor Pastushok" w:date="2024-01-08T12:21:00Z">
              <w:r w:rsidR="00A6091A">
                <w:t>U2UPerfSub</w:t>
              </w:r>
              <w:del w:id="1015" w:author="Igor Pastushok R1" w:date="2024-01-22T13:41:00Z">
                <w:r w:rsidR="00A6091A" w:rsidDel="00B469B0">
                  <w:delText>s</w:delText>
                </w:r>
              </w:del>
              <w:r w:rsidR="00A6091A">
                <w:t xml:space="preserve"> data</w:t>
              </w:r>
              <w:r w:rsidR="00DF721C">
                <w:t xml:space="preserve"> type.</w:t>
              </w:r>
            </w:ins>
          </w:p>
          <w:p w14:paraId="20096DA4" w14:textId="77777777" w:rsidR="00DF721C" w:rsidRDefault="00DF721C" w:rsidP="0017091C">
            <w:pPr>
              <w:pStyle w:val="TAL"/>
              <w:rPr>
                <w:ins w:id="1016" w:author="Igor Pastushok" w:date="2024-01-08T12:21:00Z"/>
              </w:rPr>
            </w:pPr>
          </w:p>
          <w:p w14:paraId="3A76D8F4" w14:textId="26045BE8" w:rsidR="00DF721C" w:rsidRPr="007C1AFD" w:rsidRDefault="00DF721C" w:rsidP="0017091C">
            <w:pPr>
              <w:pStyle w:val="TAL"/>
              <w:rPr>
                <w:ins w:id="1017" w:author="Igor Pastushok" w:date="2024-01-08T12:09:00Z"/>
                <w:rFonts w:cs="Arial"/>
              </w:rPr>
            </w:pPr>
            <w:ins w:id="1018" w:author="Igor Pastushok" w:date="2024-01-08T12:21:00Z">
              <w:r>
                <w:t xml:space="preserve">If omitted, the analytics data </w:t>
              </w:r>
            </w:ins>
            <w:ins w:id="1019" w:author="Igor Pastushok" w:date="2024-01-08T12:26:00Z">
              <w:r w:rsidR="00EE59DA">
                <w:t xml:space="preserve">is </w:t>
              </w:r>
            </w:ins>
            <w:ins w:id="1020" w:author="Igor Pastushok" w:date="2024-01-08T12:21:00Z">
              <w:r w:rsidR="007A34AD">
                <w:t xml:space="preserve">applied for </w:t>
              </w:r>
            </w:ins>
            <w:ins w:id="1021" w:author="Igor Pastushok" w:date="2024-01-08T12:22:00Z">
              <w:r w:rsidR="007A34AD">
                <w:t xml:space="preserve">all </w:t>
              </w:r>
            </w:ins>
            <w:ins w:id="1022" w:author="Igor Pastushok" w:date="2024-01-08T14:53:00Z">
              <w:r w:rsidR="00070E97">
                <w:t xml:space="preserve">active </w:t>
              </w:r>
            </w:ins>
            <w:ins w:id="1023" w:author="Igor Pastushok" w:date="2024-01-08T12:22:00Z">
              <w:r w:rsidR="007A34AD">
                <w:rPr>
                  <w:szCs w:val="18"/>
                </w:rPr>
                <w:t>VAL UE</w:t>
              </w:r>
            </w:ins>
            <w:ins w:id="1024" w:author="Igor Pastushok" w:date="2024-01-08T14:53:00Z">
              <w:r w:rsidR="00463EA0">
                <w:rPr>
                  <w:szCs w:val="18"/>
                </w:rPr>
                <w:t xml:space="preserve"> </w:t>
              </w:r>
            </w:ins>
            <w:ins w:id="1025" w:author="Igor Pastushok" w:date="2024-01-08T12:26:00Z">
              <w:r w:rsidR="00EE59DA">
                <w:rPr>
                  <w:szCs w:val="18"/>
                </w:rPr>
                <w:t>sessions</w:t>
              </w:r>
            </w:ins>
            <w:ins w:id="1026" w:author="Igor Pastushok" w:date="2024-01-08T14:53:00Z">
              <w:r w:rsidR="00463EA0">
                <w:rPr>
                  <w:szCs w:val="18"/>
                </w:rPr>
                <w:t>.</w:t>
              </w:r>
            </w:ins>
          </w:p>
        </w:tc>
        <w:tc>
          <w:tcPr>
            <w:tcW w:w="1998" w:type="dxa"/>
          </w:tcPr>
          <w:p w14:paraId="7C6DD1EB" w14:textId="77777777" w:rsidR="0017091C" w:rsidRPr="007C1AFD" w:rsidRDefault="0017091C" w:rsidP="0017091C">
            <w:pPr>
              <w:pStyle w:val="TAL"/>
              <w:rPr>
                <w:ins w:id="1027" w:author="Igor Pastushok" w:date="2024-01-08T12:09:00Z"/>
                <w:rFonts w:cs="Arial"/>
                <w:szCs w:val="18"/>
              </w:rPr>
            </w:pPr>
          </w:p>
        </w:tc>
      </w:tr>
      <w:tr w:rsidR="00752DF7" w:rsidRPr="007C1AFD" w14:paraId="23E1EFE5" w14:textId="77777777" w:rsidTr="00A74E8B">
        <w:trPr>
          <w:jc w:val="center"/>
          <w:ins w:id="1028" w:author="Igor Pastushok" w:date="2023-12-19T13:43:00Z"/>
        </w:trPr>
        <w:tc>
          <w:tcPr>
            <w:tcW w:w="1430" w:type="dxa"/>
          </w:tcPr>
          <w:p w14:paraId="782DD933" w14:textId="77777777" w:rsidR="00752DF7" w:rsidRPr="007C1AFD" w:rsidRDefault="00752DF7" w:rsidP="00A74E8B">
            <w:pPr>
              <w:pStyle w:val="TAL"/>
              <w:rPr>
                <w:ins w:id="1029" w:author="Igor Pastushok" w:date="2023-12-19T13:43:00Z"/>
              </w:rPr>
            </w:pPr>
            <w:proofErr w:type="spellStart"/>
            <w:ins w:id="1030" w:author="Igor Pastushok" w:date="2023-12-19T13:45:00Z">
              <w:r>
                <w:t>avgLatency</w:t>
              </w:r>
            </w:ins>
            <w:proofErr w:type="spellEnd"/>
          </w:p>
        </w:tc>
        <w:tc>
          <w:tcPr>
            <w:tcW w:w="1006" w:type="dxa"/>
          </w:tcPr>
          <w:p w14:paraId="11F26966" w14:textId="77777777" w:rsidR="00752DF7" w:rsidRPr="007C1AFD" w:rsidRDefault="00752DF7" w:rsidP="00A74E8B">
            <w:pPr>
              <w:pStyle w:val="TAL"/>
              <w:rPr>
                <w:ins w:id="1031" w:author="Igor Pastushok" w:date="2023-12-19T13:43:00Z"/>
                <w:lang w:eastAsia="zh-CN"/>
              </w:rPr>
            </w:pPr>
            <w:proofErr w:type="spellStart"/>
            <w:ins w:id="1032" w:author="Igor Pastushok" w:date="2023-12-19T13:43:00Z">
              <w:r w:rsidRPr="007C1AFD">
                <w:rPr>
                  <w:lang w:eastAsia="zh-CN"/>
                </w:rPr>
                <w:t>Uinteger</w:t>
              </w:r>
              <w:proofErr w:type="spellEnd"/>
            </w:ins>
          </w:p>
        </w:tc>
        <w:tc>
          <w:tcPr>
            <w:tcW w:w="425" w:type="dxa"/>
          </w:tcPr>
          <w:p w14:paraId="1BC228E0" w14:textId="77777777" w:rsidR="00752DF7" w:rsidRPr="007C1AFD" w:rsidRDefault="00752DF7" w:rsidP="00A74E8B">
            <w:pPr>
              <w:pStyle w:val="TAC"/>
              <w:rPr>
                <w:ins w:id="1033" w:author="Igor Pastushok" w:date="2023-12-19T13:43:00Z"/>
                <w:lang w:eastAsia="zh-CN"/>
              </w:rPr>
            </w:pPr>
            <w:ins w:id="1034" w:author="Igor Pastushok" w:date="2023-12-19T13:43:00Z">
              <w:r w:rsidRPr="007C1AFD">
                <w:rPr>
                  <w:lang w:eastAsia="zh-CN"/>
                </w:rPr>
                <w:t>O</w:t>
              </w:r>
            </w:ins>
          </w:p>
        </w:tc>
        <w:tc>
          <w:tcPr>
            <w:tcW w:w="1368" w:type="dxa"/>
          </w:tcPr>
          <w:p w14:paraId="02A6E369" w14:textId="77777777" w:rsidR="00752DF7" w:rsidRPr="007C1AFD" w:rsidRDefault="00752DF7" w:rsidP="00A74E8B">
            <w:pPr>
              <w:pStyle w:val="TAL"/>
              <w:rPr>
                <w:ins w:id="1035" w:author="Igor Pastushok" w:date="2023-12-19T13:43:00Z"/>
              </w:rPr>
            </w:pPr>
            <w:ins w:id="1036" w:author="Igor Pastushok" w:date="2023-12-19T13:43:00Z">
              <w:r w:rsidRPr="007C1AFD">
                <w:t>0..1</w:t>
              </w:r>
            </w:ins>
          </w:p>
        </w:tc>
        <w:tc>
          <w:tcPr>
            <w:tcW w:w="3438" w:type="dxa"/>
          </w:tcPr>
          <w:p w14:paraId="576ED1F0" w14:textId="77777777" w:rsidR="00752DF7" w:rsidRPr="007C1AFD" w:rsidRDefault="00752DF7" w:rsidP="00A74E8B">
            <w:pPr>
              <w:pStyle w:val="TAL"/>
              <w:rPr>
                <w:ins w:id="1037" w:author="Igor Pastushok" w:date="2023-12-19T13:43:00Z"/>
                <w:rFonts w:cs="Arial"/>
              </w:rPr>
            </w:pPr>
            <w:ins w:id="1038" w:author="Igor Pastushok" w:date="2023-12-19T13:43:00Z">
              <w:r w:rsidRPr="007C1AFD">
                <w:rPr>
                  <w:rFonts w:cs="Arial"/>
                </w:rPr>
                <w:t xml:space="preserve">The </w:t>
              </w:r>
            </w:ins>
            <w:ins w:id="1039" w:author="Igor Pastushok" w:date="2023-12-19T13:45:00Z">
              <w:r>
                <w:rPr>
                  <w:rFonts w:cs="Arial"/>
                </w:rPr>
                <w:t>average latency in</w:t>
              </w:r>
            </w:ins>
            <w:ins w:id="1040" w:author="Igor Pastushok" w:date="2023-12-19T13:43:00Z">
              <w:r>
                <w:rPr>
                  <w:rFonts w:cs="Arial"/>
                </w:rPr>
                <w:t xml:space="preserve"> </w:t>
              </w:r>
              <w:r w:rsidRPr="0047726B">
                <w:rPr>
                  <w:rFonts w:cs="Arial"/>
                </w:rPr>
                <w:t xml:space="preserve">milliseconds </w:t>
              </w:r>
              <w:r w:rsidRPr="007C1AFD">
                <w:rPr>
                  <w:rFonts w:cs="Arial"/>
                </w:rPr>
                <w:t>(NOTE).</w:t>
              </w:r>
            </w:ins>
          </w:p>
        </w:tc>
        <w:tc>
          <w:tcPr>
            <w:tcW w:w="1998" w:type="dxa"/>
          </w:tcPr>
          <w:p w14:paraId="5178D721" w14:textId="77777777" w:rsidR="00752DF7" w:rsidRPr="007C1AFD" w:rsidRDefault="00752DF7" w:rsidP="00A74E8B">
            <w:pPr>
              <w:pStyle w:val="TAL"/>
              <w:rPr>
                <w:ins w:id="1041" w:author="Igor Pastushok" w:date="2023-12-19T13:43:00Z"/>
                <w:rFonts w:cs="Arial"/>
                <w:szCs w:val="18"/>
              </w:rPr>
            </w:pPr>
          </w:p>
        </w:tc>
      </w:tr>
      <w:tr w:rsidR="00752DF7" w:rsidRPr="007C1AFD" w14:paraId="5A1C44A4" w14:textId="77777777" w:rsidTr="00A74E8B">
        <w:trPr>
          <w:jc w:val="center"/>
          <w:ins w:id="1042" w:author="Igor Pastushok" w:date="2023-12-19T13:43:00Z"/>
        </w:trPr>
        <w:tc>
          <w:tcPr>
            <w:tcW w:w="1430" w:type="dxa"/>
          </w:tcPr>
          <w:p w14:paraId="2DBCF50A" w14:textId="77777777" w:rsidR="00752DF7" w:rsidRPr="007C1AFD" w:rsidRDefault="00752DF7" w:rsidP="00A74E8B">
            <w:pPr>
              <w:pStyle w:val="TAL"/>
              <w:rPr>
                <w:ins w:id="1043" w:author="Igor Pastushok" w:date="2023-12-19T13:43:00Z"/>
              </w:rPr>
            </w:pPr>
            <w:proofErr w:type="spellStart"/>
            <w:ins w:id="1044" w:author="Igor Pastushok" w:date="2023-12-19T13:43:00Z">
              <w:r w:rsidRPr="007C1AFD">
                <w:t>avgP</w:t>
              </w:r>
            </w:ins>
            <w:ins w:id="1045" w:author="Igor Pastushok" w:date="2023-12-19T13:47:00Z">
              <w:r>
                <w:t>e</w:t>
              </w:r>
            </w:ins>
            <w:ins w:id="1046" w:author="Igor Pastushok" w:date="2023-12-19T13:43:00Z">
              <w:r w:rsidRPr="007C1AFD">
                <w:t>r</w:t>
              </w:r>
              <w:proofErr w:type="spellEnd"/>
            </w:ins>
          </w:p>
        </w:tc>
        <w:tc>
          <w:tcPr>
            <w:tcW w:w="1006" w:type="dxa"/>
          </w:tcPr>
          <w:p w14:paraId="45115A19" w14:textId="77777777" w:rsidR="00752DF7" w:rsidRPr="007C1AFD" w:rsidRDefault="00752DF7" w:rsidP="00A74E8B">
            <w:pPr>
              <w:pStyle w:val="TAL"/>
              <w:rPr>
                <w:ins w:id="1047" w:author="Igor Pastushok" w:date="2023-12-19T13:43:00Z"/>
                <w:lang w:eastAsia="zh-CN"/>
              </w:rPr>
            </w:pPr>
            <w:proofErr w:type="spellStart"/>
            <w:ins w:id="1048" w:author="Igor Pastushok" w:date="2023-12-19T13:47:00Z">
              <w:r>
                <w:t>PacketErrRate</w:t>
              </w:r>
            </w:ins>
            <w:proofErr w:type="spellEnd"/>
          </w:p>
        </w:tc>
        <w:tc>
          <w:tcPr>
            <w:tcW w:w="425" w:type="dxa"/>
          </w:tcPr>
          <w:p w14:paraId="45BA4647" w14:textId="77777777" w:rsidR="00752DF7" w:rsidRPr="007C1AFD" w:rsidRDefault="00752DF7" w:rsidP="00A74E8B">
            <w:pPr>
              <w:pStyle w:val="TAC"/>
              <w:rPr>
                <w:ins w:id="1049" w:author="Igor Pastushok" w:date="2023-12-19T13:43:00Z"/>
                <w:lang w:eastAsia="zh-CN"/>
              </w:rPr>
            </w:pPr>
            <w:ins w:id="1050" w:author="Igor Pastushok" w:date="2023-12-19T13:43:00Z">
              <w:r w:rsidRPr="007C1AFD">
                <w:rPr>
                  <w:lang w:eastAsia="zh-CN"/>
                </w:rPr>
                <w:t>O</w:t>
              </w:r>
            </w:ins>
          </w:p>
        </w:tc>
        <w:tc>
          <w:tcPr>
            <w:tcW w:w="1368" w:type="dxa"/>
          </w:tcPr>
          <w:p w14:paraId="1626D96D" w14:textId="77777777" w:rsidR="00752DF7" w:rsidRPr="007C1AFD" w:rsidRDefault="00752DF7" w:rsidP="00A74E8B">
            <w:pPr>
              <w:pStyle w:val="TAL"/>
              <w:rPr>
                <w:ins w:id="1051" w:author="Igor Pastushok" w:date="2023-12-19T13:43:00Z"/>
              </w:rPr>
            </w:pPr>
            <w:ins w:id="1052" w:author="Igor Pastushok" w:date="2023-12-19T13:43:00Z">
              <w:r w:rsidRPr="007C1AFD">
                <w:t>0..1</w:t>
              </w:r>
            </w:ins>
          </w:p>
        </w:tc>
        <w:tc>
          <w:tcPr>
            <w:tcW w:w="3438" w:type="dxa"/>
          </w:tcPr>
          <w:p w14:paraId="6B6FF6F2" w14:textId="77777777" w:rsidR="00752DF7" w:rsidRPr="007C1AFD" w:rsidRDefault="00752DF7" w:rsidP="00A74E8B">
            <w:pPr>
              <w:pStyle w:val="TAL"/>
              <w:rPr>
                <w:ins w:id="1053" w:author="Igor Pastushok" w:date="2023-12-19T13:43:00Z"/>
                <w:rFonts w:cs="Arial"/>
              </w:rPr>
            </w:pPr>
            <w:ins w:id="1054" w:author="Igor Pastushok" w:date="2023-12-19T13:43:00Z">
              <w:r w:rsidRPr="007C1AFD">
                <w:rPr>
                  <w:rFonts w:cs="Arial"/>
                </w:rPr>
                <w:t xml:space="preserve">The average packet </w:t>
              </w:r>
            </w:ins>
            <w:ins w:id="1055" w:author="Igor Pastushok" w:date="2023-12-19T13:47:00Z">
              <w:r>
                <w:rPr>
                  <w:rFonts w:cs="Arial"/>
                </w:rPr>
                <w:t>error</w:t>
              </w:r>
            </w:ins>
            <w:ins w:id="1056" w:author="Igor Pastushok" w:date="2023-12-19T13:43:00Z">
              <w:r w:rsidRPr="007C1AFD">
                <w:rPr>
                  <w:rFonts w:cs="Arial"/>
                </w:rPr>
                <w:t xml:space="preserve"> rate (NOTE).</w:t>
              </w:r>
            </w:ins>
          </w:p>
        </w:tc>
        <w:tc>
          <w:tcPr>
            <w:tcW w:w="1998" w:type="dxa"/>
          </w:tcPr>
          <w:p w14:paraId="4161A5A3" w14:textId="77777777" w:rsidR="00752DF7" w:rsidRPr="007C1AFD" w:rsidRDefault="00752DF7" w:rsidP="00A74E8B">
            <w:pPr>
              <w:pStyle w:val="TAL"/>
              <w:rPr>
                <w:ins w:id="1057" w:author="Igor Pastushok" w:date="2023-12-19T13:43:00Z"/>
                <w:rFonts w:cs="Arial"/>
                <w:szCs w:val="18"/>
              </w:rPr>
            </w:pPr>
          </w:p>
        </w:tc>
      </w:tr>
      <w:tr w:rsidR="00752DF7" w:rsidRPr="007C1AFD" w14:paraId="7AD693A2" w14:textId="77777777" w:rsidTr="00A74E8B">
        <w:trPr>
          <w:jc w:val="center"/>
          <w:ins w:id="1058" w:author="Igor Pastushok" w:date="2023-12-19T13:43:00Z"/>
        </w:trPr>
        <w:tc>
          <w:tcPr>
            <w:tcW w:w="1430" w:type="dxa"/>
          </w:tcPr>
          <w:p w14:paraId="09822D09" w14:textId="77777777" w:rsidR="00752DF7" w:rsidRPr="007C1AFD" w:rsidRDefault="00752DF7" w:rsidP="00A74E8B">
            <w:pPr>
              <w:pStyle w:val="TAL"/>
              <w:rPr>
                <w:ins w:id="1059" w:author="Igor Pastushok" w:date="2023-12-19T13:43:00Z"/>
              </w:rPr>
            </w:pPr>
            <w:proofErr w:type="spellStart"/>
            <w:ins w:id="1060" w:author="Igor Pastushok" w:date="2023-12-19T13:43:00Z">
              <w:r w:rsidRPr="007C1AFD">
                <w:t>avgDataRate</w:t>
              </w:r>
              <w:proofErr w:type="spellEnd"/>
            </w:ins>
          </w:p>
        </w:tc>
        <w:tc>
          <w:tcPr>
            <w:tcW w:w="1006" w:type="dxa"/>
          </w:tcPr>
          <w:p w14:paraId="6206637F" w14:textId="77777777" w:rsidR="00752DF7" w:rsidRPr="007C1AFD" w:rsidRDefault="00752DF7" w:rsidP="00A74E8B">
            <w:pPr>
              <w:pStyle w:val="TAL"/>
              <w:rPr>
                <w:ins w:id="1061" w:author="Igor Pastushok" w:date="2023-12-19T13:43:00Z"/>
                <w:lang w:eastAsia="zh-CN"/>
              </w:rPr>
            </w:pPr>
            <w:proofErr w:type="spellStart"/>
            <w:ins w:id="1062" w:author="Igor Pastushok" w:date="2023-12-19T13:43:00Z">
              <w:r w:rsidRPr="007C1AFD">
                <w:rPr>
                  <w:lang w:eastAsia="zh-CN"/>
                </w:rPr>
                <w:t>BitRate</w:t>
              </w:r>
              <w:proofErr w:type="spellEnd"/>
            </w:ins>
          </w:p>
        </w:tc>
        <w:tc>
          <w:tcPr>
            <w:tcW w:w="425" w:type="dxa"/>
          </w:tcPr>
          <w:p w14:paraId="2A23E5F1" w14:textId="77777777" w:rsidR="00752DF7" w:rsidRPr="007C1AFD" w:rsidRDefault="00752DF7" w:rsidP="00A74E8B">
            <w:pPr>
              <w:pStyle w:val="TAC"/>
              <w:rPr>
                <w:ins w:id="1063" w:author="Igor Pastushok" w:date="2023-12-19T13:43:00Z"/>
                <w:lang w:eastAsia="zh-CN"/>
              </w:rPr>
            </w:pPr>
            <w:ins w:id="1064" w:author="Igor Pastushok" w:date="2023-12-19T13:43:00Z">
              <w:r w:rsidRPr="007C1AFD">
                <w:rPr>
                  <w:lang w:eastAsia="zh-CN"/>
                </w:rPr>
                <w:t>O</w:t>
              </w:r>
            </w:ins>
          </w:p>
        </w:tc>
        <w:tc>
          <w:tcPr>
            <w:tcW w:w="1368" w:type="dxa"/>
          </w:tcPr>
          <w:p w14:paraId="3E390A1F" w14:textId="77777777" w:rsidR="00752DF7" w:rsidRPr="007C1AFD" w:rsidRDefault="00752DF7" w:rsidP="00A74E8B">
            <w:pPr>
              <w:pStyle w:val="TAL"/>
              <w:rPr>
                <w:ins w:id="1065" w:author="Igor Pastushok" w:date="2023-12-19T13:43:00Z"/>
              </w:rPr>
            </w:pPr>
            <w:ins w:id="1066" w:author="Igor Pastushok" w:date="2023-12-19T13:43:00Z">
              <w:r w:rsidRPr="007C1AFD">
                <w:t>0..1</w:t>
              </w:r>
            </w:ins>
          </w:p>
        </w:tc>
        <w:tc>
          <w:tcPr>
            <w:tcW w:w="3438" w:type="dxa"/>
          </w:tcPr>
          <w:p w14:paraId="2D460A40" w14:textId="77777777" w:rsidR="00752DF7" w:rsidRPr="007C1AFD" w:rsidRDefault="00752DF7" w:rsidP="00A74E8B">
            <w:pPr>
              <w:pStyle w:val="TAL"/>
              <w:rPr>
                <w:ins w:id="1067" w:author="Igor Pastushok" w:date="2023-12-19T13:43:00Z"/>
                <w:rFonts w:cs="Arial"/>
              </w:rPr>
            </w:pPr>
            <w:ins w:id="1068" w:author="Igor Pastushok" w:date="2023-12-19T13:43:00Z">
              <w:r w:rsidRPr="007C1AFD">
                <w:rPr>
                  <w:rFonts w:cs="Arial"/>
                </w:rPr>
                <w:t>The average data rate (NOTE).</w:t>
              </w:r>
            </w:ins>
          </w:p>
        </w:tc>
        <w:tc>
          <w:tcPr>
            <w:tcW w:w="1998" w:type="dxa"/>
          </w:tcPr>
          <w:p w14:paraId="7303FB8F" w14:textId="77777777" w:rsidR="00752DF7" w:rsidRPr="007C1AFD" w:rsidRDefault="00752DF7" w:rsidP="00A74E8B">
            <w:pPr>
              <w:pStyle w:val="TAL"/>
              <w:rPr>
                <w:ins w:id="1069" w:author="Igor Pastushok" w:date="2023-12-19T13:43:00Z"/>
                <w:rFonts w:cs="Arial"/>
                <w:szCs w:val="18"/>
              </w:rPr>
            </w:pPr>
          </w:p>
        </w:tc>
      </w:tr>
      <w:tr w:rsidR="00752DF7" w:rsidRPr="007C1AFD" w14:paraId="06299448" w14:textId="77777777" w:rsidTr="00A74E8B">
        <w:trPr>
          <w:jc w:val="center"/>
          <w:ins w:id="1070" w:author="Igor Pastushok" w:date="2023-12-19T13:50:00Z"/>
        </w:trPr>
        <w:tc>
          <w:tcPr>
            <w:tcW w:w="1430" w:type="dxa"/>
          </w:tcPr>
          <w:p w14:paraId="14EAA344" w14:textId="77777777" w:rsidR="00752DF7" w:rsidRPr="007C1AFD" w:rsidRDefault="00752DF7" w:rsidP="00A74E8B">
            <w:pPr>
              <w:pStyle w:val="TAL"/>
              <w:rPr>
                <w:ins w:id="1071" w:author="Igor Pastushok" w:date="2023-12-19T13:50:00Z"/>
              </w:rPr>
            </w:pPr>
            <w:ins w:id="1072" w:author="Igor Pastushok" w:date="2023-12-19T13:50:00Z">
              <w:r>
                <w:t>jitter</w:t>
              </w:r>
            </w:ins>
          </w:p>
        </w:tc>
        <w:tc>
          <w:tcPr>
            <w:tcW w:w="1006" w:type="dxa"/>
          </w:tcPr>
          <w:p w14:paraId="08863376" w14:textId="77777777" w:rsidR="00752DF7" w:rsidRPr="007C1AFD" w:rsidRDefault="00752DF7" w:rsidP="00A74E8B">
            <w:pPr>
              <w:pStyle w:val="TAL"/>
              <w:rPr>
                <w:ins w:id="1073" w:author="Igor Pastushok" w:date="2023-12-19T13:50:00Z"/>
                <w:lang w:eastAsia="zh-CN"/>
              </w:rPr>
            </w:pPr>
            <w:ins w:id="1074" w:author="Igor Pastushok" w:date="2023-12-19T13:51:00Z">
              <w:r>
                <w:rPr>
                  <w:lang w:eastAsia="zh-CN"/>
                </w:rPr>
                <w:t>Float</w:t>
              </w:r>
            </w:ins>
          </w:p>
        </w:tc>
        <w:tc>
          <w:tcPr>
            <w:tcW w:w="425" w:type="dxa"/>
          </w:tcPr>
          <w:p w14:paraId="1F70DB7C" w14:textId="77777777" w:rsidR="00752DF7" w:rsidRPr="007C1AFD" w:rsidRDefault="00752DF7" w:rsidP="00A74E8B">
            <w:pPr>
              <w:pStyle w:val="TAC"/>
              <w:rPr>
                <w:ins w:id="1075" w:author="Igor Pastushok" w:date="2023-12-19T13:50:00Z"/>
                <w:lang w:eastAsia="zh-CN"/>
              </w:rPr>
            </w:pPr>
            <w:ins w:id="1076" w:author="Igor Pastushok" w:date="2023-12-19T13:51:00Z">
              <w:r>
                <w:rPr>
                  <w:lang w:eastAsia="zh-CN"/>
                </w:rPr>
                <w:t>O</w:t>
              </w:r>
            </w:ins>
          </w:p>
        </w:tc>
        <w:tc>
          <w:tcPr>
            <w:tcW w:w="1368" w:type="dxa"/>
          </w:tcPr>
          <w:p w14:paraId="47A0DE91" w14:textId="77777777" w:rsidR="00752DF7" w:rsidRPr="007C1AFD" w:rsidRDefault="00752DF7" w:rsidP="00A74E8B">
            <w:pPr>
              <w:pStyle w:val="TAL"/>
              <w:rPr>
                <w:ins w:id="1077" w:author="Igor Pastushok" w:date="2023-12-19T13:50:00Z"/>
              </w:rPr>
            </w:pPr>
            <w:ins w:id="1078" w:author="Igor Pastushok" w:date="2023-12-19T13:51:00Z">
              <w:r>
                <w:t>0..1</w:t>
              </w:r>
            </w:ins>
          </w:p>
        </w:tc>
        <w:tc>
          <w:tcPr>
            <w:tcW w:w="3438" w:type="dxa"/>
          </w:tcPr>
          <w:p w14:paraId="01873533" w14:textId="77777777" w:rsidR="00752DF7" w:rsidRPr="007C1AFD" w:rsidRDefault="00752DF7" w:rsidP="00A74E8B">
            <w:pPr>
              <w:pStyle w:val="TAL"/>
              <w:rPr>
                <w:ins w:id="1079" w:author="Igor Pastushok" w:date="2023-12-19T13:50:00Z"/>
                <w:rFonts w:cs="Arial"/>
              </w:rPr>
            </w:pPr>
            <w:ins w:id="1080" w:author="Igor Pastushok" w:date="2023-12-19T13:51:00Z">
              <w:r>
                <w:rPr>
                  <w:rFonts w:cs="Arial"/>
                </w:rPr>
                <w:t>The jitter (NOTE).</w:t>
              </w:r>
            </w:ins>
          </w:p>
        </w:tc>
        <w:tc>
          <w:tcPr>
            <w:tcW w:w="1998" w:type="dxa"/>
          </w:tcPr>
          <w:p w14:paraId="3B1094CF" w14:textId="77777777" w:rsidR="00752DF7" w:rsidRPr="007C1AFD" w:rsidRDefault="00752DF7" w:rsidP="00A74E8B">
            <w:pPr>
              <w:pStyle w:val="TAL"/>
              <w:rPr>
                <w:ins w:id="1081" w:author="Igor Pastushok" w:date="2023-12-19T13:50:00Z"/>
                <w:rFonts w:cs="Arial"/>
                <w:szCs w:val="18"/>
              </w:rPr>
            </w:pPr>
          </w:p>
        </w:tc>
      </w:tr>
      <w:tr w:rsidR="00752DF7" w:rsidRPr="007C1AFD" w14:paraId="65E2417A" w14:textId="77777777" w:rsidTr="00A74E8B">
        <w:trPr>
          <w:jc w:val="center"/>
          <w:ins w:id="1082" w:author="Igor Pastushok" w:date="2023-12-19T13:43:00Z"/>
        </w:trPr>
        <w:tc>
          <w:tcPr>
            <w:tcW w:w="9665" w:type="dxa"/>
            <w:gridSpan w:val="6"/>
          </w:tcPr>
          <w:p w14:paraId="042A4D40" w14:textId="321520A7" w:rsidR="00752DF7" w:rsidRPr="007C1AFD" w:rsidRDefault="00752DF7" w:rsidP="00A74E8B">
            <w:pPr>
              <w:pStyle w:val="TAN"/>
              <w:rPr>
                <w:ins w:id="1083" w:author="Igor Pastushok" w:date="2023-12-19T13:43:00Z"/>
              </w:rPr>
            </w:pPr>
            <w:ins w:id="1084" w:author="Igor Pastushok" w:date="2023-12-19T13:43:00Z">
              <w:r w:rsidRPr="007C1AFD">
                <w:t xml:space="preserve">NOTE: </w:t>
              </w:r>
              <w:r w:rsidRPr="007C1AFD">
                <w:tab/>
              </w:r>
              <w:r w:rsidRPr="007C1AFD">
                <w:rPr>
                  <w:rStyle w:val="normaltextrun"/>
                </w:rPr>
                <w:t>At least one of the indexes shall be provided</w:t>
              </w:r>
              <w:r w:rsidRPr="007C1AFD">
                <w:t>.</w:t>
              </w:r>
            </w:ins>
          </w:p>
        </w:tc>
      </w:tr>
    </w:tbl>
    <w:p w14:paraId="33F6CC1F" w14:textId="77777777" w:rsidR="00752DF7" w:rsidRPr="00212FF2" w:rsidRDefault="00752DF7" w:rsidP="00752DF7">
      <w:pPr>
        <w:rPr>
          <w:ins w:id="1085" w:author="Igor Pastushok" w:date="2023-12-19T13:31:00Z"/>
          <w:lang w:eastAsia="en-GB"/>
          <w:rPrChange w:id="1086" w:author="Igor Pastushok" w:date="2023-12-19T13:43:00Z">
            <w:rPr>
              <w:ins w:id="1087" w:author="Igor Pastushok" w:date="2023-12-19T13:31:00Z"/>
              <w:lang w:val="en-US" w:eastAsia="en-GB"/>
            </w:rPr>
          </w:rPrChange>
        </w:rPr>
      </w:pPr>
    </w:p>
    <w:p w14:paraId="6BA04443" w14:textId="77777777" w:rsidR="00210B19" w:rsidRPr="00C43D4C" w:rsidRDefault="00210B19" w:rsidP="00210B19">
      <w:pPr>
        <w:rPr>
          <w:lang w:eastAsia="zh-CN"/>
        </w:rPr>
      </w:pPr>
    </w:p>
    <w:p w14:paraId="7E67AA62" w14:textId="77777777" w:rsidR="00210B19" w:rsidRPr="00E27A34" w:rsidRDefault="00210B19" w:rsidP="00210B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349C86F8" w14:textId="6A6A184C" w:rsidR="00210B19" w:rsidRPr="007C1AFD" w:rsidRDefault="00210B19" w:rsidP="00210B19">
      <w:pPr>
        <w:pStyle w:val="Heading6"/>
        <w:rPr>
          <w:ins w:id="1088" w:author="Igor Pastushok" w:date="2023-12-19T13:43:00Z"/>
        </w:rPr>
      </w:pPr>
      <w:ins w:id="1089" w:author="Igor Pastushok" w:date="2023-12-19T13:43:00Z">
        <w:r>
          <w:t>7.10.3.4.2.</w:t>
        </w:r>
      </w:ins>
      <w:ins w:id="1090" w:author="Igor Pastushok" w:date="2024-01-11T13:25:00Z">
        <w:r>
          <w:t>7</w:t>
        </w:r>
      </w:ins>
      <w:ins w:id="1091" w:author="Igor Pastushok" w:date="2023-12-19T13:43:00Z">
        <w:r w:rsidRPr="007C1AFD">
          <w:tab/>
          <w:t xml:space="preserve">Type: </w:t>
        </w:r>
      </w:ins>
      <w:ins w:id="1092" w:author="Igor Pastushok" w:date="2023-12-19T13:44:00Z">
        <w:r>
          <w:t>U2U</w:t>
        </w:r>
      </w:ins>
      <w:ins w:id="1093" w:author="Igor Pastushok" w:date="2024-01-11T13:25:00Z">
        <w:r>
          <w:t>Pair</w:t>
        </w:r>
      </w:ins>
    </w:p>
    <w:p w14:paraId="73F2B860" w14:textId="4EBA0378" w:rsidR="00210B19" w:rsidRPr="007C1AFD" w:rsidRDefault="00210B19" w:rsidP="00210B19">
      <w:pPr>
        <w:pStyle w:val="TH"/>
        <w:rPr>
          <w:ins w:id="1094" w:author="Igor Pastushok" w:date="2023-12-19T13:43:00Z"/>
        </w:rPr>
      </w:pPr>
      <w:ins w:id="1095" w:author="Igor Pastushok" w:date="2023-12-19T13:43:00Z">
        <w:r w:rsidRPr="007C1AFD">
          <w:rPr>
            <w:noProof/>
          </w:rPr>
          <w:t>Table </w:t>
        </w:r>
        <w:r>
          <w:t>7.10.3.4.2.</w:t>
        </w:r>
      </w:ins>
      <w:ins w:id="1096" w:author="Igor Pastushok" w:date="2024-01-11T13:25:00Z">
        <w:r>
          <w:t>7</w:t>
        </w:r>
      </w:ins>
      <w:ins w:id="1097" w:author="Igor Pastushok" w:date="2023-12-19T13:43:00Z">
        <w:r w:rsidRPr="007C1AFD">
          <w:t xml:space="preserve">-1: </w:t>
        </w:r>
        <w:r w:rsidRPr="007C1AFD">
          <w:rPr>
            <w:noProof/>
          </w:rPr>
          <w:t xml:space="preserve">Definition of type </w:t>
        </w:r>
      </w:ins>
      <w:ins w:id="1098" w:author="Igor Pastushok" w:date="2024-01-11T13:25:00Z">
        <w:r>
          <w:t>U2UPair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10B19" w:rsidRPr="007C1AFD" w14:paraId="37859E66" w14:textId="77777777" w:rsidTr="00F62573">
        <w:trPr>
          <w:jc w:val="center"/>
          <w:ins w:id="1099" w:author="Igor Pastushok" w:date="2023-12-19T13:43:00Z"/>
        </w:trPr>
        <w:tc>
          <w:tcPr>
            <w:tcW w:w="1430" w:type="dxa"/>
            <w:shd w:val="clear" w:color="auto" w:fill="C0C0C0"/>
            <w:hideMark/>
          </w:tcPr>
          <w:p w14:paraId="41982460" w14:textId="77777777" w:rsidR="00210B19" w:rsidRPr="007C1AFD" w:rsidRDefault="00210B19" w:rsidP="00F62573">
            <w:pPr>
              <w:pStyle w:val="TAH"/>
              <w:rPr>
                <w:ins w:id="1100" w:author="Igor Pastushok" w:date="2023-12-19T13:43:00Z"/>
              </w:rPr>
            </w:pPr>
            <w:ins w:id="1101" w:author="Igor Pastushok" w:date="2023-12-19T13:43:00Z">
              <w:r w:rsidRPr="007C1AFD">
                <w:t>Attribute name</w:t>
              </w:r>
            </w:ins>
          </w:p>
        </w:tc>
        <w:tc>
          <w:tcPr>
            <w:tcW w:w="1006" w:type="dxa"/>
            <w:shd w:val="clear" w:color="auto" w:fill="C0C0C0"/>
            <w:hideMark/>
          </w:tcPr>
          <w:p w14:paraId="04B84721" w14:textId="77777777" w:rsidR="00210B19" w:rsidRPr="007C1AFD" w:rsidRDefault="00210B19" w:rsidP="00F62573">
            <w:pPr>
              <w:pStyle w:val="TAH"/>
              <w:rPr>
                <w:ins w:id="1102" w:author="Igor Pastushok" w:date="2023-12-19T13:43:00Z"/>
              </w:rPr>
            </w:pPr>
            <w:ins w:id="1103" w:author="Igor Pastushok" w:date="2023-12-19T13:43:00Z">
              <w:r w:rsidRPr="007C1AFD">
                <w:t>Data type</w:t>
              </w:r>
            </w:ins>
          </w:p>
        </w:tc>
        <w:tc>
          <w:tcPr>
            <w:tcW w:w="425" w:type="dxa"/>
            <w:shd w:val="clear" w:color="auto" w:fill="C0C0C0"/>
            <w:hideMark/>
          </w:tcPr>
          <w:p w14:paraId="2C8D5EB5" w14:textId="77777777" w:rsidR="00210B19" w:rsidRPr="007C1AFD" w:rsidRDefault="00210B19" w:rsidP="00F62573">
            <w:pPr>
              <w:pStyle w:val="TAH"/>
              <w:rPr>
                <w:ins w:id="1104" w:author="Igor Pastushok" w:date="2023-12-19T13:43:00Z"/>
              </w:rPr>
            </w:pPr>
            <w:ins w:id="1105" w:author="Igor Pastushok" w:date="2023-12-19T13:43:00Z">
              <w:r w:rsidRPr="007C1AFD">
                <w:t>P</w:t>
              </w:r>
            </w:ins>
          </w:p>
        </w:tc>
        <w:tc>
          <w:tcPr>
            <w:tcW w:w="1368" w:type="dxa"/>
            <w:shd w:val="clear" w:color="auto" w:fill="C0C0C0"/>
            <w:hideMark/>
          </w:tcPr>
          <w:p w14:paraId="4677158D" w14:textId="77777777" w:rsidR="00210B19" w:rsidRPr="007C1AFD" w:rsidRDefault="00210B19" w:rsidP="00F62573">
            <w:pPr>
              <w:pStyle w:val="TAH"/>
              <w:rPr>
                <w:ins w:id="1106" w:author="Igor Pastushok" w:date="2023-12-19T13:43:00Z"/>
              </w:rPr>
            </w:pPr>
            <w:ins w:id="1107" w:author="Igor Pastushok" w:date="2023-12-19T13:43:00Z">
              <w:r w:rsidRPr="007C1AFD">
                <w:t>Cardinality</w:t>
              </w:r>
            </w:ins>
          </w:p>
        </w:tc>
        <w:tc>
          <w:tcPr>
            <w:tcW w:w="3438" w:type="dxa"/>
            <w:shd w:val="clear" w:color="auto" w:fill="C0C0C0"/>
            <w:hideMark/>
          </w:tcPr>
          <w:p w14:paraId="6182AD38" w14:textId="77777777" w:rsidR="00210B19" w:rsidRPr="007C1AFD" w:rsidRDefault="00210B19" w:rsidP="00F62573">
            <w:pPr>
              <w:pStyle w:val="TAH"/>
              <w:rPr>
                <w:ins w:id="1108" w:author="Igor Pastushok" w:date="2023-12-19T13:43:00Z"/>
                <w:rFonts w:cs="Arial"/>
                <w:szCs w:val="18"/>
              </w:rPr>
            </w:pPr>
            <w:ins w:id="1109" w:author="Igor Pastushok" w:date="2023-12-19T13:43:00Z">
              <w:r w:rsidRPr="007C1AFD">
                <w:rPr>
                  <w:rFonts w:cs="Arial"/>
                  <w:szCs w:val="18"/>
                </w:rPr>
                <w:t>Description</w:t>
              </w:r>
            </w:ins>
          </w:p>
        </w:tc>
        <w:tc>
          <w:tcPr>
            <w:tcW w:w="1998" w:type="dxa"/>
            <w:shd w:val="clear" w:color="auto" w:fill="C0C0C0"/>
          </w:tcPr>
          <w:p w14:paraId="6D3C25DE" w14:textId="77777777" w:rsidR="00210B19" w:rsidRPr="007C1AFD" w:rsidRDefault="00210B19" w:rsidP="00F62573">
            <w:pPr>
              <w:pStyle w:val="TAH"/>
              <w:rPr>
                <w:ins w:id="1110" w:author="Igor Pastushok" w:date="2023-12-19T13:43:00Z"/>
                <w:rFonts w:cs="Arial"/>
                <w:szCs w:val="18"/>
              </w:rPr>
            </w:pPr>
            <w:ins w:id="1111" w:author="Igor Pastushok" w:date="2023-12-19T13:43:00Z">
              <w:r w:rsidRPr="007C1AFD">
                <w:t>Applicability</w:t>
              </w:r>
            </w:ins>
          </w:p>
        </w:tc>
      </w:tr>
      <w:tr w:rsidR="00210B19" w:rsidRPr="007C1AFD" w14:paraId="21C945B3" w14:textId="77777777" w:rsidTr="00F62573">
        <w:trPr>
          <w:jc w:val="center"/>
          <w:ins w:id="1112" w:author="Igor Pastushok" w:date="2024-01-08T12:09:00Z"/>
        </w:trPr>
        <w:tc>
          <w:tcPr>
            <w:tcW w:w="1430" w:type="dxa"/>
          </w:tcPr>
          <w:p w14:paraId="1C1A8680" w14:textId="74A85D28" w:rsidR="00210B19" w:rsidRDefault="00210B19" w:rsidP="00F62573">
            <w:pPr>
              <w:pStyle w:val="TAL"/>
              <w:rPr>
                <w:ins w:id="1113" w:author="Igor Pastushok" w:date="2024-01-08T12:09:00Z"/>
              </w:rPr>
            </w:pPr>
            <w:proofErr w:type="spellStart"/>
            <w:ins w:id="1114" w:author="Igor Pastushok" w:date="2024-01-11T13:25:00Z">
              <w:r>
                <w:t>valUeA</w:t>
              </w:r>
            </w:ins>
            <w:proofErr w:type="spellEnd"/>
          </w:p>
        </w:tc>
        <w:tc>
          <w:tcPr>
            <w:tcW w:w="1006" w:type="dxa"/>
          </w:tcPr>
          <w:p w14:paraId="40A68F01" w14:textId="1FA95B57" w:rsidR="00210B19" w:rsidRPr="007C1AFD" w:rsidRDefault="00210B19" w:rsidP="00F62573">
            <w:pPr>
              <w:pStyle w:val="TAL"/>
              <w:rPr>
                <w:ins w:id="1115" w:author="Igor Pastushok" w:date="2024-01-08T12:09:00Z"/>
                <w:lang w:eastAsia="zh-CN"/>
              </w:rPr>
            </w:pPr>
            <w:proofErr w:type="spellStart"/>
            <w:ins w:id="1116" w:author="Igor Pastushok" w:date="2024-01-08T12:14:00Z">
              <w:r>
                <w:rPr>
                  <w:lang w:eastAsia="zh-CN"/>
                </w:rPr>
                <w:t>ValTargetUe</w:t>
              </w:r>
            </w:ins>
            <w:proofErr w:type="spellEnd"/>
          </w:p>
        </w:tc>
        <w:tc>
          <w:tcPr>
            <w:tcW w:w="425" w:type="dxa"/>
          </w:tcPr>
          <w:p w14:paraId="50C8DD2C" w14:textId="7357ED0B" w:rsidR="00210B19" w:rsidRPr="007C1AFD" w:rsidRDefault="00210B19" w:rsidP="00F62573">
            <w:pPr>
              <w:pStyle w:val="TAC"/>
              <w:rPr>
                <w:ins w:id="1117" w:author="Igor Pastushok" w:date="2024-01-08T12:09:00Z"/>
                <w:lang w:eastAsia="zh-CN"/>
              </w:rPr>
            </w:pPr>
            <w:ins w:id="1118" w:author="Igor Pastushok" w:date="2024-01-11T13:26:00Z">
              <w:r>
                <w:t>M</w:t>
              </w:r>
            </w:ins>
          </w:p>
        </w:tc>
        <w:tc>
          <w:tcPr>
            <w:tcW w:w="1368" w:type="dxa"/>
          </w:tcPr>
          <w:p w14:paraId="44D9C996" w14:textId="1E473B87" w:rsidR="00210B19" w:rsidRPr="007C1AFD" w:rsidRDefault="00210B19" w:rsidP="00F62573">
            <w:pPr>
              <w:pStyle w:val="TAL"/>
              <w:rPr>
                <w:ins w:id="1119" w:author="Igor Pastushok" w:date="2024-01-08T12:09:00Z"/>
              </w:rPr>
            </w:pPr>
            <w:ins w:id="1120" w:author="Igor Pastushok" w:date="2024-01-11T13:26:00Z">
              <w:r>
                <w:t>1</w:t>
              </w:r>
            </w:ins>
          </w:p>
        </w:tc>
        <w:tc>
          <w:tcPr>
            <w:tcW w:w="3438" w:type="dxa"/>
          </w:tcPr>
          <w:p w14:paraId="320571D1" w14:textId="28DF032B" w:rsidR="00075400" w:rsidRPr="007C1AFD" w:rsidRDefault="00210B19" w:rsidP="00075400">
            <w:pPr>
              <w:pStyle w:val="TAL"/>
              <w:rPr>
                <w:ins w:id="1121" w:author="Igor Pastushok" w:date="2024-01-08T12:09:00Z"/>
                <w:rFonts w:cs="Arial"/>
              </w:rPr>
            </w:pPr>
            <w:ins w:id="1122" w:author="Igor Pastushok" w:date="2024-01-08T12:14:00Z">
              <w:r>
                <w:t>Represent the</w:t>
              </w:r>
            </w:ins>
            <w:ins w:id="1123" w:author="Igor Pastushok" w:date="2024-01-11T13:26:00Z">
              <w:r w:rsidR="00B43BA7">
                <w:t xml:space="preserve"> f</w:t>
              </w:r>
            </w:ins>
            <w:ins w:id="1124" w:author="Igor Pastushok" w:date="2024-01-11T13:27:00Z">
              <w:r w:rsidR="00B43BA7">
                <w:t>irst</w:t>
              </w:r>
            </w:ins>
            <w:ins w:id="1125" w:author="Igor Pastushok" w:date="2024-01-08T12:14:00Z">
              <w:r>
                <w:t xml:space="preserve"> </w:t>
              </w:r>
            </w:ins>
            <w:ins w:id="1126" w:author="Igor Pastushok" w:date="2024-01-11T13:26:00Z">
              <w:r w:rsidR="00075400">
                <w:t>VAL UE in the pair.</w:t>
              </w:r>
            </w:ins>
          </w:p>
        </w:tc>
        <w:tc>
          <w:tcPr>
            <w:tcW w:w="1998" w:type="dxa"/>
          </w:tcPr>
          <w:p w14:paraId="15EC3566" w14:textId="77777777" w:rsidR="00210B19" w:rsidRPr="007C1AFD" w:rsidRDefault="00210B19" w:rsidP="00F62573">
            <w:pPr>
              <w:pStyle w:val="TAL"/>
              <w:rPr>
                <w:ins w:id="1127" w:author="Igor Pastushok" w:date="2024-01-08T12:09:00Z"/>
                <w:rFonts w:cs="Arial"/>
                <w:szCs w:val="18"/>
              </w:rPr>
            </w:pPr>
          </w:p>
        </w:tc>
      </w:tr>
      <w:tr w:rsidR="00210B19" w:rsidRPr="007C1AFD" w14:paraId="0818AEC4" w14:textId="77777777" w:rsidTr="00F62573">
        <w:trPr>
          <w:jc w:val="center"/>
          <w:ins w:id="1128" w:author="Igor Pastushok" w:date="2024-01-11T13:25:00Z"/>
        </w:trPr>
        <w:tc>
          <w:tcPr>
            <w:tcW w:w="1430" w:type="dxa"/>
          </w:tcPr>
          <w:p w14:paraId="15116366" w14:textId="13B3E0BE" w:rsidR="00210B19" w:rsidRDefault="00210B19" w:rsidP="00F62573">
            <w:pPr>
              <w:pStyle w:val="TAL"/>
              <w:rPr>
                <w:ins w:id="1129" w:author="Igor Pastushok" w:date="2024-01-11T13:25:00Z"/>
              </w:rPr>
            </w:pPr>
            <w:proofErr w:type="spellStart"/>
            <w:ins w:id="1130" w:author="Igor Pastushok" w:date="2024-01-11T13:25:00Z">
              <w:r>
                <w:t>valUeB</w:t>
              </w:r>
              <w:proofErr w:type="spellEnd"/>
            </w:ins>
          </w:p>
        </w:tc>
        <w:tc>
          <w:tcPr>
            <w:tcW w:w="1006" w:type="dxa"/>
          </w:tcPr>
          <w:p w14:paraId="571F0EE1" w14:textId="21DC02D6" w:rsidR="00210B19" w:rsidRDefault="00210B19" w:rsidP="00F62573">
            <w:pPr>
              <w:pStyle w:val="TAL"/>
              <w:rPr>
                <w:ins w:id="1131" w:author="Igor Pastushok" w:date="2024-01-11T13:25:00Z"/>
              </w:rPr>
            </w:pPr>
            <w:proofErr w:type="spellStart"/>
            <w:ins w:id="1132" w:author="Igor Pastushok" w:date="2024-01-11T13:25:00Z">
              <w:r>
                <w:rPr>
                  <w:lang w:eastAsia="zh-CN"/>
                </w:rPr>
                <w:t>ValTargetUe</w:t>
              </w:r>
              <w:proofErr w:type="spellEnd"/>
            </w:ins>
          </w:p>
        </w:tc>
        <w:tc>
          <w:tcPr>
            <w:tcW w:w="425" w:type="dxa"/>
          </w:tcPr>
          <w:p w14:paraId="5D8AAADF" w14:textId="18B726E0" w:rsidR="00210B19" w:rsidRDefault="00210B19" w:rsidP="00F62573">
            <w:pPr>
              <w:pStyle w:val="TAC"/>
              <w:rPr>
                <w:ins w:id="1133" w:author="Igor Pastushok" w:date="2024-01-11T13:25:00Z"/>
              </w:rPr>
            </w:pPr>
            <w:ins w:id="1134" w:author="Igor Pastushok" w:date="2024-01-11T13:26:00Z">
              <w:r>
                <w:t>M</w:t>
              </w:r>
            </w:ins>
          </w:p>
        </w:tc>
        <w:tc>
          <w:tcPr>
            <w:tcW w:w="1368" w:type="dxa"/>
          </w:tcPr>
          <w:p w14:paraId="2BCA24C0" w14:textId="4AC3699B" w:rsidR="00210B19" w:rsidRDefault="00210B19" w:rsidP="00F62573">
            <w:pPr>
              <w:pStyle w:val="TAL"/>
              <w:rPr>
                <w:ins w:id="1135" w:author="Igor Pastushok" w:date="2024-01-11T13:25:00Z"/>
              </w:rPr>
            </w:pPr>
            <w:ins w:id="1136" w:author="Igor Pastushok" w:date="2024-01-11T13:26:00Z">
              <w:r>
                <w:t>1</w:t>
              </w:r>
            </w:ins>
          </w:p>
        </w:tc>
        <w:tc>
          <w:tcPr>
            <w:tcW w:w="3438" w:type="dxa"/>
          </w:tcPr>
          <w:p w14:paraId="04F09745" w14:textId="5F3160A1" w:rsidR="00210B19" w:rsidRDefault="00B43BA7" w:rsidP="00F62573">
            <w:pPr>
              <w:pStyle w:val="TAL"/>
              <w:rPr>
                <w:ins w:id="1137" w:author="Igor Pastushok" w:date="2024-01-11T13:25:00Z"/>
              </w:rPr>
            </w:pPr>
            <w:ins w:id="1138" w:author="Igor Pastushok" w:date="2024-01-11T13:26:00Z">
              <w:r>
                <w:t xml:space="preserve">Represent the </w:t>
              </w:r>
            </w:ins>
            <w:ins w:id="1139" w:author="Igor Pastushok" w:date="2024-01-11T13:27:00Z">
              <w:r>
                <w:t xml:space="preserve">second </w:t>
              </w:r>
            </w:ins>
            <w:ins w:id="1140" w:author="Igor Pastushok" w:date="2024-01-11T13:26:00Z">
              <w:r>
                <w:t>VAL UE in the pair.</w:t>
              </w:r>
            </w:ins>
          </w:p>
        </w:tc>
        <w:tc>
          <w:tcPr>
            <w:tcW w:w="1998" w:type="dxa"/>
          </w:tcPr>
          <w:p w14:paraId="1CE7EA6A" w14:textId="77777777" w:rsidR="00210B19" w:rsidRPr="007C1AFD" w:rsidRDefault="00210B19" w:rsidP="00F62573">
            <w:pPr>
              <w:pStyle w:val="TAL"/>
              <w:rPr>
                <w:ins w:id="1141" w:author="Igor Pastushok" w:date="2024-01-11T13:25:00Z"/>
                <w:rFonts w:cs="Arial"/>
                <w:szCs w:val="18"/>
              </w:rPr>
            </w:pPr>
          </w:p>
        </w:tc>
      </w:tr>
    </w:tbl>
    <w:p w14:paraId="34F31F8C" w14:textId="77777777" w:rsidR="00210B19" w:rsidRPr="00212FF2" w:rsidRDefault="00210B19" w:rsidP="00210B19">
      <w:pPr>
        <w:rPr>
          <w:ins w:id="1142" w:author="Igor Pastushok" w:date="2023-12-19T13:31:00Z"/>
          <w:lang w:eastAsia="en-GB"/>
          <w:rPrChange w:id="1143" w:author="Igor Pastushok" w:date="2023-12-19T13:43:00Z">
            <w:rPr>
              <w:ins w:id="1144" w:author="Igor Pastushok" w:date="2023-12-19T13:31:00Z"/>
              <w:lang w:val="en-US" w:eastAsia="en-GB"/>
            </w:rPr>
          </w:rPrChange>
        </w:rPr>
      </w:pPr>
    </w:p>
    <w:p w14:paraId="011A6032" w14:textId="77777777" w:rsidR="00C34504" w:rsidRPr="00752DF7" w:rsidRDefault="00C34504" w:rsidP="00C34504">
      <w:pPr>
        <w:rPr>
          <w:lang w:eastAsia="zh-CN"/>
        </w:rPr>
      </w:pPr>
    </w:p>
    <w:p w14:paraId="6BE8FEAE"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EA34B31" w14:textId="45E33010" w:rsidR="00832421" w:rsidRPr="007C1AFD" w:rsidRDefault="00BD0C57" w:rsidP="00832421">
      <w:pPr>
        <w:pStyle w:val="Heading5"/>
        <w:rPr>
          <w:ins w:id="1145" w:author="Igor Pastushok" w:date="2023-12-19T13:17:00Z"/>
          <w:lang w:eastAsia="zh-CN"/>
        </w:rPr>
      </w:pPr>
      <w:ins w:id="1146" w:author="Igor Pastushok" w:date="2023-12-19T15:51:00Z">
        <w:r>
          <w:rPr>
            <w:lang w:eastAsia="zh-CN"/>
          </w:rPr>
          <w:t>7.10.3.4</w:t>
        </w:r>
      </w:ins>
      <w:ins w:id="1147" w:author="Igor Pastushok" w:date="2023-12-19T13:17:00Z">
        <w:r w:rsidR="00832421" w:rsidRPr="007C1AFD">
          <w:rPr>
            <w:lang w:eastAsia="zh-CN"/>
          </w:rPr>
          <w:t>.3</w:t>
        </w:r>
        <w:r w:rsidR="00832421" w:rsidRPr="007C1AFD">
          <w:rPr>
            <w:lang w:eastAsia="zh-CN"/>
          </w:rPr>
          <w:tab/>
          <w:t>Simple data types and enumerations</w:t>
        </w:r>
      </w:ins>
    </w:p>
    <w:p w14:paraId="39889222" w14:textId="2524854D" w:rsidR="00832421" w:rsidRPr="007C1AFD" w:rsidRDefault="005512BC" w:rsidP="00832421">
      <w:pPr>
        <w:pStyle w:val="Heading6"/>
        <w:rPr>
          <w:ins w:id="1148" w:author="Igor Pastushok" w:date="2023-12-19T13:17:00Z"/>
        </w:rPr>
      </w:pPr>
      <w:ins w:id="1149" w:author="Igor Pastushok" w:date="2023-12-19T15:52:00Z">
        <w:r>
          <w:rPr>
            <w:lang w:eastAsia="zh-CN"/>
          </w:rPr>
          <w:t>7.10.3.4</w:t>
        </w:r>
        <w:r w:rsidRPr="007C1AFD">
          <w:rPr>
            <w:lang w:eastAsia="zh-CN"/>
          </w:rPr>
          <w:t>.3</w:t>
        </w:r>
      </w:ins>
      <w:ins w:id="1150" w:author="Igor Pastushok" w:date="2023-12-19T13:17:00Z">
        <w:r w:rsidR="00832421" w:rsidRPr="007C1AFD">
          <w:t>.1</w:t>
        </w:r>
        <w:r w:rsidR="00832421" w:rsidRPr="007C1AFD">
          <w:tab/>
          <w:t xml:space="preserve">Enumeration: </w:t>
        </w:r>
        <w:r w:rsidR="00832421">
          <w:rPr>
            <w:lang w:eastAsia="zh-CN"/>
          </w:rPr>
          <w:t>U2U</w:t>
        </w:r>
      </w:ins>
      <w:ins w:id="1151" w:author="Igor Pastushok" w:date="2023-12-19T13:19:00Z">
        <w:r w:rsidR="00832421">
          <w:rPr>
            <w:lang w:eastAsia="zh-CN"/>
          </w:rPr>
          <w:t>Analytics</w:t>
        </w:r>
      </w:ins>
    </w:p>
    <w:p w14:paraId="475AFB71" w14:textId="76D1275D" w:rsidR="00832421" w:rsidRPr="007C1AFD" w:rsidRDefault="00832421" w:rsidP="00832421">
      <w:pPr>
        <w:pStyle w:val="TH"/>
        <w:rPr>
          <w:ins w:id="1152" w:author="Igor Pastushok" w:date="2023-12-19T13:17:00Z"/>
        </w:rPr>
      </w:pPr>
      <w:ins w:id="1153" w:author="Igor Pastushok" w:date="2023-12-19T13:17:00Z">
        <w:r w:rsidRPr="007C1AFD">
          <w:t>Table </w:t>
        </w:r>
      </w:ins>
      <w:ins w:id="1154" w:author="Igor Pastushok" w:date="2024-01-08T14:46:00Z">
        <w:r w:rsidR="00F937F6">
          <w:rPr>
            <w:lang w:eastAsia="zh-CN"/>
          </w:rPr>
          <w:t>7.10.3.4</w:t>
        </w:r>
        <w:r w:rsidR="00F937F6" w:rsidRPr="007C1AFD">
          <w:rPr>
            <w:lang w:eastAsia="zh-CN"/>
          </w:rPr>
          <w:t>.3</w:t>
        </w:r>
        <w:r w:rsidR="00F937F6" w:rsidRPr="007C1AFD">
          <w:t>.1</w:t>
        </w:r>
      </w:ins>
      <w:ins w:id="1155" w:author="Igor Pastushok" w:date="2023-12-19T13:17:00Z">
        <w:r w:rsidRPr="007C1AFD">
          <w:t xml:space="preserve">-1: Enumeration </w:t>
        </w:r>
      </w:ins>
      <w:ins w:id="1156" w:author="Igor Pastushok" w:date="2023-12-19T14:20:00Z">
        <w:r>
          <w:rPr>
            <w:lang w:eastAsia="zh-CN"/>
          </w:rPr>
          <w:t>U2UAnalytics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832421" w:rsidRPr="007C1AFD" w14:paraId="716B8002" w14:textId="77777777" w:rsidTr="00A74E8B">
        <w:trPr>
          <w:jc w:val="center"/>
          <w:ins w:id="1157" w:author="Igor Pastushok" w:date="2023-12-19T13:17:00Z"/>
        </w:trPr>
        <w:tc>
          <w:tcPr>
            <w:tcW w:w="3327" w:type="dxa"/>
            <w:shd w:val="clear" w:color="auto" w:fill="C0C0C0"/>
            <w:tcMar>
              <w:top w:w="0" w:type="dxa"/>
              <w:left w:w="108" w:type="dxa"/>
              <w:bottom w:w="0" w:type="dxa"/>
              <w:right w:w="108" w:type="dxa"/>
            </w:tcMar>
            <w:hideMark/>
          </w:tcPr>
          <w:p w14:paraId="086CF6C5" w14:textId="77777777" w:rsidR="00832421" w:rsidRPr="007C1AFD" w:rsidRDefault="00832421" w:rsidP="00A74E8B">
            <w:pPr>
              <w:keepNext/>
              <w:keepLines/>
              <w:spacing w:after="0"/>
              <w:jc w:val="center"/>
              <w:rPr>
                <w:ins w:id="1158" w:author="Igor Pastushok" w:date="2023-12-19T13:17:00Z"/>
                <w:rFonts w:ascii="Arial" w:hAnsi="Arial"/>
                <w:b/>
                <w:sz w:val="18"/>
              </w:rPr>
            </w:pPr>
            <w:ins w:id="1159" w:author="Igor Pastushok" w:date="2023-12-19T13:17: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57439970" w14:textId="77777777" w:rsidR="00832421" w:rsidRPr="007C1AFD" w:rsidRDefault="00832421" w:rsidP="00A74E8B">
            <w:pPr>
              <w:keepNext/>
              <w:keepLines/>
              <w:spacing w:after="0"/>
              <w:jc w:val="center"/>
              <w:rPr>
                <w:ins w:id="1160" w:author="Igor Pastushok" w:date="2023-12-19T13:17:00Z"/>
                <w:rFonts w:ascii="Arial" w:hAnsi="Arial"/>
                <w:b/>
                <w:sz w:val="18"/>
              </w:rPr>
            </w:pPr>
            <w:ins w:id="1161" w:author="Igor Pastushok" w:date="2023-12-19T13:17:00Z">
              <w:r w:rsidRPr="007C1AFD">
                <w:rPr>
                  <w:rFonts w:ascii="Arial" w:hAnsi="Arial"/>
                  <w:b/>
                  <w:sz w:val="18"/>
                </w:rPr>
                <w:t>Description</w:t>
              </w:r>
            </w:ins>
          </w:p>
        </w:tc>
        <w:tc>
          <w:tcPr>
            <w:tcW w:w="2236" w:type="dxa"/>
            <w:shd w:val="clear" w:color="auto" w:fill="C0C0C0"/>
          </w:tcPr>
          <w:p w14:paraId="57624E87" w14:textId="77777777" w:rsidR="00832421" w:rsidRPr="007C1AFD" w:rsidRDefault="00832421" w:rsidP="00A74E8B">
            <w:pPr>
              <w:keepNext/>
              <w:keepLines/>
              <w:spacing w:after="0"/>
              <w:jc w:val="center"/>
              <w:rPr>
                <w:ins w:id="1162" w:author="Igor Pastushok" w:date="2023-12-19T13:17:00Z"/>
                <w:rFonts w:ascii="Arial" w:hAnsi="Arial"/>
                <w:b/>
                <w:sz w:val="18"/>
              </w:rPr>
            </w:pPr>
            <w:ins w:id="1163" w:author="Igor Pastushok" w:date="2023-12-19T13:17:00Z">
              <w:r w:rsidRPr="007C1AFD">
                <w:rPr>
                  <w:rFonts w:ascii="Arial" w:hAnsi="Arial"/>
                  <w:b/>
                  <w:sz w:val="18"/>
                </w:rPr>
                <w:t>Applicability</w:t>
              </w:r>
            </w:ins>
          </w:p>
        </w:tc>
      </w:tr>
      <w:tr w:rsidR="00832421" w:rsidRPr="007C1AFD" w14:paraId="3B74BD43" w14:textId="77777777" w:rsidTr="00A74E8B">
        <w:trPr>
          <w:jc w:val="center"/>
          <w:ins w:id="1164" w:author="Igor Pastushok" w:date="2023-12-19T13:17:00Z"/>
        </w:trPr>
        <w:tc>
          <w:tcPr>
            <w:tcW w:w="3327" w:type="dxa"/>
            <w:tcMar>
              <w:top w:w="0" w:type="dxa"/>
              <w:left w:w="108" w:type="dxa"/>
              <w:bottom w:w="0" w:type="dxa"/>
              <w:right w:w="108" w:type="dxa"/>
            </w:tcMar>
          </w:tcPr>
          <w:p w14:paraId="441ACD4E" w14:textId="77777777" w:rsidR="00832421" w:rsidRPr="007C1AFD" w:rsidRDefault="00832421" w:rsidP="00A74E8B">
            <w:pPr>
              <w:keepNext/>
              <w:keepLines/>
              <w:spacing w:after="0"/>
              <w:rPr>
                <w:ins w:id="1165" w:author="Igor Pastushok" w:date="2023-12-19T13:17:00Z"/>
                <w:rFonts w:ascii="Arial" w:hAnsi="Arial"/>
                <w:sz w:val="18"/>
              </w:rPr>
            </w:pPr>
            <w:ins w:id="1166" w:author="Igor Pastushok" w:date="2023-12-19T13:37:00Z">
              <w:r>
                <w:rPr>
                  <w:rFonts w:ascii="Arial" w:hAnsi="Arial"/>
                  <w:sz w:val="18"/>
                </w:rPr>
                <w:t>AVG</w:t>
              </w:r>
            </w:ins>
            <w:ins w:id="1167" w:author="Igor Pastushok" w:date="2023-12-19T13:17:00Z">
              <w:r w:rsidRPr="007C1AFD">
                <w:rPr>
                  <w:rFonts w:ascii="Arial" w:hAnsi="Arial"/>
                  <w:sz w:val="18"/>
                </w:rPr>
                <w:t>_</w:t>
              </w:r>
            </w:ins>
            <w:ins w:id="1168" w:author="Igor Pastushok" w:date="2023-12-19T13:36:00Z">
              <w:r>
                <w:rPr>
                  <w:rFonts w:ascii="Arial" w:hAnsi="Arial"/>
                  <w:sz w:val="18"/>
                </w:rPr>
                <w:t>LATENCY</w:t>
              </w:r>
            </w:ins>
          </w:p>
        </w:tc>
        <w:tc>
          <w:tcPr>
            <w:tcW w:w="3926" w:type="dxa"/>
            <w:tcMar>
              <w:top w:w="0" w:type="dxa"/>
              <w:left w:w="108" w:type="dxa"/>
              <w:bottom w:w="0" w:type="dxa"/>
              <w:right w:w="108" w:type="dxa"/>
            </w:tcMar>
          </w:tcPr>
          <w:p w14:paraId="5342F77C" w14:textId="77777777" w:rsidR="00832421" w:rsidRPr="007C1AFD" w:rsidRDefault="00832421" w:rsidP="00A74E8B">
            <w:pPr>
              <w:keepNext/>
              <w:keepLines/>
              <w:spacing w:after="0"/>
              <w:rPr>
                <w:ins w:id="1169" w:author="Igor Pastushok" w:date="2023-12-19T13:17:00Z"/>
                <w:rFonts w:ascii="Arial" w:hAnsi="Arial"/>
                <w:sz w:val="18"/>
                <w:lang w:eastAsia="zh-CN"/>
              </w:rPr>
            </w:pPr>
            <w:ins w:id="1170" w:author="Igor Pastushok" w:date="2023-12-19T13:17:00Z">
              <w:r w:rsidRPr="007C1AFD">
                <w:rPr>
                  <w:rFonts w:ascii="Arial" w:hAnsi="Arial"/>
                  <w:sz w:val="18"/>
                  <w:lang w:eastAsia="zh-CN"/>
                </w:rPr>
                <w:t xml:space="preserve">The indication for requesting the </w:t>
              </w:r>
            </w:ins>
            <w:ins w:id="1171" w:author="Igor Pastushok" w:date="2023-12-19T13:37:00Z">
              <w:r>
                <w:rPr>
                  <w:rFonts w:ascii="Arial" w:hAnsi="Arial"/>
                  <w:sz w:val="18"/>
                  <w:lang w:eastAsia="zh-CN"/>
                </w:rPr>
                <w:t>average</w:t>
              </w:r>
            </w:ins>
            <w:ins w:id="1172" w:author="Igor Pastushok" w:date="2023-12-19T13:17:00Z">
              <w:r w:rsidRPr="007C1AFD">
                <w:rPr>
                  <w:rFonts w:ascii="Arial" w:hAnsi="Arial"/>
                  <w:sz w:val="18"/>
                  <w:lang w:eastAsia="zh-CN"/>
                </w:rPr>
                <w:t xml:space="preserve"> </w:t>
              </w:r>
            </w:ins>
            <w:ins w:id="1173" w:author="Igor Pastushok" w:date="2023-12-19T13:36:00Z">
              <w:r>
                <w:rPr>
                  <w:rFonts w:ascii="Arial" w:hAnsi="Arial"/>
                  <w:sz w:val="18"/>
                  <w:lang w:eastAsia="zh-CN"/>
                </w:rPr>
                <w:t>latency</w:t>
              </w:r>
            </w:ins>
            <w:ins w:id="1174" w:author="Igor Pastushok" w:date="2023-12-19T13:17:00Z">
              <w:r w:rsidRPr="007C1AFD">
                <w:rPr>
                  <w:rStyle w:val="normaltextrun"/>
                  <w:rFonts w:cs="Arial"/>
                  <w:sz w:val="18"/>
                  <w:szCs w:val="18"/>
                  <w:bdr w:val="none" w:sz="0" w:space="0" w:color="auto" w:frame="1"/>
                  <w:lang w:val="fr-FR"/>
                </w:rPr>
                <w:t xml:space="preserve"> </w:t>
              </w:r>
            </w:ins>
            <w:ins w:id="1175" w:author="Igor Pastushok" w:date="2023-12-19T13:20:00Z">
              <w:r>
                <w:rPr>
                  <w:rFonts w:ascii="Arial" w:hAnsi="Arial"/>
                  <w:sz w:val="18"/>
                  <w:lang w:eastAsia="zh-CN"/>
                </w:rPr>
                <w:t>a</w:t>
              </w:r>
              <w:r w:rsidRPr="004912FC">
                <w:rPr>
                  <w:rFonts w:ascii="Arial" w:hAnsi="Arial"/>
                  <w:sz w:val="18"/>
                  <w:lang w:eastAsia="zh-CN"/>
                </w:rPr>
                <w:t>nalytics</w:t>
              </w:r>
            </w:ins>
            <w:ins w:id="1176" w:author="Igor Pastushok" w:date="2023-12-19T13:17:00Z">
              <w:r w:rsidRPr="007C1AFD">
                <w:rPr>
                  <w:rFonts w:ascii="Arial" w:hAnsi="Arial"/>
                  <w:sz w:val="18"/>
                  <w:lang w:eastAsia="zh-CN"/>
                </w:rPr>
                <w:t>.</w:t>
              </w:r>
            </w:ins>
          </w:p>
        </w:tc>
        <w:tc>
          <w:tcPr>
            <w:tcW w:w="2236" w:type="dxa"/>
          </w:tcPr>
          <w:p w14:paraId="4B1D3B32" w14:textId="77777777" w:rsidR="00832421" w:rsidRPr="007C1AFD" w:rsidRDefault="00832421" w:rsidP="00A74E8B">
            <w:pPr>
              <w:keepNext/>
              <w:keepLines/>
              <w:spacing w:after="0"/>
              <w:rPr>
                <w:ins w:id="1177" w:author="Igor Pastushok" w:date="2023-12-19T13:17:00Z"/>
                <w:rFonts w:ascii="Arial" w:hAnsi="Arial"/>
                <w:sz w:val="18"/>
              </w:rPr>
            </w:pPr>
          </w:p>
        </w:tc>
      </w:tr>
      <w:tr w:rsidR="00832421" w:rsidRPr="007C1AFD" w14:paraId="41AECF8C" w14:textId="77777777" w:rsidTr="00A74E8B">
        <w:trPr>
          <w:jc w:val="center"/>
          <w:ins w:id="1178" w:author="Igor Pastushok" w:date="2023-12-19T13:17:00Z"/>
        </w:trPr>
        <w:tc>
          <w:tcPr>
            <w:tcW w:w="3327" w:type="dxa"/>
            <w:tcMar>
              <w:top w:w="0" w:type="dxa"/>
              <w:left w:w="108" w:type="dxa"/>
              <w:bottom w:w="0" w:type="dxa"/>
              <w:right w:w="108" w:type="dxa"/>
            </w:tcMar>
          </w:tcPr>
          <w:p w14:paraId="088D93DA" w14:textId="77777777" w:rsidR="00832421" w:rsidRPr="007C1AFD" w:rsidRDefault="00832421" w:rsidP="00A74E8B">
            <w:pPr>
              <w:keepNext/>
              <w:keepLines/>
              <w:spacing w:after="0"/>
              <w:rPr>
                <w:ins w:id="1179" w:author="Igor Pastushok" w:date="2023-12-19T13:17:00Z"/>
                <w:rFonts w:ascii="Arial" w:hAnsi="Arial"/>
                <w:sz w:val="18"/>
              </w:rPr>
            </w:pPr>
            <w:ins w:id="1180" w:author="Igor Pastushok" w:date="2023-12-19T13:17:00Z">
              <w:r w:rsidRPr="007C1AFD">
                <w:rPr>
                  <w:rFonts w:ascii="Arial" w:hAnsi="Arial"/>
                  <w:sz w:val="18"/>
                </w:rPr>
                <w:t>AVG_P</w:t>
              </w:r>
            </w:ins>
            <w:ins w:id="1181" w:author="Igor Pastushok" w:date="2023-12-19T13:20:00Z">
              <w:r>
                <w:rPr>
                  <w:rFonts w:ascii="Arial" w:hAnsi="Arial"/>
                  <w:sz w:val="18"/>
                </w:rPr>
                <w:t>E</w:t>
              </w:r>
            </w:ins>
            <w:ins w:id="1182" w:author="Igor Pastushok" w:date="2023-12-19T13:17:00Z">
              <w:r w:rsidRPr="007C1AFD">
                <w:rPr>
                  <w:rFonts w:ascii="Arial" w:hAnsi="Arial"/>
                  <w:sz w:val="18"/>
                </w:rPr>
                <w:t>R</w:t>
              </w:r>
            </w:ins>
          </w:p>
        </w:tc>
        <w:tc>
          <w:tcPr>
            <w:tcW w:w="3926" w:type="dxa"/>
            <w:tcMar>
              <w:top w:w="0" w:type="dxa"/>
              <w:left w:w="108" w:type="dxa"/>
              <w:bottom w:w="0" w:type="dxa"/>
              <w:right w:w="108" w:type="dxa"/>
            </w:tcMar>
          </w:tcPr>
          <w:p w14:paraId="3A6DC3E0" w14:textId="77777777" w:rsidR="00832421" w:rsidRPr="007C1AFD" w:rsidRDefault="00832421" w:rsidP="00A74E8B">
            <w:pPr>
              <w:keepNext/>
              <w:keepLines/>
              <w:spacing w:after="0"/>
              <w:rPr>
                <w:ins w:id="1183" w:author="Igor Pastushok" w:date="2023-12-19T13:17:00Z"/>
                <w:rFonts w:ascii="Arial" w:hAnsi="Arial"/>
                <w:sz w:val="18"/>
                <w:lang w:eastAsia="zh-CN"/>
              </w:rPr>
            </w:pPr>
            <w:ins w:id="1184" w:author="Igor Pastushok" w:date="2023-12-19T13:17:00Z">
              <w:r w:rsidRPr="007C1AFD">
                <w:rPr>
                  <w:rFonts w:ascii="Arial" w:hAnsi="Arial"/>
                  <w:sz w:val="18"/>
                  <w:lang w:eastAsia="zh-CN"/>
                </w:rPr>
                <w:t xml:space="preserve">The indication for requesting the average packet </w:t>
              </w:r>
            </w:ins>
            <w:ins w:id="1185" w:author="Igor Pastushok" w:date="2023-12-19T13:21:00Z">
              <w:r>
                <w:rPr>
                  <w:rFonts w:ascii="Arial" w:hAnsi="Arial"/>
                  <w:sz w:val="18"/>
                  <w:lang w:eastAsia="zh-CN"/>
                </w:rPr>
                <w:t>error</w:t>
              </w:r>
            </w:ins>
            <w:ins w:id="1186" w:author="Igor Pastushok" w:date="2023-12-19T13:17:00Z">
              <w:r w:rsidRPr="007C1AFD">
                <w:rPr>
                  <w:rFonts w:ascii="Arial" w:hAnsi="Arial"/>
                  <w:sz w:val="18"/>
                  <w:lang w:eastAsia="zh-CN"/>
                </w:rPr>
                <w:t xml:space="preserve"> rate</w:t>
              </w:r>
              <w:r w:rsidRPr="007C1AFD">
                <w:rPr>
                  <w:rStyle w:val="normaltextrun"/>
                  <w:rFonts w:cs="Arial"/>
                  <w:sz w:val="18"/>
                  <w:szCs w:val="18"/>
                  <w:bdr w:val="none" w:sz="0" w:space="0" w:color="auto" w:frame="1"/>
                  <w:lang w:val="fr-FR"/>
                </w:rPr>
                <w:t xml:space="preserve"> </w:t>
              </w:r>
            </w:ins>
            <w:ins w:id="1187" w:author="Igor Pastushok" w:date="2023-12-19T13:21:00Z">
              <w:r>
                <w:rPr>
                  <w:rFonts w:ascii="Arial" w:hAnsi="Arial"/>
                  <w:sz w:val="18"/>
                  <w:lang w:eastAsia="zh-CN"/>
                </w:rPr>
                <w:t>a</w:t>
              </w:r>
              <w:r w:rsidRPr="004912FC">
                <w:rPr>
                  <w:rFonts w:ascii="Arial" w:hAnsi="Arial"/>
                  <w:sz w:val="18"/>
                  <w:lang w:eastAsia="zh-CN"/>
                </w:rPr>
                <w:t>nalytics</w:t>
              </w:r>
            </w:ins>
            <w:ins w:id="1188" w:author="Igor Pastushok" w:date="2023-12-19T13:17:00Z">
              <w:r w:rsidRPr="007C1AFD">
                <w:rPr>
                  <w:rFonts w:ascii="Arial" w:hAnsi="Arial"/>
                  <w:sz w:val="18"/>
                  <w:lang w:eastAsia="zh-CN"/>
                </w:rPr>
                <w:t>.</w:t>
              </w:r>
            </w:ins>
          </w:p>
        </w:tc>
        <w:tc>
          <w:tcPr>
            <w:tcW w:w="2236" w:type="dxa"/>
          </w:tcPr>
          <w:p w14:paraId="20002C43" w14:textId="77777777" w:rsidR="00832421" w:rsidRPr="007C1AFD" w:rsidRDefault="00832421" w:rsidP="00A74E8B">
            <w:pPr>
              <w:keepNext/>
              <w:keepLines/>
              <w:spacing w:after="0"/>
              <w:rPr>
                <w:ins w:id="1189" w:author="Igor Pastushok" w:date="2023-12-19T13:17:00Z"/>
                <w:rFonts w:ascii="Arial" w:hAnsi="Arial"/>
                <w:sz w:val="18"/>
              </w:rPr>
            </w:pPr>
          </w:p>
        </w:tc>
      </w:tr>
      <w:tr w:rsidR="00832421" w:rsidRPr="007C1AFD" w14:paraId="49911256" w14:textId="77777777" w:rsidTr="00A74E8B">
        <w:trPr>
          <w:jc w:val="center"/>
          <w:ins w:id="1190" w:author="Igor Pastushok" w:date="2023-12-19T13:17:00Z"/>
        </w:trPr>
        <w:tc>
          <w:tcPr>
            <w:tcW w:w="3327" w:type="dxa"/>
            <w:tcMar>
              <w:top w:w="0" w:type="dxa"/>
              <w:left w:w="108" w:type="dxa"/>
              <w:bottom w:w="0" w:type="dxa"/>
              <w:right w:w="108" w:type="dxa"/>
            </w:tcMar>
          </w:tcPr>
          <w:p w14:paraId="6A5CF317" w14:textId="77777777" w:rsidR="00832421" w:rsidRPr="007C1AFD" w:rsidRDefault="00832421" w:rsidP="00A74E8B">
            <w:pPr>
              <w:keepNext/>
              <w:keepLines/>
              <w:spacing w:after="0"/>
              <w:rPr>
                <w:ins w:id="1191" w:author="Igor Pastushok" w:date="2023-12-19T13:17:00Z"/>
                <w:rFonts w:ascii="Arial" w:hAnsi="Arial"/>
                <w:sz w:val="18"/>
              </w:rPr>
            </w:pPr>
            <w:ins w:id="1192" w:author="Igor Pastushok" w:date="2023-12-19T13:17:00Z">
              <w:r w:rsidRPr="007C1AFD">
                <w:rPr>
                  <w:rFonts w:ascii="Arial" w:hAnsi="Arial"/>
                  <w:sz w:val="18"/>
                </w:rPr>
                <w:t>AVG_DATA_RATE</w:t>
              </w:r>
            </w:ins>
          </w:p>
        </w:tc>
        <w:tc>
          <w:tcPr>
            <w:tcW w:w="3926" w:type="dxa"/>
            <w:tcMar>
              <w:top w:w="0" w:type="dxa"/>
              <w:left w:w="108" w:type="dxa"/>
              <w:bottom w:w="0" w:type="dxa"/>
              <w:right w:w="108" w:type="dxa"/>
            </w:tcMar>
          </w:tcPr>
          <w:p w14:paraId="0AE6B344" w14:textId="77777777" w:rsidR="00832421" w:rsidRPr="007C1AFD" w:rsidRDefault="00832421" w:rsidP="00A74E8B">
            <w:pPr>
              <w:keepNext/>
              <w:keepLines/>
              <w:spacing w:after="0"/>
              <w:rPr>
                <w:ins w:id="1193" w:author="Igor Pastushok" w:date="2023-12-19T13:17:00Z"/>
                <w:rFonts w:ascii="Arial" w:hAnsi="Arial"/>
                <w:sz w:val="18"/>
                <w:lang w:eastAsia="zh-CN"/>
              </w:rPr>
            </w:pPr>
            <w:ins w:id="1194" w:author="Igor Pastushok" w:date="2023-12-19T13:17:00Z">
              <w:r w:rsidRPr="007C1AFD">
                <w:rPr>
                  <w:rFonts w:ascii="Arial" w:hAnsi="Arial"/>
                  <w:sz w:val="18"/>
                  <w:lang w:eastAsia="zh-CN"/>
                </w:rPr>
                <w:t xml:space="preserve">The indication for requesting the average data rate </w:t>
              </w:r>
            </w:ins>
            <w:ins w:id="1195" w:author="Igor Pastushok" w:date="2023-12-19T13:21:00Z">
              <w:r>
                <w:rPr>
                  <w:rFonts w:ascii="Arial" w:hAnsi="Arial"/>
                  <w:sz w:val="18"/>
                  <w:lang w:eastAsia="zh-CN"/>
                </w:rPr>
                <w:t>a</w:t>
              </w:r>
              <w:r w:rsidRPr="004912FC">
                <w:rPr>
                  <w:rFonts w:ascii="Arial" w:hAnsi="Arial"/>
                  <w:sz w:val="18"/>
                  <w:lang w:eastAsia="zh-CN"/>
                </w:rPr>
                <w:t>nalytics</w:t>
              </w:r>
            </w:ins>
            <w:ins w:id="1196" w:author="Igor Pastushok" w:date="2023-12-19T13:17:00Z">
              <w:r w:rsidRPr="007C1AFD">
                <w:rPr>
                  <w:rFonts w:ascii="Arial" w:hAnsi="Arial"/>
                  <w:sz w:val="18"/>
                  <w:lang w:eastAsia="zh-CN"/>
                </w:rPr>
                <w:t>.</w:t>
              </w:r>
            </w:ins>
          </w:p>
        </w:tc>
        <w:tc>
          <w:tcPr>
            <w:tcW w:w="2236" w:type="dxa"/>
          </w:tcPr>
          <w:p w14:paraId="4F77FF7C" w14:textId="77777777" w:rsidR="00832421" w:rsidRPr="007C1AFD" w:rsidRDefault="00832421" w:rsidP="00A74E8B">
            <w:pPr>
              <w:keepNext/>
              <w:keepLines/>
              <w:spacing w:after="0"/>
              <w:rPr>
                <w:ins w:id="1197" w:author="Igor Pastushok" w:date="2023-12-19T13:17:00Z"/>
                <w:rFonts w:ascii="Arial" w:hAnsi="Arial"/>
                <w:sz w:val="18"/>
              </w:rPr>
            </w:pPr>
          </w:p>
        </w:tc>
      </w:tr>
      <w:tr w:rsidR="00832421" w:rsidRPr="007C1AFD" w14:paraId="2B9B4A3D" w14:textId="77777777" w:rsidTr="00A74E8B">
        <w:trPr>
          <w:jc w:val="center"/>
          <w:ins w:id="1198" w:author="Igor Pastushok" w:date="2023-12-19T13:22:00Z"/>
        </w:trPr>
        <w:tc>
          <w:tcPr>
            <w:tcW w:w="3327" w:type="dxa"/>
            <w:tcMar>
              <w:top w:w="0" w:type="dxa"/>
              <w:left w:w="108" w:type="dxa"/>
              <w:bottom w:w="0" w:type="dxa"/>
              <w:right w:w="108" w:type="dxa"/>
            </w:tcMar>
          </w:tcPr>
          <w:p w14:paraId="5D79425C" w14:textId="77777777" w:rsidR="00832421" w:rsidRPr="007C1AFD" w:rsidRDefault="00832421" w:rsidP="00A74E8B">
            <w:pPr>
              <w:keepNext/>
              <w:keepLines/>
              <w:spacing w:after="0"/>
              <w:rPr>
                <w:ins w:id="1199" w:author="Igor Pastushok" w:date="2023-12-19T13:22:00Z"/>
                <w:rFonts w:ascii="Arial" w:hAnsi="Arial"/>
                <w:sz w:val="18"/>
              </w:rPr>
            </w:pPr>
            <w:ins w:id="1200" w:author="Igor Pastushok" w:date="2023-12-19T13:22:00Z">
              <w:r>
                <w:rPr>
                  <w:rFonts w:ascii="Arial" w:hAnsi="Arial"/>
                  <w:sz w:val="18"/>
                </w:rPr>
                <w:t>JITTER</w:t>
              </w:r>
            </w:ins>
          </w:p>
        </w:tc>
        <w:tc>
          <w:tcPr>
            <w:tcW w:w="3926" w:type="dxa"/>
            <w:tcMar>
              <w:top w:w="0" w:type="dxa"/>
              <w:left w:w="108" w:type="dxa"/>
              <w:bottom w:w="0" w:type="dxa"/>
              <w:right w:w="108" w:type="dxa"/>
            </w:tcMar>
          </w:tcPr>
          <w:p w14:paraId="0FF3AA74" w14:textId="77777777" w:rsidR="00832421" w:rsidRPr="007C1AFD" w:rsidRDefault="00832421" w:rsidP="00A74E8B">
            <w:pPr>
              <w:keepNext/>
              <w:keepLines/>
              <w:spacing w:after="0"/>
              <w:rPr>
                <w:ins w:id="1201" w:author="Igor Pastushok" w:date="2023-12-19T13:22:00Z"/>
                <w:rFonts w:ascii="Arial" w:hAnsi="Arial"/>
                <w:sz w:val="18"/>
                <w:lang w:eastAsia="zh-CN"/>
              </w:rPr>
            </w:pPr>
            <w:ins w:id="1202" w:author="Igor Pastushok" w:date="2023-12-19T13:22:00Z">
              <w:r w:rsidRPr="007C1AFD">
                <w:rPr>
                  <w:rFonts w:ascii="Arial" w:hAnsi="Arial"/>
                  <w:sz w:val="18"/>
                  <w:lang w:eastAsia="zh-CN"/>
                </w:rPr>
                <w:t xml:space="preserve">The indication for requesting the </w:t>
              </w:r>
              <w:r>
                <w:rPr>
                  <w:rFonts w:ascii="Arial" w:hAnsi="Arial"/>
                  <w:sz w:val="18"/>
                  <w:lang w:eastAsia="zh-CN"/>
                </w:rPr>
                <w:t>jitter</w:t>
              </w:r>
              <w:r w:rsidRPr="007C1AFD">
                <w:rPr>
                  <w:rFonts w:ascii="Arial" w:hAnsi="Arial"/>
                  <w:sz w:val="18"/>
                  <w:lang w:eastAsia="zh-CN"/>
                </w:rPr>
                <w:t xml:space="preserve"> </w:t>
              </w:r>
              <w:r>
                <w:rPr>
                  <w:rFonts w:ascii="Arial" w:hAnsi="Arial"/>
                  <w:sz w:val="18"/>
                  <w:lang w:eastAsia="zh-CN"/>
                </w:rPr>
                <w:t>a</w:t>
              </w:r>
              <w:r w:rsidRPr="004912FC">
                <w:rPr>
                  <w:rFonts w:ascii="Arial" w:hAnsi="Arial"/>
                  <w:sz w:val="18"/>
                  <w:lang w:eastAsia="zh-CN"/>
                </w:rPr>
                <w:t>nalytics</w:t>
              </w:r>
              <w:r w:rsidRPr="007C1AFD">
                <w:rPr>
                  <w:rFonts w:ascii="Arial" w:hAnsi="Arial"/>
                  <w:sz w:val="18"/>
                  <w:lang w:eastAsia="zh-CN"/>
                </w:rPr>
                <w:t>.</w:t>
              </w:r>
            </w:ins>
          </w:p>
        </w:tc>
        <w:tc>
          <w:tcPr>
            <w:tcW w:w="2236" w:type="dxa"/>
          </w:tcPr>
          <w:p w14:paraId="11DECE41" w14:textId="77777777" w:rsidR="00832421" w:rsidRPr="007C1AFD" w:rsidRDefault="00832421" w:rsidP="00A74E8B">
            <w:pPr>
              <w:keepNext/>
              <w:keepLines/>
              <w:spacing w:after="0"/>
              <w:rPr>
                <w:ins w:id="1203" w:author="Igor Pastushok" w:date="2023-12-19T13:22:00Z"/>
                <w:rFonts w:ascii="Arial" w:hAnsi="Arial"/>
                <w:sz w:val="18"/>
              </w:rPr>
            </w:pPr>
          </w:p>
        </w:tc>
      </w:tr>
    </w:tbl>
    <w:p w14:paraId="7F7BC998" w14:textId="77777777" w:rsidR="00832421" w:rsidRPr="007C1AFD" w:rsidRDefault="00832421" w:rsidP="00832421">
      <w:pPr>
        <w:rPr>
          <w:ins w:id="1204" w:author="Igor Pastushok" w:date="2023-12-19T13:17:00Z"/>
        </w:rPr>
      </w:pPr>
    </w:p>
    <w:p w14:paraId="0E5DB877" w14:textId="20F3C257" w:rsidR="00B528A4" w:rsidRPr="007C1AFD" w:rsidRDefault="00B528A4" w:rsidP="00B528A4">
      <w:pPr>
        <w:pStyle w:val="Heading6"/>
        <w:rPr>
          <w:ins w:id="1205" w:author="Igor Pastushok" w:date="2024-01-08T14:45:00Z"/>
        </w:rPr>
      </w:pPr>
      <w:ins w:id="1206" w:author="Igor Pastushok" w:date="2024-01-08T14:45:00Z">
        <w:r>
          <w:rPr>
            <w:lang w:eastAsia="zh-CN"/>
          </w:rPr>
          <w:lastRenderedPageBreak/>
          <w:t>7.10.3.4</w:t>
        </w:r>
        <w:r w:rsidRPr="007C1AFD">
          <w:rPr>
            <w:lang w:eastAsia="zh-CN"/>
          </w:rPr>
          <w:t>.3</w:t>
        </w:r>
        <w:r w:rsidRPr="007C1AFD">
          <w:t>.</w:t>
        </w:r>
        <w:r w:rsidR="00F937F6">
          <w:t>2</w:t>
        </w:r>
        <w:r w:rsidRPr="007C1AFD">
          <w:tab/>
          <w:t xml:space="preserve">Enumeration: </w:t>
        </w:r>
      </w:ins>
      <w:ins w:id="1207" w:author="Igor Pastushok" w:date="2024-01-08T15:03:00Z">
        <w:r w:rsidR="00481AB0">
          <w:t>U2U</w:t>
        </w:r>
      </w:ins>
      <w:ins w:id="1208" w:author="Igor Pastushok" w:date="2024-01-08T14:47:00Z">
        <w:r w:rsidR="00E236DC">
          <w:rPr>
            <w:lang w:eastAsia="zh-CN"/>
          </w:rPr>
          <w:t>Report</w:t>
        </w:r>
        <w:r w:rsidR="00BF6B68">
          <w:rPr>
            <w:lang w:eastAsia="zh-CN"/>
          </w:rPr>
          <w:t>ingGranularity</w:t>
        </w:r>
      </w:ins>
    </w:p>
    <w:p w14:paraId="3C7A6308" w14:textId="7303CB29" w:rsidR="00B528A4" w:rsidRPr="007C1AFD" w:rsidRDefault="00B528A4" w:rsidP="00B528A4">
      <w:pPr>
        <w:pStyle w:val="TH"/>
        <w:rPr>
          <w:ins w:id="1209" w:author="Igor Pastushok" w:date="2024-01-08T14:45:00Z"/>
        </w:rPr>
      </w:pPr>
      <w:ins w:id="1210" w:author="Igor Pastushok" w:date="2024-01-08T14:45:00Z">
        <w:r w:rsidRPr="007C1AFD">
          <w:t>Table </w:t>
        </w:r>
      </w:ins>
      <w:ins w:id="1211" w:author="Igor Pastushok" w:date="2024-01-08T14:46:00Z">
        <w:r w:rsidR="00F937F6">
          <w:rPr>
            <w:lang w:eastAsia="zh-CN"/>
          </w:rPr>
          <w:t>7.10.3.4</w:t>
        </w:r>
        <w:r w:rsidR="00F937F6" w:rsidRPr="007C1AFD">
          <w:rPr>
            <w:lang w:eastAsia="zh-CN"/>
          </w:rPr>
          <w:t>.3</w:t>
        </w:r>
        <w:r w:rsidR="00F937F6" w:rsidRPr="007C1AFD">
          <w:t>.</w:t>
        </w:r>
        <w:r w:rsidR="00F937F6">
          <w:t>2</w:t>
        </w:r>
      </w:ins>
      <w:ins w:id="1212" w:author="Igor Pastushok" w:date="2024-01-08T14:45:00Z">
        <w:r w:rsidRPr="007C1AFD">
          <w:t xml:space="preserve">-1: Enumeration </w:t>
        </w:r>
      </w:ins>
      <w:ins w:id="1213" w:author="Igor Pastushok" w:date="2024-01-08T15:03:00Z">
        <w:r w:rsidR="00481AB0">
          <w:t>U2U</w:t>
        </w:r>
        <w:r w:rsidR="00481AB0">
          <w:rPr>
            <w:lang w:eastAsia="zh-CN"/>
          </w:rPr>
          <w:t>ReportingGranularity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B528A4" w:rsidRPr="007C1AFD" w14:paraId="73C029E7" w14:textId="77777777" w:rsidTr="00F10B2D">
        <w:trPr>
          <w:jc w:val="center"/>
          <w:ins w:id="1214" w:author="Igor Pastushok" w:date="2024-01-08T14:45:00Z"/>
        </w:trPr>
        <w:tc>
          <w:tcPr>
            <w:tcW w:w="3327" w:type="dxa"/>
            <w:shd w:val="clear" w:color="auto" w:fill="C0C0C0"/>
            <w:tcMar>
              <w:top w:w="0" w:type="dxa"/>
              <w:left w:w="108" w:type="dxa"/>
              <w:bottom w:w="0" w:type="dxa"/>
              <w:right w:w="108" w:type="dxa"/>
            </w:tcMar>
            <w:hideMark/>
          </w:tcPr>
          <w:p w14:paraId="3E35ED6B" w14:textId="77777777" w:rsidR="00B528A4" w:rsidRPr="007C1AFD" w:rsidRDefault="00B528A4" w:rsidP="00F10B2D">
            <w:pPr>
              <w:keepNext/>
              <w:keepLines/>
              <w:spacing w:after="0"/>
              <w:jc w:val="center"/>
              <w:rPr>
                <w:ins w:id="1215" w:author="Igor Pastushok" w:date="2024-01-08T14:45:00Z"/>
                <w:rFonts w:ascii="Arial" w:hAnsi="Arial"/>
                <w:b/>
                <w:sz w:val="18"/>
              </w:rPr>
            </w:pPr>
            <w:ins w:id="1216" w:author="Igor Pastushok" w:date="2024-01-08T14:45: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35E1EE99" w14:textId="77777777" w:rsidR="00B528A4" w:rsidRPr="007C1AFD" w:rsidRDefault="00B528A4" w:rsidP="00F10B2D">
            <w:pPr>
              <w:keepNext/>
              <w:keepLines/>
              <w:spacing w:after="0"/>
              <w:jc w:val="center"/>
              <w:rPr>
                <w:ins w:id="1217" w:author="Igor Pastushok" w:date="2024-01-08T14:45:00Z"/>
                <w:rFonts w:ascii="Arial" w:hAnsi="Arial"/>
                <w:b/>
                <w:sz w:val="18"/>
              </w:rPr>
            </w:pPr>
            <w:ins w:id="1218" w:author="Igor Pastushok" w:date="2024-01-08T14:45:00Z">
              <w:r w:rsidRPr="007C1AFD">
                <w:rPr>
                  <w:rFonts w:ascii="Arial" w:hAnsi="Arial"/>
                  <w:b/>
                  <w:sz w:val="18"/>
                </w:rPr>
                <w:t>Description</w:t>
              </w:r>
            </w:ins>
          </w:p>
        </w:tc>
        <w:tc>
          <w:tcPr>
            <w:tcW w:w="2236" w:type="dxa"/>
            <w:shd w:val="clear" w:color="auto" w:fill="C0C0C0"/>
          </w:tcPr>
          <w:p w14:paraId="378B3D6C" w14:textId="77777777" w:rsidR="00B528A4" w:rsidRPr="007C1AFD" w:rsidRDefault="00B528A4" w:rsidP="00F10B2D">
            <w:pPr>
              <w:keepNext/>
              <w:keepLines/>
              <w:spacing w:after="0"/>
              <w:jc w:val="center"/>
              <w:rPr>
                <w:ins w:id="1219" w:author="Igor Pastushok" w:date="2024-01-08T14:45:00Z"/>
                <w:rFonts w:ascii="Arial" w:hAnsi="Arial"/>
                <w:b/>
                <w:sz w:val="18"/>
              </w:rPr>
            </w:pPr>
            <w:ins w:id="1220" w:author="Igor Pastushok" w:date="2024-01-08T14:45:00Z">
              <w:r w:rsidRPr="007C1AFD">
                <w:rPr>
                  <w:rFonts w:ascii="Arial" w:hAnsi="Arial"/>
                  <w:b/>
                  <w:sz w:val="18"/>
                </w:rPr>
                <w:t>Applicability</w:t>
              </w:r>
            </w:ins>
          </w:p>
        </w:tc>
      </w:tr>
      <w:tr w:rsidR="00B528A4" w:rsidRPr="007C1AFD" w14:paraId="240D8BE2" w14:textId="77777777" w:rsidTr="00F10B2D">
        <w:trPr>
          <w:jc w:val="center"/>
          <w:ins w:id="1221" w:author="Igor Pastushok" w:date="2024-01-08T14:45:00Z"/>
        </w:trPr>
        <w:tc>
          <w:tcPr>
            <w:tcW w:w="3327" w:type="dxa"/>
            <w:tcMar>
              <w:top w:w="0" w:type="dxa"/>
              <w:left w:w="108" w:type="dxa"/>
              <w:bottom w:w="0" w:type="dxa"/>
              <w:right w:w="108" w:type="dxa"/>
            </w:tcMar>
          </w:tcPr>
          <w:p w14:paraId="2E1482AC" w14:textId="3ACCBFA8" w:rsidR="00B528A4" w:rsidRPr="007C1AFD" w:rsidRDefault="00C72618" w:rsidP="00F10B2D">
            <w:pPr>
              <w:keepNext/>
              <w:keepLines/>
              <w:spacing w:after="0"/>
              <w:rPr>
                <w:ins w:id="1222" w:author="Igor Pastushok" w:date="2024-01-08T14:45:00Z"/>
                <w:rFonts w:ascii="Arial" w:hAnsi="Arial"/>
                <w:sz w:val="18"/>
              </w:rPr>
            </w:pPr>
            <w:ins w:id="1223" w:author="Igor Pastushok" w:date="2024-01-08T14:46:00Z">
              <w:r>
                <w:rPr>
                  <w:rFonts w:ascii="Arial" w:hAnsi="Arial"/>
                  <w:sz w:val="18"/>
                </w:rPr>
                <w:t>GROUP</w:t>
              </w:r>
            </w:ins>
          </w:p>
        </w:tc>
        <w:tc>
          <w:tcPr>
            <w:tcW w:w="3926" w:type="dxa"/>
            <w:tcMar>
              <w:top w:w="0" w:type="dxa"/>
              <w:left w:w="108" w:type="dxa"/>
              <w:bottom w:w="0" w:type="dxa"/>
              <w:right w:w="108" w:type="dxa"/>
            </w:tcMar>
          </w:tcPr>
          <w:p w14:paraId="63E5CEC8" w14:textId="5AB0E6F1" w:rsidR="00B528A4" w:rsidRPr="007C1AFD" w:rsidRDefault="00B528A4" w:rsidP="00F10B2D">
            <w:pPr>
              <w:keepNext/>
              <w:keepLines/>
              <w:spacing w:after="0"/>
              <w:rPr>
                <w:ins w:id="1224" w:author="Igor Pastushok" w:date="2024-01-08T14:45:00Z"/>
                <w:rFonts w:ascii="Arial" w:hAnsi="Arial"/>
                <w:sz w:val="18"/>
                <w:lang w:eastAsia="zh-CN"/>
              </w:rPr>
            </w:pPr>
            <w:ins w:id="1225" w:author="Igor Pastushok" w:date="2024-01-08T14:45:00Z">
              <w:r w:rsidRPr="007C1AFD">
                <w:rPr>
                  <w:rFonts w:ascii="Arial" w:hAnsi="Arial"/>
                  <w:sz w:val="18"/>
                  <w:lang w:eastAsia="zh-CN"/>
                </w:rPr>
                <w:t xml:space="preserve">The indication for requesting the </w:t>
              </w:r>
            </w:ins>
            <w:ins w:id="1226" w:author="Igor Pastushok" w:date="2024-01-08T14:49:00Z">
              <w:r w:rsidR="00C811DC">
                <w:rPr>
                  <w:rFonts w:ascii="Arial" w:hAnsi="Arial"/>
                  <w:sz w:val="18"/>
                  <w:lang w:eastAsia="zh-CN"/>
                </w:rPr>
                <w:t xml:space="preserve">analytics for </w:t>
              </w:r>
              <w:r w:rsidR="006D17DA">
                <w:rPr>
                  <w:rFonts w:ascii="Arial" w:hAnsi="Arial"/>
                  <w:sz w:val="18"/>
                  <w:lang w:eastAsia="zh-CN"/>
                </w:rPr>
                <w:t>all VAL UE-to-UE application sessions</w:t>
              </w:r>
            </w:ins>
            <w:ins w:id="1227" w:author="Igor Pastushok" w:date="2024-01-08T14:45:00Z">
              <w:r w:rsidRPr="007C1AFD">
                <w:rPr>
                  <w:rFonts w:ascii="Arial" w:hAnsi="Arial"/>
                  <w:sz w:val="18"/>
                  <w:lang w:eastAsia="zh-CN"/>
                </w:rPr>
                <w:t>.</w:t>
              </w:r>
            </w:ins>
          </w:p>
        </w:tc>
        <w:tc>
          <w:tcPr>
            <w:tcW w:w="2236" w:type="dxa"/>
          </w:tcPr>
          <w:p w14:paraId="023AC7BF" w14:textId="77777777" w:rsidR="00B528A4" w:rsidRPr="007C1AFD" w:rsidRDefault="00B528A4" w:rsidP="00F10B2D">
            <w:pPr>
              <w:keepNext/>
              <w:keepLines/>
              <w:spacing w:after="0"/>
              <w:rPr>
                <w:ins w:id="1228" w:author="Igor Pastushok" w:date="2024-01-08T14:45:00Z"/>
                <w:rFonts w:ascii="Arial" w:hAnsi="Arial"/>
                <w:sz w:val="18"/>
              </w:rPr>
            </w:pPr>
          </w:p>
        </w:tc>
      </w:tr>
      <w:tr w:rsidR="00B528A4" w:rsidRPr="007C1AFD" w14:paraId="73BD2EFF" w14:textId="77777777" w:rsidTr="00F10B2D">
        <w:trPr>
          <w:jc w:val="center"/>
          <w:ins w:id="1229" w:author="Igor Pastushok" w:date="2024-01-08T14:45:00Z"/>
        </w:trPr>
        <w:tc>
          <w:tcPr>
            <w:tcW w:w="3327" w:type="dxa"/>
            <w:tcMar>
              <w:top w:w="0" w:type="dxa"/>
              <w:left w:w="108" w:type="dxa"/>
              <w:bottom w:w="0" w:type="dxa"/>
              <w:right w:w="108" w:type="dxa"/>
            </w:tcMar>
          </w:tcPr>
          <w:p w14:paraId="36BC1800" w14:textId="67537D14" w:rsidR="00B528A4" w:rsidRPr="007C1AFD" w:rsidRDefault="00BF6B68" w:rsidP="00F10B2D">
            <w:pPr>
              <w:keepNext/>
              <w:keepLines/>
              <w:spacing w:after="0"/>
              <w:rPr>
                <w:ins w:id="1230" w:author="Igor Pastushok" w:date="2024-01-08T14:45:00Z"/>
                <w:rFonts w:ascii="Arial" w:hAnsi="Arial"/>
                <w:sz w:val="18"/>
              </w:rPr>
            </w:pPr>
            <w:ins w:id="1231" w:author="Igor Pastushok" w:date="2024-01-08T14:47:00Z">
              <w:r>
                <w:rPr>
                  <w:rFonts w:ascii="Arial" w:hAnsi="Arial"/>
                  <w:sz w:val="18"/>
                </w:rPr>
                <w:t>IND</w:t>
              </w:r>
            </w:ins>
            <w:ins w:id="1232" w:author="Igor Pastushok" w:date="2024-01-08T14:48:00Z">
              <w:r>
                <w:rPr>
                  <w:rFonts w:ascii="Arial" w:hAnsi="Arial"/>
                  <w:sz w:val="18"/>
                </w:rPr>
                <w:t>IVIDUAL</w:t>
              </w:r>
            </w:ins>
          </w:p>
        </w:tc>
        <w:tc>
          <w:tcPr>
            <w:tcW w:w="3926" w:type="dxa"/>
            <w:tcMar>
              <w:top w:w="0" w:type="dxa"/>
              <w:left w:w="108" w:type="dxa"/>
              <w:bottom w:w="0" w:type="dxa"/>
              <w:right w:w="108" w:type="dxa"/>
            </w:tcMar>
          </w:tcPr>
          <w:p w14:paraId="68F179A3" w14:textId="709F6513" w:rsidR="00B528A4" w:rsidRPr="007C1AFD" w:rsidRDefault="006D17DA" w:rsidP="00F10B2D">
            <w:pPr>
              <w:keepNext/>
              <w:keepLines/>
              <w:spacing w:after="0"/>
              <w:rPr>
                <w:ins w:id="1233" w:author="Igor Pastushok" w:date="2024-01-08T14:45:00Z"/>
                <w:rFonts w:ascii="Arial" w:hAnsi="Arial"/>
                <w:sz w:val="18"/>
                <w:lang w:eastAsia="zh-CN"/>
              </w:rPr>
            </w:pPr>
            <w:ins w:id="1234" w:author="Igor Pastushok" w:date="2024-01-08T14:50:00Z">
              <w:r w:rsidRPr="007C1AFD">
                <w:rPr>
                  <w:rFonts w:ascii="Arial" w:hAnsi="Arial"/>
                  <w:sz w:val="18"/>
                  <w:lang w:eastAsia="zh-CN"/>
                </w:rPr>
                <w:t xml:space="preserve">The indication for requesting the </w:t>
              </w:r>
              <w:r>
                <w:rPr>
                  <w:rFonts w:ascii="Arial" w:hAnsi="Arial"/>
                  <w:sz w:val="18"/>
                  <w:lang w:eastAsia="zh-CN"/>
                </w:rPr>
                <w:t>analytics for individual VAL UE-to-UE application session</w:t>
              </w:r>
            </w:ins>
            <w:ins w:id="1235" w:author="Igor Pastushok" w:date="2024-01-08T14:54:00Z">
              <w:r w:rsidR="008514C1">
                <w:rPr>
                  <w:rFonts w:ascii="Arial" w:hAnsi="Arial"/>
                  <w:sz w:val="18"/>
                  <w:lang w:eastAsia="zh-CN"/>
                </w:rPr>
                <w:t>s</w:t>
              </w:r>
            </w:ins>
            <w:ins w:id="1236" w:author="Igor Pastushok" w:date="2024-01-08T14:50:00Z">
              <w:r>
                <w:rPr>
                  <w:rFonts w:ascii="Arial" w:hAnsi="Arial"/>
                  <w:sz w:val="18"/>
                  <w:lang w:eastAsia="zh-CN"/>
                </w:rPr>
                <w:t>.</w:t>
              </w:r>
            </w:ins>
          </w:p>
        </w:tc>
        <w:tc>
          <w:tcPr>
            <w:tcW w:w="2236" w:type="dxa"/>
          </w:tcPr>
          <w:p w14:paraId="12D4408D" w14:textId="77777777" w:rsidR="00B528A4" w:rsidRPr="007C1AFD" w:rsidRDefault="00B528A4" w:rsidP="00F10B2D">
            <w:pPr>
              <w:keepNext/>
              <w:keepLines/>
              <w:spacing w:after="0"/>
              <w:rPr>
                <w:ins w:id="1237" w:author="Igor Pastushok" w:date="2024-01-08T14:45:00Z"/>
                <w:rFonts w:ascii="Arial" w:hAnsi="Arial"/>
                <w:sz w:val="18"/>
              </w:rPr>
            </w:pPr>
          </w:p>
        </w:tc>
      </w:tr>
    </w:tbl>
    <w:p w14:paraId="36B26047" w14:textId="77777777" w:rsidR="00B528A4" w:rsidRPr="007C1AFD" w:rsidRDefault="00B528A4" w:rsidP="00B528A4">
      <w:pPr>
        <w:rPr>
          <w:ins w:id="1238" w:author="Igor Pastushok" w:date="2024-01-08T14:45:00Z"/>
        </w:rPr>
      </w:pPr>
    </w:p>
    <w:p w14:paraId="43B61CC4" w14:textId="77777777" w:rsidR="00347CC6" w:rsidRPr="00B528A4" w:rsidRDefault="00347CC6" w:rsidP="00347CC6">
      <w:pPr>
        <w:rPr>
          <w:lang w:eastAsia="zh-CN"/>
          <w:rPrChange w:id="1239" w:author="Igor Pastushok" w:date="2024-01-08T14:45:00Z">
            <w:rPr>
              <w:lang w:val="en-US" w:eastAsia="zh-CN"/>
            </w:rPr>
          </w:rPrChange>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4864" w14:textId="77777777" w:rsidR="00F623CE" w:rsidRDefault="00F623CE">
      <w:r>
        <w:separator/>
      </w:r>
    </w:p>
  </w:endnote>
  <w:endnote w:type="continuationSeparator" w:id="0">
    <w:p w14:paraId="1621DE23" w14:textId="77777777" w:rsidR="00F623CE" w:rsidRDefault="00F623CE">
      <w:r>
        <w:continuationSeparator/>
      </w:r>
    </w:p>
  </w:endnote>
  <w:endnote w:type="continuationNotice" w:id="1">
    <w:p w14:paraId="1E55BDB9" w14:textId="77777777" w:rsidR="00F623CE" w:rsidRDefault="00F62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9E1F" w14:textId="77777777" w:rsidR="00F623CE" w:rsidRDefault="00F623CE">
      <w:r>
        <w:separator/>
      </w:r>
    </w:p>
  </w:footnote>
  <w:footnote w:type="continuationSeparator" w:id="0">
    <w:p w14:paraId="540FB13A" w14:textId="77777777" w:rsidR="00F623CE" w:rsidRDefault="00F623CE">
      <w:r>
        <w:continuationSeparator/>
      </w:r>
    </w:p>
  </w:footnote>
  <w:footnote w:type="continuationNotice" w:id="1">
    <w:p w14:paraId="495878FF" w14:textId="77777777" w:rsidR="00F623CE" w:rsidRDefault="00F623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4"/>
  </w:num>
  <w:num w:numId="4" w16cid:durableId="456684518">
    <w:abstractNumId w:val="11"/>
  </w:num>
  <w:num w:numId="5" w16cid:durableId="861668584">
    <w:abstractNumId w:val="6"/>
  </w:num>
  <w:num w:numId="6" w16cid:durableId="1136752219">
    <w:abstractNumId w:val="3"/>
  </w:num>
  <w:num w:numId="7" w16cid:durableId="1816875836">
    <w:abstractNumId w:val="1"/>
  </w:num>
  <w:num w:numId="8" w16cid:durableId="1387336449">
    <w:abstractNumId w:val="15"/>
  </w:num>
  <w:num w:numId="9" w16cid:durableId="739981738">
    <w:abstractNumId w:val="16"/>
  </w:num>
  <w:num w:numId="10" w16cid:durableId="364527668">
    <w:abstractNumId w:val="13"/>
  </w:num>
  <w:num w:numId="11" w16cid:durableId="1912739812">
    <w:abstractNumId w:val="0"/>
  </w:num>
  <w:num w:numId="12" w16cid:durableId="1975715162">
    <w:abstractNumId w:val="10"/>
  </w:num>
  <w:num w:numId="13" w16cid:durableId="1936550547">
    <w:abstractNumId w:val="12"/>
  </w:num>
  <w:num w:numId="14" w16cid:durableId="1041714143">
    <w:abstractNumId w:val="18"/>
  </w:num>
  <w:num w:numId="15" w16cid:durableId="837885035">
    <w:abstractNumId w:val="17"/>
  </w:num>
  <w:num w:numId="16" w16cid:durableId="1446926131">
    <w:abstractNumId w:val="2"/>
  </w:num>
  <w:num w:numId="17" w16cid:durableId="1624919152">
    <w:abstractNumId w:val="19"/>
  </w:num>
  <w:num w:numId="18" w16cid:durableId="14156385">
    <w:abstractNumId w:val="8"/>
  </w:num>
  <w:num w:numId="19" w16cid:durableId="804932226">
    <w:abstractNumId w:val="5"/>
  </w:num>
  <w:num w:numId="20" w16cid:durableId="26101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34B"/>
    <w:rsid w:val="00035ADC"/>
    <w:rsid w:val="000363D0"/>
    <w:rsid w:val="00036FD8"/>
    <w:rsid w:val="0003760C"/>
    <w:rsid w:val="00037E45"/>
    <w:rsid w:val="000404D4"/>
    <w:rsid w:val="00041318"/>
    <w:rsid w:val="00041597"/>
    <w:rsid w:val="00041E30"/>
    <w:rsid w:val="00042113"/>
    <w:rsid w:val="00044319"/>
    <w:rsid w:val="00047C64"/>
    <w:rsid w:val="0005216A"/>
    <w:rsid w:val="00052851"/>
    <w:rsid w:val="000538D0"/>
    <w:rsid w:val="00055AA9"/>
    <w:rsid w:val="0005614A"/>
    <w:rsid w:val="00056496"/>
    <w:rsid w:val="000613BE"/>
    <w:rsid w:val="00061497"/>
    <w:rsid w:val="00061A76"/>
    <w:rsid w:val="00062B91"/>
    <w:rsid w:val="000700E3"/>
    <w:rsid w:val="00070E97"/>
    <w:rsid w:val="00071F86"/>
    <w:rsid w:val="000726FF"/>
    <w:rsid w:val="00072823"/>
    <w:rsid w:val="00072C42"/>
    <w:rsid w:val="0007368B"/>
    <w:rsid w:val="000745BB"/>
    <w:rsid w:val="00075400"/>
    <w:rsid w:val="00075440"/>
    <w:rsid w:val="00076396"/>
    <w:rsid w:val="00081343"/>
    <w:rsid w:val="00081821"/>
    <w:rsid w:val="00081DB6"/>
    <w:rsid w:val="00083B8E"/>
    <w:rsid w:val="00084ECB"/>
    <w:rsid w:val="000863E3"/>
    <w:rsid w:val="0008663B"/>
    <w:rsid w:val="00087591"/>
    <w:rsid w:val="00090D08"/>
    <w:rsid w:val="000913EA"/>
    <w:rsid w:val="00092445"/>
    <w:rsid w:val="00093CA7"/>
    <w:rsid w:val="00093EFC"/>
    <w:rsid w:val="0009401A"/>
    <w:rsid w:val="0009573D"/>
    <w:rsid w:val="00095FA7"/>
    <w:rsid w:val="000960DD"/>
    <w:rsid w:val="00096506"/>
    <w:rsid w:val="0009720D"/>
    <w:rsid w:val="000A1B2F"/>
    <w:rsid w:val="000A2BEC"/>
    <w:rsid w:val="000A4087"/>
    <w:rsid w:val="000A5731"/>
    <w:rsid w:val="000A6103"/>
    <w:rsid w:val="000A6394"/>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1D3C"/>
    <w:rsid w:val="000D2E6F"/>
    <w:rsid w:val="000D42F8"/>
    <w:rsid w:val="000D44B3"/>
    <w:rsid w:val="000D626D"/>
    <w:rsid w:val="000E01B6"/>
    <w:rsid w:val="000E029E"/>
    <w:rsid w:val="000E15DD"/>
    <w:rsid w:val="000E22B8"/>
    <w:rsid w:val="000E3438"/>
    <w:rsid w:val="000E3EB1"/>
    <w:rsid w:val="000E557B"/>
    <w:rsid w:val="000E5619"/>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51DA"/>
    <w:rsid w:val="0013602B"/>
    <w:rsid w:val="00136430"/>
    <w:rsid w:val="0013703F"/>
    <w:rsid w:val="001404FD"/>
    <w:rsid w:val="001405E3"/>
    <w:rsid w:val="00140C7D"/>
    <w:rsid w:val="00140D8A"/>
    <w:rsid w:val="0014184C"/>
    <w:rsid w:val="00141D3E"/>
    <w:rsid w:val="001428EE"/>
    <w:rsid w:val="001432C0"/>
    <w:rsid w:val="001449C8"/>
    <w:rsid w:val="00145D43"/>
    <w:rsid w:val="00150C72"/>
    <w:rsid w:val="00151A74"/>
    <w:rsid w:val="00151B7B"/>
    <w:rsid w:val="0015288E"/>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091C"/>
    <w:rsid w:val="00171296"/>
    <w:rsid w:val="00171E3E"/>
    <w:rsid w:val="001727C6"/>
    <w:rsid w:val="001736B7"/>
    <w:rsid w:val="00175AF3"/>
    <w:rsid w:val="00176E3D"/>
    <w:rsid w:val="001771A9"/>
    <w:rsid w:val="0017774E"/>
    <w:rsid w:val="00180F74"/>
    <w:rsid w:val="001817AA"/>
    <w:rsid w:val="001829FB"/>
    <w:rsid w:val="00183007"/>
    <w:rsid w:val="00184ECF"/>
    <w:rsid w:val="00185649"/>
    <w:rsid w:val="001873B0"/>
    <w:rsid w:val="00191AE4"/>
    <w:rsid w:val="001929CE"/>
    <w:rsid w:val="00192C46"/>
    <w:rsid w:val="001934EA"/>
    <w:rsid w:val="00193716"/>
    <w:rsid w:val="00193F19"/>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1019"/>
    <w:rsid w:val="001E1611"/>
    <w:rsid w:val="001E1DCF"/>
    <w:rsid w:val="001E3598"/>
    <w:rsid w:val="001E4069"/>
    <w:rsid w:val="001E41F3"/>
    <w:rsid w:val="001E43A0"/>
    <w:rsid w:val="001E6AFD"/>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2450"/>
    <w:rsid w:val="0020316D"/>
    <w:rsid w:val="00203CBF"/>
    <w:rsid w:val="0020406B"/>
    <w:rsid w:val="0020694D"/>
    <w:rsid w:val="00210B19"/>
    <w:rsid w:val="00210F38"/>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AB9"/>
    <w:rsid w:val="00230899"/>
    <w:rsid w:val="002312F2"/>
    <w:rsid w:val="0023133B"/>
    <w:rsid w:val="00231D3E"/>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2AD6"/>
    <w:rsid w:val="002732DA"/>
    <w:rsid w:val="0027535D"/>
    <w:rsid w:val="002755F1"/>
    <w:rsid w:val="00275D12"/>
    <w:rsid w:val="00276BAA"/>
    <w:rsid w:val="0028016A"/>
    <w:rsid w:val="002805A0"/>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719"/>
    <w:rsid w:val="00293ADA"/>
    <w:rsid w:val="00294F32"/>
    <w:rsid w:val="00295F42"/>
    <w:rsid w:val="0029641C"/>
    <w:rsid w:val="00296871"/>
    <w:rsid w:val="002973CA"/>
    <w:rsid w:val="0029746C"/>
    <w:rsid w:val="002A2446"/>
    <w:rsid w:val="002A3498"/>
    <w:rsid w:val="002A3673"/>
    <w:rsid w:val="002A4727"/>
    <w:rsid w:val="002A4963"/>
    <w:rsid w:val="002A5404"/>
    <w:rsid w:val="002A569D"/>
    <w:rsid w:val="002A674E"/>
    <w:rsid w:val="002A75FC"/>
    <w:rsid w:val="002A76B6"/>
    <w:rsid w:val="002B2119"/>
    <w:rsid w:val="002B26F3"/>
    <w:rsid w:val="002B5741"/>
    <w:rsid w:val="002B5BDE"/>
    <w:rsid w:val="002B6168"/>
    <w:rsid w:val="002B666E"/>
    <w:rsid w:val="002B72F9"/>
    <w:rsid w:val="002B7F9C"/>
    <w:rsid w:val="002C11DA"/>
    <w:rsid w:val="002C11EE"/>
    <w:rsid w:val="002C1FAC"/>
    <w:rsid w:val="002C259E"/>
    <w:rsid w:val="002C43EE"/>
    <w:rsid w:val="002C4986"/>
    <w:rsid w:val="002C55E6"/>
    <w:rsid w:val="002C5C6C"/>
    <w:rsid w:val="002C64BE"/>
    <w:rsid w:val="002C658D"/>
    <w:rsid w:val="002C7628"/>
    <w:rsid w:val="002C7D6B"/>
    <w:rsid w:val="002D258E"/>
    <w:rsid w:val="002D2F96"/>
    <w:rsid w:val="002D370E"/>
    <w:rsid w:val="002D58A0"/>
    <w:rsid w:val="002D690E"/>
    <w:rsid w:val="002D69F4"/>
    <w:rsid w:val="002D7280"/>
    <w:rsid w:val="002E01E9"/>
    <w:rsid w:val="002E0558"/>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0792B"/>
    <w:rsid w:val="00310A4F"/>
    <w:rsid w:val="003113DA"/>
    <w:rsid w:val="0031157C"/>
    <w:rsid w:val="003117B8"/>
    <w:rsid w:val="00311AB5"/>
    <w:rsid w:val="00311BD9"/>
    <w:rsid w:val="00314EF1"/>
    <w:rsid w:val="0031524F"/>
    <w:rsid w:val="00316F97"/>
    <w:rsid w:val="00317357"/>
    <w:rsid w:val="0032045D"/>
    <w:rsid w:val="00321D9B"/>
    <w:rsid w:val="00322B2C"/>
    <w:rsid w:val="00323515"/>
    <w:rsid w:val="00324105"/>
    <w:rsid w:val="00325506"/>
    <w:rsid w:val="00326BB6"/>
    <w:rsid w:val="0032765B"/>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1B12"/>
    <w:rsid w:val="00352024"/>
    <w:rsid w:val="00352170"/>
    <w:rsid w:val="0035239D"/>
    <w:rsid w:val="00353D28"/>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0EF2"/>
    <w:rsid w:val="00371BD7"/>
    <w:rsid w:val="0037362C"/>
    <w:rsid w:val="00374DD4"/>
    <w:rsid w:val="0037571A"/>
    <w:rsid w:val="003761E7"/>
    <w:rsid w:val="0037759B"/>
    <w:rsid w:val="003809A1"/>
    <w:rsid w:val="00380B66"/>
    <w:rsid w:val="00381832"/>
    <w:rsid w:val="0038262A"/>
    <w:rsid w:val="0038440F"/>
    <w:rsid w:val="00384D19"/>
    <w:rsid w:val="0038503F"/>
    <w:rsid w:val="0038578F"/>
    <w:rsid w:val="0038718A"/>
    <w:rsid w:val="003877E8"/>
    <w:rsid w:val="00387AA6"/>
    <w:rsid w:val="003915BB"/>
    <w:rsid w:val="0039278F"/>
    <w:rsid w:val="0039337F"/>
    <w:rsid w:val="00395DD8"/>
    <w:rsid w:val="00395E7F"/>
    <w:rsid w:val="003A0212"/>
    <w:rsid w:val="003A0D55"/>
    <w:rsid w:val="003A127B"/>
    <w:rsid w:val="003A1418"/>
    <w:rsid w:val="003A22A0"/>
    <w:rsid w:val="003A26F9"/>
    <w:rsid w:val="003A337F"/>
    <w:rsid w:val="003A3730"/>
    <w:rsid w:val="003A401F"/>
    <w:rsid w:val="003A45D5"/>
    <w:rsid w:val="003A4D74"/>
    <w:rsid w:val="003A5E2D"/>
    <w:rsid w:val="003A6AC6"/>
    <w:rsid w:val="003B0D72"/>
    <w:rsid w:val="003B1331"/>
    <w:rsid w:val="003B1EA8"/>
    <w:rsid w:val="003B2589"/>
    <w:rsid w:val="003B47F5"/>
    <w:rsid w:val="003B4F51"/>
    <w:rsid w:val="003B685B"/>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EF0"/>
    <w:rsid w:val="00420F8F"/>
    <w:rsid w:val="004210BC"/>
    <w:rsid w:val="00421F78"/>
    <w:rsid w:val="00422701"/>
    <w:rsid w:val="004242F1"/>
    <w:rsid w:val="004247EA"/>
    <w:rsid w:val="004259BE"/>
    <w:rsid w:val="00426167"/>
    <w:rsid w:val="004278AF"/>
    <w:rsid w:val="00432A46"/>
    <w:rsid w:val="00433A5E"/>
    <w:rsid w:val="00434194"/>
    <w:rsid w:val="004352B8"/>
    <w:rsid w:val="00435676"/>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3EA0"/>
    <w:rsid w:val="0046732C"/>
    <w:rsid w:val="00467D97"/>
    <w:rsid w:val="00470C87"/>
    <w:rsid w:val="0047222B"/>
    <w:rsid w:val="004726C4"/>
    <w:rsid w:val="00474858"/>
    <w:rsid w:val="00474CBC"/>
    <w:rsid w:val="00474CE5"/>
    <w:rsid w:val="00475F73"/>
    <w:rsid w:val="004767FC"/>
    <w:rsid w:val="0047776A"/>
    <w:rsid w:val="0048142C"/>
    <w:rsid w:val="00481AB0"/>
    <w:rsid w:val="00482A7F"/>
    <w:rsid w:val="00483758"/>
    <w:rsid w:val="00484643"/>
    <w:rsid w:val="00486288"/>
    <w:rsid w:val="00487E4A"/>
    <w:rsid w:val="00491068"/>
    <w:rsid w:val="0049176C"/>
    <w:rsid w:val="00491D5E"/>
    <w:rsid w:val="00493132"/>
    <w:rsid w:val="0049395E"/>
    <w:rsid w:val="00495431"/>
    <w:rsid w:val="0049663A"/>
    <w:rsid w:val="004A02E7"/>
    <w:rsid w:val="004A1E61"/>
    <w:rsid w:val="004A24AD"/>
    <w:rsid w:val="004A2573"/>
    <w:rsid w:val="004A270D"/>
    <w:rsid w:val="004A3039"/>
    <w:rsid w:val="004A4C49"/>
    <w:rsid w:val="004A59C4"/>
    <w:rsid w:val="004A610D"/>
    <w:rsid w:val="004A63CF"/>
    <w:rsid w:val="004A73C4"/>
    <w:rsid w:val="004B097C"/>
    <w:rsid w:val="004B345D"/>
    <w:rsid w:val="004B4CC6"/>
    <w:rsid w:val="004B621F"/>
    <w:rsid w:val="004B6C38"/>
    <w:rsid w:val="004B7434"/>
    <w:rsid w:val="004B75B7"/>
    <w:rsid w:val="004B76B8"/>
    <w:rsid w:val="004B7EF0"/>
    <w:rsid w:val="004C1107"/>
    <w:rsid w:val="004C151C"/>
    <w:rsid w:val="004C2929"/>
    <w:rsid w:val="004C2958"/>
    <w:rsid w:val="004C2E58"/>
    <w:rsid w:val="004C33B7"/>
    <w:rsid w:val="004C435C"/>
    <w:rsid w:val="004C45ED"/>
    <w:rsid w:val="004C5B4D"/>
    <w:rsid w:val="004C6439"/>
    <w:rsid w:val="004C6DB9"/>
    <w:rsid w:val="004C7658"/>
    <w:rsid w:val="004C7F38"/>
    <w:rsid w:val="004C7F65"/>
    <w:rsid w:val="004D1B6A"/>
    <w:rsid w:val="004D1E23"/>
    <w:rsid w:val="004D1EED"/>
    <w:rsid w:val="004D2A1F"/>
    <w:rsid w:val="004D2C22"/>
    <w:rsid w:val="004D3A14"/>
    <w:rsid w:val="004D5C96"/>
    <w:rsid w:val="004D7AB2"/>
    <w:rsid w:val="004E0663"/>
    <w:rsid w:val="004E13B6"/>
    <w:rsid w:val="004E13D7"/>
    <w:rsid w:val="004E17E0"/>
    <w:rsid w:val="004E2B68"/>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3EA3"/>
    <w:rsid w:val="00514AB2"/>
    <w:rsid w:val="00515114"/>
    <w:rsid w:val="0051580D"/>
    <w:rsid w:val="005167CE"/>
    <w:rsid w:val="00520859"/>
    <w:rsid w:val="0052085C"/>
    <w:rsid w:val="00521B68"/>
    <w:rsid w:val="0052299F"/>
    <w:rsid w:val="00523E63"/>
    <w:rsid w:val="005259B5"/>
    <w:rsid w:val="00525ED1"/>
    <w:rsid w:val="00525FD3"/>
    <w:rsid w:val="0052682E"/>
    <w:rsid w:val="00526BC5"/>
    <w:rsid w:val="00527B0B"/>
    <w:rsid w:val="00531FA8"/>
    <w:rsid w:val="0053232D"/>
    <w:rsid w:val="005323AB"/>
    <w:rsid w:val="00532F64"/>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5B56"/>
    <w:rsid w:val="005463F7"/>
    <w:rsid w:val="00546643"/>
    <w:rsid w:val="00547111"/>
    <w:rsid w:val="00547634"/>
    <w:rsid w:val="0054779D"/>
    <w:rsid w:val="0055007D"/>
    <w:rsid w:val="005503F2"/>
    <w:rsid w:val="00550DEA"/>
    <w:rsid w:val="005510F2"/>
    <w:rsid w:val="005512BC"/>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8F7"/>
    <w:rsid w:val="00563CAF"/>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2C5"/>
    <w:rsid w:val="005C0909"/>
    <w:rsid w:val="005C0ED1"/>
    <w:rsid w:val="005C1B32"/>
    <w:rsid w:val="005C1D78"/>
    <w:rsid w:val="005C239C"/>
    <w:rsid w:val="005C253A"/>
    <w:rsid w:val="005C2933"/>
    <w:rsid w:val="005C2B73"/>
    <w:rsid w:val="005C3A78"/>
    <w:rsid w:val="005C4712"/>
    <w:rsid w:val="005C483B"/>
    <w:rsid w:val="005C4AC6"/>
    <w:rsid w:val="005C4F89"/>
    <w:rsid w:val="005C5E60"/>
    <w:rsid w:val="005C679E"/>
    <w:rsid w:val="005C7692"/>
    <w:rsid w:val="005D0135"/>
    <w:rsid w:val="005D1900"/>
    <w:rsid w:val="005D20D1"/>
    <w:rsid w:val="005D2A93"/>
    <w:rsid w:val="005D43C2"/>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7C95"/>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D3F"/>
    <w:rsid w:val="006067A9"/>
    <w:rsid w:val="00607C9A"/>
    <w:rsid w:val="00610139"/>
    <w:rsid w:val="00610F72"/>
    <w:rsid w:val="00611602"/>
    <w:rsid w:val="006117F6"/>
    <w:rsid w:val="00613555"/>
    <w:rsid w:val="00613D27"/>
    <w:rsid w:val="006146CA"/>
    <w:rsid w:val="00615922"/>
    <w:rsid w:val="00615970"/>
    <w:rsid w:val="00615FDE"/>
    <w:rsid w:val="00616DA3"/>
    <w:rsid w:val="006178B0"/>
    <w:rsid w:val="00621188"/>
    <w:rsid w:val="00621273"/>
    <w:rsid w:val="00621EB1"/>
    <w:rsid w:val="0062289E"/>
    <w:rsid w:val="006234C6"/>
    <w:rsid w:val="00624093"/>
    <w:rsid w:val="00624EAD"/>
    <w:rsid w:val="006257ED"/>
    <w:rsid w:val="006269CB"/>
    <w:rsid w:val="006271D4"/>
    <w:rsid w:val="0062781C"/>
    <w:rsid w:val="006302F3"/>
    <w:rsid w:val="0063132E"/>
    <w:rsid w:val="00631BC6"/>
    <w:rsid w:val="00632B07"/>
    <w:rsid w:val="00633EC3"/>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2F56"/>
    <w:rsid w:val="00663831"/>
    <w:rsid w:val="006644AE"/>
    <w:rsid w:val="006653E4"/>
    <w:rsid w:val="00665C47"/>
    <w:rsid w:val="00666E13"/>
    <w:rsid w:val="0066730D"/>
    <w:rsid w:val="00667849"/>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5808"/>
    <w:rsid w:val="006978B6"/>
    <w:rsid w:val="00697EEC"/>
    <w:rsid w:val="006A0740"/>
    <w:rsid w:val="006A07F8"/>
    <w:rsid w:val="006A2247"/>
    <w:rsid w:val="006A2391"/>
    <w:rsid w:val="006A2FF8"/>
    <w:rsid w:val="006A371B"/>
    <w:rsid w:val="006A42A1"/>
    <w:rsid w:val="006A4D2E"/>
    <w:rsid w:val="006A5B0C"/>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8AE"/>
    <w:rsid w:val="006C31D9"/>
    <w:rsid w:val="006C334A"/>
    <w:rsid w:val="006C3C77"/>
    <w:rsid w:val="006C46B9"/>
    <w:rsid w:val="006C47B8"/>
    <w:rsid w:val="006C4AA0"/>
    <w:rsid w:val="006C4D1C"/>
    <w:rsid w:val="006C5699"/>
    <w:rsid w:val="006C5972"/>
    <w:rsid w:val="006D022E"/>
    <w:rsid w:val="006D0979"/>
    <w:rsid w:val="006D17DA"/>
    <w:rsid w:val="006D2386"/>
    <w:rsid w:val="006D2619"/>
    <w:rsid w:val="006D264C"/>
    <w:rsid w:val="006D2E03"/>
    <w:rsid w:val="006D4707"/>
    <w:rsid w:val="006D4977"/>
    <w:rsid w:val="006D57EF"/>
    <w:rsid w:val="006D5BCE"/>
    <w:rsid w:val="006D6BD6"/>
    <w:rsid w:val="006D7D6C"/>
    <w:rsid w:val="006E05CB"/>
    <w:rsid w:val="006E0DE9"/>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216F"/>
    <w:rsid w:val="00702FA2"/>
    <w:rsid w:val="0070488A"/>
    <w:rsid w:val="00704B29"/>
    <w:rsid w:val="00704C45"/>
    <w:rsid w:val="007054D1"/>
    <w:rsid w:val="00710A3D"/>
    <w:rsid w:val="007142C3"/>
    <w:rsid w:val="00715082"/>
    <w:rsid w:val="00715593"/>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42E6"/>
    <w:rsid w:val="0073498C"/>
    <w:rsid w:val="00735122"/>
    <w:rsid w:val="00736BC7"/>
    <w:rsid w:val="0074072F"/>
    <w:rsid w:val="00740FFE"/>
    <w:rsid w:val="00741D5A"/>
    <w:rsid w:val="0074393A"/>
    <w:rsid w:val="0074464C"/>
    <w:rsid w:val="00745D68"/>
    <w:rsid w:val="00746637"/>
    <w:rsid w:val="007476D1"/>
    <w:rsid w:val="00747955"/>
    <w:rsid w:val="0075029C"/>
    <w:rsid w:val="007503EA"/>
    <w:rsid w:val="00750B08"/>
    <w:rsid w:val="007510AC"/>
    <w:rsid w:val="00752C94"/>
    <w:rsid w:val="00752DF7"/>
    <w:rsid w:val="00752E2B"/>
    <w:rsid w:val="00753BE9"/>
    <w:rsid w:val="00753E25"/>
    <w:rsid w:val="00754CFF"/>
    <w:rsid w:val="0075543B"/>
    <w:rsid w:val="00755802"/>
    <w:rsid w:val="007564B9"/>
    <w:rsid w:val="00756D33"/>
    <w:rsid w:val="00757B34"/>
    <w:rsid w:val="00761042"/>
    <w:rsid w:val="0076167C"/>
    <w:rsid w:val="00761F36"/>
    <w:rsid w:val="00762854"/>
    <w:rsid w:val="0076380E"/>
    <w:rsid w:val="007660A8"/>
    <w:rsid w:val="007661FA"/>
    <w:rsid w:val="007678B6"/>
    <w:rsid w:val="007679E8"/>
    <w:rsid w:val="00770443"/>
    <w:rsid w:val="00770FC5"/>
    <w:rsid w:val="007717EC"/>
    <w:rsid w:val="00773131"/>
    <w:rsid w:val="00774DB1"/>
    <w:rsid w:val="007751CB"/>
    <w:rsid w:val="007755F4"/>
    <w:rsid w:val="00775F0A"/>
    <w:rsid w:val="00776F44"/>
    <w:rsid w:val="00777161"/>
    <w:rsid w:val="0077739D"/>
    <w:rsid w:val="007805DE"/>
    <w:rsid w:val="00782937"/>
    <w:rsid w:val="007840F2"/>
    <w:rsid w:val="00784272"/>
    <w:rsid w:val="00784D91"/>
    <w:rsid w:val="007870B0"/>
    <w:rsid w:val="0078733E"/>
    <w:rsid w:val="00790423"/>
    <w:rsid w:val="00791582"/>
    <w:rsid w:val="00792342"/>
    <w:rsid w:val="00794EBF"/>
    <w:rsid w:val="00795D4B"/>
    <w:rsid w:val="00795DD5"/>
    <w:rsid w:val="007977A8"/>
    <w:rsid w:val="007A0CBA"/>
    <w:rsid w:val="007A1281"/>
    <w:rsid w:val="007A1891"/>
    <w:rsid w:val="007A308F"/>
    <w:rsid w:val="007A34AD"/>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365D"/>
    <w:rsid w:val="007C677E"/>
    <w:rsid w:val="007D0924"/>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0C4"/>
    <w:rsid w:val="0080451E"/>
    <w:rsid w:val="0080588E"/>
    <w:rsid w:val="008065BE"/>
    <w:rsid w:val="00810B49"/>
    <w:rsid w:val="00810D98"/>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0E5A"/>
    <w:rsid w:val="008311FD"/>
    <w:rsid w:val="008312BF"/>
    <w:rsid w:val="008313BF"/>
    <w:rsid w:val="00832421"/>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14C1"/>
    <w:rsid w:val="008527A2"/>
    <w:rsid w:val="008534F8"/>
    <w:rsid w:val="008552A9"/>
    <w:rsid w:val="00855762"/>
    <w:rsid w:val="00855EB0"/>
    <w:rsid w:val="00857477"/>
    <w:rsid w:val="008601F1"/>
    <w:rsid w:val="00860287"/>
    <w:rsid w:val="00860F2B"/>
    <w:rsid w:val="0086157C"/>
    <w:rsid w:val="00861764"/>
    <w:rsid w:val="00861BC6"/>
    <w:rsid w:val="008621EE"/>
    <w:rsid w:val="008626E7"/>
    <w:rsid w:val="008642E9"/>
    <w:rsid w:val="008647AE"/>
    <w:rsid w:val="008647B8"/>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3096"/>
    <w:rsid w:val="00893ACA"/>
    <w:rsid w:val="0089555D"/>
    <w:rsid w:val="008955B2"/>
    <w:rsid w:val="00895684"/>
    <w:rsid w:val="00895A84"/>
    <w:rsid w:val="008A024F"/>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C7DAC"/>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1902"/>
    <w:rsid w:val="00933155"/>
    <w:rsid w:val="009337F6"/>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4C7"/>
    <w:rsid w:val="0097696A"/>
    <w:rsid w:val="00976F09"/>
    <w:rsid w:val="009777D9"/>
    <w:rsid w:val="009800FF"/>
    <w:rsid w:val="00980597"/>
    <w:rsid w:val="00982B1A"/>
    <w:rsid w:val="00983336"/>
    <w:rsid w:val="0098348D"/>
    <w:rsid w:val="009852EB"/>
    <w:rsid w:val="009909CB"/>
    <w:rsid w:val="00991881"/>
    <w:rsid w:val="00991B88"/>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84A"/>
    <w:rsid w:val="009B1D1D"/>
    <w:rsid w:val="009B2D75"/>
    <w:rsid w:val="009B37D3"/>
    <w:rsid w:val="009B4C39"/>
    <w:rsid w:val="009B5C52"/>
    <w:rsid w:val="009B6D19"/>
    <w:rsid w:val="009C077F"/>
    <w:rsid w:val="009C0B7A"/>
    <w:rsid w:val="009C229A"/>
    <w:rsid w:val="009C2BD1"/>
    <w:rsid w:val="009C39EA"/>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6A1"/>
    <w:rsid w:val="009F35D0"/>
    <w:rsid w:val="009F368A"/>
    <w:rsid w:val="009F369A"/>
    <w:rsid w:val="009F3C44"/>
    <w:rsid w:val="009F3EBB"/>
    <w:rsid w:val="009F440C"/>
    <w:rsid w:val="009F4771"/>
    <w:rsid w:val="009F4B69"/>
    <w:rsid w:val="009F5E96"/>
    <w:rsid w:val="009F614D"/>
    <w:rsid w:val="009F6F3E"/>
    <w:rsid w:val="009F734F"/>
    <w:rsid w:val="00A0027C"/>
    <w:rsid w:val="00A00A98"/>
    <w:rsid w:val="00A00B30"/>
    <w:rsid w:val="00A01C44"/>
    <w:rsid w:val="00A0251E"/>
    <w:rsid w:val="00A02926"/>
    <w:rsid w:val="00A02A4D"/>
    <w:rsid w:val="00A0513F"/>
    <w:rsid w:val="00A101FE"/>
    <w:rsid w:val="00A12B71"/>
    <w:rsid w:val="00A1454D"/>
    <w:rsid w:val="00A15BFC"/>
    <w:rsid w:val="00A16505"/>
    <w:rsid w:val="00A168F3"/>
    <w:rsid w:val="00A179F6"/>
    <w:rsid w:val="00A20B89"/>
    <w:rsid w:val="00A20D29"/>
    <w:rsid w:val="00A21863"/>
    <w:rsid w:val="00A21A32"/>
    <w:rsid w:val="00A22AB2"/>
    <w:rsid w:val="00A2411D"/>
    <w:rsid w:val="00A246B6"/>
    <w:rsid w:val="00A250D7"/>
    <w:rsid w:val="00A254CF"/>
    <w:rsid w:val="00A25D18"/>
    <w:rsid w:val="00A272EF"/>
    <w:rsid w:val="00A2792D"/>
    <w:rsid w:val="00A27943"/>
    <w:rsid w:val="00A34D93"/>
    <w:rsid w:val="00A353B4"/>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572"/>
    <w:rsid w:val="00A51788"/>
    <w:rsid w:val="00A534DD"/>
    <w:rsid w:val="00A54123"/>
    <w:rsid w:val="00A542BF"/>
    <w:rsid w:val="00A545E1"/>
    <w:rsid w:val="00A54A31"/>
    <w:rsid w:val="00A55F07"/>
    <w:rsid w:val="00A6091A"/>
    <w:rsid w:val="00A61F7E"/>
    <w:rsid w:val="00A64016"/>
    <w:rsid w:val="00A65BA7"/>
    <w:rsid w:val="00A66CD9"/>
    <w:rsid w:val="00A6780E"/>
    <w:rsid w:val="00A70638"/>
    <w:rsid w:val="00A70B30"/>
    <w:rsid w:val="00A70EC2"/>
    <w:rsid w:val="00A71024"/>
    <w:rsid w:val="00A7120E"/>
    <w:rsid w:val="00A72D6C"/>
    <w:rsid w:val="00A735D9"/>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60D"/>
    <w:rsid w:val="00A84794"/>
    <w:rsid w:val="00A8528E"/>
    <w:rsid w:val="00A862D8"/>
    <w:rsid w:val="00A8714A"/>
    <w:rsid w:val="00A871FD"/>
    <w:rsid w:val="00A90304"/>
    <w:rsid w:val="00A90763"/>
    <w:rsid w:val="00A91070"/>
    <w:rsid w:val="00A917F4"/>
    <w:rsid w:val="00A927EA"/>
    <w:rsid w:val="00A954FD"/>
    <w:rsid w:val="00A9713D"/>
    <w:rsid w:val="00A979BF"/>
    <w:rsid w:val="00AA0563"/>
    <w:rsid w:val="00AA2984"/>
    <w:rsid w:val="00AA2CBC"/>
    <w:rsid w:val="00AA4E87"/>
    <w:rsid w:val="00AA52DF"/>
    <w:rsid w:val="00AA5B05"/>
    <w:rsid w:val="00AA634F"/>
    <w:rsid w:val="00AB3D41"/>
    <w:rsid w:val="00AB4BA8"/>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66B2"/>
    <w:rsid w:val="00AC72C7"/>
    <w:rsid w:val="00AD04A4"/>
    <w:rsid w:val="00AD0917"/>
    <w:rsid w:val="00AD0C12"/>
    <w:rsid w:val="00AD1CD8"/>
    <w:rsid w:val="00AD25DE"/>
    <w:rsid w:val="00AD28C0"/>
    <w:rsid w:val="00AD2C91"/>
    <w:rsid w:val="00AD35D6"/>
    <w:rsid w:val="00AD3C37"/>
    <w:rsid w:val="00AD4ABC"/>
    <w:rsid w:val="00AD5A09"/>
    <w:rsid w:val="00AD5C8E"/>
    <w:rsid w:val="00AD5E63"/>
    <w:rsid w:val="00AE1C71"/>
    <w:rsid w:val="00AE418D"/>
    <w:rsid w:val="00AE5CAA"/>
    <w:rsid w:val="00AE63B9"/>
    <w:rsid w:val="00AF0D25"/>
    <w:rsid w:val="00AF1851"/>
    <w:rsid w:val="00AF19E6"/>
    <w:rsid w:val="00AF225B"/>
    <w:rsid w:val="00AF3B3C"/>
    <w:rsid w:val="00AF3E34"/>
    <w:rsid w:val="00AF3EC6"/>
    <w:rsid w:val="00AF5595"/>
    <w:rsid w:val="00AF64D1"/>
    <w:rsid w:val="00AF69C3"/>
    <w:rsid w:val="00AF6E12"/>
    <w:rsid w:val="00B0012B"/>
    <w:rsid w:val="00B008CC"/>
    <w:rsid w:val="00B01D34"/>
    <w:rsid w:val="00B02D88"/>
    <w:rsid w:val="00B03729"/>
    <w:rsid w:val="00B03896"/>
    <w:rsid w:val="00B07C4D"/>
    <w:rsid w:val="00B12E30"/>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19B4"/>
    <w:rsid w:val="00B32338"/>
    <w:rsid w:val="00B33088"/>
    <w:rsid w:val="00B35483"/>
    <w:rsid w:val="00B37046"/>
    <w:rsid w:val="00B40604"/>
    <w:rsid w:val="00B4073D"/>
    <w:rsid w:val="00B41103"/>
    <w:rsid w:val="00B42E09"/>
    <w:rsid w:val="00B43A9F"/>
    <w:rsid w:val="00B43BA7"/>
    <w:rsid w:val="00B469B0"/>
    <w:rsid w:val="00B471D7"/>
    <w:rsid w:val="00B50025"/>
    <w:rsid w:val="00B50DE8"/>
    <w:rsid w:val="00B515A7"/>
    <w:rsid w:val="00B520AF"/>
    <w:rsid w:val="00B528A4"/>
    <w:rsid w:val="00B53335"/>
    <w:rsid w:val="00B5446C"/>
    <w:rsid w:val="00B546C8"/>
    <w:rsid w:val="00B565B4"/>
    <w:rsid w:val="00B60178"/>
    <w:rsid w:val="00B6156D"/>
    <w:rsid w:val="00B62D0B"/>
    <w:rsid w:val="00B651AE"/>
    <w:rsid w:val="00B658C2"/>
    <w:rsid w:val="00B66015"/>
    <w:rsid w:val="00B67B97"/>
    <w:rsid w:val="00B7062E"/>
    <w:rsid w:val="00B723E2"/>
    <w:rsid w:val="00B72882"/>
    <w:rsid w:val="00B735A9"/>
    <w:rsid w:val="00B7478A"/>
    <w:rsid w:val="00B7581B"/>
    <w:rsid w:val="00B75EFC"/>
    <w:rsid w:val="00B761B1"/>
    <w:rsid w:val="00B76D59"/>
    <w:rsid w:val="00B778EE"/>
    <w:rsid w:val="00B77A16"/>
    <w:rsid w:val="00B77D35"/>
    <w:rsid w:val="00B82BAF"/>
    <w:rsid w:val="00B84B3D"/>
    <w:rsid w:val="00B8545F"/>
    <w:rsid w:val="00B85701"/>
    <w:rsid w:val="00B857D2"/>
    <w:rsid w:val="00B87D81"/>
    <w:rsid w:val="00B87EBA"/>
    <w:rsid w:val="00B90F38"/>
    <w:rsid w:val="00B912CA"/>
    <w:rsid w:val="00B926AF"/>
    <w:rsid w:val="00B92AD5"/>
    <w:rsid w:val="00B93F11"/>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5372"/>
    <w:rsid w:val="00BB5AEA"/>
    <w:rsid w:val="00BB5DFC"/>
    <w:rsid w:val="00BB6657"/>
    <w:rsid w:val="00BB672E"/>
    <w:rsid w:val="00BC1190"/>
    <w:rsid w:val="00BC17DA"/>
    <w:rsid w:val="00BC19CF"/>
    <w:rsid w:val="00BC1EE2"/>
    <w:rsid w:val="00BC2BF6"/>
    <w:rsid w:val="00BC30BB"/>
    <w:rsid w:val="00BC3A45"/>
    <w:rsid w:val="00BC536D"/>
    <w:rsid w:val="00BC6773"/>
    <w:rsid w:val="00BC68E8"/>
    <w:rsid w:val="00BC6BB7"/>
    <w:rsid w:val="00BC7600"/>
    <w:rsid w:val="00BD0C57"/>
    <w:rsid w:val="00BD144E"/>
    <w:rsid w:val="00BD1574"/>
    <w:rsid w:val="00BD215C"/>
    <w:rsid w:val="00BD26E4"/>
    <w:rsid w:val="00BD279D"/>
    <w:rsid w:val="00BD2EB4"/>
    <w:rsid w:val="00BD2FA7"/>
    <w:rsid w:val="00BD3BAF"/>
    <w:rsid w:val="00BD41F7"/>
    <w:rsid w:val="00BD5FED"/>
    <w:rsid w:val="00BD6BB8"/>
    <w:rsid w:val="00BD78F5"/>
    <w:rsid w:val="00BE1051"/>
    <w:rsid w:val="00BE1124"/>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6B68"/>
    <w:rsid w:val="00BF75E4"/>
    <w:rsid w:val="00BF785A"/>
    <w:rsid w:val="00BF78B1"/>
    <w:rsid w:val="00C03279"/>
    <w:rsid w:val="00C03EB3"/>
    <w:rsid w:val="00C043F6"/>
    <w:rsid w:val="00C069D9"/>
    <w:rsid w:val="00C0707B"/>
    <w:rsid w:val="00C0776D"/>
    <w:rsid w:val="00C12EB0"/>
    <w:rsid w:val="00C13046"/>
    <w:rsid w:val="00C13D19"/>
    <w:rsid w:val="00C1417A"/>
    <w:rsid w:val="00C142AC"/>
    <w:rsid w:val="00C15FF9"/>
    <w:rsid w:val="00C16E36"/>
    <w:rsid w:val="00C16F6D"/>
    <w:rsid w:val="00C1746B"/>
    <w:rsid w:val="00C201A2"/>
    <w:rsid w:val="00C2056D"/>
    <w:rsid w:val="00C20B64"/>
    <w:rsid w:val="00C22D5F"/>
    <w:rsid w:val="00C24C3F"/>
    <w:rsid w:val="00C24D7C"/>
    <w:rsid w:val="00C2577C"/>
    <w:rsid w:val="00C2706E"/>
    <w:rsid w:val="00C303B9"/>
    <w:rsid w:val="00C3346D"/>
    <w:rsid w:val="00C337D8"/>
    <w:rsid w:val="00C33B6A"/>
    <w:rsid w:val="00C33BA9"/>
    <w:rsid w:val="00C340BD"/>
    <w:rsid w:val="00C34504"/>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3D4C"/>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07F6"/>
    <w:rsid w:val="00C71F9D"/>
    <w:rsid w:val="00C72618"/>
    <w:rsid w:val="00C72EA3"/>
    <w:rsid w:val="00C749F7"/>
    <w:rsid w:val="00C7575B"/>
    <w:rsid w:val="00C8017F"/>
    <w:rsid w:val="00C8036E"/>
    <w:rsid w:val="00C80381"/>
    <w:rsid w:val="00C809F9"/>
    <w:rsid w:val="00C811DC"/>
    <w:rsid w:val="00C81AD6"/>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60BF"/>
    <w:rsid w:val="00C971AE"/>
    <w:rsid w:val="00C974A6"/>
    <w:rsid w:val="00CA16AA"/>
    <w:rsid w:val="00CA173D"/>
    <w:rsid w:val="00CA3D7C"/>
    <w:rsid w:val="00CA4AEC"/>
    <w:rsid w:val="00CA6EE4"/>
    <w:rsid w:val="00CB14FD"/>
    <w:rsid w:val="00CB1C8B"/>
    <w:rsid w:val="00CB2CFF"/>
    <w:rsid w:val="00CB32A8"/>
    <w:rsid w:val="00CB46BA"/>
    <w:rsid w:val="00CB47AA"/>
    <w:rsid w:val="00CB640F"/>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53E"/>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1686"/>
    <w:rsid w:val="00D03A08"/>
    <w:rsid w:val="00D03F9A"/>
    <w:rsid w:val="00D04029"/>
    <w:rsid w:val="00D048A4"/>
    <w:rsid w:val="00D04C2D"/>
    <w:rsid w:val="00D065A9"/>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EF2"/>
    <w:rsid w:val="00D36FE1"/>
    <w:rsid w:val="00D37D3A"/>
    <w:rsid w:val="00D37F6B"/>
    <w:rsid w:val="00D4021D"/>
    <w:rsid w:val="00D4037B"/>
    <w:rsid w:val="00D412C9"/>
    <w:rsid w:val="00D41E99"/>
    <w:rsid w:val="00D4286C"/>
    <w:rsid w:val="00D42CE6"/>
    <w:rsid w:val="00D436D6"/>
    <w:rsid w:val="00D442BF"/>
    <w:rsid w:val="00D450A5"/>
    <w:rsid w:val="00D50255"/>
    <w:rsid w:val="00D53EF2"/>
    <w:rsid w:val="00D54167"/>
    <w:rsid w:val="00D5416D"/>
    <w:rsid w:val="00D54D84"/>
    <w:rsid w:val="00D54E4E"/>
    <w:rsid w:val="00D55868"/>
    <w:rsid w:val="00D61045"/>
    <w:rsid w:val="00D61D77"/>
    <w:rsid w:val="00D62EEB"/>
    <w:rsid w:val="00D63083"/>
    <w:rsid w:val="00D636B9"/>
    <w:rsid w:val="00D63A5A"/>
    <w:rsid w:val="00D66520"/>
    <w:rsid w:val="00D670BC"/>
    <w:rsid w:val="00D673DC"/>
    <w:rsid w:val="00D67478"/>
    <w:rsid w:val="00D706DF"/>
    <w:rsid w:val="00D70805"/>
    <w:rsid w:val="00D709C3"/>
    <w:rsid w:val="00D70E78"/>
    <w:rsid w:val="00D713E7"/>
    <w:rsid w:val="00D723CC"/>
    <w:rsid w:val="00D7285A"/>
    <w:rsid w:val="00D730CC"/>
    <w:rsid w:val="00D746B4"/>
    <w:rsid w:val="00D7602B"/>
    <w:rsid w:val="00D76CA6"/>
    <w:rsid w:val="00D7737A"/>
    <w:rsid w:val="00D77534"/>
    <w:rsid w:val="00D778D1"/>
    <w:rsid w:val="00D8102E"/>
    <w:rsid w:val="00D8216C"/>
    <w:rsid w:val="00D8387B"/>
    <w:rsid w:val="00D8560D"/>
    <w:rsid w:val="00D859B7"/>
    <w:rsid w:val="00D86414"/>
    <w:rsid w:val="00D867BF"/>
    <w:rsid w:val="00D86DBC"/>
    <w:rsid w:val="00D901CE"/>
    <w:rsid w:val="00D92687"/>
    <w:rsid w:val="00D926C4"/>
    <w:rsid w:val="00D942A6"/>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8D2"/>
    <w:rsid w:val="00DB7CBD"/>
    <w:rsid w:val="00DB7D62"/>
    <w:rsid w:val="00DC0033"/>
    <w:rsid w:val="00DC0B90"/>
    <w:rsid w:val="00DC1CC8"/>
    <w:rsid w:val="00DC4903"/>
    <w:rsid w:val="00DC4A6B"/>
    <w:rsid w:val="00DC4BFC"/>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21C"/>
    <w:rsid w:val="00DF7599"/>
    <w:rsid w:val="00DF77AF"/>
    <w:rsid w:val="00E0024A"/>
    <w:rsid w:val="00E011AD"/>
    <w:rsid w:val="00E02DD3"/>
    <w:rsid w:val="00E049CA"/>
    <w:rsid w:val="00E05569"/>
    <w:rsid w:val="00E05E1C"/>
    <w:rsid w:val="00E06ABC"/>
    <w:rsid w:val="00E072FC"/>
    <w:rsid w:val="00E07507"/>
    <w:rsid w:val="00E10581"/>
    <w:rsid w:val="00E10585"/>
    <w:rsid w:val="00E10972"/>
    <w:rsid w:val="00E12440"/>
    <w:rsid w:val="00E13F3D"/>
    <w:rsid w:val="00E1468A"/>
    <w:rsid w:val="00E14A8F"/>
    <w:rsid w:val="00E14AAC"/>
    <w:rsid w:val="00E1548B"/>
    <w:rsid w:val="00E1777D"/>
    <w:rsid w:val="00E20DFE"/>
    <w:rsid w:val="00E20E0F"/>
    <w:rsid w:val="00E235BD"/>
    <w:rsid w:val="00E236DC"/>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375D5"/>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1CF9"/>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6D7"/>
    <w:rsid w:val="00E96F41"/>
    <w:rsid w:val="00E97480"/>
    <w:rsid w:val="00EA0AAB"/>
    <w:rsid w:val="00EA2BB6"/>
    <w:rsid w:val="00EA3343"/>
    <w:rsid w:val="00EA38DE"/>
    <w:rsid w:val="00EA6860"/>
    <w:rsid w:val="00EB09B7"/>
    <w:rsid w:val="00EB1613"/>
    <w:rsid w:val="00EB1778"/>
    <w:rsid w:val="00EB19BE"/>
    <w:rsid w:val="00EB1F73"/>
    <w:rsid w:val="00EB234E"/>
    <w:rsid w:val="00EB32BD"/>
    <w:rsid w:val="00EB4F5C"/>
    <w:rsid w:val="00EB6667"/>
    <w:rsid w:val="00EB7F2E"/>
    <w:rsid w:val="00EC31D9"/>
    <w:rsid w:val="00EC3205"/>
    <w:rsid w:val="00EC36EE"/>
    <w:rsid w:val="00EC4C03"/>
    <w:rsid w:val="00EC5E59"/>
    <w:rsid w:val="00EC5EEF"/>
    <w:rsid w:val="00EC7762"/>
    <w:rsid w:val="00ED0585"/>
    <w:rsid w:val="00ED145C"/>
    <w:rsid w:val="00ED1B41"/>
    <w:rsid w:val="00ED33F5"/>
    <w:rsid w:val="00ED4820"/>
    <w:rsid w:val="00ED4B77"/>
    <w:rsid w:val="00ED687F"/>
    <w:rsid w:val="00ED6B8A"/>
    <w:rsid w:val="00EE0165"/>
    <w:rsid w:val="00EE070C"/>
    <w:rsid w:val="00EE07DD"/>
    <w:rsid w:val="00EE118B"/>
    <w:rsid w:val="00EE160C"/>
    <w:rsid w:val="00EE1C9C"/>
    <w:rsid w:val="00EE1D4C"/>
    <w:rsid w:val="00EE59DA"/>
    <w:rsid w:val="00EE6681"/>
    <w:rsid w:val="00EE7D7C"/>
    <w:rsid w:val="00EF0B72"/>
    <w:rsid w:val="00EF0EC2"/>
    <w:rsid w:val="00EF11B9"/>
    <w:rsid w:val="00EF21C9"/>
    <w:rsid w:val="00EF3B3D"/>
    <w:rsid w:val="00EF4CDB"/>
    <w:rsid w:val="00EF556C"/>
    <w:rsid w:val="00EF5B91"/>
    <w:rsid w:val="00F012BB"/>
    <w:rsid w:val="00F02101"/>
    <w:rsid w:val="00F0286C"/>
    <w:rsid w:val="00F02EC5"/>
    <w:rsid w:val="00F03EEC"/>
    <w:rsid w:val="00F0456E"/>
    <w:rsid w:val="00F04D43"/>
    <w:rsid w:val="00F04D4F"/>
    <w:rsid w:val="00F07445"/>
    <w:rsid w:val="00F076DC"/>
    <w:rsid w:val="00F116F8"/>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50170"/>
    <w:rsid w:val="00F523D4"/>
    <w:rsid w:val="00F54485"/>
    <w:rsid w:val="00F56BA4"/>
    <w:rsid w:val="00F6069C"/>
    <w:rsid w:val="00F611E6"/>
    <w:rsid w:val="00F623CE"/>
    <w:rsid w:val="00F62B91"/>
    <w:rsid w:val="00F64908"/>
    <w:rsid w:val="00F64C3D"/>
    <w:rsid w:val="00F64C6B"/>
    <w:rsid w:val="00F654F7"/>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20B3"/>
    <w:rsid w:val="00F920B5"/>
    <w:rsid w:val="00F9258F"/>
    <w:rsid w:val="00F927F7"/>
    <w:rsid w:val="00F929A5"/>
    <w:rsid w:val="00F929B3"/>
    <w:rsid w:val="00F93698"/>
    <w:rsid w:val="00F937F6"/>
    <w:rsid w:val="00F93A01"/>
    <w:rsid w:val="00F96CC4"/>
    <w:rsid w:val="00F97B1B"/>
    <w:rsid w:val="00FA0036"/>
    <w:rsid w:val="00FA0A2A"/>
    <w:rsid w:val="00FA1A86"/>
    <w:rsid w:val="00FA2108"/>
    <w:rsid w:val="00FA308F"/>
    <w:rsid w:val="00FA3559"/>
    <w:rsid w:val="00FA3AC6"/>
    <w:rsid w:val="00FA3CDD"/>
    <w:rsid w:val="00FA4802"/>
    <w:rsid w:val="00FB01B1"/>
    <w:rsid w:val="00FB08DD"/>
    <w:rsid w:val="00FB107E"/>
    <w:rsid w:val="00FB25D1"/>
    <w:rsid w:val="00FB3425"/>
    <w:rsid w:val="00FB44FD"/>
    <w:rsid w:val="00FB4601"/>
    <w:rsid w:val="00FB4AE6"/>
    <w:rsid w:val="00FB4C1E"/>
    <w:rsid w:val="00FB4D28"/>
    <w:rsid w:val="00FB52F7"/>
    <w:rsid w:val="00FB6386"/>
    <w:rsid w:val="00FB6B40"/>
    <w:rsid w:val="00FC108D"/>
    <w:rsid w:val="00FC21E0"/>
    <w:rsid w:val="00FC284A"/>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306"/>
    <w:rsid w:val="00FE6E38"/>
    <w:rsid w:val="00FE6E90"/>
    <w:rsid w:val="00FE76D1"/>
    <w:rsid w:val="00FE778B"/>
    <w:rsid w:val="00FF2005"/>
    <w:rsid w:val="00FF203E"/>
    <w:rsid w:val="00FF329B"/>
    <w:rsid w:val="00FF3AFF"/>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DocumentMapChar">
    <w:name w:val="Document Map Char"/>
    <w:link w:val="DocumentMap"/>
    <w:rsid w:val="003A26F9"/>
    <w:rPr>
      <w:rFonts w:ascii="Tahoma" w:hAnsi="Tahoma" w:cs="Tahoma"/>
      <w:shd w:val="clear" w:color="auto" w:fill="000080"/>
      <w:lang w:val="en-GB" w:eastAsia="en-US"/>
    </w:rPr>
  </w:style>
  <w:style w:type="character" w:customStyle="1" w:styleId="ui-provider">
    <w:name w:val="ui-provider"/>
    <w:basedOn w:val="DefaultParagraphFont"/>
    <w:rsid w:val="00662F56"/>
  </w:style>
  <w:style w:type="character" w:styleId="Emphasis">
    <w:name w:val="Emphasis"/>
    <w:basedOn w:val="DefaultParagraphFont"/>
    <w:qFormat/>
    <w:rsid w:val="00493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3712</TotalTime>
  <Pages>11</Pages>
  <Words>2522</Words>
  <Characters>17738</Characters>
  <Application>Microsoft Office Word</Application>
  <DocSecurity>0</DocSecurity>
  <Lines>147</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20220</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1218</cp:revision>
  <cp:lastPrinted>1900-01-01T00:55:00Z</cp:lastPrinted>
  <dcterms:created xsi:type="dcterms:W3CDTF">2022-02-24T21:17:00Z</dcterms:created>
  <dcterms:modified xsi:type="dcterms:W3CDTF">2024-01-24T10:04:00Z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