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B8AE09" w14:textId="162A5D8D" w:rsidR="00A735D9" w:rsidRDefault="00A735D9" w:rsidP="008961FF">
      <w:pPr>
        <w:pStyle w:val="CRCoverPage"/>
        <w:tabs>
          <w:tab w:val="right" w:pos="9639"/>
        </w:tabs>
        <w:spacing w:after="0"/>
        <w:rPr>
          <w:b/>
          <w:i/>
          <w:noProof/>
          <w:sz w:val="28"/>
        </w:rPr>
      </w:pPr>
      <w:bookmarkStart w:id="0" w:name="_Hlk90207978"/>
      <w:r>
        <w:rPr>
          <w:b/>
          <w:noProof/>
          <w:sz w:val="24"/>
        </w:rPr>
        <w:t>3GPP TSG CT WG3 Meeting #132e</w:t>
      </w:r>
      <w:r>
        <w:rPr>
          <w:b/>
          <w:i/>
          <w:noProof/>
          <w:sz w:val="28"/>
        </w:rPr>
        <w:tab/>
      </w:r>
      <w:r w:rsidR="00633EC3" w:rsidRPr="00633EC3">
        <w:rPr>
          <w:b/>
          <w:i/>
          <w:noProof/>
          <w:sz w:val="28"/>
        </w:rPr>
        <w:t>C3-240107</w:t>
      </w:r>
      <w:r w:rsidR="00A51572">
        <w:rPr>
          <w:b/>
          <w:i/>
          <w:noProof/>
          <w:sz w:val="28"/>
        </w:rPr>
        <w:t>_R</w:t>
      </w:r>
      <w:r w:rsidR="00C960BF">
        <w:rPr>
          <w:b/>
          <w:i/>
          <w:noProof/>
          <w:sz w:val="28"/>
        </w:rPr>
        <w:t>2</w:t>
      </w:r>
    </w:p>
    <w:p w14:paraId="0DF99CAA" w14:textId="77777777" w:rsidR="00A735D9" w:rsidRDefault="00A735D9" w:rsidP="00A735D9">
      <w:pPr>
        <w:pStyle w:val="CRCoverPage"/>
        <w:outlineLvl w:val="0"/>
        <w:rPr>
          <w:b/>
          <w:noProof/>
          <w:sz w:val="24"/>
        </w:rPr>
      </w:pPr>
      <w:r>
        <w:rPr>
          <w:b/>
          <w:noProof/>
          <w:sz w:val="24"/>
        </w:rPr>
        <w:t>Electronic, 22 - 24 January,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5D6207"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6EB6AA09" w:rsidR="001E41F3" w:rsidRPr="005D6207" w:rsidRDefault="00305409" w:rsidP="00E34898">
            <w:pPr>
              <w:pStyle w:val="CRCoverPage"/>
              <w:spacing w:after="0"/>
              <w:jc w:val="right"/>
              <w:rPr>
                <w:i/>
                <w:noProof/>
              </w:rPr>
            </w:pPr>
            <w:r w:rsidRPr="005D6207">
              <w:rPr>
                <w:i/>
                <w:noProof/>
                <w:sz w:val="14"/>
              </w:rPr>
              <w:t>CR-Form-v</w:t>
            </w:r>
            <w:r w:rsidR="008863B9" w:rsidRPr="005D6207">
              <w:rPr>
                <w:i/>
                <w:noProof/>
                <w:sz w:val="14"/>
              </w:rPr>
              <w:t>12.</w:t>
            </w:r>
            <w:r w:rsidR="004B7434" w:rsidRPr="005D6207">
              <w:rPr>
                <w:i/>
                <w:noProof/>
                <w:sz w:val="14"/>
              </w:rPr>
              <w:t>2</w:t>
            </w:r>
          </w:p>
        </w:tc>
      </w:tr>
      <w:tr w:rsidR="001E41F3" w:rsidRPr="005D6207" w14:paraId="3FBB62B8" w14:textId="77777777" w:rsidTr="00547111">
        <w:tc>
          <w:tcPr>
            <w:tcW w:w="9641" w:type="dxa"/>
            <w:gridSpan w:val="9"/>
            <w:tcBorders>
              <w:left w:val="single" w:sz="4" w:space="0" w:color="auto"/>
              <w:right w:val="single" w:sz="4" w:space="0" w:color="auto"/>
            </w:tcBorders>
          </w:tcPr>
          <w:p w14:paraId="79AB67D6" w14:textId="77777777" w:rsidR="001E41F3" w:rsidRPr="005D6207" w:rsidRDefault="001E41F3">
            <w:pPr>
              <w:pStyle w:val="CRCoverPage"/>
              <w:spacing w:after="0"/>
              <w:jc w:val="center"/>
              <w:rPr>
                <w:noProof/>
              </w:rPr>
            </w:pPr>
            <w:r w:rsidRPr="005D6207">
              <w:rPr>
                <w:b/>
                <w:noProof/>
                <w:sz w:val="32"/>
              </w:rPr>
              <w:t>CHANGE REQUEST</w:t>
            </w:r>
          </w:p>
        </w:tc>
      </w:tr>
      <w:tr w:rsidR="001E41F3" w:rsidRPr="005D6207" w14:paraId="79946B04" w14:textId="77777777" w:rsidTr="00547111">
        <w:tc>
          <w:tcPr>
            <w:tcW w:w="9641" w:type="dxa"/>
            <w:gridSpan w:val="9"/>
            <w:tcBorders>
              <w:left w:val="single" w:sz="4" w:space="0" w:color="auto"/>
              <w:right w:val="single" w:sz="4" w:space="0" w:color="auto"/>
            </w:tcBorders>
          </w:tcPr>
          <w:p w14:paraId="12C70EEE" w14:textId="77777777" w:rsidR="001E41F3" w:rsidRPr="005D6207" w:rsidRDefault="001E41F3">
            <w:pPr>
              <w:pStyle w:val="CRCoverPage"/>
              <w:spacing w:after="0"/>
              <w:rPr>
                <w:noProof/>
                <w:sz w:val="8"/>
                <w:szCs w:val="8"/>
              </w:rPr>
            </w:pPr>
          </w:p>
        </w:tc>
      </w:tr>
      <w:tr w:rsidR="001E41F3" w:rsidRPr="005D6207" w14:paraId="3999489E" w14:textId="77777777" w:rsidTr="00547111">
        <w:tc>
          <w:tcPr>
            <w:tcW w:w="142" w:type="dxa"/>
            <w:tcBorders>
              <w:left w:val="single" w:sz="4" w:space="0" w:color="auto"/>
            </w:tcBorders>
          </w:tcPr>
          <w:p w14:paraId="4DDA7F40" w14:textId="77777777" w:rsidR="001E41F3" w:rsidRPr="005D6207" w:rsidRDefault="001E41F3">
            <w:pPr>
              <w:pStyle w:val="CRCoverPage"/>
              <w:spacing w:after="0"/>
              <w:jc w:val="right"/>
              <w:rPr>
                <w:noProof/>
              </w:rPr>
            </w:pPr>
          </w:p>
        </w:tc>
        <w:tc>
          <w:tcPr>
            <w:tcW w:w="1559" w:type="dxa"/>
            <w:shd w:val="pct30" w:color="FFFF00" w:fill="auto"/>
          </w:tcPr>
          <w:p w14:paraId="52508B66" w14:textId="4C7C79AC" w:rsidR="001E41F3" w:rsidRPr="005D6207" w:rsidRDefault="00000000" w:rsidP="00E13F3D">
            <w:pPr>
              <w:pStyle w:val="CRCoverPage"/>
              <w:spacing w:after="0"/>
              <w:jc w:val="right"/>
              <w:rPr>
                <w:b/>
                <w:noProof/>
                <w:sz w:val="28"/>
              </w:rPr>
            </w:pPr>
            <w:fldSimple w:instr=" DOCPROPERTY  Spec#  \* MERGEFORMAT ">
              <w:r w:rsidR="00B03896" w:rsidRPr="005D6207">
                <w:rPr>
                  <w:b/>
                  <w:noProof/>
                  <w:sz w:val="28"/>
                </w:rPr>
                <w:t>2</w:t>
              </w:r>
              <w:r w:rsidR="0075029C">
                <w:rPr>
                  <w:b/>
                  <w:noProof/>
                  <w:sz w:val="28"/>
                </w:rPr>
                <w:t>9</w:t>
              </w:r>
              <w:r w:rsidR="00B03896" w:rsidRPr="005D6207">
                <w:rPr>
                  <w:b/>
                  <w:noProof/>
                  <w:sz w:val="28"/>
                </w:rPr>
                <w:t>.</w:t>
              </w:r>
              <w:r w:rsidR="00A1454D">
                <w:rPr>
                  <w:b/>
                  <w:noProof/>
                  <w:sz w:val="28"/>
                </w:rPr>
                <w:t>549</w:t>
              </w:r>
            </w:fldSimple>
          </w:p>
        </w:tc>
        <w:tc>
          <w:tcPr>
            <w:tcW w:w="709" w:type="dxa"/>
          </w:tcPr>
          <w:p w14:paraId="77009707" w14:textId="77777777" w:rsidR="001E41F3" w:rsidRPr="005D6207" w:rsidRDefault="001E41F3">
            <w:pPr>
              <w:pStyle w:val="CRCoverPage"/>
              <w:spacing w:after="0"/>
              <w:jc w:val="center"/>
              <w:rPr>
                <w:noProof/>
              </w:rPr>
            </w:pPr>
            <w:r w:rsidRPr="005D6207">
              <w:rPr>
                <w:b/>
                <w:noProof/>
                <w:sz w:val="28"/>
              </w:rPr>
              <w:t>CR</w:t>
            </w:r>
          </w:p>
        </w:tc>
        <w:tc>
          <w:tcPr>
            <w:tcW w:w="1276" w:type="dxa"/>
            <w:shd w:val="pct30" w:color="FFFF00" w:fill="auto"/>
          </w:tcPr>
          <w:p w14:paraId="6CAED29D" w14:textId="633A113B" w:rsidR="001E41F3" w:rsidRPr="005D6207" w:rsidRDefault="00633EC3" w:rsidP="00547111">
            <w:pPr>
              <w:pStyle w:val="CRCoverPage"/>
              <w:spacing w:after="0"/>
              <w:rPr>
                <w:noProof/>
              </w:rPr>
            </w:pPr>
            <w:r w:rsidRPr="00633EC3">
              <w:rPr>
                <w:b/>
                <w:noProof/>
                <w:sz w:val="28"/>
              </w:rPr>
              <w:t>0229</w:t>
            </w:r>
          </w:p>
        </w:tc>
        <w:tc>
          <w:tcPr>
            <w:tcW w:w="709" w:type="dxa"/>
          </w:tcPr>
          <w:p w14:paraId="09D2C09B" w14:textId="77777777" w:rsidR="001E41F3" w:rsidRPr="005D6207" w:rsidRDefault="001E41F3" w:rsidP="0051580D">
            <w:pPr>
              <w:pStyle w:val="CRCoverPage"/>
              <w:tabs>
                <w:tab w:val="right" w:pos="625"/>
              </w:tabs>
              <w:spacing w:after="0"/>
              <w:jc w:val="center"/>
              <w:rPr>
                <w:noProof/>
              </w:rPr>
            </w:pPr>
            <w:r w:rsidRPr="005D6207">
              <w:rPr>
                <w:b/>
                <w:bCs/>
                <w:noProof/>
                <w:sz w:val="28"/>
              </w:rPr>
              <w:t>rev</w:t>
            </w:r>
          </w:p>
        </w:tc>
        <w:tc>
          <w:tcPr>
            <w:tcW w:w="992" w:type="dxa"/>
            <w:shd w:val="pct30" w:color="FFFF00" w:fill="auto"/>
          </w:tcPr>
          <w:p w14:paraId="7533BF9D" w14:textId="0E38686B" w:rsidR="001E41F3" w:rsidRPr="005D6207" w:rsidRDefault="00CF27EF" w:rsidP="00E13F3D">
            <w:pPr>
              <w:pStyle w:val="CRCoverPage"/>
              <w:spacing w:after="0"/>
              <w:jc w:val="center"/>
              <w:rPr>
                <w:b/>
                <w:noProof/>
              </w:rPr>
            </w:pPr>
            <w:r>
              <w:rPr>
                <w:b/>
                <w:noProof/>
                <w:sz w:val="28"/>
              </w:rPr>
              <w:t>-</w:t>
            </w:r>
          </w:p>
        </w:tc>
        <w:tc>
          <w:tcPr>
            <w:tcW w:w="2410" w:type="dxa"/>
          </w:tcPr>
          <w:p w14:paraId="5D4AEAE9" w14:textId="77777777" w:rsidR="001E41F3" w:rsidRPr="005D6207" w:rsidRDefault="001E41F3" w:rsidP="0051580D">
            <w:pPr>
              <w:pStyle w:val="CRCoverPage"/>
              <w:tabs>
                <w:tab w:val="right" w:pos="1825"/>
              </w:tabs>
              <w:spacing w:after="0"/>
              <w:jc w:val="center"/>
              <w:rPr>
                <w:noProof/>
              </w:rPr>
            </w:pPr>
            <w:r w:rsidRPr="005D6207">
              <w:rPr>
                <w:b/>
                <w:noProof/>
                <w:sz w:val="28"/>
                <w:szCs w:val="28"/>
              </w:rPr>
              <w:t>Current version:</w:t>
            </w:r>
          </w:p>
        </w:tc>
        <w:tc>
          <w:tcPr>
            <w:tcW w:w="1701" w:type="dxa"/>
            <w:shd w:val="pct30" w:color="FFFF00" w:fill="auto"/>
          </w:tcPr>
          <w:p w14:paraId="1E22D6AC" w14:textId="0BEF8D16" w:rsidR="001E41F3" w:rsidRPr="005D6207" w:rsidRDefault="00000000">
            <w:pPr>
              <w:pStyle w:val="CRCoverPage"/>
              <w:spacing w:after="0"/>
              <w:jc w:val="center"/>
              <w:rPr>
                <w:noProof/>
                <w:sz w:val="28"/>
              </w:rPr>
            </w:pPr>
            <w:fldSimple w:instr=" DOCPROPERTY  Version  \* MERGEFORMAT ">
              <w:r w:rsidR="00B03896" w:rsidRPr="005D6207">
                <w:rPr>
                  <w:b/>
                  <w:noProof/>
                  <w:sz w:val="28"/>
                </w:rPr>
                <w:t>1</w:t>
              </w:r>
              <w:r w:rsidR="00662D6B" w:rsidRPr="005D6207">
                <w:rPr>
                  <w:b/>
                  <w:noProof/>
                  <w:sz w:val="28"/>
                </w:rPr>
                <w:t>8</w:t>
              </w:r>
              <w:r w:rsidR="00B03896" w:rsidRPr="005D6207">
                <w:rPr>
                  <w:b/>
                  <w:noProof/>
                  <w:sz w:val="28"/>
                </w:rPr>
                <w:t>.</w:t>
              </w:r>
              <w:r w:rsidR="00A1454D">
                <w:rPr>
                  <w:b/>
                  <w:noProof/>
                  <w:sz w:val="28"/>
                </w:rPr>
                <w:t>4</w:t>
              </w:r>
              <w:r w:rsidR="00B03896" w:rsidRPr="005D6207">
                <w:rPr>
                  <w:b/>
                  <w:noProof/>
                  <w:sz w:val="28"/>
                </w:rPr>
                <w:t>.</w:t>
              </w:r>
              <w:r w:rsidR="00154FC9">
                <w:rPr>
                  <w:b/>
                  <w:noProof/>
                  <w:sz w:val="28"/>
                </w:rPr>
                <w:t>0</w:t>
              </w:r>
            </w:fldSimple>
          </w:p>
        </w:tc>
        <w:tc>
          <w:tcPr>
            <w:tcW w:w="143" w:type="dxa"/>
            <w:tcBorders>
              <w:right w:val="single" w:sz="4" w:space="0" w:color="auto"/>
            </w:tcBorders>
          </w:tcPr>
          <w:p w14:paraId="399238C9" w14:textId="77777777" w:rsidR="001E41F3" w:rsidRPr="005D6207" w:rsidRDefault="001E41F3">
            <w:pPr>
              <w:pStyle w:val="CRCoverPage"/>
              <w:spacing w:after="0"/>
              <w:rPr>
                <w:noProof/>
              </w:rPr>
            </w:pPr>
          </w:p>
        </w:tc>
      </w:tr>
      <w:tr w:rsidR="001E41F3" w:rsidRPr="005D6207" w14:paraId="7DC9F5A2" w14:textId="77777777" w:rsidTr="00547111">
        <w:tc>
          <w:tcPr>
            <w:tcW w:w="9641" w:type="dxa"/>
            <w:gridSpan w:val="9"/>
            <w:tcBorders>
              <w:left w:val="single" w:sz="4" w:space="0" w:color="auto"/>
              <w:right w:val="single" w:sz="4" w:space="0" w:color="auto"/>
            </w:tcBorders>
          </w:tcPr>
          <w:p w14:paraId="4883A7D2" w14:textId="77777777" w:rsidR="001E41F3" w:rsidRPr="005D6207" w:rsidRDefault="001E41F3">
            <w:pPr>
              <w:pStyle w:val="CRCoverPage"/>
              <w:spacing w:after="0"/>
              <w:rPr>
                <w:noProof/>
              </w:rPr>
            </w:pPr>
          </w:p>
        </w:tc>
      </w:tr>
      <w:tr w:rsidR="001E41F3" w:rsidRPr="005D6207" w14:paraId="266B4BDF" w14:textId="77777777" w:rsidTr="00547111">
        <w:tc>
          <w:tcPr>
            <w:tcW w:w="9641" w:type="dxa"/>
            <w:gridSpan w:val="9"/>
            <w:tcBorders>
              <w:top w:val="single" w:sz="4" w:space="0" w:color="auto"/>
            </w:tcBorders>
          </w:tcPr>
          <w:p w14:paraId="47E13998" w14:textId="77777777" w:rsidR="001E41F3" w:rsidRPr="005D6207" w:rsidRDefault="001E41F3">
            <w:pPr>
              <w:pStyle w:val="CRCoverPage"/>
              <w:spacing w:after="0"/>
              <w:jc w:val="center"/>
              <w:rPr>
                <w:rFonts w:cs="Arial"/>
                <w:i/>
                <w:noProof/>
              </w:rPr>
            </w:pPr>
            <w:r w:rsidRPr="005D6207">
              <w:rPr>
                <w:rFonts w:cs="Arial"/>
                <w:i/>
                <w:noProof/>
              </w:rPr>
              <w:t xml:space="preserve">For </w:t>
            </w:r>
            <w:hyperlink r:id="rId10" w:anchor="_blank" w:history="1">
              <w:r w:rsidRPr="005D6207">
                <w:rPr>
                  <w:rStyle w:val="Hyperlink"/>
                  <w:rFonts w:cs="Arial"/>
                  <w:b/>
                  <w:i/>
                  <w:noProof/>
                  <w:color w:val="FF0000"/>
                </w:rPr>
                <w:t>HE</w:t>
              </w:r>
              <w:bookmarkStart w:id="1" w:name="_Hlt497126619"/>
              <w:r w:rsidRPr="005D6207">
                <w:rPr>
                  <w:rStyle w:val="Hyperlink"/>
                  <w:rFonts w:cs="Arial"/>
                  <w:b/>
                  <w:i/>
                  <w:noProof/>
                  <w:color w:val="FF0000"/>
                </w:rPr>
                <w:t>L</w:t>
              </w:r>
              <w:bookmarkEnd w:id="1"/>
              <w:r w:rsidRPr="005D6207">
                <w:rPr>
                  <w:rStyle w:val="Hyperlink"/>
                  <w:rFonts w:cs="Arial"/>
                  <w:b/>
                  <w:i/>
                  <w:noProof/>
                  <w:color w:val="FF0000"/>
                </w:rPr>
                <w:t>P</w:t>
              </w:r>
            </w:hyperlink>
            <w:r w:rsidRPr="005D6207">
              <w:rPr>
                <w:rFonts w:cs="Arial"/>
                <w:b/>
                <w:i/>
                <w:noProof/>
                <w:color w:val="FF0000"/>
              </w:rPr>
              <w:t xml:space="preserve"> </w:t>
            </w:r>
            <w:r w:rsidRPr="005D6207">
              <w:rPr>
                <w:rFonts w:cs="Arial"/>
                <w:i/>
                <w:noProof/>
              </w:rPr>
              <w:t>on using this form</w:t>
            </w:r>
            <w:r w:rsidR="0051580D" w:rsidRPr="005D6207">
              <w:rPr>
                <w:rFonts w:cs="Arial"/>
                <w:i/>
                <w:noProof/>
              </w:rPr>
              <w:t>: c</w:t>
            </w:r>
            <w:r w:rsidR="00F25D98" w:rsidRPr="005D6207">
              <w:rPr>
                <w:rFonts w:cs="Arial"/>
                <w:i/>
                <w:noProof/>
              </w:rPr>
              <w:t xml:space="preserve">omprehensive instructions can be found at </w:t>
            </w:r>
            <w:r w:rsidR="001B7A65" w:rsidRPr="005D6207">
              <w:rPr>
                <w:rFonts w:cs="Arial"/>
                <w:i/>
                <w:noProof/>
              </w:rPr>
              <w:br/>
            </w:r>
            <w:hyperlink r:id="rId11" w:history="1">
              <w:r w:rsidR="00DE34CF" w:rsidRPr="005D6207">
                <w:rPr>
                  <w:rStyle w:val="Hyperlink"/>
                  <w:rFonts w:cs="Arial"/>
                  <w:i/>
                  <w:noProof/>
                </w:rPr>
                <w:t>http://www.3gpp.org/Change-Requests</w:t>
              </w:r>
            </w:hyperlink>
            <w:r w:rsidR="00F25D98" w:rsidRPr="005D6207">
              <w:rPr>
                <w:rFonts w:cs="Arial"/>
                <w:i/>
                <w:noProof/>
              </w:rPr>
              <w:t>.</w:t>
            </w:r>
          </w:p>
        </w:tc>
      </w:tr>
      <w:tr w:rsidR="001E41F3" w:rsidRPr="005D6207" w14:paraId="296CF086" w14:textId="77777777" w:rsidTr="00547111">
        <w:tc>
          <w:tcPr>
            <w:tcW w:w="9641" w:type="dxa"/>
            <w:gridSpan w:val="9"/>
          </w:tcPr>
          <w:p w14:paraId="7D4A60B5" w14:textId="77777777" w:rsidR="001E41F3" w:rsidRPr="005D6207" w:rsidRDefault="001E41F3">
            <w:pPr>
              <w:pStyle w:val="CRCoverPage"/>
              <w:spacing w:after="0"/>
              <w:rPr>
                <w:noProof/>
                <w:sz w:val="8"/>
                <w:szCs w:val="8"/>
              </w:rPr>
            </w:pPr>
          </w:p>
        </w:tc>
      </w:tr>
    </w:tbl>
    <w:p w14:paraId="53540664" w14:textId="77777777" w:rsidR="001E41F3" w:rsidRPr="005D6207"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5D6207" w14:paraId="0EE45D52" w14:textId="77777777" w:rsidTr="00A7671C">
        <w:tc>
          <w:tcPr>
            <w:tcW w:w="2835" w:type="dxa"/>
          </w:tcPr>
          <w:p w14:paraId="59860FA1" w14:textId="77777777" w:rsidR="00F25D98" w:rsidRPr="005D6207" w:rsidRDefault="00F25D98" w:rsidP="001E41F3">
            <w:pPr>
              <w:pStyle w:val="CRCoverPage"/>
              <w:tabs>
                <w:tab w:val="right" w:pos="2751"/>
              </w:tabs>
              <w:spacing w:after="0"/>
              <w:rPr>
                <w:b/>
                <w:i/>
                <w:noProof/>
              </w:rPr>
            </w:pPr>
            <w:r w:rsidRPr="005D6207">
              <w:rPr>
                <w:b/>
                <w:i/>
                <w:noProof/>
              </w:rPr>
              <w:t>Proposed change</w:t>
            </w:r>
            <w:r w:rsidR="00A7671C" w:rsidRPr="005D6207">
              <w:rPr>
                <w:b/>
                <w:i/>
                <w:noProof/>
              </w:rPr>
              <w:t xml:space="preserve"> </w:t>
            </w:r>
            <w:r w:rsidRPr="005D6207">
              <w:rPr>
                <w:b/>
                <w:i/>
                <w:noProof/>
              </w:rPr>
              <w:t>affects:</w:t>
            </w:r>
          </w:p>
        </w:tc>
        <w:tc>
          <w:tcPr>
            <w:tcW w:w="1418" w:type="dxa"/>
          </w:tcPr>
          <w:p w14:paraId="07128383" w14:textId="77777777" w:rsidR="00F25D98" w:rsidRPr="005D6207" w:rsidRDefault="00F25D98" w:rsidP="001E41F3">
            <w:pPr>
              <w:pStyle w:val="CRCoverPage"/>
              <w:spacing w:after="0"/>
              <w:jc w:val="right"/>
              <w:rPr>
                <w:noProof/>
              </w:rPr>
            </w:pPr>
            <w:r w:rsidRPr="005D6207">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5D6207"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Pr="005D6207" w:rsidRDefault="00F25D98" w:rsidP="001E41F3">
            <w:pPr>
              <w:pStyle w:val="CRCoverPage"/>
              <w:spacing w:after="0"/>
              <w:jc w:val="right"/>
              <w:rPr>
                <w:noProof/>
                <w:u w:val="single"/>
              </w:rPr>
            </w:pPr>
            <w:r w:rsidRPr="005D6207">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566E5E7" w:rsidR="00F25D98" w:rsidRPr="005D6207" w:rsidRDefault="00F25D98" w:rsidP="001E41F3">
            <w:pPr>
              <w:pStyle w:val="CRCoverPage"/>
              <w:spacing w:after="0"/>
              <w:jc w:val="center"/>
              <w:rPr>
                <w:b/>
                <w:caps/>
                <w:noProof/>
              </w:rPr>
            </w:pPr>
          </w:p>
        </w:tc>
        <w:tc>
          <w:tcPr>
            <w:tcW w:w="2126" w:type="dxa"/>
          </w:tcPr>
          <w:p w14:paraId="2ED8415F" w14:textId="77777777" w:rsidR="00F25D98" w:rsidRPr="005D6207" w:rsidRDefault="00F25D98" w:rsidP="001E41F3">
            <w:pPr>
              <w:pStyle w:val="CRCoverPage"/>
              <w:spacing w:after="0"/>
              <w:jc w:val="right"/>
              <w:rPr>
                <w:noProof/>
                <w:u w:val="single"/>
              </w:rPr>
            </w:pPr>
            <w:r w:rsidRPr="005D6207">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Pr="005D6207" w:rsidRDefault="00F25D98" w:rsidP="001E41F3">
            <w:pPr>
              <w:pStyle w:val="CRCoverPage"/>
              <w:spacing w:after="0"/>
              <w:jc w:val="center"/>
              <w:rPr>
                <w:b/>
                <w:caps/>
                <w:noProof/>
              </w:rPr>
            </w:pPr>
          </w:p>
        </w:tc>
        <w:tc>
          <w:tcPr>
            <w:tcW w:w="1418" w:type="dxa"/>
            <w:tcBorders>
              <w:left w:val="nil"/>
            </w:tcBorders>
          </w:tcPr>
          <w:p w14:paraId="6562735E" w14:textId="77777777" w:rsidR="00F25D98" w:rsidRPr="005D6207" w:rsidRDefault="00F25D98" w:rsidP="001E41F3">
            <w:pPr>
              <w:pStyle w:val="CRCoverPage"/>
              <w:spacing w:after="0"/>
              <w:jc w:val="right"/>
              <w:rPr>
                <w:noProof/>
              </w:rPr>
            </w:pPr>
            <w:r w:rsidRPr="005D6207">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CAE803C" w:rsidR="00F25D98" w:rsidRPr="005D6207" w:rsidRDefault="006C31D9" w:rsidP="001E41F3">
            <w:pPr>
              <w:pStyle w:val="CRCoverPage"/>
              <w:spacing w:after="0"/>
              <w:jc w:val="center"/>
              <w:rPr>
                <w:b/>
                <w:bCs/>
                <w:caps/>
                <w:noProof/>
              </w:rPr>
            </w:pPr>
            <w:r w:rsidRPr="005D6207">
              <w:rPr>
                <w:b/>
                <w:bCs/>
                <w:caps/>
                <w:noProof/>
              </w:rPr>
              <w:t>X</w:t>
            </w:r>
          </w:p>
        </w:tc>
      </w:tr>
    </w:tbl>
    <w:p w14:paraId="69DCC391" w14:textId="77777777" w:rsidR="001E41F3" w:rsidRPr="005D6207"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5D6207" w14:paraId="31618834" w14:textId="77777777" w:rsidTr="00547111">
        <w:tc>
          <w:tcPr>
            <w:tcW w:w="9640" w:type="dxa"/>
            <w:gridSpan w:val="11"/>
          </w:tcPr>
          <w:p w14:paraId="55477508" w14:textId="77777777" w:rsidR="001E41F3" w:rsidRPr="005D6207" w:rsidRDefault="001E41F3">
            <w:pPr>
              <w:pStyle w:val="CRCoverPage"/>
              <w:spacing w:after="0"/>
              <w:rPr>
                <w:noProof/>
                <w:sz w:val="8"/>
                <w:szCs w:val="8"/>
              </w:rPr>
            </w:pPr>
          </w:p>
        </w:tc>
      </w:tr>
      <w:tr w:rsidR="001E41F3" w:rsidRPr="005D6207" w14:paraId="58300953" w14:textId="77777777" w:rsidTr="00547111">
        <w:tc>
          <w:tcPr>
            <w:tcW w:w="1843" w:type="dxa"/>
            <w:tcBorders>
              <w:top w:val="single" w:sz="4" w:space="0" w:color="auto"/>
              <w:left w:val="single" w:sz="4" w:space="0" w:color="auto"/>
            </w:tcBorders>
          </w:tcPr>
          <w:p w14:paraId="05B2F3A2" w14:textId="77777777" w:rsidR="001E41F3" w:rsidRPr="005D6207" w:rsidRDefault="001E41F3">
            <w:pPr>
              <w:pStyle w:val="CRCoverPage"/>
              <w:tabs>
                <w:tab w:val="right" w:pos="1759"/>
              </w:tabs>
              <w:spacing w:after="0"/>
              <w:rPr>
                <w:b/>
                <w:i/>
                <w:noProof/>
              </w:rPr>
            </w:pPr>
            <w:r w:rsidRPr="005D6207">
              <w:rPr>
                <w:b/>
                <w:i/>
                <w:noProof/>
              </w:rPr>
              <w:t>Title:</w:t>
            </w:r>
            <w:r w:rsidRPr="005D6207">
              <w:rPr>
                <w:b/>
                <w:i/>
                <w:noProof/>
              </w:rPr>
              <w:tab/>
            </w:r>
          </w:p>
        </w:tc>
        <w:tc>
          <w:tcPr>
            <w:tcW w:w="7797" w:type="dxa"/>
            <w:gridSpan w:val="10"/>
            <w:tcBorders>
              <w:top w:val="single" w:sz="4" w:space="0" w:color="auto"/>
              <w:right w:val="single" w:sz="4" w:space="0" w:color="auto"/>
            </w:tcBorders>
            <w:shd w:val="pct30" w:color="FFFF00" w:fill="auto"/>
          </w:tcPr>
          <w:p w14:paraId="3D393EEE" w14:textId="6BCE094A" w:rsidR="001E41F3" w:rsidRPr="00B77D35" w:rsidRDefault="00545B56" w:rsidP="00B03896">
            <w:pPr>
              <w:pStyle w:val="CRCoverPage"/>
              <w:spacing w:after="0"/>
              <w:rPr>
                <w:noProof/>
                <w:lang w:val="en-US"/>
              </w:rPr>
            </w:pPr>
            <w:r>
              <w:rPr>
                <w:lang w:eastAsia="zh-CN"/>
              </w:rPr>
              <w:t xml:space="preserve">Implementation of the </w:t>
            </w:r>
            <w:r>
              <w:rPr>
                <w:color w:val="000000"/>
              </w:rPr>
              <w:t>SS_ADAE_Ue2UePerformanceAnalytics API</w:t>
            </w:r>
          </w:p>
        </w:tc>
      </w:tr>
      <w:tr w:rsidR="001E41F3" w:rsidRPr="005D6207" w14:paraId="05C08479" w14:textId="77777777" w:rsidTr="00547111">
        <w:tc>
          <w:tcPr>
            <w:tcW w:w="1843" w:type="dxa"/>
            <w:tcBorders>
              <w:left w:val="single" w:sz="4" w:space="0" w:color="auto"/>
            </w:tcBorders>
          </w:tcPr>
          <w:p w14:paraId="45E29F53" w14:textId="77777777" w:rsidR="001E41F3" w:rsidRPr="005D6207"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5D6207" w:rsidRDefault="001E41F3">
            <w:pPr>
              <w:pStyle w:val="CRCoverPage"/>
              <w:spacing w:after="0"/>
              <w:rPr>
                <w:noProof/>
                <w:sz w:val="8"/>
                <w:szCs w:val="8"/>
              </w:rPr>
            </w:pPr>
          </w:p>
        </w:tc>
      </w:tr>
      <w:tr w:rsidR="001E41F3" w:rsidRPr="005D6207" w14:paraId="46D5D7C2" w14:textId="77777777" w:rsidTr="00547111">
        <w:tc>
          <w:tcPr>
            <w:tcW w:w="1843" w:type="dxa"/>
            <w:tcBorders>
              <w:left w:val="single" w:sz="4" w:space="0" w:color="auto"/>
            </w:tcBorders>
          </w:tcPr>
          <w:p w14:paraId="45A6C2C4" w14:textId="77777777" w:rsidR="001E41F3" w:rsidRPr="005D6207" w:rsidRDefault="001E41F3">
            <w:pPr>
              <w:pStyle w:val="CRCoverPage"/>
              <w:tabs>
                <w:tab w:val="right" w:pos="1759"/>
              </w:tabs>
              <w:spacing w:after="0"/>
              <w:rPr>
                <w:b/>
                <w:i/>
                <w:noProof/>
              </w:rPr>
            </w:pPr>
            <w:r w:rsidRPr="005D6207">
              <w:rPr>
                <w:b/>
                <w:i/>
                <w:noProof/>
              </w:rPr>
              <w:t>Source to WG:</w:t>
            </w:r>
          </w:p>
        </w:tc>
        <w:tc>
          <w:tcPr>
            <w:tcW w:w="7797" w:type="dxa"/>
            <w:gridSpan w:val="10"/>
            <w:tcBorders>
              <w:right w:val="single" w:sz="4" w:space="0" w:color="auto"/>
            </w:tcBorders>
            <w:shd w:val="pct30" w:color="FFFF00" w:fill="auto"/>
          </w:tcPr>
          <w:p w14:paraId="298AA482" w14:textId="62B1E39A" w:rsidR="001E41F3" w:rsidRPr="005D6207" w:rsidRDefault="00000000">
            <w:pPr>
              <w:pStyle w:val="CRCoverPage"/>
              <w:spacing w:after="0"/>
              <w:ind w:left="100"/>
              <w:rPr>
                <w:noProof/>
              </w:rPr>
            </w:pPr>
            <w:fldSimple w:instr=" DOCPROPERTY  SourceIfWg  \* MERGEFORMAT ">
              <w:r w:rsidR="00B03896" w:rsidRPr="005D6207">
                <w:rPr>
                  <w:noProof/>
                </w:rPr>
                <w:t>Ericsson</w:t>
              </w:r>
            </w:fldSimple>
          </w:p>
        </w:tc>
      </w:tr>
      <w:tr w:rsidR="001E41F3" w:rsidRPr="005D6207" w14:paraId="4196B218" w14:textId="77777777" w:rsidTr="00547111">
        <w:tc>
          <w:tcPr>
            <w:tcW w:w="1843" w:type="dxa"/>
            <w:tcBorders>
              <w:left w:val="single" w:sz="4" w:space="0" w:color="auto"/>
            </w:tcBorders>
          </w:tcPr>
          <w:p w14:paraId="14C300BA" w14:textId="77777777" w:rsidR="001E41F3" w:rsidRPr="005D6207" w:rsidRDefault="001E41F3">
            <w:pPr>
              <w:pStyle w:val="CRCoverPage"/>
              <w:tabs>
                <w:tab w:val="right" w:pos="1759"/>
              </w:tabs>
              <w:spacing w:after="0"/>
              <w:rPr>
                <w:b/>
                <w:i/>
                <w:noProof/>
              </w:rPr>
            </w:pPr>
            <w:r w:rsidRPr="005D6207">
              <w:rPr>
                <w:b/>
                <w:i/>
                <w:noProof/>
              </w:rPr>
              <w:t>Source to TSG:</w:t>
            </w:r>
          </w:p>
        </w:tc>
        <w:tc>
          <w:tcPr>
            <w:tcW w:w="7797" w:type="dxa"/>
            <w:gridSpan w:val="10"/>
            <w:tcBorders>
              <w:right w:val="single" w:sz="4" w:space="0" w:color="auto"/>
            </w:tcBorders>
            <w:shd w:val="pct30" w:color="FFFF00" w:fill="auto"/>
          </w:tcPr>
          <w:p w14:paraId="17FF8B7B" w14:textId="2D83CC92" w:rsidR="001E41F3" w:rsidRPr="005D6207" w:rsidRDefault="00E12440" w:rsidP="00547111">
            <w:pPr>
              <w:pStyle w:val="CRCoverPage"/>
              <w:spacing w:after="0"/>
              <w:ind w:left="100"/>
              <w:rPr>
                <w:noProof/>
              </w:rPr>
            </w:pPr>
            <w:r>
              <w:t>CT3</w:t>
            </w:r>
          </w:p>
        </w:tc>
      </w:tr>
      <w:tr w:rsidR="001E41F3" w:rsidRPr="005D6207" w14:paraId="76303739" w14:textId="77777777" w:rsidTr="00547111">
        <w:tc>
          <w:tcPr>
            <w:tcW w:w="1843" w:type="dxa"/>
            <w:tcBorders>
              <w:left w:val="single" w:sz="4" w:space="0" w:color="auto"/>
            </w:tcBorders>
          </w:tcPr>
          <w:p w14:paraId="4D3B1657" w14:textId="77777777" w:rsidR="001E41F3" w:rsidRPr="005D6207"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Pr="005D6207" w:rsidRDefault="001E41F3">
            <w:pPr>
              <w:pStyle w:val="CRCoverPage"/>
              <w:spacing w:after="0"/>
              <w:rPr>
                <w:noProof/>
                <w:sz w:val="8"/>
                <w:szCs w:val="8"/>
              </w:rPr>
            </w:pPr>
          </w:p>
        </w:tc>
      </w:tr>
      <w:tr w:rsidR="001E41F3" w:rsidRPr="005D6207" w14:paraId="50563E52" w14:textId="77777777" w:rsidTr="00547111">
        <w:tc>
          <w:tcPr>
            <w:tcW w:w="1843" w:type="dxa"/>
            <w:tcBorders>
              <w:left w:val="single" w:sz="4" w:space="0" w:color="auto"/>
            </w:tcBorders>
          </w:tcPr>
          <w:p w14:paraId="32C381B7" w14:textId="77777777" w:rsidR="001E41F3" w:rsidRPr="005D6207" w:rsidRDefault="001E41F3">
            <w:pPr>
              <w:pStyle w:val="CRCoverPage"/>
              <w:tabs>
                <w:tab w:val="right" w:pos="1759"/>
              </w:tabs>
              <w:spacing w:after="0"/>
              <w:rPr>
                <w:b/>
                <w:i/>
                <w:noProof/>
              </w:rPr>
            </w:pPr>
            <w:r w:rsidRPr="005D6207">
              <w:rPr>
                <w:b/>
                <w:i/>
                <w:noProof/>
              </w:rPr>
              <w:t>Work item code</w:t>
            </w:r>
            <w:r w:rsidR="0051580D" w:rsidRPr="005D6207">
              <w:rPr>
                <w:b/>
                <w:i/>
                <w:noProof/>
              </w:rPr>
              <w:t>:</w:t>
            </w:r>
          </w:p>
        </w:tc>
        <w:tc>
          <w:tcPr>
            <w:tcW w:w="3686" w:type="dxa"/>
            <w:gridSpan w:val="5"/>
            <w:shd w:val="pct30" w:color="FFFF00" w:fill="auto"/>
          </w:tcPr>
          <w:p w14:paraId="115414A3" w14:textId="66A7C58B" w:rsidR="001E41F3" w:rsidRPr="005D6207" w:rsidRDefault="00545B56">
            <w:pPr>
              <w:pStyle w:val="CRCoverPage"/>
              <w:spacing w:after="0"/>
              <w:ind w:left="100"/>
              <w:rPr>
                <w:noProof/>
              </w:rPr>
            </w:pPr>
            <w:r>
              <w:t>ADAES</w:t>
            </w:r>
          </w:p>
        </w:tc>
        <w:tc>
          <w:tcPr>
            <w:tcW w:w="567" w:type="dxa"/>
            <w:tcBorders>
              <w:left w:val="nil"/>
            </w:tcBorders>
          </w:tcPr>
          <w:p w14:paraId="61A86BCF" w14:textId="77777777" w:rsidR="001E41F3" w:rsidRPr="005D6207" w:rsidRDefault="001E41F3">
            <w:pPr>
              <w:pStyle w:val="CRCoverPage"/>
              <w:spacing w:after="0"/>
              <w:ind w:right="100"/>
              <w:rPr>
                <w:noProof/>
              </w:rPr>
            </w:pPr>
          </w:p>
        </w:tc>
        <w:tc>
          <w:tcPr>
            <w:tcW w:w="1417" w:type="dxa"/>
            <w:gridSpan w:val="3"/>
            <w:tcBorders>
              <w:left w:val="nil"/>
            </w:tcBorders>
          </w:tcPr>
          <w:p w14:paraId="153CBFB1" w14:textId="77777777" w:rsidR="001E41F3" w:rsidRPr="005D6207" w:rsidRDefault="001E41F3">
            <w:pPr>
              <w:pStyle w:val="CRCoverPage"/>
              <w:spacing w:after="0"/>
              <w:jc w:val="right"/>
              <w:rPr>
                <w:noProof/>
              </w:rPr>
            </w:pPr>
            <w:r w:rsidRPr="005D6207">
              <w:rPr>
                <w:b/>
                <w:i/>
                <w:noProof/>
              </w:rPr>
              <w:t>Date:</w:t>
            </w:r>
          </w:p>
        </w:tc>
        <w:tc>
          <w:tcPr>
            <w:tcW w:w="2127" w:type="dxa"/>
            <w:tcBorders>
              <w:right w:val="single" w:sz="4" w:space="0" w:color="auto"/>
            </w:tcBorders>
            <w:shd w:val="pct30" w:color="FFFF00" w:fill="auto"/>
          </w:tcPr>
          <w:p w14:paraId="56929475" w14:textId="2F63C0F2" w:rsidR="001E41F3" w:rsidRPr="005D6207" w:rsidRDefault="00000000">
            <w:pPr>
              <w:pStyle w:val="CRCoverPage"/>
              <w:spacing w:after="0"/>
              <w:ind w:left="100"/>
              <w:rPr>
                <w:noProof/>
              </w:rPr>
            </w:pPr>
            <w:fldSimple w:instr=" DOCPROPERTY  ResDate  \* MERGEFORMAT ">
              <w:r w:rsidR="00B03896" w:rsidRPr="005D6207">
                <w:rPr>
                  <w:noProof/>
                </w:rPr>
                <w:t>202</w:t>
              </w:r>
              <w:r w:rsidR="00D61D77" w:rsidRPr="005D6207">
                <w:rPr>
                  <w:noProof/>
                </w:rPr>
                <w:t>3</w:t>
              </w:r>
              <w:r w:rsidR="00B03896" w:rsidRPr="005D6207">
                <w:rPr>
                  <w:noProof/>
                </w:rPr>
                <w:t>-</w:t>
              </w:r>
              <w:r w:rsidR="002E53CE">
                <w:rPr>
                  <w:noProof/>
                </w:rPr>
                <w:t>1</w:t>
              </w:r>
              <w:r w:rsidR="004C2E58">
                <w:rPr>
                  <w:noProof/>
                </w:rPr>
                <w:t>2</w:t>
              </w:r>
              <w:r w:rsidR="00B03896" w:rsidRPr="005D6207">
                <w:rPr>
                  <w:noProof/>
                </w:rPr>
                <w:t>-</w:t>
              </w:r>
              <w:r w:rsidR="007A1891">
                <w:rPr>
                  <w:noProof/>
                </w:rPr>
                <w:t>17</w:t>
              </w:r>
            </w:fldSimple>
          </w:p>
        </w:tc>
      </w:tr>
      <w:tr w:rsidR="001E41F3" w:rsidRPr="005D6207" w14:paraId="690C7843" w14:textId="77777777" w:rsidTr="00547111">
        <w:tc>
          <w:tcPr>
            <w:tcW w:w="1843" w:type="dxa"/>
            <w:tcBorders>
              <w:left w:val="single" w:sz="4" w:space="0" w:color="auto"/>
            </w:tcBorders>
          </w:tcPr>
          <w:p w14:paraId="17A1A642" w14:textId="77777777" w:rsidR="001E41F3" w:rsidRPr="005D6207" w:rsidRDefault="001E41F3">
            <w:pPr>
              <w:pStyle w:val="CRCoverPage"/>
              <w:spacing w:after="0"/>
              <w:rPr>
                <w:b/>
                <w:i/>
                <w:noProof/>
                <w:sz w:val="8"/>
                <w:szCs w:val="8"/>
              </w:rPr>
            </w:pPr>
          </w:p>
        </w:tc>
        <w:tc>
          <w:tcPr>
            <w:tcW w:w="1986" w:type="dxa"/>
            <w:gridSpan w:val="4"/>
          </w:tcPr>
          <w:p w14:paraId="2F73FCFB" w14:textId="77777777" w:rsidR="001E41F3" w:rsidRPr="005D6207" w:rsidRDefault="001E41F3">
            <w:pPr>
              <w:pStyle w:val="CRCoverPage"/>
              <w:spacing w:after="0"/>
              <w:rPr>
                <w:noProof/>
                <w:sz w:val="8"/>
                <w:szCs w:val="8"/>
              </w:rPr>
            </w:pPr>
          </w:p>
        </w:tc>
        <w:tc>
          <w:tcPr>
            <w:tcW w:w="2267" w:type="dxa"/>
            <w:gridSpan w:val="2"/>
          </w:tcPr>
          <w:p w14:paraId="0FBCFC35" w14:textId="77777777" w:rsidR="001E41F3" w:rsidRPr="005D6207" w:rsidRDefault="001E41F3">
            <w:pPr>
              <w:pStyle w:val="CRCoverPage"/>
              <w:spacing w:after="0"/>
              <w:rPr>
                <w:noProof/>
                <w:sz w:val="8"/>
                <w:szCs w:val="8"/>
              </w:rPr>
            </w:pPr>
          </w:p>
        </w:tc>
        <w:tc>
          <w:tcPr>
            <w:tcW w:w="1417" w:type="dxa"/>
            <w:gridSpan w:val="3"/>
          </w:tcPr>
          <w:p w14:paraId="60243A9E" w14:textId="77777777" w:rsidR="001E41F3" w:rsidRPr="005D6207"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Pr="005D6207" w:rsidRDefault="001E41F3">
            <w:pPr>
              <w:pStyle w:val="CRCoverPage"/>
              <w:spacing w:after="0"/>
              <w:rPr>
                <w:noProof/>
                <w:sz w:val="8"/>
                <w:szCs w:val="8"/>
              </w:rPr>
            </w:pPr>
          </w:p>
        </w:tc>
      </w:tr>
      <w:tr w:rsidR="001E41F3" w:rsidRPr="005D6207" w14:paraId="13D4AF59" w14:textId="77777777" w:rsidTr="00547111">
        <w:trPr>
          <w:cantSplit/>
        </w:trPr>
        <w:tc>
          <w:tcPr>
            <w:tcW w:w="1843" w:type="dxa"/>
            <w:tcBorders>
              <w:left w:val="single" w:sz="4" w:space="0" w:color="auto"/>
            </w:tcBorders>
          </w:tcPr>
          <w:p w14:paraId="1E6EA205" w14:textId="77777777" w:rsidR="001E41F3" w:rsidRPr="005D6207" w:rsidRDefault="001E41F3">
            <w:pPr>
              <w:pStyle w:val="CRCoverPage"/>
              <w:tabs>
                <w:tab w:val="right" w:pos="1759"/>
              </w:tabs>
              <w:spacing w:after="0"/>
              <w:rPr>
                <w:b/>
                <w:i/>
                <w:noProof/>
              </w:rPr>
            </w:pPr>
            <w:r w:rsidRPr="005D6207">
              <w:rPr>
                <w:b/>
                <w:i/>
                <w:noProof/>
              </w:rPr>
              <w:t>Category:</w:t>
            </w:r>
          </w:p>
        </w:tc>
        <w:tc>
          <w:tcPr>
            <w:tcW w:w="851" w:type="dxa"/>
            <w:shd w:val="pct30" w:color="FFFF00" w:fill="auto"/>
          </w:tcPr>
          <w:p w14:paraId="154A6113" w14:textId="7E0FC2DA" w:rsidR="001E41F3" w:rsidRPr="005D6207" w:rsidRDefault="00715593"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Pr="005D6207" w:rsidRDefault="001E41F3">
            <w:pPr>
              <w:pStyle w:val="CRCoverPage"/>
              <w:spacing w:after="0"/>
              <w:rPr>
                <w:noProof/>
              </w:rPr>
            </w:pPr>
          </w:p>
        </w:tc>
        <w:tc>
          <w:tcPr>
            <w:tcW w:w="1417" w:type="dxa"/>
            <w:gridSpan w:val="3"/>
            <w:tcBorders>
              <w:left w:val="nil"/>
            </w:tcBorders>
          </w:tcPr>
          <w:p w14:paraId="42CDCEE5" w14:textId="77777777" w:rsidR="001E41F3" w:rsidRPr="005D6207" w:rsidRDefault="001E41F3">
            <w:pPr>
              <w:pStyle w:val="CRCoverPage"/>
              <w:spacing w:after="0"/>
              <w:jc w:val="right"/>
              <w:rPr>
                <w:b/>
                <w:i/>
                <w:noProof/>
              </w:rPr>
            </w:pPr>
            <w:r w:rsidRPr="005D6207">
              <w:rPr>
                <w:b/>
                <w:i/>
                <w:noProof/>
              </w:rPr>
              <w:t>Release:</w:t>
            </w:r>
          </w:p>
        </w:tc>
        <w:tc>
          <w:tcPr>
            <w:tcW w:w="2127" w:type="dxa"/>
            <w:tcBorders>
              <w:right w:val="single" w:sz="4" w:space="0" w:color="auto"/>
            </w:tcBorders>
            <w:shd w:val="pct30" w:color="FFFF00" w:fill="auto"/>
          </w:tcPr>
          <w:p w14:paraId="6C870B98" w14:textId="6CA96539" w:rsidR="001E41F3" w:rsidRPr="005D6207" w:rsidRDefault="00000000">
            <w:pPr>
              <w:pStyle w:val="CRCoverPage"/>
              <w:spacing w:after="0"/>
              <w:ind w:left="100"/>
              <w:rPr>
                <w:noProof/>
              </w:rPr>
            </w:pPr>
            <w:fldSimple w:instr=" DOCPROPERTY  Release  \* MERGEFORMAT ">
              <w:r w:rsidR="00B03896" w:rsidRPr="005D6207">
                <w:rPr>
                  <w:noProof/>
                </w:rPr>
                <w:t>Rel-1</w:t>
              </w:r>
              <w:r w:rsidR="00740FFE" w:rsidRPr="005D6207">
                <w:rPr>
                  <w:noProof/>
                </w:rPr>
                <w:t>8</w:t>
              </w:r>
            </w:fldSimple>
          </w:p>
        </w:tc>
      </w:tr>
      <w:tr w:rsidR="001E41F3" w:rsidRPr="005D6207" w14:paraId="30122F0C" w14:textId="77777777" w:rsidTr="00547111">
        <w:tc>
          <w:tcPr>
            <w:tcW w:w="1843" w:type="dxa"/>
            <w:tcBorders>
              <w:left w:val="single" w:sz="4" w:space="0" w:color="auto"/>
              <w:bottom w:val="single" w:sz="4" w:space="0" w:color="auto"/>
            </w:tcBorders>
          </w:tcPr>
          <w:p w14:paraId="615796D0" w14:textId="77777777" w:rsidR="001E41F3" w:rsidRPr="005D6207"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Pr="005D6207" w:rsidRDefault="001E41F3">
            <w:pPr>
              <w:pStyle w:val="CRCoverPage"/>
              <w:spacing w:after="0"/>
              <w:ind w:left="383" w:hanging="383"/>
              <w:rPr>
                <w:i/>
                <w:noProof/>
                <w:sz w:val="18"/>
              </w:rPr>
            </w:pPr>
            <w:r w:rsidRPr="005D6207">
              <w:rPr>
                <w:i/>
                <w:noProof/>
                <w:sz w:val="18"/>
              </w:rPr>
              <w:t xml:space="preserve">Use </w:t>
            </w:r>
            <w:r w:rsidRPr="005D6207">
              <w:rPr>
                <w:i/>
                <w:noProof/>
                <w:sz w:val="18"/>
                <w:u w:val="single"/>
              </w:rPr>
              <w:t>one</w:t>
            </w:r>
            <w:r w:rsidRPr="005D6207">
              <w:rPr>
                <w:i/>
                <w:noProof/>
                <w:sz w:val="18"/>
              </w:rPr>
              <w:t xml:space="preserve"> of the following categories:</w:t>
            </w:r>
            <w:r w:rsidRPr="005D6207">
              <w:rPr>
                <w:b/>
                <w:i/>
                <w:noProof/>
                <w:sz w:val="18"/>
              </w:rPr>
              <w:br/>
              <w:t>F</w:t>
            </w:r>
            <w:r w:rsidRPr="005D6207">
              <w:rPr>
                <w:i/>
                <w:noProof/>
                <w:sz w:val="18"/>
              </w:rPr>
              <w:t xml:space="preserve">  (correction)</w:t>
            </w:r>
            <w:r w:rsidRPr="005D6207">
              <w:rPr>
                <w:i/>
                <w:noProof/>
                <w:sz w:val="18"/>
              </w:rPr>
              <w:br/>
            </w:r>
            <w:r w:rsidRPr="005D6207">
              <w:rPr>
                <w:b/>
                <w:i/>
                <w:noProof/>
                <w:sz w:val="18"/>
              </w:rPr>
              <w:t>A</w:t>
            </w:r>
            <w:r w:rsidRPr="005D6207">
              <w:rPr>
                <w:i/>
                <w:noProof/>
                <w:sz w:val="18"/>
              </w:rPr>
              <w:t xml:space="preserve">  (</w:t>
            </w:r>
            <w:r w:rsidR="00DE34CF" w:rsidRPr="005D6207">
              <w:rPr>
                <w:i/>
                <w:noProof/>
                <w:sz w:val="18"/>
              </w:rPr>
              <w:t xml:space="preserve">mirror </w:t>
            </w:r>
            <w:r w:rsidRPr="005D6207">
              <w:rPr>
                <w:i/>
                <w:noProof/>
                <w:sz w:val="18"/>
              </w:rPr>
              <w:t>correspond</w:t>
            </w:r>
            <w:r w:rsidR="00DE34CF" w:rsidRPr="005D6207">
              <w:rPr>
                <w:i/>
                <w:noProof/>
                <w:sz w:val="18"/>
              </w:rPr>
              <w:t xml:space="preserve">ing </w:t>
            </w:r>
            <w:r w:rsidRPr="005D6207">
              <w:rPr>
                <w:i/>
                <w:noProof/>
                <w:sz w:val="18"/>
              </w:rPr>
              <w:t xml:space="preserve">to a </w:t>
            </w:r>
            <w:r w:rsidR="00DE34CF" w:rsidRPr="005D6207">
              <w:rPr>
                <w:i/>
                <w:noProof/>
                <w:sz w:val="18"/>
              </w:rPr>
              <w:t xml:space="preserve">change </w:t>
            </w:r>
            <w:r w:rsidRPr="005D6207">
              <w:rPr>
                <w:i/>
                <w:noProof/>
                <w:sz w:val="18"/>
              </w:rPr>
              <w:t xml:space="preserve">in an earlier </w:t>
            </w:r>
            <w:r w:rsidR="00665C47" w:rsidRPr="005D6207">
              <w:rPr>
                <w:i/>
                <w:noProof/>
                <w:sz w:val="18"/>
              </w:rPr>
              <w:tab/>
            </w:r>
            <w:r w:rsidR="00665C47" w:rsidRPr="005D6207">
              <w:rPr>
                <w:i/>
                <w:noProof/>
                <w:sz w:val="18"/>
              </w:rPr>
              <w:tab/>
            </w:r>
            <w:r w:rsidR="00665C47" w:rsidRPr="005D6207">
              <w:rPr>
                <w:i/>
                <w:noProof/>
                <w:sz w:val="18"/>
              </w:rPr>
              <w:tab/>
            </w:r>
            <w:r w:rsidR="00665C47" w:rsidRPr="005D6207">
              <w:rPr>
                <w:i/>
                <w:noProof/>
                <w:sz w:val="18"/>
              </w:rPr>
              <w:tab/>
            </w:r>
            <w:r w:rsidR="00665C47" w:rsidRPr="005D6207">
              <w:rPr>
                <w:i/>
                <w:noProof/>
                <w:sz w:val="18"/>
              </w:rPr>
              <w:tab/>
            </w:r>
            <w:r w:rsidR="00665C47" w:rsidRPr="005D6207">
              <w:rPr>
                <w:i/>
                <w:noProof/>
                <w:sz w:val="18"/>
              </w:rPr>
              <w:tab/>
            </w:r>
            <w:r w:rsidR="00665C47" w:rsidRPr="005D6207">
              <w:rPr>
                <w:i/>
                <w:noProof/>
                <w:sz w:val="18"/>
              </w:rPr>
              <w:tab/>
            </w:r>
            <w:r w:rsidR="00665C47" w:rsidRPr="005D6207">
              <w:rPr>
                <w:i/>
                <w:noProof/>
                <w:sz w:val="18"/>
              </w:rPr>
              <w:tab/>
            </w:r>
            <w:r w:rsidR="00665C47" w:rsidRPr="005D6207">
              <w:rPr>
                <w:i/>
                <w:noProof/>
                <w:sz w:val="18"/>
              </w:rPr>
              <w:tab/>
            </w:r>
            <w:r w:rsidR="00665C47" w:rsidRPr="005D6207">
              <w:rPr>
                <w:i/>
                <w:noProof/>
                <w:sz w:val="18"/>
              </w:rPr>
              <w:tab/>
            </w:r>
            <w:r w:rsidR="00665C47" w:rsidRPr="005D6207">
              <w:rPr>
                <w:i/>
                <w:noProof/>
                <w:sz w:val="18"/>
              </w:rPr>
              <w:tab/>
            </w:r>
            <w:r w:rsidR="00665C47" w:rsidRPr="005D6207">
              <w:rPr>
                <w:i/>
                <w:noProof/>
                <w:sz w:val="18"/>
              </w:rPr>
              <w:tab/>
            </w:r>
            <w:r w:rsidR="00665C47" w:rsidRPr="005D6207">
              <w:rPr>
                <w:i/>
                <w:noProof/>
                <w:sz w:val="18"/>
              </w:rPr>
              <w:tab/>
            </w:r>
            <w:r w:rsidRPr="005D6207">
              <w:rPr>
                <w:i/>
                <w:noProof/>
                <w:sz w:val="18"/>
              </w:rPr>
              <w:t>release)</w:t>
            </w:r>
            <w:r w:rsidRPr="005D6207">
              <w:rPr>
                <w:i/>
                <w:noProof/>
                <w:sz w:val="18"/>
              </w:rPr>
              <w:br/>
            </w:r>
            <w:r w:rsidRPr="005D6207">
              <w:rPr>
                <w:b/>
                <w:i/>
                <w:noProof/>
                <w:sz w:val="18"/>
              </w:rPr>
              <w:t>B</w:t>
            </w:r>
            <w:r w:rsidRPr="005D6207">
              <w:rPr>
                <w:i/>
                <w:noProof/>
                <w:sz w:val="18"/>
              </w:rPr>
              <w:t xml:space="preserve">  (addition of feature), </w:t>
            </w:r>
            <w:r w:rsidRPr="005D6207">
              <w:rPr>
                <w:i/>
                <w:noProof/>
                <w:sz w:val="18"/>
              </w:rPr>
              <w:br/>
            </w:r>
            <w:r w:rsidRPr="005D6207">
              <w:rPr>
                <w:b/>
                <w:i/>
                <w:noProof/>
                <w:sz w:val="18"/>
              </w:rPr>
              <w:t>C</w:t>
            </w:r>
            <w:r w:rsidRPr="005D6207">
              <w:rPr>
                <w:i/>
                <w:noProof/>
                <w:sz w:val="18"/>
              </w:rPr>
              <w:t xml:space="preserve">  (functional modification of feature)</w:t>
            </w:r>
            <w:r w:rsidRPr="005D6207">
              <w:rPr>
                <w:i/>
                <w:noProof/>
                <w:sz w:val="18"/>
              </w:rPr>
              <w:br/>
            </w:r>
            <w:r w:rsidRPr="005D6207">
              <w:rPr>
                <w:b/>
                <w:i/>
                <w:noProof/>
                <w:sz w:val="18"/>
              </w:rPr>
              <w:t>D</w:t>
            </w:r>
            <w:r w:rsidRPr="005D6207">
              <w:rPr>
                <w:i/>
                <w:noProof/>
                <w:sz w:val="18"/>
              </w:rPr>
              <w:t xml:space="preserve">  (editorial modification)</w:t>
            </w:r>
          </w:p>
          <w:p w14:paraId="05D36727" w14:textId="77777777" w:rsidR="001E41F3" w:rsidRPr="005D6207" w:rsidRDefault="001E41F3">
            <w:pPr>
              <w:pStyle w:val="CRCoverPage"/>
              <w:rPr>
                <w:noProof/>
              </w:rPr>
            </w:pPr>
            <w:r w:rsidRPr="005D6207">
              <w:rPr>
                <w:noProof/>
                <w:sz w:val="18"/>
              </w:rPr>
              <w:t>Detailed explanations of the above categories can</w:t>
            </w:r>
            <w:r w:rsidRPr="005D6207">
              <w:rPr>
                <w:noProof/>
                <w:sz w:val="18"/>
              </w:rPr>
              <w:br/>
              <w:t xml:space="preserve">be found in 3GPP </w:t>
            </w:r>
            <w:hyperlink r:id="rId12" w:history="1">
              <w:r w:rsidRPr="005D6207">
                <w:rPr>
                  <w:rStyle w:val="Hyperlink"/>
                  <w:noProof/>
                  <w:sz w:val="18"/>
                </w:rPr>
                <w:t>TR 21.900</w:t>
              </w:r>
            </w:hyperlink>
            <w:r w:rsidRPr="005D6207">
              <w:rPr>
                <w:noProof/>
                <w:sz w:val="18"/>
              </w:rPr>
              <w:t>.</w:t>
            </w:r>
          </w:p>
        </w:tc>
        <w:tc>
          <w:tcPr>
            <w:tcW w:w="3120" w:type="dxa"/>
            <w:gridSpan w:val="2"/>
            <w:tcBorders>
              <w:bottom w:val="single" w:sz="4" w:space="0" w:color="auto"/>
              <w:right w:val="single" w:sz="4" w:space="0" w:color="auto"/>
            </w:tcBorders>
          </w:tcPr>
          <w:p w14:paraId="1A28F380" w14:textId="2F97E5EC" w:rsidR="000C038A" w:rsidRPr="005D6207" w:rsidRDefault="001E41F3" w:rsidP="00BD6BB8">
            <w:pPr>
              <w:pStyle w:val="CRCoverPage"/>
              <w:tabs>
                <w:tab w:val="left" w:pos="950"/>
              </w:tabs>
              <w:spacing w:after="0"/>
              <w:ind w:left="241" w:hanging="241"/>
              <w:rPr>
                <w:i/>
                <w:noProof/>
                <w:sz w:val="18"/>
              </w:rPr>
            </w:pPr>
            <w:r w:rsidRPr="005D6207">
              <w:rPr>
                <w:i/>
                <w:noProof/>
                <w:sz w:val="18"/>
              </w:rPr>
              <w:t xml:space="preserve">Use </w:t>
            </w:r>
            <w:r w:rsidRPr="005D6207">
              <w:rPr>
                <w:i/>
                <w:noProof/>
                <w:sz w:val="18"/>
                <w:u w:val="single"/>
              </w:rPr>
              <w:t>one</w:t>
            </w:r>
            <w:r w:rsidRPr="005D6207">
              <w:rPr>
                <w:i/>
                <w:noProof/>
                <w:sz w:val="18"/>
              </w:rPr>
              <w:t xml:space="preserve"> of the following releases:</w:t>
            </w:r>
            <w:r w:rsidRPr="005D6207">
              <w:rPr>
                <w:i/>
                <w:noProof/>
                <w:sz w:val="18"/>
              </w:rPr>
              <w:br/>
              <w:t>Rel-8</w:t>
            </w:r>
            <w:r w:rsidRPr="005D6207">
              <w:rPr>
                <w:i/>
                <w:noProof/>
                <w:sz w:val="18"/>
              </w:rPr>
              <w:tab/>
              <w:t>(Release 8)</w:t>
            </w:r>
            <w:r w:rsidR="007C2097" w:rsidRPr="005D6207">
              <w:rPr>
                <w:i/>
                <w:noProof/>
                <w:sz w:val="18"/>
              </w:rPr>
              <w:br/>
              <w:t>Rel-9</w:t>
            </w:r>
            <w:r w:rsidR="007C2097" w:rsidRPr="005D6207">
              <w:rPr>
                <w:i/>
                <w:noProof/>
                <w:sz w:val="18"/>
              </w:rPr>
              <w:tab/>
              <w:t>(Release 9)</w:t>
            </w:r>
            <w:r w:rsidR="009777D9" w:rsidRPr="005D6207">
              <w:rPr>
                <w:i/>
                <w:noProof/>
                <w:sz w:val="18"/>
              </w:rPr>
              <w:br/>
              <w:t>Rel-10</w:t>
            </w:r>
            <w:r w:rsidR="009777D9" w:rsidRPr="005D6207">
              <w:rPr>
                <w:i/>
                <w:noProof/>
                <w:sz w:val="18"/>
              </w:rPr>
              <w:tab/>
              <w:t>(Release 10)</w:t>
            </w:r>
            <w:r w:rsidR="000C038A" w:rsidRPr="005D6207">
              <w:rPr>
                <w:i/>
                <w:noProof/>
                <w:sz w:val="18"/>
              </w:rPr>
              <w:br/>
              <w:t>Rel-11</w:t>
            </w:r>
            <w:r w:rsidR="000C038A" w:rsidRPr="005D6207">
              <w:rPr>
                <w:i/>
                <w:noProof/>
                <w:sz w:val="18"/>
              </w:rPr>
              <w:tab/>
              <w:t>(Release 11)</w:t>
            </w:r>
            <w:r w:rsidR="000C038A" w:rsidRPr="005D6207">
              <w:rPr>
                <w:i/>
                <w:noProof/>
                <w:sz w:val="18"/>
              </w:rPr>
              <w:br/>
            </w:r>
            <w:r w:rsidR="002E472E" w:rsidRPr="005D6207">
              <w:rPr>
                <w:i/>
                <w:noProof/>
                <w:sz w:val="18"/>
              </w:rPr>
              <w:t>…</w:t>
            </w:r>
            <w:r w:rsidR="0051580D" w:rsidRPr="005D6207">
              <w:rPr>
                <w:i/>
                <w:noProof/>
                <w:sz w:val="18"/>
              </w:rPr>
              <w:br/>
            </w:r>
            <w:r w:rsidR="00E34898" w:rsidRPr="005D6207">
              <w:rPr>
                <w:i/>
                <w:noProof/>
                <w:sz w:val="18"/>
              </w:rPr>
              <w:t>Rel-16</w:t>
            </w:r>
            <w:r w:rsidR="00E34898" w:rsidRPr="005D6207">
              <w:rPr>
                <w:i/>
                <w:noProof/>
                <w:sz w:val="18"/>
              </w:rPr>
              <w:tab/>
              <w:t>(Release 16)</w:t>
            </w:r>
            <w:r w:rsidR="002E472E" w:rsidRPr="005D6207">
              <w:rPr>
                <w:i/>
                <w:noProof/>
                <w:sz w:val="18"/>
              </w:rPr>
              <w:br/>
              <w:t>Rel-17</w:t>
            </w:r>
            <w:r w:rsidR="002E472E" w:rsidRPr="005D6207">
              <w:rPr>
                <w:i/>
                <w:noProof/>
                <w:sz w:val="18"/>
              </w:rPr>
              <w:tab/>
              <w:t>(Release 17)</w:t>
            </w:r>
            <w:r w:rsidR="002E472E" w:rsidRPr="005D6207">
              <w:rPr>
                <w:i/>
                <w:noProof/>
                <w:sz w:val="18"/>
              </w:rPr>
              <w:br/>
              <w:t>Rel-18</w:t>
            </w:r>
            <w:r w:rsidR="002E472E" w:rsidRPr="005D6207">
              <w:rPr>
                <w:i/>
                <w:noProof/>
                <w:sz w:val="18"/>
              </w:rPr>
              <w:tab/>
              <w:t>(Release 18)</w:t>
            </w:r>
            <w:r w:rsidR="004B7434" w:rsidRPr="005D6207">
              <w:rPr>
                <w:i/>
                <w:noProof/>
                <w:sz w:val="18"/>
              </w:rPr>
              <w:br/>
              <w:t>Rel-19</w:t>
            </w:r>
            <w:r w:rsidR="004B7434" w:rsidRPr="005D6207">
              <w:rPr>
                <w:i/>
                <w:noProof/>
                <w:sz w:val="18"/>
              </w:rPr>
              <w:tab/>
              <w:t>(Release 19)</w:t>
            </w:r>
          </w:p>
        </w:tc>
      </w:tr>
      <w:tr w:rsidR="001E41F3" w:rsidRPr="005D6207" w14:paraId="7FBEB8E7" w14:textId="77777777" w:rsidTr="00547111">
        <w:tc>
          <w:tcPr>
            <w:tcW w:w="1843" w:type="dxa"/>
          </w:tcPr>
          <w:p w14:paraId="44A3A604" w14:textId="77777777" w:rsidR="001E41F3" w:rsidRPr="005D6207" w:rsidRDefault="001E41F3">
            <w:pPr>
              <w:pStyle w:val="CRCoverPage"/>
              <w:spacing w:after="0"/>
              <w:rPr>
                <w:b/>
                <w:i/>
                <w:noProof/>
                <w:sz w:val="8"/>
                <w:szCs w:val="8"/>
              </w:rPr>
            </w:pPr>
          </w:p>
        </w:tc>
        <w:tc>
          <w:tcPr>
            <w:tcW w:w="7797" w:type="dxa"/>
            <w:gridSpan w:val="10"/>
          </w:tcPr>
          <w:p w14:paraId="5524CC4E" w14:textId="77777777" w:rsidR="001E41F3" w:rsidRPr="005D6207" w:rsidRDefault="001E41F3">
            <w:pPr>
              <w:pStyle w:val="CRCoverPage"/>
              <w:spacing w:after="0"/>
              <w:rPr>
                <w:noProof/>
                <w:sz w:val="8"/>
                <w:szCs w:val="8"/>
              </w:rPr>
            </w:pPr>
          </w:p>
        </w:tc>
      </w:tr>
      <w:tr w:rsidR="001E41F3" w:rsidRPr="005D6207" w14:paraId="1256F52C" w14:textId="77777777" w:rsidTr="00547111">
        <w:tc>
          <w:tcPr>
            <w:tcW w:w="2694" w:type="dxa"/>
            <w:gridSpan w:val="2"/>
            <w:tcBorders>
              <w:top w:val="single" w:sz="4" w:space="0" w:color="auto"/>
              <w:left w:val="single" w:sz="4" w:space="0" w:color="auto"/>
            </w:tcBorders>
          </w:tcPr>
          <w:p w14:paraId="52C87DB0" w14:textId="77777777" w:rsidR="001E41F3" w:rsidRPr="005D6207" w:rsidRDefault="001E41F3">
            <w:pPr>
              <w:pStyle w:val="CRCoverPage"/>
              <w:tabs>
                <w:tab w:val="right" w:pos="2184"/>
              </w:tabs>
              <w:spacing w:after="0"/>
              <w:rPr>
                <w:b/>
                <w:i/>
                <w:noProof/>
              </w:rPr>
            </w:pPr>
            <w:r w:rsidRPr="005D6207">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229752E" w:rsidR="00D62EEB" w:rsidRPr="005D6207" w:rsidRDefault="00D859B7" w:rsidP="000363D0">
            <w:pPr>
              <w:pStyle w:val="CRCoverPage"/>
              <w:spacing w:after="0"/>
              <w:ind w:left="100"/>
              <w:rPr>
                <w:noProof/>
              </w:rPr>
            </w:pPr>
            <w:r>
              <w:rPr>
                <w:noProof/>
              </w:rPr>
              <w:t xml:space="preserve">The </w:t>
            </w:r>
            <w:r w:rsidR="0052682E">
              <w:rPr>
                <w:noProof/>
              </w:rPr>
              <w:t xml:space="preserve">Editor's Notes in the </w:t>
            </w:r>
            <w:r w:rsidR="0052682E">
              <w:rPr>
                <w:color w:val="000000"/>
              </w:rPr>
              <w:t xml:space="preserve">SS_ADAE_Ue2UePerformanceAnalytics API shall be </w:t>
            </w:r>
            <w:proofErr w:type="gramStart"/>
            <w:r w:rsidR="0052682E">
              <w:rPr>
                <w:color w:val="000000"/>
              </w:rPr>
              <w:t>resolved</w:t>
            </w:r>
            <w:proofErr w:type="gramEnd"/>
            <w:r w:rsidR="0052682E">
              <w:rPr>
                <w:color w:val="000000"/>
              </w:rPr>
              <w:t xml:space="preserve"> and </w:t>
            </w:r>
            <w:r w:rsidR="00BE1124">
              <w:rPr>
                <w:color w:val="000000"/>
              </w:rPr>
              <w:t>Stage 3 shall be aligned with Stage 2.</w:t>
            </w:r>
          </w:p>
        </w:tc>
      </w:tr>
      <w:tr w:rsidR="001E41F3" w:rsidRPr="005D6207" w14:paraId="4CA74D09" w14:textId="77777777" w:rsidTr="00547111">
        <w:tc>
          <w:tcPr>
            <w:tcW w:w="2694" w:type="dxa"/>
            <w:gridSpan w:val="2"/>
            <w:tcBorders>
              <w:left w:val="single" w:sz="4" w:space="0" w:color="auto"/>
            </w:tcBorders>
          </w:tcPr>
          <w:p w14:paraId="2D0866D6" w14:textId="77777777" w:rsidR="001E41F3" w:rsidRPr="005D6207"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5D6207" w:rsidRDefault="001E41F3">
            <w:pPr>
              <w:pStyle w:val="CRCoverPage"/>
              <w:spacing w:after="0"/>
              <w:rPr>
                <w:noProof/>
                <w:sz w:val="8"/>
                <w:szCs w:val="8"/>
              </w:rPr>
            </w:pPr>
          </w:p>
        </w:tc>
      </w:tr>
      <w:tr w:rsidR="001E41F3" w:rsidRPr="005D6207" w14:paraId="21016551" w14:textId="77777777" w:rsidTr="00547111">
        <w:tc>
          <w:tcPr>
            <w:tcW w:w="2694" w:type="dxa"/>
            <w:gridSpan w:val="2"/>
            <w:tcBorders>
              <w:left w:val="single" w:sz="4" w:space="0" w:color="auto"/>
            </w:tcBorders>
          </w:tcPr>
          <w:p w14:paraId="49433147" w14:textId="77777777" w:rsidR="001E41F3" w:rsidRPr="005D6207" w:rsidRDefault="001E41F3">
            <w:pPr>
              <w:pStyle w:val="CRCoverPage"/>
              <w:tabs>
                <w:tab w:val="right" w:pos="2184"/>
              </w:tabs>
              <w:spacing w:after="0"/>
              <w:rPr>
                <w:b/>
                <w:i/>
                <w:noProof/>
              </w:rPr>
            </w:pPr>
            <w:r w:rsidRPr="005D6207">
              <w:rPr>
                <w:b/>
                <w:i/>
                <w:noProof/>
              </w:rPr>
              <w:t>Summary of change</w:t>
            </w:r>
            <w:r w:rsidR="0051580D" w:rsidRPr="005D6207">
              <w:rPr>
                <w:b/>
                <w:i/>
                <w:noProof/>
              </w:rPr>
              <w:t>:</w:t>
            </w:r>
          </w:p>
        </w:tc>
        <w:tc>
          <w:tcPr>
            <w:tcW w:w="6946" w:type="dxa"/>
            <w:gridSpan w:val="9"/>
            <w:tcBorders>
              <w:right w:val="single" w:sz="4" w:space="0" w:color="auto"/>
            </w:tcBorders>
            <w:shd w:val="pct30" w:color="FFFF00" w:fill="auto"/>
          </w:tcPr>
          <w:p w14:paraId="31C656EC" w14:textId="12E7739D" w:rsidR="00CC07B1" w:rsidRPr="005D6207" w:rsidRDefault="00C2706E" w:rsidP="001D34F5">
            <w:pPr>
              <w:pStyle w:val="CRCoverPage"/>
              <w:spacing w:after="0"/>
              <w:ind w:left="100"/>
              <w:rPr>
                <w:lang w:eastAsia="zh-CN"/>
              </w:rPr>
            </w:pPr>
            <w:r w:rsidRPr="005D6207">
              <w:rPr>
                <w:noProof/>
              </w:rPr>
              <w:t xml:space="preserve">This CR introduces </w:t>
            </w:r>
            <w:r w:rsidR="00BE1124">
              <w:rPr>
                <w:noProof/>
              </w:rPr>
              <w:t xml:space="preserve">correction of </w:t>
            </w:r>
            <w:r w:rsidR="00BE1124">
              <w:rPr>
                <w:color w:val="000000"/>
              </w:rPr>
              <w:t>SS_ADAE_Ue2UePerformanceAnalytics API</w:t>
            </w:r>
            <w:r w:rsidR="00D723CC">
              <w:rPr>
                <w:color w:val="000000"/>
              </w:rPr>
              <w:t>.</w:t>
            </w:r>
          </w:p>
        </w:tc>
      </w:tr>
      <w:tr w:rsidR="001E41F3" w:rsidRPr="005D6207" w14:paraId="1F886379" w14:textId="77777777" w:rsidTr="00547111">
        <w:tc>
          <w:tcPr>
            <w:tcW w:w="2694" w:type="dxa"/>
            <w:gridSpan w:val="2"/>
            <w:tcBorders>
              <w:left w:val="single" w:sz="4" w:space="0" w:color="auto"/>
            </w:tcBorders>
          </w:tcPr>
          <w:p w14:paraId="4D989623" w14:textId="77777777" w:rsidR="001E41F3" w:rsidRPr="005D6207"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5D6207" w:rsidRDefault="001E41F3">
            <w:pPr>
              <w:pStyle w:val="CRCoverPage"/>
              <w:spacing w:after="0"/>
              <w:rPr>
                <w:noProof/>
                <w:sz w:val="8"/>
                <w:szCs w:val="8"/>
              </w:rPr>
            </w:pPr>
          </w:p>
        </w:tc>
      </w:tr>
      <w:tr w:rsidR="001E41F3" w:rsidRPr="005D6207" w14:paraId="678D7BF9" w14:textId="77777777" w:rsidTr="00547111">
        <w:tc>
          <w:tcPr>
            <w:tcW w:w="2694" w:type="dxa"/>
            <w:gridSpan w:val="2"/>
            <w:tcBorders>
              <w:left w:val="single" w:sz="4" w:space="0" w:color="auto"/>
              <w:bottom w:val="single" w:sz="4" w:space="0" w:color="auto"/>
            </w:tcBorders>
          </w:tcPr>
          <w:p w14:paraId="4E5CE1B6" w14:textId="77777777" w:rsidR="001E41F3" w:rsidRPr="005D6207" w:rsidRDefault="001E41F3">
            <w:pPr>
              <w:pStyle w:val="CRCoverPage"/>
              <w:tabs>
                <w:tab w:val="right" w:pos="2184"/>
              </w:tabs>
              <w:spacing w:after="0"/>
              <w:rPr>
                <w:b/>
                <w:i/>
                <w:noProof/>
              </w:rPr>
            </w:pPr>
            <w:r w:rsidRPr="005D6207">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27AA40D" w:rsidR="001817AA" w:rsidRPr="005D6207" w:rsidRDefault="001D34F5" w:rsidP="004E17E0">
            <w:pPr>
              <w:pStyle w:val="CRCoverPage"/>
              <w:spacing w:after="0"/>
              <w:rPr>
                <w:noProof/>
              </w:rPr>
            </w:pPr>
            <w:r>
              <w:rPr>
                <w:noProof/>
              </w:rPr>
              <w:t xml:space="preserve">The </w:t>
            </w:r>
            <w:r w:rsidR="00F72285">
              <w:rPr>
                <w:noProof/>
              </w:rPr>
              <w:t xml:space="preserve">defnition </w:t>
            </w:r>
            <w:r w:rsidR="00D723CC">
              <w:rPr>
                <w:noProof/>
              </w:rPr>
              <w:t xml:space="preserve">of the </w:t>
            </w:r>
            <w:r w:rsidR="00D723CC">
              <w:rPr>
                <w:color w:val="000000"/>
              </w:rPr>
              <w:t>SS_ADAE_Ue2UePerformanceAnalytics API</w:t>
            </w:r>
            <w:r w:rsidR="00A534DD">
              <w:rPr>
                <w:noProof/>
              </w:rPr>
              <w:t xml:space="preserve"> cannot be completed in the stage 3.</w:t>
            </w:r>
          </w:p>
        </w:tc>
      </w:tr>
      <w:tr w:rsidR="001E41F3" w:rsidRPr="005D6207" w14:paraId="034AF533" w14:textId="77777777" w:rsidTr="00547111">
        <w:tc>
          <w:tcPr>
            <w:tcW w:w="2694" w:type="dxa"/>
            <w:gridSpan w:val="2"/>
          </w:tcPr>
          <w:p w14:paraId="39D9EB5B" w14:textId="77777777" w:rsidR="001E41F3" w:rsidRPr="005D6207" w:rsidRDefault="001E41F3">
            <w:pPr>
              <w:pStyle w:val="CRCoverPage"/>
              <w:spacing w:after="0"/>
              <w:rPr>
                <w:b/>
                <w:i/>
                <w:noProof/>
                <w:sz w:val="8"/>
                <w:szCs w:val="8"/>
              </w:rPr>
            </w:pPr>
          </w:p>
        </w:tc>
        <w:tc>
          <w:tcPr>
            <w:tcW w:w="6946" w:type="dxa"/>
            <w:gridSpan w:val="9"/>
          </w:tcPr>
          <w:p w14:paraId="7826CB1C" w14:textId="77777777" w:rsidR="001E41F3" w:rsidRPr="005D6207" w:rsidRDefault="001E41F3">
            <w:pPr>
              <w:pStyle w:val="CRCoverPage"/>
              <w:spacing w:after="0"/>
              <w:rPr>
                <w:noProof/>
                <w:sz w:val="8"/>
                <w:szCs w:val="8"/>
              </w:rPr>
            </w:pPr>
          </w:p>
        </w:tc>
      </w:tr>
      <w:tr w:rsidR="001E41F3" w:rsidRPr="005D6207" w14:paraId="6A17D7AC" w14:textId="77777777" w:rsidTr="00547111">
        <w:tc>
          <w:tcPr>
            <w:tcW w:w="2694" w:type="dxa"/>
            <w:gridSpan w:val="2"/>
            <w:tcBorders>
              <w:top w:val="single" w:sz="4" w:space="0" w:color="auto"/>
              <w:left w:val="single" w:sz="4" w:space="0" w:color="auto"/>
            </w:tcBorders>
          </w:tcPr>
          <w:p w14:paraId="6DAD5B19" w14:textId="77777777" w:rsidR="001E41F3" w:rsidRPr="005D6207" w:rsidRDefault="001E41F3">
            <w:pPr>
              <w:pStyle w:val="CRCoverPage"/>
              <w:tabs>
                <w:tab w:val="right" w:pos="2184"/>
              </w:tabs>
              <w:spacing w:after="0"/>
              <w:rPr>
                <w:b/>
                <w:i/>
                <w:noProof/>
              </w:rPr>
            </w:pPr>
            <w:r w:rsidRPr="005D6207">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F06D5ED" w:rsidR="001E41F3" w:rsidRPr="005D6207" w:rsidRDefault="00523E63">
            <w:pPr>
              <w:pStyle w:val="CRCoverPage"/>
              <w:spacing w:after="0"/>
              <w:ind w:left="100"/>
              <w:rPr>
                <w:noProof/>
              </w:rPr>
            </w:pPr>
            <w:r w:rsidRPr="00523E63">
              <w:t>7.10.3.2.1, 7.10.3.2.2.3.1, 7.10.3.2.3</w:t>
            </w:r>
            <w:r w:rsidRPr="00523E63">
              <w:rPr>
                <w:lang w:eastAsia="zh-CN"/>
              </w:rPr>
              <w:t xml:space="preserve">(new), </w:t>
            </w:r>
            <w:r w:rsidR="00B93F11" w:rsidRPr="00D01686">
              <w:rPr>
                <w:lang w:eastAsia="zh-CN"/>
              </w:rPr>
              <w:t xml:space="preserve">7.10.3.3.1, </w:t>
            </w:r>
            <w:r w:rsidR="00B93F11">
              <w:rPr>
                <w:lang w:eastAsia="zh-CN"/>
              </w:rPr>
              <w:t xml:space="preserve">7.10.3.3.2.2, </w:t>
            </w:r>
            <w:r w:rsidRPr="00523E63">
              <w:t xml:space="preserve">7.10.3.4.1, 7.10.3.4.2.2, 7.10.3.4.2.3, 7.10.3.4.2.4(new), 7.10.3.4.2.5(new), 7.10.3.4.2.6(new), </w:t>
            </w:r>
            <w:r w:rsidR="00321D9B" w:rsidRPr="00523E63">
              <w:t>7.10.3.4.2.</w:t>
            </w:r>
            <w:r w:rsidR="00321D9B">
              <w:t>7</w:t>
            </w:r>
            <w:r w:rsidR="00321D9B" w:rsidRPr="00523E63">
              <w:t xml:space="preserve">(new), </w:t>
            </w:r>
            <w:r w:rsidRPr="00523E63">
              <w:t>7.10.3.4.3(new)</w:t>
            </w:r>
          </w:p>
        </w:tc>
      </w:tr>
      <w:tr w:rsidR="001E41F3" w:rsidRPr="005D6207" w14:paraId="56E1E6C3" w14:textId="77777777" w:rsidTr="00547111">
        <w:tc>
          <w:tcPr>
            <w:tcW w:w="2694" w:type="dxa"/>
            <w:gridSpan w:val="2"/>
            <w:tcBorders>
              <w:left w:val="single" w:sz="4" w:space="0" w:color="auto"/>
            </w:tcBorders>
          </w:tcPr>
          <w:p w14:paraId="2FB9DE77" w14:textId="77777777" w:rsidR="001E41F3" w:rsidRPr="005D6207"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Pr="005D6207" w:rsidRDefault="001E41F3">
            <w:pPr>
              <w:pStyle w:val="CRCoverPage"/>
              <w:spacing w:after="0"/>
              <w:rPr>
                <w:noProof/>
                <w:sz w:val="8"/>
                <w:szCs w:val="8"/>
              </w:rPr>
            </w:pPr>
          </w:p>
        </w:tc>
      </w:tr>
      <w:tr w:rsidR="001E41F3" w:rsidRPr="005D6207" w14:paraId="76F95A8B" w14:textId="77777777" w:rsidTr="00547111">
        <w:tc>
          <w:tcPr>
            <w:tcW w:w="2694" w:type="dxa"/>
            <w:gridSpan w:val="2"/>
            <w:tcBorders>
              <w:left w:val="single" w:sz="4" w:space="0" w:color="auto"/>
            </w:tcBorders>
          </w:tcPr>
          <w:p w14:paraId="335EAB52" w14:textId="77777777" w:rsidR="001E41F3" w:rsidRPr="005D6207"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Pr="005D6207" w:rsidRDefault="001E41F3">
            <w:pPr>
              <w:pStyle w:val="CRCoverPage"/>
              <w:spacing w:after="0"/>
              <w:jc w:val="center"/>
              <w:rPr>
                <w:b/>
                <w:caps/>
                <w:noProof/>
              </w:rPr>
            </w:pPr>
            <w:r w:rsidRPr="005D6207">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Pr="005D6207" w:rsidRDefault="001E41F3">
            <w:pPr>
              <w:pStyle w:val="CRCoverPage"/>
              <w:spacing w:after="0"/>
              <w:jc w:val="center"/>
              <w:rPr>
                <w:b/>
                <w:caps/>
                <w:noProof/>
              </w:rPr>
            </w:pPr>
            <w:r w:rsidRPr="005D6207">
              <w:rPr>
                <w:b/>
                <w:caps/>
                <w:noProof/>
              </w:rPr>
              <w:t>N</w:t>
            </w:r>
          </w:p>
        </w:tc>
        <w:tc>
          <w:tcPr>
            <w:tcW w:w="2977" w:type="dxa"/>
            <w:gridSpan w:val="4"/>
          </w:tcPr>
          <w:p w14:paraId="304CCBCB" w14:textId="77777777" w:rsidR="001E41F3" w:rsidRPr="005D6207"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Pr="005D6207" w:rsidRDefault="001E41F3">
            <w:pPr>
              <w:pStyle w:val="CRCoverPage"/>
              <w:spacing w:after="0"/>
              <w:ind w:left="99"/>
              <w:rPr>
                <w:noProof/>
              </w:rPr>
            </w:pPr>
          </w:p>
        </w:tc>
      </w:tr>
      <w:tr w:rsidR="001E41F3" w:rsidRPr="005D6207" w14:paraId="34ACE2EB" w14:textId="77777777" w:rsidTr="00547111">
        <w:tc>
          <w:tcPr>
            <w:tcW w:w="2694" w:type="dxa"/>
            <w:gridSpan w:val="2"/>
            <w:tcBorders>
              <w:left w:val="single" w:sz="4" w:space="0" w:color="auto"/>
            </w:tcBorders>
          </w:tcPr>
          <w:p w14:paraId="571382F3" w14:textId="77777777" w:rsidR="001E41F3" w:rsidRPr="005D6207" w:rsidRDefault="001E41F3">
            <w:pPr>
              <w:pStyle w:val="CRCoverPage"/>
              <w:tabs>
                <w:tab w:val="right" w:pos="2184"/>
              </w:tabs>
              <w:spacing w:after="0"/>
              <w:rPr>
                <w:b/>
                <w:i/>
                <w:noProof/>
              </w:rPr>
            </w:pPr>
            <w:r w:rsidRPr="005D6207">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211125C" w:rsidR="001E41F3" w:rsidRPr="005D6207"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E807B91" w:rsidR="001E41F3" w:rsidRPr="005D6207" w:rsidRDefault="004B7434">
            <w:pPr>
              <w:pStyle w:val="CRCoverPage"/>
              <w:spacing w:after="0"/>
              <w:jc w:val="center"/>
              <w:rPr>
                <w:b/>
                <w:caps/>
                <w:noProof/>
              </w:rPr>
            </w:pPr>
            <w:r w:rsidRPr="005D6207">
              <w:rPr>
                <w:b/>
                <w:caps/>
                <w:noProof/>
              </w:rPr>
              <w:t>X</w:t>
            </w:r>
          </w:p>
        </w:tc>
        <w:tc>
          <w:tcPr>
            <w:tcW w:w="2977" w:type="dxa"/>
            <w:gridSpan w:val="4"/>
          </w:tcPr>
          <w:p w14:paraId="7DB274D8" w14:textId="77777777" w:rsidR="001E41F3" w:rsidRPr="005D6207" w:rsidRDefault="001E41F3">
            <w:pPr>
              <w:pStyle w:val="CRCoverPage"/>
              <w:tabs>
                <w:tab w:val="right" w:pos="2893"/>
              </w:tabs>
              <w:spacing w:after="0"/>
              <w:rPr>
                <w:noProof/>
              </w:rPr>
            </w:pPr>
            <w:r w:rsidRPr="005D6207">
              <w:rPr>
                <w:noProof/>
              </w:rPr>
              <w:t xml:space="preserve"> Other core specifications</w:t>
            </w:r>
            <w:r w:rsidRPr="005D6207">
              <w:rPr>
                <w:noProof/>
              </w:rPr>
              <w:tab/>
            </w:r>
          </w:p>
        </w:tc>
        <w:tc>
          <w:tcPr>
            <w:tcW w:w="3401" w:type="dxa"/>
            <w:gridSpan w:val="3"/>
            <w:tcBorders>
              <w:right w:val="single" w:sz="4" w:space="0" w:color="auto"/>
            </w:tcBorders>
            <w:shd w:val="pct30" w:color="FFFF00" w:fill="auto"/>
          </w:tcPr>
          <w:p w14:paraId="42398B96" w14:textId="0D31AAFF" w:rsidR="001E41F3" w:rsidRPr="005D6207" w:rsidRDefault="004B7434">
            <w:pPr>
              <w:pStyle w:val="CRCoverPage"/>
              <w:spacing w:after="0"/>
              <w:ind w:left="99"/>
              <w:rPr>
                <w:noProof/>
              </w:rPr>
            </w:pPr>
            <w:r w:rsidRPr="005D6207">
              <w:rPr>
                <w:noProof/>
              </w:rPr>
              <w:t>TS/TR ... CR ...</w:t>
            </w:r>
          </w:p>
        </w:tc>
      </w:tr>
      <w:tr w:rsidR="001E41F3" w:rsidRPr="005D6207" w14:paraId="446DDBAC" w14:textId="77777777" w:rsidTr="00547111">
        <w:tc>
          <w:tcPr>
            <w:tcW w:w="2694" w:type="dxa"/>
            <w:gridSpan w:val="2"/>
            <w:tcBorders>
              <w:left w:val="single" w:sz="4" w:space="0" w:color="auto"/>
            </w:tcBorders>
          </w:tcPr>
          <w:p w14:paraId="678A1AA6" w14:textId="77777777" w:rsidR="001E41F3" w:rsidRPr="005D6207" w:rsidRDefault="001E41F3">
            <w:pPr>
              <w:pStyle w:val="CRCoverPage"/>
              <w:spacing w:after="0"/>
              <w:rPr>
                <w:b/>
                <w:i/>
                <w:noProof/>
              </w:rPr>
            </w:pPr>
            <w:r w:rsidRPr="005D6207">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Pr="005D6207"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36F3E2E" w:rsidR="001E41F3" w:rsidRPr="005D6207" w:rsidRDefault="00004B5F">
            <w:pPr>
              <w:pStyle w:val="CRCoverPage"/>
              <w:spacing w:after="0"/>
              <w:jc w:val="center"/>
              <w:rPr>
                <w:b/>
                <w:caps/>
                <w:noProof/>
              </w:rPr>
            </w:pPr>
            <w:r w:rsidRPr="005D6207">
              <w:rPr>
                <w:b/>
                <w:caps/>
                <w:noProof/>
              </w:rPr>
              <w:t>X</w:t>
            </w:r>
          </w:p>
        </w:tc>
        <w:tc>
          <w:tcPr>
            <w:tcW w:w="2977" w:type="dxa"/>
            <w:gridSpan w:val="4"/>
          </w:tcPr>
          <w:p w14:paraId="1A4306D9" w14:textId="77777777" w:rsidR="001E41F3" w:rsidRPr="005D6207" w:rsidRDefault="001E41F3">
            <w:pPr>
              <w:pStyle w:val="CRCoverPage"/>
              <w:spacing w:after="0"/>
              <w:rPr>
                <w:noProof/>
              </w:rPr>
            </w:pPr>
            <w:r w:rsidRPr="005D6207">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Pr="005D6207" w:rsidRDefault="00145D43">
            <w:pPr>
              <w:pStyle w:val="CRCoverPage"/>
              <w:spacing w:after="0"/>
              <w:ind w:left="99"/>
              <w:rPr>
                <w:noProof/>
              </w:rPr>
            </w:pPr>
            <w:r w:rsidRPr="005D6207">
              <w:rPr>
                <w:noProof/>
              </w:rPr>
              <w:t xml:space="preserve">TS/TR ... CR ... </w:t>
            </w:r>
          </w:p>
        </w:tc>
      </w:tr>
      <w:tr w:rsidR="001E41F3" w:rsidRPr="005D6207" w14:paraId="55C714D2" w14:textId="77777777" w:rsidTr="00547111">
        <w:tc>
          <w:tcPr>
            <w:tcW w:w="2694" w:type="dxa"/>
            <w:gridSpan w:val="2"/>
            <w:tcBorders>
              <w:left w:val="single" w:sz="4" w:space="0" w:color="auto"/>
            </w:tcBorders>
          </w:tcPr>
          <w:p w14:paraId="45913E62" w14:textId="77777777" w:rsidR="001E41F3" w:rsidRPr="005D6207" w:rsidRDefault="00145D43">
            <w:pPr>
              <w:pStyle w:val="CRCoverPage"/>
              <w:spacing w:after="0"/>
              <w:rPr>
                <w:b/>
                <w:i/>
                <w:noProof/>
              </w:rPr>
            </w:pPr>
            <w:r w:rsidRPr="005D6207">
              <w:rPr>
                <w:b/>
                <w:i/>
                <w:noProof/>
              </w:rPr>
              <w:t xml:space="preserve">(show </w:t>
            </w:r>
            <w:r w:rsidR="00592D74" w:rsidRPr="005D6207">
              <w:rPr>
                <w:b/>
                <w:i/>
                <w:noProof/>
              </w:rPr>
              <w:t xml:space="preserve">related </w:t>
            </w:r>
            <w:r w:rsidRPr="005D6207">
              <w:rPr>
                <w:b/>
                <w:i/>
                <w:noProof/>
              </w:rPr>
              <w:t>CR</w:t>
            </w:r>
            <w:r w:rsidR="00592D74" w:rsidRPr="005D6207">
              <w:rPr>
                <w:b/>
                <w:i/>
                <w:noProof/>
              </w:rPr>
              <w:t>s</w:t>
            </w:r>
            <w:r w:rsidRPr="005D6207">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Pr="005D6207"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DB168E4" w:rsidR="001E41F3" w:rsidRPr="005D6207" w:rsidRDefault="00004B5F">
            <w:pPr>
              <w:pStyle w:val="CRCoverPage"/>
              <w:spacing w:after="0"/>
              <w:jc w:val="center"/>
              <w:rPr>
                <w:b/>
                <w:caps/>
                <w:noProof/>
              </w:rPr>
            </w:pPr>
            <w:r w:rsidRPr="005D6207">
              <w:rPr>
                <w:b/>
                <w:caps/>
                <w:noProof/>
              </w:rPr>
              <w:t>X</w:t>
            </w:r>
          </w:p>
        </w:tc>
        <w:tc>
          <w:tcPr>
            <w:tcW w:w="2977" w:type="dxa"/>
            <w:gridSpan w:val="4"/>
          </w:tcPr>
          <w:p w14:paraId="1B4FF921" w14:textId="77777777" w:rsidR="001E41F3" w:rsidRPr="005D6207" w:rsidRDefault="001E41F3">
            <w:pPr>
              <w:pStyle w:val="CRCoverPage"/>
              <w:spacing w:after="0"/>
              <w:rPr>
                <w:noProof/>
              </w:rPr>
            </w:pPr>
            <w:r w:rsidRPr="005D6207">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Pr="005D6207" w:rsidRDefault="00145D43">
            <w:pPr>
              <w:pStyle w:val="CRCoverPage"/>
              <w:spacing w:after="0"/>
              <w:ind w:left="99"/>
              <w:rPr>
                <w:noProof/>
              </w:rPr>
            </w:pPr>
            <w:r w:rsidRPr="005D6207">
              <w:rPr>
                <w:noProof/>
              </w:rPr>
              <w:t>TS</w:t>
            </w:r>
            <w:r w:rsidR="000A6394" w:rsidRPr="005D6207">
              <w:rPr>
                <w:noProof/>
              </w:rPr>
              <w:t xml:space="preserve">/TR ... CR ... </w:t>
            </w:r>
          </w:p>
        </w:tc>
      </w:tr>
      <w:tr w:rsidR="001E41F3" w:rsidRPr="005D6207" w14:paraId="60DF82CC" w14:textId="77777777" w:rsidTr="008863B9">
        <w:tc>
          <w:tcPr>
            <w:tcW w:w="2694" w:type="dxa"/>
            <w:gridSpan w:val="2"/>
            <w:tcBorders>
              <w:left w:val="single" w:sz="4" w:space="0" w:color="auto"/>
            </w:tcBorders>
          </w:tcPr>
          <w:p w14:paraId="517696CD" w14:textId="77777777" w:rsidR="001E41F3" w:rsidRPr="005D6207"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Pr="005D6207" w:rsidRDefault="001E41F3">
            <w:pPr>
              <w:pStyle w:val="CRCoverPage"/>
              <w:spacing w:after="0"/>
              <w:rPr>
                <w:noProof/>
              </w:rPr>
            </w:pPr>
          </w:p>
        </w:tc>
      </w:tr>
      <w:tr w:rsidR="001E41F3" w:rsidRPr="005D6207" w14:paraId="556B87B6" w14:textId="77777777" w:rsidTr="008863B9">
        <w:tc>
          <w:tcPr>
            <w:tcW w:w="2694" w:type="dxa"/>
            <w:gridSpan w:val="2"/>
            <w:tcBorders>
              <w:left w:val="single" w:sz="4" w:space="0" w:color="auto"/>
              <w:bottom w:val="single" w:sz="4" w:space="0" w:color="auto"/>
            </w:tcBorders>
          </w:tcPr>
          <w:p w14:paraId="79A9C411" w14:textId="77777777" w:rsidR="001E41F3" w:rsidRPr="005D6207" w:rsidRDefault="001E41F3">
            <w:pPr>
              <w:pStyle w:val="CRCoverPage"/>
              <w:tabs>
                <w:tab w:val="right" w:pos="2184"/>
              </w:tabs>
              <w:spacing w:after="0"/>
              <w:rPr>
                <w:b/>
                <w:i/>
                <w:noProof/>
              </w:rPr>
            </w:pPr>
            <w:r w:rsidRPr="005D6207">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29B79ECC" w:rsidR="006A0740" w:rsidRPr="005D6207" w:rsidRDefault="00EB7F2E" w:rsidP="00803C41">
            <w:pPr>
              <w:pStyle w:val="CRCoverPage"/>
              <w:numPr>
                <w:ilvl w:val="0"/>
                <w:numId w:val="18"/>
              </w:numPr>
              <w:spacing w:after="0"/>
              <w:rPr>
                <w:noProof/>
              </w:rPr>
            </w:pPr>
            <w:r>
              <w:rPr>
                <w:noProof/>
              </w:rPr>
              <w:t xml:space="preserve">This CR </w:t>
            </w:r>
            <w:r w:rsidR="00545B56">
              <w:rPr>
                <w:noProof/>
              </w:rPr>
              <w:t>does not affect any OpenAPI file.</w:t>
            </w:r>
          </w:p>
        </w:tc>
      </w:tr>
      <w:tr w:rsidR="008863B9" w:rsidRPr="005D6207" w14:paraId="45BFE792" w14:textId="77777777" w:rsidTr="008863B9">
        <w:tc>
          <w:tcPr>
            <w:tcW w:w="2694" w:type="dxa"/>
            <w:gridSpan w:val="2"/>
            <w:tcBorders>
              <w:top w:val="single" w:sz="4" w:space="0" w:color="auto"/>
              <w:bottom w:val="single" w:sz="4" w:space="0" w:color="auto"/>
            </w:tcBorders>
          </w:tcPr>
          <w:p w14:paraId="194242DD" w14:textId="12E3C846" w:rsidR="008863B9" w:rsidRPr="005D6207" w:rsidRDefault="00C86439">
            <w:pPr>
              <w:pStyle w:val="CRCoverPage"/>
              <w:tabs>
                <w:tab w:val="right" w:pos="2184"/>
              </w:tabs>
              <w:spacing w:after="0"/>
              <w:rPr>
                <w:b/>
                <w:i/>
                <w:noProof/>
                <w:sz w:val="8"/>
                <w:szCs w:val="8"/>
              </w:rPr>
            </w:pPr>
            <w:r w:rsidRPr="005D6207">
              <w:rPr>
                <w:b/>
                <w:i/>
                <w:noProof/>
                <w:sz w:val="8"/>
                <w:szCs w:val="8"/>
              </w:rPr>
              <w:t>()</w:t>
            </w: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5D6207" w:rsidRDefault="008863B9">
            <w:pPr>
              <w:pStyle w:val="CRCoverPage"/>
              <w:spacing w:after="0"/>
              <w:ind w:left="100"/>
              <w:rPr>
                <w:noProof/>
                <w:sz w:val="8"/>
                <w:szCs w:val="8"/>
              </w:rPr>
            </w:pPr>
          </w:p>
        </w:tc>
      </w:tr>
      <w:tr w:rsidR="008863B9" w:rsidRPr="005D6207"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Pr="005D6207" w:rsidRDefault="008863B9">
            <w:pPr>
              <w:pStyle w:val="CRCoverPage"/>
              <w:tabs>
                <w:tab w:val="right" w:pos="2184"/>
              </w:tabs>
              <w:spacing w:after="0"/>
              <w:rPr>
                <w:b/>
                <w:i/>
                <w:noProof/>
              </w:rPr>
            </w:pPr>
            <w:r w:rsidRPr="005D6207">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5865E639" w:rsidR="004278AF" w:rsidRPr="005D6207" w:rsidRDefault="004278AF" w:rsidP="001E7FA0">
            <w:pPr>
              <w:pStyle w:val="CRCoverPage"/>
              <w:spacing w:after="0"/>
              <w:rPr>
                <w:noProof/>
              </w:rPr>
            </w:pPr>
          </w:p>
        </w:tc>
      </w:tr>
    </w:tbl>
    <w:p w14:paraId="17759814" w14:textId="77777777" w:rsidR="001E41F3" w:rsidRPr="005D6207" w:rsidRDefault="001E41F3">
      <w:pPr>
        <w:pStyle w:val="CRCoverPage"/>
        <w:spacing w:after="0"/>
        <w:rPr>
          <w:noProof/>
          <w:sz w:val="8"/>
          <w:szCs w:val="8"/>
        </w:rPr>
      </w:pPr>
    </w:p>
    <w:p w14:paraId="1557EA72" w14:textId="77777777" w:rsidR="001E41F3" w:rsidRPr="005D6207" w:rsidRDefault="001E41F3">
      <w:pPr>
        <w:rPr>
          <w:noProof/>
        </w:rPr>
        <w:sectPr w:rsidR="001E41F3" w:rsidRPr="005D6207">
          <w:headerReference w:type="even" r:id="rId13"/>
          <w:footnotePr>
            <w:numRestart w:val="eachSect"/>
          </w:footnotePr>
          <w:pgSz w:w="11907" w:h="16840" w:code="9"/>
          <w:pgMar w:top="1418" w:right="1134" w:bottom="1134" w:left="1134" w:header="680" w:footer="567" w:gutter="0"/>
          <w:cols w:space="720"/>
        </w:sectPr>
      </w:pPr>
    </w:p>
    <w:p w14:paraId="67B0EBAE" w14:textId="2F4AEA06" w:rsidR="00E10581" w:rsidRDefault="00E10581" w:rsidP="00E10581">
      <w:pPr>
        <w:outlineLvl w:val="0"/>
        <w:rPr>
          <w:rFonts w:eastAsia="DengXian"/>
          <w:b/>
          <w:bCs/>
          <w:noProof/>
        </w:rPr>
      </w:pPr>
      <w:r w:rsidRPr="005D6207">
        <w:rPr>
          <w:rFonts w:eastAsia="DengXian"/>
          <w:b/>
          <w:bCs/>
          <w:noProof/>
        </w:rPr>
        <w:lastRenderedPageBreak/>
        <w:t>Additional discussion(if needed):</w:t>
      </w:r>
    </w:p>
    <w:p w14:paraId="094E51C0" w14:textId="77777777" w:rsidR="00E10581" w:rsidRPr="005D6207" w:rsidRDefault="00E10581" w:rsidP="00E10581">
      <w:pPr>
        <w:outlineLvl w:val="0"/>
        <w:rPr>
          <w:rFonts w:eastAsia="DengXian"/>
          <w:b/>
          <w:bCs/>
          <w:noProof/>
          <w:sz w:val="24"/>
          <w:szCs w:val="24"/>
        </w:rPr>
      </w:pPr>
      <w:r w:rsidRPr="005D6207">
        <w:rPr>
          <w:rFonts w:eastAsia="DengXian"/>
          <w:b/>
          <w:bCs/>
          <w:noProof/>
          <w:sz w:val="24"/>
          <w:szCs w:val="24"/>
        </w:rPr>
        <w:t>Proposed changes:</w:t>
      </w:r>
    </w:p>
    <w:p w14:paraId="6D7BDE2F" w14:textId="77777777" w:rsidR="007D24AD" w:rsidRPr="005D6207" w:rsidRDefault="007D24AD" w:rsidP="007D24AD">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5D6207">
        <w:rPr>
          <w:rFonts w:ascii="Arial" w:hAnsi="Arial" w:cs="Arial"/>
          <w:noProof/>
          <w:color w:val="0000FF"/>
          <w:sz w:val="28"/>
          <w:szCs w:val="28"/>
          <w:lang w:val="fr-FR"/>
        </w:rPr>
        <w:t>* * * First Change * * * *</w:t>
      </w:r>
    </w:p>
    <w:p w14:paraId="499B331F" w14:textId="77777777" w:rsidR="00A0251E" w:rsidRDefault="00A0251E" w:rsidP="00A0251E">
      <w:pPr>
        <w:pStyle w:val="Heading5"/>
        <w:rPr>
          <w:lang w:eastAsia="zh-CN"/>
        </w:rPr>
      </w:pPr>
      <w:bookmarkStart w:id="2" w:name="_Toc151886246"/>
      <w:bookmarkStart w:id="3" w:name="_Toc152076311"/>
      <w:bookmarkStart w:id="4" w:name="_Toc152077295"/>
      <w:bookmarkStart w:id="5" w:name="_Toc131692884"/>
      <w:bookmarkStart w:id="6" w:name="_Toc122516701"/>
      <w:bookmarkStart w:id="7" w:name="_Toc122516723"/>
      <w:r>
        <w:rPr>
          <w:lang w:eastAsia="zh-CN"/>
        </w:rPr>
        <w:t>7.10.3.2.1</w:t>
      </w:r>
      <w:r>
        <w:rPr>
          <w:lang w:eastAsia="zh-CN"/>
        </w:rPr>
        <w:tab/>
        <w:t>Overview</w:t>
      </w:r>
      <w:bookmarkEnd w:id="2"/>
      <w:bookmarkEnd w:id="3"/>
      <w:bookmarkEnd w:id="4"/>
    </w:p>
    <w:p w14:paraId="62051070" w14:textId="77777777" w:rsidR="00A0251E" w:rsidRDefault="00A0251E" w:rsidP="00A0251E">
      <w:r>
        <w:t xml:space="preserve">This clause describes the structure for the Resource </w:t>
      </w:r>
      <w:proofErr w:type="gramStart"/>
      <w:r>
        <w:t>URIs</w:t>
      </w:r>
      <w:proofErr w:type="gramEnd"/>
      <w:r>
        <w:t xml:space="preserve"> and the resources and methods used for the service.</w:t>
      </w:r>
    </w:p>
    <w:p w14:paraId="77549344" w14:textId="77777777" w:rsidR="00A0251E" w:rsidRDefault="00A0251E" w:rsidP="00A0251E">
      <w:pPr>
        <w:rPr>
          <w:lang w:eastAsia="zh-CN"/>
        </w:rPr>
      </w:pPr>
      <w:r>
        <w:t xml:space="preserve">Figure 7.10.3.2.1-1 depicts the resource URIs structure for the </w:t>
      </w:r>
      <w:r>
        <w:rPr>
          <w:color w:val="000000"/>
        </w:rPr>
        <w:t>SS_ADAE_Ue2UePerformanceAnalytics</w:t>
      </w:r>
      <w:r>
        <w:t xml:space="preserve"> API.</w:t>
      </w:r>
    </w:p>
    <w:p w14:paraId="02A29E34" w14:textId="77777777" w:rsidR="00A0251E" w:rsidRDefault="00A0251E" w:rsidP="00A0251E">
      <w:pPr>
        <w:pStyle w:val="TH"/>
      </w:pPr>
      <w:r>
        <w:object w:dxaOrig="4750" w:dyaOrig="3351" w14:anchorId="2F0E10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7.25pt;height:168pt" o:ole="">
            <v:imagedata r:id="rId14" o:title=""/>
          </v:shape>
          <o:OLEObject Type="Embed" ProgID="Visio.Drawing.15" ShapeID="_x0000_i1025" DrawAspect="Content" ObjectID="_1767534066" r:id="rId15"/>
        </w:object>
      </w:r>
    </w:p>
    <w:p w14:paraId="339BE62A" w14:textId="77777777" w:rsidR="00A0251E" w:rsidRDefault="00A0251E" w:rsidP="00A0251E">
      <w:pPr>
        <w:pStyle w:val="TF"/>
      </w:pPr>
      <w:r>
        <w:t xml:space="preserve">Figure 7.10.3.2.1-1: Resource URI structure of the </w:t>
      </w:r>
      <w:r>
        <w:rPr>
          <w:color w:val="000000"/>
        </w:rPr>
        <w:t>SS_ADAE_Ue2UePerformanceAnalytics</w:t>
      </w:r>
      <w:r>
        <w:t xml:space="preserve"> API</w:t>
      </w:r>
    </w:p>
    <w:p w14:paraId="7ED9B8B7" w14:textId="77777777" w:rsidR="00A0251E" w:rsidRDefault="00A0251E" w:rsidP="00A0251E">
      <w:r>
        <w:t>Table 7.10.3.2.1-1 provides an overview of the resources and applicable HTTP methods.</w:t>
      </w:r>
    </w:p>
    <w:p w14:paraId="01904510" w14:textId="77777777" w:rsidR="00A0251E" w:rsidRDefault="00A0251E" w:rsidP="00A0251E">
      <w:pPr>
        <w:pStyle w:val="TH"/>
      </w:pPr>
      <w:r>
        <w:t>Table 7.10.3.2.1-1: Resources and methods overview</w:t>
      </w:r>
    </w:p>
    <w:tbl>
      <w:tblPr>
        <w:tblW w:w="4782"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1E0" w:firstRow="1" w:lastRow="1" w:firstColumn="1" w:lastColumn="1" w:noHBand="0" w:noVBand="0"/>
      </w:tblPr>
      <w:tblGrid>
        <w:gridCol w:w="2455"/>
        <w:gridCol w:w="2754"/>
        <w:gridCol w:w="957"/>
        <w:gridCol w:w="3037"/>
      </w:tblGrid>
      <w:tr w:rsidR="00A0251E" w14:paraId="69874BB3" w14:textId="77777777" w:rsidTr="00A74E8B">
        <w:trPr>
          <w:jc w:val="center"/>
        </w:trPr>
        <w:tc>
          <w:tcPr>
            <w:tcW w:w="1334"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16B61E9A" w14:textId="77777777" w:rsidR="00A0251E" w:rsidRDefault="00A0251E" w:rsidP="00A74E8B">
            <w:pPr>
              <w:pStyle w:val="TAH"/>
            </w:pPr>
            <w:r>
              <w:t>Resource name</w:t>
            </w:r>
          </w:p>
        </w:tc>
        <w:tc>
          <w:tcPr>
            <w:tcW w:w="1496"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63C0BEBB" w14:textId="77777777" w:rsidR="00A0251E" w:rsidRDefault="00A0251E" w:rsidP="00A74E8B">
            <w:pPr>
              <w:pStyle w:val="TAH"/>
            </w:pPr>
            <w:r>
              <w:t>Resource URI</w:t>
            </w:r>
          </w:p>
        </w:tc>
        <w:tc>
          <w:tcPr>
            <w:tcW w:w="520"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7461E788" w14:textId="77777777" w:rsidR="00A0251E" w:rsidRDefault="00A0251E" w:rsidP="00A74E8B">
            <w:pPr>
              <w:pStyle w:val="TAH"/>
            </w:pPr>
            <w:r>
              <w:t>HTTP method</w:t>
            </w:r>
          </w:p>
        </w:tc>
        <w:tc>
          <w:tcPr>
            <w:tcW w:w="1650"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6AFC3B99" w14:textId="77777777" w:rsidR="00A0251E" w:rsidRDefault="00A0251E" w:rsidP="00A74E8B">
            <w:pPr>
              <w:pStyle w:val="TAH"/>
            </w:pPr>
            <w:r>
              <w:t xml:space="preserve">Description </w:t>
            </w:r>
          </w:p>
        </w:tc>
      </w:tr>
      <w:tr w:rsidR="00A0251E" w14:paraId="1CFBB7CA" w14:textId="77777777" w:rsidTr="00A74E8B">
        <w:trPr>
          <w:trHeight w:val="763"/>
          <w:jc w:val="center"/>
        </w:trPr>
        <w:tc>
          <w:tcPr>
            <w:tcW w:w="1334" w:type="pct"/>
            <w:tcBorders>
              <w:top w:val="single" w:sz="6" w:space="0" w:color="auto"/>
              <w:left w:val="single" w:sz="6" w:space="0" w:color="auto"/>
              <w:bottom w:val="single" w:sz="6" w:space="0" w:color="auto"/>
              <w:right w:val="single" w:sz="6" w:space="0" w:color="auto"/>
            </w:tcBorders>
            <w:hideMark/>
          </w:tcPr>
          <w:p w14:paraId="066FFA42" w14:textId="7A35F5B9" w:rsidR="00A0251E" w:rsidRDefault="00A0251E" w:rsidP="00A74E8B">
            <w:pPr>
              <w:pStyle w:val="TAL"/>
            </w:pPr>
            <w:r>
              <w:t xml:space="preserve">UE-to-UE </w:t>
            </w:r>
            <w:del w:id="8" w:author="Igor Pastushok" w:date="2023-12-21T09:41:00Z">
              <w:r w:rsidDel="00F0286C">
                <w:delText>s</w:delText>
              </w:r>
            </w:del>
            <w:ins w:id="9" w:author="Igor Pastushok" w:date="2023-12-21T09:41:00Z">
              <w:r w:rsidR="00F0286C">
                <w:t>S</w:t>
              </w:r>
            </w:ins>
            <w:r>
              <w:t xml:space="preserve">ession </w:t>
            </w:r>
            <w:del w:id="10" w:author="Igor Pastushok" w:date="2023-12-21T09:41:00Z">
              <w:r w:rsidDel="00F0286C">
                <w:delText>p</w:delText>
              </w:r>
            </w:del>
            <w:ins w:id="11" w:author="Igor Pastushok" w:date="2023-12-21T09:41:00Z">
              <w:r w:rsidR="00F0286C">
                <w:t>P</w:t>
              </w:r>
            </w:ins>
            <w:r>
              <w:t xml:space="preserve">erformance </w:t>
            </w:r>
            <w:del w:id="12" w:author="Igor Pastushok" w:date="2023-12-21T09:41:00Z">
              <w:r w:rsidDel="00F0286C">
                <w:delText>e</w:delText>
              </w:r>
            </w:del>
            <w:ins w:id="13" w:author="Igor Pastushok" w:date="2023-12-21T09:41:00Z">
              <w:r w:rsidR="00F0286C">
                <w:t>E</w:t>
              </w:r>
            </w:ins>
            <w:r>
              <w:t xml:space="preserve">vent </w:t>
            </w:r>
            <w:del w:id="14" w:author="Igor Pastushok" w:date="2023-12-21T09:41:00Z">
              <w:r w:rsidDel="00F0286C">
                <w:delText>s</w:delText>
              </w:r>
            </w:del>
            <w:ins w:id="15" w:author="Igor Pastushok" w:date="2023-12-21T09:41:00Z">
              <w:r w:rsidR="00F0286C">
                <w:t>S</w:t>
              </w:r>
            </w:ins>
            <w:r>
              <w:t>ubscription</w:t>
            </w:r>
          </w:p>
        </w:tc>
        <w:tc>
          <w:tcPr>
            <w:tcW w:w="1496" w:type="pct"/>
            <w:tcBorders>
              <w:top w:val="single" w:sz="6" w:space="0" w:color="auto"/>
              <w:left w:val="single" w:sz="6" w:space="0" w:color="auto"/>
              <w:bottom w:val="single" w:sz="6" w:space="0" w:color="auto"/>
              <w:right w:val="single" w:sz="6" w:space="0" w:color="auto"/>
            </w:tcBorders>
            <w:hideMark/>
          </w:tcPr>
          <w:p w14:paraId="10E05C7E" w14:textId="77777777" w:rsidR="00A0251E" w:rsidRDefault="00A0251E" w:rsidP="00A74E8B">
            <w:pPr>
              <w:pStyle w:val="TAL"/>
            </w:pPr>
            <w:r>
              <w:t>/ue2ue-session-performance</w:t>
            </w:r>
          </w:p>
        </w:tc>
        <w:tc>
          <w:tcPr>
            <w:tcW w:w="520" w:type="pct"/>
            <w:tcBorders>
              <w:top w:val="single" w:sz="6" w:space="0" w:color="auto"/>
              <w:left w:val="single" w:sz="6" w:space="0" w:color="auto"/>
              <w:bottom w:val="single" w:sz="6" w:space="0" w:color="auto"/>
              <w:right w:val="single" w:sz="6" w:space="0" w:color="auto"/>
            </w:tcBorders>
            <w:hideMark/>
          </w:tcPr>
          <w:p w14:paraId="0A490F30" w14:textId="77777777" w:rsidR="00A0251E" w:rsidRDefault="00A0251E" w:rsidP="00A74E8B">
            <w:pPr>
              <w:pStyle w:val="TAC"/>
            </w:pPr>
            <w:r>
              <w:t>POST</w:t>
            </w:r>
          </w:p>
        </w:tc>
        <w:tc>
          <w:tcPr>
            <w:tcW w:w="1650" w:type="pct"/>
            <w:tcBorders>
              <w:top w:val="single" w:sz="6" w:space="0" w:color="auto"/>
              <w:left w:val="single" w:sz="6" w:space="0" w:color="auto"/>
              <w:bottom w:val="single" w:sz="6" w:space="0" w:color="auto"/>
              <w:right w:val="single" w:sz="6" w:space="0" w:color="auto"/>
            </w:tcBorders>
            <w:hideMark/>
          </w:tcPr>
          <w:p w14:paraId="2FD86DDE" w14:textId="77777777" w:rsidR="00A0251E" w:rsidRDefault="00A0251E" w:rsidP="00A74E8B">
            <w:pPr>
              <w:pStyle w:val="TAL"/>
            </w:pPr>
            <w:ins w:id="16" w:author="Igor Pastushok" w:date="2023-12-19T11:57:00Z">
              <w:r>
                <w:t>Create</w:t>
              </w:r>
            </w:ins>
            <w:ins w:id="17" w:author="Igor Pastushok" w:date="2023-12-19T11:58:00Z">
              <w:r>
                <w:t xml:space="preserve"> an individual UE-to-UE session performance</w:t>
              </w:r>
            </w:ins>
            <w:ins w:id="18" w:author="Igor Pastushok" w:date="2023-12-19T12:00:00Z">
              <w:r>
                <w:t xml:space="preserve"> analytics</w:t>
              </w:r>
            </w:ins>
            <w:ins w:id="19" w:author="Igor Pastushok" w:date="2023-12-19T11:58:00Z">
              <w:r>
                <w:t xml:space="preserve"> event subscription</w:t>
              </w:r>
            </w:ins>
            <w:ins w:id="20" w:author="Igor Pastushok" w:date="2023-12-19T12:00:00Z">
              <w:r>
                <w:t>.</w:t>
              </w:r>
            </w:ins>
            <w:del w:id="21" w:author="Igor Pastushok" w:date="2023-12-19T12:00:00Z">
              <w:r w:rsidDel="00B13A48">
                <w:delText>Subscription to the event of the UE-to-UE session performance analytics</w:delText>
              </w:r>
            </w:del>
          </w:p>
        </w:tc>
      </w:tr>
      <w:tr w:rsidR="00A0251E" w14:paraId="10FCF51E" w14:textId="77777777" w:rsidTr="00A74E8B">
        <w:trPr>
          <w:trHeight w:val="763"/>
          <w:jc w:val="center"/>
        </w:trPr>
        <w:tc>
          <w:tcPr>
            <w:tcW w:w="1334" w:type="pct"/>
            <w:vMerge w:val="restart"/>
            <w:tcBorders>
              <w:top w:val="single" w:sz="6" w:space="0" w:color="auto"/>
              <w:left w:val="single" w:sz="6" w:space="0" w:color="auto"/>
              <w:right w:val="single" w:sz="6" w:space="0" w:color="auto"/>
            </w:tcBorders>
          </w:tcPr>
          <w:p w14:paraId="7FC68790" w14:textId="7B309BAD" w:rsidR="00A0251E" w:rsidRDefault="00A0251E" w:rsidP="00A74E8B">
            <w:pPr>
              <w:pStyle w:val="TAL"/>
            </w:pPr>
            <w:r>
              <w:t xml:space="preserve">Individual UE-to-UE </w:t>
            </w:r>
            <w:ins w:id="22" w:author="Igor Pastushok" w:date="2023-12-21T09:41:00Z">
              <w:r w:rsidR="00F0286C">
                <w:t>S</w:t>
              </w:r>
            </w:ins>
            <w:del w:id="23" w:author="Igor Pastushok" w:date="2023-12-21T09:41:00Z">
              <w:r w:rsidDel="00F0286C">
                <w:delText>s</w:delText>
              </w:r>
            </w:del>
            <w:r>
              <w:t xml:space="preserve">ession </w:t>
            </w:r>
            <w:ins w:id="24" w:author="Igor Pastushok" w:date="2023-12-21T09:41:00Z">
              <w:r w:rsidR="00F0286C">
                <w:t>P</w:t>
              </w:r>
            </w:ins>
            <w:del w:id="25" w:author="Igor Pastushok" w:date="2023-12-21T09:41:00Z">
              <w:r w:rsidDel="00F0286C">
                <w:delText>p</w:delText>
              </w:r>
            </w:del>
            <w:r>
              <w:t xml:space="preserve">erformance </w:t>
            </w:r>
            <w:del w:id="26" w:author="Igor Pastushok" w:date="2023-12-21T09:41:00Z">
              <w:r w:rsidDel="00F0286C">
                <w:delText>e</w:delText>
              </w:r>
            </w:del>
            <w:ins w:id="27" w:author="Igor Pastushok" w:date="2023-12-21T09:41:00Z">
              <w:r w:rsidR="00F0286C">
                <w:t>E</w:t>
              </w:r>
            </w:ins>
            <w:r>
              <w:t xml:space="preserve">vent </w:t>
            </w:r>
            <w:del w:id="28" w:author="Igor Pastushok" w:date="2023-12-21T09:41:00Z">
              <w:r w:rsidDel="00F0286C">
                <w:delText>s</w:delText>
              </w:r>
            </w:del>
            <w:ins w:id="29" w:author="Igor Pastushok" w:date="2023-12-21T09:41:00Z">
              <w:r w:rsidR="00F0286C">
                <w:t>S</w:t>
              </w:r>
            </w:ins>
            <w:r>
              <w:t>ubscription</w:t>
            </w:r>
          </w:p>
        </w:tc>
        <w:tc>
          <w:tcPr>
            <w:tcW w:w="1496" w:type="pct"/>
            <w:vMerge w:val="restart"/>
            <w:tcBorders>
              <w:top w:val="single" w:sz="6" w:space="0" w:color="auto"/>
              <w:left w:val="single" w:sz="6" w:space="0" w:color="auto"/>
              <w:right w:val="single" w:sz="6" w:space="0" w:color="auto"/>
            </w:tcBorders>
          </w:tcPr>
          <w:p w14:paraId="7E4B8E94" w14:textId="77777777" w:rsidR="00A0251E" w:rsidRDefault="00A0251E" w:rsidP="00A74E8B">
            <w:pPr>
              <w:pStyle w:val="TAL"/>
            </w:pPr>
            <w:r>
              <w:t>/ue2ue-session-performance/{u2uPerfId}</w:t>
            </w:r>
          </w:p>
        </w:tc>
        <w:tc>
          <w:tcPr>
            <w:tcW w:w="520" w:type="pct"/>
            <w:tcBorders>
              <w:top w:val="single" w:sz="6" w:space="0" w:color="auto"/>
              <w:left w:val="single" w:sz="6" w:space="0" w:color="auto"/>
              <w:bottom w:val="single" w:sz="6" w:space="0" w:color="auto"/>
              <w:right w:val="single" w:sz="6" w:space="0" w:color="auto"/>
            </w:tcBorders>
          </w:tcPr>
          <w:p w14:paraId="33A9B9EE" w14:textId="77777777" w:rsidR="00A0251E" w:rsidRDefault="00A0251E" w:rsidP="00A74E8B">
            <w:pPr>
              <w:pStyle w:val="TAC"/>
            </w:pPr>
            <w:r>
              <w:t>GET</w:t>
            </w:r>
          </w:p>
        </w:tc>
        <w:tc>
          <w:tcPr>
            <w:tcW w:w="1650" w:type="pct"/>
            <w:tcBorders>
              <w:top w:val="single" w:sz="6" w:space="0" w:color="auto"/>
              <w:left w:val="single" w:sz="6" w:space="0" w:color="auto"/>
              <w:bottom w:val="single" w:sz="6" w:space="0" w:color="auto"/>
              <w:right w:val="single" w:sz="6" w:space="0" w:color="auto"/>
            </w:tcBorders>
          </w:tcPr>
          <w:p w14:paraId="114EA42C" w14:textId="77777777" w:rsidR="00A0251E" w:rsidRDefault="00A0251E" w:rsidP="00A74E8B">
            <w:pPr>
              <w:pStyle w:val="TAL"/>
            </w:pPr>
            <w:ins w:id="30" w:author="Igor Pastushok" w:date="2023-12-19T12:00:00Z">
              <w:r>
                <w:t xml:space="preserve">Read the </w:t>
              </w:r>
            </w:ins>
            <w:ins w:id="31" w:author="Igor Pastushok" w:date="2023-12-19T12:01:00Z">
              <w:r>
                <w:t>individual UE-to-UE session performance analytics event subscription.</w:t>
              </w:r>
            </w:ins>
            <w:del w:id="32" w:author="Igor Pastushok" w:date="2023-12-19T12:03:00Z">
              <w:r w:rsidDel="00B13A48">
                <w:delText>Request the retrieval of an existing "Individual subscription to the event of the UE-to-UE session performance analytics" resource.</w:delText>
              </w:r>
            </w:del>
          </w:p>
        </w:tc>
      </w:tr>
      <w:tr w:rsidR="00A0251E" w14:paraId="5F370535" w14:textId="77777777" w:rsidTr="00A74E8B">
        <w:trPr>
          <w:trHeight w:val="763"/>
          <w:jc w:val="center"/>
        </w:trPr>
        <w:tc>
          <w:tcPr>
            <w:tcW w:w="1334" w:type="pct"/>
            <w:vMerge/>
            <w:tcBorders>
              <w:left w:val="single" w:sz="6" w:space="0" w:color="auto"/>
              <w:right w:val="single" w:sz="6" w:space="0" w:color="auto"/>
            </w:tcBorders>
          </w:tcPr>
          <w:p w14:paraId="53543E2A" w14:textId="77777777" w:rsidR="00A0251E" w:rsidRDefault="00A0251E" w:rsidP="00A74E8B">
            <w:pPr>
              <w:pStyle w:val="TAL"/>
            </w:pPr>
          </w:p>
        </w:tc>
        <w:tc>
          <w:tcPr>
            <w:tcW w:w="1496" w:type="pct"/>
            <w:vMerge/>
            <w:tcBorders>
              <w:left w:val="single" w:sz="6" w:space="0" w:color="auto"/>
              <w:right w:val="single" w:sz="6" w:space="0" w:color="auto"/>
            </w:tcBorders>
          </w:tcPr>
          <w:p w14:paraId="61E1A8EC" w14:textId="77777777" w:rsidR="00A0251E" w:rsidRDefault="00A0251E" w:rsidP="00A74E8B">
            <w:pPr>
              <w:pStyle w:val="TAL"/>
            </w:pPr>
          </w:p>
        </w:tc>
        <w:tc>
          <w:tcPr>
            <w:tcW w:w="520" w:type="pct"/>
            <w:tcBorders>
              <w:top w:val="single" w:sz="6" w:space="0" w:color="auto"/>
              <w:left w:val="single" w:sz="6" w:space="0" w:color="auto"/>
              <w:bottom w:val="single" w:sz="6" w:space="0" w:color="auto"/>
              <w:right w:val="single" w:sz="6" w:space="0" w:color="auto"/>
            </w:tcBorders>
          </w:tcPr>
          <w:p w14:paraId="291A5382" w14:textId="43A2E063" w:rsidR="00A0251E" w:rsidRDefault="00A0251E" w:rsidP="00A74E8B">
            <w:pPr>
              <w:pStyle w:val="TAC"/>
            </w:pPr>
            <w:del w:id="33" w:author="Igor Pastushok" w:date="2024-01-15T09:43:00Z">
              <w:r w:rsidDel="00191AE4">
                <w:delText>PUT</w:delText>
              </w:r>
            </w:del>
          </w:p>
        </w:tc>
        <w:tc>
          <w:tcPr>
            <w:tcW w:w="1650" w:type="pct"/>
            <w:tcBorders>
              <w:top w:val="single" w:sz="6" w:space="0" w:color="auto"/>
              <w:left w:val="single" w:sz="6" w:space="0" w:color="auto"/>
              <w:bottom w:val="single" w:sz="6" w:space="0" w:color="auto"/>
              <w:right w:val="single" w:sz="6" w:space="0" w:color="auto"/>
            </w:tcBorders>
          </w:tcPr>
          <w:p w14:paraId="720259AC" w14:textId="0B6AA495" w:rsidR="00A0251E" w:rsidRDefault="00A0251E" w:rsidP="00A74E8B">
            <w:pPr>
              <w:pStyle w:val="TAL"/>
            </w:pPr>
            <w:del w:id="34" w:author="Igor Pastushok" w:date="2024-01-15T09:43:00Z">
              <w:r w:rsidDel="00191AE4">
                <w:delText>Request the update of an existing "Individual subscription to the event of the UE-to-UE session performance analytics" resource.</w:delText>
              </w:r>
            </w:del>
          </w:p>
        </w:tc>
      </w:tr>
      <w:tr w:rsidR="00A0251E" w14:paraId="2C204661" w14:textId="77777777" w:rsidTr="00A74E8B">
        <w:trPr>
          <w:trHeight w:val="763"/>
          <w:jc w:val="center"/>
        </w:trPr>
        <w:tc>
          <w:tcPr>
            <w:tcW w:w="1334" w:type="pct"/>
            <w:vMerge/>
            <w:tcBorders>
              <w:left w:val="single" w:sz="6" w:space="0" w:color="auto"/>
              <w:right w:val="single" w:sz="6" w:space="0" w:color="auto"/>
            </w:tcBorders>
          </w:tcPr>
          <w:p w14:paraId="5CCFA77B" w14:textId="77777777" w:rsidR="00A0251E" w:rsidRDefault="00A0251E" w:rsidP="00A74E8B">
            <w:pPr>
              <w:pStyle w:val="TAL"/>
            </w:pPr>
          </w:p>
        </w:tc>
        <w:tc>
          <w:tcPr>
            <w:tcW w:w="1496" w:type="pct"/>
            <w:vMerge/>
            <w:tcBorders>
              <w:left w:val="single" w:sz="6" w:space="0" w:color="auto"/>
              <w:right w:val="single" w:sz="6" w:space="0" w:color="auto"/>
            </w:tcBorders>
          </w:tcPr>
          <w:p w14:paraId="255902BC" w14:textId="77777777" w:rsidR="00A0251E" w:rsidRDefault="00A0251E" w:rsidP="00A74E8B">
            <w:pPr>
              <w:pStyle w:val="TAL"/>
            </w:pPr>
          </w:p>
        </w:tc>
        <w:tc>
          <w:tcPr>
            <w:tcW w:w="520" w:type="pct"/>
            <w:tcBorders>
              <w:top w:val="single" w:sz="6" w:space="0" w:color="auto"/>
              <w:left w:val="single" w:sz="6" w:space="0" w:color="auto"/>
              <w:bottom w:val="single" w:sz="6" w:space="0" w:color="auto"/>
              <w:right w:val="single" w:sz="6" w:space="0" w:color="auto"/>
            </w:tcBorders>
          </w:tcPr>
          <w:p w14:paraId="62CAB319" w14:textId="6B1745EA" w:rsidR="00A0251E" w:rsidRDefault="00A0251E" w:rsidP="00A74E8B">
            <w:pPr>
              <w:pStyle w:val="TAC"/>
            </w:pPr>
            <w:del w:id="35" w:author="Igor Pastushok" w:date="2024-01-15T09:43:00Z">
              <w:r w:rsidDel="00191AE4">
                <w:delText>PATCH</w:delText>
              </w:r>
            </w:del>
          </w:p>
        </w:tc>
        <w:tc>
          <w:tcPr>
            <w:tcW w:w="1650" w:type="pct"/>
            <w:tcBorders>
              <w:top w:val="single" w:sz="6" w:space="0" w:color="auto"/>
              <w:left w:val="single" w:sz="6" w:space="0" w:color="auto"/>
              <w:bottom w:val="single" w:sz="6" w:space="0" w:color="auto"/>
              <w:right w:val="single" w:sz="6" w:space="0" w:color="auto"/>
            </w:tcBorders>
          </w:tcPr>
          <w:p w14:paraId="1545A6E4" w14:textId="2A06DD29" w:rsidR="00A0251E" w:rsidRDefault="00A0251E" w:rsidP="00A74E8B">
            <w:pPr>
              <w:pStyle w:val="TAL"/>
            </w:pPr>
            <w:del w:id="36" w:author="Igor Pastushok" w:date="2024-01-15T09:43:00Z">
              <w:r w:rsidDel="00191AE4">
                <w:delText>Request the modification of an existing "Individual subscription to the event of the UE-to-UE session performance analytics" resource.</w:delText>
              </w:r>
            </w:del>
          </w:p>
        </w:tc>
      </w:tr>
      <w:tr w:rsidR="00A0251E" w14:paraId="1BFB9E8D" w14:textId="77777777" w:rsidTr="00A74E8B">
        <w:trPr>
          <w:trHeight w:val="763"/>
          <w:jc w:val="center"/>
        </w:trPr>
        <w:tc>
          <w:tcPr>
            <w:tcW w:w="1334" w:type="pct"/>
            <w:vMerge/>
            <w:tcBorders>
              <w:left w:val="single" w:sz="6" w:space="0" w:color="auto"/>
              <w:right w:val="single" w:sz="6" w:space="0" w:color="auto"/>
            </w:tcBorders>
          </w:tcPr>
          <w:p w14:paraId="6D38D100" w14:textId="77777777" w:rsidR="00A0251E" w:rsidRDefault="00A0251E" w:rsidP="00A74E8B">
            <w:pPr>
              <w:pStyle w:val="TAL"/>
            </w:pPr>
          </w:p>
        </w:tc>
        <w:tc>
          <w:tcPr>
            <w:tcW w:w="1496" w:type="pct"/>
            <w:vMerge/>
            <w:tcBorders>
              <w:left w:val="single" w:sz="6" w:space="0" w:color="auto"/>
              <w:right w:val="single" w:sz="6" w:space="0" w:color="auto"/>
            </w:tcBorders>
          </w:tcPr>
          <w:p w14:paraId="37B6DE11" w14:textId="77777777" w:rsidR="00A0251E" w:rsidRDefault="00A0251E" w:rsidP="00A74E8B">
            <w:pPr>
              <w:pStyle w:val="TAL"/>
            </w:pPr>
          </w:p>
        </w:tc>
        <w:tc>
          <w:tcPr>
            <w:tcW w:w="520" w:type="pct"/>
            <w:tcBorders>
              <w:top w:val="single" w:sz="6" w:space="0" w:color="auto"/>
              <w:left w:val="single" w:sz="6" w:space="0" w:color="auto"/>
              <w:right w:val="single" w:sz="6" w:space="0" w:color="auto"/>
            </w:tcBorders>
          </w:tcPr>
          <w:p w14:paraId="7D720FC2" w14:textId="77777777" w:rsidR="00A0251E" w:rsidRDefault="00A0251E" w:rsidP="00A74E8B">
            <w:pPr>
              <w:pStyle w:val="TAC"/>
            </w:pPr>
            <w:r>
              <w:t>DELETE</w:t>
            </w:r>
          </w:p>
        </w:tc>
        <w:tc>
          <w:tcPr>
            <w:tcW w:w="1650" w:type="pct"/>
            <w:tcBorders>
              <w:top w:val="single" w:sz="6" w:space="0" w:color="auto"/>
              <w:left w:val="single" w:sz="6" w:space="0" w:color="auto"/>
              <w:right w:val="single" w:sz="6" w:space="0" w:color="auto"/>
            </w:tcBorders>
          </w:tcPr>
          <w:p w14:paraId="1BD380A9" w14:textId="39CBFEEB" w:rsidR="00A0251E" w:rsidRDefault="00A0251E" w:rsidP="00A74E8B">
            <w:pPr>
              <w:pStyle w:val="TAL"/>
            </w:pPr>
            <w:ins w:id="37" w:author="Igor Pastushok" w:date="2023-12-19T12:02:00Z">
              <w:r>
                <w:t xml:space="preserve">Remove </w:t>
              </w:r>
            </w:ins>
            <w:ins w:id="38" w:author="Igor Pastushok" w:date="2023-12-19T12:03:00Z">
              <w:r>
                <w:t xml:space="preserve">the </w:t>
              </w:r>
            </w:ins>
            <w:ins w:id="39" w:author="Igor Pastushok" w:date="2023-12-19T12:02:00Z">
              <w:r>
                <w:t>individual UE-to-UE session performance analytics event subscription</w:t>
              </w:r>
            </w:ins>
            <w:del w:id="40" w:author="Igor Pastushok" w:date="2023-12-19T12:03:00Z">
              <w:r w:rsidDel="00B13A48">
                <w:delText>Request the deletion of an existing "Individual subscription to the event of the UE-to-UE session performance analytics" resource.</w:delText>
              </w:r>
            </w:del>
          </w:p>
        </w:tc>
      </w:tr>
    </w:tbl>
    <w:p w14:paraId="1EFE41D2" w14:textId="77777777" w:rsidR="00A0251E" w:rsidRDefault="00A0251E" w:rsidP="00A0251E">
      <w:pPr>
        <w:rPr>
          <w:lang w:val="en-US" w:eastAsia="en-GB"/>
        </w:rPr>
      </w:pPr>
    </w:p>
    <w:p w14:paraId="1B2FCA6A" w14:textId="568E3915" w:rsidR="00A0251E" w:rsidDel="00191AE4" w:rsidRDefault="00A0251E" w:rsidP="00A0251E">
      <w:pPr>
        <w:pStyle w:val="EditorsNote"/>
        <w:rPr>
          <w:del w:id="41" w:author="Igor Pastushok" w:date="2024-01-15T09:43:00Z"/>
          <w:lang w:eastAsia="zh-CN"/>
        </w:rPr>
      </w:pPr>
      <w:del w:id="42" w:author="Igor Pastushok" w:date="2024-01-15T09:43:00Z">
        <w:r w:rsidDel="00191AE4">
          <w:rPr>
            <w:lang w:eastAsia="zh-CN"/>
          </w:rPr>
          <w:delText>Editor's Note:</w:delText>
        </w:r>
        <w:r w:rsidDel="00191AE4">
          <w:rPr>
            <w:lang w:eastAsia="zh-CN"/>
          </w:rPr>
          <w:tab/>
          <w:delText>D</w:delText>
        </w:r>
        <w:r w:rsidRPr="003F3959" w:rsidDel="00191AE4">
          <w:rPr>
            <w:lang w:eastAsia="zh-CN"/>
          </w:rPr>
          <w:delText>efinition</w:delText>
        </w:r>
        <w:r w:rsidDel="00191AE4">
          <w:rPr>
            <w:lang w:eastAsia="zh-CN"/>
          </w:rPr>
          <w:delText>s</w:delText>
        </w:r>
        <w:r w:rsidRPr="003F3959" w:rsidDel="00191AE4">
          <w:rPr>
            <w:lang w:eastAsia="zh-CN"/>
          </w:rPr>
          <w:delText xml:space="preserve"> of </w:delText>
        </w:r>
      </w:del>
      <w:del w:id="43" w:author="Igor Pastushok" w:date="2023-12-19T12:03:00Z">
        <w:r w:rsidRPr="003F3959" w:rsidDel="00B13A48">
          <w:rPr>
            <w:lang w:eastAsia="zh-CN"/>
          </w:rPr>
          <w:delText xml:space="preserve">GET, </w:delText>
        </w:r>
      </w:del>
      <w:del w:id="44" w:author="Igor Pastushok" w:date="2024-01-15T09:43:00Z">
        <w:r w:rsidRPr="003F3959" w:rsidDel="00191AE4">
          <w:rPr>
            <w:lang w:eastAsia="zh-CN"/>
          </w:rPr>
          <w:delText>PUT, PATCH, DELETE methods are FFS</w:delText>
        </w:r>
        <w:r w:rsidDel="00191AE4">
          <w:rPr>
            <w:lang w:eastAsia="zh-CN"/>
          </w:rPr>
          <w:delText>.</w:delText>
        </w:r>
      </w:del>
    </w:p>
    <w:p w14:paraId="53AD349B" w14:textId="77777777" w:rsidR="00B546C8" w:rsidRPr="00A0251E" w:rsidRDefault="00B546C8" w:rsidP="00B546C8">
      <w:pPr>
        <w:rPr>
          <w:lang w:eastAsia="zh-CN"/>
        </w:rPr>
      </w:pPr>
    </w:p>
    <w:p w14:paraId="36C805A3" w14:textId="1A1D2727" w:rsidR="00B546C8" w:rsidRPr="00E27A34" w:rsidRDefault="00B546C8" w:rsidP="00B546C8">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5D6207">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5D6207">
        <w:rPr>
          <w:rFonts w:ascii="Arial" w:hAnsi="Arial" w:cs="Arial"/>
          <w:noProof/>
          <w:color w:val="0000FF"/>
          <w:sz w:val="28"/>
          <w:szCs w:val="28"/>
          <w:lang w:val="en-US"/>
        </w:rPr>
        <w:t xml:space="preserve"> change * * * *</w:t>
      </w:r>
    </w:p>
    <w:p w14:paraId="13F43FC3" w14:textId="77777777" w:rsidR="00F96CC4" w:rsidRDefault="00F96CC4" w:rsidP="00F96CC4">
      <w:pPr>
        <w:pStyle w:val="Heading7"/>
        <w:rPr>
          <w:lang w:eastAsia="zh-CN"/>
        </w:rPr>
      </w:pPr>
      <w:bookmarkStart w:id="45" w:name="_Toc151886251"/>
      <w:bookmarkStart w:id="46" w:name="_Toc152076316"/>
      <w:bookmarkStart w:id="47" w:name="_Toc152077300"/>
      <w:bookmarkEnd w:id="5"/>
      <w:bookmarkEnd w:id="6"/>
      <w:bookmarkEnd w:id="7"/>
      <w:r>
        <w:rPr>
          <w:lang w:eastAsia="zh-CN"/>
        </w:rPr>
        <w:t>7.10.3.2.2.3.1</w:t>
      </w:r>
      <w:r>
        <w:rPr>
          <w:lang w:eastAsia="zh-CN"/>
        </w:rPr>
        <w:tab/>
        <w:t>POST</w:t>
      </w:r>
      <w:bookmarkEnd w:id="45"/>
      <w:bookmarkEnd w:id="46"/>
      <w:bookmarkEnd w:id="47"/>
    </w:p>
    <w:p w14:paraId="1C3ECB46" w14:textId="77777777" w:rsidR="00F96CC4" w:rsidRDefault="00F96CC4" w:rsidP="00F96CC4">
      <w:r>
        <w:t>This method to subscribe to the event of the UE-to-UE session performance analytics and shall support the URI query parameters specified in table 7.10.3.2.2.3.1-1.</w:t>
      </w:r>
    </w:p>
    <w:p w14:paraId="3008EF15" w14:textId="77777777" w:rsidR="00F96CC4" w:rsidRDefault="00F96CC4" w:rsidP="00F96CC4">
      <w:pPr>
        <w:pStyle w:val="TH"/>
        <w:rPr>
          <w:rFonts w:cs="Arial"/>
        </w:rPr>
      </w:pPr>
      <w:r>
        <w:t xml:space="preserve">Table 7.10.3.2.2.3.1-1: URI query parameters supported by the POST method on this </w:t>
      </w:r>
      <w:proofErr w:type="gramStart"/>
      <w:r>
        <w:t>resource</w:t>
      </w:r>
      <w:proofErr w:type="gramEnd"/>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72"/>
        <w:gridCol w:w="1395"/>
        <w:gridCol w:w="413"/>
        <w:gridCol w:w="1107"/>
        <w:gridCol w:w="5040"/>
      </w:tblGrid>
      <w:tr w:rsidR="00F96CC4" w14:paraId="47891E18" w14:textId="77777777" w:rsidTr="00A74E8B">
        <w:trPr>
          <w:jc w:val="center"/>
        </w:trPr>
        <w:tc>
          <w:tcPr>
            <w:tcW w:w="825" w:type="pct"/>
            <w:tcBorders>
              <w:top w:val="single" w:sz="6" w:space="0" w:color="auto"/>
              <w:left w:val="single" w:sz="6" w:space="0" w:color="auto"/>
              <w:bottom w:val="single" w:sz="6" w:space="0" w:color="auto"/>
              <w:right w:val="single" w:sz="6" w:space="0" w:color="auto"/>
            </w:tcBorders>
            <w:shd w:val="clear" w:color="auto" w:fill="C0C0C0"/>
            <w:hideMark/>
          </w:tcPr>
          <w:p w14:paraId="61C8CA60" w14:textId="77777777" w:rsidR="00F96CC4" w:rsidRDefault="00F96CC4" w:rsidP="00A74E8B">
            <w:pPr>
              <w:pStyle w:val="TAH"/>
            </w:pPr>
            <w:r>
              <w:t>Name</w:t>
            </w:r>
          </w:p>
        </w:tc>
        <w:tc>
          <w:tcPr>
            <w:tcW w:w="732" w:type="pct"/>
            <w:tcBorders>
              <w:top w:val="single" w:sz="6" w:space="0" w:color="auto"/>
              <w:left w:val="single" w:sz="6" w:space="0" w:color="auto"/>
              <w:bottom w:val="single" w:sz="6" w:space="0" w:color="auto"/>
              <w:right w:val="single" w:sz="6" w:space="0" w:color="auto"/>
            </w:tcBorders>
            <w:shd w:val="clear" w:color="auto" w:fill="C0C0C0"/>
            <w:hideMark/>
          </w:tcPr>
          <w:p w14:paraId="6F08A53B" w14:textId="77777777" w:rsidR="00F96CC4" w:rsidRDefault="00F96CC4" w:rsidP="00A74E8B">
            <w:pPr>
              <w:pStyle w:val="TAH"/>
            </w:pPr>
            <w:r>
              <w:t>Data type</w:t>
            </w:r>
          </w:p>
        </w:tc>
        <w:tc>
          <w:tcPr>
            <w:tcW w:w="217" w:type="pct"/>
            <w:tcBorders>
              <w:top w:val="single" w:sz="6" w:space="0" w:color="auto"/>
              <w:left w:val="single" w:sz="6" w:space="0" w:color="auto"/>
              <w:bottom w:val="single" w:sz="6" w:space="0" w:color="auto"/>
              <w:right w:val="single" w:sz="6" w:space="0" w:color="auto"/>
            </w:tcBorders>
            <w:shd w:val="clear" w:color="auto" w:fill="C0C0C0"/>
            <w:hideMark/>
          </w:tcPr>
          <w:p w14:paraId="39B7B8E7" w14:textId="77777777" w:rsidR="00F96CC4" w:rsidRDefault="00F96CC4" w:rsidP="00A74E8B">
            <w:pPr>
              <w:pStyle w:val="TAH"/>
            </w:pPr>
            <w:r>
              <w:t>P</w:t>
            </w:r>
          </w:p>
        </w:tc>
        <w:tc>
          <w:tcPr>
            <w:tcW w:w="581" w:type="pct"/>
            <w:tcBorders>
              <w:top w:val="single" w:sz="6" w:space="0" w:color="auto"/>
              <w:left w:val="single" w:sz="6" w:space="0" w:color="auto"/>
              <w:bottom w:val="single" w:sz="6" w:space="0" w:color="auto"/>
              <w:right w:val="single" w:sz="6" w:space="0" w:color="auto"/>
            </w:tcBorders>
            <w:shd w:val="clear" w:color="auto" w:fill="C0C0C0"/>
            <w:hideMark/>
          </w:tcPr>
          <w:p w14:paraId="583D421E" w14:textId="77777777" w:rsidR="00F96CC4" w:rsidRDefault="00F96CC4" w:rsidP="00A74E8B">
            <w:pPr>
              <w:pStyle w:val="TAH"/>
            </w:pPr>
            <w:r>
              <w:t>Cardinality</w:t>
            </w:r>
          </w:p>
        </w:tc>
        <w:tc>
          <w:tcPr>
            <w:tcW w:w="2646"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411E6EB0" w14:textId="77777777" w:rsidR="00F96CC4" w:rsidRDefault="00F96CC4" w:rsidP="00A74E8B">
            <w:pPr>
              <w:pStyle w:val="TAH"/>
            </w:pPr>
            <w:r>
              <w:t>Description</w:t>
            </w:r>
          </w:p>
        </w:tc>
      </w:tr>
      <w:tr w:rsidR="00F96CC4" w14:paraId="11988E6F" w14:textId="77777777" w:rsidTr="00A74E8B">
        <w:trPr>
          <w:jc w:val="center"/>
        </w:trPr>
        <w:tc>
          <w:tcPr>
            <w:tcW w:w="825" w:type="pct"/>
            <w:tcBorders>
              <w:top w:val="single" w:sz="6" w:space="0" w:color="auto"/>
              <w:left w:val="single" w:sz="6" w:space="0" w:color="auto"/>
              <w:bottom w:val="single" w:sz="6" w:space="0" w:color="000000"/>
              <w:right w:val="single" w:sz="6" w:space="0" w:color="auto"/>
            </w:tcBorders>
            <w:hideMark/>
          </w:tcPr>
          <w:p w14:paraId="7254557C" w14:textId="77777777" w:rsidR="00F96CC4" w:rsidRDefault="00F96CC4" w:rsidP="00A74E8B">
            <w:pPr>
              <w:pStyle w:val="TAL"/>
            </w:pPr>
            <w:r>
              <w:t>n/a</w:t>
            </w:r>
          </w:p>
        </w:tc>
        <w:tc>
          <w:tcPr>
            <w:tcW w:w="732" w:type="pct"/>
            <w:tcBorders>
              <w:top w:val="single" w:sz="6" w:space="0" w:color="auto"/>
              <w:left w:val="single" w:sz="6" w:space="0" w:color="auto"/>
              <w:bottom w:val="single" w:sz="6" w:space="0" w:color="000000"/>
              <w:right w:val="single" w:sz="6" w:space="0" w:color="auto"/>
            </w:tcBorders>
          </w:tcPr>
          <w:p w14:paraId="28605CED" w14:textId="77777777" w:rsidR="00F96CC4" w:rsidRDefault="00F96CC4" w:rsidP="00A74E8B">
            <w:pPr>
              <w:pStyle w:val="TAL"/>
            </w:pPr>
          </w:p>
        </w:tc>
        <w:tc>
          <w:tcPr>
            <w:tcW w:w="217" w:type="pct"/>
            <w:tcBorders>
              <w:top w:val="single" w:sz="6" w:space="0" w:color="auto"/>
              <w:left w:val="single" w:sz="6" w:space="0" w:color="auto"/>
              <w:bottom w:val="single" w:sz="6" w:space="0" w:color="000000"/>
              <w:right w:val="single" w:sz="6" w:space="0" w:color="auto"/>
            </w:tcBorders>
          </w:tcPr>
          <w:p w14:paraId="13D9B2B6" w14:textId="77777777" w:rsidR="00F96CC4" w:rsidRDefault="00F96CC4" w:rsidP="00A74E8B">
            <w:pPr>
              <w:pStyle w:val="TAC"/>
            </w:pPr>
          </w:p>
        </w:tc>
        <w:tc>
          <w:tcPr>
            <w:tcW w:w="581" w:type="pct"/>
            <w:tcBorders>
              <w:top w:val="single" w:sz="6" w:space="0" w:color="auto"/>
              <w:left w:val="single" w:sz="6" w:space="0" w:color="auto"/>
              <w:bottom w:val="single" w:sz="6" w:space="0" w:color="000000"/>
              <w:right w:val="single" w:sz="6" w:space="0" w:color="auto"/>
            </w:tcBorders>
          </w:tcPr>
          <w:p w14:paraId="21A9B5F4" w14:textId="77777777" w:rsidR="00F96CC4" w:rsidRDefault="00F96CC4" w:rsidP="00A74E8B">
            <w:pPr>
              <w:pStyle w:val="TAL"/>
            </w:pPr>
          </w:p>
        </w:tc>
        <w:tc>
          <w:tcPr>
            <w:tcW w:w="2646" w:type="pct"/>
            <w:tcBorders>
              <w:top w:val="single" w:sz="6" w:space="0" w:color="auto"/>
              <w:left w:val="single" w:sz="6" w:space="0" w:color="auto"/>
              <w:bottom w:val="single" w:sz="6" w:space="0" w:color="000000"/>
              <w:right w:val="single" w:sz="6" w:space="0" w:color="auto"/>
            </w:tcBorders>
            <w:vAlign w:val="center"/>
          </w:tcPr>
          <w:p w14:paraId="06B61036" w14:textId="77777777" w:rsidR="00F96CC4" w:rsidRDefault="00F96CC4" w:rsidP="00A74E8B">
            <w:pPr>
              <w:pStyle w:val="TAL"/>
            </w:pPr>
          </w:p>
        </w:tc>
      </w:tr>
    </w:tbl>
    <w:p w14:paraId="249CEF40" w14:textId="77777777" w:rsidR="00F96CC4" w:rsidRDefault="00F96CC4" w:rsidP="00F96CC4"/>
    <w:p w14:paraId="33932332" w14:textId="77777777" w:rsidR="00F96CC4" w:rsidRDefault="00F96CC4" w:rsidP="00F96CC4">
      <w:bookmarkStart w:id="48" w:name="_Hlk149900598"/>
      <w:r>
        <w:t>This method shall support the request data structures specified in table 7.10.3.2.2.3.1-2 and the response data structures and response codes specified in table 7.10.3.2.2.3.1-3.</w:t>
      </w:r>
    </w:p>
    <w:bookmarkEnd w:id="48"/>
    <w:p w14:paraId="2EBA10CE" w14:textId="77777777" w:rsidR="00F96CC4" w:rsidRDefault="00F96CC4" w:rsidP="00F96CC4">
      <w:pPr>
        <w:pStyle w:val="TH"/>
      </w:pPr>
      <w:r>
        <w:t xml:space="preserve">Table 7.10.3.2.2.3.1-2: </w:t>
      </w:r>
      <w:bookmarkStart w:id="49" w:name="_Hlk149900652"/>
      <w:r>
        <w:t xml:space="preserve">Data structures supported by the POST Request Body on this </w:t>
      </w:r>
      <w:proofErr w:type="gramStart"/>
      <w:r>
        <w:t>resource</w:t>
      </w:r>
      <w:bookmarkEnd w:id="49"/>
      <w:proofErr w:type="gramEnd"/>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86"/>
        <w:gridCol w:w="418"/>
        <w:gridCol w:w="1246"/>
        <w:gridCol w:w="6277"/>
      </w:tblGrid>
      <w:tr w:rsidR="00F96CC4" w14:paraId="7FE4DAAE" w14:textId="77777777" w:rsidTr="00A74E8B">
        <w:trPr>
          <w:jc w:val="center"/>
        </w:trPr>
        <w:tc>
          <w:tcPr>
            <w:tcW w:w="1627" w:type="dxa"/>
            <w:tcBorders>
              <w:top w:val="single" w:sz="6" w:space="0" w:color="auto"/>
              <w:left w:val="single" w:sz="6" w:space="0" w:color="auto"/>
              <w:bottom w:val="single" w:sz="6" w:space="0" w:color="auto"/>
              <w:right w:val="single" w:sz="6" w:space="0" w:color="auto"/>
            </w:tcBorders>
            <w:shd w:val="clear" w:color="auto" w:fill="C0C0C0"/>
            <w:hideMark/>
          </w:tcPr>
          <w:p w14:paraId="332367EF" w14:textId="77777777" w:rsidR="00F96CC4" w:rsidRDefault="00F96CC4" w:rsidP="00A74E8B">
            <w:pPr>
              <w:pStyle w:val="TAH"/>
            </w:pPr>
            <w:r>
              <w:t>Data type</w:t>
            </w:r>
          </w:p>
        </w:tc>
        <w:tc>
          <w:tcPr>
            <w:tcW w:w="425" w:type="dxa"/>
            <w:tcBorders>
              <w:top w:val="single" w:sz="6" w:space="0" w:color="auto"/>
              <w:left w:val="single" w:sz="6" w:space="0" w:color="auto"/>
              <w:bottom w:val="single" w:sz="6" w:space="0" w:color="auto"/>
              <w:right w:val="single" w:sz="6" w:space="0" w:color="auto"/>
            </w:tcBorders>
            <w:shd w:val="clear" w:color="auto" w:fill="C0C0C0"/>
            <w:hideMark/>
          </w:tcPr>
          <w:p w14:paraId="7056FF08" w14:textId="77777777" w:rsidR="00F96CC4" w:rsidRDefault="00F96CC4" w:rsidP="00A74E8B">
            <w:pPr>
              <w:pStyle w:val="TAH"/>
            </w:pPr>
            <w:r>
              <w:t>P</w:t>
            </w:r>
          </w:p>
        </w:tc>
        <w:tc>
          <w:tcPr>
            <w:tcW w:w="1276" w:type="dxa"/>
            <w:tcBorders>
              <w:top w:val="single" w:sz="6" w:space="0" w:color="auto"/>
              <w:left w:val="single" w:sz="6" w:space="0" w:color="auto"/>
              <w:bottom w:val="single" w:sz="6" w:space="0" w:color="auto"/>
              <w:right w:val="single" w:sz="6" w:space="0" w:color="auto"/>
            </w:tcBorders>
            <w:shd w:val="clear" w:color="auto" w:fill="C0C0C0"/>
            <w:hideMark/>
          </w:tcPr>
          <w:p w14:paraId="5482D37C" w14:textId="77777777" w:rsidR="00F96CC4" w:rsidRDefault="00F96CC4" w:rsidP="00A74E8B">
            <w:pPr>
              <w:pStyle w:val="TAH"/>
            </w:pPr>
            <w:r>
              <w:t>Cardinality</w:t>
            </w:r>
          </w:p>
        </w:tc>
        <w:tc>
          <w:tcPr>
            <w:tcW w:w="6447"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39F8265F" w14:textId="77777777" w:rsidR="00F96CC4" w:rsidRDefault="00F96CC4" w:rsidP="00A74E8B">
            <w:pPr>
              <w:pStyle w:val="TAH"/>
            </w:pPr>
            <w:r>
              <w:t>Description</w:t>
            </w:r>
          </w:p>
        </w:tc>
      </w:tr>
      <w:tr w:rsidR="00F96CC4" w14:paraId="72E60DAB" w14:textId="77777777" w:rsidTr="00A74E8B">
        <w:trPr>
          <w:jc w:val="center"/>
        </w:trPr>
        <w:tc>
          <w:tcPr>
            <w:tcW w:w="1627" w:type="dxa"/>
            <w:tcBorders>
              <w:top w:val="single" w:sz="6" w:space="0" w:color="auto"/>
              <w:left w:val="single" w:sz="6" w:space="0" w:color="auto"/>
              <w:bottom w:val="single" w:sz="6" w:space="0" w:color="000000"/>
              <w:right w:val="single" w:sz="6" w:space="0" w:color="auto"/>
            </w:tcBorders>
            <w:hideMark/>
          </w:tcPr>
          <w:p w14:paraId="09A6530E" w14:textId="77777777" w:rsidR="00F96CC4" w:rsidRDefault="00F96CC4" w:rsidP="00A74E8B">
            <w:pPr>
              <w:pStyle w:val="TAL"/>
            </w:pPr>
            <w:r>
              <w:t>U2UPerfSub</w:t>
            </w:r>
            <w:del w:id="50" w:author="Igor Pastushok R1" w:date="2024-01-22T13:41:00Z">
              <w:r w:rsidDel="00B469B0">
                <w:delText>s</w:delText>
              </w:r>
            </w:del>
          </w:p>
        </w:tc>
        <w:tc>
          <w:tcPr>
            <w:tcW w:w="425" w:type="dxa"/>
            <w:tcBorders>
              <w:top w:val="single" w:sz="6" w:space="0" w:color="auto"/>
              <w:left w:val="single" w:sz="6" w:space="0" w:color="auto"/>
              <w:bottom w:val="single" w:sz="6" w:space="0" w:color="000000"/>
              <w:right w:val="single" w:sz="6" w:space="0" w:color="auto"/>
            </w:tcBorders>
          </w:tcPr>
          <w:p w14:paraId="4CCCEDB8" w14:textId="77777777" w:rsidR="00F96CC4" w:rsidRDefault="00F96CC4" w:rsidP="00A74E8B">
            <w:pPr>
              <w:pStyle w:val="TAC"/>
            </w:pPr>
            <w:r>
              <w:t>M</w:t>
            </w:r>
          </w:p>
        </w:tc>
        <w:tc>
          <w:tcPr>
            <w:tcW w:w="1276" w:type="dxa"/>
            <w:tcBorders>
              <w:top w:val="single" w:sz="6" w:space="0" w:color="auto"/>
              <w:left w:val="single" w:sz="6" w:space="0" w:color="auto"/>
              <w:bottom w:val="single" w:sz="6" w:space="0" w:color="000000"/>
              <w:right w:val="single" w:sz="6" w:space="0" w:color="auto"/>
            </w:tcBorders>
          </w:tcPr>
          <w:p w14:paraId="6CC87712" w14:textId="77777777" w:rsidR="00F96CC4" w:rsidRDefault="00F96CC4" w:rsidP="00A74E8B">
            <w:pPr>
              <w:pStyle w:val="TAL"/>
            </w:pPr>
            <w:r>
              <w:t>1</w:t>
            </w:r>
          </w:p>
        </w:tc>
        <w:tc>
          <w:tcPr>
            <w:tcW w:w="6447" w:type="dxa"/>
            <w:tcBorders>
              <w:top w:val="single" w:sz="6" w:space="0" w:color="auto"/>
              <w:left w:val="single" w:sz="6" w:space="0" w:color="auto"/>
              <w:bottom w:val="single" w:sz="6" w:space="0" w:color="000000"/>
              <w:right w:val="single" w:sz="6" w:space="0" w:color="auto"/>
            </w:tcBorders>
          </w:tcPr>
          <w:p w14:paraId="618CD576" w14:textId="77777777" w:rsidR="00F96CC4" w:rsidRDefault="00F96CC4" w:rsidP="00A74E8B">
            <w:pPr>
              <w:pStyle w:val="TAL"/>
            </w:pPr>
            <w:r>
              <w:t>Subscription to the UE-to-UE session performance analytics event.</w:t>
            </w:r>
          </w:p>
        </w:tc>
      </w:tr>
    </w:tbl>
    <w:p w14:paraId="7EA75859" w14:textId="77777777" w:rsidR="00F96CC4" w:rsidRDefault="00F96CC4" w:rsidP="00F96CC4"/>
    <w:p w14:paraId="74F538A7" w14:textId="77777777" w:rsidR="00F96CC4" w:rsidRDefault="00F96CC4" w:rsidP="00F96CC4">
      <w:pPr>
        <w:pStyle w:val="TH"/>
      </w:pPr>
      <w:r>
        <w:t xml:space="preserve">Table 7.10.3.2.2.3.1-3: Data structures supported by the POST Response Body on this </w:t>
      </w:r>
      <w:proofErr w:type="gramStart"/>
      <w:r>
        <w:t>resource</w:t>
      </w:r>
      <w:proofErr w:type="gramEnd"/>
    </w:p>
    <w:tbl>
      <w:tblPr>
        <w:tblW w:w="4807"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25"/>
        <w:gridCol w:w="416"/>
        <w:gridCol w:w="1201"/>
        <w:gridCol w:w="1351"/>
        <w:gridCol w:w="4759"/>
      </w:tblGrid>
      <w:tr w:rsidR="00F96CC4" w14:paraId="07068288" w14:textId="77777777" w:rsidTr="00A74E8B">
        <w:trPr>
          <w:jc w:val="center"/>
        </w:trPr>
        <w:tc>
          <w:tcPr>
            <w:tcW w:w="824" w:type="pct"/>
            <w:tcBorders>
              <w:top w:val="single" w:sz="6" w:space="0" w:color="auto"/>
              <w:left w:val="single" w:sz="6" w:space="0" w:color="auto"/>
              <w:bottom w:val="single" w:sz="6" w:space="0" w:color="auto"/>
              <w:right w:val="single" w:sz="6" w:space="0" w:color="auto"/>
            </w:tcBorders>
            <w:shd w:val="clear" w:color="auto" w:fill="C0C0C0"/>
            <w:hideMark/>
          </w:tcPr>
          <w:p w14:paraId="7E8B5547" w14:textId="77777777" w:rsidR="00F96CC4" w:rsidRDefault="00F96CC4" w:rsidP="00A74E8B">
            <w:pPr>
              <w:pStyle w:val="TAH"/>
            </w:pPr>
            <w:r>
              <w:t>Data type</w:t>
            </w:r>
          </w:p>
        </w:tc>
        <w:tc>
          <w:tcPr>
            <w:tcW w:w="225" w:type="pct"/>
            <w:tcBorders>
              <w:top w:val="single" w:sz="6" w:space="0" w:color="auto"/>
              <w:left w:val="single" w:sz="6" w:space="0" w:color="auto"/>
              <w:bottom w:val="single" w:sz="6" w:space="0" w:color="auto"/>
              <w:right w:val="single" w:sz="6" w:space="0" w:color="auto"/>
            </w:tcBorders>
            <w:shd w:val="clear" w:color="auto" w:fill="C0C0C0"/>
            <w:hideMark/>
          </w:tcPr>
          <w:p w14:paraId="42537350" w14:textId="77777777" w:rsidR="00F96CC4" w:rsidRDefault="00F96CC4" w:rsidP="00A74E8B">
            <w:pPr>
              <w:pStyle w:val="TAH"/>
            </w:pPr>
            <w:r>
              <w:t>P</w:t>
            </w:r>
          </w:p>
        </w:tc>
        <w:tc>
          <w:tcPr>
            <w:tcW w:w="649" w:type="pct"/>
            <w:tcBorders>
              <w:top w:val="single" w:sz="6" w:space="0" w:color="auto"/>
              <w:left w:val="single" w:sz="6" w:space="0" w:color="auto"/>
              <w:bottom w:val="single" w:sz="6" w:space="0" w:color="auto"/>
              <w:right w:val="single" w:sz="6" w:space="0" w:color="auto"/>
            </w:tcBorders>
            <w:shd w:val="clear" w:color="auto" w:fill="C0C0C0"/>
            <w:hideMark/>
          </w:tcPr>
          <w:p w14:paraId="167B9AE8" w14:textId="77777777" w:rsidR="00F96CC4" w:rsidRDefault="00F96CC4" w:rsidP="00A74E8B">
            <w:pPr>
              <w:pStyle w:val="TAH"/>
            </w:pPr>
            <w:r>
              <w:t>Cardinality</w:t>
            </w:r>
          </w:p>
        </w:tc>
        <w:tc>
          <w:tcPr>
            <w:tcW w:w="730" w:type="pct"/>
            <w:tcBorders>
              <w:top w:val="single" w:sz="6" w:space="0" w:color="auto"/>
              <w:left w:val="single" w:sz="6" w:space="0" w:color="auto"/>
              <w:bottom w:val="single" w:sz="6" w:space="0" w:color="auto"/>
              <w:right w:val="single" w:sz="6" w:space="0" w:color="auto"/>
            </w:tcBorders>
            <w:shd w:val="clear" w:color="auto" w:fill="C0C0C0"/>
            <w:hideMark/>
          </w:tcPr>
          <w:p w14:paraId="1EF27DC4" w14:textId="77777777" w:rsidR="00F96CC4" w:rsidRDefault="00F96CC4" w:rsidP="00A74E8B">
            <w:pPr>
              <w:pStyle w:val="TAH"/>
            </w:pPr>
            <w:r>
              <w:t>Response</w:t>
            </w:r>
          </w:p>
          <w:p w14:paraId="57CF869E" w14:textId="77777777" w:rsidR="00F96CC4" w:rsidRDefault="00F96CC4" w:rsidP="00A74E8B">
            <w:pPr>
              <w:pStyle w:val="TAH"/>
            </w:pPr>
            <w:r>
              <w:t>codes</w:t>
            </w:r>
          </w:p>
        </w:tc>
        <w:tc>
          <w:tcPr>
            <w:tcW w:w="2572" w:type="pct"/>
            <w:tcBorders>
              <w:top w:val="single" w:sz="6" w:space="0" w:color="auto"/>
              <w:left w:val="single" w:sz="6" w:space="0" w:color="auto"/>
              <w:bottom w:val="single" w:sz="6" w:space="0" w:color="auto"/>
              <w:right w:val="single" w:sz="6" w:space="0" w:color="auto"/>
            </w:tcBorders>
            <w:shd w:val="clear" w:color="auto" w:fill="C0C0C0"/>
            <w:hideMark/>
          </w:tcPr>
          <w:p w14:paraId="4F6C4100" w14:textId="77777777" w:rsidR="00F96CC4" w:rsidRDefault="00F96CC4" w:rsidP="00A74E8B">
            <w:pPr>
              <w:pStyle w:val="TAH"/>
            </w:pPr>
            <w:r>
              <w:t>Description</w:t>
            </w:r>
          </w:p>
        </w:tc>
      </w:tr>
      <w:tr w:rsidR="00F96CC4" w14:paraId="2E5B6B7D" w14:textId="77777777" w:rsidTr="00A74E8B">
        <w:trPr>
          <w:jc w:val="center"/>
        </w:trPr>
        <w:tc>
          <w:tcPr>
            <w:tcW w:w="824" w:type="pct"/>
            <w:tcBorders>
              <w:top w:val="single" w:sz="6" w:space="0" w:color="auto"/>
              <w:left w:val="single" w:sz="6" w:space="0" w:color="auto"/>
              <w:bottom w:val="single" w:sz="6" w:space="0" w:color="auto"/>
              <w:right w:val="single" w:sz="6" w:space="0" w:color="auto"/>
            </w:tcBorders>
            <w:hideMark/>
          </w:tcPr>
          <w:p w14:paraId="1FCA539B" w14:textId="77777777" w:rsidR="00F96CC4" w:rsidRDefault="00F96CC4" w:rsidP="00A74E8B">
            <w:pPr>
              <w:pStyle w:val="TAL"/>
            </w:pPr>
            <w:r>
              <w:t>U2UPerfSub</w:t>
            </w:r>
            <w:del w:id="51" w:author="Igor Pastushok R1" w:date="2024-01-22T13:41:00Z">
              <w:r w:rsidDel="00B469B0">
                <w:delText>s</w:delText>
              </w:r>
            </w:del>
          </w:p>
        </w:tc>
        <w:tc>
          <w:tcPr>
            <w:tcW w:w="225" w:type="pct"/>
            <w:tcBorders>
              <w:top w:val="single" w:sz="6" w:space="0" w:color="auto"/>
              <w:left w:val="single" w:sz="6" w:space="0" w:color="auto"/>
              <w:bottom w:val="single" w:sz="6" w:space="0" w:color="auto"/>
              <w:right w:val="single" w:sz="6" w:space="0" w:color="auto"/>
            </w:tcBorders>
          </w:tcPr>
          <w:p w14:paraId="2FF61DA1" w14:textId="77777777" w:rsidR="00F96CC4" w:rsidRDefault="00F96CC4" w:rsidP="00A74E8B">
            <w:pPr>
              <w:pStyle w:val="TAC"/>
            </w:pPr>
            <w:ins w:id="52" w:author="Igor Pastushok" w:date="2023-12-19T15:01:00Z">
              <w:r>
                <w:t>M</w:t>
              </w:r>
            </w:ins>
          </w:p>
        </w:tc>
        <w:tc>
          <w:tcPr>
            <w:tcW w:w="649" w:type="pct"/>
            <w:tcBorders>
              <w:top w:val="single" w:sz="6" w:space="0" w:color="auto"/>
              <w:left w:val="single" w:sz="6" w:space="0" w:color="auto"/>
              <w:bottom w:val="single" w:sz="6" w:space="0" w:color="auto"/>
              <w:right w:val="single" w:sz="6" w:space="0" w:color="auto"/>
            </w:tcBorders>
          </w:tcPr>
          <w:p w14:paraId="0FDB656F" w14:textId="77777777" w:rsidR="00F96CC4" w:rsidRDefault="00F96CC4" w:rsidP="00A74E8B">
            <w:pPr>
              <w:pStyle w:val="TAL"/>
            </w:pPr>
            <w:ins w:id="53" w:author="Igor Pastushok" w:date="2023-12-19T15:01:00Z">
              <w:r>
                <w:t>1</w:t>
              </w:r>
            </w:ins>
          </w:p>
        </w:tc>
        <w:tc>
          <w:tcPr>
            <w:tcW w:w="730" w:type="pct"/>
            <w:tcBorders>
              <w:top w:val="single" w:sz="6" w:space="0" w:color="auto"/>
              <w:left w:val="single" w:sz="6" w:space="0" w:color="auto"/>
              <w:bottom w:val="single" w:sz="6" w:space="0" w:color="auto"/>
              <w:right w:val="single" w:sz="6" w:space="0" w:color="auto"/>
            </w:tcBorders>
            <w:hideMark/>
          </w:tcPr>
          <w:p w14:paraId="6ECF12C9" w14:textId="77777777" w:rsidR="00F96CC4" w:rsidRDefault="00F96CC4" w:rsidP="00A74E8B">
            <w:pPr>
              <w:pStyle w:val="TAL"/>
            </w:pPr>
            <w:r>
              <w:t xml:space="preserve">201 </w:t>
            </w:r>
            <w:del w:id="54" w:author="Igor Pastushok" w:date="2023-12-19T15:01:00Z">
              <w:r w:rsidDel="005B58AC">
                <w:delText>(</w:delText>
              </w:r>
            </w:del>
            <w:r>
              <w:t>Created</w:t>
            </w:r>
            <w:del w:id="55" w:author="Igor Pastushok" w:date="2023-12-19T15:01:00Z">
              <w:r w:rsidDel="005B58AC">
                <w:delText>)</w:delText>
              </w:r>
            </w:del>
          </w:p>
        </w:tc>
        <w:tc>
          <w:tcPr>
            <w:tcW w:w="2572" w:type="pct"/>
            <w:tcBorders>
              <w:top w:val="single" w:sz="6" w:space="0" w:color="auto"/>
              <w:left w:val="single" w:sz="6" w:space="0" w:color="auto"/>
              <w:bottom w:val="single" w:sz="6" w:space="0" w:color="auto"/>
              <w:right w:val="single" w:sz="6" w:space="0" w:color="auto"/>
            </w:tcBorders>
            <w:hideMark/>
          </w:tcPr>
          <w:p w14:paraId="1910A374" w14:textId="77777777" w:rsidR="00F96CC4" w:rsidRDefault="00F96CC4" w:rsidP="00A74E8B">
            <w:pPr>
              <w:pStyle w:val="TAL"/>
            </w:pPr>
            <w:r>
              <w:t>Subscription to the UE-to-UE session performance analytics is created.</w:t>
            </w:r>
          </w:p>
        </w:tc>
      </w:tr>
      <w:tr w:rsidR="00F96CC4" w14:paraId="5C48C5E1" w14:textId="77777777" w:rsidTr="00A74E8B">
        <w:trPr>
          <w:jc w:val="center"/>
        </w:trPr>
        <w:tc>
          <w:tcPr>
            <w:tcW w:w="5000" w:type="pct"/>
            <w:gridSpan w:val="5"/>
            <w:tcBorders>
              <w:top w:val="single" w:sz="6" w:space="0" w:color="auto"/>
              <w:left w:val="single" w:sz="6" w:space="0" w:color="auto"/>
              <w:bottom w:val="single" w:sz="6" w:space="0" w:color="auto"/>
              <w:right w:val="single" w:sz="6" w:space="0" w:color="auto"/>
            </w:tcBorders>
            <w:hideMark/>
          </w:tcPr>
          <w:p w14:paraId="043765CB" w14:textId="45F0F180" w:rsidR="00F96CC4" w:rsidRDefault="00F96CC4" w:rsidP="00A74E8B">
            <w:pPr>
              <w:pStyle w:val="TAN"/>
            </w:pPr>
            <w:r>
              <w:t>NOTE:</w:t>
            </w:r>
            <w:r>
              <w:tab/>
              <w:t>The mandatory HTTP error status codes for the POST method listed in table 5.2.7.1-1 of 3GPP TS 29.</w:t>
            </w:r>
            <w:del w:id="56" w:author="Igor Pastushok R1" w:date="2024-01-22T13:47:00Z">
              <w:r w:rsidDel="00AF0D25">
                <w:delText>500 </w:delText>
              </w:r>
            </w:del>
            <w:ins w:id="57" w:author="Igor Pastushok R1" w:date="2024-01-22T13:47:00Z">
              <w:r w:rsidR="00AF0D25">
                <w:t>122 </w:t>
              </w:r>
            </w:ins>
            <w:r>
              <w:t>[</w:t>
            </w:r>
            <w:del w:id="58" w:author="Igor Pastushok R1" w:date="2024-01-22T13:48:00Z">
              <w:r w:rsidDel="00AF0D25">
                <w:delText>22</w:delText>
              </w:r>
            </w:del>
            <w:ins w:id="59" w:author="Igor Pastushok R1" w:date="2024-01-22T13:48:00Z">
              <w:r w:rsidR="00AF0D25">
                <w:t>3</w:t>
              </w:r>
            </w:ins>
            <w:r>
              <w:t>] shall also apply.</w:t>
            </w:r>
          </w:p>
        </w:tc>
      </w:tr>
    </w:tbl>
    <w:p w14:paraId="6EDC3E39" w14:textId="77777777" w:rsidR="00F96CC4" w:rsidRDefault="00F96CC4" w:rsidP="00F96CC4">
      <w:pPr>
        <w:rPr>
          <w:lang w:eastAsia="zh-CN"/>
        </w:rPr>
      </w:pPr>
    </w:p>
    <w:p w14:paraId="124C09B8" w14:textId="77777777" w:rsidR="00F96CC4" w:rsidRDefault="00F96CC4" w:rsidP="00F96CC4">
      <w:pPr>
        <w:pStyle w:val="TH"/>
      </w:pPr>
      <w:r>
        <w:t>Table</w:t>
      </w:r>
      <w:r>
        <w:rPr>
          <w:noProof/>
        </w:rPr>
        <w:t> </w:t>
      </w:r>
      <w:r>
        <w:t xml:space="preserve">7.10.3.2.2.3.1-4: Headers supported by the 201 Response Code on this </w:t>
      </w:r>
      <w:proofErr w:type="gramStart"/>
      <w:r>
        <w:t>resource</w:t>
      </w:r>
      <w:proofErr w:type="gramEnd"/>
      <w:r>
        <w:t xml:space="preserve"> </w:t>
      </w:r>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72"/>
        <w:gridCol w:w="1395"/>
        <w:gridCol w:w="413"/>
        <w:gridCol w:w="1107"/>
        <w:gridCol w:w="5040"/>
      </w:tblGrid>
      <w:tr w:rsidR="00F96CC4" w14:paraId="58A93314" w14:textId="77777777" w:rsidTr="00A74E8B">
        <w:trPr>
          <w:jc w:val="center"/>
        </w:trPr>
        <w:tc>
          <w:tcPr>
            <w:tcW w:w="825" w:type="pct"/>
            <w:tcBorders>
              <w:top w:val="single" w:sz="6" w:space="0" w:color="auto"/>
              <w:left w:val="single" w:sz="6" w:space="0" w:color="auto"/>
              <w:bottom w:val="single" w:sz="6" w:space="0" w:color="auto"/>
              <w:right w:val="single" w:sz="6" w:space="0" w:color="auto"/>
            </w:tcBorders>
            <w:shd w:val="clear" w:color="auto" w:fill="C0C0C0"/>
            <w:hideMark/>
          </w:tcPr>
          <w:p w14:paraId="0A1D98CF" w14:textId="77777777" w:rsidR="00F96CC4" w:rsidRDefault="00F96CC4" w:rsidP="00A74E8B">
            <w:pPr>
              <w:pStyle w:val="TAH"/>
            </w:pPr>
            <w:r>
              <w:t>Name</w:t>
            </w:r>
          </w:p>
        </w:tc>
        <w:tc>
          <w:tcPr>
            <w:tcW w:w="732" w:type="pct"/>
            <w:tcBorders>
              <w:top w:val="single" w:sz="6" w:space="0" w:color="auto"/>
              <w:left w:val="single" w:sz="6" w:space="0" w:color="auto"/>
              <w:bottom w:val="single" w:sz="6" w:space="0" w:color="auto"/>
              <w:right w:val="single" w:sz="6" w:space="0" w:color="auto"/>
            </w:tcBorders>
            <w:shd w:val="clear" w:color="auto" w:fill="C0C0C0"/>
            <w:hideMark/>
          </w:tcPr>
          <w:p w14:paraId="2C7C032F" w14:textId="77777777" w:rsidR="00F96CC4" w:rsidRDefault="00F96CC4" w:rsidP="00A74E8B">
            <w:pPr>
              <w:pStyle w:val="TAH"/>
            </w:pPr>
            <w:r>
              <w:t>Data type</w:t>
            </w:r>
          </w:p>
        </w:tc>
        <w:tc>
          <w:tcPr>
            <w:tcW w:w="217" w:type="pct"/>
            <w:tcBorders>
              <w:top w:val="single" w:sz="6" w:space="0" w:color="auto"/>
              <w:left w:val="single" w:sz="6" w:space="0" w:color="auto"/>
              <w:bottom w:val="single" w:sz="6" w:space="0" w:color="auto"/>
              <w:right w:val="single" w:sz="6" w:space="0" w:color="auto"/>
            </w:tcBorders>
            <w:shd w:val="clear" w:color="auto" w:fill="C0C0C0"/>
            <w:hideMark/>
          </w:tcPr>
          <w:p w14:paraId="2C92EE94" w14:textId="77777777" w:rsidR="00F96CC4" w:rsidRDefault="00F96CC4" w:rsidP="00A74E8B">
            <w:pPr>
              <w:pStyle w:val="TAH"/>
            </w:pPr>
            <w:r>
              <w:t>P</w:t>
            </w:r>
          </w:p>
        </w:tc>
        <w:tc>
          <w:tcPr>
            <w:tcW w:w="581" w:type="pct"/>
            <w:tcBorders>
              <w:top w:val="single" w:sz="6" w:space="0" w:color="auto"/>
              <w:left w:val="single" w:sz="6" w:space="0" w:color="auto"/>
              <w:bottom w:val="single" w:sz="6" w:space="0" w:color="auto"/>
              <w:right w:val="single" w:sz="6" w:space="0" w:color="auto"/>
            </w:tcBorders>
            <w:shd w:val="clear" w:color="auto" w:fill="C0C0C0"/>
            <w:hideMark/>
          </w:tcPr>
          <w:p w14:paraId="1BD768B4" w14:textId="77777777" w:rsidR="00F96CC4" w:rsidRDefault="00F96CC4" w:rsidP="00A74E8B">
            <w:pPr>
              <w:pStyle w:val="TAH"/>
            </w:pPr>
            <w:r>
              <w:t>Cardinality</w:t>
            </w:r>
          </w:p>
        </w:tc>
        <w:tc>
          <w:tcPr>
            <w:tcW w:w="2645"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31D87910" w14:textId="77777777" w:rsidR="00F96CC4" w:rsidRDefault="00F96CC4" w:rsidP="00A74E8B">
            <w:pPr>
              <w:pStyle w:val="TAH"/>
            </w:pPr>
            <w:r>
              <w:t>Description</w:t>
            </w:r>
          </w:p>
        </w:tc>
      </w:tr>
      <w:tr w:rsidR="00F96CC4" w14:paraId="25301950" w14:textId="77777777" w:rsidTr="00A74E8B">
        <w:trPr>
          <w:jc w:val="center"/>
        </w:trPr>
        <w:tc>
          <w:tcPr>
            <w:tcW w:w="825" w:type="pct"/>
            <w:tcBorders>
              <w:top w:val="single" w:sz="6" w:space="0" w:color="auto"/>
              <w:left w:val="single" w:sz="6" w:space="0" w:color="auto"/>
              <w:bottom w:val="single" w:sz="6" w:space="0" w:color="000000"/>
              <w:right w:val="single" w:sz="6" w:space="0" w:color="auto"/>
            </w:tcBorders>
            <w:hideMark/>
          </w:tcPr>
          <w:p w14:paraId="6E195F0E" w14:textId="77777777" w:rsidR="00F96CC4" w:rsidRDefault="00F96CC4" w:rsidP="00A74E8B">
            <w:pPr>
              <w:pStyle w:val="TAL"/>
            </w:pPr>
            <w:r>
              <w:t>Location</w:t>
            </w:r>
          </w:p>
        </w:tc>
        <w:tc>
          <w:tcPr>
            <w:tcW w:w="732" w:type="pct"/>
            <w:tcBorders>
              <w:top w:val="single" w:sz="6" w:space="0" w:color="auto"/>
              <w:left w:val="single" w:sz="6" w:space="0" w:color="auto"/>
              <w:bottom w:val="single" w:sz="6" w:space="0" w:color="000000"/>
              <w:right w:val="single" w:sz="6" w:space="0" w:color="auto"/>
            </w:tcBorders>
            <w:hideMark/>
          </w:tcPr>
          <w:p w14:paraId="5E607F4A" w14:textId="77777777" w:rsidR="00F96CC4" w:rsidRDefault="00F96CC4" w:rsidP="00A74E8B">
            <w:pPr>
              <w:pStyle w:val="TAL"/>
            </w:pPr>
            <w:r>
              <w:t>string</w:t>
            </w:r>
          </w:p>
        </w:tc>
        <w:tc>
          <w:tcPr>
            <w:tcW w:w="217" w:type="pct"/>
            <w:tcBorders>
              <w:top w:val="single" w:sz="6" w:space="0" w:color="auto"/>
              <w:left w:val="single" w:sz="6" w:space="0" w:color="auto"/>
              <w:bottom w:val="single" w:sz="6" w:space="0" w:color="000000"/>
              <w:right w:val="single" w:sz="6" w:space="0" w:color="auto"/>
            </w:tcBorders>
            <w:hideMark/>
          </w:tcPr>
          <w:p w14:paraId="3700269B" w14:textId="77777777" w:rsidR="00F96CC4" w:rsidRDefault="00F96CC4" w:rsidP="00A74E8B">
            <w:pPr>
              <w:pStyle w:val="TAC"/>
            </w:pPr>
            <w:r>
              <w:t>M</w:t>
            </w:r>
          </w:p>
        </w:tc>
        <w:tc>
          <w:tcPr>
            <w:tcW w:w="581" w:type="pct"/>
            <w:tcBorders>
              <w:top w:val="single" w:sz="6" w:space="0" w:color="auto"/>
              <w:left w:val="single" w:sz="6" w:space="0" w:color="auto"/>
              <w:bottom w:val="single" w:sz="6" w:space="0" w:color="000000"/>
              <w:right w:val="single" w:sz="6" w:space="0" w:color="auto"/>
            </w:tcBorders>
            <w:hideMark/>
          </w:tcPr>
          <w:p w14:paraId="1BD5D14B" w14:textId="77777777" w:rsidR="00F96CC4" w:rsidRDefault="00F96CC4" w:rsidP="00A74E8B">
            <w:pPr>
              <w:pStyle w:val="TAL"/>
            </w:pPr>
            <w:r>
              <w:t>1</w:t>
            </w:r>
          </w:p>
        </w:tc>
        <w:tc>
          <w:tcPr>
            <w:tcW w:w="2645" w:type="pct"/>
            <w:tcBorders>
              <w:top w:val="single" w:sz="6" w:space="0" w:color="auto"/>
              <w:left w:val="single" w:sz="6" w:space="0" w:color="auto"/>
              <w:bottom w:val="single" w:sz="6" w:space="0" w:color="000000"/>
              <w:right w:val="single" w:sz="6" w:space="0" w:color="auto"/>
            </w:tcBorders>
            <w:vAlign w:val="center"/>
            <w:hideMark/>
          </w:tcPr>
          <w:p w14:paraId="74CADA92" w14:textId="77777777" w:rsidR="00F96CC4" w:rsidRDefault="00F96CC4" w:rsidP="00A74E8B">
            <w:pPr>
              <w:pStyle w:val="TAL"/>
            </w:pPr>
            <w:r>
              <w:t xml:space="preserve">Contains the URI of the newly created resource, according to the structure: </w:t>
            </w:r>
            <w:r w:rsidRPr="00DA3597">
              <w:rPr>
                <w:bCs/>
                <w:lang w:eastAsia="zh-CN"/>
              </w:rPr>
              <w:t>{</w:t>
            </w:r>
            <w:proofErr w:type="spellStart"/>
            <w:r w:rsidRPr="00DA3597">
              <w:rPr>
                <w:bCs/>
                <w:lang w:eastAsia="zh-CN"/>
              </w:rPr>
              <w:t>apiRoot</w:t>
            </w:r>
            <w:proofErr w:type="spellEnd"/>
            <w:r w:rsidRPr="00DA3597">
              <w:rPr>
                <w:bCs/>
                <w:lang w:eastAsia="zh-CN"/>
              </w:rPr>
              <w:t>}/ss-</w:t>
            </w:r>
            <w:proofErr w:type="spellStart"/>
            <w:r w:rsidRPr="00DA3597">
              <w:rPr>
                <w:bCs/>
                <w:lang w:eastAsia="zh-CN"/>
              </w:rPr>
              <w:t>adae</w:t>
            </w:r>
            <w:proofErr w:type="spellEnd"/>
            <w:r w:rsidRPr="00DA3597">
              <w:rPr>
                <w:bCs/>
                <w:lang w:eastAsia="zh-CN"/>
              </w:rPr>
              <w:t>-</w:t>
            </w:r>
            <w:proofErr w:type="spellStart"/>
            <w:r w:rsidRPr="00DA3597">
              <w:rPr>
                <w:bCs/>
                <w:lang w:eastAsia="zh-CN"/>
              </w:rPr>
              <w:t>uupa</w:t>
            </w:r>
            <w:proofErr w:type="spellEnd"/>
            <w:r w:rsidRPr="00DA3597">
              <w:rPr>
                <w:bCs/>
                <w:lang w:eastAsia="zh-CN"/>
              </w:rPr>
              <w:t>/&lt;</w:t>
            </w:r>
            <w:proofErr w:type="spellStart"/>
            <w:r w:rsidRPr="00DA3597">
              <w:rPr>
                <w:bCs/>
                <w:lang w:eastAsia="zh-CN"/>
              </w:rPr>
              <w:t>apiVersion</w:t>
            </w:r>
            <w:proofErr w:type="spellEnd"/>
            <w:r w:rsidRPr="00DA3597">
              <w:rPr>
                <w:bCs/>
                <w:lang w:eastAsia="zh-CN"/>
              </w:rPr>
              <w:t>&gt;/ue2ue-session-performance</w:t>
            </w:r>
          </w:p>
        </w:tc>
      </w:tr>
    </w:tbl>
    <w:p w14:paraId="4147D8B8" w14:textId="77777777" w:rsidR="00F96CC4" w:rsidRDefault="00F96CC4" w:rsidP="00F96CC4">
      <w:pPr>
        <w:rPr>
          <w:lang w:eastAsia="zh-CN"/>
        </w:rPr>
      </w:pPr>
    </w:p>
    <w:p w14:paraId="5C236B74" w14:textId="77777777" w:rsidR="002755F1" w:rsidRPr="00F96CC4" w:rsidRDefault="002755F1" w:rsidP="002755F1">
      <w:pPr>
        <w:rPr>
          <w:lang w:eastAsia="zh-CN"/>
        </w:rPr>
      </w:pPr>
    </w:p>
    <w:p w14:paraId="55DE282B" w14:textId="77777777" w:rsidR="002755F1" w:rsidRPr="00E27A34" w:rsidRDefault="002755F1" w:rsidP="002755F1">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5D6207">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5D6207">
        <w:rPr>
          <w:rFonts w:ascii="Arial" w:hAnsi="Arial" w:cs="Arial"/>
          <w:noProof/>
          <w:color w:val="0000FF"/>
          <w:sz w:val="28"/>
          <w:szCs w:val="28"/>
          <w:lang w:val="en-US"/>
        </w:rPr>
        <w:t xml:space="preserve"> change * * * *</w:t>
      </w:r>
    </w:p>
    <w:p w14:paraId="730FAA18" w14:textId="3611A1A0" w:rsidR="006271D4" w:rsidRPr="007C1AFD" w:rsidRDefault="006271D4" w:rsidP="006271D4">
      <w:pPr>
        <w:pStyle w:val="Heading5"/>
        <w:rPr>
          <w:ins w:id="60" w:author="Igor Pastushok" w:date="2023-12-19T15:05:00Z"/>
          <w:lang w:eastAsia="zh-CN"/>
        </w:rPr>
      </w:pPr>
      <w:ins w:id="61" w:author="Igor Pastushok" w:date="2023-12-19T15:06:00Z">
        <w:r>
          <w:rPr>
            <w:lang w:eastAsia="zh-CN"/>
          </w:rPr>
          <w:t>7.10.3.2.3</w:t>
        </w:r>
      </w:ins>
      <w:ins w:id="62" w:author="Igor Pastushok" w:date="2023-12-19T15:05:00Z">
        <w:r w:rsidRPr="007C1AFD">
          <w:rPr>
            <w:lang w:eastAsia="zh-CN"/>
          </w:rPr>
          <w:tab/>
          <w:t xml:space="preserve">Resource: </w:t>
        </w:r>
      </w:ins>
      <w:ins w:id="63" w:author="Igor Pastushok" w:date="2023-12-21T09:41:00Z">
        <w:r w:rsidR="00F0286C">
          <w:t>Individual UE-to-UE Session Performance Event Subscription</w:t>
        </w:r>
      </w:ins>
    </w:p>
    <w:p w14:paraId="3AFD4186" w14:textId="77777777" w:rsidR="006271D4" w:rsidRPr="007C1AFD" w:rsidRDefault="006271D4" w:rsidP="006271D4">
      <w:pPr>
        <w:pStyle w:val="Heading6"/>
        <w:rPr>
          <w:ins w:id="64" w:author="Igor Pastushok" w:date="2023-12-19T15:05:00Z"/>
          <w:lang w:eastAsia="zh-CN"/>
        </w:rPr>
      </w:pPr>
      <w:ins w:id="65" w:author="Igor Pastushok" w:date="2023-12-19T15:06:00Z">
        <w:r>
          <w:rPr>
            <w:lang w:eastAsia="zh-CN"/>
          </w:rPr>
          <w:t>7.10.3.2.3.</w:t>
        </w:r>
      </w:ins>
      <w:ins w:id="66" w:author="Igor Pastushok" w:date="2023-12-19T15:05:00Z">
        <w:r w:rsidRPr="007C1AFD">
          <w:rPr>
            <w:lang w:eastAsia="zh-CN"/>
          </w:rPr>
          <w:t>1</w:t>
        </w:r>
        <w:r w:rsidRPr="007C1AFD">
          <w:rPr>
            <w:lang w:eastAsia="zh-CN"/>
          </w:rPr>
          <w:tab/>
          <w:t>Description</w:t>
        </w:r>
      </w:ins>
    </w:p>
    <w:p w14:paraId="20C778CA" w14:textId="77777777" w:rsidR="006271D4" w:rsidRPr="007C1AFD" w:rsidRDefault="006271D4" w:rsidP="006271D4">
      <w:pPr>
        <w:pStyle w:val="Heading6"/>
        <w:rPr>
          <w:ins w:id="67" w:author="Igor Pastushok" w:date="2023-12-19T15:03:00Z"/>
          <w:lang w:eastAsia="zh-CN"/>
        </w:rPr>
      </w:pPr>
      <w:ins w:id="68" w:author="Igor Pastushok" w:date="2023-12-19T15:06:00Z">
        <w:r>
          <w:rPr>
            <w:lang w:eastAsia="zh-CN"/>
          </w:rPr>
          <w:t>7.10.3.2.3</w:t>
        </w:r>
      </w:ins>
      <w:ins w:id="69" w:author="Igor Pastushok" w:date="2023-12-19T15:03:00Z">
        <w:r>
          <w:t>.2</w:t>
        </w:r>
        <w:r w:rsidRPr="007C1AFD">
          <w:rPr>
            <w:lang w:eastAsia="zh-CN"/>
          </w:rPr>
          <w:tab/>
          <w:t>Resource Definition</w:t>
        </w:r>
      </w:ins>
    </w:p>
    <w:p w14:paraId="1F719F52" w14:textId="77777777" w:rsidR="006271D4" w:rsidRPr="007C1AFD" w:rsidRDefault="006271D4" w:rsidP="006271D4">
      <w:pPr>
        <w:rPr>
          <w:ins w:id="70" w:author="Igor Pastushok" w:date="2023-12-19T15:03:00Z"/>
        </w:rPr>
      </w:pPr>
      <w:ins w:id="71" w:author="Igor Pastushok" w:date="2023-12-19T15:03:00Z">
        <w:r w:rsidRPr="007C1AFD">
          <w:t xml:space="preserve">Resource URI: </w:t>
        </w:r>
        <w:r w:rsidRPr="005B58AC">
          <w:rPr>
            <w:bCs/>
            <w:lang w:eastAsia="zh-CN"/>
            <w:rPrChange w:id="72" w:author="Igor Pastushok" w:date="2023-12-19T15:04:00Z">
              <w:rPr>
                <w:b/>
                <w:lang w:eastAsia="zh-CN"/>
              </w:rPr>
            </w:rPrChange>
          </w:rPr>
          <w:t>{</w:t>
        </w:r>
        <w:r>
          <w:rPr>
            <w:b/>
            <w:lang w:eastAsia="zh-CN"/>
          </w:rPr>
          <w:t>apiRoot</w:t>
        </w:r>
        <w:r w:rsidRPr="005B58AC">
          <w:rPr>
            <w:bCs/>
            <w:lang w:eastAsia="zh-CN"/>
            <w:rPrChange w:id="73" w:author="Igor Pastushok" w:date="2023-12-19T15:04:00Z">
              <w:rPr>
                <w:b/>
                <w:lang w:eastAsia="zh-CN"/>
              </w:rPr>
            </w:rPrChange>
          </w:rPr>
          <w:t>}/</w:t>
        </w:r>
        <w:r>
          <w:rPr>
            <w:b/>
            <w:lang w:eastAsia="zh-CN"/>
          </w:rPr>
          <w:t>ss-adae-uupa</w:t>
        </w:r>
        <w:r w:rsidRPr="005B58AC">
          <w:rPr>
            <w:bCs/>
            <w:lang w:eastAsia="zh-CN"/>
            <w:rPrChange w:id="74" w:author="Igor Pastushok" w:date="2023-12-19T15:04:00Z">
              <w:rPr>
                <w:b/>
                <w:lang w:eastAsia="zh-CN"/>
              </w:rPr>
            </w:rPrChange>
          </w:rPr>
          <w:t>/&lt;</w:t>
        </w:r>
        <w:r>
          <w:rPr>
            <w:b/>
            <w:lang w:eastAsia="zh-CN"/>
          </w:rPr>
          <w:t>apiVersion</w:t>
        </w:r>
        <w:r w:rsidRPr="005B58AC">
          <w:rPr>
            <w:bCs/>
            <w:lang w:eastAsia="zh-CN"/>
            <w:rPrChange w:id="75" w:author="Igor Pastushok" w:date="2023-12-19T15:04:00Z">
              <w:rPr>
                <w:b/>
                <w:lang w:eastAsia="zh-CN"/>
              </w:rPr>
            </w:rPrChange>
          </w:rPr>
          <w:t>&gt;/</w:t>
        </w:r>
        <w:r>
          <w:rPr>
            <w:b/>
            <w:lang w:eastAsia="zh-CN"/>
          </w:rPr>
          <w:t>ue2ue-session-performance</w:t>
        </w:r>
      </w:ins>
      <w:ins w:id="76" w:author="Igor Pastushok" w:date="2023-12-19T15:04:00Z">
        <w:r w:rsidRPr="005B58AC">
          <w:rPr>
            <w:bCs/>
            <w:lang w:eastAsia="zh-CN"/>
            <w:rPrChange w:id="77" w:author="Igor Pastushok" w:date="2023-12-19T15:04:00Z">
              <w:rPr>
                <w:b/>
                <w:lang w:eastAsia="zh-CN"/>
              </w:rPr>
            </w:rPrChange>
          </w:rPr>
          <w:t>/{</w:t>
        </w:r>
        <w:r w:rsidRPr="005B58AC">
          <w:rPr>
            <w:b/>
            <w:bCs/>
            <w:rPrChange w:id="78" w:author="Igor Pastushok" w:date="2023-12-19T15:04:00Z">
              <w:rPr/>
            </w:rPrChange>
          </w:rPr>
          <w:t>u2uPerfId</w:t>
        </w:r>
        <w:r w:rsidRPr="005B58AC">
          <w:rPr>
            <w:bCs/>
            <w:lang w:eastAsia="zh-CN"/>
            <w:rPrChange w:id="79" w:author="Igor Pastushok" w:date="2023-12-19T15:04:00Z">
              <w:rPr>
                <w:b/>
                <w:lang w:eastAsia="zh-CN"/>
              </w:rPr>
            </w:rPrChange>
          </w:rPr>
          <w:t>}</w:t>
        </w:r>
      </w:ins>
    </w:p>
    <w:p w14:paraId="64F9E0A2" w14:textId="77777777" w:rsidR="006271D4" w:rsidRPr="007C1AFD" w:rsidRDefault="006271D4" w:rsidP="006271D4">
      <w:pPr>
        <w:rPr>
          <w:ins w:id="80" w:author="Igor Pastushok" w:date="2023-12-19T15:03:00Z"/>
          <w:rFonts w:ascii="Arial" w:hAnsi="Arial" w:cs="Arial"/>
        </w:rPr>
      </w:pPr>
      <w:ins w:id="81" w:author="Igor Pastushok" w:date="2023-12-19T15:03:00Z">
        <w:r w:rsidRPr="007C1AFD">
          <w:t>This resource shall support the resource URI variables defined in table 7.4.2.2.3.2-1</w:t>
        </w:r>
        <w:r w:rsidRPr="007C1AFD">
          <w:rPr>
            <w:rFonts w:ascii="Arial" w:hAnsi="Arial" w:cs="Arial"/>
          </w:rPr>
          <w:t>.</w:t>
        </w:r>
      </w:ins>
    </w:p>
    <w:p w14:paraId="612B8A81" w14:textId="77777777" w:rsidR="006271D4" w:rsidRPr="007C1AFD" w:rsidRDefault="006271D4" w:rsidP="006271D4">
      <w:pPr>
        <w:pStyle w:val="TH"/>
        <w:overflowPunct w:val="0"/>
        <w:autoSpaceDE w:val="0"/>
        <w:autoSpaceDN w:val="0"/>
        <w:adjustRightInd w:val="0"/>
        <w:textAlignment w:val="baseline"/>
        <w:rPr>
          <w:ins w:id="82" w:author="Igor Pastushok" w:date="2023-12-19T15:03:00Z"/>
          <w:rFonts w:eastAsia="MS Mincho"/>
        </w:rPr>
      </w:pPr>
      <w:ins w:id="83" w:author="Igor Pastushok" w:date="2023-12-19T15:03:00Z">
        <w:r w:rsidRPr="007C1AFD">
          <w:rPr>
            <w:rFonts w:eastAsia="MS Mincho"/>
          </w:rPr>
          <w:t>Table </w:t>
        </w:r>
      </w:ins>
      <w:ins w:id="84" w:author="Igor Pastushok" w:date="2023-12-19T15:06:00Z">
        <w:r>
          <w:rPr>
            <w:lang w:eastAsia="zh-CN"/>
          </w:rPr>
          <w:t>7.10.3.2.</w:t>
        </w:r>
      </w:ins>
      <w:ins w:id="85" w:author="Igor Pastushok" w:date="2023-12-19T15:07:00Z">
        <w:r>
          <w:rPr>
            <w:lang w:eastAsia="zh-CN"/>
          </w:rPr>
          <w:t>3</w:t>
        </w:r>
      </w:ins>
      <w:ins w:id="86" w:author="Igor Pastushok" w:date="2023-12-19T15:04:00Z">
        <w:r>
          <w:t>.2</w:t>
        </w:r>
      </w:ins>
      <w:ins w:id="87" w:author="Igor Pastushok" w:date="2023-12-19T15:03:00Z">
        <w:r w:rsidRPr="007C1AFD">
          <w:rPr>
            <w:rFonts w:eastAsia="MS Mincho"/>
          </w:rPr>
          <w:t>-1: Resource URI variables for this resource</w:t>
        </w:r>
      </w:ins>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8" w:type="dxa"/>
        </w:tblCellMar>
        <w:tblLook w:val="04A0" w:firstRow="1" w:lastRow="0" w:firstColumn="1" w:lastColumn="0" w:noHBand="0" w:noVBand="1"/>
      </w:tblPr>
      <w:tblGrid>
        <w:gridCol w:w="1387"/>
        <w:gridCol w:w="1765"/>
        <w:gridCol w:w="6471"/>
      </w:tblGrid>
      <w:tr w:rsidR="006271D4" w:rsidRPr="007C1AFD" w14:paraId="608DCB8A" w14:textId="77777777" w:rsidTr="00A74E8B">
        <w:trPr>
          <w:jc w:val="center"/>
          <w:ins w:id="88" w:author="Igor Pastushok" w:date="2023-12-19T15:03:00Z"/>
        </w:trPr>
        <w:tc>
          <w:tcPr>
            <w:tcW w:w="721" w:type="pct"/>
            <w:shd w:val="clear" w:color="000000" w:fill="C0C0C0"/>
            <w:hideMark/>
          </w:tcPr>
          <w:p w14:paraId="5E6D6708" w14:textId="77777777" w:rsidR="006271D4" w:rsidRPr="007C1AFD" w:rsidRDefault="006271D4" w:rsidP="00A74E8B">
            <w:pPr>
              <w:pStyle w:val="TAH"/>
              <w:rPr>
                <w:ins w:id="89" w:author="Igor Pastushok" w:date="2023-12-19T15:03:00Z"/>
              </w:rPr>
            </w:pPr>
            <w:ins w:id="90" w:author="Igor Pastushok" w:date="2023-12-19T15:03:00Z">
              <w:r w:rsidRPr="007C1AFD">
                <w:t>Name</w:t>
              </w:r>
            </w:ins>
          </w:p>
        </w:tc>
        <w:tc>
          <w:tcPr>
            <w:tcW w:w="917" w:type="pct"/>
            <w:shd w:val="clear" w:color="000000" w:fill="C0C0C0"/>
          </w:tcPr>
          <w:p w14:paraId="26167486" w14:textId="77777777" w:rsidR="006271D4" w:rsidRPr="007C1AFD" w:rsidRDefault="006271D4" w:rsidP="00A74E8B">
            <w:pPr>
              <w:pStyle w:val="TAH"/>
              <w:rPr>
                <w:ins w:id="91" w:author="Igor Pastushok" w:date="2023-12-19T15:03:00Z"/>
              </w:rPr>
            </w:pPr>
            <w:ins w:id="92" w:author="Igor Pastushok" w:date="2023-12-19T15:03:00Z">
              <w:r w:rsidRPr="007C1AFD">
                <w:t>Data Type</w:t>
              </w:r>
            </w:ins>
          </w:p>
        </w:tc>
        <w:tc>
          <w:tcPr>
            <w:tcW w:w="3362" w:type="pct"/>
            <w:shd w:val="clear" w:color="000000" w:fill="C0C0C0"/>
            <w:vAlign w:val="center"/>
            <w:hideMark/>
          </w:tcPr>
          <w:p w14:paraId="4681119F" w14:textId="77777777" w:rsidR="006271D4" w:rsidRPr="007C1AFD" w:rsidRDefault="006271D4" w:rsidP="00A74E8B">
            <w:pPr>
              <w:pStyle w:val="TAH"/>
              <w:rPr>
                <w:ins w:id="93" w:author="Igor Pastushok" w:date="2023-12-19T15:03:00Z"/>
              </w:rPr>
            </w:pPr>
            <w:ins w:id="94" w:author="Igor Pastushok" w:date="2023-12-19T15:03:00Z">
              <w:r w:rsidRPr="007C1AFD">
                <w:t>Definition</w:t>
              </w:r>
            </w:ins>
          </w:p>
        </w:tc>
      </w:tr>
      <w:tr w:rsidR="006271D4" w:rsidRPr="007C1AFD" w14:paraId="630EA341" w14:textId="77777777" w:rsidTr="00A74E8B">
        <w:trPr>
          <w:jc w:val="center"/>
          <w:ins w:id="95" w:author="Igor Pastushok" w:date="2023-12-19T15:03:00Z"/>
        </w:trPr>
        <w:tc>
          <w:tcPr>
            <w:tcW w:w="721" w:type="pct"/>
            <w:hideMark/>
          </w:tcPr>
          <w:p w14:paraId="3AC6519D" w14:textId="77777777" w:rsidR="006271D4" w:rsidRPr="007C1AFD" w:rsidRDefault="006271D4" w:rsidP="00A74E8B">
            <w:pPr>
              <w:pStyle w:val="TAL"/>
              <w:rPr>
                <w:ins w:id="96" w:author="Igor Pastushok" w:date="2023-12-19T15:03:00Z"/>
              </w:rPr>
            </w:pPr>
            <w:proofErr w:type="spellStart"/>
            <w:ins w:id="97" w:author="Igor Pastushok" w:date="2023-12-19T15:03:00Z">
              <w:r w:rsidRPr="007C1AFD">
                <w:t>apiRoot</w:t>
              </w:r>
              <w:proofErr w:type="spellEnd"/>
            </w:ins>
          </w:p>
        </w:tc>
        <w:tc>
          <w:tcPr>
            <w:tcW w:w="917" w:type="pct"/>
          </w:tcPr>
          <w:p w14:paraId="6535BDC3" w14:textId="77777777" w:rsidR="006271D4" w:rsidRPr="007C1AFD" w:rsidRDefault="006271D4" w:rsidP="00A74E8B">
            <w:pPr>
              <w:pStyle w:val="TAL"/>
              <w:rPr>
                <w:ins w:id="98" w:author="Igor Pastushok" w:date="2023-12-19T15:03:00Z"/>
              </w:rPr>
            </w:pPr>
            <w:ins w:id="99" w:author="Igor Pastushok" w:date="2023-12-19T15:03:00Z">
              <w:r w:rsidRPr="007C1AFD">
                <w:t>string</w:t>
              </w:r>
            </w:ins>
          </w:p>
        </w:tc>
        <w:tc>
          <w:tcPr>
            <w:tcW w:w="3362" w:type="pct"/>
            <w:vAlign w:val="center"/>
            <w:hideMark/>
          </w:tcPr>
          <w:p w14:paraId="59BDD7DA" w14:textId="77777777" w:rsidR="006271D4" w:rsidRPr="007C1AFD" w:rsidRDefault="006271D4" w:rsidP="00A74E8B">
            <w:pPr>
              <w:pStyle w:val="TAL"/>
              <w:rPr>
                <w:ins w:id="100" w:author="Igor Pastushok" w:date="2023-12-19T15:03:00Z"/>
              </w:rPr>
            </w:pPr>
            <w:ins w:id="101" w:author="Igor Pastushok" w:date="2023-12-19T15:03:00Z">
              <w:r w:rsidRPr="007C1AFD">
                <w:t>See clause</w:t>
              </w:r>
              <w:r w:rsidRPr="007C1AFD">
                <w:rPr>
                  <w:lang w:val="en-US" w:eastAsia="zh-CN"/>
                </w:rPr>
                <w:t> </w:t>
              </w:r>
              <w:r w:rsidRPr="007C1AFD">
                <w:rPr>
                  <w:lang w:val="en-US"/>
                </w:rPr>
                <w:t>7.4</w:t>
              </w:r>
              <w:r w:rsidRPr="007C1AFD">
                <w:t>.2.1.</w:t>
              </w:r>
            </w:ins>
          </w:p>
        </w:tc>
      </w:tr>
      <w:tr w:rsidR="006271D4" w:rsidRPr="007C1AFD" w14:paraId="5C4CC1EA" w14:textId="77777777" w:rsidTr="00A74E8B">
        <w:trPr>
          <w:jc w:val="center"/>
          <w:ins w:id="102" w:author="Igor Pastushok" w:date="2023-12-19T15:03:00Z"/>
        </w:trPr>
        <w:tc>
          <w:tcPr>
            <w:tcW w:w="721" w:type="pct"/>
          </w:tcPr>
          <w:p w14:paraId="4399E561" w14:textId="77777777" w:rsidR="006271D4" w:rsidRPr="007C1AFD" w:rsidRDefault="006271D4" w:rsidP="00A74E8B">
            <w:pPr>
              <w:pStyle w:val="TAL"/>
              <w:rPr>
                <w:ins w:id="103" w:author="Igor Pastushok" w:date="2023-12-19T15:03:00Z"/>
              </w:rPr>
            </w:pPr>
            <w:ins w:id="104" w:author="Igor Pastushok" w:date="2023-12-19T15:05:00Z">
              <w:r w:rsidRPr="005B58AC">
                <w:t>u2uPerfId</w:t>
              </w:r>
            </w:ins>
          </w:p>
        </w:tc>
        <w:tc>
          <w:tcPr>
            <w:tcW w:w="917" w:type="pct"/>
          </w:tcPr>
          <w:p w14:paraId="0201A23E" w14:textId="77777777" w:rsidR="006271D4" w:rsidRPr="007C1AFD" w:rsidRDefault="006271D4" w:rsidP="00A74E8B">
            <w:pPr>
              <w:pStyle w:val="TAL"/>
              <w:rPr>
                <w:ins w:id="105" w:author="Igor Pastushok" w:date="2023-12-19T15:03:00Z"/>
              </w:rPr>
            </w:pPr>
            <w:ins w:id="106" w:author="Igor Pastushok" w:date="2023-12-19T15:03:00Z">
              <w:r w:rsidRPr="007C1AFD">
                <w:t>string</w:t>
              </w:r>
            </w:ins>
          </w:p>
        </w:tc>
        <w:tc>
          <w:tcPr>
            <w:tcW w:w="3362" w:type="pct"/>
            <w:vAlign w:val="center"/>
          </w:tcPr>
          <w:p w14:paraId="13B9DC7F" w14:textId="77777777" w:rsidR="006271D4" w:rsidRPr="007C1AFD" w:rsidRDefault="006271D4" w:rsidP="00A74E8B">
            <w:pPr>
              <w:pStyle w:val="TAL"/>
              <w:rPr>
                <w:ins w:id="107" w:author="Igor Pastushok" w:date="2023-12-19T15:03:00Z"/>
              </w:rPr>
            </w:pPr>
            <w:ins w:id="108" w:author="Igor Pastushok" w:date="2023-12-19T15:03:00Z">
              <w:r w:rsidRPr="007C1AFD">
                <w:t xml:space="preserve">Represents the identifier of an </w:t>
              </w:r>
            </w:ins>
            <w:ins w:id="109" w:author="Igor Pastushok" w:date="2023-12-19T15:05:00Z">
              <w:r>
                <w:t>individual UE-to-UE session performance event subscription</w:t>
              </w:r>
            </w:ins>
            <w:ins w:id="110" w:author="Igor Pastushok" w:date="2023-12-19T15:03:00Z">
              <w:r w:rsidRPr="007C1AFD">
                <w:t>.</w:t>
              </w:r>
            </w:ins>
          </w:p>
        </w:tc>
      </w:tr>
    </w:tbl>
    <w:p w14:paraId="07B80D52" w14:textId="77777777" w:rsidR="006271D4" w:rsidRDefault="006271D4" w:rsidP="006271D4">
      <w:pPr>
        <w:rPr>
          <w:ins w:id="111" w:author="Igor Pastushok" w:date="2023-12-19T15:07:00Z"/>
        </w:rPr>
      </w:pPr>
    </w:p>
    <w:p w14:paraId="3AE3B810" w14:textId="77777777" w:rsidR="006271D4" w:rsidRPr="007C1AFD" w:rsidRDefault="006271D4" w:rsidP="006271D4">
      <w:pPr>
        <w:pStyle w:val="Heading6"/>
        <w:rPr>
          <w:ins w:id="112" w:author="Igor Pastushok" w:date="2023-12-19T15:07:00Z"/>
          <w:lang w:eastAsia="zh-CN"/>
        </w:rPr>
      </w:pPr>
      <w:ins w:id="113" w:author="Igor Pastushok" w:date="2023-12-19T15:07:00Z">
        <w:r>
          <w:rPr>
            <w:lang w:eastAsia="zh-CN"/>
          </w:rPr>
          <w:lastRenderedPageBreak/>
          <w:t>7.10.3.2.3</w:t>
        </w:r>
        <w:r w:rsidRPr="007C1AFD">
          <w:rPr>
            <w:lang w:eastAsia="zh-CN"/>
          </w:rPr>
          <w:t>.3</w:t>
        </w:r>
        <w:r w:rsidRPr="007C1AFD">
          <w:rPr>
            <w:lang w:eastAsia="zh-CN"/>
          </w:rPr>
          <w:tab/>
          <w:t>Resource Standard Methods</w:t>
        </w:r>
      </w:ins>
    </w:p>
    <w:p w14:paraId="4D191D45" w14:textId="77777777" w:rsidR="006271D4" w:rsidRPr="007C1AFD" w:rsidRDefault="006271D4" w:rsidP="006271D4">
      <w:pPr>
        <w:pStyle w:val="Heading7"/>
        <w:rPr>
          <w:ins w:id="114" w:author="Igor Pastushok" w:date="2023-12-19T15:09:00Z"/>
          <w:lang w:eastAsia="zh-CN"/>
        </w:rPr>
      </w:pPr>
      <w:ins w:id="115" w:author="Igor Pastushok" w:date="2023-12-19T15:18:00Z">
        <w:r>
          <w:rPr>
            <w:lang w:eastAsia="zh-CN"/>
          </w:rPr>
          <w:t>7.10.3.2.3</w:t>
        </w:r>
        <w:r w:rsidRPr="007C1AFD">
          <w:rPr>
            <w:lang w:eastAsia="zh-CN"/>
          </w:rPr>
          <w:t>.3</w:t>
        </w:r>
      </w:ins>
      <w:ins w:id="116" w:author="Igor Pastushok" w:date="2023-12-19T15:09:00Z">
        <w:r w:rsidRPr="007C1AFD">
          <w:rPr>
            <w:lang w:eastAsia="zh-CN"/>
          </w:rPr>
          <w:t>.</w:t>
        </w:r>
        <w:r>
          <w:rPr>
            <w:lang w:eastAsia="zh-CN"/>
          </w:rPr>
          <w:t>1</w:t>
        </w:r>
        <w:r w:rsidRPr="007C1AFD">
          <w:rPr>
            <w:lang w:eastAsia="zh-CN"/>
          </w:rPr>
          <w:tab/>
          <w:t>GET</w:t>
        </w:r>
      </w:ins>
    </w:p>
    <w:p w14:paraId="5784C9A4" w14:textId="77777777" w:rsidR="006271D4" w:rsidRPr="007C1AFD" w:rsidRDefault="006271D4" w:rsidP="006271D4">
      <w:pPr>
        <w:rPr>
          <w:ins w:id="117" w:author="Igor Pastushok" w:date="2023-12-19T15:09:00Z"/>
        </w:rPr>
      </w:pPr>
      <w:ins w:id="118" w:author="Igor Pastushok" w:date="2023-12-19T15:09:00Z">
        <w:r w:rsidRPr="007C1AFD">
          <w:t>This operation reads the individual unicast monitoring subscription resource. This method shall support the URI query parameters specified in table </w:t>
        </w:r>
      </w:ins>
      <w:ins w:id="119" w:author="Igor Pastushok" w:date="2023-12-19T15:18:00Z">
        <w:r>
          <w:rPr>
            <w:lang w:eastAsia="zh-CN"/>
          </w:rPr>
          <w:t>7.10.3.2.3</w:t>
        </w:r>
        <w:r w:rsidRPr="007C1AFD">
          <w:rPr>
            <w:lang w:eastAsia="zh-CN"/>
          </w:rPr>
          <w:t>.3</w:t>
        </w:r>
      </w:ins>
      <w:ins w:id="120" w:author="Igor Pastushok" w:date="2023-12-19T15:09:00Z">
        <w:r w:rsidRPr="007C1AFD">
          <w:t>.</w:t>
        </w:r>
      </w:ins>
      <w:ins w:id="121" w:author="Igor Pastushok" w:date="2023-12-19T15:10:00Z">
        <w:r>
          <w:t>1</w:t>
        </w:r>
      </w:ins>
      <w:ins w:id="122" w:author="Igor Pastushok" w:date="2023-12-19T15:09:00Z">
        <w:r w:rsidRPr="007C1AFD">
          <w:t>-1.</w:t>
        </w:r>
      </w:ins>
    </w:p>
    <w:p w14:paraId="1C386FCC" w14:textId="77777777" w:rsidR="006271D4" w:rsidRPr="007C1AFD" w:rsidRDefault="006271D4" w:rsidP="006271D4">
      <w:pPr>
        <w:pStyle w:val="TH"/>
        <w:rPr>
          <w:ins w:id="123" w:author="Igor Pastushok" w:date="2023-12-19T15:09:00Z"/>
          <w:rFonts w:cs="Arial"/>
        </w:rPr>
      </w:pPr>
      <w:ins w:id="124" w:author="Igor Pastushok" w:date="2023-12-19T15:09:00Z">
        <w:r w:rsidRPr="007C1AFD">
          <w:t>Table </w:t>
        </w:r>
      </w:ins>
      <w:ins w:id="125" w:author="Igor Pastushok" w:date="2023-12-19T15:18:00Z">
        <w:r>
          <w:rPr>
            <w:lang w:eastAsia="zh-CN"/>
          </w:rPr>
          <w:t>7.10.3.2.3</w:t>
        </w:r>
        <w:r w:rsidRPr="007C1AFD">
          <w:rPr>
            <w:lang w:eastAsia="zh-CN"/>
          </w:rPr>
          <w:t>.3</w:t>
        </w:r>
        <w:r>
          <w:rPr>
            <w:lang w:eastAsia="zh-CN"/>
          </w:rPr>
          <w:t>.</w:t>
        </w:r>
      </w:ins>
      <w:ins w:id="126" w:author="Igor Pastushok" w:date="2023-12-19T15:10:00Z">
        <w:r>
          <w:rPr>
            <w:lang w:eastAsia="zh-CN"/>
          </w:rPr>
          <w:t>1</w:t>
        </w:r>
      </w:ins>
      <w:ins w:id="127" w:author="Igor Pastushok" w:date="2023-12-19T15:09:00Z">
        <w:r w:rsidRPr="007C1AFD">
          <w:t xml:space="preserve">-1: URI query parameters supported by the GET method on this </w:t>
        </w:r>
        <w:proofErr w:type="gramStart"/>
        <w:r w:rsidRPr="007C1AFD">
          <w:t>resource</w:t>
        </w:r>
        <w:proofErr w:type="gramEnd"/>
      </w:ins>
    </w:p>
    <w:tbl>
      <w:tblPr>
        <w:tblW w:w="494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08"/>
        <w:gridCol w:w="1804"/>
        <w:gridCol w:w="398"/>
        <w:gridCol w:w="1158"/>
        <w:gridCol w:w="4557"/>
      </w:tblGrid>
      <w:tr w:rsidR="006271D4" w:rsidRPr="007C1AFD" w14:paraId="2C0DDF4B" w14:textId="77777777" w:rsidTr="00A74E8B">
        <w:trPr>
          <w:jc w:val="center"/>
          <w:ins w:id="128" w:author="Igor Pastushok" w:date="2023-12-19T15:09:00Z"/>
        </w:trPr>
        <w:tc>
          <w:tcPr>
            <w:tcW w:w="844" w:type="pct"/>
            <w:shd w:val="clear" w:color="auto" w:fill="C0C0C0"/>
          </w:tcPr>
          <w:p w14:paraId="3C25A912" w14:textId="77777777" w:rsidR="006271D4" w:rsidRPr="007C1AFD" w:rsidRDefault="006271D4" w:rsidP="00A74E8B">
            <w:pPr>
              <w:pStyle w:val="TAH"/>
              <w:rPr>
                <w:ins w:id="129" w:author="Igor Pastushok" w:date="2023-12-19T15:09:00Z"/>
              </w:rPr>
            </w:pPr>
            <w:ins w:id="130" w:author="Igor Pastushok" w:date="2023-12-19T15:09:00Z">
              <w:r w:rsidRPr="007C1AFD">
                <w:t>Name</w:t>
              </w:r>
            </w:ins>
          </w:p>
        </w:tc>
        <w:tc>
          <w:tcPr>
            <w:tcW w:w="947" w:type="pct"/>
            <w:shd w:val="clear" w:color="auto" w:fill="C0C0C0"/>
          </w:tcPr>
          <w:p w14:paraId="0BD3E7B7" w14:textId="77777777" w:rsidR="006271D4" w:rsidRPr="007C1AFD" w:rsidRDefault="006271D4" w:rsidP="00A74E8B">
            <w:pPr>
              <w:pStyle w:val="TAH"/>
              <w:rPr>
                <w:ins w:id="131" w:author="Igor Pastushok" w:date="2023-12-19T15:09:00Z"/>
              </w:rPr>
            </w:pPr>
            <w:ins w:id="132" w:author="Igor Pastushok" w:date="2023-12-19T15:09:00Z">
              <w:r w:rsidRPr="007C1AFD">
                <w:t>Data type</w:t>
              </w:r>
            </w:ins>
          </w:p>
        </w:tc>
        <w:tc>
          <w:tcPr>
            <w:tcW w:w="209" w:type="pct"/>
            <w:shd w:val="clear" w:color="auto" w:fill="C0C0C0"/>
          </w:tcPr>
          <w:p w14:paraId="5B6D1898" w14:textId="77777777" w:rsidR="006271D4" w:rsidRPr="007C1AFD" w:rsidRDefault="006271D4" w:rsidP="00A74E8B">
            <w:pPr>
              <w:pStyle w:val="TAH"/>
              <w:rPr>
                <w:ins w:id="133" w:author="Igor Pastushok" w:date="2023-12-19T15:09:00Z"/>
              </w:rPr>
            </w:pPr>
            <w:ins w:id="134" w:author="Igor Pastushok" w:date="2023-12-19T15:09:00Z">
              <w:r w:rsidRPr="007C1AFD">
                <w:t>P</w:t>
              </w:r>
            </w:ins>
          </w:p>
        </w:tc>
        <w:tc>
          <w:tcPr>
            <w:tcW w:w="608" w:type="pct"/>
            <w:shd w:val="clear" w:color="auto" w:fill="C0C0C0"/>
          </w:tcPr>
          <w:p w14:paraId="03555324" w14:textId="77777777" w:rsidR="006271D4" w:rsidRPr="007C1AFD" w:rsidRDefault="006271D4" w:rsidP="00A74E8B">
            <w:pPr>
              <w:pStyle w:val="TAH"/>
              <w:rPr>
                <w:ins w:id="135" w:author="Igor Pastushok" w:date="2023-12-19T15:09:00Z"/>
              </w:rPr>
            </w:pPr>
            <w:ins w:id="136" w:author="Igor Pastushok" w:date="2023-12-19T15:09:00Z">
              <w:r w:rsidRPr="007C1AFD">
                <w:t>Cardinality</w:t>
              </w:r>
            </w:ins>
          </w:p>
        </w:tc>
        <w:tc>
          <w:tcPr>
            <w:tcW w:w="2392" w:type="pct"/>
            <w:shd w:val="clear" w:color="auto" w:fill="C0C0C0"/>
            <w:vAlign w:val="center"/>
          </w:tcPr>
          <w:p w14:paraId="7B635056" w14:textId="77777777" w:rsidR="006271D4" w:rsidRPr="007C1AFD" w:rsidRDefault="006271D4" w:rsidP="00A74E8B">
            <w:pPr>
              <w:pStyle w:val="TAH"/>
              <w:rPr>
                <w:ins w:id="137" w:author="Igor Pastushok" w:date="2023-12-19T15:09:00Z"/>
              </w:rPr>
            </w:pPr>
            <w:ins w:id="138" w:author="Igor Pastushok" w:date="2023-12-19T15:09:00Z">
              <w:r w:rsidRPr="007C1AFD">
                <w:t>Description</w:t>
              </w:r>
            </w:ins>
          </w:p>
        </w:tc>
      </w:tr>
      <w:tr w:rsidR="006271D4" w:rsidRPr="007C1AFD" w14:paraId="67710403" w14:textId="77777777" w:rsidTr="00A74E8B">
        <w:trPr>
          <w:jc w:val="center"/>
          <w:ins w:id="139" w:author="Igor Pastushok" w:date="2023-12-19T15:09:00Z"/>
        </w:trPr>
        <w:tc>
          <w:tcPr>
            <w:tcW w:w="844" w:type="pct"/>
            <w:shd w:val="clear" w:color="auto" w:fill="auto"/>
          </w:tcPr>
          <w:p w14:paraId="2B3C07F4" w14:textId="77777777" w:rsidR="006271D4" w:rsidRPr="007C1AFD" w:rsidRDefault="006271D4" w:rsidP="00A74E8B">
            <w:pPr>
              <w:pStyle w:val="TAL"/>
              <w:rPr>
                <w:ins w:id="140" w:author="Igor Pastushok" w:date="2023-12-19T15:09:00Z"/>
              </w:rPr>
            </w:pPr>
          </w:p>
        </w:tc>
        <w:tc>
          <w:tcPr>
            <w:tcW w:w="947" w:type="pct"/>
          </w:tcPr>
          <w:p w14:paraId="3909EEF6" w14:textId="77777777" w:rsidR="006271D4" w:rsidRPr="007C1AFD" w:rsidRDefault="006271D4" w:rsidP="00A74E8B">
            <w:pPr>
              <w:pStyle w:val="TAL"/>
              <w:rPr>
                <w:ins w:id="141" w:author="Igor Pastushok" w:date="2023-12-19T15:09:00Z"/>
              </w:rPr>
            </w:pPr>
          </w:p>
        </w:tc>
        <w:tc>
          <w:tcPr>
            <w:tcW w:w="209" w:type="pct"/>
          </w:tcPr>
          <w:p w14:paraId="4D212C9B" w14:textId="77777777" w:rsidR="006271D4" w:rsidRPr="007C1AFD" w:rsidRDefault="006271D4" w:rsidP="00A74E8B">
            <w:pPr>
              <w:pStyle w:val="TAC"/>
              <w:rPr>
                <w:ins w:id="142" w:author="Igor Pastushok" w:date="2023-12-19T15:09:00Z"/>
              </w:rPr>
            </w:pPr>
          </w:p>
        </w:tc>
        <w:tc>
          <w:tcPr>
            <w:tcW w:w="608" w:type="pct"/>
          </w:tcPr>
          <w:p w14:paraId="0CB91CF7" w14:textId="77777777" w:rsidR="006271D4" w:rsidRPr="007C1AFD" w:rsidRDefault="006271D4" w:rsidP="00A74E8B">
            <w:pPr>
              <w:pStyle w:val="TAL"/>
              <w:rPr>
                <w:ins w:id="143" w:author="Igor Pastushok" w:date="2023-12-19T15:09:00Z"/>
              </w:rPr>
            </w:pPr>
          </w:p>
        </w:tc>
        <w:tc>
          <w:tcPr>
            <w:tcW w:w="2392" w:type="pct"/>
            <w:shd w:val="clear" w:color="auto" w:fill="auto"/>
            <w:vAlign w:val="center"/>
          </w:tcPr>
          <w:p w14:paraId="3498DD5D" w14:textId="77777777" w:rsidR="006271D4" w:rsidRPr="007C1AFD" w:rsidRDefault="006271D4" w:rsidP="00A74E8B">
            <w:pPr>
              <w:pStyle w:val="TAL"/>
              <w:rPr>
                <w:ins w:id="144" w:author="Igor Pastushok" w:date="2023-12-19T15:09:00Z"/>
              </w:rPr>
            </w:pPr>
          </w:p>
        </w:tc>
      </w:tr>
    </w:tbl>
    <w:p w14:paraId="75B3CF03" w14:textId="77777777" w:rsidR="006271D4" w:rsidRPr="007C1AFD" w:rsidRDefault="006271D4" w:rsidP="006271D4">
      <w:pPr>
        <w:rPr>
          <w:ins w:id="145" w:author="Igor Pastushok" w:date="2023-12-19T15:09:00Z"/>
        </w:rPr>
      </w:pPr>
    </w:p>
    <w:p w14:paraId="0E19A3D3" w14:textId="77777777" w:rsidR="006271D4" w:rsidRPr="007C1AFD" w:rsidRDefault="006271D4" w:rsidP="006271D4">
      <w:pPr>
        <w:rPr>
          <w:ins w:id="146" w:author="Igor Pastushok" w:date="2023-12-19T15:09:00Z"/>
        </w:rPr>
      </w:pPr>
      <w:ins w:id="147" w:author="Igor Pastushok" w:date="2023-12-19T15:09:00Z">
        <w:r w:rsidRPr="007C1AFD">
          <w:t>This method shall support the request data structures specified in table </w:t>
        </w:r>
      </w:ins>
      <w:ins w:id="148" w:author="Igor Pastushok" w:date="2023-12-19T15:18:00Z">
        <w:r>
          <w:rPr>
            <w:lang w:eastAsia="zh-CN"/>
          </w:rPr>
          <w:t>7.10.3.2.3</w:t>
        </w:r>
        <w:r w:rsidRPr="007C1AFD">
          <w:rPr>
            <w:lang w:eastAsia="zh-CN"/>
          </w:rPr>
          <w:t>.3</w:t>
        </w:r>
      </w:ins>
      <w:ins w:id="149" w:author="Igor Pastushok" w:date="2023-12-19T15:09:00Z">
        <w:r w:rsidRPr="007C1AFD">
          <w:rPr>
            <w:lang w:eastAsia="zh-CN"/>
          </w:rPr>
          <w:t>.</w:t>
        </w:r>
      </w:ins>
      <w:ins w:id="150" w:author="Igor Pastushok" w:date="2023-12-19T15:10:00Z">
        <w:r>
          <w:rPr>
            <w:lang w:eastAsia="zh-CN"/>
          </w:rPr>
          <w:t>1</w:t>
        </w:r>
      </w:ins>
      <w:ins w:id="151" w:author="Igor Pastushok" w:date="2023-12-19T15:09:00Z">
        <w:r w:rsidRPr="007C1AFD">
          <w:t>-2 and the response data structures and response codes specified in table </w:t>
        </w:r>
      </w:ins>
      <w:ins w:id="152" w:author="Igor Pastushok" w:date="2023-12-19T15:18:00Z">
        <w:r>
          <w:rPr>
            <w:lang w:eastAsia="zh-CN"/>
          </w:rPr>
          <w:t>7.10.3.2.3</w:t>
        </w:r>
        <w:r w:rsidRPr="007C1AFD">
          <w:rPr>
            <w:lang w:eastAsia="zh-CN"/>
          </w:rPr>
          <w:t>.3</w:t>
        </w:r>
      </w:ins>
      <w:ins w:id="153" w:author="Igor Pastushok" w:date="2023-12-19T15:09:00Z">
        <w:r w:rsidRPr="007C1AFD">
          <w:rPr>
            <w:lang w:eastAsia="zh-CN"/>
          </w:rPr>
          <w:t>.</w:t>
        </w:r>
      </w:ins>
      <w:ins w:id="154" w:author="Igor Pastushok" w:date="2023-12-19T15:10:00Z">
        <w:r>
          <w:rPr>
            <w:lang w:eastAsia="zh-CN"/>
          </w:rPr>
          <w:t>1</w:t>
        </w:r>
      </w:ins>
      <w:ins w:id="155" w:author="Igor Pastushok" w:date="2023-12-19T15:09:00Z">
        <w:r w:rsidRPr="007C1AFD">
          <w:t>-3.</w:t>
        </w:r>
      </w:ins>
    </w:p>
    <w:p w14:paraId="08AE8157" w14:textId="77777777" w:rsidR="006271D4" w:rsidRPr="007C1AFD" w:rsidRDefault="006271D4" w:rsidP="006271D4">
      <w:pPr>
        <w:pStyle w:val="TH"/>
        <w:rPr>
          <w:ins w:id="156" w:author="Igor Pastushok" w:date="2023-12-19T15:09:00Z"/>
        </w:rPr>
      </w:pPr>
      <w:ins w:id="157" w:author="Igor Pastushok" w:date="2023-12-19T15:09:00Z">
        <w:r w:rsidRPr="007C1AFD">
          <w:t>Table </w:t>
        </w:r>
      </w:ins>
      <w:ins w:id="158" w:author="Igor Pastushok" w:date="2023-12-19T15:18:00Z">
        <w:r>
          <w:rPr>
            <w:lang w:eastAsia="zh-CN"/>
          </w:rPr>
          <w:t>7.10.3.2.3</w:t>
        </w:r>
        <w:r w:rsidRPr="007C1AFD">
          <w:rPr>
            <w:lang w:eastAsia="zh-CN"/>
          </w:rPr>
          <w:t>.3</w:t>
        </w:r>
      </w:ins>
      <w:ins w:id="159" w:author="Igor Pastushok" w:date="2023-12-19T15:09:00Z">
        <w:r w:rsidRPr="007C1AFD">
          <w:rPr>
            <w:lang w:eastAsia="zh-CN"/>
          </w:rPr>
          <w:t>.</w:t>
        </w:r>
      </w:ins>
      <w:ins w:id="160" w:author="Igor Pastushok" w:date="2023-12-19T15:10:00Z">
        <w:r>
          <w:rPr>
            <w:lang w:eastAsia="zh-CN"/>
          </w:rPr>
          <w:t>1</w:t>
        </w:r>
      </w:ins>
      <w:ins w:id="161" w:author="Igor Pastushok" w:date="2023-12-19T15:09:00Z">
        <w:r w:rsidRPr="007C1AFD">
          <w:t xml:space="preserve">-2: Data structures supported by the GET Request Body on this </w:t>
        </w:r>
        <w:proofErr w:type="gramStart"/>
        <w:r w:rsidRPr="007C1AFD">
          <w:t>resource</w:t>
        </w:r>
        <w:proofErr w:type="gramEnd"/>
        <w:r w:rsidRPr="007C1AFD">
          <w:t xml:space="preserve"> </w:t>
        </w:r>
      </w:ins>
    </w:p>
    <w:tbl>
      <w:tblPr>
        <w:tblW w:w="4999"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02"/>
        <w:gridCol w:w="946"/>
        <w:gridCol w:w="3278"/>
        <w:gridCol w:w="3795"/>
      </w:tblGrid>
      <w:tr w:rsidR="006271D4" w:rsidRPr="007C1AFD" w14:paraId="3F87F649" w14:textId="77777777" w:rsidTr="00A74E8B">
        <w:trPr>
          <w:jc w:val="center"/>
          <w:ins w:id="162" w:author="Igor Pastushok" w:date="2023-12-19T15:09:00Z"/>
        </w:trPr>
        <w:tc>
          <w:tcPr>
            <w:tcW w:w="1603" w:type="dxa"/>
            <w:tcBorders>
              <w:bottom w:val="single" w:sz="6" w:space="0" w:color="auto"/>
            </w:tcBorders>
            <w:shd w:val="clear" w:color="auto" w:fill="C0C0C0"/>
          </w:tcPr>
          <w:p w14:paraId="29A4961D" w14:textId="77777777" w:rsidR="006271D4" w:rsidRPr="007C1AFD" w:rsidRDefault="006271D4" w:rsidP="00A74E8B">
            <w:pPr>
              <w:pStyle w:val="TAH"/>
              <w:rPr>
                <w:ins w:id="163" w:author="Igor Pastushok" w:date="2023-12-19T15:09:00Z"/>
              </w:rPr>
            </w:pPr>
            <w:ins w:id="164" w:author="Igor Pastushok" w:date="2023-12-19T15:09:00Z">
              <w:r w:rsidRPr="007C1AFD">
                <w:t>Data type</w:t>
              </w:r>
            </w:ins>
          </w:p>
        </w:tc>
        <w:tc>
          <w:tcPr>
            <w:tcW w:w="947" w:type="dxa"/>
            <w:tcBorders>
              <w:bottom w:val="single" w:sz="6" w:space="0" w:color="auto"/>
            </w:tcBorders>
            <w:shd w:val="clear" w:color="auto" w:fill="C0C0C0"/>
          </w:tcPr>
          <w:p w14:paraId="2A1F9028" w14:textId="77777777" w:rsidR="006271D4" w:rsidRPr="007C1AFD" w:rsidRDefault="006271D4" w:rsidP="00A74E8B">
            <w:pPr>
              <w:pStyle w:val="TAH"/>
              <w:rPr>
                <w:ins w:id="165" w:author="Igor Pastushok" w:date="2023-12-19T15:09:00Z"/>
              </w:rPr>
            </w:pPr>
            <w:ins w:id="166" w:author="Igor Pastushok" w:date="2023-12-19T15:09:00Z">
              <w:r w:rsidRPr="007C1AFD">
                <w:t>P</w:t>
              </w:r>
            </w:ins>
          </w:p>
        </w:tc>
        <w:tc>
          <w:tcPr>
            <w:tcW w:w="3280" w:type="dxa"/>
            <w:tcBorders>
              <w:bottom w:val="single" w:sz="6" w:space="0" w:color="auto"/>
            </w:tcBorders>
            <w:shd w:val="clear" w:color="auto" w:fill="C0C0C0"/>
          </w:tcPr>
          <w:p w14:paraId="17EA1C29" w14:textId="77777777" w:rsidR="006271D4" w:rsidRPr="007C1AFD" w:rsidRDefault="006271D4" w:rsidP="00A74E8B">
            <w:pPr>
              <w:pStyle w:val="TAH"/>
              <w:rPr>
                <w:ins w:id="167" w:author="Igor Pastushok" w:date="2023-12-19T15:09:00Z"/>
              </w:rPr>
            </w:pPr>
            <w:ins w:id="168" w:author="Igor Pastushok" w:date="2023-12-19T15:09:00Z">
              <w:r w:rsidRPr="007C1AFD">
                <w:t>Cardinality</w:t>
              </w:r>
            </w:ins>
          </w:p>
        </w:tc>
        <w:tc>
          <w:tcPr>
            <w:tcW w:w="3797" w:type="dxa"/>
            <w:tcBorders>
              <w:bottom w:val="single" w:sz="6" w:space="0" w:color="auto"/>
            </w:tcBorders>
            <w:shd w:val="clear" w:color="auto" w:fill="C0C0C0"/>
            <w:vAlign w:val="center"/>
          </w:tcPr>
          <w:p w14:paraId="0B470B44" w14:textId="77777777" w:rsidR="006271D4" w:rsidRPr="007C1AFD" w:rsidRDefault="006271D4" w:rsidP="00A74E8B">
            <w:pPr>
              <w:pStyle w:val="TAH"/>
              <w:rPr>
                <w:ins w:id="169" w:author="Igor Pastushok" w:date="2023-12-19T15:09:00Z"/>
              </w:rPr>
            </w:pPr>
            <w:ins w:id="170" w:author="Igor Pastushok" w:date="2023-12-19T15:09:00Z">
              <w:r w:rsidRPr="007C1AFD">
                <w:t>Description</w:t>
              </w:r>
            </w:ins>
          </w:p>
        </w:tc>
      </w:tr>
      <w:tr w:rsidR="006271D4" w:rsidRPr="007C1AFD" w14:paraId="2E1FB3E2" w14:textId="77777777" w:rsidTr="00A74E8B">
        <w:trPr>
          <w:jc w:val="center"/>
          <w:ins w:id="171" w:author="Igor Pastushok" w:date="2023-12-19T15:09:00Z"/>
        </w:trPr>
        <w:tc>
          <w:tcPr>
            <w:tcW w:w="1603" w:type="dxa"/>
            <w:tcBorders>
              <w:top w:val="single" w:sz="6" w:space="0" w:color="auto"/>
            </w:tcBorders>
            <w:shd w:val="clear" w:color="auto" w:fill="auto"/>
          </w:tcPr>
          <w:p w14:paraId="5E002C67" w14:textId="77777777" w:rsidR="006271D4" w:rsidRPr="007C1AFD" w:rsidRDefault="006271D4" w:rsidP="00A74E8B">
            <w:pPr>
              <w:pStyle w:val="TAL"/>
              <w:rPr>
                <w:ins w:id="172" w:author="Igor Pastushok" w:date="2023-12-19T15:09:00Z"/>
              </w:rPr>
            </w:pPr>
            <w:ins w:id="173" w:author="Igor Pastushok" w:date="2023-12-19T15:09:00Z">
              <w:r w:rsidRPr="007C1AFD">
                <w:t>n/a</w:t>
              </w:r>
            </w:ins>
          </w:p>
        </w:tc>
        <w:tc>
          <w:tcPr>
            <w:tcW w:w="947" w:type="dxa"/>
            <w:tcBorders>
              <w:top w:val="single" w:sz="6" w:space="0" w:color="auto"/>
            </w:tcBorders>
          </w:tcPr>
          <w:p w14:paraId="47B45C1C" w14:textId="77777777" w:rsidR="006271D4" w:rsidRPr="007C1AFD" w:rsidRDefault="006271D4" w:rsidP="00A74E8B">
            <w:pPr>
              <w:pStyle w:val="TAC"/>
              <w:rPr>
                <w:ins w:id="174" w:author="Igor Pastushok" w:date="2023-12-19T15:09:00Z"/>
              </w:rPr>
            </w:pPr>
          </w:p>
        </w:tc>
        <w:tc>
          <w:tcPr>
            <w:tcW w:w="3280" w:type="dxa"/>
            <w:tcBorders>
              <w:top w:val="single" w:sz="6" w:space="0" w:color="auto"/>
            </w:tcBorders>
          </w:tcPr>
          <w:p w14:paraId="6D3E7F34" w14:textId="77777777" w:rsidR="006271D4" w:rsidRPr="007C1AFD" w:rsidRDefault="006271D4" w:rsidP="00A74E8B">
            <w:pPr>
              <w:pStyle w:val="TAL"/>
              <w:rPr>
                <w:ins w:id="175" w:author="Igor Pastushok" w:date="2023-12-19T15:09:00Z"/>
              </w:rPr>
            </w:pPr>
          </w:p>
        </w:tc>
        <w:tc>
          <w:tcPr>
            <w:tcW w:w="3797" w:type="dxa"/>
            <w:tcBorders>
              <w:top w:val="single" w:sz="6" w:space="0" w:color="auto"/>
            </w:tcBorders>
            <w:shd w:val="clear" w:color="auto" w:fill="auto"/>
          </w:tcPr>
          <w:p w14:paraId="11A2D059" w14:textId="77777777" w:rsidR="006271D4" w:rsidRPr="007C1AFD" w:rsidRDefault="006271D4" w:rsidP="00A74E8B">
            <w:pPr>
              <w:pStyle w:val="TAL"/>
              <w:rPr>
                <w:ins w:id="176" w:author="Igor Pastushok" w:date="2023-12-19T15:09:00Z"/>
              </w:rPr>
            </w:pPr>
          </w:p>
        </w:tc>
      </w:tr>
    </w:tbl>
    <w:p w14:paraId="1144BEDE" w14:textId="77777777" w:rsidR="006271D4" w:rsidRPr="007C1AFD" w:rsidRDefault="006271D4" w:rsidP="006271D4">
      <w:pPr>
        <w:rPr>
          <w:ins w:id="177" w:author="Igor Pastushok" w:date="2023-12-19T15:09:00Z"/>
        </w:rPr>
      </w:pPr>
    </w:p>
    <w:p w14:paraId="155B155B" w14:textId="77777777" w:rsidR="006271D4" w:rsidRPr="007C1AFD" w:rsidRDefault="006271D4" w:rsidP="006271D4">
      <w:pPr>
        <w:pStyle w:val="TH"/>
        <w:rPr>
          <w:ins w:id="178" w:author="Igor Pastushok" w:date="2023-12-19T15:09:00Z"/>
        </w:rPr>
      </w:pPr>
      <w:ins w:id="179" w:author="Igor Pastushok" w:date="2023-12-19T15:09:00Z">
        <w:r w:rsidRPr="007C1AFD">
          <w:t>Table </w:t>
        </w:r>
      </w:ins>
      <w:ins w:id="180" w:author="Igor Pastushok" w:date="2023-12-19T15:18:00Z">
        <w:r>
          <w:rPr>
            <w:lang w:eastAsia="zh-CN"/>
          </w:rPr>
          <w:t>7.10.3.2.3</w:t>
        </w:r>
        <w:r w:rsidRPr="007C1AFD">
          <w:rPr>
            <w:lang w:eastAsia="zh-CN"/>
          </w:rPr>
          <w:t>.3</w:t>
        </w:r>
      </w:ins>
      <w:ins w:id="181" w:author="Igor Pastushok" w:date="2023-12-19T15:09:00Z">
        <w:r w:rsidRPr="007C1AFD">
          <w:rPr>
            <w:lang w:eastAsia="zh-CN"/>
          </w:rPr>
          <w:t>.</w:t>
        </w:r>
      </w:ins>
      <w:ins w:id="182" w:author="Igor Pastushok" w:date="2023-12-19T15:10:00Z">
        <w:r>
          <w:rPr>
            <w:lang w:eastAsia="zh-CN"/>
          </w:rPr>
          <w:t>1</w:t>
        </w:r>
      </w:ins>
      <w:ins w:id="183" w:author="Igor Pastushok" w:date="2023-12-19T15:09:00Z">
        <w:r w:rsidRPr="007C1AFD">
          <w:t xml:space="preserve">-3: Data structures supported by the GET Response Body on this </w:t>
        </w:r>
        <w:proofErr w:type="gramStart"/>
        <w:r w:rsidRPr="007C1AFD">
          <w:t>resource</w:t>
        </w:r>
        <w:proofErr w:type="gramEnd"/>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7"/>
        <w:gridCol w:w="960"/>
        <w:gridCol w:w="1420"/>
        <w:gridCol w:w="1861"/>
        <w:gridCol w:w="3793"/>
      </w:tblGrid>
      <w:tr w:rsidR="006271D4" w:rsidRPr="007C1AFD" w14:paraId="43CE4C45" w14:textId="77777777" w:rsidTr="00A74E8B">
        <w:trPr>
          <w:jc w:val="center"/>
          <w:ins w:id="184" w:author="Igor Pastushok" w:date="2023-12-19T15:09:00Z"/>
        </w:trPr>
        <w:tc>
          <w:tcPr>
            <w:tcW w:w="825" w:type="pct"/>
            <w:shd w:val="clear" w:color="auto" w:fill="C0C0C0"/>
          </w:tcPr>
          <w:p w14:paraId="624EFB34" w14:textId="77777777" w:rsidR="006271D4" w:rsidRPr="007C1AFD" w:rsidRDefault="006271D4" w:rsidP="00A74E8B">
            <w:pPr>
              <w:pStyle w:val="TAH"/>
              <w:rPr>
                <w:ins w:id="185" w:author="Igor Pastushok" w:date="2023-12-19T15:09:00Z"/>
              </w:rPr>
            </w:pPr>
            <w:ins w:id="186" w:author="Igor Pastushok" w:date="2023-12-19T15:09:00Z">
              <w:r w:rsidRPr="007C1AFD">
                <w:t>Data type</w:t>
              </w:r>
            </w:ins>
          </w:p>
        </w:tc>
        <w:tc>
          <w:tcPr>
            <w:tcW w:w="499" w:type="pct"/>
            <w:shd w:val="clear" w:color="auto" w:fill="C0C0C0"/>
          </w:tcPr>
          <w:p w14:paraId="0B07EE1C" w14:textId="77777777" w:rsidR="006271D4" w:rsidRPr="007C1AFD" w:rsidRDefault="006271D4" w:rsidP="00A74E8B">
            <w:pPr>
              <w:pStyle w:val="TAH"/>
              <w:rPr>
                <w:ins w:id="187" w:author="Igor Pastushok" w:date="2023-12-19T15:09:00Z"/>
              </w:rPr>
            </w:pPr>
            <w:ins w:id="188" w:author="Igor Pastushok" w:date="2023-12-19T15:09:00Z">
              <w:r w:rsidRPr="007C1AFD">
                <w:t>P</w:t>
              </w:r>
            </w:ins>
          </w:p>
        </w:tc>
        <w:tc>
          <w:tcPr>
            <w:tcW w:w="738" w:type="pct"/>
            <w:shd w:val="clear" w:color="auto" w:fill="C0C0C0"/>
          </w:tcPr>
          <w:p w14:paraId="4A465115" w14:textId="77777777" w:rsidR="006271D4" w:rsidRPr="007C1AFD" w:rsidRDefault="006271D4" w:rsidP="00A74E8B">
            <w:pPr>
              <w:pStyle w:val="TAH"/>
              <w:rPr>
                <w:ins w:id="189" w:author="Igor Pastushok" w:date="2023-12-19T15:09:00Z"/>
              </w:rPr>
            </w:pPr>
            <w:ins w:id="190" w:author="Igor Pastushok" w:date="2023-12-19T15:09:00Z">
              <w:r w:rsidRPr="007C1AFD">
                <w:t>Cardinality</w:t>
              </w:r>
            </w:ins>
          </w:p>
        </w:tc>
        <w:tc>
          <w:tcPr>
            <w:tcW w:w="967" w:type="pct"/>
            <w:shd w:val="clear" w:color="auto" w:fill="C0C0C0"/>
          </w:tcPr>
          <w:p w14:paraId="06A17337" w14:textId="77777777" w:rsidR="006271D4" w:rsidRPr="007C1AFD" w:rsidRDefault="006271D4" w:rsidP="00A74E8B">
            <w:pPr>
              <w:pStyle w:val="TAH"/>
              <w:rPr>
                <w:ins w:id="191" w:author="Igor Pastushok" w:date="2023-12-19T15:09:00Z"/>
              </w:rPr>
            </w:pPr>
            <w:ins w:id="192" w:author="Igor Pastushok" w:date="2023-12-19T15:09:00Z">
              <w:r w:rsidRPr="007C1AFD">
                <w:t>Response</w:t>
              </w:r>
            </w:ins>
          </w:p>
          <w:p w14:paraId="7ACDBD9F" w14:textId="77777777" w:rsidR="006271D4" w:rsidRPr="007C1AFD" w:rsidRDefault="006271D4" w:rsidP="00A74E8B">
            <w:pPr>
              <w:pStyle w:val="TAH"/>
              <w:rPr>
                <w:ins w:id="193" w:author="Igor Pastushok" w:date="2023-12-19T15:09:00Z"/>
              </w:rPr>
            </w:pPr>
            <w:ins w:id="194" w:author="Igor Pastushok" w:date="2023-12-19T15:09:00Z">
              <w:r w:rsidRPr="007C1AFD">
                <w:t>codes</w:t>
              </w:r>
            </w:ins>
          </w:p>
        </w:tc>
        <w:tc>
          <w:tcPr>
            <w:tcW w:w="1971" w:type="pct"/>
            <w:shd w:val="clear" w:color="auto" w:fill="C0C0C0"/>
          </w:tcPr>
          <w:p w14:paraId="41F08941" w14:textId="77777777" w:rsidR="006271D4" w:rsidRPr="007C1AFD" w:rsidRDefault="006271D4" w:rsidP="00A74E8B">
            <w:pPr>
              <w:pStyle w:val="TAH"/>
              <w:rPr>
                <w:ins w:id="195" w:author="Igor Pastushok" w:date="2023-12-19T15:09:00Z"/>
              </w:rPr>
            </w:pPr>
            <w:ins w:id="196" w:author="Igor Pastushok" w:date="2023-12-19T15:09:00Z">
              <w:r w:rsidRPr="007C1AFD">
                <w:t>Description</w:t>
              </w:r>
            </w:ins>
          </w:p>
        </w:tc>
      </w:tr>
      <w:tr w:rsidR="006271D4" w:rsidRPr="007C1AFD" w14:paraId="14DA2E37" w14:textId="77777777" w:rsidTr="00A74E8B">
        <w:trPr>
          <w:jc w:val="center"/>
          <w:ins w:id="197" w:author="Igor Pastushok" w:date="2023-12-19T15:09:00Z"/>
        </w:trPr>
        <w:tc>
          <w:tcPr>
            <w:tcW w:w="825" w:type="pct"/>
            <w:shd w:val="clear" w:color="auto" w:fill="auto"/>
          </w:tcPr>
          <w:p w14:paraId="5C50BBBF" w14:textId="251F7231" w:rsidR="006271D4" w:rsidRPr="007C1AFD" w:rsidRDefault="006271D4" w:rsidP="00A74E8B">
            <w:pPr>
              <w:pStyle w:val="TAL"/>
              <w:rPr>
                <w:ins w:id="198" w:author="Igor Pastushok" w:date="2023-12-19T15:09:00Z"/>
              </w:rPr>
            </w:pPr>
            <w:ins w:id="199" w:author="Igor Pastushok" w:date="2023-12-19T15:19:00Z">
              <w:r>
                <w:t>U2UPerfSub</w:t>
              </w:r>
            </w:ins>
          </w:p>
        </w:tc>
        <w:tc>
          <w:tcPr>
            <w:tcW w:w="499" w:type="pct"/>
          </w:tcPr>
          <w:p w14:paraId="203F6F92" w14:textId="77777777" w:rsidR="006271D4" w:rsidRPr="007C1AFD" w:rsidRDefault="006271D4" w:rsidP="00A74E8B">
            <w:pPr>
              <w:pStyle w:val="TAC"/>
              <w:rPr>
                <w:ins w:id="200" w:author="Igor Pastushok" w:date="2023-12-19T15:09:00Z"/>
              </w:rPr>
            </w:pPr>
            <w:ins w:id="201" w:author="Igor Pastushok" w:date="2023-12-19T15:09:00Z">
              <w:r w:rsidRPr="007C1AFD">
                <w:t>M</w:t>
              </w:r>
            </w:ins>
          </w:p>
        </w:tc>
        <w:tc>
          <w:tcPr>
            <w:tcW w:w="738" w:type="pct"/>
          </w:tcPr>
          <w:p w14:paraId="3CA7FE12" w14:textId="77777777" w:rsidR="006271D4" w:rsidRPr="007C1AFD" w:rsidRDefault="006271D4" w:rsidP="00A74E8B">
            <w:pPr>
              <w:pStyle w:val="TAL"/>
              <w:rPr>
                <w:ins w:id="202" w:author="Igor Pastushok" w:date="2023-12-19T15:09:00Z"/>
              </w:rPr>
            </w:pPr>
            <w:ins w:id="203" w:author="Igor Pastushok" w:date="2023-12-19T15:09:00Z">
              <w:r w:rsidRPr="007C1AFD">
                <w:t>1</w:t>
              </w:r>
            </w:ins>
          </w:p>
        </w:tc>
        <w:tc>
          <w:tcPr>
            <w:tcW w:w="967" w:type="pct"/>
          </w:tcPr>
          <w:p w14:paraId="13CABDB3" w14:textId="77777777" w:rsidR="006271D4" w:rsidRPr="007C1AFD" w:rsidRDefault="006271D4" w:rsidP="00A74E8B">
            <w:pPr>
              <w:pStyle w:val="TAL"/>
              <w:rPr>
                <w:ins w:id="204" w:author="Igor Pastushok" w:date="2023-12-19T15:09:00Z"/>
              </w:rPr>
            </w:pPr>
            <w:ins w:id="205" w:author="Igor Pastushok" w:date="2023-12-19T15:09:00Z">
              <w:r w:rsidRPr="007C1AFD">
                <w:t>200 OK</w:t>
              </w:r>
            </w:ins>
          </w:p>
        </w:tc>
        <w:tc>
          <w:tcPr>
            <w:tcW w:w="1971" w:type="pct"/>
            <w:shd w:val="clear" w:color="auto" w:fill="auto"/>
          </w:tcPr>
          <w:p w14:paraId="63DC489A" w14:textId="4A8697D8" w:rsidR="006271D4" w:rsidRPr="007C1AFD" w:rsidRDefault="006271D4" w:rsidP="00A74E8B">
            <w:pPr>
              <w:pStyle w:val="TAL"/>
              <w:rPr>
                <w:ins w:id="206" w:author="Igor Pastushok" w:date="2023-12-19T15:09:00Z"/>
              </w:rPr>
            </w:pPr>
            <w:ins w:id="207" w:author="Igor Pastushok" w:date="2023-12-19T15:09:00Z">
              <w:r w:rsidRPr="007C1AFD">
                <w:t xml:space="preserve">The requested </w:t>
              </w:r>
            </w:ins>
            <w:ins w:id="208" w:author="Igor Pastushok" w:date="2023-12-19T15:05:00Z">
              <w:r w:rsidR="00420EF0">
                <w:t>individual UE-to-UE session performance event subscription</w:t>
              </w:r>
            </w:ins>
            <w:ins w:id="209" w:author="Igor Pastushok" w:date="2023-12-19T16:41:00Z">
              <w:r w:rsidR="00420EF0">
                <w:t xml:space="preserve"> </w:t>
              </w:r>
            </w:ins>
            <w:ins w:id="210" w:author="Igor Pastushok" w:date="2023-12-19T15:09:00Z">
              <w:r w:rsidRPr="007C1AFD">
                <w:t>is returned.</w:t>
              </w:r>
            </w:ins>
          </w:p>
        </w:tc>
      </w:tr>
      <w:tr w:rsidR="006271D4" w:rsidRPr="007C1AFD" w14:paraId="080332D4" w14:textId="77777777" w:rsidTr="00A74E8B">
        <w:trPr>
          <w:jc w:val="center"/>
          <w:ins w:id="211" w:author="Igor Pastushok" w:date="2023-12-19T15:09:00Z"/>
        </w:trPr>
        <w:tc>
          <w:tcPr>
            <w:tcW w:w="825" w:type="pct"/>
            <w:shd w:val="clear" w:color="auto" w:fill="auto"/>
          </w:tcPr>
          <w:p w14:paraId="112BA789" w14:textId="77777777" w:rsidR="006271D4" w:rsidRPr="007C1AFD" w:rsidRDefault="006271D4" w:rsidP="00A74E8B">
            <w:pPr>
              <w:pStyle w:val="TAL"/>
              <w:rPr>
                <w:ins w:id="212" w:author="Igor Pastushok" w:date="2023-12-19T15:09:00Z"/>
              </w:rPr>
            </w:pPr>
            <w:ins w:id="213" w:author="Igor Pastushok" w:date="2023-12-19T15:09:00Z">
              <w:r w:rsidRPr="007C1AFD">
                <w:t>n/a</w:t>
              </w:r>
            </w:ins>
          </w:p>
        </w:tc>
        <w:tc>
          <w:tcPr>
            <w:tcW w:w="499" w:type="pct"/>
          </w:tcPr>
          <w:p w14:paraId="52C6E50C" w14:textId="77777777" w:rsidR="006271D4" w:rsidRPr="007C1AFD" w:rsidRDefault="006271D4" w:rsidP="00A74E8B">
            <w:pPr>
              <w:pStyle w:val="TAC"/>
              <w:rPr>
                <w:ins w:id="214" w:author="Igor Pastushok" w:date="2023-12-19T15:09:00Z"/>
              </w:rPr>
            </w:pPr>
          </w:p>
        </w:tc>
        <w:tc>
          <w:tcPr>
            <w:tcW w:w="738" w:type="pct"/>
          </w:tcPr>
          <w:p w14:paraId="334DD2A1" w14:textId="77777777" w:rsidR="006271D4" w:rsidRPr="007C1AFD" w:rsidRDefault="006271D4" w:rsidP="00A74E8B">
            <w:pPr>
              <w:pStyle w:val="TAL"/>
              <w:rPr>
                <w:ins w:id="215" w:author="Igor Pastushok" w:date="2023-12-19T15:09:00Z"/>
              </w:rPr>
            </w:pPr>
          </w:p>
        </w:tc>
        <w:tc>
          <w:tcPr>
            <w:tcW w:w="967" w:type="pct"/>
          </w:tcPr>
          <w:p w14:paraId="4B963916" w14:textId="77777777" w:rsidR="006271D4" w:rsidRPr="007C1AFD" w:rsidRDefault="006271D4" w:rsidP="00A74E8B">
            <w:pPr>
              <w:pStyle w:val="TAL"/>
              <w:rPr>
                <w:ins w:id="216" w:author="Igor Pastushok" w:date="2023-12-19T15:09:00Z"/>
              </w:rPr>
            </w:pPr>
            <w:ins w:id="217" w:author="Igor Pastushok" w:date="2023-12-19T15:09:00Z">
              <w:r w:rsidRPr="007C1AFD">
                <w:t>307 Temporary Redirect</w:t>
              </w:r>
            </w:ins>
          </w:p>
        </w:tc>
        <w:tc>
          <w:tcPr>
            <w:tcW w:w="1971" w:type="pct"/>
            <w:shd w:val="clear" w:color="auto" w:fill="auto"/>
          </w:tcPr>
          <w:p w14:paraId="5D18EF96" w14:textId="3B1D4C38" w:rsidR="006271D4" w:rsidRPr="007C1AFD" w:rsidRDefault="006271D4" w:rsidP="00A74E8B">
            <w:pPr>
              <w:pStyle w:val="TAL"/>
              <w:rPr>
                <w:ins w:id="218" w:author="Igor Pastushok" w:date="2023-12-19T15:09:00Z"/>
              </w:rPr>
            </w:pPr>
            <w:ins w:id="219" w:author="Igor Pastushok" w:date="2023-12-19T15:09:00Z">
              <w:r w:rsidRPr="007C1AFD">
                <w:t xml:space="preserve">Temporary redirection. The response shall include a Location header field containing an alternative URI of the resource located in an alternative </w:t>
              </w:r>
            </w:ins>
            <w:ins w:id="220" w:author="Igor Pastushok" w:date="2023-12-19T15:10:00Z">
              <w:r>
                <w:t>ADAE</w:t>
              </w:r>
            </w:ins>
            <w:ins w:id="221" w:author="Igor Pastushok" w:date="2023-12-19T15:09:00Z">
              <w:r w:rsidRPr="007C1AFD">
                <w:t xml:space="preserve"> </w:t>
              </w:r>
              <w:r w:rsidRPr="007C1AFD">
                <w:rPr>
                  <w:lang w:eastAsia="zh-CN"/>
                </w:rPr>
                <w:t>server</w:t>
              </w:r>
              <w:r w:rsidRPr="007C1AFD">
                <w:t>.</w:t>
              </w:r>
            </w:ins>
          </w:p>
          <w:p w14:paraId="20AC2B3B" w14:textId="77777777" w:rsidR="006271D4" w:rsidRPr="007C1AFD" w:rsidRDefault="006271D4" w:rsidP="00A74E8B">
            <w:pPr>
              <w:pStyle w:val="TAL"/>
              <w:rPr>
                <w:ins w:id="222" w:author="Igor Pastushok" w:date="2023-12-19T15:09:00Z"/>
              </w:rPr>
            </w:pPr>
            <w:ins w:id="223" w:author="Igor Pastushok" w:date="2023-12-19T15:09:00Z">
              <w:r w:rsidRPr="007C1AFD">
                <w:t>Redirection handling is described in clause 5.2.10 of 3GPP TS 29.122 [3].</w:t>
              </w:r>
            </w:ins>
          </w:p>
        </w:tc>
      </w:tr>
      <w:tr w:rsidR="006271D4" w:rsidRPr="007C1AFD" w14:paraId="0277BA27" w14:textId="77777777" w:rsidTr="00A74E8B">
        <w:trPr>
          <w:jc w:val="center"/>
          <w:ins w:id="224" w:author="Igor Pastushok" w:date="2023-12-19T15:09:00Z"/>
        </w:trPr>
        <w:tc>
          <w:tcPr>
            <w:tcW w:w="825" w:type="pct"/>
            <w:shd w:val="clear" w:color="auto" w:fill="auto"/>
          </w:tcPr>
          <w:p w14:paraId="7DC1B1EC" w14:textId="77777777" w:rsidR="006271D4" w:rsidRPr="007C1AFD" w:rsidRDefault="006271D4" w:rsidP="00A74E8B">
            <w:pPr>
              <w:pStyle w:val="TAL"/>
              <w:rPr>
                <w:ins w:id="225" w:author="Igor Pastushok" w:date="2023-12-19T15:09:00Z"/>
              </w:rPr>
            </w:pPr>
            <w:ins w:id="226" w:author="Igor Pastushok" w:date="2023-12-19T15:09:00Z">
              <w:r w:rsidRPr="007C1AFD">
                <w:t>n/a</w:t>
              </w:r>
            </w:ins>
          </w:p>
        </w:tc>
        <w:tc>
          <w:tcPr>
            <w:tcW w:w="499" w:type="pct"/>
          </w:tcPr>
          <w:p w14:paraId="0AD3B2CF" w14:textId="77777777" w:rsidR="006271D4" w:rsidRPr="007C1AFD" w:rsidRDefault="006271D4" w:rsidP="00A74E8B">
            <w:pPr>
              <w:pStyle w:val="TAC"/>
              <w:rPr>
                <w:ins w:id="227" w:author="Igor Pastushok" w:date="2023-12-19T15:09:00Z"/>
              </w:rPr>
            </w:pPr>
          </w:p>
        </w:tc>
        <w:tc>
          <w:tcPr>
            <w:tcW w:w="738" w:type="pct"/>
          </w:tcPr>
          <w:p w14:paraId="767F5D47" w14:textId="77777777" w:rsidR="006271D4" w:rsidRPr="007C1AFD" w:rsidRDefault="006271D4" w:rsidP="00A74E8B">
            <w:pPr>
              <w:pStyle w:val="TAL"/>
              <w:rPr>
                <w:ins w:id="228" w:author="Igor Pastushok" w:date="2023-12-19T15:09:00Z"/>
              </w:rPr>
            </w:pPr>
          </w:p>
        </w:tc>
        <w:tc>
          <w:tcPr>
            <w:tcW w:w="967" w:type="pct"/>
          </w:tcPr>
          <w:p w14:paraId="0F2A61D6" w14:textId="77777777" w:rsidR="006271D4" w:rsidRPr="007C1AFD" w:rsidRDefault="006271D4" w:rsidP="00A74E8B">
            <w:pPr>
              <w:pStyle w:val="TAL"/>
              <w:rPr>
                <w:ins w:id="229" w:author="Igor Pastushok" w:date="2023-12-19T15:09:00Z"/>
              </w:rPr>
            </w:pPr>
            <w:ins w:id="230" w:author="Igor Pastushok" w:date="2023-12-19T15:09:00Z">
              <w:r w:rsidRPr="007C1AFD">
                <w:t>308 Permanent Redirect</w:t>
              </w:r>
            </w:ins>
          </w:p>
        </w:tc>
        <w:tc>
          <w:tcPr>
            <w:tcW w:w="1971" w:type="pct"/>
            <w:shd w:val="clear" w:color="auto" w:fill="auto"/>
          </w:tcPr>
          <w:p w14:paraId="67F7F7BA" w14:textId="0A55C624" w:rsidR="006271D4" w:rsidRPr="007C1AFD" w:rsidRDefault="006271D4" w:rsidP="00A74E8B">
            <w:pPr>
              <w:pStyle w:val="TAL"/>
              <w:rPr>
                <w:ins w:id="231" w:author="Igor Pastushok" w:date="2023-12-19T15:09:00Z"/>
              </w:rPr>
            </w:pPr>
            <w:ins w:id="232" w:author="Igor Pastushok" w:date="2023-12-19T15:09:00Z">
              <w:r w:rsidRPr="007C1AFD">
                <w:t xml:space="preserve">Permanent redirection. The response shall include a Location header field containing an alternative URI of the resource located in an alternative </w:t>
              </w:r>
            </w:ins>
            <w:ins w:id="233" w:author="Igor Pastushok" w:date="2023-12-19T15:10:00Z">
              <w:r>
                <w:rPr>
                  <w:lang w:eastAsia="zh-CN"/>
                </w:rPr>
                <w:t>ADAE</w:t>
              </w:r>
            </w:ins>
            <w:ins w:id="234" w:author="Igor Pastushok" w:date="2023-12-19T15:09:00Z">
              <w:r w:rsidRPr="007C1AFD">
                <w:rPr>
                  <w:lang w:eastAsia="zh-CN"/>
                </w:rPr>
                <w:t xml:space="preserve"> server</w:t>
              </w:r>
              <w:r w:rsidRPr="007C1AFD">
                <w:t>.</w:t>
              </w:r>
            </w:ins>
          </w:p>
          <w:p w14:paraId="2EE7821F" w14:textId="77777777" w:rsidR="006271D4" w:rsidRPr="007C1AFD" w:rsidRDefault="006271D4" w:rsidP="00A74E8B">
            <w:pPr>
              <w:pStyle w:val="TAL"/>
              <w:rPr>
                <w:ins w:id="235" w:author="Igor Pastushok" w:date="2023-12-19T15:09:00Z"/>
              </w:rPr>
            </w:pPr>
            <w:ins w:id="236" w:author="Igor Pastushok" w:date="2023-12-19T15:09:00Z">
              <w:r w:rsidRPr="007C1AFD">
                <w:t>Redirection handling is described in clause 5.2.10 of 3GPP TS 29.122 [3].</w:t>
              </w:r>
            </w:ins>
          </w:p>
        </w:tc>
      </w:tr>
      <w:tr w:rsidR="006271D4" w:rsidRPr="007C1AFD" w14:paraId="2744EB39" w14:textId="77777777" w:rsidTr="00A74E8B">
        <w:trPr>
          <w:jc w:val="center"/>
          <w:ins w:id="237" w:author="Igor Pastushok" w:date="2023-12-19T15:09:00Z"/>
        </w:trPr>
        <w:tc>
          <w:tcPr>
            <w:tcW w:w="5000" w:type="pct"/>
            <w:gridSpan w:val="5"/>
            <w:shd w:val="clear" w:color="auto" w:fill="auto"/>
          </w:tcPr>
          <w:p w14:paraId="449F1DBE" w14:textId="77777777" w:rsidR="006271D4" w:rsidRPr="007C1AFD" w:rsidRDefault="006271D4" w:rsidP="00A74E8B">
            <w:pPr>
              <w:pStyle w:val="TAN"/>
              <w:rPr>
                <w:ins w:id="238" w:author="Igor Pastushok" w:date="2023-12-19T15:09:00Z"/>
              </w:rPr>
            </w:pPr>
            <w:ins w:id="239" w:author="Igor Pastushok" w:date="2023-12-19T15:09:00Z">
              <w:r w:rsidRPr="007C1AFD">
                <w:t>NOTE:</w:t>
              </w:r>
              <w:r w:rsidRPr="007C1AFD">
                <w:tab/>
                <w:t>The mandatory HTTP error status codes for the GET method listed in table 5.2.7.1-1 of 3GPP TS 29.122 [3] shall also apply.</w:t>
              </w:r>
            </w:ins>
          </w:p>
        </w:tc>
      </w:tr>
    </w:tbl>
    <w:p w14:paraId="1A00C473" w14:textId="77777777" w:rsidR="006271D4" w:rsidRPr="007C1AFD" w:rsidRDefault="006271D4" w:rsidP="006271D4">
      <w:pPr>
        <w:rPr>
          <w:ins w:id="240" w:author="Igor Pastushok" w:date="2023-12-19T15:09:00Z"/>
          <w:lang w:eastAsia="zh-CN"/>
        </w:rPr>
      </w:pPr>
    </w:p>
    <w:p w14:paraId="2A7D21FB" w14:textId="77777777" w:rsidR="006271D4" w:rsidRPr="007C1AFD" w:rsidRDefault="006271D4" w:rsidP="006271D4">
      <w:pPr>
        <w:pStyle w:val="TH"/>
        <w:rPr>
          <w:ins w:id="241" w:author="Igor Pastushok" w:date="2023-12-19T15:09:00Z"/>
        </w:rPr>
      </w:pPr>
      <w:ins w:id="242" w:author="Igor Pastushok" w:date="2023-12-19T15:09:00Z">
        <w:r w:rsidRPr="007C1AFD">
          <w:t>Table </w:t>
        </w:r>
      </w:ins>
      <w:ins w:id="243" w:author="Igor Pastushok" w:date="2023-12-19T15:18:00Z">
        <w:r>
          <w:rPr>
            <w:lang w:eastAsia="zh-CN"/>
          </w:rPr>
          <w:t>7.10.3.2.3</w:t>
        </w:r>
        <w:r w:rsidRPr="007C1AFD">
          <w:rPr>
            <w:lang w:eastAsia="zh-CN"/>
          </w:rPr>
          <w:t>.3</w:t>
        </w:r>
      </w:ins>
      <w:ins w:id="244" w:author="Igor Pastushok" w:date="2023-12-19T15:09:00Z">
        <w:r w:rsidRPr="007C1AFD">
          <w:rPr>
            <w:lang w:eastAsia="zh-CN"/>
          </w:rPr>
          <w:t>.2</w:t>
        </w:r>
        <w:r w:rsidRPr="007C1AFD">
          <w:t xml:space="preserve">-4: Headers supported by the 307 Response Code on this </w:t>
        </w:r>
        <w:proofErr w:type="gramStart"/>
        <w:r w:rsidRPr="007C1AFD">
          <w:t>resource</w:t>
        </w:r>
        <w:proofErr w:type="gramEnd"/>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6271D4" w:rsidRPr="007C1AFD" w14:paraId="6F1486F7" w14:textId="77777777" w:rsidTr="00A74E8B">
        <w:trPr>
          <w:jc w:val="center"/>
          <w:ins w:id="245" w:author="Igor Pastushok" w:date="2023-12-19T15:09:00Z"/>
        </w:trPr>
        <w:tc>
          <w:tcPr>
            <w:tcW w:w="825" w:type="pct"/>
            <w:shd w:val="clear" w:color="auto" w:fill="C0C0C0"/>
          </w:tcPr>
          <w:p w14:paraId="1D8D687C" w14:textId="77777777" w:rsidR="006271D4" w:rsidRPr="007C1AFD" w:rsidRDefault="006271D4" w:rsidP="00A74E8B">
            <w:pPr>
              <w:pStyle w:val="TAH"/>
              <w:rPr>
                <w:ins w:id="246" w:author="Igor Pastushok" w:date="2023-12-19T15:09:00Z"/>
              </w:rPr>
            </w:pPr>
            <w:ins w:id="247" w:author="Igor Pastushok" w:date="2023-12-19T15:09:00Z">
              <w:r w:rsidRPr="007C1AFD">
                <w:t>Name</w:t>
              </w:r>
            </w:ins>
          </w:p>
        </w:tc>
        <w:tc>
          <w:tcPr>
            <w:tcW w:w="732" w:type="pct"/>
            <w:shd w:val="clear" w:color="auto" w:fill="C0C0C0"/>
          </w:tcPr>
          <w:p w14:paraId="54EE2FC4" w14:textId="77777777" w:rsidR="006271D4" w:rsidRPr="007C1AFD" w:rsidRDefault="006271D4" w:rsidP="00A74E8B">
            <w:pPr>
              <w:pStyle w:val="TAH"/>
              <w:rPr>
                <w:ins w:id="248" w:author="Igor Pastushok" w:date="2023-12-19T15:09:00Z"/>
              </w:rPr>
            </w:pPr>
            <w:ins w:id="249" w:author="Igor Pastushok" w:date="2023-12-19T15:09:00Z">
              <w:r w:rsidRPr="007C1AFD">
                <w:t>Data type</w:t>
              </w:r>
            </w:ins>
          </w:p>
        </w:tc>
        <w:tc>
          <w:tcPr>
            <w:tcW w:w="217" w:type="pct"/>
            <w:shd w:val="clear" w:color="auto" w:fill="C0C0C0"/>
          </w:tcPr>
          <w:p w14:paraId="50AB606C" w14:textId="77777777" w:rsidR="006271D4" w:rsidRPr="007C1AFD" w:rsidRDefault="006271D4" w:rsidP="00A74E8B">
            <w:pPr>
              <w:pStyle w:val="TAH"/>
              <w:rPr>
                <w:ins w:id="250" w:author="Igor Pastushok" w:date="2023-12-19T15:09:00Z"/>
              </w:rPr>
            </w:pPr>
            <w:ins w:id="251" w:author="Igor Pastushok" w:date="2023-12-19T15:09:00Z">
              <w:r w:rsidRPr="007C1AFD">
                <w:t>P</w:t>
              </w:r>
            </w:ins>
          </w:p>
        </w:tc>
        <w:tc>
          <w:tcPr>
            <w:tcW w:w="581" w:type="pct"/>
            <w:shd w:val="clear" w:color="auto" w:fill="C0C0C0"/>
          </w:tcPr>
          <w:p w14:paraId="599EF07D" w14:textId="77777777" w:rsidR="006271D4" w:rsidRPr="007C1AFD" w:rsidRDefault="006271D4" w:rsidP="00A74E8B">
            <w:pPr>
              <w:pStyle w:val="TAH"/>
              <w:rPr>
                <w:ins w:id="252" w:author="Igor Pastushok" w:date="2023-12-19T15:09:00Z"/>
              </w:rPr>
            </w:pPr>
            <w:ins w:id="253" w:author="Igor Pastushok" w:date="2023-12-19T15:09:00Z">
              <w:r w:rsidRPr="007C1AFD">
                <w:t>Cardinality</w:t>
              </w:r>
            </w:ins>
          </w:p>
        </w:tc>
        <w:tc>
          <w:tcPr>
            <w:tcW w:w="2645" w:type="pct"/>
            <w:shd w:val="clear" w:color="auto" w:fill="C0C0C0"/>
            <w:vAlign w:val="center"/>
          </w:tcPr>
          <w:p w14:paraId="417CE2C5" w14:textId="77777777" w:rsidR="006271D4" w:rsidRPr="007C1AFD" w:rsidRDefault="006271D4" w:rsidP="00A74E8B">
            <w:pPr>
              <w:pStyle w:val="TAH"/>
              <w:rPr>
                <w:ins w:id="254" w:author="Igor Pastushok" w:date="2023-12-19T15:09:00Z"/>
              </w:rPr>
            </w:pPr>
            <w:ins w:id="255" w:author="Igor Pastushok" w:date="2023-12-19T15:09:00Z">
              <w:r w:rsidRPr="007C1AFD">
                <w:t>Description</w:t>
              </w:r>
            </w:ins>
          </w:p>
        </w:tc>
      </w:tr>
      <w:tr w:rsidR="006271D4" w:rsidRPr="007C1AFD" w14:paraId="0EE16001" w14:textId="77777777" w:rsidTr="00A74E8B">
        <w:trPr>
          <w:jc w:val="center"/>
          <w:ins w:id="256" w:author="Igor Pastushok" w:date="2023-12-19T15:09:00Z"/>
        </w:trPr>
        <w:tc>
          <w:tcPr>
            <w:tcW w:w="825" w:type="pct"/>
            <w:shd w:val="clear" w:color="auto" w:fill="auto"/>
          </w:tcPr>
          <w:p w14:paraId="018AA50D" w14:textId="77777777" w:rsidR="006271D4" w:rsidRPr="007C1AFD" w:rsidRDefault="006271D4" w:rsidP="00A74E8B">
            <w:pPr>
              <w:pStyle w:val="TAL"/>
              <w:rPr>
                <w:ins w:id="257" w:author="Igor Pastushok" w:date="2023-12-19T15:09:00Z"/>
              </w:rPr>
            </w:pPr>
            <w:ins w:id="258" w:author="Igor Pastushok" w:date="2023-12-19T15:09:00Z">
              <w:r w:rsidRPr="007C1AFD">
                <w:t>Location</w:t>
              </w:r>
            </w:ins>
          </w:p>
        </w:tc>
        <w:tc>
          <w:tcPr>
            <w:tcW w:w="732" w:type="pct"/>
          </w:tcPr>
          <w:p w14:paraId="3EEA85D1" w14:textId="77777777" w:rsidR="006271D4" w:rsidRPr="007C1AFD" w:rsidRDefault="006271D4" w:rsidP="00A74E8B">
            <w:pPr>
              <w:pStyle w:val="TAL"/>
              <w:rPr>
                <w:ins w:id="259" w:author="Igor Pastushok" w:date="2023-12-19T15:09:00Z"/>
              </w:rPr>
            </w:pPr>
            <w:ins w:id="260" w:author="Igor Pastushok" w:date="2023-12-19T15:09:00Z">
              <w:r w:rsidRPr="007C1AFD">
                <w:t>string</w:t>
              </w:r>
            </w:ins>
          </w:p>
        </w:tc>
        <w:tc>
          <w:tcPr>
            <w:tcW w:w="217" w:type="pct"/>
          </w:tcPr>
          <w:p w14:paraId="461C6F34" w14:textId="77777777" w:rsidR="006271D4" w:rsidRPr="007C1AFD" w:rsidRDefault="006271D4" w:rsidP="00A74E8B">
            <w:pPr>
              <w:pStyle w:val="TAC"/>
              <w:rPr>
                <w:ins w:id="261" w:author="Igor Pastushok" w:date="2023-12-19T15:09:00Z"/>
              </w:rPr>
            </w:pPr>
            <w:ins w:id="262" w:author="Igor Pastushok" w:date="2023-12-19T15:09:00Z">
              <w:r w:rsidRPr="007C1AFD">
                <w:t>M</w:t>
              </w:r>
            </w:ins>
          </w:p>
        </w:tc>
        <w:tc>
          <w:tcPr>
            <w:tcW w:w="581" w:type="pct"/>
          </w:tcPr>
          <w:p w14:paraId="4BE2FFBF" w14:textId="77777777" w:rsidR="006271D4" w:rsidRPr="007C1AFD" w:rsidRDefault="006271D4" w:rsidP="00A74E8B">
            <w:pPr>
              <w:pStyle w:val="TAL"/>
              <w:rPr>
                <w:ins w:id="263" w:author="Igor Pastushok" w:date="2023-12-19T15:09:00Z"/>
              </w:rPr>
            </w:pPr>
            <w:ins w:id="264" w:author="Igor Pastushok" w:date="2023-12-19T15:09:00Z">
              <w:r w:rsidRPr="007C1AFD">
                <w:t>1</w:t>
              </w:r>
            </w:ins>
          </w:p>
        </w:tc>
        <w:tc>
          <w:tcPr>
            <w:tcW w:w="2645" w:type="pct"/>
            <w:shd w:val="clear" w:color="auto" w:fill="auto"/>
            <w:vAlign w:val="center"/>
          </w:tcPr>
          <w:p w14:paraId="5E7A24C4" w14:textId="556378B0" w:rsidR="006271D4" w:rsidRPr="007C1AFD" w:rsidRDefault="006271D4" w:rsidP="00A74E8B">
            <w:pPr>
              <w:pStyle w:val="TAL"/>
              <w:rPr>
                <w:ins w:id="265" w:author="Igor Pastushok" w:date="2023-12-19T15:09:00Z"/>
              </w:rPr>
            </w:pPr>
            <w:ins w:id="266" w:author="Igor Pastushok" w:date="2023-12-19T15:09:00Z">
              <w:r w:rsidRPr="007C1AFD">
                <w:t xml:space="preserve">An alternative URI of the resource located in an alternative </w:t>
              </w:r>
            </w:ins>
            <w:ins w:id="267" w:author="Igor Pastushok" w:date="2023-12-19T15:11:00Z">
              <w:r>
                <w:t>ADAE</w:t>
              </w:r>
            </w:ins>
            <w:ins w:id="268" w:author="Igor Pastushok" w:date="2023-12-19T15:09:00Z">
              <w:r w:rsidRPr="007C1AFD">
                <w:t xml:space="preserve"> </w:t>
              </w:r>
              <w:r w:rsidRPr="007C1AFD">
                <w:rPr>
                  <w:lang w:eastAsia="zh-CN"/>
                </w:rPr>
                <w:t>server</w:t>
              </w:r>
              <w:r w:rsidRPr="007C1AFD">
                <w:t>.</w:t>
              </w:r>
            </w:ins>
          </w:p>
        </w:tc>
      </w:tr>
    </w:tbl>
    <w:p w14:paraId="772CAFF2" w14:textId="77777777" w:rsidR="006271D4" w:rsidRPr="007C1AFD" w:rsidRDefault="006271D4" w:rsidP="006271D4">
      <w:pPr>
        <w:rPr>
          <w:ins w:id="269" w:author="Igor Pastushok" w:date="2023-12-19T15:09:00Z"/>
        </w:rPr>
      </w:pPr>
    </w:p>
    <w:p w14:paraId="0866CFDA" w14:textId="77777777" w:rsidR="006271D4" w:rsidRPr="007C1AFD" w:rsidRDefault="006271D4" w:rsidP="006271D4">
      <w:pPr>
        <w:pStyle w:val="TH"/>
        <w:rPr>
          <w:ins w:id="270" w:author="Igor Pastushok" w:date="2023-12-19T15:09:00Z"/>
        </w:rPr>
      </w:pPr>
      <w:ins w:id="271" w:author="Igor Pastushok" w:date="2023-12-19T15:09:00Z">
        <w:r w:rsidRPr="007C1AFD">
          <w:t>Table </w:t>
        </w:r>
      </w:ins>
      <w:ins w:id="272" w:author="Igor Pastushok" w:date="2023-12-19T15:18:00Z">
        <w:r>
          <w:rPr>
            <w:lang w:eastAsia="zh-CN"/>
          </w:rPr>
          <w:t>7.10.3.2.3</w:t>
        </w:r>
        <w:r w:rsidRPr="007C1AFD">
          <w:rPr>
            <w:lang w:eastAsia="zh-CN"/>
          </w:rPr>
          <w:t>.3</w:t>
        </w:r>
      </w:ins>
      <w:ins w:id="273" w:author="Igor Pastushok" w:date="2023-12-19T15:09:00Z">
        <w:r w:rsidRPr="007C1AFD">
          <w:rPr>
            <w:lang w:eastAsia="zh-CN"/>
          </w:rPr>
          <w:t>.2</w:t>
        </w:r>
        <w:r w:rsidRPr="007C1AFD">
          <w:t xml:space="preserve">-5: Headers supported by the 308 Response Code on this </w:t>
        </w:r>
        <w:proofErr w:type="gramStart"/>
        <w:r w:rsidRPr="007C1AFD">
          <w:t>resource</w:t>
        </w:r>
        <w:proofErr w:type="gramEnd"/>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6271D4" w:rsidRPr="007C1AFD" w14:paraId="2BC4C16A" w14:textId="77777777" w:rsidTr="00A74E8B">
        <w:trPr>
          <w:jc w:val="center"/>
          <w:ins w:id="274" w:author="Igor Pastushok" w:date="2023-12-19T15:09:00Z"/>
        </w:trPr>
        <w:tc>
          <w:tcPr>
            <w:tcW w:w="825" w:type="pct"/>
            <w:shd w:val="clear" w:color="auto" w:fill="C0C0C0"/>
          </w:tcPr>
          <w:p w14:paraId="6B409843" w14:textId="77777777" w:rsidR="006271D4" w:rsidRPr="007C1AFD" w:rsidRDefault="006271D4" w:rsidP="00A74E8B">
            <w:pPr>
              <w:pStyle w:val="TAH"/>
              <w:rPr>
                <w:ins w:id="275" w:author="Igor Pastushok" w:date="2023-12-19T15:09:00Z"/>
              </w:rPr>
            </w:pPr>
            <w:ins w:id="276" w:author="Igor Pastushok" w:date="2023-12-19T15:09:00Z">
              <w:r w:rsidRPr="007C1AFD">
                <w:t>Name</w:t>
              </w:r>
            </w:ins>
          </w:p>
        </w:tc>
        <w:tc>
          <w:tcPr>
            <w:tcW w:w="732" w:type="pct"/>
            <w:shd w:val="clear" w:color="auto" w:fill="C0C0C0"/>
          </w:tcPr>
          <w:p w14:paraId="281E39C7" w14:textId="77777777" w:rsidR="006271D4" w:rsidRPr="007C1AFD" w:rsidRDefault="006271D4" w:rsidP="00A74E8B">
            <w:pPr>
              <w:pStyle w:val="TAH"/>
              <w:rPr>
                <w:ins w:id="277" w:author="Igor Pastushok" w:date="2023-12-19T15:09:00Z"/>
              </w:rPr>
            </w:pPr>
            <w:ins w:id="278" w:author="Igor Pastushok" w:date="2023-12-19T15:09:00Z">
              <w:r w:rsidRPr="007C1AFD">
                <w:t>Data type</w:t>
              </w:r>
            </w:ins>
          </w:p>
        </w:tc>
        <w:tc>
          <w:tcPr>
            <w:tcW w:w="217" w:type="pct"/>
            <w:shd w:val="clear" w:color="auto" w:fill="C0C0C0"/>
          </w:tcPr>
          <w:p w14:paraId="2A9B4F73" w14:textId="77777777" w:rsidR="006271D4" w:rsidRPr="007C1AFD" w:rsidRDefault="006271D4" w:rsidP="00A74E8B">
            <w:pPr>
              <w:pStyle w:val="TAH"/>
              <w:rPr>
                <w:ins w:id="279" w:author="Igor Pastushok" w:date="2023-12-19T15:09:00Z"/>
              </w:rPr>
            </w:pPr>
            <w:ins w:id="280" w:author="Igor Pastushok" w:date="2023-12-19T15:09:00Z">
              <w:r w:rsidRPr="007C1AFD">
                <w:t>P</w:t>
              </w:r>
            </w:ins>
          </w:p>
        </w:tc>
        <w:tc>
          <w:tcPr>
            <w:tcW w:w="581" w:type="pct"/>
            <w:shd w:val="clear" w:color="auto" w:fill="C0C0C0"/>
          </w:tcPr>
          <w:p w14:paraId="2343C58C" w14:textId="77777777" w:rsidR="006271D4" w:rsidRPr="007C1AFD" w:rsidRDefault="006271D4" w:rsidP="00A74E8B">
            <w:pPr>
              <w:pStyle w:val="TAH"/>
              <w:rPr>
                <w:ins w:id="281" w:author="Igor Pastushok" w:date="2023-12-19T15:09:00Z"/>
              </w:rPr>
            </w:pPr>
            <w:ins w:id="282" w:author="Igor Pastushok" w:date="2023-12-19T15:09:00Z">
              <w:r w:rsidRPr="007C1AFD">
                <w:t>Cardinality</w:t>
              </w:r>
            </w:ins>
          </w:p>
        </w:tc>
        <w:tc>
          <w:tcPr>
            <w:tcW w:w="2645" w:type="pct"/>
            <w:shd w:val="clear" w:color="auto" w:fill="C0C0C0"/>
            <w:vAlign w:val="center"/>
          </w:tcPr>
          <w:p w14:paraId="79FE4C5F" w14:textId="77777777" w:rsidR="006271D4" w:rsidRPr="007C1AFD" w:rsidRDefault="006271D4" w:rsidP="00A74E8B">
            <w:pPr>
              <w:pStyle w:val="TAH"/>
              <w:rPr>
                <w:ins w:id="283" w:author="Igor Pastushok" w:date="2023-12-19T15:09:00Z"/>
              </w:rPr>
            </w:pPr>
            <w:ins w:id="284" w:author="Igor Pastushok" w:date="2023-12-19T15:09:00Z">
              <w:r w:rsidRPr="007C1AFD">
                <w:t>Description</w:t>
              </w:r>
            </w:ins>
          </w:p>
        </w:tc>
      </w:tr>
      <w:tr w:rsidR="006271D4" w:rsidRPr="007C1AFD" w14:paraId="46FE7215" w14:textId="77777777" w:rsidTr="00A74E8B">
        <w:trPr>
          <w:jc w:val="center"/>
          <w:ins w:id="285" w:author="Igor Pastushok" w:date="2023-12-19T15:09:00Z"/>
        </w:trPr>
        <w:tc>
          <w:tcPr>
            <w:tcW w:w="825" w:type="pct"/>
            <w:shd w:val="clear" w:color="auto" w:fill="auto"/>
          </w:tcPr>
          <w:p w14:paraId="363CBE60" w14:textId="77777777" w:rsidR="006271D4" w:rsidRPr="007C1AFD" w:rsidRDefault="006271D4" w:rsidP="00A74E8B">
            <w:pPr>
              <w:pStyle w:val="TAL"/>
              <w:rPr>
                <w:ins w:id="286" w:author="Igor Pastushok" w:date="2023-12-19T15:09:00Z"/>
              </w:rPr>
            </w:pPr>
            <w:ins w:id="287" w:author="Igor Pastushok" w:date="2023-12-19T15:09:00Z">
              <w:r w:rsidRPr="007C1AFD">
                <w:t>Location</w:t>
              </w:r>
            </w:ins>
          </w:p>
        </w:tc>
        <w:tc>
          <w:tcPr>
            <w:tcW w:w="732" w:type="pct"/>
          </w:tcPr>
          <w:p w14:paraId="53602B8F" w14:textId="77777777" w:rsidR="006271D4" w:rsidRPr="007C1AFD" w:rsidRDefault="006271D4" w:rsidP="00A74E8B">
            <w:pPr>
              <w:pStyle w:val="TAL"/>
              <w:rPr>
                <w:ins w:id="288" w:author="Igor Pastushok" w:date="2023-12-19T15:09:00Z"/>
              </w:rPr>
            </w:pPr>
            <w:ins w:id="289" w:author="Igor Pastushok" w:date="2023-12-19T15:09:00Z">
              <w:r w:rsidRPr="007C1AFD">
                <w:t>string</w:t>
              </w:r>
            </w:ins>
          </w:p>
        </w:tc>
        <w:tc>
          <w:tcPr>
            <w:tcW w:w="217" w:type="pct"/>
          </w:tcPr>
          <w:p w14:paraId="2B74001E" w14:textId="77777777" w:rsidR="006271D4" w:rsidRPr="007C1AFD" w:rsidRDefault="006271D4" w:rsidP="00A74E8B">
            <w:pPr>
              <w:pStyle w:val="TAC"/>
              <w:rPr>
                <w:ins w:id="290" w:author="Igor Pastushok" w:date="2023-12-19T15:09:00Z"/>
              </w:rPr>
            </w:pPr>
            <w:ins w:id="291" w:author="Igor Pastushok" w:date="2023-12-19T15:09:00Z">
              <w:r w:rsidRPr="007C1AFD">
                <w:t>M</w:t>
              </w:r>
            </w:ins>
          </w:p>
        </w:tc>
        <w:tc>
          <w:tcPr>
            <w:tcW w:w="581" w:type="pct"/>
          </w:tcPr>
          <w:p w14:paraId="1C353958" w14:textId="77777777" w:rsidR="006271D4" w:rsidRPr="007C1AFD" w:rsidRDefault="006271D4" w:rsidP="00A74E8B">
            <w:pPr>
              <w:pStyle w:val="TAL"/>
              <w:rPr>
                <w:ins w:id="292" w:author="Igor Pastushok" w:date="2023-12-19T15:09:00Z"/>
              </w:rPr>
            </w:pPr>
            <w:ins w:id="293" w:author="Igor Pastushok" w:date="2023-12-19T15:09:00Z">
              <w:r w:rsidRPr="007C1AFD">
                <w:t>1</w:t>
              </w:r>
            </w:ins>
          </w:p>
        </w:tc>
        <w:tc>
          <w:tcPr>
            <w:tcW w:w="2645" w:type="pct"/>
            <w:shd w:val="clear" w:color="auto" w:fill="auto"/>
            <w:vAlign w:val="center"/>
          </w:tcPr>
          <w:p w14:paraId="40E5B285" w14:textId="05CE2A60" w:rsidR="006271D4" w:rsidRPr="007C1AFD" w:rsidRDefault="006271D4" w:rsidP="00A74E8B">
            <w:pPr>
              <w:pStyle w:val="TAL"/>
              <w:rPr>
                <w:ins w:id="294" w:author="Igor Pastushok" w:date="2023-12-19T15:09:00Z"/>
              </w:rPr>
            </w:pPr>
            <w:ins w:id="295" w:author="Igor Pastushok" w:date="2023-12-19T15:09:00Z">
              <w:r w:rsidRPr="007C1AFD">
                <w:t xml:space="preserve">An alternative URI of the resource located in an alternative </w:t>
              </w:r>
            </w:ins>
            <w:ins w:id="296" w:author="Igor Pastushok" w:date="2023-12-19T15:11:00Z">
              <w:r>
                <w:rPr>
                  <w:lang w:eastAsia="zh-CN"/>
                </w:rPr>
                <w:t>ADAE</w:t>
              </w:r>
            </w:ins>
            <w:ins w:id="297" w:author="Igor Pastushok" w:date="2023-12-19T15:09:00Z">
              <w:r w:rsidRPr="007C1AFD">
                <w:rPr>
                  <w:lang w:eastAsia="zh-CN"/>
                </w:rPr>
                <w:t xml:space="preserve"> server</w:t>
              </w:r>
              <w:r w:rsidRPr="007C1AFD">
                <w:t>.</w:t>
              </w:r>
            </w:ins>
          </w:p>
        </w:tc>
      </w:tr>
    </w:tbl>
    <w:p w14:paraId="2A6B5A56" w14:textId="77777777" w:rsidR="006271D4" w:rsidRPr="007C1AFD" w:rsidRDefault="006271D4" w:rsidP="006271D4">
      <w:pPr>
        <w:rPr>
          <w:ins w:id="298" w:author="Igor Pastushok" w:date="2023-12-19T15:03:00Z"/>
        </w:rPr>
      </w:pPr>
    </w:p>
    <w:p w14:paraId="03D26CAE" w14:textId="415860D9" w:rsidR="00C81AD6" w:rsidRPr="007C1AFD" w:rsidRDefault="00C81AD6" w:rsidP="00C81AD6">
      <w:pPr>
        <w:pStyle w:val="Heading7"/>
        <w:rPr>
          <w:ins w:id="299" w:author="Igor Pastushok" w:date="2024-01-15T10:18:00Z"/>
          <w:lang w:eastAsia="zh-CN"/>
        </w:rPr>
      </w:pPr>
      <w:bookmarkStart w:id="300" w:name="_Toc138755238"/>
      <w:bookmarkStart w:id="301" w:name="_Toc151886007"/>
      <w:bookmarkStart w:id="302" w:name="_Toc152076072"/>
      <w:bookmarkStart w:id="303" w:name="_Toc153793788"/>
      <w:ins w:id="304" w:author="Igor Pastushok" w:date="2024-01-15T10:18:00Z">
        <w:r>
          <w:rPr>
            <w:lang w:eastAsia="zh-CN"/>
          </w:rPr>
          <w:t>7.10.3.2.3</w:t>
        </w:r>
        <w:r w:rsidRPr="007C1AFD">
          <w:rPr>
            <w:lang w:eastAsia="zh-CN"/>
          </w:rPr>
          <w:t>.3.</w:t>
        </w:r>
        <w:r w:rsidR="00CB640F">
          <w:rPr>
            <w:lang w:eastAsia="zh-CN"/>
          </w:rPr>
          <w:t>2</w:t>
        </w:r>
        <w:r w:rsidRPr="007C1AFD">
          <w:rPr>
            <w:lang w:eastAsia="zh-CN"/>
          </w:rPr>
          <w:tab/>
          <w:t>DELETE</w:t>
        </w:r>
        <w:bookmarkEnd w:id="300"/>
        <w:bookmarkEnd w:id="301"/>
        <w:bookmarkEnd w:id="302"/>
        <w:bookmarkEnd w:id="303"/>
      </w:ins>
    </w:p>
    <w:p w14:paraId="3A9FF008" w14:textId="0D0C92A2" w:rsidR="00C81AD6" w:rsidRPr="007C1AFD" w:rsidRDefault="00C81AD6" w:rsidP="00C81AD6">
      <w:pPr>
        <w:rPr>
          <w:ins w:id="305" w:author="Igor Pastushok" w:date="2024-01-15T10:18:00Z"/>
        </w:rPr>
      </w:pPr>
      <w:ins w:id="306" w:author="Igor Pastushok" w:date="2024-01-15T10:18:00Z">
        <w:r w:rsidRPr="007C1AFD">
          <w:t xml:space="preserve">This operation deletes the </w:t>
        </w:r>
      </w:ins>
      <w:ins w:id="307" w:author="Igor Pastushok" w:date="2024-01-15T10:21:00Z">
        <w:r w:rsidR="00610F72">
          <w:t>Individual UE-to-UE Session Performance Event Subscription</w:t>
        </w:r>
      </w:ins>
      <w:ins w:id="308" w:author="Igor Pastushok" w:date="2024-01-15T10:18:00Z">
        <w:r w:rsidRPr="007C1AFD">
          <w:t xml:space="preserve"> resource. This method shall support the URI query parameters specified in table</w:t>
        </w:r>
        <w:r>
          <w:t> </w:t>
        </w:r>
      </w:ins>
      <w:ins w:id="309" w:author="Igor Pastushok" w:date="2024-01-15T10:19:00Z">
        <w:r w:rsidR="00CB640F">
          <w:rPr>
            <w:lang w:eastAsia="zh-CN"/>
          </w:rPr>
          <w:t>7.10.3.2.3</w:t>
        </w:r>
        <w:r w:rsidR="00CB640F" w:rsidRPr="007C1AFD">
          <w:rPr>
            <w:lang w:eastAsia="zh-CN"/>
          </w:rPr>
          <w:t>.3.</w:t>
        </w:r>
        <w:r w:rsidR="00CB640F">
          <w:rPr>
            <w:lang w:eastAsia="zh-CN"/>
          </w:rPr>
          <w:t>2</w:t>
        </w:r>
      </w:ins>
      <w:ins w:id="310" w:author="Igor Pastushok" w:date="2024-01-15T10:18:00Z">
        <w:r w:rsidRPr="007C1AFD">
          <w:t>-1.</w:t>
        </w:r>
      </w:ins>
    </w:p>
    <w:p w14:paraId="24C82BD0" w14:textId="0C05E94D" w:rsidR="00C81AD6" w:rsidRPr="007C1AFD" w:rsidRDefault="00C81AD6" w:rsidP="00C81AD6">
      <w:pPr>
        <w:pStyle w:val="TH"/>
        <w:rPr>
          <w:ins w:id="311" w:author="Igor Pastushok" w:date="2024-01-15T10:18:00Z"/>
          <w:rFonts w:cs="Arial"/>
        </w:rPr>
      </w:pPr>
      <w:ins w:id="312" w:author="Igor Pastushok" w:date="2024-01-15T10:18:00Z">
        <w:r w:rsidRPr="007C1AFD">
          <w:lastRenderedPageBreak/>
          <w:t>Table </w:t>
        </w:r>
      </w:ins>
      <w:ins w:id="313" w:author="Igor Pastushok" w:date="2024-01-15T10:19:00Z">
        <w:r w:rsidR="00CB640F">
          <w:rPr>
            <w:lang w:eastAsia="zh-CN"/>
          </w:rPr>
          <w:t>7.10.3.2.3</w:t>
        </w:r>
        <w:r w:rsidR="00CB640F" w:rsidRPr="007C1AFD">
          <w:rPr>
            <w:lang w:eastAsia="zh-CN"/>
          </w:rPr>
          <w:t>.3.</w:t>
        </w:r>
        <w:r w:rsidR="00CB640F">
          <w:rPr>
            <w:lang w:eastAsia="zh-CN"/>
          </w:rPr>
          <w:t>2</w:t>
        </w:r>
      </w:ins>
      <w:ins w:id="314" w:author="Igor Pastushok" w:date="2024-01-15T10:18:00Z">
        <w:r w:rsidRPr="007C1AFD">
          <w:t xml:space="preserve">-1: URI query parameters supported by the DELETE method on this </w:t>
        </w:r>
        <w:proofErr w:type="gramStart"/>
        <w:r w:rsidRPr="007C1AFD">
          <w:t>resource</w:t>
        </w:r>
        <w:proofErr w:type="gramEnd"/>
      </w:ins>
    </w:p>
    <w:tbl>
      <w:tblPr>
        <w:tblW w:w="494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08"/>
        <w:gridCol w:w="1804"/>
        <w:gridCol w:w="398"/>
        <w:gridCol w:w="1158"/>
        <w:gridCol w:w="4557"/>
      </w:tblGrid>
      <w:tr w:rsidR="00C81AD6" w:rsidRPr="007C1AFD" w14:paraId="0FA583FE" w14:textId="77777777" w:rsidTr="008961FF">
        <w:trPr>
          <w:jc w:val="center"/>
          <w:ins w:id="315" w:author="Igor Pastushok" w:date="2024-01-15T10:18:00Z"/>
        </w:trPr>
        <w:tc>
          <w:tcPr>
            <w:tcW w:w="844" w:type="pct"/>
            <w:shd w:val="clear" w:color="auto" w:fill="C0C0C0"/>
          </w:tcPr>
          <w:p w14:paraId="2E459A4A" w14:textId="77777777" w:rsidR="00C81AD6" w:rsidRPr="007C1AFD" w:rsidRDefault="00C81AD6" w:rsidP="008961FF">
            <w:pPr>
              <w:pStyle w:val="TAH"/>
              <w:rPr>
                <w:ins w:id="316" w:author="Igor Pastushok" w:date="2024-01-15T10:18:00Z"/>
              </w:rPr>
            </w:pPr>
            <w:ins w:id="317" w:author="Igor Pastushok" w:date="2024-01-15T10:18:00Z">
              <w:r w:rsidRPr="007C1AFD">
                <w:t>Name</w:t>
              </w:r>
            </w:ins>
          </w:p>
        </w:tc>
        <w:tc>
          <w:tcPr>
            <w:tcW w:w="947" w:type="pct"/>
            <w:shd w:val="clear" w:color="auto" w:fill="C0C0C0"/>
          </w:tcPr>
          <w:p w14:paraId="3F3CC68D" w14:textId="77777777" w:rsidR="00C81AD6" w:rsidRPr="007C1AFD" w:rsidRDefault="00C81AD6" w:rsidP="008961FF">
            <w:pPr>
              <w:pStyle w:val="TAH"/>
              <w:rPr>
                <w:ins w:id="318" w:author="Igor Pastushok" w:date="2024-01-15T10:18:00Z"/>
              </w:rPr>
            </w:pPr>
            <w:ins w:id="319" w:author="Igor Pastushok" w:date="2024-01-15T10:18:00Z">
              <w:r w:rsidRPr="007C1AFD">
                <w:t>Data type</w:t>
              </w:r>
            </w:ins>
          </w:p>
        </w:tc>
        <w:tc>
          <w:tcPr>
            <w:tcW w:w="209" w:type="pct"/>
            <w:shd w:val="clear" w:color="auto" w:fill="C0C0C0"/>
          </w:tcPr>
          <w:p w14:paraId="1999D582" w14:textId="77777777" w:rsidR="00C81AD6" w:rsidRPr="007C1AFD" w:rsidRDefault="00C81AD6" w:rsidP="008961FF">
            <w:pPr>
              <w:pStyle w:val="TAH"/>
              <w:rPr>
                <w:ins w:id="320" w:author="Igor Pastushok" w:date="2024-01-15T10:18:00Z"/>
              </w:rPr>
            </w:pPr>
            <w:ins w:id="321" w:author="Igor Pastushok" w:date="2024-01-15T10:18:00Z">
              <w:r w:rsidRPr="007C1AFD">
                <w:t>P</w:t>
              </w:r>
            </w:ins>
          </w:p>
        </w:tc>
        <w:tc>
          <w:tcPr>
            <w:tcW w:w="608" w:type="pct"/>
            <w:shd w:val="clear" w:color="auto" w:fill="C0C0C0"/>
          </w:tcPr>
          <w:p w14:paraId="3DA09E3D" w14:textId="77777777" w:rsidR="00C81AD6" w:rsidRPr="007C1AFD" w:rsidRDefault="00C81AD6" w:rsidP="008961FF">
            <w:pPr>
              <w:pStyle w:val="TAH"/>
              <w:rPr>
                <w:ins w:id="322" w:author="Igor Pastushok" w:date="2024-01-15T10:18:00Z"/>
              </w:rPr>
            </w:pPr>
            <w:ins w:id="323" w:author="Igor Pastushok" w:date="2024-01-15T10:18:00Z">
              <w:r w:rsidRPr="007C1AFD">
                <w:t>Cardinality</w:t>
              </w:r>
            </w:ins>
          </w:p>
        </w:tc>
        <w:tc>
          <w:tcPr>
            <w:tcW w:w="2392" w:type="pct"/>
            <w:shd w:val="clear" w:color="auto" w:fill="C0C0C0"/>
            <w:vAlign w:val="center"/>
          </w:tcPr>
          <w:p w14:paraId="55E364F9" w14:textId="77777777" w:rsidR="00C81AD6" w:rsidRPr="007C1AFD" w:rsidRDefault="00C81AD6" w:rsidP="008961FF">
            <w:pPr>
              <w:pStyle w:val="TAH"/>
              <w:rPr>
                <w:ins w:id="324" w:author="Igor Pastushok" w:date="2024-01-15T10:18:00Z"/>
              </w:rPr>
            </w:pPr>
            <w:ins w:id="325" w:author="Igor Pastushok" w:date="2024-01-15T10:18:00Z">
              <w:r w:rsidRPr="007C1AFD">
                <w:t>Description</w:t>
              </w:r>
            </w:ins>
          </w:p>
        </w:tc>
      </w:tr>
      <w:tr w:rsidR="00C81AD6" w:rsidRPr="007C1AFD" w14:paraId="613F2968" w14:textId="77777777" w:rsidTr="008961FF">
        <w:trPr>
          <w:jc w:val="center"/>
          <w:ins w:id="326" w:author="Igor Pastushok" w:date="2024-01-15T10:18:00Z"/>
        </w:trPr>
        <w:tc>
          <w:tcPr>
            <w:tcW w:w="844" w:type="pct"/>
            <w:shd w:val="clear" w:color="auto" w:fill="auto"/>
          </w:tcPr>
          <w:p w14:paraId="5BC57173" w14:textId="77777777" w:rsidR="00C81AD6" w:rsidRPr="007C1AFD" w:rsidRDefault="00C81AD6" w:rsidP="008961FF">
            <w:pPr>
              <w:pStyle w:val="TAL"/>
              <w:rPr>
                <w:ins w:id="327" w:author="Igor Pastushok" w:date="2024-01-15T10:18:00Z"/>
              </w:rPr>
            </w:pPr>
            <w:ins w:id="328" w:author="Igor Pastushok" w:date="2024-01-15T10:18:00Z">
              <w:r w:rsidRPr="007C1AFD">
                <w:t>n/a</w:t>
              </w:r>
            </w:ins>
          </w:p>
        </w:tc>
        <w:tc>
          <w:tcPr>
            <w:tcW w:w="947" w:type="pct"/>
          </w:tcPr>
          <w:p w14:paraId="409E423D" w14:textId="77777777" w:rsidR="00C81AD6" w:rsidRPr="007C1AFD" w:rsidRDefault="00C81AD6" w:rsidP="008961FF">
            <w:pPr>
              <w:pStyle w:val="TAL"/>
              <w:rPr>
                <w:ins w:id="329" w:author="Igor Pastushok" w:date="2024-01-15T10:18:00Z"/>
              </w:rPr>
            </w:pPr>
          </w:p>
        </w:tc>
        <w:tc>
          <w:tcPr>
            <w:tcW w:w="209" w:type="pct"/>
          </w:tcPr>
          <w:p w14:paraId="125FE27F" w14:textId="77777777" w:rsidR="00C81AD6" w:rsidRPr="007C1AFD" w:rsidRDefault="00C81AD6" w:rsidP="008961FF">
            <w:pPr>
              <w:pStyle w:val="TAC"/>
              <w:rPr>
                <w:ins w:id="330" w:author="Igor Pastushok" w:date="2024-01-15T10:18:00Z"/>
              </w:rPr>
            </w:pPr>
          </w:p>
        </w:tc>
        <w:tc>
          <w:tcPr>
            <w:tcW w:w="608" w:type="pct"/>
          </w:tcPr>
          <w:p w14:paraId="0380EECB" w14:textId="77777777" w:rsidR="00C81AD6" w:rsidRPr="007C1AFD" w:rsidRDefault="00C81AD6" w:rsidP="008961FF">
            <w:pPr>
              <w:pStyle w:val="TAL"/>
              <w:rPr>
                <w:ins w:id="331" w:author="Igor Pastushok" w:date="2024-01-15T10:18:00Z"/>
              </w:rPr>
            </w:pPr>
          </w:p>
        </w:tc>
        <w:tc>
          <w:tcPr>
            <w:tcW w:w="2392" w:type="pct"/>
            <w:shd w:val="clear" w:color="auto" w:fill="auto"/>
            <w:vAlign w:val="center"/>
          </w:tcPr>
          <w:p w14:paraId="04558E42" w14:textId="77777777" w:rsidR="00C81AD6" w:rsidRPr="007C1AFD" w:rsidRDefault="00C81AD6" w:rsidP="008961FF">
            <w:pPr>
              <w:pStyle w:val="TAL"/>
              <w:rPr>
                <w:ins w:id="332" w:author="Igor Pastushok" w:date="2024-01-15T10:18:00Z"/>
              </w:rPr>
            </w:pPr>
          </w:p>
        </w:tc>
      </w:tr>
    </w:tbl>
    <w:p w14:paraId="4F2453CC" w14:textId="77777777" w:rsidR="00C81AD6" w:rsidRPr="007C1AFD" w:rsidRDefault="00C81AD6" w:rsidP="00C81AD6">
      <w:pPr>
        <w:rPr>
          <w:ins w:id="333" w:author="Igor Pastushok" w:date="2024-01-15T10:18:00Z"/>
        </w:rPr>
      </w:pPr>
    </w:p>
    <w:p w14:paraId="3FAF8ADB" w14:textId="5F0F7A8A" w:rsidR="00C81AD6" w:rsidRPr="007C1AFD" w:rsidRDefault="00C81AD6" w:rsidP="00C81AD6">
      <w:pPr>
        <w:rPr>
          <w:ins w:id="334" w:author="Igor Pastushok" w:date="2024-01-15T10:18:00Z"/>
        </w:rPr>
      </w:pPr>
      <w:ins w:id="335" w:author="Igor Pastushok" w:date="2024-01-15T10:18:00Z">
        <w:r w:rsidRPr="007C1AFD">
          <w:t>This method shall support the request data structures specified in table </w:t>
        </w:r>
      </w:ins>
      <w:ins w:id="336" w:author="Igor Pastushok" w:date="2024-01-15T10:19:00Z">
        <w:r w:rsidR="00CB640F">
          <w:rPr>
            <w:lang w:eastAsia="zh-CN"/>
          </w:rPr>
          <w:t>7.10.3.2.3</w:t>
        </w:r>
        <w:r w:rsidR="00CB640F" w:rsidRPr="007C1AFD">
          <w:rPr>
            <w:lang w:eastAsia="zh-CN"/>
          </w:rPr>
          <w:t>.3.</w:t>
        </w:r>
        <w:r w:rsidR="00CB640F">
          <w:rPr>
            <w:lang w:eastAsia="zh-CN"/>
          </w:rPr>
          <w:t>2</w:t>
        </w:r>
      </w:ins>
      <w:ins w:id="337" w:author="Igor Pastushok" w:date="2024-01-15T10:18:00Z">
        <w:r w:rsidRPr="007C1AFD">
          <w:t>-2 and the response data structures and response codes specified in table </w:t>
        </w:r>
      </w:ins>
      <w:ins w:id="338" w:author="Igor Pastushok" w:date="2024-01-15T10:19:00Z">
        <w:r w:rsidR="00CB640F">
          <w:rPr>
            <w:lang w:eastAsia="zh-CN"/>
          </w:rPr>
          <w:t>7.10.3.2.3</w:t>
        </w:r>
        <w:r w:rsidR="00CB640F" w:rsidRPr="007C1AFD">
          <w:rPr>
            <w:lang w:eastAsia="zh-CN"/>
          </w:rPr>
          <w:t>.3.</w:t>
        </w:r>
        <w:r w:rsidR="00CB640F">
          <w:rPr>
            <w:lang w:eastAsia="zh-CN"/>
          </w:rPr>
          <w:t>2</w:t>
        </w:r>
      </w:ins>
      <w:ins w:id="339" w:author="Igor Pastushok" w:date="2024-01-15T10:18:00Z">
        <w:r w:rsidRPr="007C1AFD">
          <w:t>-3.</w:t>
        </w:r>
      </w:ins>
    </w:p>
    <w:p w14:paraId="4C6ED3EA" w14:textId="5908A29D" w:rsidR="00C81AD6" w:rsidRPr="007C1AFD" w:rsidRDefault="00C81AD6" w:rsidP="00C81AD6">
      <w:pPr>
        <w:pStyle w:val="TH"/>
        <w:rPr>
          <w:ins w:id="340" w:author="Igor Pastushok" w:date="2024-01-15T10:18:00Z"/>
        </w:rPr>
      </w:pPr>
      <w:ins w:id="341" w:author="Igor Pastushok" w:date="2024-01-15T10:18:00Z">
        <w:r w:rsidRPr="007C1AFD">
          <w:t>Table </w:t>
        </w:r>
      </w:ins>
      <w:ins w:id="342" w:author="Igor Pastushok" w:date="2024-01-15T10:19:00Z">
        <w:r w:rsidR="00CB640F">
          <w:rPr>
            <w:lang w:eastAsia="zh-CN"/>
          </w:rPr>
          <w:t>7.10.3.2.3</w:t>
        </w:r>
        <w:r w:rsidR="00CB640F" w:rsidRPr="007C1AFD">
          <w:rPr>
            <w:lang w:eastAsia="zh-CN"/>
          </w:rPr>
          <w:t>.3.</w:t>
        </w:r>
        <w:r w:rsidR="00CB640F">
          <w:rPr>
            <w:lang w:eastAsia="zh-CN"/>
          </w:rPr>
          <w:t>2</w:t>
        </w:r>
      </w:ins>
      <w:ins w:id="343" w:author="Igor Pastushok" w:date="2024-01-15T10:18:00Z">
        <w:r w:rsidRPr="007C1AFD">
          <w:t xml:space="preserve">-2: Data structures supported by the DELETE Request Body on this </w:t>
        </w:r>
        <w:proofErr w:type="gramStart"/>
        <w:r w:rsidRPr="007C1AFD">
          <w:t>resource</w:t>
        </w:r>
        <w:proofErr w:type="gramEnd"/>
        <w:r w:rsidRPr="007C1AFD">
          <w:t xml:space="preserve"> </w:t>
        </w:r>
      </w:ins>
    </w:p>
    <w:tbl>
      <w:tblPr>
        <w:tblW w:w="4999"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02"/>
        <w:gridCol w:w="946"/>
        <w:gridCol w:w="3278"/>
        <w:gridCol w:w="3795"/>
      </w:tblGrid>
      <w:tr w:rsidR="00C81AD6" w:rsidRPr="007C1AFD" w14:paraId="1ADBC14C" w14:textId="77777777" w:rsidTr="008961FF">
        <w:trPr>
          <w:jc w:val="center"/>
          <w:ins w:id="344" w:author="Igor Pastushok" w:date="2024-01-15T10:18:00Z"/>
        </w:trPr>
        <w:tc>
          <w:tcPr>
            <w:tcW w:w="1627" w:type="dxa"/>
            <w:tcBorders>
              <w:bottom w:val="single" w:sz="6" w:space="0" w:color="auto"/>
            </w:tcBorders>
            <w:shd w:val="clear" w:color="auto" w:fill="C0C0C0"/>
          </w:tcPr>
          <w:p w14:paraId="52C4A879" w14:textId="77777777" w:rsidR="00C81AD6" w:rsidRPr="007C1AFD" w:rsidRDefault="00C81AD6" w:rsidP="008961FF">
            <w:pPr>
              <w:pStyle w:val="TAH"/>
              <w:rPr>
                <w:ins w:id="345" w:author="Igor Pastushok" w:date="2024-01-15T10:18:00Z"/>
              </w:rPr>
            </w:pPr>
            <w:ins w:id="346" w:author="Igor Pastushok" w:date="2024-01-15T10:18:00Z">
              <w:r w:rsidRPr="007C1AFD">
                <w:t>Data type</w:t>
              </w:r>
            </w:ins>
          </w:p>
        </w:tc>
        <w:tc>
          <w:tcPr>
            <w:tcW w:w="960" w:type="dxa"/>
            <w:tcBorders>
              <w:bottom w:val="single" w:sz="6" w:space="0" w:color="auto"/>
            </w:tcBorders>
            <w:shd w:val="clear" w:color="auto" w:fill="C0C0C0"/>
          </w:tcPr>
          <w:p w14:paraId="5D801C72" w14:textId="77777777" w:rsidR="00C81AD6" w:rsidRPr="007C1AFD" w:rsidRDefault="00C81AD6" w:rsidP="008961FF">
            <w:pPr>
              <w:pStyle w:val="TAH"/>
              <w:rPr>
                <w:ins w:id="347" w:author="Igor Pastushok" w:date="2024-01-15T10:18:00Z"/>
              </w:rPr>
            </w:pPr>
            <w:ins w:id="348" w:author="Igor Pastushok" w:date="2024-01-15T10:18:00Z">
              <w:r w:rsidRPr="007C1AFD">
                <w:t>P</w:t>
              </w:r>
            </w:ins>
          </w:p>
        </w:tc>
        <w:tc>
          <w:tcPr>
            <w:tcW w:w="3331" w:type="dxa"/>
            <w:tcBorders>
              <w:bottom w:val="single" w:sz="6" w:space="0" w:color="auto"/>
            </w:tcBorders>
            <w:shd w:val="clear" w:color="auto" w:fill="C0C0C0"/>
          </w:tcPr>
          <w:p w14:paraId="16D0303C" w14:textId="77777777" w:rsidR="00C81AD6" w:rsidRPr="007C1AFD" w:rsidRDefault="00C81AD6" w:rsidP="008961FF">
            <w:pPr>
              <w:pStyle w:val="TAH"/>
              <w:rPr>
                <w:ins w:id="349" w:author="Igor Pastushok" w:date="2024-01-15T10:18:00Z"/>
              </w:rPr>
            </w:pPr>
            <w:ins w:id="350" w:author="Igor Pastushok" w:date="2024-01-15T10:18:00Z">
              <w:r w:rsidRPr="007C1AFD">
                <w:t>Cardinality</w:t>
              </w:r>
            </w:ins>
          </w:p>
        </w:tc>
        <w:tc>
          <w:tcPr>
            <w:tcW w:w="3857" w:type="dxa"/>
            <w:tcBorders>
              <w:bottom w:val="single" w:sz="6" w:space="0" w:color="auto"/>
            </w:tcBorders>
            <w:shd w:val="clear" w:color="auto" w:fill="C0C0C0"/>
            <w:vAlign w:val="center"/>
          </w:tcPr>
          <w:p w14:paraId="4BD73A13" w14:textId="77777777" w:rsidR="00C81AD6" w:rsidRPr="007C1AFD" w:rsidRDefault="00C81AD6" w:rsidP="008961FF">
            <w:pPr>
              <w:pStyle w:val="TAH"/>
              <w:rPr>
                <w:ins w:id="351" w:author="Igor Pastushok" w:date="2024-01-15T10:18:00Z"/>
              </w:rPr>
            </w:pPr>
            <w:ins w:id="352" w:author="Igor Pastushok" w:date="2024-01-15T10:18:00Z">
              <w:r w:rsidRPr="007C1AFD">
                <w:t>Description</w:t>
              </w:r>
            </w:ins>
          </w:p>
        </w:tc>
      </w:tr>
      <w:tr w:rsidR="00C81AD6" w:rsidRPr="007C1AFD" w14:paraId="0257051A" w14:textId="77777777" w:rsidTr="008961FF">
        <w:trPr>
          <w:jc w:val="center"/>
          <w:ins w:id="353" w:author="Igor Pastushok" w:date="2024-01-15T10:18:00Z"/>
        </w:trPr>
        <w:tc>
          <w:tcPr>
            <w:tcW w:w="1627" w:type="dxa"/>
            <w:tcBorders>
              <w:top w:val="single" w:sz="6" w:space="0" w:color="auto"/>
            </w:tcBorders>
            <w:shd w:val="clear" w:color="auto" w:fill="auto"/>
          </w:tcPr>
          <w:p w14:paraId="7B9344A4" w14:textId="77777777" w:rsidR="00C81AD6" w:rsidRPr="007C1AFD" w:rsidRDefault="00C81AD6" w:rsidP="008961FF">
            <w:pPr>
              <w:pStyle w:val="TAL"/>
              <w:rPr>
                <w:ins w:id="354" w:author="Igor Pastushok" w:date="2024-01-15T10:18:00Z"/>
              </w:rPr>
            </w:pPr>
            <w:ins w:id="355" w:author="Igor Pastushok" w:date="2024-01-15T10:18:00Z">
              <w:r w:rsidRPr="007C1AFD">
                <w:t>n/a</w:t>
              </w:r>
            </w:ins>
          </w:p>
        </w:tc>
        <w:tc>
          <w:tcPr>
            <w:tcW w:w="960" w:type="dxa"/>
            <w:tcBorders>
              <w:top w:val="single" w:sz="6" w:space="0" w:color="auto"/>
            </w:tcBorders>
          </w:tcPr>
          <w:p w14:paraId="5BBD4515" w14:textId="77777777" w:rsidR="00C81AD6" w:rsidRPr="007C1AFD" w:rsidRDefault="00C81AD6" w:rsidP="008961FF">
            <w:pPr>
              <w:pStyle w:val="TAC"/>
              <w:rPr>
                <w:ins w:id="356" w:author="Igor Pastushok" w:date="2024-01-15T10:18:00Z"/>
              </w:rPr>
            </w:pPr>
          </w:p>
        </w:tc>
        <w:tc>
          <w:tcPr>
            <w:tcW w:w="3331" w:type="dxa"/>
            <w:tcBorders>
              <w:top w:val="single" w:sz="6" w:space="0" w:color="auto"/>
            </w:tcBorders>
          </w:tcPr>
          <w:p w14:paraId="07101A10" w14:textId="77777777" w:rsidR="00C81AD6" w:rsidRPr="007C1AFD" w:rsidRDefault="00C81AD6" w:rsidP="008961FF">
            <w:pPr>
              <w:pStyle w:val="TAL"/>
              <w:rPr>
                <w:ins w:id="357" w:author="Igor Pastushok" w:date="2024-01-15T10:18:00Z"/>
              </w:rPr>
            </w:pPr>
          </w:p>
        </w:tc>
        <w:tc>
          <w:tcPr>
            <w:tcW w:w="3857" w:type="dxa"/>
            <w:tcBorders>
              <w:top w:val="single" w:sz="6" w:space="0" w:color="auto"/>
            </w:tcBorders>
            <w:shd w:val="clear" w:color="auto" w:fill="auto"/>
          </w:tcPr>
          <w:p w14:paraId="0FC48CB7" w14:textId="77777777" w:rsidR="00C81AD6" w:rsidRPr="007C1AFD" w:rsidRDefault="00C81AD6" w:rsidP="008961FF">
            <w:pPr>
              <w:pStyle w:val="TAL"/>
              <w:rPr>
                <w:ins w:id="358" w:author="Igor Pastushok" w:date="2024-01-15T10:18:00Z"/>
              </w:rPr>
            </w:pPr>
          </w:p>
        </w:tc>
      </w:tr>
    </w:tbl>
    <w:p w14:paraId="5F6B67E5" w14:textId="77777777" w:rsidR="00C81AD6" w:rsidRPr="007C1AFD" w:rsidRDefault="00C81AD6" w:rsidP="00C81AD6">
      <w:pPr>
        <w:rPr>
          <w:ins w:id="359" w:author="Igor Pastushok" w:date="2024-01-15T10:18:00Z"/>
        </w:rPr>
      </w:pPr>
    </w:p>
    <w:p w14:paraId="367DB7E7" w14:textId="1795D029" w:rsidR="00C81AD6" w:rsidRPr="007C1AFD" w:rsidRDefault="00C81AD6" w:rsidP="00C81AD6">
      <w:pPr>
        <w:pStyle w:val="TH"/>
        <w:rPr>
          <w:ins w:id="360" w:author="Igor Pastushok" w:date="2024-01-15T10:18:00Z"/>
        </w:rPr>
      </w:pPr>
      <w:ins w:id="361" w:author="Igor Pastushok" w:date="2024-01-15T10:18:00Z">
        <w:r w:rsidRPr="007C1AFD">
          <w:t>Table </w:t>
        </w:r>
      </w:ins>
      <w:ins w:id="362" w:author="Igor Pastushok" w:date="2024-01-15T10:19:00Z">
        <w:r w:rsidR="00CB640F">
          <w:rPr>
            <w:lang w:eastAsia="zh-CN"/>
          </w:rPr>
          <w:t>7.10.3.2.3</w:t>
        </w:r>
        <w:r w:rsidR="00CB640F" w:rsidRPr="007C1AFD">
          <w:rPr>
            <w:lang w:eastAsia="zh-CN"/>
          </w:rPr>
          <w:t>.3.</w:t>
        </w:r>
        <w:r w:rsidR="00CB640F">
          <w:rPr>
            <w:lang w:eastAsia="zh-CN"/>
          </w:rPr>
          <w:t>2</w:t>
        </w:r>
      </w:ins>
      <w:ins w:id="363" w:author="Igor Pastushok" w:date="2024-01-15T10:18:00Z">
        <w:r w:rsidRPr="007C1AFD">
          <w:t xml:space="preserve">-3: Data structures supported by the DELETE Response Body on this </w:t>
        </w:r>
        <w:proofErr w:type="gramStart"/>
        <w:r w:rsidRPr="007C1AFD">
          <w:t>resource</w:t>
        </w:r>
        <w:proofErr w:type="gramEnd"/>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7"/>
        <w:gridCol w:w="960"/>
        <w:gridCol w:w="1420"/>
        <w:gridCol w:w="1861"/>
        <w:gridCol w:w="3793"/>
      </w:tblGrid>
      <w:tr w:rsidR="00C81AD6" w:rsidRPr="007C1AFD" w14:paraId="0119B4BA" w14:textId="77777777" w:rsidTr="008961FF">
        <w:trPr>
          <w:jc w:val="center"/>
          <w:ins w:id="364" w:author="Igor Pastushok" w:date="2024-01-15T10:18:00Z"/>
        </w:trPr>
        <w:tc>
          <w:tcPr>
            <w:tcW w:w="825" w:type="pct"/>
            <w:shd w:val="clear" w:color="auto" w:fill="C0C0C0"/>
          </w:tcPr>
          <w:p w14:paraId="1004DF21" w14:textId="77777777" w:rsidR="00C81AD6" w:rsidRPr="007C1AFD" w:rsidRDefault="00C81AD6" w:rsidP="008961FF">
            <w:pPr>
              <w:pStyle w:val="TAH"/>
              <w:rPr>
                <w:ins w:id="365" w:author="Igor Pastushok" w:date="2024-01-15T10:18:00Z"/>
              </w:rPr>
            </w:pPr>
            <w:ins w:id="366" w:author="Igor Pastushok" w:date="2024-01-15T10:18:00Z">
              <w:r w:rsidRPr="007C1AFD">
                <w:t>Data type</w:t>
              </w:r>
            </w:ins>
          </w:p>
        </w:tc>
        <w:tc>
          <w:tcPr>
            <w:tcW w:w="499" w:type="pct"/>
            <w:shd w:val="clear" w:color="auto" w:fill="C0C0C0"/>
          </w:tcPr>
          <w:p w14:paraId="25F0B009" w14:textId="77777777" w:rsidR="00C81AD6" w:rsidRPr="007C1AFD" w:rsidRDefault="00C81AD6" w:rsidP="008961FF">
            <w:pPr>
              <w:pStyle w:val="TAH"/>
              <w:rPr>
                <w:ins w:id="367" w:author="Igor Pastushok" w:date="2024-01-15T10:18:00Z"/>
              </w:rPr>
            </w:pPr>
            <w:ins w:id="368" w:author="Igor Pastushok" w:date="2024-01-15T10:18:00Z">
              <w:r w:rsidRPr="007C1AFD">
                <w:t>P</w:t>
              </w:r>
            </w:ins>
          </w:p>
        </w:tc>
        <w:tc>
          <w:tcPr>
            <w:tcW w:w="738" w:type="pct"/>
            <w:shd w:val="clear" w:color="auto" w:fill="C0C0C0"/>
          </w:tcPr>
          <w:p w14:paraId="1D9E01D8" w14:textId="77777777" w:rsidR="00C81AD6" w:rsidRPr="007C1AFD" w:rsidRDefault="00C81AD6" w:rsidP="008961FF">
            <w:pPr>
              <w:pStyle w:val="TAH"/>
              <w:rPr>
                <w:ins w:id="369" w:author="Igor Pastushok" w:date="2024-01-15T10:18:00Z"/>
              </w:rPr>
            </w:pPr>
            <w:ins w:id="370" w:author="Igor Pastushok" w:date="2024-01-15T10:18:00Z">
              <w:r w:rsidRPr="007C1AFD">
                <w:t>Cardinality</w:t>
              </w:r>
            </w:ins>
          </w:p>
        </w:tc>
        <w:tc>
          <w:tcPr>
            <w:tcW w:w="967" w:type="pct"/>
            <w:shd w:val="clear" w:color="auto" w:fill="C0C0C0"/>
          </w:tcPr>
          <w:p w14:paraId="51B97443" w14:textId="77777777" w:rsidR="00C81AD6" w:rsidRPr="007C1AFD" w:rsidRDefault="00C81AD6" w:rsidP="008961FF">
            <w:pPr>
              <w:pStyle w:val="TAH"/>
              <w:rPr>
                <w:ins w:id="371" w:author="Igor Pastushok" w:date="2024-01-15T10:18:00Z"/>
              </w:rPr>
            </w:pPr>
            <w:ins w:id="372" w:author="Igor Pastushok" w:date="2024-01-15T10:18:00Z">
              <w:r w:rsidRPr="007C1AFD">
                <w:t>Response</w:t>
              </w:r>
            </w:ins>
          </w:p>
          <w:p w14:paraId="52AE2267" w14:textId="77777777" w:rsidR="00C81AD6" w:rsidRPr="007C1AFD" w:rsidRDefault="00C81AD6" w:rsidP="008961FF">
            <w:pPr>
              <w:pStyle w:val="TAH"/>
              <w:rPr>
                <w:ins w:id="373" w:author="Igor Pastushok" w:date="2024-01-15T10:18:00Z"/>
              </w:rPr>
            </w:pPr>
            <w:ins w:id="374" w:author="Igor Pastushok" w:date="2024-01-15T10:18:00Z">
              <w:r w:rsidRPr="007C1AFD">
                <w:t>codes</w:t>
              </w:r>
            </w:ins>
          </w:p>
        </w:tc>
        <w:tc>
          <w:tcPr>
            <w:tcW w:w="1971" w:type="pct"/>
            <w:shd w:val="clear" w:color="auto" w:fill="C0C0C0"/>
          </w:tcPr>
          <w:p w14:paraId="7D6AB11E" w14:textId="77777777" w:rsidR="00C81AD6" w:rsidRPr="007C1AFD" w:rsidRDefault="00C81AD6" w:rsidP="008961FF">
            <w:pPr>
              <w:pStyle w:val="TAH"/>
              <w:rPr>
                <w:ins w:id="375" w:author="Igor Pastushok" w:date="2024-01-15T10:18:00Z"/>
              </w:rPr>
            </w:pPr>
            <w:ins w:id="376" w:author="Igor Pastushok" w:date="2024-01-15T10:18:00Z">
              <w:r w:rsidRPr="007C1AFD">
                <w:t>Description</w:t>
              </w:r>
            </w:ins>
          </w:p>
        </w:tc>
      </w:tr>
      <w:tr w:rsidR="00C81AD6" w:rsidRPr="007C1AFD" w14:paraId="3E671886" w14:textId="77777777" w:rsidTr="008961FF">
        <w:trPr>
          <w:jc w:val="center"/>
          <w:ins w:id="377" w:author="Igor Pastushok" w:date="2024-01-15T10:18:00Z"/>
        </w:trPr>
        <w:tc>
          <w:tcPr>
            <w:tcW w:w="825" w:type="pct"/>
            <w:shd w:val="clear" w:color="auto" w:fill="auto"/>
          </w:tcPr>
          <w:p w14:paraId="5236FB8A" w14:textId="77777777" w:rsidR="00C81AD6" w:rsidRPr="007C1AFD" w:rsidRDefault="00C81AD6" w:rsidP="008961FF">
            <w:pPr>
              <w:pStyle w:val="TAL"/>
              <w:rPr>
                <w:ins w:id="378" w:author="Igor Pastushok" w:date="2024-01-15T10:18:00Z"/>
              </w:rPr>
            </w:pPr>
            <w:ins w:id="379" w:author="Igor Pastushok" w:date="2024-01-15T10:18:00Z">
              <w:r w:rsidRPr="007C1AFD">
                <w:t>n/a</w:t>
              </w:r>
            </w:ins>
          </w:p>
        </w:tc>
        <w:tc>
          <w:tcPr>
            <w:tcW w:w="499" w:type="pct"/>
            <w:shd w:val="clear" w:color="auto" w:fill="auto"/>
          </w:tcPr>
          <w:p w14:paraId="225CD146" w14:textId="77777777" w:rsidR="00C81AD6" w:rsidRPr="007C1AFD" w:rsidRDefault="00C81AD6" w:rsidP="008961FF">
            <w:pPr>
              <w:pStyle w:val="TAC"/>
              <w:rPr>
                <w:ins w:id="380" w:author="Igor Pastushok" w:date="2024-01-15T10:18:00Z"/>
              </w:rPr>
            </w:pPr>
          </w:p>
        </w:tc>
        <w:tc>
          <w:tcPr>
            <w:tcW w:w="738" w:type="pct"/>
            <w:shd w:val="clear" w:color="auto" w:fill="auto"/>
          </w:tcPr>
          <w:p w14:paraId="5DD53E33" w14:textId="77777777" w:rsidR="00C81AD6" w:rsidRPr="007C1AFD" w:rsidRDefault="00C81AD6" w:rsidP="008961FF">
            <w:pPr>
              <w:pStyle w:val="TAL"/>
              <w:rPr>
                <w:ins w:id="381" w:author="Igor Pastushok" w:date="2024-01-15T10:18:00Z"/>
              </w:rPr>
            </w:pPr>
          </w:p>
        </w:tc>
        <w:tc>
          <w:tcPr>
            <w:tcW w:w="967" w:type="pct"/>
            <w:shd w:val="clear" w:color="auto" w:fill="auto"/>
          </w:tcPr>
          <w:p w14:paraId="58C00736" w14:textId="77777777" w:rsidR="00C81AD6" w:rsidRPr="007C1AFD" w:rsidRDefault="00C81AD6" w:rsidP="008961FF">
            <w:pPr>
              <w:pStyle w:val="TAL"/>
              <w:rPr>
                <w:ins w:id="382" w:author="Igor Pastushok" w:date="2024-01-15T10:18:00Z"/>
              </w:rPr>
            </w:pPr>
            <w:ins w:id="383" w:author="Igor Pastushok" w:date="2024-01-15T10:18:00Z">
              <w:r w:rsidRPr="007C1AFD">
                <w:t>204 No Content</w:t>
              </w:r>
            </w:ins>
          </w:p>
        </w:tc>
        <w:tc>
          <w:tcPr>
            <w:tcW w:w="1971" w:type="pct"/>
            <w:shd w:val="clear" w:color="auto" w:fill="auto"/>
          </w:tcPr>
          <w:p w14:paraId="59E196E8" w14:textId="06A74EEF" w:rsidR="00C81AD6" w:rsidRPr="007C1AFD" w:rsidRDefault="00C81AD6" w:rsidP="008961FF">
            <w:pPr>
              <w:pStyle w:val="TAL"/>
              <w:rPr>
                <w:ins w:id="384" w:author="Igor Pastushok" w:date="2024-01-15T10:18:00Z"/>
              </w:rPr>
            </w:pPr>
            <w:ins w:id="385" w:author="Igor Pastushok" w:date="2024-01-15T10:18:00Z">
              <w:r w:rsidRPr="007C1AFD">
                <w:t xml:space="preserve">The </w:t>
              </w:r>
            </w:ins>
            <w:ins w:id="386" w:author="Igor Pastushok" w:date="2024-01-15T10:22:00Z">
              <w:r w:rsidR="00041318">
                <w:t>individual UE-to-UE session performance event subscription</w:t>
              </w:r>
            </w:ins>
            <w:ins w:id="387" w:author="Igor Pastushok" w:date="2024-01-15T10:18:00Z">
              <w:r w:rsidRPr="007C1AFD">
                <w:t xml:space="preserve"> matching the </w:t>
              </w:r>
            </w:ins>
            <w:ins w:id="388" w:author="Igor Pastushok" w:date="2024-01-15T10:22:00Z">
              <w:r w:rsidR="00041318" w:rsidRPr="005B58AC">
                <w:t>u2uPerfId</w:t>
              </w:r>
              <w:r w:rsidR="00041318" w:rsidRPr="007C1AFD">
                <w:t xml:space="preserve"> </w:t>
              </w:r>
            </w:ins>
            <w:ins w:id="389" w:author="Igor Pastushok" w:date="2024-01-15T10:18:00Z">
              <w:r w:rsidRPr="007C1AFD">
                <w:t>is deleted.</w:t>
              </w:r>
            </w:ins>
          </w:p>
        </w:tc>
      </w:tr>
      <w:tr w:rsidR="00C81AD6" w:rsidRPr="007C1AFD" w14:paraId="3DA2A0A4" w14:textId="77777777" w:rsidTr="008961FF">
        <w:trPr>
          <w:jc w:val="center"/>
          <w:ins w:id="390" w:author="Igor Pastushok" w:date="2024-01-15T10:18:00Z"/>
        </w:trPr>
        <w:tc>
          <w:tcPr>
            <w:tcW w:w="825" w:type="pct"/>
            <w:shd w:val="clear" w:color="auto" w:fill="auto"/>
          </w:tcPr>
          <w:p w14:paraId="1424A925" w14:textId="77777777" w:rsidR="00C81AD6" w:rsidRPr="007C1AFD" w:rsidRDefault="00C81AD6" w:rsidP="008961FF">
            <w:pPr>
              <w:pStyle w:val="TAL"/>
              <w:rPr>
                <w:ins w:id="391" w:author="Igor Pastushok" w:date="2024-01-15T10:18:00Z"/>
              </w:rPr>
            </w:pPr>
            <w:ins w:id="392" w:author="Igor Pastushok" w:date="2024-01-15T10:18:00Z">
              <w:r w:rsidRPr="007C1AFD">
                <w:t>n/a</w:t>
              </w:r>
            </w:ins>
          </w:p>
        </w:tc>
        <w:tc>
          <w:tcPr>
            <w:tcW w:w="499" w:type="pct"/>
            <w:shd w:val="clear" w:color="auto" w:fill="auto"/>
          </w:tcPr>
          <w:p w14:paraId="5D79A976" w14:textId="77777777" w:rsidR="00C81AD6" w:rsidRPr="007C1AFD" w:rsidRDefault="00C81AD6" w:rsidP="008961FF">
            <w:pPr>
              <w:pStyle w:val="TAC"/>
              <w:rPr>
                <w:ins w:id="393" w:author="Igor Pastushok" w:date="2024-01-15T10:18:00Z"/>
              </w:rPr>
            </w:pPr>
          </w:p>
        </w:tc>
        <w:tc>
          <w:tcPr>
            <w:tcW w:w="738" w:type="pct"/>
            <w:shd w:val="clear" w:color="auto" w:fill="auto"/>
          </w:tcPr>
          <w:p w14:paraId="1F66F67A" w14:textId="77777777" w:rsidR="00C81AD6" w:rsidRPr="007C1AFD" w:rsidRDefault="00C81AD6" w:rsidP="008961FF">
            <w:pPr>
              <w:pStyle w:val="TAL"/>
              <w:rPr>
                <w:ins w:id="394" w:author="Igor Pastushok" w:date="2024-01-15T10:18:00Z"/>
              </w:rPr>
            </w:pPr>
          </w:p>
        </w:tc>
        <w:tc>
          <w:tcPr>
            <w:tcW w:w="967" w:type="pct"/>
            <w:shd w:val="clear" w:color="auto" w:fill="auto"/>
          </w:tcPr>
          <w:p w14:paraId="4C0A5B4B" w14:textId="77777777" w:rsidR="00C81AD6" w:rsidRPr="007C1AFD" w:rsidRDefault="00C81AD6" w:rsidP="008961FF">
            <w:pPr>
              <w:pStyle w:val="TAL"/>
              <w:rPr>
                <w:ins w:id="395" w:author="Igor Pastushok" w:date="2024-01-15T10:18:00Z"/>
              </w:rPr>
            </w:pPr>
            <w:ins w:id="396" w:author="Igor Pastushok" w:date="2024-01-15T10:18:00Z">
              <w:r w:rsidRPr="007C1AFD">
                <w:t>307 Temporary Redirect</w:t>
              </w:r>
            </w:ins>
          </w:p>
        </w:tc>
        <w:tc>
          <w:tcPr>
            <w:tcW w:w="1971" w:type="pct"/>
            <w:shd w:val="clear" w:color="auto" w:fill="auto"/>
          </w:tcPr>
          <w:p w14:paraId="445D3632" w14:textId="5734E281" w:rsidR="00C81AD6" w:rsidRPr="007C1AFD" w:rsidRDefault="00C81AD6" w:rsidP="008961FF">
            <w:pPr>
              <w:pStyle w:val="TAL"/>
              <w:rPr>
                <w:ins w:id="397" w:author="Igor Pastushok" w:date="2024-01-15T10:18:00Z"/>
              </w:rPr>
            </w:pPr>
            <w:ins w:id="398" w:author="Igor Pastushok" w:date="2024-01-15T10:18:00Z">
              <w:r w:rsidRPr="007C1AFD">
                <w:t xml:space="preserve">Temporary redirection. The response shall include a Location header field containing an alternative URI of the resource located in an alternative </w:t>
              </w:r>
            </w:ins>
            <w:ins w:id="399" w:author="Igor Pastushok" w:date="2024-01-15T10:22:00Z">
              <w:r w:rsidR="00041318">
                <w:t>ADAE</w:t>
              </w:r>
            </w:ins>
            <w:ins w:id="400" w:author="Igor Pastushok" w:date="2024-01-15T10:18:00Z">
              <w:r w:rsidRPr="007C1AFD">
                <w:t xml:space="preserve"> </w:t>
              </w:r>
            </w:ins>
            <w:ins w:id="401" w:author="Igor Pastushok" w:date="2024-01-15T10:23:00Z">
              <w:r w:rsidR="00041318">
                <w:rPr>
                  <w:lang w:eastAsia="zh-CN"/>
                </w:rPr>
                <w:t>S</w:t>
              </w:r>
            </w:ins>
            <w:ins w:id="402" w:author="Igor Pastushok" w:date="2024-01-15T10:18:00Z">
              <w:r w:rsidRPr="007C1AFD">
                <w:rPr>
                  <w:lang w:eastAsia="zh-CN"/>
                </w:rPr>
                <w:t>erver</w:t>
              </w:r>
              <w:r w:rsidRPr="007C1AFD">
                <w:t>.</w:t>
              </w:r>
            </w:ins>
          </w:p>
          <w:p w14:paraId="46F4EFDC" w14:textId="77777777" w:rsidR="00C81AD6" w:rsidRPr="007C1AFD" w:rsidRDefault="00C81AD6" w:rsidP="008961FF">
            <w:pPr>
              <w:pStyle w:val="TAL"/>
              <w:rPr>
                <w:ins w:id="403" w:author="Igor Pastushok" w:date="2024-01-15T10:18:00Z"/>
              </w:rPr>
            </w:pPr>
            <w:ins w:id="404" w:author="Igor Pastushok" w:date="2024-01-15T10:18:00Z">
              <w:r w:rsidRPr="007C1AFD">
                <w:t>Redirection handling is described in clause 5.2.10 of 3GPP TS 29.122 [3].</w:t>
              </w:r>
            </w:ins>
          </w:p>
        </w:tc>
      </w:tr>
      <w:tr w:rsidR="00C81AD6" w:rsidRPr="007C1AFD" w14:paraId="1541B7A2" w14:textId="77777777" w:rsidTr="008961FF">
        <w:trPr>
          <w:jc w:val="center"/>
          <w:ins w:id="405" w:author="Igor Pastushok" w:date="2024-01-15T10:18:00Z"/>
        </w:trPr>
        <w:tc>
          <w:tcPr>
            <w:tcW w:w="825" w:type="pct"/>
            <w:shd w:val="clear" w:color="auto" w:fill="auto"/>
          </w:tcPr>
          <w:p w14:paraId="22F985A0" w14:textId="77777777" w:rsidR="00C81AD6" w:rsidRPr="007C1AFD" w:rsidRDefault="00C81AD6" w:rsidP="008961FF">
            <w:pPr>
              <w:pStyle w:val="TAL"/>
              <w:rPr>
                <w:ins w:id="406" w:author="Igor Pastushok" w:date="2024-01-15T10:18:00Z"/>
              </w:rPr>
            </w:pPr>
            <w:ins w:id="407" w:author="Igor Pastushok" w:date="2024-01-15T10:18:00Z">
              <w:r w:rsidRPr="007C1AFD">
                <w:t>n/a</w:t>
              </w:r>
            </w:ins>
          </w:p>
        </w:tc>
        <w:tc>
          <w:tcPr>
            <w:tcW w:w="499" w:type="pct"/>
            <w:shd w:val="clear" w:color="auto" w:fill="auto"/>
          </w:tcPr>
          <w:p w14:paraId="598820FE" w14:textId="77777777" w:rsidR="00C81AD6" w:rsidRPr="007C1AFD" w:rsidRDefault="00C81AD6" w:rsidP="008961FF">
            <w:pPr>
              <w:pStyle w:val="TAC"/>
              <w:rPr>
                <w:ins w:id="408" w:author="Igor Pastushok" w:date="2024-01-15T10:18:00Z"/>
              </w:rPr>
            </w:pPr>
          </w:p>
        </w:tc>
        <w:tc>
          <w:tcPr>
            <w:tcW w:w="738" w:type="pct"/>
            <w:shd w:val="clear" w:color="auto" w:fill="auto"/>
          </w:tcPr>
          <w:p w14:paraId="56669041" w14:textId="77777777" w:rsidR="00C81AD6" w:rsidRPr="007C1AFD" w:rsidRDefault="00C81AD6" w:rsidP="008961FF">
            <w:pPr>
              <w:pStyle w:val="TAL"/>
              <w:rPr>
                <w:ins w:id="409" w:author="Igor Pastushok" w:date="2024-01-15T10:18:00Z"/>
              </w:rPr>
            </w:pPr>
          </w:p>
        </w:tc>
        <w:tc>
          <w:tcPr>
            <w:tcW w:w="967" w:type="pct"/>
            <w:shd w:val="clear" w:color="auto" w:fill="auto"/>
          </w:tcPr>
          <w:p w14:paraId="37B9019A" w14:textId="77777777" w:rsidR="00C81AD6" w:rsidRPr="007C1AFD" w:rsidRDefault="00C81AD6" w:rsidP="008961FF">
            <w:pPr>
              <w:pStyle w:val="TAL"/>
              <w:rPr>
                <w:ins w:id="410" w:author="Igor Pastushok" w:date="2024-01-15T10:18:00Z"/>
              </w:rPr>
            </w:pPr>
            <w:ins w:id="411" w:author="Igor Pastushok" w:date="2024-01-15T10:18:00Z">
              <w:r w:rsidRPr="007C1AFD">
                <w:t>308 Permanent Redirect</w:t>
              </w:r>
            </w:ins>
          </w:p>
        </w:tc>
        <w:tc>
          <w:tcPr>
            <w:tcW w:w="1971" w:type="pct"/>
            <w:shd w:val="clear" w:color="auto" w:fill="auto"/>
          </w:tcPr>
          <w:p w14:paraId="4F7F51AD" w14:textId="03E8B64D" w:rsidR="00C81AD6" w:rsidRPr="007C1AFD" w:rsidRDefault="00C81AD6" w:rsidP="008961FF">
            <w:pPr>
              <w:pStyle w:val="TAL"/>
              <w:rPr>
                <w:ins w:id="412" w:author="Igor Pastushok" w:date="2024-01-15T10:18:00Z"/>
              </w:rPr>
            </w:pPr>
            <w:ins w:id="413" w:author="Igor Pastushok" w:date="2024-01-15T10:18:00Z">
              <w:r w:rsidRPr="007C1AFD">
                <w:t xml:space="preserve">Permanent redirection. The response shall include a Location header field containing an alternative URI of the resource located in an alternative </w:t>
              </w:r>
            </w:ins>
            <w:ins w:id="414" w:author="Igor Pastushok" w:date="2024-01-15T10:23:00Z">
              <w:r w:rsidR="00A353B4">
                <w:rPr>
                  <w:lang w:eastAsia="zh-CN"/>
                </w:rPr>
                <w:t>ADAE</w:t>
              </w:r>
            </w:ins>
            <w:ins w:id="415" w:author="Igor Pastushok" w:date="2024-01-15T10:18:00Z">
              <w:r w:rsidRPr="007C1AFD">
                <w:rPr>
                  <w:lang w:eastAsia="zh-CN"/>
                </w:rPr>
                <w:t xml:space="preserve"> </w:t>
              </w:r>
            </w:ins>
            <w:ins w:id="416" w:author="Igor Pastushok" w:date="2024-01-15T10:23:00Z">
              <w:r w:rsidR="00A353B4">
                <w:rPr>
                  <w:lang w:eastAsia="zh-CN"/>
                </w:rPr>
                <w:t>S</w:t>
              </w:r>
            </w:ins>
            <w:ins w:id="417" w:author="Igor Pastushok" w:date="2024-01-15T10:18:00Z">
              <w:r w:rsidRPr="007C1AFD">
                <w:rPr>
                  <w:lang w:eastAsia="zh-CN"/>
                </w:rPr>
                <w:t>erver</w:t>
              </w:r>
              <w:r w:rsidRPr="007C1AFD">
                <w:t>.</w:t>
              </w:r>
            </w:ins>
          </w:p>
          <w:p w14:paraId="626D46CB" w14:textId="77777777" w:rsidR="00C81AD6" w:rsidRPr="007C1AFD" w:rsidRDefault="00C81AD6" w:rsidP="008961FF">
            <w:pPr>
              <w:pStyle w:val="TAL"/>
              <w:rPr>
                <w:ins w:id="418" w:author="Igor Pastushok" w:date="2024-01-15T10:18:00Z"/>
              </w:rPr>
            </w:pPr>
            <w:ins w:id="419" w:author="Igor Pastushok" w:date="2024-01-15T10:18:00Z">
              <w:r w:rsidRPr="007C1AFD">
                <w:t>Redirection handling is described in clause 5.2.10 of 3GPP TS 29.122 [3].</w:t>
              </w:r>
            </w:ins>
          </w:p>
        </w:tc>
      </w:tr>
      <w:tr w:rsidR="00C81AD6" w:rsidRPr="007C1AFD" w14:paraId="35C4A1BE" w14:textId="77777777" w:rsidTr="008961FF">
        <w:trPr>
          <w:jc w:val="center"/>
          <w:ins w:id="420" w:author="Igor Pastushok" w:date="2024-01-15T10:18:00Z"/>
        </w:trPr>
        <w:tc>
          <w:tcPr>
            <w:tcW w:w="5000" w:type="pct"/>
            <w:gridSpan w:val="5"/>
            <w:shd w:val="clear" w:color="auto" w:fill="auto"/>
          </w:tcPr>
          <w:p w14:paraId="152E8C2F" w14:textId="77777777" w:rsidR="00C81AD6" w:rsidRPr="007C1AFD" w:rsidRDefault="00C81AD6" w:rsidP="008961FF">
            <w:pPr>
              <w:pStyle w:val="TAN"/>
              <w:rPr>
                <w:ins w:id="421" w:author="Igor Pastushok" w:date="2024-01-15T10:18:00Z"/>
              </w:rPr>
            </w:pPr>
            <w:ins w:id="422" w:author="Igor Pastushok" w:date="2024-01-15T10:18:00Z">
              <w:r w:rsidRPr="007C1AFD">
                <w:rPr>
                  <w:lang w:eastAsia="zh-CN"/>
                </w:rPr>
                <w:t>NOTE:</w:t>
              </w:r>
              <w:r w:rsidRPr="007C1AFD">
                <w:rPr>
                  <w:lang w:eastAsia="zh-CN"/>
                </w:rPr>
                <w:tab/>
                <w:t>The mandatory HTTP error status codes for the DELETE method listed in table 5.2.6-1 of 3GPP TS 29.122 [3] also apply.</w:t>
              </w:r>
            </w:ins>
          </w:p>
        </w:tc>
      </w:tr>
    </w:tbl>
    <w:p w14:paraId="537DD87A" w14:textId="77777777" w:rsidR="00C81AD6" w:rsidRPr="007C1AFD" w:rsidRDefault="00C81AD6" w:rsidP="00C81AD6">
      <w:pPr>
        <w:rPr>
          <w:ins w:id="423" w:author="Igor Pastushok" w:date="2024-01-15T10:18:00Z"/>
          <w:lang w:eastAsia="zh-CN"/>
        </w:rPr>
      </w:pPr>
    </w:p>
    <w:p w14:paraId="1DE6B416" w14:textId="5F95AA7B" w:rsidR="00C81AD6" w:rsidRPr="007C1AFD" w:rsidRDefault="00C81AD6" w:rsidP="00C81AD6">
      <w:pPr>
        <w:pStyle w:val="TH"/>
        <w:rPr>
          <w:ins w:id="424" w:author="Igor Pastushok" w:date="2024-01-15T10:18:00Z"/>
        </w:rPr>
      </w:pPr>
      <w:ins w:id="425" w:author="Igor Pastushok" w:date="2024-01-15T10:18:00Z">
        <w:r w:rsidRPr="007C1AFD">
          <w:t>Table </w:t>
        </w:r>
      </w:ins>
      <w:ins w:id="426" w:author="Igor Pastushok" w:date="2024-01-15T10:19:00Z">
        <w:r w:rsidR="00CB640F">
          <w:rPr>
            <w:lang w:eastAsia="zh-CN"/>
          </w:rPr>
          <w:t>7.10.3.2.3</w:t>
        </w:r>
        <w:r w:rsidR="00CB640F" w:rsidRPr="007C1AFD">
          <w:rPr>
            <w:lang w:eastAsia="zh-CN"/>
          </w:rPr>
          <w:t>.3.</w:t>
        </w:r>
        <w:r w:rsidR="00CB640F">
          <w:rPr>
            <w:lang w:eastAsia="zh-CN"/>
          </w:rPr>
          <w:t>2</w:t>
        </w:r>
      </w:ins>
      <w:ins w:id="427" w:author="Igor Pastushok" w:date="2024-01-15T10:18:00Z">
        <w:r w:rsidRPr="007C1AFD">
          <w:t xml:space="preserve">-4: Headers supported by the 307 Response Code on this </w:t>
        </w:r>
        <w:proofErr w:type="gramStart"/>
        <w:r w:rsidRPr="007C1AFD">
          <w:t>resource</w:t>
        </w:r>
        <w:proofErr w:type="gramEnd"/>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C81AD6" w:rsidRPr="007C1AFD" w14:paraId="6E7EEF9F" w14:textId="77777777" w:rsidTr="008961FF">
        <w:trPr>
          <w:jc w:val="center"/>
          <w:ins w:id="428" w:author="Igor Pastushok" w:date="2024-01-15T10:18:00Z"/>
        </w:trPr>
        <w:tc>
          <w:tcPr>
            <w:tcW w:w="825" w:type="pct"/>
            <w:shd w:val="clear" w:color="auto" w:fill="C0C0C0"/>
          </w:tcPr>
          <w:p w14:paraId="36977BD2" w14:textId="77777777" w:rsidR="00C81AD6" w:rsidRPr="007C1AFD" w:rsidRDefault="00C81AD6" w:rsidP="008961FF">
            <w:pPr>
              <w:pStyle w:val="TAH"/>
              <w:rPr>
                <w:ins w:id="429" w:author="Igor Pastushok" w:date="2024-01-15T10:18:00Z"/>
              </w:rPr>
            </w:pPr>
            <w:ins w:id="430" w:author="Igor Pastushok" w:date="2024-01-15T10:18:00Z">
              <w:r w:rsidRPr="007C1AFD">
                <w:t>Name</w:t>
              </w:r>
            </w:ins>
          </w:p>
        </w:tc>
        <w:tc>
          <w:tcPr>
            <w:tcW w:w="732" w:type="pct"/>
            <w:shd w:val="clear" w:color="auto" w:fill="C0C0C0"/>
          </w:tcPr>
          <w:p w14:paraId="6C75FA3B" w14:textId="77777777" w:rsidR="00C81AD6" w:rsidRPr="007C1AFD" w:rsidRDefault="00C81AD6" w:rsidP="008961FF">
            <w:pPr>
              <w:pStyle w:val="TAH"/>
              <w:rPr>
                <w:ins w:id="431" w:author="Igor Pastushok" w:date="2024-01-15T10:18:00Z"/>
              </w:rPr>
            </w:pPr>
            <w:ins w:id="432" w:author="Igor Pastushok" w:date="2024-01-15T10:18:00Z">
              <w:r w:rsidRPr="007C1AFD">
                <w:t>Data type</w:t>
              </w:r>
            </w:ins>
          </w:p>
        </w:tc>
        <w:tc>
          <w:tcPr>
            <w:tcW w:w="217" w:type="pct"/>
            <w:shd w:val="clear" w:color="auto" w:fill="C0C0C0"/>
          </w:tcPr>
          <w:p w14:paraId="050DAC90" w14:textId="77777777" w:rsidR="00C81AD6" w:rsidRPr="007C1AFD" w:rsidRDefault="00C81AD6" w:rsidP="008961FF">
            <w:pPr>
              <w:pStyle w:val="TAH"/>
              <w:rPr>
                <w:ins w:id="433" w:author="Igor Pastushok" w:date="2024-01-15T10:18:00Z"/>
              </w:rPr>
            </w:pPr>
            <w:ins w:id="434" w:author="Igor Pastushok" w:date="2024-01-15T10:18:00Z">
              <w:r w:rsidRPr="007C1AFD">
                <w:t>P</w:t>
              </w:r>
            </w:ins>
          </w:p>
        </w:tc>
        <w:tc>
          <w:tcPr>
            <w:tcW w:w="581" w:type="pct"/>
            <w:shd w:val="clear" w:color="auto" w:fill="C0C0C0"/>
          </w:tcPr>
          <w:p w14:paraId="78A1BEFD" w14:textId="77777777" w:rsidR="00C81AD6" w:rsidRPr="007C1AFD" w:rsidRDefault="00C81AD6" w:rsidP="008961FF">
            <w:pPr>
              <w:pStyle w:val="TAH"/>
              <w:rPr>
                <w:ins w:id="435" w:author="Igor Pastushok" w:date="2024-01-15T10:18:00Z"/>
              </w:rPr>
            </w:pPr>
            <w:ins w:id="436" w:author="Igor Pastushok" w:date="2024-01-15T10:18:00Z">
              <w:r w:rsidRPr="007C1AFD">
                <w:t>Cardinality</w:t>
              </w:r>
            </w:ins>
          </w:p>
        </w:tc>
        <w:tc>
          <w:tcPr>
            <w:tcW w:w="2645" w:type="pct"/>
            <w:shd w:val="clear" w:color="auto" w:fill="C0C0C0"/>
            <w:vAlign w:val="center"/>
          </w:tcPr>
          <w:p w14:paraId="7028F654" w14:textId="77777777" w:rsidR="00C81AD6" w:rsidRPr="007C1AFD" w:rsidRDefault="00C81AD6" w:rsidP="008961FF">
            <w:pPr>
              <w:pStyle w:val="TAH"/>
              <w:rPr>
                <w:ins w:id="437" w:author="Igor Pastushok" w:date="2024-01-15T10:18:00Z"/>
              </w:rPr>
            </w:pPr>
            <w:ins w:id="438" w:author="Igor Pastushok" w:date="2024-01-15T10:18:00Z">
              <w:r w:rsidRPr="007C1AFD">
                <w:t>Description</w:t>
              </w:r>
            </w:ins>
          </w:p>
        </w:tc>
      </w:tr>
      <w:tr w:rsidR="00C81AD6" w:rsidRPr="007C1AFD" w14:paraId="7E2A7DFC" w14:textId="77777777" w:rsidTr="008961FF">
        <w:trPr>
          <w:jc w:val="center"/>
          <w:ins w:id="439" w:author="Igor Pastushok" w:date="2024-01-15T10:18:00Z"/>
        </w:trPr>
        <w:tc>
          <w:tcPr>
            <w:tcW w:w="825" w:type="pct"/>
            <w:shd w:val="clear" w:color="auto" w:fill="auto"/>
          </w:tcPr>
          <w:p w14:paraId="16BB9163" w14:textId="77777777" w:rsidR="00C81AD6" w:rsidRPr="007C1AFD" w:rsidRDefault="00C81AD6" w:rsidP="008961FF">
            <w:pPr>
              <w:pStyle w:val="TAL"/>
              <w:rPr>
                <w:ins w:id="440" w:author="Igor Pastushok" w:date="2024-01-15T10:18:00Z"/>
              </w:rPr>
            </w:pPr>
            <w:ins w:id="441" w:author="Igor Pastushok" w:date="2024-01-15T10:18:00Z">
              <w:r w:rsidRPr="007C1AFD">
                <w:t>Location</w:t>
              </w:r>
            </w:ins>
          </w:p>
        </w:tc>
        <w:tc>
          <w:tcPr>
            <w:tcW w:w="732" w:type="pct"/>
          </w:tcPr>
          <w:p w14:paraId="34C548B9" w14:textId="77777777" w:rsidR="00C81AD6" w:rsidRPr="007C1AFD" w:rsidRDefault="00C81AD6" w:rsidP="008961FF">
            <w:pPr>
              <w:pStyle w:val="TAL"/>
              <w:rPr>
                <w:ins w:id="442" w:author="Igor Pastushok" w:date="2024-01-15T10:18:00Z"/>
              </w:rPr>
            </w:pPr>
            <w:ins w:id="443" w:author="Igor Pastushok" w:date="2024-01-15T10:18:00Z">
              <w:r w:rsidRPr="007C1AFD">
                <w:t>string</w:t>
              </w:r>
            </w:ins>
          </w:p>
        </w:tc>
        <w:tc>
          <w:tcPr>
            <w:tcW w:w="217" w:type="pct"/>
          </w:tcPr>
          <w:p w14:paraId="0F83BF2C" w14:textId="77777777" w:rsidR="00C81AD6" w:rsidRPr="007C1AFD" w:rsidRDefault="00C81AD6" w:rsidP="008961FF">
            <w:pPr>
              <w:pStyle w:val="TAC"/>
              <w:rPr>
                <w:ins w:id="444" w:author="Igor Pastushok" w:date="2024-01-15T10:18:00Z"/>
              </w:rPr>
            </w:pPr>
            <w:ins w:id="445" w:author="Igor Pastushok" w:date="2024-01-15T10:18:00Z">
              <w:r w:rsidRPr="007C1AFD">
                <w:t>M</w:t>
              </w:r>
            </w:ins>
          </w:p>
        </w:tc>
        <w:tc>
          <w:tcPr>
            <w:tcW w:w="581" w:type="pct"/>
          </w:tcPr>
          <w:p w14:paraId="4C49A5EB" w14:textId="77777777" w:rsidR="00C81AD6" w:rsidRPr="007C1AFD" w:rsidRDefault="00C81AD6" w:rsidP="008961FF">
            <w:pPr>
              <w:pStyle w:val="TAL"/>
              <w:rPr>
                <w:ins w:id="446" w:author="Igor Pastushok" w:date="2024-01-15T10:18:00Z"/>
              </w:rPr>
            </w:pPr>
            <w:ins w:id="447" w:author="Igor Pastushok" w:date="2024-01-15T10:18:00Z">
              <w:r w:rsidRPr="007C1AFD">
                <w:t>1</w:t>
              </w:r>
            </w:ins>
          </w:p>
        </w:tc>
        <w:tc>
          <w:tcPr>
            <w:tcW w:w="2645" w:type="pct"/>
            <w:shd w:val="clear" w:color="auto" w:fill="auto"/>
            <w:vAlign w:val="center"/>
          </w:tcPr>
          <w:p w14:paraId="406F0548" w14:textId="14BC5673" w:rsidR="00C81AD6" w:rsidRPr="007C1AFD" w:rsidRDefault="00C81AD6" w:rsidP="008961FF">
            <w:pPr>
              <w:pStyle w:val="TAL"/>
              <w:rPr>
                <w:ins w:id="448" w:author="Igor Pastushok" w:date="2024-01-15T10:18:00Z"/>
              </w:rPr>
            </w:pPr>
            <w:ins w:id="449" w:author="Igor Pastushok" w:date="2024-01-15T10:18:00Z">
              <w:r w:rsidRPr="007C1AFD">
                <w:t xml:space="preserve">An alternative URI of the resource located in an alternative </w:t>
              </w:r>
            </w:ins>
            <w:ins w:id="450" w:author="Igor Pastushok" w:date="2024-01-15T10:23:00Z">
              <w:r w:rsidR="00A353B4">
                <w:t>ADAE</w:t>
              </w:r>
            </w:ins>
            <w:ins w:id="451" w:author="Igor Pastushok" w:date="2024-01-15T10:18:00Z">
              <w:r w:rsidRPr="007C1AFD">
                <w:t xml:space="preserve"> </w:t>
              </w:r>
            </w:ins>
            <w:ins w:id="452" w:author="Igor Pastushok" w:date="2024-01-15T10:23:00Z">
              <w:r w:rsidR="00A353B4">
                <w:rPr>
                  <w:lang w:eastAsia="zh-CN"/>
                </w:rPr>
                <w:t>S</w:t>
              </w:r>
            </w:ins>
            <w:ins w:id="453" w:author="Igor Pastushok" w:date="2024-01-15T10:18:00Z">
              <w:r w:rsidRPr="007C1AFD">
                <w:rPr>
                  <w:lang w:eastAsia="zh-CN"/>
                </w:rPr>
                <w:t>erver</w:t>
              </w:r>
              <w:r w:rsidRPr="007C1AFD">
                <w:t>.</w:t>
              </w:r>
            </w:ins>
          </w:p>
        </w:tc>
      </w:tr>
    </w:tbl>
    <w:p w14:paraId="3F301CCA" w14:textId="77777777" w:rsidR="00C81AD6" w:rsidRPr="007C1AFD" w:rsidRDefault="00C81AD6" w:rsidP="00C81AD6">
      <w:pPr>
        <w:rPr>
          <w:ins w:id="454" w:author="Igor Pastushok" w:date="2024-01-15T10:18:00Z"/>
        </w:rPr>
      </w:pPr>
    </w:p>
    <w:p w14:paraId="33CD4F1F" w14:textId="05AA2E96" w:rsidR="00C81AD6" w:rsidRPr="007C1AFD" w:rsidRDefault="00C81AD6" w:rsidP="00C81AD6">
      <w:pPr>
        <w:pStyle w:val="TH"/>
        <w:rPr>
          <w:ins w:id="455" w:author="Igor Pastushok" w:date="2024-01-15T10:18:00Z"/>
        </w:rPr>
      </w:pPr>
      <w:ins w:id="456" w:author="Igor Pastushok" w:date="2024-01-15T10:18:00Z">
        <w:r w:rsidRPr="007C1AFD">
          <w:t>Table </w:t>
        </w:r>
      </w:ins>
      <w:ins w:id="457" w:author="Igor Pastushok" w:date="2024-01-15T10:19:00Z">
        <w:r w:rsidR="00CB640F">
          <w:rPr>
            <w:lang w:eastAsia="zh-CN"/>
          </w:rPr>
          <w:t>7.10.3.2.3</w:t>
        </w:r>
        <w:r w:rsidR="00CB640F" w:rsidRPr="007C1AFD">
          <w:rPr>
            <w:lang w:eastAsia="zh-CN"/>
          </w:rPr>
          <w:t>.3.</w:t>
        </w:r>
        <w:r w:rsidR="00CB640F">
          <w:rPr>
            <w:lang w:eastAsia="zh-CN"/>
          </w:rPr>
          <w:t>2</w:t>
        </w:r>
      </w:ins>
      <w:ins w:id="458" w:author="Igor Pastushok" w:date="2024-01-15T10:18:00Z">
        <w:r w:rsidRPr="007C1AFD">
          <w:t xml:space="preserve">-5: Headers supported by the 308 Response Code on this </w:t>
        </w:r>
        <w:proofErr w:type="gramStart"/>
        <w:r w:rsidRPr="007C1AFD">
          <w:t>resource</w:t>
        </w:r>
        <w:proofErr w:type="gramEnd"/>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C81AD6" w:rsidRPr="007C1AFD" w14:paraId="08D1B8D9" w14:textId="77777777" w:rsidTr="008961FF">
        <w:trPr>
          <w:jc w:val="center"/>
          <w:ins w:id="459" w:author="Igor Pastushok" w:date="2024-01-15T10:18:00Z"/>
        </w:trPr>
        <w:tc>
          <w:tcPr>
            <w:tcW w:w="825" w:type="pct"/>
            <w:shd w:val="clear" w:color="auto" w:fill="C0C0C0"/>
          </w:tcPr>
          <w:p w14:paraId="666114A7" w14:textId="77777777" w:rsidR="00C81AD6" w:rsidRPr="007C1AFD" w:rsidRDefault="00C81AD6" w:rsidP="008961FF">
            <w:pPr>
              <w:pStyle w:val="TAH"/>
              <w:rPr>
                <w:ins w:id="460" w:author="Igor Pastushok" w:date="2024-01-15T10:18:00Z"/>
              </w:rPr>
            </w:pPr>
            <w:ins w:id="461" w:author="Igor Pastushok" w:date="2024-01-15T10:18:00Z">
              <w:r w:rsidRPr="007C1AFD">
                <w:t>Name</w:t>
              </w:r>
            </w:ins>
          </w:p>
        </w:tc>
        <w:tc>
          <w:tcPr>
            <w:tcW w:w="732" w:type="pct"/>
            <w:shd w:val="clear" w:color="auto" w:fill="C0C0C0"/>
          </w:tcPr>
          <w:p w14:paraId="356233F1" w14:textId="77777777" w:rsidR="00C81AD6" w:rsidRPr="007C1AFD" w:rsidRDefault="00C81AD6" w:rsidP="008961FF">
            <w:pPr>
              <w:pStyle w:val="TAH"/>
              <w:rPr>
                <w:ins w:id="462" w:author="Igor Pastushok" w:date="2024-01-15T10:18:00Z"/>
              </w:rPr>
            </w:pPr>
            <w:ins w:id="463" w:author="Igor Pastushok" w:date="2024-01-15T10:18:00Z">
              <w:r w:rsidRPr="007C1AFD">
                <w:t>Data type</w:t>
              </w:r>
            </w:ins>
          </w:p>
        </w:tc>
        <w:tc>
          <w:tcPr>
            <w:tcW w:w="217" w:type="pct"/>
            <w:shd w:val="clear" w:color="auto" w:fill="C0C0C0"/>
          </w:tcPr>
          <w:p w14:paraId="136F8643" w14:textId="77777777" w:rsidR="00C81AD6" w:rsidRPr="007C1AFD" w:rsidRDefault="00C81AD6" w:rsidP="008961FF">
            <w:pPr>
              <w:pStyle w:val="TAH"/>
              <w:rPr>
                <w:ins w:id="464" w:author="Igor Pastushok" w:date="2024-01-15T10:18:00Z"/>
              </w:rPr>
            </w:pPr>
            <w:ins w:id="465" w:author="Igor Pastushok" w:date="2024-01-15T10:18:00Z">
              <w:r w:rsidRPr="007C1AFD">
                <w:t>P</w:t>
              </w:r>
            </w:ins>
          </w:p>
        </w:tc>
        <w:tc>
          <w:tcPr>
            <w:tcW w:w="581" w:type="pct"/>
            <w:shd w:val="clear" w:color="auto" w:fill="C0C0C0"/>
          </w:tcPr>
          <w:p w14:paraId="387E666C" w14:textId="77777777" w:rsidR="00C81AD6" w:rsidRPr="007C1AFD" w:rsidRDefault="00C81AD6" w:rsidP="008961FF">
            <w:pPr>
              <w:pStyle w:val="TAH"/>
              <w:rPr>
                <w:ins w:id="466" w:author="Igor Pastushok" w:date="2024-01-15T10:18:00Z"/>
              </w:rPr>
            </w:pPr>
            <w:ins w:id="467" w:author="Igor Pastushok" w:date="2024-01-15T10:18:00Z">
              <w:r w:rsidRPr="007C1AFD">
                <w:t>Cardinality</w:t>
              </w:r>
            </w:ins>
          </w:p>
        </w:tc>
        <w:tc>
          <w:tcPr>
            <w:tcW w:w="2645" w:type="pct"/>
            <w:shd w:val="clear" w:color="auto" w:fill="C0C0C0"/>
            <w:vAlign w:val="center"/>
          </w:tcPr>
          <w:p w14:paraId="642C0BE8" w14:textId="77777777" w:rsidR="00C81AD6" w:rsidRPr="007C1AFD" w:rsidRDefault="00C81AD6" w:rsidP="008961FF">
            <w:pPr>
              <w:pStyle w:val="TAH"/>
              <w:rPr>
                <w:ins w:id="468" w:author="Igor Pastushok" w:date="2024-01-15T10:18:00Z"/>
              </w:rPr>
            </w:pPr>
            <w:ins w:id="469" w:author="Igor Pastushok" w:date="2024-01-15T10:18:00Z">
              <w:r w:rsidRPr="007C1AFD">
                <w:t>Description</w:t>
              </w:r>
            </w:ins>
          </w:p>
        </w:tc>
      </w:tr>
      <w:tr w:rsidR="00C81AD6" w:rsidRPr="007C1AFD" w14:paraId="145F595E" w14:textId="77777777" w:rsidTr="008961FF">
        <w:trPr>
          <w:jc w:val="center"/>
          <w:ins w:id="470" w:author="Igor Pastushok" w:date="2024-01-15T10:18:00Z"/>
        </w:trPr>
        <w:tc>
          <w:tcPr>
            <w:tcW w:w="825" w:type="pct"/>
            <w:shd w:val="clear" w:color="auto" w:fill="auto"/>
          </w:tcPr>
          <w:p w14:paraId="70AD1015" w14:textId="77777777" w:rsidR="00C81AD6" w:rsidRPr="007C1AFD" w:rsidRDefault="00C81AD6" w:rsidP="008961FF">
            <w:pPr>
              <w:pStyle w:val="TAL"/>
              <w:rPr>
                <w:ins w:id="471" w:author="Igor Pastushok" w:date="2024-01-15T10:18:00Z"/>
              </w:rPr>
            </w:pPr>
            <w:ins w:id="472" w:author="Igor Pastushok" w:date="2024-01-15T10:18:00Z">
              <w:r w:rsidRPr="007C1AFD">
                <w:t>Location</w:t>
              </w:r>
            </w:ins>
          </w:p>
        </w:tc>
        <w:tc>
          <w:tcPr>
            <w:tcW w:w="732" w:type="pct"/>
          </w:tcPr>
          <w:p w14:paraId="3A4ED8C2" w14:textId="77777777" w:rsidR="00C81AD6" w:rsidRPr="007C1AFD" w:rsidRDefault="00C81AD6" w:rsidP="008961FF">
            <w:pPr>
              <w:pStyle w:val="TAL"/>
              <w:rPr>
                <w:ins w:id="473" w:author="Igor Pastushok" w:date="2024-01-15T10:18:00Z"/>
              </w:rPr>
            </w:pPr>
            <w:ins w:id="474" w:author="Igor Pastushok" w:date="2024-01-15T10:18:00Z">
              <w:r w:rsidRPr="007C1AFD">
                <w:t>string</w:t>
              </w:r>
            </w:ins>
          </w:p>
        </w:tc>
        <w:tc>
          <w:tcPr>
            <w:tcW w:w="217" w:type="pct"/>
          </w:tcPr>
          <w:p w14:paraId="7DDE704D" w14:textId="77777777" w:rsidR="00C81AD6" w:rsidRPr="007C1AFD" w:rsidRDefault="00C81AD6" w:rsidP="008961FF">
            <w:pPr>
              <w:pStyle w:val="TAC"/>
              <w:rPr>
                <w:ins w:id="475" w:author="Igor Pastushok" w:date="2024-01-15T10:18:00Z"/>
              </w:rPr>
            </w:pPr>
            <w:ins w:id="476" w:author="Igor Pastushok" w:date="2024-01-15T10:18:00Z">
              <w:r w:rsidRPr="007C1AFD">
                <w:t>M</w:t>
              </w:r>
            </w:ins>
          </w:p>
        </w:tc>
        <w:tc>
          <w:tcPr>
            <w:tcW w:w="581" w:type="pct"/>
          </w:tcPr>
          <w:p w14:paraId="59873467" w14:textId="77777777" w:rsidR="00C81AD6" w:rsidRPr="007C1AFD" w:rsidRDefault="00C81AD6" w:rsidP="008961FF">
            <w:pPr>
              <w:pStyle w:val="TAL"/>
              <w:rPr>
                <w:ins w:id="477" w:author="Igor Pastushok" w:date="2024-01-15T10:18:00Z"/>
              </w:rPr>
            </w:pPr>
            <w:ins w:id="478" w:author="Igor Pastushok" w:date="2024-01-15T10:18:00Z">
              <w:r w:rsidRPr="007C1AFD">
                <w:t>1</w:t>
              </w:r>
            </w:ins>
          </w:p>
        </w:tc>
        <w:tc>
          <w:tcPr>
            <w:tcW w:w="2645" w:type="pct"/>
            <w:shd w:val="clear" w:color="auto" w:fill="auto"/>
            <w:vAlign w:val="center"/>
          </w:tcPr>
          <w:p w14:paraId="32F24C21" w14:textId="2817B7EB" w:rsidR="00C81AD6" w:rsidRPr="007C1AFD" w:rsidRDefault="00C81AD6" w:rsidP="008961FF">
            <w:pPr>
              <w:pStyle w:val="TAL"/>
              <w:rPr>
                <w:ins w:id="479" w:author="Igor Pastushok" w:date="2024-01-15T10:18:00Z"/>
              </w:rPr>
            </w:pPr>
            <w:ins w:id="480" w:author="Igor Pastushok" w:date="2024-01-15T10:18:00Z">
              <w:r w:rsidRPr="007C1AFD">
                <w:t xml:space="preserve">An alternative URI of the resource located in an alternative </w:t>
              </w:r>
            </w:ins>
            <w:ins w:id="481" w:author="Igor Pastushok" w:date="2024-01-15T10:24:00Z">
              <w:r w:rsidR="00A353B4">
                <w:t>ADAE</w:t>
              </w:r>
              <w:r w:rsidR="00A353B4" w:rsidRPr="007C1AFD">
                <w:t xml:space="preserve"> </w:t>
              </w:r>
            </w:ins>
            <w:ins w:id="482" w:author="Igor Pastushok" w:date="2024-01-15T10:18:00Z">
              <w:r w:rsidRPr="007C1AFD">
                <w:rPr>
                  <w:lang w:eastAsia="zh-CN"/>
                </w:rPr>
                <w:t>server</w:t>
              </w:r>
              <w:r w:rsidRPr="007C1AFD">
                <w:t>.</w:t>
              </w:r>
            </w:ins>
          </w:p>
        </w:tc>
      </w:tr>
    </w:tbl>
    <w:p w14:paraId="28F43AA6" w14:textId="77777777" w:rsidR="00C81AD6" w:rsidRPr="007C1AFD" w:rsidRDefault="00C81AD6" w:rsidP="00C81AD6">
      <w:pPr>
        <w:rPr>
          <w:ins w:id="483" w:author="Igor Pastushok" w:date="2024-01-15T10:18:00Z"/>
          <w:lang w:eastAsia="zh-CN"/>
        </w:rPr>
      </w:pPr>
    </w:p>
    <w:p w14:paraId="0DC291FD" w14:textId="77777777" w:rsidR="00C34504" w:rsidRPr="006271D4" w:rsidRDefault="00C34504" w:rsidP="00C34504">
      <w:pPr>
        <w:rPr>
          <w:lang w:eastAsia="zh-CN"/>
        </w:rPr>
      </w:pPr>
    </w:p>
    <w:p w14:paraId="7C673ED8" w14:textId="77777777" w:rsidR="00C34504" w:rsidRPr="00E27A34" w:rsidRDefault="00C34504" w:rsidP="00C34504">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5D6207">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5D6207">
        <w:rPr>
          <w:rFonts w:ascii="Arial" w:hAnsi="Arial" w:cs="Arial"/>
          <w:noProof/>
          <w:color w:val="0000FF"/>
          <w:sz w:val="28"/>
          <w:szCs w:val="28"/>
          <w:lang w:val="en-US"/>
        </w:rPr>
        <w:t xml:space="preserve"> change * * * *</w:t>
      </w:r>
    </w:p>
    <w:p w14:paraId="6AA93521" w14:textId="77777777" w:rsidR="005D43C2" w:rsidRDefault="005D43C2" w:rsidP="005D43C2">
      <w:pPr>
        <w:keepNext/>
        <w:keepLines/>
        <w:spacing w:before="120"/>
        <w:ind w:left="1701" w:hanging="1701"/>
        <w:outlineLvl w:val="4"/>
        <w:rPr>
          <w:rFonts w:ascii="Arial" w:hAnsi="Arial"/>
          <w:sz w:val="22"/>
          <w:lang w:eastAsia="zh-CN"/>
        </w:rPr>
      </w:pPr>
      <w:bookmarkStart w:id="484" w:name="_Toc151886256"/>
      <w:bookmarkStart w:id="485" w:name="_Toc152076321"/>
      <w:bookmarkStart w:id="486" w:name="_Toc152077305"/>
      <w:r>
        <w:rPr>
          <w:rFonts w:ascii="Arial" w:hAnsi="Arial"/>
          <w:sz w:val="22"/>
          <w:lang w:eastAsia="zh-CN"/>
        </w:rPr>
        <w:lastRenderedPageBreak/>
        <w:t>7.10.3.3.1</w:t>
      </w:r>
      <w:r>
        <w:rPr>
          <w:rFonts w:ascii="Arial" w:hAnsi="Arial"/>
          <w:sz w:val="22"/>
          <w:lang w:eastAsia="zh-CN"/>
        </w:rPr>
        <w:tab/>
        <w:t>General</w:t>
      </w:r>
    </w:p>
    <w:p w14:paraId="786828FF" w14:textId="77777777" w:rsidR="005D43C2" w:rsidRDefault="005D43C2" w:rsidP="005D43C2">
      <w:pPr>
        <w:pStyle w:val="TH"/>
      </w:pPr>
      <w:r>
        <w:t>Table 7.10.3.3.1-1: Notifications overview</w:t>
      </w:r>
    </w:p>
    <w:tbl>
      <w:tblPr>
        <w:tblW w:w="4925"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1E0" w:firstRow="1" w:lastRow="1" w:firstColumn="1" w:lastColumn="1" w:noHBand="0" w:noVBand="0"/>
      </w:tblPr>
      <w:tblGrid>
        <w:gridCol w:w="3140"/>
        <w:gridCol w:w="2612"/>
        <w:gridCol w:w="1619"/>
        <w:gridCol w:w="2108"/>
      </w:tblGrid>
      <w:tr w:rsidR="005D43C2" w14:paraId="664871C3" w14:textId="77777777" w:rsidTr="00A74E8B">
        <w:trPr>
          <w:jc w:val="center"/>
        </w:trPr>
        <w:tc>
          <w:tcPr>
            <w:tcW w:w="1656"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4EF9C20F" w14:textId="77777777" w:rsidR="005D43C2" w:rsidRDefault="005D43C2" w:rsidP="00A74E8B">
            <w:pPr>
              <w:pStyle w:val="TAH"/>
            </w:pPr>
            <w:r>
              <w:t>Notification</w:t>
            </w:r>
          </w:p>
        </w:tc>
        <w:tc>
          <w:tcPr>
            <w:tcW w:w="1378"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5E96AA5D" w14:textId="77777777" w:rsidR="005D43C2" w:rsidRDefault="005D43C2" w:rsidP="00A74E8B">
            <w:pPr>
              <w:pStyle w:val="TAH"/>
            </w:pPr>
            <w:proofErr w:type="spellStart"/>
            <w:r>
              <w:t>Callback</w:t>
            </w:r>
            <w:proofErr w:type="spellEnd"/>
            <w:r>
              <w:t xml:space="preserve"> URI</w:t>
            </w:r>
          </w:p>
        </w:tc>
        <w:tc>
          <w:tcPr>
            <w:tcW w:w="854"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5512A7B9" w14:textId="77777777" w:rsidR="005D43C2" w:rsidRDefault="005D43C2" w:rsidP="00A74E8B">
            <w:pPr>
              <w:pStyle w:val="TAH"/>
            </w:pPr>
            <w:r>
              <w:t>HTTP method or custom operation</w:t>
            </w:r>
          </w:p>
        </w:tc>
        <w:tc>
          <w:tcPr>
            <w:tcW w:w="1112"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47B93A4D" w14:textId="77777777" w:rsidR="005D43C2" w:rsidRDefault="005D43C2" w:rsidP="00A74E8B">
            <w:pPr>
              <w:pStyle w:val="TAH"/>
            </w:pPr>
            <w:r>
              <w:t>Description</w:t>
            </w:r>
          </w:p>
          <w:p w14:paraId="27FE6A80" w14:textId="77777777" w:rsidR="005D43C2" w:rsidRDefault="005D43C2" w:rsidP="00A74E8B">
            <w:pPr>
              <w:pStyle w:val="TAH"/>
            </w:pPr>
            <w:r>
              <w:t>(</w:t>
            </w:r>
            <w:proofErr w:type="gramStart"/>
            <w:r>
              <w:t>service</w:t>
            </w:r>
            <w:proofErr w:type="gramEnd"/>
            <w:r>
              <w:t xml:space="preserve"> operation)</w:t>
            </w:r>
          </w:p>
        </w:tc>
      </w:tr>
      <w:tr w:rsidR="005D43C2" w14:paraId="2F38323D" w14:textId="77777777" w:rsidTr="00A74E8B">
        <w:trPr>
          <w:trHeight w:val="736"/>
          <w:jc w:val="center"/>
        </w:trPr>
        <w:tc>
          <w:tcPr>
            <w:tcW w:w="1656" w:type="pct"/>
            <w:tcBorders>
              <w:top w:val="single" w:sz="6" w:space="0" w:color="auto"/>
              <w:left w:val="single" w:sz="6" w:space="0" w:color="auto"/>
              <w:right w:val="single" w:sz="6" w:space="0" w:color="auto"/>
            </w:tcBorders>
            <w:hideMark/>
          </w:tcPr>
          <w:p w14:paraId="044127B3" w14:textId="77777777" w:rsidR="005D43C2" w:rsidRDefault="005D43C2" w:rsidP="00A74E8B">
            <w:pPr>
              <w:pStyle w:val="TAL"/>
              <w:rPr>
                <w:lang w:val="en-US"/>
              </w:rPr>
            </w:pPr>
            <w:r>
              <w:t>UE-to-UE session performance event notification</w:t>
            </w:r>
          </w:p>
        </w:tc>
        <w:tc>
          <w:tcPr>
            <w:tcW w:w="1378" w:type="pct"/>
            <w:tcBorders>
              <w:top w:val="single" w:sz="6" w:space="0" w:color="auto"/>
              <w:left w:val="single" w:sz="6" w:space="0" w:color="auto"/>
              <w:right w:val="single" w:sz="6" w:space="0" w:color="auto"/>
            </w:tcBorders>
            <w:hideMark/>
          </w:tcPr>
          <w:p w14:paraId="529CBA0B" w14:textId="77777777" w:rsidR="005D43C2" w:rsidRDefault="005D43C2" w:rsidP="00A74E8B">
            <w:pPr>
              <w:pStyle w:val="TAL"/>
            </w:pPr>
            <w:r>
              <w:t>{</w:t>
            </w:r>
            <w:bookmarkStart w:id="487" w:name="_Hlk153895490"/>
            <w:proofErr w:type="spellStart"/>
            <w:r>
              <w:t>notif</w:t>
            </w:r>
            <w:del w:id="488" w:author="Igor Pastushok" w:date="2023-12-19T16:27:00Z">
              <w:r w:rsidDel="005D43C2">
                <w:delText>ication</w:delText>
              </w:r>
            </w:del>
            <w:r>
              <w:t>Uri</w:t>
            </w:r>
            <w:bookmarkEnd w:id="487"/>
            <w:proofErr w:type="spellEnd"/>
            <w:r>
              <w:t>}</w:t>
            </w:r>
          </w:p>
        </w:tc>
        <w:tc>
          <w:tcPr>
            <w:tcW w:w="854" w:type="pct"/>
            <w:tcBorders>
              <w:top w:val="single" w:sz="6" w:space="0" w:color="auto"/>
              <w:left w:val="single" w:sz="6" w:space="0" w:color="auto"/>
              <w:right w:val="single" w:sz="6" w:space="0" w:color="auto"/>
            </w:tcBorders>
            <w:hideMark/>
          </w:tcPr>
          <w:p w14:paraId="619A24CA" w14:textId="77777777" w:rsidR="005D43C2" w:rsidRDefault="005D43C2" w:rsidP="00A74E8B">
            <w:pPr>
              <w:pStyle w:val="TAL"/>
              <w:rPr>
                <w:lang w:val="fr-FR"/>
              </w:rPr>
            </w:pPr>
            <w:r>
              <w:rPr>
                <w:lang w:val="fr-FR"/>
              </w:rPr>
              <w:t>POST</w:t>
            </w:r>
          </w:p>
        </w:tc>
        <w:tc>
          <w:tcPr>
            <w:tcW w:w="1112" w:type="pct"/>
            <w:tcBorders>
              <w:top w:val="single" w:sz="6" w:space="0" w:color="auto"/>
              <w:left w:val="single" w:sz="6" w:space="0" w:color="auto"/>
              <w:right w:val="single" w:sz="6" w:space="0" w:color="auto"/>
            </w:tcBorders>
            <w:hideMark/>
          </w:tcPr>
          <w:p w14:paraId="71824FB1" w14:textId="77777777" w:rsidR="005D43C2" w:rsidRDefault="005D43C2" w:rsidP="00A74E8B">
            <w:pPr>
              <w:pStyle w:val="TAL"/>
              <w:rPr>
                <w:lang w:val="en-US"/>
              </w:rPr>
            </w:pPr>
            <w:r>
              <w:rPr>
                <w:lang w:val="en-US"/>
              </w:rPr>
              <w:t xml:space="preserve">Notification on </w:t>
            </w:r>
            <w:r>
              <w:t>the UE-to-UE session performance analytics</w:t>
            </w:r>
          </w:p>
        </w:tc>
      </w:tr>
    </w:tbl>
    <w:p w14:paraId="19EC083B" w14:textId="77777777" w:rsidR="005D43C2" w:rsidRDefault="005D43C2" w:rsidP="005D43C2">
      <w:pPr>
        <w:rPr>
          <w:lang w:val="en-US" w:eastAsia="zh-CN"/>
        </w:rPr>
      </w:pPr>
    </w:p>
    <w:p w14:paraId="71933328" w14:textId="77777777" w:rsidR="005D43C2" w:rsidRPr="006271D4" w:rsidRDefault="005D43C2" w:rsidP="005D43C2">
      <w:pPr>
        <w:rPr>
          <w:lang w:eastAsia="zh-CN"/>
        </w:rPr>
      </w:pPr>
    </w:p>
    <w:p w14:paraId="371E6D62" w14:textId="77777777" w:rsidR="005D43C2" w:rsidRPr="00E27A34" w:rsidRDefault="005D43C2" w:rsidP="005D43C2">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5D6207">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5D6207">
        <w:rPr>
          <w:rFonts w:ascii="Arial" w:hAnsi="Arial" w:cs="Arial"/>
          <w:noProof/>
          <w:color w:val="0000FF"/>
          <w:sz w:val="28"/>
          <w:szCs w:val="28"/>
          <w:lang w:val="en-US"/>
        </w:rPr>
        <w:t xml:space="preserve"> change * * * *</w:t>
      </w:r>
    </w:p>
    <w:p w14:paraId="443ECDBE" w14:textId="77777777" w:rsidR="00F50170" w:rsidRDefault="00F50170" w:rsidP="00F50170">
      <w:pPr>
        <w:pStyle w:val="Heading6"/>
        <w:rPr>
          <w:lang w:eastAsia="zh-CN"/>
        </w:rPr>
      </w:pPr>
      <w:r>
        <w:rPr>
          <w:lang w:eastAsia="zh-CN"/>
        </w:rPr>
        <w:t>7.10.3.3.2.2</w:t>
      </w:r>
      <w:r>
        <w:rPr>
          <w:lang w:eastAsia="zh-CN"/>
        </w:rPr>
        <w:tab/>
        <w:t>Notification definition</w:t>
      </w:r>
      <w:bookmarkEnd w:id="484"/>
      <w:bookmarkEnd w:id="485"/>
      <w:bookmarkEnd w:id="486"/>
    </w:p>
    <w:p w14:paraId="3867DC92" w14:textId="77777777" w:rsidR="00F50170" w:rsidRDefault="00F50170" w:rsidP="00F50170">
      <w:r>
        <w:t xml:space="preserve">The POST method shall be used for the event notification and the </w:t>
      </w:r>
      <w:proofErr w:type="spellStart"/>
      <w:r>
        <w:t>callback</w:t>
      </w:r>
      <w:proofErr w:type="spellEnd"/>
      <w:r>
        <w:t xml:space="preserve"> URI shall be the one provided by the consumer during the subscription to the event.</w:t>
      </w:r>
    </w:p>
    <w:p w14:paraId="0385B21F" w14:textId="77777777" w:rsidR="00F50170" w:rsidRDefault="00F50170" w:rsidP="00F50170">
      <w:proofErr w:type="spellStart"/>
      <w:r>
        <w:t>Callback</w:t>
      </w:r>
      <w:proofErr w:type="spellEnd"/>
      <w:r>
        <w:t xml:space="preserve"> URI: </w:t>
      </w:r>
      <w:r>
        <w:rPr>
          <w:b/>
        </w:rPr>
        <w:t>{</w:t>
      </w:r>
      <w:proofErr w:type="spellStart"/>
      <w:r>
        <w:rPr>
          <w:b/>
        </w:rPr>
        <w:t>notif</w:t>
      </w:r>
      <w:del w:id="489" w:author="Igor Pastushok" w:date="2023-12-19T16:26:00Z">
        <w:r w:rsidDel="00667849">
          <w:rPr>
            <w:b/>
          </w:rPr>
          <w:delText>ication</w:delText>
        </w:r>
      </w:del>
      <w:r>
        <w:rPr>
          <w:b/>
        </w:rPr>
        <w:t>Uri</w:t>
      </w:r>
      <w:proofErr w:type="spellEnd"/>
      <w:r>
        <w:rPr>
          <w:b/>
        </w:rPr>
        <w:t>}</w:t>
      </w:r>
      <w:del w:id="490" w:author="Igor Pastushok" w:date="2023-12-19T12:05:00Z">
        <w:r w:rsidDel="00B13A48">
          <w:rPr>
            <w:b/>
          </w:rPr>
          <w:delText xml:space="preserve"> </w:delText>
        </w:r>
      </w:del>
    </w:p>
    <w:p w14:paraId="3B0F0403" w14:textId="77777777" w:rsidR="00F50170" w:rsidRDefault="00F50170" w:rsidP="00F50170">
      <w:r>
        <w:t>This method shall support the URI query parameters specified in table 7.10.3.3.2.2-1.</w:t>
      </w:r>
    </w:p>
    <w:p w14:paraId="4A19BC22" w14:textId="77777777" w:rsidR="00F50170" w:rsidRDefault="00F50170" w:rsidP="00F50170">
      <w:pPr>
        <w:pStyle w:val="TH"/>
        <w:rPr>
          <w:rFonts w:cs="Arial"/>
        </w:rPr>
      </w:pPr>
      <w:r>
        <w:t xml:space="preserve">Table 7.10.3.3.2.2-1: URI query parameters supported by the POST method on this </w:t>
      </w:r>
      <w:proofErr w:type="gramStart"/>
      <w:r>
        <w:t>resource</w:t>
      </w:r>
      <w:proofErr w:type="gramEnd"/>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72"/>
        <w:gridCol w:w="1395"/>
        <w:gridCol w:w="413"/>
        <w:gridCol w:w="1107"/>
        <w:gridCol w:w="5040"/>
      </w:tblGrid>
      <w:tr w:rsidR="00F50170" w14:paraId="738E359A" w14:textId="77777777" w:rsidTr="00A74E8B">
        <w:trPr>
          <w:jc w:val="center"/>
        </w:trPr>
        <w:tc>
          <w:tcPr>
            <w:tcW w:w="825" w:type="pct"/>
            <w:tcBorders>
              <w:top w:val="single" w:sz="6" w:space="0" w:color="auto"/>
              <w:left w:val="single" w:sz="6" w:space="0" w:color="auto"/>
              <w:bottom w:val="single" w:sz="6" w:space="0" w:color="auto"/>
              <w:right w:val="single" w:sz="6" w:space="0" w:color="auto"/>
            </w:tcBorders>
            <w:shd w:val="clear" w:color="auto" w:fill="C0C0C0"/>
            <w:hideMark/>
          </w:tcPr>
          <w:p w14:paraId="58534469" w14:textId="77777777" w:rsidR="00F50170" w:rsidRDefault="00F50170" w:rsidP="00A74E8B">
            <w:pPr>
              <w:pStyle w:val="TAH"/>
            </w:pPr>
            <w:r>
              <w:t>Name</w:t>
            </w:r>
          </w:p>
        </w:tc>
        <w:tc>
          <w:tcPr>
            <w:tcW w:w="732" w:type="pct"/>
            <w:tcBorders>
              <w:top w:val="single" w:sz="6" w:space="0" w:color="auto"/>
              <w:left w:val="single" w:sz="6" w:space="0" w:color="auto"/>
              <w:bottom w:val="single" w:sz="6" w:space="0" w:color="auto"/>
              <w:right w:val="single" w:sz="6" w:space="0" w:color="auto"/>
            </w:tcBorders>
            <w:shd w:val="clear" w:color="auto" w:fill="C0C0C0"/>
            <w:hideMark/>
          </w:tcPr>
          <w:p w14:paraId="0D7444BE" w14:textId="77777777" w:rsidR="00F50170" w:rsidRDefault="00F50170" w:rsidP="00A74E8B">
            <w:pPr>
              <w:pStyle w:val="TAH"/>
            </w:pPr>
            <w:r>
              <w:t>Data type</w:t>
            </w:r>
          </w:p>
        </w:tc>
        <w:tc>
          <w:tcPr>
            <w:tcW w:w="217" w:type="pct"/>
            <w:tcBorders>
              <w:top w:val="single" w:sz="6" w:space="0" w:color="auto"/>
              <w:left w:val="single" w:sz="6" w:space="0" w:color="auto"/>
              <w:bottom w:val="single" w:sz="6" w:space="0" w:color="auto"/>
              <w:right w:val="single" w:sz="6" w:space="0" w:color="auto"/>
            </w:tcBorders>
            <w:shd w:val="clear" w:color="auto" w:fill="C0C0C0"/>
            <w:hideMark/>
          </w:tcPr>
          <w:p w14:paraId="407DE346" w14:textId="77777777" w:rsidR="00F50170" w:rsidRDefault="00F50170" w:rsidP="00A74E8B">
            <w:pPr>
              <w:pStyle w:val="TAH"/>
            </w:pPr>
            <w:r>
              <w:t>P</w:t>
            </w:r>
          </w:p>
        </w:tc>
        <w:tc>
          <w:tcPr>
            <w:tcW w:w="581" w:type="pct"/>
            <w:tcBorders>
              <w:top w:val="single" w:sz="6" w:space="0" w:color="auto"/>
              <w:left w:val="single" w:sz="6" w:space="0" w:color="auto"/>
              <w:bottom w:val="single" w:sz="6" w:space="0" w:color="auto"/>
              <w:right w:val="single" w:sz="6" w:space="0" w:color="auto"/>
            </w:tcBorders>
            <w:shd w:val="clear" w:color="auto" w:fill="C0C0C0"/>
            <w:hideMark/>
          </w:tcPr>
          <w:p w14:paraId="3884BB63" w14:textId="77777777" w:rsidR="00F50170" w:rsidRDefault="00F50170" w:rsidP="00A74E8B">
            <w:pPr>
              <w:pStyle w:val="TAH"/>
            </w:pPr>
            <w:r>
              <w:t>Cardinality</w:t>
            </w:r>
          </w:p>
        </w:tc>
        <w:tc>
          <w:tcPr>
            <w:tcW w:w="2646"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57159F54" w14:textId="77777777" w:rsidR="00F50170" w:rsidRDefault="00F50170" w:rsidP="00A74E8B">
            <w:pPr>
              <w:pStyle w:val="TAH"/>
            </w:pPr>
            <w:r>
              <w:t>Description</w:t>
            </w:r>
          </w:p>
        </w:tc>
      </w:tr>
      <w:tr w:rsidR="00F50170" w14:paraId="1D2580C5" w14:textId="77777777" w:rsidTr="00A74E8B">
        <w:trPr>
          <w:jc w:val="center"/>
        </w:trPr>
        <w:tc>
          <w:tcPr>
            <w:tcW w:w="825" w:type="pct"/>
            <w:tcBorders>
              <w:top w:val="single" w:sz="6" w:space="0" w:color="auto"/>
              <w:left w:val="single" w:sz="6" w:space="0" w:color="auto"/>
              <w:bottom w:val="single" w:sz="6" w:space="0" w:color="000000"/>
              <w:right w:val="single" w:sz="6" w:space="0" w:color="auto"/>
            </w:tcBorders>
            <w:hideMark/>
          </w:tcPr>
          <w:p w14:paraId="31AB37DA" w14:textId="77777777" w:rsidR="00F50170" w:rsidRDefault="00F50170" w:rsidP="00A74E8B">
            <w:pPr>
              <w:pStyle w:val="TAL"/>
            </w:pPr>
            <w:r>
              <w:t>n/a</w:t>
            </w:r>
          </w:p>
        </w:tc>
        <w:tc>
          <w:tcPr>
            <w:tcW w:w="732" w:type="pct"/>
            <w:tcBorders>
              <w:top w:val="single" w:sz="6" w:space="0" w:color="auto"/>
              <w:left w:val="single" w:sz="6" w:space="0" w:color="auto"/>
              <w:bottom w:val="single" w:sz="6" w:space="0" w:color="000000"/>
              <w:right w:val="single" w:sz="6" w:space="0" w:color="auto"/>
            </w:tcBorders>
          </w:tcPr>
          <w:p w14:paraId="108A770C" w14:textId="77777777" w:rsidR="00F50170" w:rsidRDefault="00F50170" w:rsidP="00A74E8B">
            <w:pPr>
              <w:pStyle w:val="TAL"/>
            </w:pPr>
          </w:p>
        </w:tc>
        <w:tc>
          <w:tcPr>
            <w:tcW w:w="217" w:type="pct"/>
            <w:tcBorders>
              <w:top w:val="single" w:sz="6" w:space="0" w:color="auto"/>
              <w:left w:val="single" w:sz="6" w:space="0" w:color="auto"/>
              <w:bottom w:val="single" w:sz="6" w:space="0" w:color="000000"/>
              <w:right w:val="single" w:sz="6" w:space="0" w:color="auto"/>
            </w:tcBorders>
          </w:tcPr>
          <w:p w14:paraId="2B05BA76" w14:textId="77777777" w:rsidR="00F50170" w:rsidRDefault="00F50170" w:rsidP="00A74E8B">
            <w:pPr>
              <w:pStyle w:val="TAC"/>
            </w:pPr>
          </w:p>
        </w:tc>
        <w:tc>
          <w:tcPr>
            <w:tcW w:w="581" w:type="pct"/>
            <w:tcBorders>
              <w:top w:val="single" w:sz="6" w:space="0" w:color="auto"/>
              <w:left w:val="single" w:sz="6" w:space="0" w:color="auto"/>
              <w:bottom w:val="single" w:sz="6" w:space="0" w:color="000000"/>
              <w:right w:val="single" w:sz="6" w:space="0" w:color="auto"/>
            </w:tcBorders>
          </w:tcPr>
          <w:p w14:paraId="15CF1610" w14:textId="77777777" w:rsidR="00F50170" w:rsidRDefault="00F50170" w:rsidP="00A74E8B">
            <w:pPr>
              <w:pStyle w:val="TAC"/>
            </w:pPr>
          </w:p>
        </w:tc>
        <w:tc>
          <w:tcPr>
            <w:tcW w:w="2646" w:type="pct"/>
            <w:tcBorders>
              <w:top w:val="single" w:sz="6" w:space="0" w:color="auto"/>
              <w:left w:val="single" w:sz="6" w:space="0" w:color="auto"/>
              <w:bottom w:val="single" w:sz="6" w:space="0" w:color="000000"/>
              <w:right w:val="single" w:sz="6" w:space="0" w:color="auto"/>
            </w:tcBorders>
            <w:vAlign w:val="center"/>
          </w:tcPr>
          <w:p w14:paraId="448E2B72" w14:textId="77777777" w:rsidR="00F50170" w:rsidRDefault="00F50170" w:rsidP="00A74E8B">
            <w:pPr>
              <w:pStyle w:val="TAL"/>
            </w:pPr>
          </w:p>
        </w:tc>
      </w:tr>
    </w:tbl>
    <w:p w14:paraId="42C9BC90" w14:textId="77777777" w:rsidR="00F50170" w:rsidRDefault="00F50170" w:rsidP="00F50170"/>
    <w:p w14:paraId="5053C697" w14:textId="77777777" w:rsidR="00F50170" w:rsidRDefault="00F50170" w:rsidP="00F50170">
      <w:r>
        <w:t xml:space="preserve">If the notification is </w:t>
      </w:r>
      <w:r>
        <w:rPr>
          <w:lang w:val="en-US"/>
        </w:rPr>
        <w:t xml:space="preserve">on </w:t>
      </w:r>
      <w:r>
        <w:t>the UE-to-UE session performance analytics, this method shall support the request data structures specified in table 7.10.3.3.2.2-2 and the response data structures and response codes specified in table 7.10.3.3.2.2-3.</w:t>
      </w:r>
    </w:p>
    <w:p w14:paraId="38F6665F" w14:textId="77777777" w:rsidR="00F50170" w:rsidRDefault="00F50170" w:rsidP="00F50170">
      <w:pPr>
        <w:pStyle w:val="TH"/>
      </w:pPr>
      <w:r>
        <w:t xml:space="preserve">Table 7.10.3.3.2.2-2: Data structures supported by the POST Request Body on this </w:t>
      </w:r>
      <w:proofErr w:type="gramStart"/>
      <w:r>
        <w:t>resource</w:t>
      </w:r>
      <w:proofErr w:type="gramEnd"/>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941"/>
        <w:gridCol w:w="357"/>
        <w:gridCol w:w="1330"/>
        <w:gridCol w:w="4899"/>
      </w:tblGrid>
      <w:tr w:rsidR="00F50170" w14:paraId="24F77FB2" w14:textId="77777777" w:rsidTr="00A74E8B">
        <w:trPr>
          <w:jc w:val="center"/>
        </w:trPr>
        <w:tc>
          <w:tcPr>
            <w:tcW w:w="2989" w:type="dxa"/>
            <w:tcBorders>
              <w:top w:val="single" w:sz="6" w:space="0" w:color="auto"/>
              <w:left w:val="single" w:sz="6" w:space="0" w:color="auto"/>
              <w:bottom w:val="single" w:sz="6" w:space="0" w:color="auto"/>
              <w:right w:val="single" w:sz="6" w:space="0" w:color="auto"/>
            </w:tcBorders>
            <w:shd w:val="clear" w:color="auto" w:fill="C0C0C0"/>
            <w:hideMark/>
          </w:tcPr>
          <w:p w14:paraId="5FC22A58" w14:textId="77777777" w:rsidR="00F50170" w:rsidRDefault="00F50170" w:rsidP="00A74E8B">
            <w:pPr>
              <w:pStyle w:val="TAH"/>
            </w:pPr>
            <w:r>
              <w:t>Data type</w:t>
            </w:r>
          </w:p>
        </w:tc>
        <w:tc>
          <w:tcPr>
            <w:tcW w:w="360" w:type="dxa"/>
            <w:tcBorders>
              <w:top w:val="single" w:sz="6" w:space="0" w:color="auto"/>
              <w:left w:val="single" w:sz="6" w:space="0" w:color="auto"/>
              <w:bottom w:val="single" w:sz="6" w:space="0" w:color="auto"/>
              <w:right w:val="single" w:sz="6" w:space="0" w:color="auto"/>
            </w:tcBorders>
            <w:shd w:val="clear" w:color="auto" w:fill="C0C0C0"/>
            <w:hideMark/>
          </w:tcPr>
          <w:p w14:paraId="36DF5806" w14:textId="77777777" w:rsidR="00F50170" w:rsidRDefault="00F50170" w:rsidP="00A74E8B">
            <w:pPr>
              <w:pStyle w:val="TAH"/>
            </w:pPr>
            <w:r>
              <w:t>P</w:t>
            </w:r>
          </w:p>
        </w:tc>
        <w:tc>
          <w:tcPr>
            <w:tcW w:w="1350" w:type="dxa"/>
            <w:tcBorders>
              <w:top w:val="single" w:sz="6" w:space="0" w:color="auto"/>
              <w:left w:val="single" w:sz="6" w:space="0" w:color="auto"/>
              <w:bottom w:val="single" w:sz="6" w:space="0" w:color="auto"/>
              <w:right w:val="single" w:sz="6" w:space="0" w:color="auto"/>
            </w:tcBorders>
            <w:shd w:val="clear" w:color="auto" w:fill="C0C0C0"/>
            <w:hideMark/>
          </w:tcPr>
          <w:p w14:paraId="3140A0CB" w14:textId="77777777" w:rsidR="00F50170" w:rsidRDefault="00F50170" w:rsidP="00A74E8B">
            <w:pPr>
              <w:pStyle w:val="TAH"/>
            </w:pPr>
            <w:r>
              <w:t>Cardinality</w:t>
            </w:r>
          </w:p>
        </w:tc>
        <w:tc>
          <w:tcPr>
            <w:tcW w:w="4980"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17655195" w14:textId="77777777" w:rsidR="00F50170" w:rsidRDefault="00F50170" w:rsidP="00A74E8B">
            <w:pPr>
              <w:pStyle w:val="TAH"/>
            </w:pPr>
            <w:r>
              <w:t>Description</w:t>
            </w:r>
          </w:p>
        </w:tc>
      </w:tr>
      <w:tr w:rsidR="00F50170" w14:paraId="478D6AA7" w14:textId="77777777" w:rsidTr="00A74E8B">
        <w:trPr>
          <w:jc w:val="center"/>
        </w:trPr>
        <w:tc>
          <w:tcPr>
            <w:tcW w:w="2989" w:type="dxa"/>
            <w:tcBorders>
              <w:top w:val="single" w:sz="6" w:space="0" w:color="auto"/>
              <w:left w:val="single" w:sz="6" w:space="0" w:color="auto"/>
              <w:bottom w:val="single" w:sz="6" w:space="0" w:color="000000"/>
              <w:right w:val="single" w:sz="6" w:space="0" w:color="auto"/>
            </w:tcBorders>
            <w:hideMark/>
          </w:tcPr>
          <w:p w14:paraId="45EA9CD7" w14:textId="77777777" w:rsidR="00F50170" w:rsidRDefault="00F50170" w:rsidP="00A74E8B">
            <w:pPr>
              <w:pStyle w:val="TAL"/>
            </w:pPr>
            <w:r>
              <w:t>U2UPerfNotif</w:t>
            </w:r>
          </w:p>
        </w:tc>
        <w:tc>
          <w:tcPr>
            <w:tcW w:w="360" w:type="dxa"/>
            <w:tcBorders>
              <w:top w:val="single" w:sz="6" w:space="0" w:color="auto"/>
              <w:left w:val="single" w:sz="6" w:space="0" w:color="auto"/>
              <w:bottom w:val="single" w:sz="6" w:space="0" w:color="000000"/>
              <w:right w:val="single" w:sz="6" w:space="0" w:color="auto"/>
            </w:tcBorders>
            <w:hideMark/>
          </w:tcPr>
          <w:p w14:paraId="548FC164" w14:textId="77777777" w:rsidR="00F50170" w:rsidRDefault="00F50170" w:rsidP="00A74E8B">
            <w:pPr>
              <w:pStyle w:val="TAC"/>
            </w:pPr>
            <w:r>
              <w:t>M</w:t>
            </w:r>
          </w:p>
        </w:tc>
        <w:tc>
          <w:tcPr>
            <w:tcW w:w="1350" w:type="dxa"/>
            <w:tcBorders>
              <w:top w:val="single" w:sz="6" w:space="0" w:color="auto"/>
              <w:left w:val="single" w:sz="6" w:space="0" w:color="auto"/>
              <w:bottom w:val="single" w:sz="6" w:space="0" w:color="000000"/>
              <w:right w:val="single" w:sz="6" w:space="0" w:color="auto"/>
            </w:tcBorders>
            <w:hideMark/>
          </w:tcPr>
          <w:p w14:paraId="29FAF8A3" w14:textId="77777777" w:rsidR="00F50170" w:rsidRDefault="00F50170" w:rsidP="00A74E8B">
            <w:pPr>
              <w:pStyle w:val="TAL"/>
            </w:pPr>
            <w:r>
              <w:t>1</w:t>
            </w:r>
          </w:p>
        </w:tc>
        <w:tc>
          <w:tcPr>
            <w:tcW w:w="4980" w:type="dxa"/>
            <w:tcBorders>
              <w:top w:val="single" w:sz="6" w:space="0" w:color="auto"/>
              <w:left w:val="single" w:sz="6" w:space="0" w:color="auto"/>
              <w:bottom w:val="single" w:sz="6" w:space="0" w:color="000000"/>
              <w:right w:val="single" w:sz="6" w:space="0" w:color="auto"/>
            </w:tcBorders>
            <w:hideMark/>
          </w:tcPr>
          <w:p w14:paraId="1C2160DB" w14:textId="77777777" w:rsidR="00F50170" w:rsidRDefault="00F50170" w:rsidP="00A74E8B">
            <w:pPr>
              <w:pStyle w:val="TAL"/>
            </w:pPr>
            <w:r>
              <w:t>Notification information of the UE-to-UE session performance analytics.</w:t>
            </w:r>
          </w:p>
        </w:tc>
      </w:tr>
    </w:tbl>
    <w:p w14:paraId="1741723F" w14:textId="77777777" w:rsidR="00F50170" w:rsidRDefault="00F50170" w:rsidP="00F50170"/>
    <w:p w14:paraId="44C88BBD" w14:textId="77777777" w:rsidR="00F50170" w:rsidRDefault="00F50170" w:rsidP="00F50170">
      <w:pPr>
        <w:pStyle w:val="TH"/>
      </w:pPr>
      <w:r>
        <w:t xml:space="preserve">Table 7.10.3.3.2.2-3: Data structures supported by the POST Response Body on this </w:t>
      </w:r>
      <w:proofErr w:type="gramStart"/>
      <w:r>
        <w:t>resource</w:t>
      </w:r>
      <w:proofErr w:type="gramEnd"/>
    </w:p>
    <w:tbl>
      <w:tblPr>
        <w:tblW w:w="4807"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857"/>
        <w:gridCol w:w="398"/>
        <w:gridCol w:w="1118"/>
        <w:gridCol w:w="1571"/>
        <w:gridCol w:w="4308"/>
      </w:tblGrid>
      <w:tr w:rsidR="00F50170" w14:paraId="158F39ED" w14:textId="77777777" w:rsidTr="00A74E8B">
        <w:trPr>
          <w:jc w:val="center"/>
        </w:trPr>
        <w:tc>
          <w:tcPr>
            <w:tcW w:w="1004" w:type="pct"/>
            <w:tcBorders>
              <w:top w:val="single" w:sz="6" w:space="0" w:color="auto"/>
              <w:left w:val="single" w:sz="6" w:space="0" w:color="auto"/>
              <w:bottom w:val="single" w:sz="6" w:space="0" w:color="auto"/>
              <w:right w:val="single" w:sz="6" w:space="0" w:color="auto"/>
            </w:tcBorders>
            <w:shd w:val="clear" w:color="auto" w:fill="C0C0C0"/>
            <w:hideMark/>
          </w:tcPr>
          <w:p w14:paraId="5CA5BBFB" w14:textId="77777777" w:rsidR="00F50170" w:rsidRDefault="00F50170" w:rsidP="00A74E8B">
            <w:pPr>
              <w:pStyle w:val="TAH"/>
            </w:pPr>
            <w:r>
              <w:t>Data type</w:t>
            </w:r>
          </w:p>
        </w:tc>
        <w:tc>
          <w:tcPr>
            <w:tcW w:w="215" w:type="pct"/>
            <w:tcBorders>
              <w:top w:val="single" w:sz="6" w:space="0" w:color="auto"/>
              <w:left w:val="single" w:sz="6" w:space="0" w:color="auto"/>
              <w:bottom w:val="single" w:sz="6" w:space="0" w:color="auto"/>
              <w:right w:val="single" w:sz="6" w:space="0" w:color="auto"/>
            </w:tcBorders>
            <w:shd w:val="clear" w:color="auto" w:fill="C0C0C0"/>
            <w:hideMark/>
          </w:tcPr>
          <w:p w14:paraId="5D2982B8" w14:textId="77777777" w:rsidR="00F50170" w:rsidRDefault="00F50170" w:rsidP="00A74E8B">
            <w:pPr>
              <w:pStyle w:val="TAH"/>
            </w:pPr>
            <w:r>
              <w:t>P</w:t>
            </w:r>
          </w:p>
        </w:tc>
        <w:tc>
          <w:tcPr>
            <w:tcW w:w="604" w:type="pct"/>
            <w:tcBorders>
              <w:top w:val="single" w:sz="6" w:space="0" w:color="auto"/>
              <w:left w:val="single" w:sz="6" w:space="0" w:color="auto"/>
              <w:bottom w:val="single" w:sz="6" w:space="0" w:color="auto"/>
              <w:right w:val="single" w:sz="6" w:space="0" w:color="auto"/>
            </w:tcBorders>
            <w:shd w:val="clear" w:color="auto" w:fill="C0C0C0"/>
            <w:hideMark/>
          </w:tcPr>
          <w:p w14:paraId="1C88B452" w14:textId="77777777" w:rsidR="00F50170" w:rsidRDefault="00F50170" w:rsidP="00A74E8B">
            <w:pPr>
              <w:pStyle w:val="TAH"/>
            </w:pPr>
            <w:r>
              <w:t>Cardinality</w:t>
            </w:r>
          </w:p>
        </w:tc>
        <w:tc>
          <w:tcPr>
            <w:tcW w:w="849" w:type="pct"/>
            <w:tcBorders>
              <w:top w:val="single" w:sz="6" w:space="0" w:color="auto"/>
              <w:left w:val="single" w:sz="6" w:space="0" w:color="auto"/>
              <w:bottom w:val="single" w:sz="6" w:space="0" w:color="auto"/>
              <w:right w:val="single" w:sz="6" w:space="0" w:color="auto"/>
            </w:tcBorders>
            <w:shd w:val="clear" w:color="auto" w:fill="C0C0C0"/>
            <w:hideMark/>
          </w:tcPr>
          <w:p w14:paraId="437A81B5" w14:textId="77777777" w:rsidR="00F50170" w:rsidRDefault="00F50170" w:rsidP="00A74E8B">
            <w:pPr>
              <w:pStyle w:val="TAH"/>
            </w:pPr>
            <w:r>
              <w:t>Response codes</w:t>
            </w:r>
          </w:p>
        </w:tc>
        <w:tc>
          <w:tcPr>
            <w:tcW w:w="2328" w:type="pct"/>
            <w:tcBorders>
              <w:top w:val="single" w:sz="6" w:space="0" w:color="auto"/>
              <w:left w:val="single" w:sz="6" w:space="0" w:color="auto"/>
              <w:bottom w:val="single" w:sz="6" w:space="0" w:color="auto"/>
              <w:right w:val="single" w:sz="6" w:space="0" w:color="auto"/>
            </w:tcBorders>
            <w:shd w:val="clear" w:color="auto" w:fill="C0C0C0"/>
            <w:hideMark/>
          </w:tcPr>
          <w:p w14:paraId="4DCEE760" w14:textId="77777777" w:rsidR="00F50170" w:rsidRDefault="00F50170" w:rsidP="00A74E8B">
            <w:pPr>
              <w:pStyle w:val="TAH"/>
            </w:pPr>
            <w:r>
              <w:t>Description</w:t>
            </w:r>
          </w:p>
        </w:tc>
      </w:tr>
      <w:tr w:rsidR="00F50170" w14:paraId="61D7FEA6" w14:textId="77777777" w:rsidTr="00A74E8B">
        <w:trPr>
          <w:jc w:val="center"/>
        </w:trPr>
        <w:tc>
          <w:tcPr>
            <w:tcW w:w="1004" w:type="pct"/>
            <w:tcBorders>
              <w:top w:val="single" w:sz="6" w:space="0" w:color="auto"/>
              <w:left w:val="single" w:sz="6" w:space="0" w:color="auto"/>
              <w:bottom w:val="single" w:sz="6" w:space="0" w:color="auto"/>
              <w:right w:val="single" w:sz="6" w:space="0" w:color="auto"/>
            </w:tcBorders>
            <w:hideMark/>
          </w:tcPr>
          <w:p w14:paraId="32ADE9BA" w14:textId="77777777" w:rsidR="00F50170" w:rsidRDefault="00F50170" w:rsidP="00A74E8B">
            <w:pPr>
              <w:pStyle w:val="TAL"/>
            </w:pPr>
            <w:del w:id="491" w:author="Igor Pastushok" w:date="2023-12-19T14:14:00Z">
              <w:r w:rsidDel="00655203">
                <w:delText>U2UPerfNotif</w:delText>
              </w:r>
            </w:del>
            <w:ins w:id="492" w:author="Igor Pastushok" w:date="2023-12-19T14:14:00Z">
              <w:r>
                <w:t>n/a</w:t>
              </w:r>
            </w:ins>
          </w:p>
        </w:tc>
        <w:tc>
          <w:tcPr>
            <w:tcW w:w="215" w:type="pct"/>
            <w:tcBorders>
              <w:top w:val="single" w:sz="6" w:space="0" w:color="auto"/>
              <w:left w:val="single" w:sz="6" w:space="0" w:color="auto"/>
              <w:bottom w:val="single" w:sz="6" w:space="0" w:color="auto"/>
              <w:right w:val="single" w:sz="6" w:space="0" w:color="auto"/>
            </w:tcBorders>
          </w:tcPr>
          <w:p w14:paraId="54EC59FD" w14:textId="77777777" w:rsidR="00F50170" w:rsidRDefault="00F50170" w:rsidP="00A74E8B">
            <w:pPr>
              <w:pStyle w:val="TAC"/>
            </w:pPr>
          </w:p>
        </w:tc>
        <w:tc>
          <w:tcPr>
            <w:tcW w:w="604" w:type="pct"/>
            <w:tcBorders>
              <w:top w:val="single" w:sz="6" w:space="0" w:color="auto"/>
              <w:left w:val="single" w:sz="6" w:space="0" w:color="auto"/>
              <w:bottom w:val="single" w:sz="6" w:space="0" w:color="auto"/>
              <w:right w:val="single" w:sz="6" w:space="0" w:color="auto"/>
            </w:tcBorders>
          </w:tcPr>
          <w:p w14:paraId="0A451B73" w14:textId="77777777" w:rsidR="00F50170" w:rsidRDefault="00F50170" w:rsidP="00A74E8B">
            <w:pPr>
              <w:pStyle w:val="TAC"/>
            </w:pPr>
          </w:p>
        </w:tc>
        <w:tc>
          <w:tcPr>
            <w:tcW w:w="849" w:type="pct"/>
            <w:tcBorders>
              <w:top w:val="single" w:sz="6" w:space="0" w:color="auto"/>
              <w:left w:val="single" w:sz="6" w:space="0" w:color="auto"/>
              <w:bottom w:val="single" w:sz="6" w:space="0" w:color="auto"/>
              <w:right w:val="single" w:sz="6" w:space="0" w:color="auto"/>
            </w:tcBorders>
            <w:vAlign w:val="center"/>
            <w:hideMark/>
          </w:tcPr>
          <w:p w14:paraId="183ACAC5" w14:textId="77777777" w:rsidR="00F50170" w:rsidRDefault="00F50170" w:rsidP="00A74E8B">
            <w:pPr>
              <w:pStyle w:val="TAL"/>
            </w:pPr>
            <w:r>
              <w:t xml:space="preserve">204 </w:t>
            </w:r>
            <w:del w:id="493" w:author="Igor Pastushok" w:date="2023-12-19T12:05:00Z">
              <w:r w:rsidDel="00B13A48">
                <w:delText>(</w:delText>
              </w:r>
            </w:del>
            <w:r>
              <w:t>No Content</w:t>
            </w:r>
            <w:del w:id="494" w:author="Igor Pastushok" w:date="2023-12-19T12:05:00Z">
              <w:r w:rsidDel="00B13A48">
                <w:delText>)</w:delText>
              </w:r>
            </w:del>
          </w:p>
        </w:tc>
        <w:tc>
          <w:tcPr>
            <w:tcW w:w="2328" w:type="pct"/>
            <w:tcBorders>
              <w:top w:val="single" w:sz="6" w:space="0" w:color="auto"/>
              <w:left w:val="single" w:sz="6" w:space="0" w:color="auto"/>
              <w:bottom w:val="single" w:sz="6" w:space="0" w:color="auto"/>
              <w:right w:val="single" w:sz="6" w:space="0" w:color="auto"/>
            </w:tcBorders>
            <w:vAlign w:val="center"/>
            <w:hideMark/>
          </w:tcPr>
          <w:p w14:paraId="22819FB1" w14:textId="77777777" w:rsidR="00F50170" w:rsidRDefault="00F50170" w:rsidP="00A74E8B">
            <w:pPr>
              <w:pStyle w:val="TAL"/>
            </w:pPr>
            <w:r>
              <w:t>Notification for the UE-to-UE session performance analytics event is accepted.</w:t>
            </w:r>
          </w:p>
        </w:tc>
      </w:tr>
      <w:tr w:rsidR="00F50170" w14:paraId="5E624763" w14:textId="77777777" w:rsidTr="00A74E8B">
        <w:trPr>
          <w:jc w:val="center"/>
        </w:trPr>
        <w:tc>
          <w:tcPr>
            <w:tcW w:w="5000" w:type="pct"/>
            <w:gridSpan w:val="5"/>
            <w:tcBorders>
              <w:top w:val="single" w:sz="6" w:space="0" w:color="auto"/>
              <w:left w:val="single" w:sz="6" w:space="0" w:color="auto"/>
              <w:bottom w:val="single" w:sz="6" w:space="0" w:color="auto"/>
              <w:right w:val="single" w:sz="6" w:space="0" w:color="auto"/>
            </w:tcBorders>
            <w:hideMark/>
          </w:tcPr>
          <w:p w14:paraId="36510CBC" w14:textId="2DA5DB40" w:rsidR="00F50170" w:rsidRDefault="00F50170" w:rsidP="00A74E8B">
            <w:pPr>
              <w:pStyle w:val="TAN"/>
            </w:pPr>
            <w:r>
              <w:t>NOTE:</w:t>
            </w:r>
            <w:r>
              <w:tab/>
              <w:t>The mandatory HTTP error status codes for the POST method listed in table 5.2.7.1-1 of 3GPP TS 29.</w:t>
            </w:r>
            <w:del w:id="495" w:author="Igor Pastushok R1" w:date="2024-01-22T13:48:00Z">
              <w:r w:rsidDel="0003534B">
                <w:delText>500 </w:delText>
              </w:r>
            </w:del>
            <w:ins w:id="496" w:author="Igor Pastushok R1" w:date="2024-01-22T13:48:00Z">
              <w:r w:rsidR="0003534B">
                <w:t>122 </w:t>
              </w:r>
            </w:ins>
            <w:r>
              <w:t>[</w:t>
            </w:r>
            <w:del w:id="497" w:author="Igor Pastushok R1" w:date="2024-01-22T13:48:00Z">
              <w:r w:rsidDel="0003534B">
                <w:delText>22</w:delText>
              </w:r>
            </w:del>
            <w:ins w:id="498" w:author="Igor Pastushok R1" w:date="2024-01-22T13:48:00Z">
              <w:r w:rsidR="0003534B">
                <w:t>3</w:t>
              </w:r>
            </w:ins>
            <w:r>
              <w:t>] shall also apply.</w:t>
            </w:r>
          </w:p>
        </w:tc>
      </w:tr>
    </w:tbl>
    <w:p w14:paraId="7B59788D" w14:textId="77777777" w:rsidR="00F50170" w:rsidRDefault="00F50170" w:rsidP="00F50170">
      <w:pPr>
        <w:rPr>
          <w:lang w:eastAsia="zh-CN"/>
        </w:rPr>
      </w:pPr>
    </w:p>
    <w:p w14:paraId="6DFFC84E" w14:textId="77777777" w:rsidR="00C34504" w:rsidRPr="00F50170" w:rsidRDefault="00C34504" w:rsidP="00C34504">
      <w:pPr>
        <w:rPr>
          <w:lang w:eastAsia="zh-CN"/>
        </w:rPr>
      </w:pPr>
    </w:p>
    <w:p w14:paraId="08B44FB3" w14:textId="77777777" w:rsidR="00C34504" w:rsidRPr="00E27A34" w:rsidRDefault="00C34504" w:rsidP="00C34504">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5D6207">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5D6207">
        <w:rPr>
          <w:rFonts w:ascii="Arial" w:hAnsi="Arial" w:cs="Arial"/>
          <w:noProof/>
          <w:color w:val="0000FF"/>
          <w:sz w:val="28"/>
          <w:szCs w:val="28"/>
          <w:lang w:val="en-US"/>
        </w:rPr>
        <w:t xml:space="preserve"> change * * * *</w:t>
      </w:r>
    </w:p>
    <w:p w14:paraId="0B9AA076" w14:textId="77777777" w:rsidR="00C16F6D" w:rsidRDefault="00C16F6D" w:rsidP="00C16F6D">
      <w:pPr>
        <w:pStyle w:val="Heading5"/>
        <w:rPr>
          <w:lang w:eastAsia="zh-CN"/>
        </w:rPr>
      </w:pPr>
      <w:bookmarkStart w:id="499" w:name="_Toc151886258"/>
      <w:bookmarkStart w:id="500" w:name="_Toc152076323"/>
      <w:bookmarkStart w:id="501" w:name="_Toc152077307"/>
      <w:r>
        <w:rPr>
          <w:lang w:eastAsia="zh-CN"/>
        </w:rPr>
        <w:t>7.10.3.4.1</w:t>
      </w:r>
      <w:r>
        <w:rPr>
          <w:lang w:eastAsia="zh-CN"/>
        </w:rPr>
        <w:tab/>
        <w:t>General</w:t>
      </w:r>
      <w:bookmarkEnd w:id="499"/>
      <w:bookmarkEnd w:id="500"/>
      <w:bookmarkEnd w:id="501"/>
    </w:p>
    <w:p w14:paraId="460A917A" w14:textId="77777777" w:rsidR="00C16F6D" w:rsidRDefault="00C16F6D" w:rsidP="00C16F6D">
      <w:pPr>
        <w:rPr>
          <w:lang w:eastAsia="zh-CN"/>
        </w:rPr>
      </w:pPr>
      <w:r>
        <w:rPr>
          <w:lang w:eastAsia="zh-CN"/>
        </w:rPr>
        <w:t>This clause specifies the application data model supported by the API. Data types listed in clause 6.2 apply to this API.</w:t>
      </w:r>
    </w:p>
    <w:p w14:paraId="1E7BE185" w14:textId="77777777" w:rsidR="00C16F6D" w:rsidRDefault="00C16F6D" w:rsidP="00C16F6D">
      <w:pPr>
        <w:rPr>
          <w:lang w:eastAsia="zh-CN"/>
        </w:rPr>
      </w:pPr>
      <w:r>
        <w:rPr>
          <w:lang w:eastAsia="zh-CN"/>
        </w:rPr>
        <w:t>Table 7.10.3.4.1-1 specifies the data types defined specifically for the SS</w:t>
      </w:r>
      <w:r>
        <w:rPr>
          <w:color w:val="000000"/>
        </w:rPr>
        <w:t>_ADAE_Ue2UePerformanceAnalytics</w:t>
      </w:r>
      <w:r>
        <w:t xml:space="preserve"> </w:t>
      </w:r>
      <w:r>
        <w:rPr>
          <w:lang w:eastAsia="zh-CN"/>
        </w:rPr>
        <w:t>API service.</w:t>
      </w:r>
    </w:p>
    <w:p w14:paraId="118769E2" w14:textId="77777777" w:rsidR="00C16F6D" w:rsidRDefault="00C16F6D" w:rsidP="00C16F6D">
      <w:pPr>
        <w:pStyle w:val="TH"/>
      </w:pPr>
      <w:r>
        <w:lastRenderedPageBreak/>
        <w:t>Table 7.10.3.4.1-1</w:t>
      </w:r>
      <w:r>
        <w:rPr>
          <w:color w:val="000000"/>
        </w:rPr>
        <w:t>_SS_ADAE_Ue2UePerformanceAnalytics</w:t>
      </w:r>
      <w:r>
        <w:t xml:space="preserve"> API specific Data Types</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3175"/>
        <w:gridCol w:w="31"/>
        <w:gridCol w:w="1256"/>
        <w:gridCol w:w="28"/>
        <w:gridCol w:w="3523"/>
        <w:gridCol w:w="6"/>
        <w:gridCol w:w="1604"/>
      </w:tblGrid>
      <w:tr w:rsidR="00C16F6D" w14:paraId="5564792A" w14:textId="77777777" w:rsidTr="00A74E8B">
        <w:trPr>
          <w:jc w:val="center"/>
        </w:trPr>
        <w:tc>
          <w:tcPr>
            <w:tcW w:w="3249" w:type="dxa"/>
            <w:tcBorders>
              <w:top w:val="single" w:sz="6" w:space="0" w:color="auto"/>
              <w:left w:val="single" w:sz="6" w:space="0" w:color="auto"/>
              <w:bottom w:val="single" w:sz="6" w:space="0" w:color="auto"/>
              <w:right w:val="single" w:sz="6" w:space="0" w:color="auto"/>
            </w:tcBorders>
            <w:shd w:val="clear" w:color="auto" w:fill="C0C0C0"/>
            <w:hideMark/>
          </w:tcPr>
          <w:p w14:paraId="12F5D048" w14:textId="77777777" w:rsidR="00C16F6D" w:rsidRDefault="00C16F6D" w:rsidP="00A74E8B">
            <w:pPr>
              <w:pStyle w:val="TAH"/>
            </w:pPr>
            <w:r>
              <w:t>Data type</w:t>
            </w:r>
          </w:p>
        </w:tc>
        <w:tc>
          <w:tcPr>
            <w:tcW w:w="1295" w:type="dxa"/>
            <w:gridSpan w:val="2"/>
            <w:tcBorders>
              <w:top w:val="single" w:sz="6" w:space="0" w:color="auto"/>
              <w:left w:val="single" w:sz="6" w:space="0" w:color="auto"/>
              <w:bottom w:val="single" w:sz="6" w:space="0" w:color="auto"/>
              <w:right w:val="single" w:sz="6" w:space="0" w:color="auto"/>
            </w:tcBorders>
            <w:shd w:val="clear" w:color="auto" w:fill="C0C0C0"/>
            <w:hideMark/>
          </w:tcPr>
          <w:p w14:paraId="7B441113" w14:textId="77777777" w:rsidR="00C16F6D" w:rsidRDefault="00C16F6D" w:rsidP="00A74E8B">
            <w:pPr>
              <w:pStyle w:val="TAH"/>
            </w:pPr>
            <w:r>
              <w:t>Section defined</w:t>
            </w:r>
          </w:p>
        </w:tc>
        <w:tc>
          <w:tcPr>
            <w:tcW w:w="3608" w:type="dxa"/>
            <w:gridSpan w:val="2"/>
            <w:tcBorders>
              <w:top w:val="single" w:sz="6" w:space="0" w:color="auto"/>
              <w:left w:val="single" w:sz="6" w:space="0" w:color="auto"/>
              <w:bottom w:val="single" w:sz="6" w:space="0" w:color="auto"/>
              <w:right w:val="single" w:sz="6" w:space="0" w:color="auto"/>
            </w:tcBorders>
            <w:shd w:val="clear" w:color="auto" w:fill="C0C0C0"/>
            <w:hideMark/>
          </w:tcPr>
          <w:p w14:paraId="7D500B92" w14:textId="77777777" w:rsidR="00C16F6D" w:rsidRDefault="00C16F6D" w:rsidP="00A74E8B">
            <w:pPr>
              <w:pStyle w:val="TAH"/>
            </w:pPr>
            <w:r>
              <w:t>Description</w:t>
            </w:r>
          </w:p>
        </w:tc>
        <w:tc>
          <w:tcPr>
            <w:tcW w:w="1625" w:type="dxa"/>
            <w:gridSpan w:val="2"/>
            <w:tcBorders>
              <w:top w:val="single" w:sz="6" w:space="0" w:color="auto"/>
              <w:left w:val="single" w:sz="6" w:space="0" w:color="auto"/>
              <w:bottom w:val="single" w:sz="6" w:space="0" w:color="auto"/>
              <w:right w:val="single" w:sz="6" w:space="0" w:color="auto"/>
            </w:tcBorders>
            <w:shd w:val="clear" w:color="auto" w:fill="C0C0C0"/>
            <w:hideMark/>
          </w:tcPr>
          <w:p w14:paraId="02D8E20B" w14:textId="77777777" w:rsidR="00C16F6D" w:rsidRDefault="00C16F6D" w:rsidP="00A74E8B">
            <w:pPr>
              <w:pStyle w:val="TAH"/>
            </w:pPr>
            <w:r>
              <w:t>Applicability</w:t>
            </w:r>
          </w:p>
        </w:tc>
      </w:tr>
      <w:tr w:rsidR="00C16F6D" w14:paraId="5845C329" w14:textId="77777777" w:rsidTr="00A74E8B">
        <w:trPr>
          <w:jc w:val="center"/>
          <w:ins w:id="502" w:author="Igor Pastushok" w:date="2023-12-19T14:20:00Z"/>
        </w:trPr>
        <w:tc>
          <w:tcPr>
            <w:tcW w:w="3249" w:type="dxa"/>
            <w:gridSpan w:val="2"/>
            <w:tcBorders>
              <w:top w:val="single" w:sz="6" w:space="0" w:color="auto"/>
              <w:left w:val="single" w:sz="6" w:space="0" w:color="auto"/>
              <w:bottom w:val="single" w:sz="6" w:space="0" w:color="auto"/>
              <w:right w:val="single" w:sz="6" w:space="0" w:color="auto"/>
            </w:tcBorders>
          </w:tcPr>
          <w:p w14:paraId="0A8930CE" w14:textId="77777777" w:rsidR="00C16F6D" w:rsidRDefault="00C16F6D" w:rsidP="00A74E8B">
            <w:pPr>
              <w:pStyle w:val="TAL"/>
              <w:rPr>
                <w:ins w:id="503" w:author="Igor Pastushok" w:date="2023-12-19T14:20:00Z"/>
              </w:rPr>
            </w:pPr>
            <w:ins w:id="504" w:author="Igor Pastushok" w:date="2023-12-19T14:20:00Z">
              <w:r>
                <w:rPr>
                  <w:lang w:eastAsia="zh-CN"/>
                </w:rPr>
                <w:t>U2UAnalytics</w:t>
              </w:r>
            </w:ins>
          </w:p>
        </w:tc>
        <w:tc>
          <w:tcPr>
            <w:tcW w:w="1295" w:type="dxa"/>
            <w:gridSpan w:val="2"/>
            <w:tcBorders>
              <w:top w:val="single" w:sz="6" w:space="0" w:color="auto"/>
              <w:left w:val="single" w:sz="6" w:space="0" w:color="auto"/>
              <w:bottom w:val="single" w:sz="6" w:space="0" w:color="auto"/>
              <w:right w:val="single" w:sz="6" w:space="0" w:color="auto"/>
            </w:tcBorders>
          </w:tcPr>
          <w:p w14:paraId="4C221292" w14:textId="77777777" w:rsidR="00C16F6D" w:rsidRDefault="00C16F6D" w:rsidP="00A74E8B">
            <w:pPr>
              <w:pStyle w:val="TAL"/>
              <w:rPr>
                <w:ins w:id="505" w:author="Igor Pastushok" w:date="2023-12-19T14:20:00Z"/>
              </w:rPr>
            </w:pPr>
            <w:ins w:id="506" w:author="Igor Pastushok" w:date="2023-12-19T14:21:00Z">
              <w:r w:rsidRPr="007C1AFD">
                <w:t>7.4.2.4.3.1</w:t>
              </w:r>
            </w:ins>
          </w:p>
        </w:tc>
        <w:tc>
          <w:tcPr>
            <w:tcW w:w="3608" w:type="dxa"/>
            <w:gridSpan w:val="2"/>
            <w:tcBorders>
              <w:top w:val="single" w:sz="6" w:space="0" w:color="auto"/>
              <w:left w:val="single" w:sz="6" w:space="0" w:color="auto"/>
              <w:bottom w:val="single" w:sz="6" w:space="0" w:color="auto"/>
              <w:right w:val="single" w:sz="6" w:space="0" w:color="auto"/>
            </w:tcBorders>
          </w:tcPr>
          <w:p w14:paraId="522F4CAB" w14:textId="77777777" w:rsidR="00C16F6D" w:rsidRDefault="00C16F6D" w:rsidP="00A74E8B">
            <w:pPr>
              <w:pStyle w:val="TAL"/>
              <w:rPr>
                <w:ins w:id="507" w:author="Igor Pastushok" w:date="2023-12-19T14:20:00Z"/>
              </w:rPr>
            </w:pPr>
            <w:ins w:id="508" w:author="Igor Pastushok" w:date="2023-12-19T14:39:00Z">
              <w:r>
                <w:t>Represents the UE-to-UE analytics types.</w:t>
              </w:r>
            </w:ins>
          </w:p>
        </w:tc>
        <w:tc>
          <w:tcPr>
            <w:tcW w:w="1625" w:type="dxa"/>
            <w:tcBorders>
              <w:top w:val="single" w:sz="6" w:space="0" w:color="auto"/>
              <w:left w:val="single" w:sz="6" w:space="0" w:color="auto"/>
              <w:bottom w:val="single" w:sz="6" w:space="0" w:color="auto"/>
              <w:right w:val="single" w:sz="6" w:space="0" w:color="auto"/>
            </w:tcBorders>
          </w:tcPr>
          <w:p w14:paraId="7B9D2FF5" w14:textId="77777777" w:rsidR="00C16F6D" w:rsidRDefault="00C16F6D" w:rsidP="00A74E8B">
            <w:pPr>
              <w:pStyle w:val="TAL"/>
              <w:rPr>
                <w:ins w:id="509" w:author="Igor Pastushok" w:date="2023-12-19T14:20:00Z"/>
                <w:rFonts w:cs="Arial"/>
                <w:szCs w:val="18"/>
              </w:rPr>
            </w:pPr>
          </w:p>
        </w:tc>
      </w:tr>
      <w:tr w:rsidR="00C16F6D" w14:paraId="2C915A63" w14:textId="77777777" w:rsidTr="00A74E8B">
        <w:trPr>
          <w:jc w:val="center"/>
          <w:ins w:id="510" w:author="Igor Pastushok" w:date="2023-12-19T14:20:00Z"/>
        </w:trPr>
        <w:tc>
          <w:tcPr>
            <w:tcW w:w="3249" w:type="dxa"/>
            <w:gridSpan w:val="2"/>
            <w:tcBorders>
              <w:top w:val="single" w:sz="6" w:space="0" w:color="auto"/>
              <w:left w:val="single" w:sz="6" w:space="0" w:color="auto"/>
              <w:bottom w:val="single" w:sz="6" w:space="0" w:color="auto"/>
              <w:right w:val="single" w:sz="6" w:space="0" w:color="auto"/>
            </w:tcBorders>
          </w:tcPr>
          <w:p w14:paraId="075CF129" w14:textId="77777777" w:rsidR="00C16F6D" w:rsidRDefault="00C16F6D" w:rsidP="00A74E8B">
            <w:pPr>
              <w:pStyle w:val="TAL"/>
              <w:rPr>
                <w:ins w:id="511" w:author="Igor Pastushok" w:date="2023-12-19T14:20:00Z"/>
              </w:rPr>
            </w:pPr>
            <w:ins w:id="512" w:author="Igor Pastushok" w:date="2023-12-19T14:20:00Z">
              <w:r>
                <w:t>U2UAnalytics</w:t>
              </w:r>
              <w:r w:rsidRPr="007C1AFD">
                <w:t>Data</w:t>
              </w:r>
            </w:ins>
          </w:p>
        </w:tc>
        <w:tc>
          <w:tcPr>
            <w:tcW w:w="1295" w:type="dxa"/>
            <w:gridSpan w:val="2"/>
            <w:tcBorders>
              <w:top w:val="single" w:sz="6" w:space="0" w:color="auto"/>
              <w:left w:val="single" w:sz="6" w:space="0" w:color="auto"/>
              <w:bottom w:val="single" w:sz="6" w:space="0" w:color="auto"/>
              <w:right w:val="single" w:sz="6" w:space="0" w:color="auto"/>
            </w:tcBorders>
          </w:tcPr>
          <w:p w14:paraId="139C6FA3" w14:textId="77777777" w:rsidR="00C16F6D" w:rsidRDefault="00C16F6D" w:rsidP="00A74E8B">
            <w:pPr>
              <w:pStyle w:val="TAL"/>
              <w:rPr>
                <w:ins w:id="513" w:author="Igor Pastushok" w:date="2023-12-19T14:20:00Z"/>
              </w:rPr>
            </w:pPr>
            <w:ins w:id="514" w:author="Igor Pastushok" w:date="2023-12-19T14:20:00Z">
              <w:r>
                <w:t>7.10.3.4.2.6</w:t>
              </w:r>
            </w:ins>
          </w:p>
        </w:tc>
        <w:tc>
          <w:tcPr>
            <w:tcW w:w="3608" w:type="dxa"/>
            <w:gridSpan w:val="2"/>
            <w:tcBorders>
              <w:top w:val="single" w:sz="6" w:space="0" w:color="auto"/>
              <w:left w:val="single" w:sz="6" w:space="0" w:color="auto"/>
              <w:bottom w:val="single" w:sz="6" w:space="0" w:color="auto"/>
              <w:right w:val="single" w:sz="6" w:space="0" w:color="auto"/>
            </w:tcBorders>
          </w:tcPr>
          <w:p w14:paraId="73738D77" w14:textId="77777777" w:rsidR="00C16F6D" w:rsidRDefault="00C16F6D" w:rsidP="00A74E8B">
            <w:pPr>
              <w:pStyle w:val="TAL"/>
              <w:rPr>
                <w:ins w:id="515" w:author="Igor Pastushok" w:date="2023-12-19T14:20:00Z"/>
              </w:rPr>
            </w:pPr>
            <w:ins w:id="516" w:author="Igor Pastushok" w:date="2023-12-19T14:39:00Z">
              <w:r>
                <w:t>Represents the UE-to-UE analytics data.</w:t>
              </w:r>
            </w:ins>
          </w:p>
        </w:tc>
        <w:tc>
          <w:tcPr>
            <w:tcW w:w="1625" w:type="dxa"/>
            <w:tcBorders>
              <w:top w:val="single" w:sz="6" w:space="0" w:color="auto"/>
              <w:left w:val="single" w:sz="6" w:space="0" w:color="auto"/>
              <w:bottom w:val="single" w:sz="6" w:space="0" w:color="auto"/>
              <w:right w:val="single" w:sz="6" w:space="0" w:color="auto"/>
            </w:tcBorders>
          </w:tcPr>
          <w:p w14:paraId="3306F27C" w14:textId="77777777" w:rsidR="00C16F6D" w:rsidRDefault="00C16F6D" w:rsidP="00A74E8B">
            <w:pPr>
              <w:pStyle w:val="TAL"/>
              <w:rPr>
                <w:ins w:id="517" w:author="Igor Pastushok" w:date="2023-12-19T14:20:00Z"/>
                <w:rFonts w:cs="Arial"/>
                <w:szCs w:val="18"/>
              </w:rPr>
            </w:pPr>
          </w:p>
        </w:tc>
      </w:tr>
      <w:tr w:rsidR="00210B19" w14:paraId="68766F8E" w14:textId="77777777" w:rsidTr="00A74E8B">
        <w:trPr>
          <w:jc w:val="center"/>
          <w:ins w:id="518" w:author="Igor Pastushok" w:date="2024-01-11T13:23:00Z"/>
        </w:trPr>
        <w:tc>
          <w:tcPr>
            <w:tcW w:w="3249" w:type="dxa"/>
            <w:gridSpan w:val="2"/>
            <w:tcBorders>
              <w:top w:val="single" w:sz="6" w:space="0" w:color="auto"/>
              <w:left w:val="single" w:sz="6" w:space="0" w:color="auto"/>
              <w:bottom w:val="single" w:sz="6" w:space="0" w:color="auto"/>
              <w:right w:val="single" w:sz="6" w:space="0" w:color="auto"/>
            </w:tcBorders>
          </w:tcPr>
          <w:p w14:paraId="09E60AE4" w14:textId="6B1F9C92" w:rsidR="00210B19" w:rsidRDefault="00210B19" w:rsidP="00A74E8B">
            <w:pPr>
              <w:pStyle w:val="TAL"/>
              <w:rPr>
                <w:ins w:id="519" w:author="Igor Pastushok" w:date="2024-01-11T13:23:00Z"/>
              </w:rPr>
            </w:pPr>
            <w:ins w:id="520" w:author="Igor Pastushok" w:date="2024-01-11T13:23:00Z">
              <w:r>
                <w:t>U2UPair</w:t>
              </w:r>
            </w:ins>
          </w:p>
        </w:tc>
        <w:tc>
          <w:tcPr>
            <w:tcW w:w="1295" w:type="dxa"/>
            <w:gridSpan w:val="2"/>
            <w:tcBorders>
              <w:top w:val="single" w:sz="6" w:space="0" w:color="auto"/>
              <w:left w:val="single" w:sz="6" w:space="0" w:color="auto"/>
              <w:bottom w:val="single" w:sz="6" w:space="0" w:color="auto"/>
              <w:right w:val="single" w:sz="6" w:space="0" w:color="auto"/>
            </w:tcBorders>
          </w:tcPr>
          <w:p w14:paraId="593C8134" w14:textId="3B8360E9" w:rsidR="00210B19" w:rsidRDefault="00210B19" w:rsidP="00A74E8B">
            <w:pPr>
              <w:pStyle w:val="TAL"/>
              <w:rPr>
                <w:ins w:id="521" w:author="Igor Pastushok" w:date="2024-01-11T13:23:00Z"/>
              </w:rPr>
            </w:pPr>
            <w:ins w:id="522" w:author="Igor Pastushok" w:date="2024-01-11T13:23:00Z">
              <w:r>
                <w:t>7.10.3.4.2.7</w:t>
              </w:r>
            </w:ins>
          </w:p>
        </w:tc>
        <w:tc>
          <w:tcPr>
            <w:tcW w:w="3608" w:type="dxa"/>
            <w:gridSpan w:val="2"/>
            <w:tcBorders>
              <w:top w:val="single" w:sz="6" w:space="0" w:color="auto"/>
              <w:left w:val="single" w:sz="6" w:space="0" w:color="auto"/>
              <w:bottom w:val="single" w:sz="6" w:space="0" w:color="auto"/>
              <w:right w:val="single" w:sz="6" w:space="0" w:color="auto"/>
            </w:tcBorders>
          </w:tcPr>
          <w:p w14:paraId="01358076" w14:textId="580DF1DE" w:rsidR="00210B19" w:rsidRDefault="00210B19" w:rsidP="00A74E8B">
            <w:pPr>
              <w:pStyle w:val="TAL"/>
              <w:rPr>
                <w:ins w:id="523" w:author="Igor Pastushok" w:date="2024-01-11T13:23:00Z"/>
              </w:rPr>
            </w:pPr>
            <w:ins w:id="524" w:author="Igor Pastushok" w:date="2024-01-11T13:24:00Z">
              <w:r>
                <w:t>Represents the UE-to-UE pair.</w:t>
              </w:r>
            </w:ins>
          </w:p>
        </w:tc>
        <w:tc>
          <w:tcPr>
            <w:tcW w:w="1625" w:type="dxa"/>
            <w:tcBorders>
              <w:top w:val="single" w:sz="6" w:space="0" w:color="auto"/>
              <w:left w:val="single" w:sz="6" w:space="0" w:color="auto"/>
              <w:bottom w:val="single" w:sz="6" w:space="0" w:color="auto"/>
              <w:right w:val="single" w:sz="6" w:space="0" w:color="auto"/>
            </w:tcBorders>
          </w:tcPr>
          <w:p w14:paraId="7C8DD6CD" w14:textId="77777777" w:rsidR="00210B19" w:rsidRDefault="00210B19" w:rsidP="00A74E8B">
            <w:pPr>
              <w:pStyle w:val="TAL"/>
              <w:rPr>
                <w:ins w:id="525" w:author="Igor Pastushok" w:date="2024-01-11T13:23:00Z"/>
                <w:rFonts w:cs="Arial"/>
                <w:szCs w:val="18"/>
              </w:rPr>
            </w:pPr>
          </w:p>
        </w:tc>
      </w:tr>
      <w:tr w:rsidR="00C16F6D" w14:paraId="127938E7" w14:textId="77777777" w:rsidTr="00A74E8B">
        <w:trPr>
          <w:jc w:val="center"/>
          <w:ins w:id="526" w:author="Igor Pastushok" w:date="2023-12-19T14:16:00Z"/>
        </w:trPr>
        <w:tc>
          <w:tcPr>
            <w:tcW w:w="3249" w:type="dxa"/>
            <w:gridSpan w:val="2"/>
            <w:tcBorders>
              <w:top w:val="single" w:sz="6" w:space="0" w:color="auto"/>
              <w:left w:val="single" w:sz="6" w:space="0" w:color="auto"/>
              <w:bottom w:val="single" w:sz="6" w:space="0" w:color="auto"/>
              <w:right w:val="single" w:sz="6" w:space="0" w:color="auto"/>
            </w:tcBorders>
          </w:tcPr>
          <w:p w14:paraId="5F454B8C" w14:textId="77777777" w:rsidR="00C16F6D" w:rsidRDefault="00C16F6D" w:rsidP="00A74E8B">
            <w:pPr>
              <w:pStyle w:val="TAL"/>
              <w:rPr>
                <w:ins w:id="527" w:author="Igor Pastushok" w:date="2023-12-19T14:16:00Z"/>
              </w:rPr>
            </w:pPr>
            <w:ins w:id="528" w:author="Igor Pastushok" w:date="2023-12-19T14:17:00Z">
              <w:r>
                <w:t>U2UPerfNotif</w:t>
              </w:r>
            </w:ins>
          </w:p>
        </w:tc>
        <w:tc>
          <w:tcPr>
            <w:tcW w:w="1295" w:type="dxa"/>
            <w:gridSpan w:val="2"/>
            <w:tcBorders>
              <w:top w:val="single" w:sz="6" w:space="0" w:color="auto"/>
              <w:left w:val="single" w:sz="6" w:space="0" w:color="auto"/>
              <w:bottom w:val="single" w:sz="6" w:space="0" w:color="auto"/>
              <w:right w:val="single" w:sz="6" w:space="0" w:color="auto"/>
            </w:tcBorders>
          </w:tcPr>
          <w:p w14:paraId="007033EC" w14:textId="77777777" w:rsidR="00C16F6D" w:rsidRDefault="00C16F6D" w:rsidP="00A74E8B">
            <w:pPr>
              <w:pStyle w:val="TAL"/>
              <w:rPr>
                <w:ins w:id="529" w:author="Igor Pastushok" w:date="2023-12-19T14:16:00Z"/>
              </w:rPr>
            </w:pPr>
            <w:ins w:id="530" w:author="Igor Pastushok" w:date="2023-12-19T14:17:00Z">
              <w:r>
                <w:t>7.10.3.4.2.3</w:t>
              </w:r>
            </w:ins>
          </w:p>
        </w:tc>
        <w:tc>
          <w:tcPr>
            <w:tcW w:w="3608" w:type="dxa"/>
            <w:gridSpan w:val="2"/>
            <w:tcBorders>
              <w:top w:val="single" w:sz="6" w:space="0" w:color="auto"/>
              <w:left w:val="single" w:sz="6" w:space="0" w:color="auto"/>
              <w:bottom w:val="single" w:sz="6" w:space="0" w:color="auto"/>
              <w:right w:val="single" w:sz="6" w:space="0" w:color="auto"/>
            </w:tcBorders>
          </w:tcPr>
          <w:p w14:paraId="6B849416" w14:textId="77777777" w:rsidR="00C16F6D" w:rsidRDefault="00C16F6D" w:rsidP="00A74E8B">
            <w:pPr>
              <w:pStyle w:val="TAL"/>
              <w:rPr>
                <w:ins w:id="531" w:author="Igor Pastushok" w:date="2023-12-19T14:16:00Z"/>
              </w:rPr>
            </w:pPr>
            <w:ins w:id="532" w:author="Igor Pastushok" w:date="2023-12-19T14:40:00Z">
              <w:r>
                <w:t xml:space="preserve">Represents </w:t>
              </w:r>
            </w:ins>
            <w:ins w:id="533" w:author="Igor Pastushok" w:date="2023-12-19T14:17:00Z">
              <w:r>
                <w:t>the UE-to-UE session performance analytics</w:t>
              </w:r>
            </w:ins>
            <w:ins w:id="534" w:author="Igor Pastushok" w:date="2023-12-19T14:40:00Z">
              <w:r>
                <w:t xml:space="preserve"> notification</w:t>
              </w:r>
            </w:ins>
            <w:ins w:id="535" w:author="Igor Pastushok" w:date="2023-12-19T14:17:00Z">
              <w:r>
                <w:t>.</w:t>
              </w:r>
            </w:ins>
          </w:p>
        </w:tc>
        <w:tc>
          <w:tcPr>
            <w:tcW w:w="1625" w:type="dxa"/>
            <w:tcBorders>
              <w:top w:val="single" w:sz="6" w:space="0" w:color="auto"/>
              <w:left w:val="single" w:sz="6" w:space="0" w:color="auto"/>
              <w:bottom w:val="single" w:sz="6" w:space="0" w:color="auto"/>
              <w:right w:val="single" w:sz="6" w:space="0" w:color="auto"/>
            </w:tcBorders>
          </w:tcPr>
          <w:p w14:paraId="58320867" w14:textId="77777777" w:rsidR="00C16F6D" w:rsidRDefault="00C16F6D" w:rsidP="00A74E8B">
            <w:pPr>
              <w:pStyle w:val="TAL"/>
              <w:rPr>
                <w:ins w:id="536" w:author="Igor Pastushok" w:date="2023-12-19T14:16:00Z"/>
                <w:rFonts w:cs="Arial"/>
                <w:szCs w:val="18"/>
              </w:rPr>
            </w:pPr>
          </w:p>
        </w:tc>
      </w:tr>
      <w:tr w:rsidR="00C16F6D" w14:paraId="0D55AF91" w14:textId="77777777" w:rsidTr="00A74E8B">
        <w:trPr>
          <w:jc w:val="center"/>
        </w:trPr>
        <w:tc>
          <w:tcPr>
            <w:tcW w:w="3249" w:type="dxa"/>
            <w:tcBorders>
              <w:top w:val="single" w:sz="6" w:space="0" w:color="auto"/>
              <w:left w:val="single" w:sz="6" w:space="0" w:color="auto"/>
              <w:bottom w:val="single" w:sz="6" w:space="0" w:color="auto"/>
              <w:right w:val="single" w:sz="6" w:space="0" w:color="auto"/>
            </w:tcBorders>
            <w:hideMark/>
          </w:tcPr>
          <w:p w14:paraId="4F88B575" w14:textId="77777777" w:rsidR="00C16F6D" w:rsidRDefault="00C16F6D" w:rsidP="00A74E8B">
            <w:pPr>
              <w:pStyle w:val="TAL"/>
            </w:pPr>
            <w:r>
              <w:t>U2UPerfSub</w:t>
            </w:r>
            <w:del w:id="537" w:author="Igor Pastushok R1" w:date="2024-01-22T13:41:00Z">
              <w:r w:rsidDel="00B469B0">
                <w:delText>s</w:delText>
              </w:r>
            </w:del>
          </w:p>
        </w:tc>
        <w:tc>
          <w:tcPr>
            <w:tcW w:w="1295" w:type="dxa"/>
            <w:gridSpan w:val="2"/>
            <w:tcBorders>
              <w:top w:val="single" w:sz="6" w:space="0" w:color="auto"/>
              <w:left w:val="single" w:sz="6" w:space="0" w:color="auto"/>
              <w:bottom w:val="single" w:sz="6" w:space="0" w:color="auto"/>
              <w:right w:val="single" w:sz="6" w:space="0" w:color="auto"/>
            </w:tcBorders>
            <w:hideMark/>
          </w:tcPr>
          <w:p w14:paraId="4AA6248B" w14:textId="77777777" w:rsidR="00C16F6D" w:rsidRDefault="00C16F6D" w:rsidP="00A74E8B">
            <w:pPr>
              <w:pStyle w:val="TAL"/>
            </w:pPr>
            <w:r>
              <w:t>7.10.3.4.2.2</w:t>
            </w:r>
          </w:p>
        </w:tc>
        <w:tc>
          <w:tcPr>
            <w:tcW w:w="3608" w:type="dxa"/>
            <w:gridSpan w:val="2"/>
            <w:tcBorders>
              <w:top w:val="single" w:sz="6" w:space="0" w:color="auto"/>
              <w:left w:val="single" w:sz="6" w:space="0" w:color="auto"/>
              <w:bottom w:val="single" w:sz="6" w:space="0" w:color="auto"/>
              <w:right w:val="single" w:sz="6" w:space="0" w:color="auto"/>
            </w:tcBorders>
            <w:hideMark/>
          </w:tcPr>
          <w:p w14:paraId="62D4B692" w14:textId="77777777" w:rsidR="00C16F6D" w:rsidRDefault="00C16F6D" w:rsidP="00A74E8B">
            <w:pPr>
              <w:pStyle w:val="TAL"/>
              <w:rPr>
                <w:rFonts w:cs="Arial"/>
                <w:szCs w:val="18"/>
              </w:rPr>
            </w:pPr>
            <w:ins w:id="538" w:author="Igor Pastushok" w:date="2023-12-19T14:40:00Z">
              <w:r>
                <w:t>Represents</w:t>
              </w:r>
            </w:ins>
            <w:del w:id="539" w:author="Igor Pastushok" w:date="2023-12-19T14:40:00Z">
              <w:r w:rsidDel="00755A8F">
                <w:delText>Subscription to</w:delText>
              </w:r>
            </w:del>
            <w:r>
              <w:t xml:space="preserve"> the UE-to-UE session performance analytics</w:t>
            </w:r>
            <w:ins w:id="540" w:author="Igor Pastushok" w:date="2023-12-19T14:41:00Z">
              <w:r>
                <w:t xml:space="preserve"> subscription</w:t>
              </w:r>
            </w:ins>
            <w:ins w:id="541" w:author="Igor Pastushok" w:date="2023-12-19T14:40:00Z">
              <w:r>
                <w:t>.</w:t>
              </w:r>
            </w:ins>
          </w:p>
        </w:tc>
        <w:tc>
          <w:tcPr>
            <w:tcW w:w="1625" w:type="dxa"/>
            <w:gridSpan w:val="2"/>
            <w:tcBorders>
              <w:top w:val="single" w:sz="6" w:space="0" w:color="auto"/>
              <w:left w:val="single" w:sz="6" w:space="0" w:color="auto"/>
              <w:bottom w:val="single" w:sz="6" w:space="0" w:color="auto"/>
              <w:right w:val="single" w:sz="6" w:space="0" w:color="auto"/>
            </w:tcBorders>
          </w:tcPr>
          <w:p w14:paraId="156CE339" w14:textId="77777777" w:rsidR="00C16F6D" w:rsidRDefault="00C16F6D" w:rsidP="00A74E8B">
            <w:pPr>
              <w:pStyle w:val="TAL"/>
              <w:rPr>
                <w:rFonts w:cs="Arial"/>
                <w:szCs w:val="18"/>
              </w:rPr>
            </w:pPr>
          </w:p>
        </w:tc>
      </w:tr>
      <w:tr w:rsidR="00C16F6D" w14:paraId="05BF9B8A" w14:textId="77777777" w:rsidTr="00A74E8B">
        <w:trPr>
          <w:jc w:val="center"/>
          <w:ins w:id="542" w:author="Igor Pastushok" w:date="2023-12-19T14:17:00Z"/>
        </w:trPr>
        <w:tc>
          <w:tcPr>
            <w:tcW w:w="3249" w:type="dxa"/>
            <w:gridSpan w:val="2"/>
            <w:tcBorders>
              <w:top w:val="single" w:sz="6" w:space="0" w:color="auto"/>
              <w:left w:val="single" w:sz="6" w:space="0" w:color="auto"/>
              <w:bottom w:val="single" w:sz="6" w:space="0" w:color="auto"/>
              <w:right w:val="single" w:sz="6" w:space="0" w:color="auto"/>
            </w:tcBorders>
          </w:tcPr>
          <w:p w14:paraId="2B3D0772" w14:textId="77777777" w:rsidR="00C16F6D" w:rsidRDefault="00C16F6D" w:rsidP="00A74E8B">
            <w:pPr>
              <w:pStyle w:val="TAL"/>
              <w:rPr>
                <w:ins w:id="543" w:author="Igor Pastushok" w:date="2023-12-19T14:17:00Z"/>
              </w:rPr>
            </w:pPr>
            <w:ins w:id="544" w:author="Igor Pastushok" w:date="2023-12-19T14:17:00Z">
              <w:r>
                <w:t>U2UReportingRequirements</w:t>
              </w:r>
            </w:ins>
          </w:p>
        </w:tc>
        <w:tc>
          <w:tcPr>
            <w:tcW w:w="1295" w:type="dxa"/>
            <w:gridSpan w:val="2"/>
            <w:tcBorders>
              <w:top w:val="single" w:sz="6" w:space="0" w:color="auto"/>
              <w:left w:val="single" w:sz="6" w:space="0" w:color="auto"/>
              <w:bottom w:val="single" w:sz="6" w:space="0" w:color="auto"/>
              <w:right w:val="single" w:sz="6" w:space="0" w:color="auto"/>
            </w:tcBorders>
          </w:tcPr>
          <w:p w14:paraId="5F537BFA" w14:textId="77777777" w:rsidR="00C16F6D" w:rsidRDefault="00C16F6D" w:rsidP="00A74E8B">
            <w:pPr>
              <w:pStyle w:val="TAL"/>
              <w:rPr>
                <w:ins w:id="545" w:author="Igor Pastushok" w:date="2023-12-19T14:17:00Z"/>
              </w:rPr>
            </w:pPr>
            <w:ins w:id="546" w:author="Igor Pastushok" w:date="2023-12-19T14:17:00Z">
              <w:r>
                <w:rPr>
                  <w:lang w:eastAsia="zh-CN"/>
                </w:rPr>
                <w:t>7.10.3.4.2.4</w:t>
              </w:r>
            </w:ins>
          </w:p>
        </w:tc>
        <w:tc>
          <w:tcPr>
            <w:tcW w:w="3608" w:type="dxa"/>
            <w:gridSpan w:val="2"/>
            <w:tcBorders>
              <w:top w:val="single" w:sz="6" w:space="0" w:color="auto"/>
              <w:left w:val="single" w:sz="6" w:space="0" w:color="auto"/>
              <w:bottom w:val="single" w:sz="6" w:space="0" w:color="auto"/>
              <w:right w:val="single" w:sz="6" w:space="0" w:color="auto"/>
            </w:tcBorders>
          </w:tcPr>
          <w:p w14:paraId="20C7FE50" w14:textId="77777777" w:rsidR="00C16F6D" w:rsidRDefault="00C16F6D" w:rsidP="00A74E8B">
            <w:pPr>
              <w:pStyle w:val="TAL"/>
              <w:rPr>
                <w:ins w:id="547" w:author="Igor Pastushok" w:date="2023-12-19T14:17:00Z"/>
              </w:rPr>
            </w:pPr>
            <w:ins w:id="548" w:author="Igor Pastushok" w:date="2023-12-19T14:42:00Z">
              <w:r>
                <w:t xml:space="preserve">Represents the UE-to-UE session performance analytics </w:t>
              </w:r>
            </w:ins>
            <w:ins w:id="549" w:author="Igor Pastushok" w:date="2023-12-19T14:44:00Z">
              <w:r>
                <w:t>reporting requirements.</w:t>
              </w:r>
            </w:ins>
          </w:p>
        </w:tc>
        <w:tc>
          <w:tcPr>
            <w:tcW w:w="1625" w:type="dxa"/>
            <w:tcBorders>
              <w:top w:val="single" w:sz="6" w:space="0" w:color="auto"/>
              <w:left w:val="single" w:sz="6" w:space="0" w:color="auto"/>
              <w:bottom w:val="single" w:sz="6" w:space="0" w:color="auto"/>
              <w:right w:val="single" w:sz="6" w:space="0" w:color="auto"/>
            </w:tcBorders>
          </w:tcPr>
          <w:p w14:paraId="33740A65" w14:textId="77777777" w:rsidR="00C16F6D" w:rsidRDefault="00C16F6D" w:rsidP="00A74E8B">
            <w:pPr>
              <w:pStyle w:val="TAL"/>
              <w:rPr>
                <w:ins w:id="550" w:author="Igor Pastushok" w:date="2023-12-19T14:17:00Z"/>
                <w:rFonts w:cs="Arial"/>
                <w:szCs w:val="18"/>
              </w:rPr>
            </w:pPr>
          </w:p>
        </w:tc>
      </w:tr>
      <w:tr w:rsidR="00FE6306" w14:paraId="3EF52DDF" w14:textId="77777777" w:rsidTr="00A74E8B">
        <w:trPr>
          <w:jc w:val="center"/>
          <w:ins w:id="551" w:author="Igor Pastushok" w:date="2024-01-08T15:03:00Z"/>
        </w:trPr>
        <w:tc>
          <w:tcPr>
            <w:tcW w:w="3249" w:type="dxa"/>
            <w:gridSpan w:val="2"/>
            <w:tcBorders>
              <w:top w:val="single" w:sz="6" w:space="0" w:color="auto"/>
              <w:left w:val="single" w:sz="6" w:space="0" w:color="auto"/>
              <w:bottom w:val="single" w:sz="6" w:space="0" w:color="auto"/>
              <w:right w:val="single" w:sz="6" w:space="0" w:color="auto"/>
            </w:tcBorders>
          </w:tcPr>
          <w:p w14:paraId="7374FD9F" w14:textId="6DE736AC" w:rsidR="00FE6306" w:rsidRDefault="00FE6306" w:rsidP="00A74E8B">
            <w:pPr>
              <w:pStyle w:val="TAL"/>
              <w:rPr>
                <w:ins w:id="552" w:author="Igor Pastushok" w:date="2024-01-08T15:03:00Z"/>
              </w:rPr>
            </w:pPr>
            <w:ins w:id="553" w:author="Igor Pastushok" w:date="2024-01-08T15:03:00Z">
              <w:r>
                <w:rPr>
                  <w:lang w:eastAsia="zh-CN"/>
                </w:rPr>
                <w:t>U2UReportingGranularity</w:t>
              </w:r>
            </w:ins>
          </w:p>
        </w:tc>
        <w:tc>
          <w:tcPr>
            <w:tcW w:w="1295" w:type="dxa"/>
            <w:gridSpan w:val="2"/>
            <w:tcBorders>
              <w:top w:val="single" w:sz="6" w:space="0" w:color="auto"/>
              <w:left w:val="single" w:sz="6" w:space="0" w:color="auto"/>
              <w:bottom w:val="single" w:sz="6" w:space="0" w:color="auto"/>
              <w:right w:val="single" w:sz="6" w:space="0" w:color="auto"/>
            </w:tcBorders>
          </w:tcPr>
          <w:p w14:paraId="6A32B0F9" w14:textId="3C311A88" w:rsidR="00FE6306" w:rsidRDefault="00FE6306" w:rsidP="00A74E8B">
            <w:pPr>
              <w:pStyle w:val="TAL"/>
              <w:rPr>
                <w:ins w:id="554" w:author="Igor Pastushok" w:date="2024-01-08T15:03:00Z"/>
                <w:lang w:eastAsia="zh-CN"/>
              </w:rPr>
            </w:pPr>
            <w:ins w:id="555" w:author="Igor Pastushok" w:date="2024-01-08T15:03:00Z">
              <w:r w:rsidRPr="007C1AFD">
                <w:t>7.4.2.4.3.</w:t>
              </w:r>
              <w:r>
                <w:t>2</w:t>
              </w:r>
            </w:ins>
          </w:p>
        </w:tc>
        <w:tc>
          <w:tcPr>
            <w:tcW w:w="3608" w:type="dxa"/>
            <w:gridSpan w:val="2"/>
            <w:tcBorders>
              <w:top w:val="single" w:sz="6" w:space="0" w:color="auto"/>
              <w:left w:val="single" w:sz="6" w:space="0" w:color="auto"/>
              <w:bottom w:val="single" w:sz="6" w:space="0" w:color="auto"/>
              <w:right w:val="single" w:sz="6" w:space="0" w:color="auto"/>
            </w:tcBorders>
          </w:tcPr>
          <w:p w14:paraId="35BC362C" w14:textId="7F13E44F" w:rsidR="00FE6306" w:rsidRDefault="00481AB0" w:rsidP="00A74E8B">
            <w:pPr>
              <w:pStyle w:val="TAL"/>
              <w:rPr>
                <w:ins w:id="556" w:author="Igor Pastushok" w:date="2024-01-08T15:03:00Z"/>
              </w:rPr>
            </w:pPr>
            <w:ins w:id="557" w:author="Igor Pastushok" w:date="2024-01-08T15:03:00Z">
              <w:r w:rsidRPr="00C00385">
                <w:t xml:space="preserve">Represents the UE-to-UE </w:t>
              </w:r>
              <w:r>
                <w:t>reporting granularity</w:t>
              </w:r>
              <w:r w:rsidRPr="00C00385">
                <w:t>.</w:t>
              </w:r>
            </w:ins>
          </w:p>
        </w:tc>
        <w:tc>
          <w:tcPr>
            <w:tcW w:w="1625" w:type="dxa"/>
            <w:tcBorders>
              <w:top w:val="single" w:sz="6" w:space="0" w:color="auto"/>
              <w:left w:val="single" w:sz="6" w:space="0" w:color="auto"/>
              <w:bottom w:val="single" w:sz="6" w:space="0" w:color="auto"/>
              <w:right w:val="single" w:sz="6" w:space="0" w:color="auto"/>
            </w:tcBorders>
          </w:tcPr>
          <w:p w14:paraId="1076F72D" w14:textId="77777777" w:rsidR="00FE6306" w:rsidRDefault="00FE6306" w:rsidP="00A74E8B">
            <w:pPr>
              <w:pStyle w:val="TAL"/>
              <w:rPr>
                <w:ins w:id="558" w:author="Igor Pastushok" w:date="2024-01-08T15:03:00Z"/>
                <w:rFonts w:cs="Arial"/>
                <w:szCs w:val="18"/>
              </w:rPr>
            </w:pPr>
          </w:p>
        </w:tc>
      </w:tr>
      <w:tr w:rsidR="00C16F6D" w14:paraId="60A324A7" w14:textId="77777777" w:rsidTr="00A74E8B">
        <w:trPr>
          <w:jc w:val="center"/>
          <w:ins w:id="559" w:author="Igor Pastushok" w:date="2023-12-19T14:17:00Z"/>
        </w:trPr>
        <w:tc>
          <w:tcPr>
            <w:tcW w:w="3249" w:type="dxa"/>
            <w:gridSpan w:val="2"/>
            <w:tcBorders>
              <w:top w:val="single" w:sz="6" w:space="0" w:color="auto"/>
              <w:left w:val="single" w:sz="6" w:space="0" w:color="auto"/>
              <w:bottom w:val="single" w:sz="6" w:space="0" w:color="auto"/>
              <w:right w:val="single" w:sz="6" w:space="0" w:color="auto"/>
            </w:tcBorders>
          </w:tcPr>
          <w:p w14:paraId="22BE9E41" w14:textId="77777777" w:rsidR="00C16F6D" w:rsidRDefault="00C16F6D" w:rsidP="00A74E8B">
            <w:pPr>
              <w:pStyle w:val="TAL"/>
              <w:rPr>
                <w:ins w:id="560" w:author="Igor Pastushok" w:date="2023-12-19T14:17:00Z"/>
              </w:rPr>
            </w:pPr>
            <w:ins w:id="561" w:author="Igor Pastushok" w:date="2023-12-19T14:18:00Z">
              <w:r>
                <w:t>U2U</w:t>
              </w:r>
              <w:r w:rsidRPr="006317F7">
                <w:rPr>
                  <w:lang w:eastAsia="zh-CN"/>
                </w:rPr>
                <w:t>Threshold</w:t>
              </w:r>
            </w:ins>
          </w:p>
        </w:tc>
        <w:tc>
          <w:tcPr>
            <w:tcW w:w="1295" w:type="dxa"/>
            <w:gridSpan w:val="2"/>
            <w:tcBorders>
              <w:top w:val="single" w:sz="6" w:space="0" w:color="auto"/>
              <w:left w:val="single" w:sz="6" w:space="0" w:color="auto"/>
              <w:bottom w:val="single" w:sz="6" w:space="0" w:color="auto"/>
              <w:right w:val="single" w:sz="6" w:space="0" w:color="auto"/>
            </w:tcBorders>
          </w:tcPr>
          <w:p w14:paraId="05C9E208" w14:textId="77777777" w:rsidR="00C16F6D" w:rsidRDefault="00C16F6D" w:rsidP="00A74E8B">
            <w:pPr>
              <w:pStyle w:val="TAL"/>
              <w:rPr>
                <w:ins w:id="562" w:author="Igor Pastushok" w:date="2023-12-19T14:17:00Z"/>
              </w:rPr>
            </w:pPr>
            <w:ins w:id="563" w:author="Igor Pastushok" w:date="2023-12-19T14:18:00Z">
              <w:r>
                <w:rPr>
                  <w:lang w:eastAsia="zh-CN"/>
                </w:rPr>
                <w:t>7.10.3.4.2.5</w:t>
              </w:r>
            </w:ins>
          </w:p>
        </w:tc>
        <w:tc>
          <w:tcPr>
            <w:tcW w:w="3608" w:type="dxa"/>
            <w:gridSpan w:val="2"/>
            <w:tcBorders>
              <w:top w:val="single" w:sz="6" w:space="0" w:color="auto"/>
              <w:left w:val="single" w:sz="6" w:space="0" w:color="auto"/>
              <w:bottom w:val="single" w:sz="6" w:space="0" w:color="auto"/>
              <w:right w:val="single" w:sz="6" w:space="0" w:color="auto"/>
            </w:tcBorders>
          </w:tcPr>
          <w:p w14:paraId="2CF10C26" w14:textId="77777777" w:rsidR="00C16F6D" w:rsidRDefault="00C16F6D" w:rsidP="00A74E8B">
            <w:pPr>
              <w:pStyle w:val="TAL"/>
              <w:rPr>
                <w:ins w:id="564" w:author="Igor Pastushok" w:date="2023-12-19T14:17:00Z"/>
              </w:rPr>
            </w:pPr>
            <w:ins w:id="565" w:author="Igor Pastushok" w:date="2023-12-19T14:44:00Z">
              <w:r>
                <w:t xml:space="preserve">Represents </w:t>
              </w:r>
            </w:ins>
            <w:ins w:id="566" w:author="Igor Pastushok" w:date="2023-12-19T14:45:00Z">
              <w:r>
                <w:t>the threshold for UE-to-UE session performance analytics.</w:t>
              </w:r>
            </w:ins>
          </w:p>
        </w:tc>
        <w:tc>
          <w:tcPr>
            <w:tcW w:w="1625" w:type="dxa"/>
            <w:tcBorders>
              <w:top w:val="single" w:sz="6" w:space="0" w:color="auto"/>
              <w:left w:val="single" w:sz="6" w:space="0" w:color="auto"/>
              <w:bottom w:val="single" w:sz="6" w:space="0" w:color="auto"/>
              <w:right w:val="single" w:sz="6" w:space="0" w:color="auto"/>
            </w:tcBorders>
          </w:tcPr>
          <w:p w14:paraId="366BCCF8" w14:textId="77777777" w:rsidR="00C16F6D" w:rsidRDefault="00C16F6D" w:rsidP="00A74E8B">
            <w:pPr>
              <w:pStyle w:val="TAL"/>
              <w:rPr>
                <w:ins w:id="567" w:author="Igor Pastushok" w:date="2023-12-19T14:17:00Z"/>
                <w:rFonts w:cs="Arial"/>
                <w:szCs w:val="18"/>
              </w:rPr>
            </w:pPr>
          </w:p>
        </w:tc>
      </w:tr>
      <w:tr w:rsidR="00C16F6D" w:rsidDel="00655203" w14:paraId="5470805F" w14:textId="77777777" w:rsidTr="00A74E8B">
        <w:trPr>
          <w:jc w:val="center"/>
          <w:del w:id="568" w:author="Igor Pastushok" w:date="2023-12-19T14:18:00Z"/>
        </w:trPr>
        <w:tc>
          <w:tcPr>
            <w:tcW w:w="3249" w:type="dxa"/>
            <w:tcBorders>
              <w:top w:val="single" w:sz="6" w:space="0" w:color="auto"/>
              <w:left w:val="single" w:sz="6" w:space="0" w:color="auto"/>
              <w:bottom w:val="single" w:sz="6" w:space="0" w:color="auto"/>
              <w:right w:val="single" w:sz="6" w:space="0" w:color="auto"/>
            </w:tcBorders>
          </w:tcPr>
          <w:p w14:paraId="6DC1FD59" w14:textId="77777777" w:rsidR="00C16F6D" w:rsidDel="00655203" w:rsidRDefault="00C16F6D" w:rsidP="00A74E8B">
            <w:pPr>
              <w:pStyle w:val="TAL"/>
              <w:rPr>
                <w:del w:id="569" w:author="Igor Pastushok" w:date="2023-12-19T14:18:00Z"/>
              </w:rPr>
            </w:pPr>
            <w:del w:id="570" w:author="Igor Pastushok" w:date="2023-12-19T14:18:00Z">
              <w:r w:rsidDel="00655203">
                <w:delText>U2UPerfNotif</w:delText>
              </w:r>
            </w:del>
          </w:p>
        </w:tc>
        <w:tc>
          <w:tcPr>
            <w:tcW w:w="1295" w:type="dxa"/>
            <w:tcBorders>
              <w:top w:val="single" w:sz="6" w:space="0" w:color="auto"/>
              <w:left w:val="single" w:sz="6" w:space="0" w:color="auto"/>
              <w:bottom w:val="single" w:sz="6" w:space="0" w:color="auto"/>
              <w:right w:val="single" w:sz="6" w:space="0" w:color="auto"/>
            </w:tcBorders>
          </w:tcPr>
          <w:p w14:paraId="462121A3" w14:textId="77777777" w:rsidR="00C16F6D" w:rsidDel="00655203" w:rsidRDefault="00C16F6D" w:rsidP="00A74E8B">
            <w:pPr>
              <w:pStyle w:val="TAL"/>
              <w:rPr>
                <w:del w:id="571" w:author="Igor Pastushok" w:date="2023-12-19T14:18:00Z"/>
              </w:rPr>
            </w:pPr>
            <w:del w:id="572" w:author="Igor Pastushok" w:date="2023-12-19T14:18:00Z">
              <w:r w:rsidDel="00655203">
                <w:delText>7.10.3.4.2.3</w:delText>
              </w:r>
            </w:del>
          </w:p>
        </w:tc>
        <w:tc>
          <w:tcPr>
            <w:tcW w:w="3608" w:type="dxa"/>
            <w:tcBorders>
              <w:top w:val="single" w:sz="6" w:space="0" w:color="auto"/>
              <w:left w:val="single" w:sz="6" w:space="0" w:color="auto"/>
              <w:bottom w:val="single" w:sz="6" w:space="0" w:color="auto"/>
              <w:right w:val="single" w:sz="6" w:space="0" w:color="auto"/>
            </w:tcBorders>
          </w:tcPr>
          <w:p w14:paraId="0014500C" w14:textId="77777777" w:rsidR="00C16F6D" w:rsidDel="00655203" w:rsidRDefault="00C16F6D" w:rsidP="00A74E8B">
            <w:pPr>
              <w:pStyle w:val="TAL"/>
              <w:rPr>
                <w:del w:id="573" w:author="Igor Pastushok" w:date="2023-12-19T14:18:00Z"/>
              </w:rPr>
            </w:pPr>
            <w:del w:id="574" w:author="Igor Pastushok" w:date="2023-12-19T14:18:00Z">
              <w:r w:rsidDel="00655203">
                <w:delText>Notification information of the UE-to-UE session performance analytics.</w:delText>
              </w:r>
            </w:del>
          </w:p>
        </w:tc>
        <w:tc>
          <w:tcPr>
            <w:tcW w:w="1625" w:type="dxa"/>
            <w:tcBorders>
              <w:top w:val="single" w:sz="6" w:space="0" w:color="auto"/>
              <w:left w:val="single" w:sz="6" w:space="0" w:color="auto"/>
              <w:bottom w:val="single" w:sz="6" w:space="0" w:color="auto"/>
              <w:right w:val="single" w:sz="6" w:space="0" w:color="auto"/>
            </w:tcBorders>
          </w:tcPr>
          <w:p w14:paraId="264F8A11" w14:textId="77777777" w:rsidR="00C16F6D" w:rsidDel="00655203" w:rsidRDefault="00C16F6D" w:rsidP="00A74E8B">
            <w:pPr>
              <w:pStyle w:val="TAL"/>
              <w:rPr>
                <w:del w:id="575" w:author="Igor Pastushok" w:date="2023-12-19T14:18:00Z"/>
                <w:rFonts w:cs="Arial"/>
                <w:szCs w:val="18"/>
              </w:rPr>
            </w:pPr>
          </w:p>
        </w:tc>
      </w:tr>
    </w:tbl>
    <w:p w14:paraId="7AF9ADF3" w14:textId="77777777" w:rsidR="00C16F6D" w:rsidRDefault="00C16F6D" w:rsidP="00C16F6D">
      <w:pPr>
        <w:rPr>
          <w:lang w:val="en-US"/>
        </w:rPr>
      </w:pPr>
    </w:p>
    <w:p w14:paraId="579343A1" w14:textId="77777777" w:rsidR="00C16F6D" w:rsidRDefault="00C16F6D" w:rsidP="00C16F6D">
      <w:r>
        <w:t xml:space="preserve">Table 7.10.3.4.1-2 specifies data types re-used by the </w:t>
      </w:r>
      <w:r>
        <w:rPr>
          <w:lang w:eastAsia="zh-CN"/>
        </w:rPr>
        <w:t>SS</w:t>
      </w:r>
      <w:r>
        <w:rPr>
          <w:color w:val="000000"/>
        </w:rPr>
        <w:t>_ADAE_Ue2UePerformanceAnalytics API</w:t>
      </w:r>
      <w:r>
        <w:t xml:space="preserve"> service: </w:t>
      </w:r>
    </w:p>
    <w:p w14:paraId="4796572C" w14:textId="77777777" w:rsidR="00C16F6D" w:rsidRDefault="00C16F6D" w:rsidP="00C16F6D">
      <w:pPr>
        <w:pStyle w:val="TH"/>
      </w:pPr>
      <w:r>
        <w:t>Table 7.10.3.4.1-2: Re-used Data Types</w:t>
      </w:r>
    </w:p>
    <w:tbl>
      <w:tblPr>
        <w:tblW w:w="4855"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2525"/>
        <w:gridCol w:w="8"/>
        <w:gridCol w:w="2013"/>
        <w:gridCol w:w="11"/>
        <w:gridCol w:w="2936"/>
        <w:gridCol w:w="1851"/>
      </w:tblGrid>
      <w:tr w:rsidR="00C16F6D" w14:paraId="1FC89C3C" w14:textId="77777777" w:rsidTr="00352170">
        <w:trPr>
          <w:jc w:val="center"/>
        </w:trPr>
        <w:tc>
          <w:tcPr>
            <w:tcW w:w="2525" w:type="dxa"/>
            <w:tcBorders>
              <w:top w:val="single" w:sz="6" w:space="0" w:color="auto"/>
              <w:left w:val="single" w:sz="6" w:space="0" w:color="auto"/>
              <w:bottom w:val="single" w:sz="6" w:space="0" w:color="auto"/>
              <w:right w:val="single" w:sz="6" w:space="0" w:color="auto"/>
            </w:tcBorders>
            <w:shd w:val="clear" w:color="auto" w:fill="C0C0C0"/>
            <w:hideMark/>
          </w:tcPr>
          <w:p w14:paraId="6D9B0B19" w14:textId="77777777" w:rsidR="00C16F6D" w:rsidRDefault="00C16F6D" w:rsidP="00A74E8B">
            <w:pPr>
              <w:pStyle w:val="TAH"/>
            </w:pPr>
            <w:r>
              <w:t>Data type</w:t>
            </w:r>
          </w:p>
        </w:tc>
        <w:tc>
          <w:tcPr>
            <w:tcW w:w="2021" w:type="dxa"/>
            <w:gridSpan w:val="2"/>
            <w:tcBorders>
              <w:top w:val="single" w:sz="6" w:space="0" w:color="auto"/>
              <w:left w:val="single" w:sz="6" w:space="0" w:color="auto"/>
              <w:bottom w:val="single" w:sz="6" w:space="0" w:color="auto"/>
              <w:right w:val="single" w:sz="6" w:space="0" w:color="auto"/>
            </w:tcBorders>
            <w:shd w:val="clear" w:color="auto" w:fill="C0C0C0"/>
            <w:hideMark/>
          </w:tcPr>
          <w:p w14:paraId="7005AF4C" w14:textId="77777777" w:rsidR="00C16F6D" w:rsidRDefault="00C16F6D" w:rsidP="00A74E8B">
            <w:pPr>
              <w:pStyle w:val="TAH"/>
            </w:pPr>
            <w:r>
              <w:t>Reference</w:t>
            </w:r>
          </w:p>
        </w:tc>
        <w:tc>
          <w:tcPr>
            <w:tcW w:w="2947" w:type="dxa"/>
            <w:gridSpan w:val="2"/>
            <w:tcBorders>
              <w:top w:val="single" w:sz="6" w:space="0" w:color="auto"/>
              <w:left w:val="single" w:sz="6" w:space="0" w:color="auto"/>
              <w:bottom w:val="single" w:sz="6" w:space="0" w:color="auto"/>
              <w:right w:val="single" w:sz="6" w:space="0" w:color="auto"/>
            </w:tcBorders>
            <w:shd w:val="clear" w:color="auto" w:fill="C0C0C0"/>
            <w:hideMark/>
          </w:tcPr>
          <w:p w14:paraId="2522E222" w14:textId="77777777" w:rsidR="00C16F6D" w:rsidRDefault="00C16F6D" w:rsidP="00A74E8B">
            <w:pPr>
              <w:pStyle w:val="TAH"/>
            </w:pPr>
            <w:r>
              <w:t>Comments</w:t>
            </w:r>
          </w:p>
        </w:tc>
        <w:tc>
          <w:tcPr>
            <w:tcW w:w="1851" w:type="dxa"/>
            <w:tcBorders>
              <w:top w:val="single" w:sz="6" w:space="0" w:color="auto"/>
              <w:left w:val="single" w:sz="6" w:space="0" w:color="auto"/>
              <w:bottom w:val="single" w:sz="6" w:space="0" w:color="auto"/>
              <w:right w:val="single" w:sz="6" w:space="0" w:color="auto"/>
            </w:tcBorders>
            <w:shd w:val="clear" w:color="auto" w:fill="C0C0C0"/>
            <w:hideMark/>
          </w:tcPr>
          <w:p w14:paraId="4649FF01" w14:textId="77777777" w:rsidR="00C16F6D" w:rsidRDefault="00C16F6D" w:rsidP="00A74E8B">
            <w:pPr>
              <w:pStyle w:val="TAH"/>
            </w:pPr>
            <w:r>
              <w:t>Applicability</w:t>
            </w:r>
          </w:p>
        </w:tc>
      </w:tr>
      <w:tr w:rsidR="00C16F6D" w14:paraId="7626EDFE" w14:textId="77777777" w:rsidTr="00352170">
        <w:trPr>
          <w:jc w:val="center"/>
        </w:trPr>
        <w:tc>
          <w:tcPr>
            <w:tcW w:w="2525" w:type="dxa"/>
            <w:tcBorders>
              <w:top w:val="single" w:sz="6" w:space="0" w:color="auto"/>
              <w:left w:val="single" w:sz="6" w:space="0" w:color="auto"/>
              <w:bottom w:val="single" w:sz="6" w:space="0" w:color="auto"/>
              <w:right w:val="single" w:sz="6" w:space="0" w:color="auto"/>
            </w:tcBorders>
          </w:tcPr>
          <w:p w14:paraId="6E1E7F96" w14:textId="77777777" w:rsidR="00C16F6D" w:rsidRDefault="00C16F6D" w:rsidP="00A74E8B">
            <w:pPr>
              <w:pStyle w:val="TAL"/>
              <w:rPr>
                <w:lang w:eastAsia="zh-CN"/>
              </w:rPr>
            </w:pPr>
            <w:proofErr w:type="spellStart"/>
            <w:r>
              <w:rPr>
                <w:lang w:eastAsia="zh-CN"/>
              </w:rPr>
              <w:t>AnalyticsType</w:t>
            </w:r>
            <w:proofErr w:type="spellEnd"/>
          </w:p>
        </w:tc>
        <w:tc>
          <w:tcPr>
            <w:tcW w:w="2021" w:type="dxa"/>
            <w:gridSpan w:val="2"/>
            <w:tcBorders>
              <w:top w:val="single" w:sz="6" w:space="0" w:color="auto"/>
              <w:left w:val="single" w:sz="6" w:space="0" w:color="auto"/>
              <w:bottom w:val="single" w:sz="6" w:space="0" w:color="auto"/>
              <w:right w:val="single" w:sz="6" w:space="0" w:color="auto"/>
            </w:tcBorders>
          </w:tcPr>
          <w:p w14:paraId="23119CDF" w14:textId="77777777" w:rsidR="00C16F6D" w:rsidRDefault="00C16F6D" w:rsidP="00A74E8B">
            <w:pPr>
              <w:pStyle w:val="TAL"/>
              <w:rPr>
                <w:lang w:eastAsia="zh-CN"/>
              </w:rPr>
            </w:pPr>
            <w:r>
              <w:rPr>
                <w:lang w:eastAsia="zh-CN"/>
              </w:rPr>
              <w:t>Clause 7.10.1.4.3.3</w:t>
            </w:r>
          </w:p>
        </w:tc>
        <w:tc>
          <w:tcPr>
            <w:tcW w:w="2947" w:type="dxa"/>
            <w:gridSpan w:val="2"/>
            <w:tcBorders>
              <w:top w:val="single" w:sz="6" w:space="0" w:color="auto"/>
              <w:left w:val="single" w:sz="6" w:space="0" w:color="auto"/>
              <w:bottom w:val="single" w:sz="6" w:space="0" w:color="auto"/>
              <w:right w:val="single" w:sz="6" w:space="0" w:color="auto"/>
            </w:tcBorders>
          </w:tcPr>
          <w:p w14:paraId="75BBE8C1" w14:textId="77777777" w:rsidR="00C16F6D" w:rsidRDefault="00C16F6D" w:rsidP="00A74E8B">
            <w:pPr>
              <w:pStyle w:val="TAL"/>
            </w:pPr>
            <w:r>
              <w:t>Type of analytics for the event of the VAL application performance analytics.</w:t>
            </w:r>
          </w:p>
        </w:tc>
        <w:tc>
          <w:tcPr>
            <w:tcW w:w="1851" w:type="dxa"/>
            <w:tcBorders>
              <w:top w:val="single" w:sz="6" w:space="0" w:color="auto"/>
              <w:left w:val="single" w:sz="6" w:space="0" w:color="auto"/>
              <w:bottom w:val="single" w:sz="6" w:space="0" w:color="auto"/>
              <w:right w:val="single" w:sz="6" w:space="0" w:color="auto"/>
            </w:tcBorders>
          </w:tcPr>
          <w:p w14:paraId="44DD3AD6" w14:textId="77777777" w:rsidR="00C16F6D" w:rsidRDefault="00C16F6D" w:rsidP="00A74E8B">
            <w:pPr>
              <w:pStyle w:val="TAL"/>
              <w:rPr>
                <w:rFonts w:cs="Arial"/>
                <w:szCs w:val="18"/>
              </w:rPr>
            </w:pPr>
          </w:p>
        </w:tc>
      </w:tr>
      <w:tr w:rsidR="00C16F6D" w:rsidDel="00093CA7" w14:paraId="457667E3" w14:textId="1708C383" w:rsidTr="00352170">
        <w:trPr>
          <w:jc w:val="center"/>
          <w:del w:id="576" w:author="Igor Pastushok" w:date="2023-12-20T11:20:00Z"/>
        </w:trPr>
        <w:tc>
          <w:tcPr>
            <w:tcW w:w="2525" w:type="dxa"/>
            <w:tcBorders>
              <w:top w:val="single" w:sz="6" w:space="0" w:color="auto"/>
              <w:left w:val="single" w:sz="6" w:space="0" w:color="auto"/>
              <w:bottom w:val="single" w:sz="6" w:space="0" w:color="auto"/>
              <w:right w:val="single" w:sz="6" w:space="0" w:color="auto"/>
            </w:tcBorders>
          </w:tcPr>
          <w:p w14:paraId="4E8529B3" w14:textId="7E906786" w:rsidR="00C16F6D" w:rsidDel="00093CA7" w:rsidRDefault="00C16F6D" w:rsidP="00A74E8B">
            <w:pPr>
              <w:pStyle w:val="TAL"/>
              <w:rPr>
                <w:del w:id="577" w:author="Igor Pastushok" w:date="2023-12-20T11:20:00Z"/>
                <w:lang w:eastAsia="zh-CN"/>
              </w:rPr>
            </w:pPr>
            <w:del w:id="578" w:author="Igor Pastushok" w:date="2023-12-20T11:20:00Z">
              <w:r w:rsidDel="00093CA7">
                <w:delText>ConfidenceLevel</w:delText>
              </w:r>
            </w:del>
          </w:p>
        </w:tc>
        <w:tc>
          <w:tcPr>
            <w:tcW w:w="2021" w:type="dxa"/>
            <w:gridSpan w:val="2"/>
            <w:tcBorders>
              <w:top w:val="single" w:sz="6" w:space="0" w:color="auto"/>
              <w:left w:val="single" w:sz="6" w:space="0" w:color="auto"/>
              <w:bottom w:val="single" w:sz="6" w:space="0" w:color="auto"/>
              <w:right w:val="single" w:sz="6" w:space="0" w:color="auto"/>
            </w:tcBorders>
          </w:tcPr>
          <w:p w14:paraId="659D9EC1" w14:textId="30B41429" w:rsidR="00C16F6D" w:rsidDel="00093CA7" w:rsidRDefault="00C16F6D" w:rsidP="00A74E8B">
            <w:pPr>
              <w:pStyle w:val="TAL"/>
              <w:rPr>
                <w:del w:id="579" w:author="Igor Pastushok" w:date="2023-12-20T11:20:00Z"/>
                <w:lang w:eastAsia="zh-CN"/>
              </w:rPr>
            </w:pPr>
            <w:del w:id="580" w:author="Igor Pastushok" w:date="2023-12-20T11:20:00Z">
              <w:r w:rsidDel="00093CA7">
                <w:rPr>
                  <w:lang w:eastAsia="zh-CN"/>
                </w:rPr>
                <w:delText>3GPP TS 29.122 [3]</w:delText>
              </w:r>
            </w:del>
          </w:p>
        </w:tc>
        <w:tc>
          <w:tcPr>
            <w:tcW w:w="2947" w:type="dxa"/>
            <w:gridSpan w:val="2"/>
            <w:tcBorders>
              <w:top w:val="single" w:sz="6" w:space="0" w:color="auto"/>
              <w:left w:val="single" w:sz="6" w:space="0" w:color="auto"/>
              <w:bottom w:val="single" w:sz="6" w:space="0" w:color="auto"/>
              <w:right w:val="single" w:sz="6" w:space="0" w:color="auto"/>
            </w:tcBorders>
          </w:tcPr>
          <w:p w14:paraId="6AE02D13" w14:textId="6B710EC7" w:rsidR="00C16F6D" w:rsidDel="00093CA7" w:rsidRDefault="00C16F6D" w:rsidP="00A74E8B">
            <w:pPr>
              <w:pStyle w:val="TAL"/>
              <w:rPr>
                <w:del w:id="581" w:author="Igor Pastushok" w:date="2023-12-20T11:20:00Z"/>
              </w:rPr>
            </w:pPr>
            <w:del w:id="582" w:author="Igor Pastushok" w:date="2023-12-20T11:20:00Z">
              <w:r w:rsidDel="00093CA7">
                <w:delText>Presents confidence level</w:delText>
              </w:r>
            </w:del>
          </w:p>
        </w:tc>
        <w:tc>
          <w:tcPr>
            <w:tcW w:w="1851" w:type="dxa"/>
            <w:tcBorders>
              <w:top w:val="single" w:sz="6" w:space="0" w:color="auto"/>
              <w:left w:val="single" w:sz="6" w:space="0" w:color="auto"/>
              <w:bottom w:val="single" w:sz="6" w:space="0" w:color="auto"/>
              <w:right w:val="single" w:sz="6" w:space="0" w:color="auto"/>
            </w:tcBorders>
          </w:tcPr>
          <w:p w14:paraId="352E1F60" w14:textId="6B50D503" w:rsidR="00C16F6D" w:rsidDel="00093CA7" w:rsidRDefault="00C16F6D" w:rsidP="00A74E8B">
            <w:pPr>
              <w:pStyle w:val="TAL"/>
              <w:rPr>
                <w:del w:id="583" w:author="Igor Pastushok" w:date="2023-12-20T11:20:00Z"/>
                <w:rFonts w:cs="Arial"/>
                <w:szCs w:val="18"/>
              </w:rPr>
            </w:pPr>
          </w:p>
        </w:tc>
      </w:tr>
      <w:tr w:rsidR="00C16F6D" w14:paraId="0835792E" w14:textId="77777777" w:rsidTr="00352170">
        <w:trPr>
          <w:jc w:val="center"/>
        </w:trPr>
        <w:tc>
          <w:tcPr>
            <w:tcW w:w="2525" w:type="dxa"/>
            <w:tcBorders>
              <w:top w:val="single" w:sz="6" w:space="0" w:color="auto"/>
              <w:left w:val="single" w:sz="6" w:space="0" w:color="auto"/>
              <w:bottom w:val="single" w:sz="6" w:space="0" w:color="auto"/>
              <w:right w:val="single" w:sz="6" w:space="0" w:color="auto"/>
            </w:tcBorders>
          </w:tcPr>
          <w:p w14:paraId="6A7C4A47" w14:textId="77777777" w:rsidR="00C16F6D" w:rsidRDefault="00C16F6D" w:rsidP="00A74E8B">
            <w:pPr>
              <w:pStyle w:val="TAL"/>
              <w:rPr>
                <w:lang w:eastAsia="zh-CN"/>
              </w:rPr>
            </w:pPr>
            <w:proofErr w:type="spellStart"/>
            <w:r>
              <w:t>DurationSec</w:t>
            </w:r>
            <w:proofErr w:type="spellEnd"/>
          </w:p>
        </w:tc>
        <w:tc>
          <w:tcPr>
            <w:tcW w:w="2021" w:type="dxa"/>
            <w:gridSpan w:val="2"/>
            <w:tcBorders>
              <w:top w:val="single" w:sz="6" w:space="0" w:color="auto"/>
              <w:left w:val="single" w:sz="6" w:space="0" w:color="auto"/>
              <w:bottom w:val="single" w:sz="6" w:space="0" w:color="auto"/>
              <w:right w:val="single" w:sz="6" w:space="0" w:color="auto"/>
            </w:tcBorders>
          </w:tcPr>
          <w:p w14:paraId="3D3A6554" w14:textId="77777777" w:rsidR="00C16F6D" w:rsidRDefault="00C16F6D" w:rsidP="00A74E8B">
            <w:pPr>
              <w:pStyle w:val="TAL"/>
              <w:rPr>
                <w:lang w:eastAsia="zh-CN"/>
              </w:rPr>
            </w:pPr>
            <w:r>
              <w:rPr>
                <w:lang w:eastAsia="zh-CN"/>
              </w:rPr>
              <w:t>3GPP TS 29.122 [3]</w:t>
            </w:r>
          </w:p>
        </w:tc>
        <w:tc>
          <w:tcPr>
            <w:tcW w:w="2947" w:type="dxa"/>
            <w:gridSpan w:val="2"/>
            <w:tcBorders>
              <w:top w:val="single" w:sz="6" w:space="0" w:color="auto"/>
              <w:left w:val="single" w:sz="6" w:space="0" w:color="auto"/>
              <w:bottom w:val="single" w:sz="6" w:space="0" w:color="auto"/>
              <w:right w:val="single" w:sz="6" w:space="0" w:color="auto"/>
            </w:tcBorders>
          </w:tcPr>
          <w:p w14:paraId="044E11B3" w14:textId="77777777" w:rsidR="00C16F6D" w:rsidRDefault="00C16F6D" w:rsidP="00A74E8B">
            <w:pPr>
              <w:pStyle w:val="TAL"/>
            </w:pPr>
            <w:r>
              <w:t xml:space="preserve">Represents </w:t>
            </w:r>
            <w:proofErr w:type="gramStart"/>
            <w:r>
              <w:t>a period of time</w:t>
            </w:r>
            <w:proofErr w:type="gramEnd"/>
            <w:r>
              <w:t xml:space="preserve"> in units of seconds.</w:t>
            </w:r>
          </w:p>
        </w:tc>
        <w:tc>
          <w:tcPr>
            <w:tcW w:w="1851" w:type="dxa"/>
            <w:tcBorders>
              <w:top w:val="single" w:sz="6" w:space="0" w:color="auto"/>
              <w:left w:val="single" w:sz="6" w:space="0" w:color="auto"/>
              <w:bottom w:val="single" w:sz="6" w:space="0" w:color="auto"/>
              <w:right w:val="single" w:sz="6" w:space="0" w:color="auto"/>
            </w:tcBorders>
          </w:tcPr>
          <w:p w14:paraId="4209ACC2" w14:textId="77777777" w:rsidR="00C16F6D" w:rsidRDefault="00C16F6D" w:rsidP="00A74E8B">
            <w:pPr>
              <w:pStyle w:val="TAL"/>
              <w:rPr>
                <w:rFonts w:cs="Arial"/>
                <w:szCs w:val="18"/>
              </w:rPr>
            </w:pPr>
          </w:p>
        </w:tc>
      </w:tr>
      <w:tr w:rsidR="00C16F6D" w14:paraId="4957D1F1" w14:textId="77777777" w:rsidTr="00352170">
        <w:trPr>
          <w:jc w:val="center"/>
        </w:trPr>
        <w:tc>
          <w:tcPr>
            <w:tcW w:w="2525" w:type="dxa"/>
            <w:tcBorders>
              <w:top w:val="single" w:sz="6" w:space="0" w:color="auto"/>
              <w:left w:val="single" w:sz="6" w:space="0" w:color="auto"/>
              <w:bottom w:val="single" w:sz="6" w:space="0" w:color="auto"/>
              <w:right w:val="single" w:sz="6" w:space="0" w:color="auto"/>
            </w:tcBorders>
          </w:tcPr>
          <w:p w14:paraId="06768001" w14:textId="3832FE67" w:rsidR="00C16F6D" w:rsidRDefault="00C16F6D" w:rsidP="00A74E8B">
            <w:pPr>
              <w:pStyle w:val="TAL"/>
              <w:rPr>
                <w:lang w:eastAsia="zh-CN"/>
              </w:rPr>
            </w:pPr>
            <w:r>
              <w:rPr>
                <w:lang w:eastAsia="zh-CN"/>
              </w:rPr>
              <w:t>LocationArea</w:t>
            </w:r>
            <w:ins w:id="584" w:author="Igor Pastushok R1" w:date="2024-01-22T13:46:00Z">
              <w:r w:rsidR="00AB4BA8">
                <w:rPr>
                  <w:lang w:eastAsia="zh-CN"/>
                </w:rPr>
                <w:t>5G</w:t>
              </w:r>
            </w:ins>
          </w:p>
        </w:tc>
        <w:tc>
          <w:tcPr>
            <w:tcW w:w="2021" w:type="dxa"/>
            <w:gridSpan w:val="2"/>
            <w:tcBorders>
              <w:top w:val="single" w:sz="6" w:space="0" w:color="auto"/>
              <w:left w:val="single" w:sz="6" w:space="0" w:color="auto"/>
              <w:bottom w:val="single" w:sz="6" w:space="0" w:color="auto"/>
              <w:right w:val="single" w:sz="6" w:space="0" w:color="auto"/>
            </w:tcBorders>
          </w:tcPr>
          <w:p w14:paraId="0B1952E0" w14:textId="77777777" w:rsidR="00C16F6D" w:rsidRDefault="00C16F6D" w:rsidP="00A74E8B">
            <w:pPr>
              <w:pStyle w:val="TAL"/>
              <w:rPr>
                <w:lang w:eastAsia="zh-CN"/>
              </w:rPr>
            </w:pPr>
            <w:r>
              <w:rPr>
                <w:lang w:eastAsia="zh-CN"/>
              </w:rPr>
              <w:t>3GPP TS 29.122 [3]</w:t>
            </w:r>
          </w:p>
        </w:tc>
        <w:tc>
          <w:tcPr>
            <w:tcW w:w="2947" w:type="dxa"/>
            <w:gridSpan w:val="2"/>
            <w:tcBorders>
              <w:top w:val="single" w:sz="6" w:space="0" w:color="auto"/>
              <w:left w:val="single" w:sz="6" w:space="0" w:color="auto"/>
              <w:bottom w:val="single" w:sz="6" w:space="0" w:color="auto"/>
              <w:right w:val="single" w:sz="6" w:space="0" w:color="auto"/>
            </w:tcBorders>
          </w:tcPr>
          <w:p w14:paraId="658D0ACD" w14:textId="77777777" w:rsidR="00C16F6D" w:rsidRDefault="00C16F6D" w:rsidP="00A74E8B">
            <w:pPr>
              <w:pStyle w:val="TAL"/>
            </w:pPr>
            <w:r>
              <w:t>Represents location information.</w:t>
            </w:r>
          </w:p>
        </w:tc>
        <w:tc>
          <w:tcPr>
            <w:tcW w:w="1851" w:type="dxa"/>
            <w:tcBorders>
              <w:top w:val="single" w:sz="6" w:space="0" w:color="auto"/>
              <w:left w:val="single" w:sz="6" w:space="0" w:color="auto"/>
              <w:bottom w:val="single" w:sz="6" w:space="0" w:color="auto"/>
              <w:right w:val="single" w:sz="6" w:space="0" w:color="auto"/>
            </w:tcBorders>
          </w:tcPr>
          <w:p w14:paraId="6EE459D9" w14:textId="77777777" w:rsidR="00C16F6D" w:rsidRDefault="00C16F6D" w:rsidP="00A74E8B">
            <w:pPr>
              <w:pStyle w:val="TAL"/>
              <w:rPr>
                <w:rFonts w:cs="Arial"/>
                <w:szCs w:val="18"/>
              </w:rPr>
            </w:pPr>
          </w:p>
        </w:tc>
      </w:tr>
      <w:tr w:rsidR="00C16F6D" w14:paraId="3E6A08CF" w14:textId="77777777" w:rsidTr="00CE253E">
        <w:trPr>
          <w:jc w:val="center"/>
          <w:ins w:id="585" w:author="Igor Pastushok" w:date="2023-12-19T15:36:00Z"/>
        </w:trPr>
        <w:tc>
          <w:tcPr>
            <w:tcW w:w="2533" w:type="dxa"/>
            <w:gridSpan w:val="2"/>
            <w:tcBorders>
              <w:top w:val="single" w:sz="6" w:space="0" w:color="auto"/>
              <w:left w:val="single" w:sz="6" w:space="0" w:color="auto"/>
              <w:bottom w:val="single" w:sz="6" w:space="0" w:color="auto"/>
              <w:right w:val="single" w:sz="6" w:space="0" w:color="auto"/>
            </w:tcBorders>
          </w:tcPr>
          <w:p w14:paraId="491DEAFC" w14:textId="77777777" w:rsidR="00C16F6D" w:rsidRPr="007C1AFD" w:rsidRDefault="00C16F6D" w:rsidP="00A74E8B">
            <w:pPr>
              <w:pStyle w:val="TAL"/>
              <w:rPr>
                <w:ins w:id="586" w:author="Igor Pastushok" w:date="2023-12-19T15:36:00Z"/>
                <w:lang w:eastAsia="zh-CN"/>
              </w:rPr>
            </w:pPr>
            <w:proofErr w:type="spellStart"/>
            <w:ins w:id="587" w:author="Igor Pastushok" w:date="2023-12-19T15:36:00Z">
              <w:r>
                <w:t>MatchingDirection</w:t>
              </w:r>
              <w:proofErr w:type="spellEnd"/>
            </w:ins>
          </w:p>
        </w:tc>
        <w:tc>
          <w:tcPr>
            <w:tcW w:w="2024" w:type="dxa"/>
            <w:gridSpan w:val="2"/>
            <w:tcBorders>
              <w:top w:val="single" w:sz="6" w:space="0" w:color="auto"/>
              <w:left w:val="single" w:sz="6" w:space="0" w:color="auto"/>
              <w:bottom w:val="single" w:sz="6" w:space="0" w:color="auto"/>
              <w:right w:val="single" w:sz="6" w:space="0" w:color="auto"/>
            </w:tcBorders>
          </w:tcPr>
          <w:p w14:paraId="1BCC969F" w14:textId="77777777" w:rsidR="00C16F6D" w:rsidRDefault="00C16F6D" w:rsidP="00A74E8B">
            <w:pPr>
              <w:pStyle w:val="TAL"/>
              <w:rPr>
                <w:ins w:id="588" w:author="Igor Pastushok" w:date="2023-12-19T15:36:00Z"/>
                <w:lang w:eastAsia="zh-CN"/>
              </w:rPr>
            </w:pPr>
            <w:ins w:id="589" w:author="Igor Pastushok" w:date="2023-12-19T15:37:00Z">
              <w:r>
                <w:t>3GPP </w:t>
              </w:r>
              <w:r w:rsidRPr="00914ACC">
                <w:t>TS</w:t>
              </w:r>
              <w:r>
                <w:t> </w:t>
              </w:r>
              <w:r w:rsidRPr="00914ACC">
                <w:t>29.520</w:t>
              </w:r>
              <w:r>
                <w:t> </w:t>
              </w:r>
              <w:r w:rsidRPr="00914ACC">
                <w:t>[</w:t>
              </w:r>
              <w:r>
                <w:t>33</w:t>
              </w:r>
              <w:r w:rsidRPr="00914ACC">
                <w:t>]</w:t>
              </w:r>
            </w:ins>
          </w:p>
        </w:tc>
        <w:tc>
          <w:tcPr>
            <w:tcW w:w="2937" w:type="dxa"/>
            <w:tcBorders>
              <w:top w:val="single" w:sz="6" w:space="0" w:color="auto"/>
              <w:left w:val="single" w:sz="6" w:space="0" w:color="auto"/>
              <w:bottom w:val="single" w:sz="6" w:space="0" w:color="auto"/>
              <w:right w:val="single" w:sz="6" w:space="0" w:color="auto"/>
            </w:tcBorders>
          </w:tcPr>
          <w:p w14:paraId="12BB19C5" w14:textId="77777777" w:rsidR="00C16F6D" w:rsidRDefault="00C16F6D" w:rsidP="00A74E8B">
            <w:pPr>
              <w:pStyle w:val="TAL"/>
              <w:rPr>
                <w:ins w:id="590" w:author="Igor Pastushok" w:date="2023-12-19T15:36:00Z"/>
              </w:rPr>
            </w:pPr>
            <w:ins w:id="591" w:author="Igor Pastushok" w:date="2023-12-19T15:37:00Z">
              <w:r>
                <w:t>Used to indicate a threshold matching direction.</w:t>
              </w:r>
            </w:ins>
          </w:p>
        </w:tc>
        <w:tc>
          <w:tcPr>
            <w:tcW w:w="1850" w:type="dxa"/>
            <w:tcBorders>
              <w:top w:val="single" w:sz="6" w:space="0" w:color="auto"/>
              <w:left w:val="single" w:sz="6" w:space="0" w:color="auto"/>
              <w:bottom w:val="single" w:sz="6" w:space="0" w:color="auto"/>
              <w:right w:val="single" w:sz="6" w:space="0" w:color="auto"/>
            </w:tcBorders>
          </w:tcPr>
          <w:p w14:paraId="2ED86366" w14:textId="77777777" w:rsidR="00C16F6D" w:rsidRDefault="00C16F6D" w:rsidP="00A74E8B">
            <w:pPr>
              <w:pStyle w:val="TAL"/>
              <w:rPr>
                <w:ins w:id="592" w:author="Igor Pastushok" w:date="2023-12-19T15:36:00Z"/>
                <w:rFonts w:cs="Arial"/>
                <w:szCs w:val="18"/>
              </w:rPr>
            </w:pPr>
          </w:p>
        </w:tc>
      </w:tr>
      <w:tr w:rsidR="00C16F6D" w14:paraId="55FBE33B" w14:textId="77777777" w:rsidTr="00CE253E">
        <w:trPr>
          <w:jc w:val="center"/>
          <w:ins w:id="593" w:author="Igor Pastushok" w:date="2023-12-19T15:36:00Z"/>
        </w:trPr>
        <w:tc>
          <w:tcPr>
            <w:tcW w:w="2533" w:type="dxa"/>
            <w:gridSpan w:val="2"/>
            <w:tcBorders>
              <w:top w:val="single" w:sz="6" w:space="0" w:color="auto"/>
              <w:left w:val="single" w:sz="6" w:space="0" w:color="auto"/>
              <w:bottom w:val="single" w:sz="6" w:space="0" w:color="auto"/>
              <w:right w:val="single" w:sz="6" w:space="0" w:color="auto"/>
            </w:tcBorders>
          </w:tcPr>
          <w:p w14:paraId="4AB77C64" w14:textId="77777777" w:rsidR="00C16F6D" w:rsidRPr="007C1AFD" w:rsidRDefault="00C16F6D" w:rsidP="00A74E8B">
            <w:pPr>
              <w:pStyle w:val="TAL"/>
              <w:rPr>
                <w:ins w:id="594" w:author="Igor Pastushok" w:date="2023-12-19T15:36:00Z"/>
                <w:lang w:eastAsia="zh-CN"/>
              </w:rPr>
            </w:pPr>
            <w:proofErr w:type="spellStart"/>
            <w:ins w:id="595" w:author="Igor Pastushok" w:date="2023-12-19T15:36:00Z">
              <w:r>
                <w:t>NotificationMethod</w:t>
              </w:r>
              <w:proofErr w:type="spellEnd"/>
            </w:ins>
          </w:p>
        </w:tc>
        <w:tc>
          <w:tcPr>
            <w:tcW w:w="2024" w:type="dxa"/>
            <w:gridSpan w:val="2"/>
            <w:tcBorders>
              <w:top w:val="single" w:sz="6" w:space="0" w:color="auto"/>
              <w:left w:val="single" w:sz="6" w:space="0" w:color="auto"/>
              <w:bottom w:val="single" w:sz="6" w:space="0" w:color="auto"/>
              <w:right w:val="single" w:sz="6" w:space="0" w:color="auto"/>
            </w:tcBorders>
          </w:tcPr>
          <w:p w14:paraId="7C2BF5B8" w14:textId="77777777" w:rsidR="00C16F6D" w:rsidRDefault="00C16F6D" w:rsidP="00A74E8B">
            <w:pPr>
              <w:pStyle w:val="TAL"/>
              <w:rPr>
                <w:ins w:id="596" w:author="Igor Pastushok" w:date="2023-12-19T15:36:00Z"/>
                <w:lang w:eastAsia="zh-CN"/>
              </w:rPr>
            </w:pPr>
            <w:ins w:id="597" w:author="Igor Pastushok" w:date="2023-12-19T15:38:00Z">
              <w:r>
                <w:t>3GPP TS 29.508 [32]</w:t>
              </w:r>
            </w:ins>
          </w:p>
        </w:tc>
        <w:tc>
          <w:tcPr>
            <w:tcW w:w="2937" w:type="dxa"/>
            <w:tcBorders>
              <w:top w:val="single" w:sz="6" w:space="0" w:color="auto"/>
              <w:left w:val="single" w:sz="6" w:space="0" w:color="auto"/>
              <w:bottom w:val="single" w:sz="6" w:space="0" w:color="auto"/>
              <w:right w:val="single" w:sz="6" w:space="0" w:color="auto"/>
            </w:tcBorders>
          </w:tcPr>
          <w:p w14:paraId="3D7E9B8A" w14:textId="77777777" w:rsidR="00C16F6D" w:rsidRDefault="00C16F6D" w:rsidP="00A74E8B">
            <w:pPr>
              <w:pStyle w:val="TAL"/>
              <w:rPr>
                <w:ins w:id="598" w:author="Igor Pastushok" w:date="2023-12-19T15:36:00Z"/>
              </w:rPr>
            </w:pPr>
            <w:ins w:id="599" w:author="Igor Pastushok" w:date="2023-12-19T15:38:00Z">
              <w:r>
                <w:t>Used to indicate the reporting mode.</w:t>
              </w:r>
            </w:ins>
          </w:p>
        </w:tc>
        <w:tc>
          <w:tcPr>
            <w:tcW w:w="1850" w:type="dxa"/>
            <w:tcBorders>
              <w:top w:val="single" w:sz="6" w:space="0" w:color="auto"/>
              <w:left w:val="single" w:sz="6" w:space="0" w:color="auto"/>
              <w:bottom w:val="single" w:sz="6" w:space="0" w:color="auto"/>
              <w:right w:val="single" w:sz="6" w:space="0" w:color="auto"/>
            </w:tcBorders>
          </w:tcPr>
          <w:p w14:paraId="3D21D52D" w14:textId="77777777" w:rsidR="00C16F6D" w:rsidRDefault="00C16F6D" w:rsidP="00A74E8B">
            <w:pPr>
              <w:pStyle w:val="TAL"/>
              <w:rPr>
                <w:ins w:id="600" w:author="Igor Pastushok" w:date="2023-12-19T15:36:00Z"/>
                <w:rFonts w:cs="Arial"/>
                <w:szCs w:val="18"/>
              </w:rPr>
            </w:pPr>
          </w:p>
        </w:tc>
      </w:tr>
      <w:tr w:rsidR="00C16F6D" w14:paraId="343652DB" w14:textId="77777777" w:rsidTr="00CE253E">
        <w:trPr>
          <w:jc w:val="center"/>
          <w:ins w:id="601" w:author="Igor Pastushok" w:date="2023-12-19T15:36:00Z"/>
        </w:trPr>
        <w:tc>
          <w:tcPr>
            <w:tcW w:w="2533" w:type="dxa"/>
            <w:gridSpan w:val="2"/>
            <w:tcBorders>
              <w:top w:val="single" w:sz="6" w:space="0" w:color="auto"/>
              <w:left w:val="single" w:sz="6" w:space="0" w:color="auto"/>
              <w:bottom w:val="single" w:sz="6" w:space="0" w:color="auto"/>
              <w:right w:val="single" w:sz="6" w:space="0" w:color="auto"/>
            </w:tcBorders>
          </w:tcPr>
          <w:p w14:paraId="3B493E01" w14:textId="77777777" w:rsidR="00C16F6D" w:rsidRDefault="00C16F6D" w:rsidP="00A74E8B">
            <w:pPr>
              <w:pStyle w:val="TAL"/>
              <w:rPr>
                <w:ins w:id="602" w:author="Igor Pastushok" w:date="2023-12-19T15:36:00Z"/>
              </w:rPr>
            </w:pPr>
            <w:proofErr w:type="spellStart"/>
            <w:ins w:id="603" w:author="Igor Pastushok" w:date="2023-12-19T15:36:00Z">
              <w:r>
                <w:t>PacketErrRate</w:t>
              </w:r>
              <w:proofErr w:type="spellEnd"/>
            </w:ins>
          </w:p>
        </w:tc>
        <w:tc>
          <w:tcPr>
            <w:tcW w:w="2024" w:type="dxa"/>
            <w:gridSpan w:val="2"/>
            <w:tcBorders>
              <w:top w:val="single" w:sz="6" w:space="0" w:color="auto"/>
              <w:left w:val="single" w:sz="6" w:space="0" w:color="auto"/>
              <w:bottom w:val="single" w:sz="6" w:space="0" w:color="auto"/>
              <w:right w:val="single" w:sz="6" w:space="0" w:color="auto"/>
            </w:tcBorders>
          </w:tcPr>
          <w:p w14:paraId="03DC719A" w14:textId="77777777" w:rsidR="00C16F6D" w:rsidRDefault="00C16F6D" w:rsidP="00A74E8B">
            <w:pPr>
              <w:pStyle w:val="TAL"/>
              <w:rPr>
                <w:ins w:id="604" w:author="Igor Pastushok" w:date="2023-12-19T15:36:00Z"/>
                <w:lang w:eastAsia="zh-CN"/>
              </w:rPr>
            </w:pPr>
            <w:ins w:id="605" w:author="Igor Pastushok" w:date="2023-12-19T15:38:00Z">
              <w:r w:rsidRPr="007C1AFD">
                <w:t>3GPP TS 29.571 [21]</w:t>
              </w:r>
            </w:ins>
          </w:p>
        </w:tc>
        <w:tc>
          <w:tcPr>
            <w:tcW w:w="2937" w:type="dxa"/>
            <w:tcBorders>
              <w:top w:val="single" w:sz="6" w:space="0" w:color="auto"/>
              <w:left w:val="single" w:sz="6" w:space="0" w:color="auto"/>
              <w:bottom w:val="single" w:sz="6" w:space="0" w:color="auto"/>
              <w:right w:val="single" w:sz="6" w:space="0" w:color="auto"/>
            </w:tcBorders>
          </w:tcPr>
          <w:p w14:paraId="3AFECE21" w14:textId="77777777" w:rsidR="00C16F6D" w:rsidRDefault="00C16F6D" w:rsidP="00A74E8B">
            <w:pPr>
              <w:pStyle w:val="TAL"/>
              <w:rPr>
                <w:ins w:id="606" w:author="Igor Pastushok" w:date="2023-12-19T15:36:00Z"/>
              </w:rPr>
            </w:pPr>
            <w:ins w:id="607" w:author="Igor Pastushok" w:date="2023-12-19T15:38:00Z">
              <w:r>
                <w:t>Used to represent packet error rate.</w:t>
              </w:r>
            </w:ins>
          </w:p>
        </w:tc>
        <w:tc>
          <w:tcPr>
            <w:tcW w:w="1850" w:type="dxa"/>
            <w:tcBorders>
              <w:top w:val="single" w:sz="6" w:space="0" w:color="auto"/>
              <w:left w:val="single" w:sz="6" w:space="0" w:color="auto"/>
              <w:bottom w:val="single" w:sz="6" w:space="0" w:color="auto"/>
              <w:right w:val="single" w:sz="6" w:space="0" w:color="auto"/>
            </w:tcBorders>
          </w:tcPr>
          <w:p w14:paraId="5C368FC5" w14:textId="77777777" w:rsidR="00C16F6D" w:rsidRDefault="00C16F6D" w:rsidP="00A74E8B">
            <w:pPr>
              <w:pStyle w:val="TAL"/>
              <w:rPr>
                <w:ins w:id="608" w:author="Igor Pastushok" w:date="2023-12-19T15:36:00Z"/>
                <w:rFonts w:cs="Arial"/>
                <w:szCs w:val="18"/>
              </w:rPr>
            </w:pPr>
          </w:p>
        </w:tc>
      </w:tr>
      <w:tr w:rsidR="00352170" w14:paraId="21C3AAFD" w14:textId="77777777" w:rsidTr="00CE253E">
        <w:trPr>
          <w:jc w:val="center"/>
          <w:ins w:id="609" w:author="Igor Pastushok" w:date="2023-12-20T10:08:00Z"/>
        </w:trPr>
        <w:tc>
          <w:tcPr>
            <w:tcW w:w="2533" w:type="dxa"/>
            <w:gridSpan w:val="2"/>
            <w:tcBorders>
              <w:top w:val="single" w:sz="6" w:space="0" w:color="auto"/>
              <w:left w:val="single" w:sz="6" w:space="0" w:color="auto"/>
              <w:bottom w:val="single" w:sz="6" w:space="0" w:color="auto"/>
              <w:right w:val="single" w:sz="6" w:space="0" w:color="auto"/>
            </w:tcBorders>
          </w:tcPr>
          <w:p w14:paraId="4ADA57AA" w14:textId="7E9D8867" w:rsidR="00352170" w:rsidRDefault="00352170" w:rsidP="00352170">
            <w:pPr>
              <w:pStyle w:val="TAL"/>
              <w:rPr>
                <w:ins w:id="610" w:author="Igor Pastushok" w:date="2023-12-20T10:08:00Z"/>
              </w:rPr>
            </w:pPr>
            <w:proofErr w:type="spellStart"/>
            <w:ins w:id="611" w:author="Igor Pastushok" w:date="2023-12-20T10:08:00Z">
              <w:r w:rsidRPr="007C1AFD">
                <w:t>SupportedFeatures</w:t>
              </w:r>
              <w:proofErr w:type="spellEnd"/>
            </w:ins>
          </w:p>
        </w:tc>
        <w:tc>
          <w:tcPr>
            <w:tcW w:w="2024" w:type="dxa"/>
            <w:gridSpan w:val="2"/>
            <w:tcBorders>
              <w:top w:val="single" w:sz="6" w:space="0" w:color="auto"/>
              <w:left w:val="single" w:sz="6" w:space="0" w:color="auto"/>
              <w:bottom w:val="single" w:sz="6" w:space="0" w:color="auto"/>
              <w:right w:val="single" w:sz="6" w:space="0" w:color="auto"/>
            </w:tcBorders>
          </w:tcPr>
          <w:p w14:paraId="3561F3EB" w14:textId="7C86C556" w:rsidR="00352170" w:rsidRPr="007C1AFD" w:rsidRDefault="00352170" w:rsidP="00352170">
            <w:pPr>
              <w:pStyle w:val="TAL"/>
              <w:rPr>
                <w:ins w:id="612" w:author="Igor Pastushok" w:date="2023-12-20T10:08:00Z"/>
              </w:rPr>
            </w:pPr>
            <w:ins w:id="613" w:author="Igor Pastushok" w:date="2023-12-20T10:08:00Z">
              <w:r w:rsidRPr="007C1AFD">
                <w:t>3GPP TS 29.571 [21]</w:t>
              </w:r>
            </w:ins>
          </w:p>
        </w:tc>
        <w:tc>
          <w:tcPr>
            <w:tcW w:w="2937" w:type="dxa"/>
            <w:tcBorders>
              <w:top w:val="single" w:sz="6" w:space="0" w:color="auto"/>
              <w:left w:val="single" w:sz="6" w:space="0" w:color="auto"/>
              <w:bottom w:val="single" w:sz="6" w:space="0" w:color="auto"/>
              <w:right w:val="single" w:sz="6" w:space="0" w:color="auto"/>
            </w:tcBorders>
          </w:tcPr>
          <w:p w14:paraId="09D74C13" w14:textId="594D6010" w:rsidR="00352170" w:rsidRDefault="00352170" w:rsidP="00352170">
            <w:pPr>
              <w:pStyle w:val="TAL"/>
              <w:rPr>
                <w:ins w:id="614" w:author="Igor Pastushok" w:date="2023-12-20T10:08:00Z"/>
              </w:rPr>
            </w:pPr>
            <w:ins w:id="615" w:author="Igor Pastushok" w:date="2023-12-20T10:08:00Z">
              <w:r w:rsidRPr="007C1AFD">
                <w:rPr>
                  <w:rFonts w:cs="Arial"/>
                  <w:szCs w:val="18"/>
                </w:rPr>
                <w:t>Used to negotiate the supported optional features of the API</w:t>
              </w:r>
              <w:r>
                <w:rPr>
                  <w:rFonts w:cs="Arial"/>
                  <w:szCs w:val="18"/>
                </w:rPr>
                <w:t>.</w:t>
              </w:r>
            </w:ins>
          </w:p>
        </w:tc>
        <w:tc>
          <w:tcPr>
            <w:tcW w:w="1850" w:type="dxa"/>
            <w:tcBorders>
              <w:top w:val="single" w:sz="6" w:space="0" w:color="auto"/>
              <w:left w:val="single" w:sz="6" w:space="0" w:color="auto"/>
              <w:bottom w:val="single" w:sz="6" w:space="0" w:color="auto"/>
              <w:right w:val="single" w:sz="6" w:space="0" w:color="auto"/>
            </w:tcBorders>
          </w:tcPr>
          <w:p w14:paraId="238E363E" w14:textId="77777777" w:rsidR="00352170" w:rsidRDefault="00352170" w:rsidP="00352170">
            <w:pPr>
              <w:pStyle w:val="TAL"/>
              <w:rPr>
                <w:ins w:id="616" w:author="Igor Pastushok" w:date="2023-12-20T10:08:00Z"/>
                <w:rFonts w:cs="Arial"/>
                <w:szCs w:val="18"/>
              </w:rPr>
            </w:pPr>
          </w:p>
        </w:tc>
      </w:tr>
      <w:tr w:rsidR="00CE253E" w14:paraId="356D3190" w14:textId="77777777" w:rsidTr="00CE253E">
        <w:trPr>
          <w:jc w:val="center"/>
          <w:ins w:id="617" w:author="Igor Pastushok" w:date="2024-01-08T11:56:00Z"/>
        </w:trPr>
        <w:tc>
          <w:tcPr>
            <w:tcW w:w="2533" w:type="dxa"/>
            <w:gridSpan w:val="2"/>
            <w:tcBorders>
              <w:top w:val="single" w:sz="6" w:space="0" w:color="auto"/>
              <w:left w:val="single" w:sz="6" w:space="0" w:color="auto"/>
              <w:bottom w:val="single" w:sz="6" w:space="0" w:color="auto"/>
              <w:right w:val="single" w:sz="6" w:space="0" w:color="auto"/>
            </w:tcBorders>
          </w:tcPr>
          <w:p w14:paraId="304BE14E" w14:textId="435CBD41" w:rsidR="00CE253E" w:rsidRPr="007C1AFD" w:rsidRDefault="00CE253E" w:rsidP="00CE253E">
            <w:pPr>
              <w:pStyle w:val="TAL"/>
              <w:rPr>
                <w:ins w:id="618" w:author="Igor Pastushok" w:date="2024-01-08T11:56:00Z"/>
              </w:rPr>
            </w:pPr>
            <w:proofErr w:type="spellStart"/>
            <w:ins w:id="619" w:author="Igor Pastushok" w:date="2024-01-08T11:56:00Z">
              <w:r>
                <w:rPr>
                  <w:rFonts w:eastAsia="DengXian"/>
                  <w:szCs w:val="18"/>
                  <w:lang w:eastAsia="zh-CN"/>
                </w:rPr>
                <w:t>TimeWindow</w:t>
              </w:r>
              <w:proofErr w:type="spellEnd"/>
            </w:ins>
          </w:p>
        </w:tc>
        <w:tc>
          <w:tcPr>
            <w:tcW w:w="2024" w:type="dxa"/>
            <w:gridSpan w:val="2"/>
            <w:tcBorders>
              <w:top w:val="single" w:sz="6" w:space="0" w:color="auto"/>
              <w:left w:val="single" w:sz="6" w:space="0" w:color="auto"/>
              <w:bottom w:val="single" w:sz="6" w:space="0" w:color="auto"/>
              <w:right w:val="single" w:sz="6" w:space="0" w:color="auto"/>
            </w:tcBorders>
          </w:tcPr>
          <w:p w14:paraId="6A0F3929" w14:textId="0A8ABB50" w:rsidR="00CE253E" w:rsidRPr="007C1AFD" w:rsidRDefault="00CE253E" w:rsidP="00CE253E">
            <w:pPr>
              <w:pStyle w:val="TAL"/>
              <w:rPr>
                <w:ins w:id="620" w:author="Igor Pastushok" w:date="2024-01-08T11:56:00Z"/>
              </w:rPr>
            </w:pPr>
            <w:ins w:id="621" w:author="Igor Pastushok" w:date="2024-01-08T11:56:00Z">
              <w:r>
                <w:t>3GPP TS 29.122 [</w:t>
              </w:r>
            </w:ins>
            <w:ins w:id="622" w:author="Igor Pastushok" w:date="2024-01-15T10:17:00Z">
              <w:r w:rsidR="007476D1">
                <w:t>3</w:t>
              </w:r>
            </w:ins>
            <w:ins w:id="623" w:author="Igor Pastushok" w:date="2024-01-08T11:56:00Z">
              <w:r>
                <w:t>]</w:t>
              </w:r>
            </w:ins>
          </w:p>
        </w:tc>
        <w:tc>
          <w:tcPr>
            <w:tcW w:w="2937" w:type="dxa"/>
            <w:tcBorders>
              <w:top w:val="single" w:sz="6" w:space="0" w:color="auto"/>
              <w:left w:val="single" w:sz="6" w:space="0" w:color="auto"/>
              <w:bottom w:val="single" w:sz="6" w:space="0" w:color="auto"/>
              <w:right w:val="single" w:sz="6" w:space="0" w:color="auto"/>
            </w:tcBorders>
          </w:tcPr>
          <w:p w14:paraId="6510D334" w14:textId="63FA9658" w:rsidR="00CE253E" w:rsidRPr="007C1AFD" w:rsidRDefault="00CE253E" w:rsidP="00CE253E">
            <w:pPr>
              <w:pStyle w:val="TAL"/>
              <w:rPr>
                <w:ins w:id="624" w:author="Igor Pastushok" w:date="2024-01-08T11:56:00Z"/>
                <w:rFonts w:cs="Arial"/>
                <w:szCs w:val="18"/>
              </w:rPr>
            </w:pPr>
            <w:ins w:id="625" w:author="Igor Pastushok" w:date="2024-01-08T11:57:00Z">
              <w:r>
                <w:rPr>
                  <w:rFonts w:cs="Arial"/>
                  <w:szCs w:val="18"/>
                </w:rPr>
                <w:t>Used to indicate the time window.</w:t>
              </w:r>
            </w:ins>
          </w:p>
        </w:tc>
        <w:tc>
          <w:tcPr>
            <w:tcW w:w="1850" w:type="dxa"/>
            <w:tcBorders>
              <w:top w:val="single" w:sz="6" w:space="0" w:color="auto"/>
              <w:left w:val="single" w:sz="6" w:space="0" w:color="auto"/>
              <w:bottom w:val="single" w:sz="6" w:space="0" w:color="auto"/>
              <w:right w:val="single" w:sz="6" w:space="0" w:color="auto"/>
            </w:tcBorders>
          </w:tcPr>
          <w:p w14:paraId="51834EA7" w14:textId="77777777" w:rsidR="00CE253E" w:rsidRDefault="00CE253E" w:rsidP="00CE253E">
            <w:pPr>
              <w:pStyle w:val="TAL"/>
              <w:rPr>
                <w:ins w:id="626" w:author="Igor Pastushok" w:date="2024-01-08T11:56:00Z"/>
                <w:rFonts w:cs="Arial"/>
                <w:szCs w:val="18"/>
              </w:rPr>
            </w:pPr>
          </w:p>
        </w:tc>
      </w:tr>
      <w:tr w:rsidR="0030792B" w14:paraId="2B4AA7B7" w14:textId="77777777" w:rsidTr="00CE253E">
        <w:trPr>
          <w:jc w:val="center"/>
          <w:ins w:id="627" w:author="Igor Pastushok" w:date="2023-12-20T10:22:00Z"/>
        </w:trPr>
        <w:tc>
          <w:tcPr>
            <w:tcW w:w="2533" w:type="dxa"/>
            <w:gridSpan w:val="2"/>
            <w:tcBorders>
              <w:top w:val="single" w:sz="6" w:space="0" w:color="auto"/>
              <w:left w:val="single" w:sz="6" w:space="0" w:color="auto"/>
              <w:bottom w:val="single" w:sz="6" w:space="0" w:color="auto"/>
              <w:right w:val="single" w:sz="6" w:space="0" w:color="auto"/>
            </w:tcBorders>
          </w:tcPr>
          <w:p w14:paraId="73908E02" w14:textId="6B1CB748" w:rsidR="0030792B" w:rsidRPr="007C1AFD" w:rsidRDefault="0030792B" w:rsidP="0030792B">
            <w:pPr>
              <w:pStyle w:val="TAL"/>
              <w:rPr>
                <w:ins w:id="628" w:author="Igor Pastushok" w:date="2023-12-20T10:22:00Z"/>
              </w:rPr>
            </w:pPr>
            <w:proofErr w:type="spellStart"/>
            <w:ins w:id="629" w:author="Igor Pastushok" w:date="2023-12-20T10:22:00Z">
              <w:r w:rsidRPr="007C1AFD">
                <w:t>Uinteger</w:t>
              </w:r>
              <w:proofErr w:type="spellEnd"/>
            </w:ins>
          </w:p>
        </w:tc>
        <w:tc>
          <w:tcPr>
            <w:tcW w:w="2024" w:type="dxa"/>
            <w:gridSpan w:val="2"/>
            <w:tcBorders>
              <w:top w:val="single" w:sz="6" w:space="0" w:color="auto"/>
              <w:left w:val="single" w:sz="6" w:space="0" w:color="auto"/>
              <w:bottom w:val="single" w:sz="6" w:space="0" w:color="auto"/>
              <w:right w:val="single" w:sz="6" w:space="0" w:color="auto"/>
            </w:tcBorders>
          </w:tcPr>
          <w:p w14:paraId="0BA4CC9B" w14:textId="47B02F7B" w:rsidR="0030792B" w:rsidRPr="007C1AFD" w:rsidRDefault="0030792B" w:rsidP="0030792B">
            <w:pPr>
              <w:pStyle w:val="TAL"/>
              <w:rPr>
                <w:ins w:id="630" w:author="Igor Pastushok" w:date="2023-12-20T10:22:00Z"/>
              </w:rPr>
            </w:pPr>
            <w:ins w:id="631" w:author="Igor Pastushok" w:date="2023-12-20T10:22:00Z">
              <w:r w:rsidRPr="007C1AFD">
                <w:t>3GPP TS 29.571 [21]</w:t>
              </w:r>
            </w:ins>
          </w:p>
        </w:tc>
        <w:tc>
          <w:tcPr>
            <w:tcW w:w="2937" w:type="dxa"/>
            <w:tcBorders>
              <w:top w:val="single" w:sz="6" w:space="0" w:color="auto"/>
              <w:left w:val="single" w:sz="6" w:space="0" w:color="auto"/>
              <w:bottom w:val="single" w:sz="6" w:space="0" w:color="auto"/>
              <w:right w:val="single" w:sz="6" w:space="0" w:color="auto"/>
            </w:tcBorders>
          </w:tcPr>
          <w:p w14:paraId="4C49FCBF" w14:textId="21A52C4F" w:rsidR="0030792B" w:rsidRDefault="0030792B" w:rsidP="0030792B">
            <w:pPr>
              <w:pStyle w:val="TAL"/>
              <w:rPr>
                <w:ins w:id="632" w:author="Igor Pastushok" w:date="2023-12-20T10:22:00Z"/>
                <w:rFonts w:cs="Arial"/>
                <w:szCs w:val="18"/>
              </w:rPr>
            </w:pPr>
            <w:ins w:id="633" w:author="Igor Pastushok" w:date="2023-12-20T10:22:00Z">
              <w:r>
                <w:t>Used to represent integer attributes.</w:t>
              </w:r>
            </w:ins>
          </w:p>
        </w:tc>
        <w:tc>
          <w:tcPr>
            <w:tcW w:w="1850" w:type="dxa"/>
            <w:tcBorders>
              <w:top w:val="single" w:sz="6" w:space="0" w:color="auto"/>
              <w:left w:val="single" w:sz="6" w:space="0" w:color="auto"/>
              <w:bottom w:val="single" w:sz="6" w:space="0" w:color="auto"/>
              <w:right w:val="single" w:sz="6" w:space="0" w:color="auto"/>
            </w:tcBorders>
          </w:tcPr>
          <w:p w14:paraId="4D720C32" w14:textId="77777777" w:rsidR="0030792B" w:rsidRDefault="0030792B" w:rsidP="0030792B">
            <w:pPr>
              <w:pStyle w:val="TAL"/>
              <w:rPr>
                <w:ins w:id="634" w:author="Igor Pastushok" w:date="2023-12-20T10:22:00Z"/>
                <w:rFonts w:cs="Arial"/>
                <w:szCs w:val="18"/>
              </w:rPr>
            </w:pPr>
          </w:p>
        </w:tc>
      </w:tr>
      <w:tr w:rsidR="00316F97" w14:paraId="73A84EA0" w14:textId="77777777" w:rsidTr="00CE253E">
        <w:trPr>
          <w:jc w:val="center"/>
          <w:ins w:id="635" w:author="Igor Pastushok" w:date="2023-12-20T10:21:00Z"/>
        </w:trPr>
        <w:tc>
          <w:tcPr>
            <w:tcW w:w="2533" w:type="dxa"/>
            <w:gridSpan w:val="2"/>
            <w:tcBorders>
              <w:top w:val="single" w:sz="6" w:space="0" w:color="auto"/>
              <w:left w:val="single" w:sz="6" w:space="0" w:color="auto"/>
              <w:bottom w:val="single" w:sz="6" w:space="0" w:color="auto"/>
              <w:right w:val="single" w:sz="6" w:space="0" w:color="auto"/>
            </w:tcBorders>
          </w:tcPr>
          <w:p w14:paraId="5450D54B" w14:textId="21C73FE7" w:rsidR="00316F97" w:rsidRPr="007C1AFD" w:rsidRDefault="00316F97" w:rsidP="00316F97">
            <w:pPr>
              <w:pStyle w:val="TAL"/>
              <w:rPr>
                <w:ins w:id="636" w:author="Igor Pastushok" w:date="2023-12-20T10:21:00Z"/>
              </w:rPr>
            </w:pPr>
            <w:ins w:id="637" w:author="Igor Pastushok" w:date="2023-12-20T10:21:00Z">
              <w:r w:rsidRPr="007C1AFD">
                <w:t>Uri</w:t>
              </w:r>
            </w:ins>
          </w:p>
        </w:tc>
        <w:tc>
          <w:tcPr>
            <w:tcW w:w="2024" w:type="dxa"/>
            <w:gridSpan w:val="2"/>
            <w:tcBorders>
              <w:top w:val="single" w:sz="6" w:space="0" w:color="auto"/>
              <w:left w:val="single" w:sz="6" w:space="0" w:color="auto"/>
              <w:bottom w:val="single" w:sz="6" w:space="0" w:color="auto"/>
              <w:right w:val="single" w:sz="6" w:space="0" w:color="auto"/>
            </w:tcBorders>
          </w:tcPr>
          <w:p w14:paraId="3C138DBD" w14:textId="115D71F5" w:rsidR="00316F97" w:rsidRPr="007C1AFD" w:rsidRDefault="00316F97" w:rsidP="00316F97">
            <w:pPr>
              <w:pStyle w:val="TAL"/>
              <w:rPr>
                <w:ins w:id="638" w:author="Igor Pastushok" w:date="2023-12-20T10:21:00Z"/>
              </w:rPr>
            </w:pPr>
            <w:ins w:id="639" w:author="Igor Pastushok" w:date="2023-12-20T10:21:00Z">
              <w:r w:rsidRPr="007C1AFD">
                <w:t>3GPP TS 29.</w:t>
              </w:r>
            </w:ins>
            <w:ins w:id="640" w:author="Igor Pastushok" w:date="2023-12-20T10:22:00Z">
              <w:r>
                <w:t>122</w:t>
              </w:r>
            </w:ins>
            <w:ins w:id="641" w:author="Igor Pastushok" w:date="2023-12-20T10:21:00Z">
              <w:r w:rsidRPr="007C1AFD">
                <w:t> [</w:t>
              </w:r>
            </w:ins>
            <w:ins w:id="642" w:author="Igor Pastushok" w:date="2023-12-20T10:22:00Z">
              <w:r>
                <w:t>3</w:t>
              </w:r>
            </w:ins>
            <w:ins w:id="643" w:author="Igor Pastushok" w:date="2023-12-20T10:21:00Z">
              <w:r w:rsidRPr="007C1AFD">
                <w:t>]</w:t>
              </w:r>
            </w:ins>
          </w:p>
        </w:tc>
        <w:tc>
          <w:tcPr>
            <w:tcW w:w="2937" w:type="dxa"/>
            <w:tcBorders>
              <w:top w:val="single" w:sz="6" w:space="0" w:color="auto"/>
              <w:left w:val="single" w:sz="6" w:space="0" w:color="auto"/>
              <w:bottom w:val="single" w:sz="6" w:space="0" w:color="auto"/>
              <w:right w:val="single" w:sz="6" w:space="0" w:color="auto"/>
            </w:tcBorders>
          </w:tcPr>
          <w:p w14:paraId="5531704A" w14:textId="22CCC6C7" w:rsidR="00316F97" w:rsidRPr="007C1AFD" w:rsidRDefault="00316F97" w:rsidP="00316F97">
            <w:pPr>
              <w:pStyle w:val="TAL"/>
              <w:rPr>
                <w:ins w:id="644" w:author="Igor Pastushok" w:date="2023-12-20T10:21:00Z"/>
                <w:rFonts w:cs="Arial"/>
                <w:szCs w:val="18"/>
              </w:rPr>
            </w:pPr>
            <w:ins w:id="645" w:author="Igor Pastushok" w:date="2023-12-20T10:21:00Z">
              <w:r>
                <w:rPr>
                  <w:rFonts w:cs="Arial"/>
                  <w:szCs w:val="18"/>
                </w:rPr>
                <w:t xml:space="preserve">Used to indicate </w:t>
              </w:r>
              <w:r w:rsidRPr="007C1AFD">
                <w:t>the notification URI</w:t>
              </w:r>
              <w:r>
                <w:t>.</w:t>
              </w:r>
            </w:ins>
          </w:p>
        </w:tc>
        <w:tc>
          <w:tcPr>
            <w:tcW w:w="1850" w:type="dxa"/>
            <w:tcBorders>
              <w:top w:val="single" w:sz="6" w:space="0" w:color="auto"/>
              <w:left w:val="single" w:sz="6" w:space="0" w:color="auto"/>
              <w:bottom w:val="single" w:sz="6" w:space="0" w:color="auto"/>
              <w:right w:val="single" w:sz="6" w:space="0" w:color="auto"/>
            </w:tcBorders>
          </w:tcPr>
          <w:p w14:paraId="64AD9E8C" w14:textId="77777777" w:rsidR="00316F97" w:rsidRDefault="00316F97" w:rsidP="00316F97">
            <w:pPr>
              <w:pStyle w:val="TAL"/>
              <w:rPr>
                <w:ins w:id="646" w:author="Igor Pastushok" w:date="2023-12-20T10:21:00Z"/>
                <w:rFonts w:cs="Arial"/>
                <w:szCs w:val="18"/>
              </w:rPr>
            </w:pPr>
          </w:p>
        </w:tc>
      </w:tr>
      <w:tr w:rsidR="00C16F6D" w14:paraId="354030BA" w14:textId="77777777" w:rsidTr="00352170">
        <w:trPr>
          <w:jc w:val="center"/>
        </w:trPr>
        <w:tc>
          <w:tcPr>
            <w:tcW w:w="2525" w:type="dxa"/>
            <w:tcBorders>
              <w:top w:val="single" w:sz="6" w:space="0" w:color="auto"/>
              <w:left w:val="single" w:sz="6" w:space="0" w:color="auto"/>
              <w:bottom w:val="single" w:sz="6" w:space="0" w:color="auto"/>
              <w:right w:val="single" w:sz="6" w:space="0" w:color="auto"/>
            </w:tcBorders>
          </w:tcPr>
          <w:p w14:paraId="231570AE" w14:textId="77777777" w:rsidR="00C16F6D" w:rsidRDefault="00C16F6D" w:rsidP="00A74E8B">
            <w:pPr>
              <w:pStyle w:val="TAL"/>
              <w:rPr>
                <w:lang w:eastAsia="zh-CN"/>
              </w:rPr>
            </w:pPr>
            <w:proofErr w:type="spellStart"/>
            <w:r>
              <w:rPr>
                <w:lang w:eastAsia="zh-CN"/>
              </w:rPr>
              <w:t>ValTargetUe</w:t>
            </w:r>
            <w:proofErr w:type="spellEnd"/>
          </w:p>
        </w:tc>
        <w:tc>
          <w:tcPr>
            <w:tcW w:w="2021" w:type="dxa"/>
            <w:gridSpan w:val="2"/>
            <w:tcBorders>
              <w:top w:val="single" w:sz="6" w:space="0" w:color="auto"/>
              <w:left w:val="single" w:sz="6" w:space="0" w:color="auto"/>
              <w:bottom w:val="single" w:sz="6" w:space="0" w:color="auto"/>
              <w:right w:val="single" w:sz="6" w:space="0" w:color="auto"/>
            </w:tcBorders>
          </w:tcPr>
          <w:p w14:paraId="089083E1" w14:textId="77777777" w:rsidR="00C16F6D" w:rsidRDefault="00C16F6D" w:rsidP="00A74E8B">
            <w:pPr>
              <w:pStyle w:val="TAL"/>
            </w:pPr>
            <w:r>
              <w:t>Clause </w:t>
            </w:r>
            <w:r>
              <w:rPr>
                <w:lang w:eastAsia="zh-CN"/>
              </w:rPr>
              <w:t>7.3.1.4.2.3</w:t>
            </w:r>
          </w:p>
        </w:tc>
        <w:tc>
          <w:tcPr>
            <w:tcW w:w="2947" w:type="dxa"/>
            <w:gridSpan w:val="2"/>
            <w:tcBorders>
              <w:top w:val="single" w:sz="6" w:space="0" w:color="auto"/>
              <w:left w:val="single" w:sz="6" w:space="0" w:color="auto"/>
              <w:bottom w:val="single" w:sz="6" w:space="0" w:color="auto"/>
              <w:right w:val="single" w:sz="6" w:space="0" w:color="auto"/>
            </w:tcBorders>
          </w:tcPr>
          <w:p w14:paraId="2B1FF8D9" w14:textId="77777777" w:rsidR="00C16F6D" w:rsidRDefault="00C16F6D" w:rsidP="00A74E8B">
            <w:pPr>
              <w:pStyle w:val="TAL"/>
              <w:rPr>
                <w:rFonts w:cs="Arial"/>
                <w:szCs w:val="18"/>
              </w:rPr>
            </w:pPr>
            <w:r>
              <w:rPr>
                <w:rFonts w:cs="Arial"/>
                <w:szCs w:val="18"/>
              </w:rPr>
              <w:t>Used to indicate either VAL User ID or VAL UE ID.</w:t>
            </w:r>
          </w:p>
        </w:tc>
        <w:tc>
          <w:tcPr>
            <w:tcW w:w="1851" w:type="dxa"/>
            <w:tcBorders>
              <w:top w:val="single" w:sz="6" w:space="0" w:color="auto"/>
              <w:left w:val="single" w:sz="6" w:space="0" w:color="auto"/>
              <w:bottom w:val="single" w:sz="6" w:space="0" w:color="auto"/>
              <w:right w:val="single" w:sz="6" w:space="0" w:color="auto"/>
            </w:tcBorders>
          </w:tcPr>
          <w:p w14:paraId="049A79D2" w14:textId="77777777" w:rsidR="00C16F6D" w:rsidRDefault="00C16F6D" w:rsidP="00A74E8B">
            <w:pPr>
              <w:pStyle w:val="TAL"/>
              <w:rPr>
                <w:rFonts w:cs="Arial"/>
                <w:szCs w:val="18"/>
              </w:rPr>
            </w:pPr>
          </w:p>
        </w:tc>
      </w:tr>
    </w:tbl>
    <w:p w14:paraId="7A9A1553" w14:textId="77777777" w:rsidR="00C16F6D" w:rsidRDefault="00C16F6D" w:rsidP="00C16F6D">
      <w:pPr>
        <w:rPr>
          <w:lang w:val="en-US"/>
        </w:rPr>
      </w:pPr>
    </w:p>
    <w:p w14:paraId="41B63843" w14:textId="77777777" w:rsidR="00C34504" w:rsidRPr="00C16F6D" w:rsidRDefault="00C34504" w:rsidP="00C34504">
      <w:pPr>
        <w:rPr>
          <w:lang w:val="en-US" w:eastAsia="zh-CN"/>
        </w:rPr>
      </w:pPr>
    </w:p>
    <w:p w14:paraId="06992807" w14:textId="77777777" w:rsidR="00C34504" w:rsidRPr="00E27A34" w:rsidRDefault="00C34504" w:rsidP="00C34504">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5D6207">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5D6207">
        <w:rPr>
          <w:rFonts w:ascii="Arial" w:hAnsi="Arial" w:cs="Arial"/>
          <w:noProof/>
          <w:color w:val="0000FF"/>
          <w:sz w:val="28"/>
          <w:szCs w:val="28"/>
          <w:lang w:val="en-US"/>
        </w:rPr>
        <w:t xml:space="preserve"> change * * * *</w:t>
      </w:r>
    </w:p>
    <w:p w14:paraId="03FD1DB6" w14:textId="77777777" w:rsidR="0076380E" w:rsidRDefault="0076380E" w:rsidP="0076380E">
      <w:pPr>
        <w:pStyle w:val="Heading6"/>
        <w:rPr>
          <w:lang w:eastAsia="zh-CN"/>
        </w:rPr>
      </w:pPr>
      <w:bookmarkStart w:id="647" w:name="_Toc151886261"/>
      <w:bookmarkStart w:id="648" w:name="_Toc152076326"/>
      <w:bookmarkStart w:id="649" w:name="_Toc152077310"/>
      <w:r>
        <w:rPr>
          <w:lang w:eastAsia="zh-CN"/>
        </w:rPr>
        <w:lastRenderedPageBreak/>
        <w:t>7.10.3.4.2.2</w:t>
      </w:r>
      <w:r>
        <w:rPr>
          <w:lang w:eastAsia="zh-CN"/>
        </w:rPr>
        <w:tab/>
        <w:t xml:space="preserve">Type: </w:t>
      </w:r>
      <w:r>
        <w:t>U2UPerfSub</w:t>
      </w:r>
      <w:del w:id="650" w:author="Igor Pastushok R1" w:date="2024-01-22T13:41:00Z">
        <w:r w:rsidDel="00B469B0">
          <w:delText>s</w:delText>
        </w:r>
      </w:del>
      <w:bookmarkEnd w:id="647"/>
      <w:bookmarkEnd w:id="648"/>
      <w:bookmarkEnd w:id="649"/>
    </w:p>
    <w:p w14:paraId="20697F39" w14:textId="77777777" w:rsidR="0076380E" w:rsidRDefault="0076380E" w:rsidP="0076380E">
      <w:pPr>
        <w:pStyle w:val="TH"/>
      </w:pPr>
      <w:r>
        <w:rPr>
          <w:noProof/>
        </w:rPr>
        <w:t>Table </w:t>
      </w:r>
      <w:r>
        <w:t xml:space="preserve">7.10.3.4.2.2-1: </w:t>
      </w:r>
      <w:r>
        <w:rPr>
          <w:noProof/>
        </w:rPr>
        <w:t xml:space="preserve">Definition of type </w:t>
      </w:r>
      <w:r>
        <w:t>U2UPerfSub</w:t>
      </w:r>
      <w:del w:id="651" w:author="Igor Pastushok R1" w:date="2024-01-22T13:41:00Z">
        <w:r w:rsidDel="00B469B0">
          <w:delText>s</w:delText>
        </w:r>
      </w:del>
    </w:p>
    <w:tbl>
      <w:tblPr>
        <w:tblW w:w="952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3"/>
        <w:gridCol w:w="1499"/>
        <w:gridCol w:w="343"/>
        <w:gridCol w:w="1134"/>
        <w:gridCol w:w="3686"/>
        <w:gridCol w:w="1310"/>
      </w:tblGrid>
      <w:tr w:rsidR="0076380E" w14:paraId="04236657" w14:textId="77777777" w:rsidTr="00A74E8B">
        <w:trPr>
          <w:jc w:val="center"/>
        </w:trPr>
        <w:tc>
          <w:tcPr>
            <w:tcW w:w="1553" w:type="dxa"/>
            <w:tcBorders>
              <w:top w:val="single" w:sz="6" w:space="0" w:color="auto"/>
              <w:left w:val="single" w:sz="6" w:space="0" w:color="auto"/>
              <w:bottom w:val="single" w:sz="6" w:space="0" w:color="auto"/>
              <w:right w:val="single" w:sz="6" w:space="0" w:color="auto"/>
            </w:tcBorders>
            <w:shd w:val="clear" w:color="auto" w:fill="C0C0C0"/>
            <w:hideMark/>
          </w:tcPr>
          <w:p w14:paraId="0A4278B7" w14:textId="77777777" w:rsidR="0076380E" w:rsidRDefault="0076380E" w:rsidP="00A74E8B">
            <w:pPr>
              <w:pStyle w:val="TAH"/>
            </w:pPr>
            <w:r>
              <w:t>Attribute name</w:t>
            </w:r>
          </w:p>
        </w:tc>
        <w:tc>
          <w:tcPr>
            <w:tcW w:w="1499" w:type="dxa"/>
            <w:tcBorders>
              <w:top w:val="single" w:sz="6" w:space="0" w:color="auto"/>
              <w:left w:val="single" w:sz="6" w:space="0" w:color="auto"/>
              <w:bottom w:val="single" w:sz="6" w:space="0" w:color="auto"/>
              <w:right w:val="single" w:sz="6" w:space="0" w:color="auto"/>
            </w:tcBorders>
            <w:shd w:val="clear" w:color="auto" w:fill="C0C0C0"/>
            <w:hideMark/>
          </w:tcPr>
          <w:p w14:paraId="331DB124" w14:textId="77777777" w:rsidR="0076380E" w:rsidRDefault="0076380E" w:rsidP="00A74E8B">
            <w:pPr>
              <w:pStyle w:val="TAH"/>
            </w:pPr>
            <w:r>
              <w:t>Data type</w:t>
            </w:r>
          </w:p>
        </w:tc>
        <w:tc>
          <w:tcPr>
            <w:tcW w:w="343" w:type="dxa"/>
            <w:tcBorders>
              <w:top w:val="single" w:sz="6" w:space="0" w:color="auto"/>
              <w:left w:val="single" w:sz="6" w:space="0" w:color="auto"/>
              <w:bottom w:val="single" w:sz="6" w:space="0" w:color="auto"/>
              <w:right w:val="single" w:sz="6" w:space="0" w:color="auto"/>
            </w:tcBorders>
            <w:shd w:val="clear" w:color="auto" w:fill="C0C0C0"/>
            <w:hideMark/>
          </w:tcPr>
          <w:p w14:paraId="15216F73" w14:textId="77777777" w:rsidR="0076380E" w:rsidRDefault="0076380E" w:rsidP="00A74E8B">
            <w:pPr>
              <w:pStyle w:val="TAH"/>
            </w:pPr>
            <w:r>
              <w:t>P</w:t>
            </w:r>
          </w:p>
        </w:tc>
        <w:tc>
          <w:tcPr>
            <w:tcW w:w="1134" w:type="dxa"/>
            <w:tcBorders>
              <w:top w:val="single" w:sz="6" w:space="0" w:color="auto"/>
              <w:left w:val="single" w:sz="6" w:space="0" w:color="auto"/>
              <w:bottom w:val="single" w:sz="6" w:space="0" w:color="auto"/>
              <w:right w:val="single" w:sz="6" w:space="0" w:color="auto"/>
            </w:tcBorders>
            <w:shd w:val="clear" w:color="auto" w:fill="C0C0C0"/>
            <w:hideMark/>
          </w:tcPr>
          <w:p w14:paraId="3EBD3930" w14:textId="77777777" w:rsidR="0076380E" w:rsidRDefault="0076380E" w:rsidP="00A74E8B">
            <w:pPr>
              <w:pStyle w:val="TAH"/>
            </w:pPr>
            <w:r>
              <w:t>Cardinality</w:t>
            </w:r>
          </w:p>
        </w:tc>
        <w:tc>
          <w:tcPr>
            <w:tcW w:w="3686" w:type="dxa"/>
            <w:tcBorders>
              <w:top w:val="single" w:sz="6" w:space="0" w:color="auto"/>
              <w:left w:val="single" w:sz="6" w:space="0" w:color="auto"/>
              <w:bottom w:val="single" w:sz="6" w:space="0" w:color="auto"/>
              <w:right w:val="single" w:sz="6" w:space="0" w:color="auto"/>
            </w:tcBorders>
            <w:shd w:val="clear" w:color="auto" w:fill="C0C0C0"/>
            <w:hideMark/>
          </w:tcPr>
          <w:p w14:paraId="7C47B8EE" w14:textId="77777777" w:rsidR="0076380E" w:rsidRDefault="0076380E" w:rsidP="00A74E8B">
            <w:pPr>
              <w:pStyle w:val="TAH"/>
              <w:rPr>
                <w:rFonts w:cs="Arial"/>
                <w:szCs w:val="18"/>
              </w:rPr>
            </w:pPr>
            <w:r>
              <w:rPr>
                <w:rFonts w:cs="Arial"/>
                <w:szCs w:val="18"/>
              </w:rPr>
              <w:t>Description</w:t>
            </w:r>
          </w:p>
        </w:tc>
        <w:tc>
          <w:tcPr>
            <w:tcW w:w="1310" w:type="dxa"/>
            <w:tcBorders>
              <w:top w:val="single" w:sz="6" w:space="0" w:color="auto"/>
              <w:left w:val="single" w:sz="6" w:space="0" w:color="auto"/>
              <w:bottom w:val="single" w:sz="6" w:space="0" w:color="auto"/>
              <w:right w:val="single" w:sz="6" w:space="0" w:color="auto"/>
            </w:tcBorders>
            <w:shd w:val="clear" w:color="auto" w:fill="C0C0C0"/>
            <w:hideMark/>
          </w:tcPr>
          <w:p w14:paraId="668E8223" w14:textId="77777777" w:rsidR="0076380E" w:rsidRDefault="0076380E" w:rsidP="00A74E8B">
            <w:pPr>
              <w:pStyle w:val="TAH"/>
              <w:rPr>
                <w:rFonts w:cs="Arial"/>
                <w:szCs w:val="18"/>
              </w:rPr>
            </w:pPr>
            <w:r>
              <w:rPr>
                <w:rFonts w:cs="Arial"/>
                <w:szCs w:val="18"/>
              </w:rPr>
              <w:t>Applicability</w:t>
            </w:r>
          </w:p>
        </w:tc>
      </w:tr>
      <w:tr w:rsidR="0076380E" w14:paraId="7ED3062D" w14:textId="77777777" w:rsidTr="00A74E8B">
        <w:trPr>
          <w:jc w:val="center"/>
        </w:trPr>
        <w:tc>
          <w:tcPr>
            <w:tcW w:w="1553" w:type="dxa"/>
            <w:tcBorders>
              <w:top w:val="single" w:sz="6" w:space="0" w:color="auto"/>
              <w:left w:val="single" w:sz="6" w:space="0" w:color="auto"/>
              <w:bottom w:val="single" w:sz="6" w:space="0" w:color="auto"/>
              <w:right w:val="single" w:sz="6" w:space="0" w:color="auto"/>
            </w:tcBorders>
            <w:vAlign w:val="center"/>
          </w:tcPr>
          <w:p w14:paraId="37A42E02" w14:textId="77777777" w:rsidR="0076380E" w:rsidRDefault="0076380E" w:rsidP="00A74E8B">
            <w:pPr>
              <w:pStyle w:val="TAL"/>
            </w:pPr>
            <w:proofErr w:type="spellStart"/>
            <w:r>
              <w:t>analyticsType</w:t>
            </w:r>
            <w:proofErr w:type="spellEnd"/>
          </w:p>
        </w:tc>
        <w:tc>
          <w:tcPr>
            <w:tcW w:w="1499" w:type="dxa"/>
            <w:tcBorders>
              <w:top w:val="single" w:sz="6" w:space="0" w:color="auto"/>
              <w:left w:val="single" w:sz="6" w:space="0" w:color="auto"/>
              <w:bottom w:val="single" w:sz="6" w:space="0" w:color="auto"/>
              <w:right w:val="single" w:sz="6" w:space="0" w:color="auto"/>
            </w:tcBorders>
            <w:vAlign w:val="center"/>
          </w:tcPr>
          <w:p w14:paraId="3085DBD1" w14:textId="77777777" w:rsidR="0076380E" w:rsidRDefault="0076380E" w:rsidP="00A74E8B">
            <w:pPr>
              <w:pStyle w:val="TAL"/>
            </w:pPr>
            <w:proofErr w:type="spellStart"/>
            <w:r>
              <w:rPr>
                <w:lang w:eastAsia="zh-CN"/>
              </w:rPr>
              <w:t>AnalyticsType</w:t>
            </w:r>
            <w:proofErr w:type="spellEnd"/>
          </w:p>
        </w:tc>
        <w:tc>
          <w:tcPr>
            <w:tcW w:w="343" w:type="dxa"/>
            <w:tcBorders>
              <w:top w:val="single" w:sz="6" w:space="0" w:color="auto"/>
              <w:left w:val="single" w:sz="6" w:space="0" w:color="auto"/>
              <w:bottom w:val="single" w:sz="6" w:space="0" w:color="auto"/>
              <w:right w:val="single" w:sz="6" w:space="0" w:color="auto"/>
            </w:tcBorders>
            <w:vAlign w:val="center"/>
          </w:tcPr>
          <w:p w14:paraId="1A4EB9A5" w14:textId="77777777" w:rsidR="0076380E" w:rsidRDefault="0076380E" w:rsidP="00A74E8B">
            <w:pPr>
              <w:pStyle w:val="TAC"/>
            </w:pPr>
            <w:r>
              <w:t>M</w:t>
            </w:r>
          </w:p>
        </w:tc>
        <w:tc>
          <w:tcPr>
            <w:tcW w:w="1134" w:type="dxa"/>
            <w:tcBorders>
              <w:top w:val="single" w:sz="6" w:space="0" w:color="auto"/>
              <w:left w:val="single" w:sz="6" w:space="0" w:color="auto"/>
              <w:bottom w:val="single" w:sz="6" w:space="0" w:color="auto"/>
              <w:right w:val="single" w:sz="6" w:space="0" w:color="auto"/>
            </w:tcBorders>
            <w:vAlign w:val="center"/>
          </w:tcPr>
          <w:p w14:paraId="5934A4D0" w14:textId="77777777" w:rsidR="0076380E" w:rsidRDefault="0076380E" w:rsidP="00A74E8B">
            <w:pPr>
              <w:pStyle w:val="TAL"/>
              <w:jc w:val="center"/>
            </w:pPr>
            <w:r>
              <w:rPr>
                <w:lang w:val="sv-SE"/>
              </w:rPr>
              <w:t>1</w:t>
            </w:r>
          </w:p>
        </w:tc>
        <w:tc>
          <w:tcPr>
            <w:tcW w:w="3686" w:type="dxa"/>
            <w:tcBorders>
              <w:top w:val="single" w:sz="6" w:space="0" w:color="auto"/>
              <w:left w:val="single" w:sz="6" w:space="0" w:color="auto"/>
              <w:bottom w:val="single" w:sz="6" w:space="0" w:color="auto"/>
              <w:right w:val="single" w:sz="6" w:space="0" w:color="auto"/>
            </w:tcBorders>
            <w:vAlign w:val="center"/>
          </w:tcPr>
          <w:p w14:paraId="53A3B067" w14:textId="33FE941C" w:rsidR="0076380E" w:rsidRDefault="0076380E" w:rsidP="00A74E8B">
            <w:pPr>
              <w:pStyle w:val="TAL"/>
              <w:rPr>
                <w:rFonts w:cs="Arial"/>
                <w:szCs w:val="18"/>
              </w:rPr>
            </w:pPr>
            <w:ins w:id="652" w:author="Igor Pastushok" w:date="2023-12-19T12:10:00Z">
              <w:r>
                <w:rPr>
                  <w:lang w:val="sv-SE"/>
                </w:rPr>
                <w:t xml:space="preserve">Represents </w:t>
              </w:r>
            </w:ins>
            <w:del w:id="653" w:author="Igor Pastushok" w:date="2023-12-19T12:10:00Z">
              <w:r w:rsidDel="00D156F0">
                <w:rPr>
                  <w:lang w:val="sv-SE"/>
                </w:rPr>
                <w:delText xml:space="preserve">Identity </w:delText>
              </w:r>
            </w:del>
            <w:r>
              <w:rPr>
                <w:lang w:val="sv-SE"/>
              </w:rPr>
              <w:t xml:space="preserve">the type of </w:t>
            </w:r>
            <w:r w:rsidRPr="008158F7">
              <w:rPr>
                <w:szCs w:val="18"/>
                <w:lang w:val="sv-SE"/>
              </w:rPr>
              <w:t xml:space="preserve">the </w:t>
            </w:r>
            <w:r w:rsidRPr="008158F7">
              <w:rPr>
                <w:szCs w:val="18"/>
              </w:rPr>
              <w:t>UE-to-UE session performance</w:t>
            </w:r>
            <w:r w:rsidRPr="008158F7">
              <w:rPr>
                <w:szCs w:val="18"/>
                <w:lang w:val="sv-SE"/>
              </w:rPr>
              <w:t xml:space="preserve"> analytics</w:t>
            </w:r>
            <w:ins w:id="654" w:author="Igor Pastushok" w:date="2023-12-19T12:10:00Z">
              <w:r>
                <w:rPr>
                  <w:szCs w:val="18"/>
                  <w:lang w:val="sv-SE"/>
                </w:rPr>
                <w:t>.</w:t>
              </w:r>
            </w:ins>
            <w:ins w:id="655" w:author="Igor Pastushok R1" w:date="2024-01-23T16:40:00Z">
              <w:r w:rsidR="00895A84">
                <w:rPr>
                  <w:szCs w:val="18"/>
                  <w:lang w:val="sv-SE"/>
                </w:rPr>
                <w:t xml:space="preserve"> </w:t>
              </w:r>
            </w:ins>
            <w:ins w:id="656" w:author="Igor Pastushok R1" w:date="2024-01-23T16:42:00Z">
              <w:r w:rsidR="00662F56">
                <w:rPr>
                  <w:rStyle w:val="ui-provider"/>
                </w:rPr>
                <w:t xml:space="preserve">Only the "category" attribute </w:t>
              </w:r>
              <w:r w:rsidR="00662F56">
                <w:rPr>
                  <w:rStyle w:val="ui-provider"/>
                </w:rPr>
                <w:t xml:space="preserve">within the </w:t>
              </w:r>
              <w:proofErr w:type="spellStart"/>
              <w:r w:rsidR="00662F56">
                <w:rPr>
                  <w:lang w:eastAsia="zh-CN"/>
                </w:rPr>
                <w:t>AnalyticsType</w:t>
              </w:r>
              <w:proofErr w:type="spellEnd"/>
              <w:r w:rsidR="00662F56">
                <w:rPr>
                  <w:rStyle w:val="ui-provider"/>
                </w:rPr>
                <w:t xml:space="preserve"> data structure </w:t>
              </w:r>
              <w:r w:rsidR="00662F56">
                <w:rPr>
                  <w:rStyle w:val="ui-provider"/>
                </w:rPr>
                <w:t>is applicable.</w:t>
              </w:r>
            </w:ins>
          </w:p>
        </w:tc>
        <w:tc>
          <w:tcPr>
            <w:tcW w:w="1310" w:type="dxa"/>
            <w:tcBorders>
              <w:top w:val="single" w:sz="6" w:space="0" w:color="auto"/>
              <w:left w:val="single" w:sz="6" w:space="0" w:color="auto"/>
              <w:bottom w:val="single" w:sz="6" w:space="0" w:color="auto"/>
              <w:right w:val="single" w:sz="6" w:space="0" w:color="auto"/>
            </w:tcBorders>
            <w:vAlign w:val="center"/>
          </w:tcPr>
          <w:p w14:paraId="49B34E63" w14:textId="77777777" w:rsidR="0076380E" w:rsidRDefault="0076380E" w:rsidP="00A74E8B">
            <w:pPr>
              <w:pStyle w:val="TAL"/>
              <w:rPr>
                <w:rFonts w:cs="Arial"/>
                <w:szCs w:val="18"/>
              </w:rPr>
            </w:pPr>
          </w:p>
        </w:tc>
      </w:tr>
      <w:tr w:rsidR="0076380E" w14:paraId="7D5ACBD9" w14:textId="77777777" w:rsidTr="00A74E8B">
        <w:trPr>
          <w:jc w:val="center"/>
        </w:trPr>
        <w:tc>
          <w:tcPr>
            <w:tcW w:w="1553" w:type="dxa"/>
            <w:tcBorders>
              <w:top w:val="single" w:sz="6" w:space="0" w:color="auto"/>
              <w:left w:val="single" w:sz="6" w:space="0" w:color="auto"/>
              <w:bottom w:val="single" w:sz="6" w:space="0" w:color="auto"/>
              <w:right w:val="single" w:sz="6" w:space="0" w:color="auto"/>
            </w:tcBorders>
            <w:vAlign w:val="center"/>
          </w:tcPr>
          <w:p w14:paraId="00A0E0DE" w14:textId="77777777" w:rsidR="0076380E" w:rsidRDefault="0076380E" w:rsidP="00A74E8B">
            <w:pPr>
              <w:pStyle w:val="TAL"/>
            </w:pPr>
            <w:proofErr w:type="spellStart"/>
            <w:r>
              <w:t>valUeIds</w:t>
            </w:r>
            <w:proofErr w:type="spellEnd"/>
          </w:p>
        </w:tc>
        <w:tc>
          <w:tcPr>
            <w:tcW w:w="1499" w:type="dxa"/>
            <w:tcBorders>
              <w:top w:val="single" w:sz="6" w:space="0" w:color="auto"/>
              <w:left w:val="single" w:sz="6" w:space="0" w:color="auto"/>
              <w:bottom w:val="single" w:sz="6" w:space="0" w:color="auto"/>
              <w:right w:val="single" w:sz="6" w:space="0" w:color="auto"/>
            </w:tcBorders>
            <w:vAlign w:val="center"/>
          </w:tcPr>
          <w:p w14:paraId="36DF4325" w14:textId="77777777" w:rsidR="0076380E" w:rsidRDefault="0076380E" w:rsidP="00A74E8B">
            <w:pPr>
              <w:pStyle w:val="TAL"/>
            </w:pPr>
            <w:proofErr w:type="gramStart"/>
            <w:r>
              <w:t>array(</w:t>
            </w:r>
            <w:proofErr w:type="spellStart"/>
            <w:proofErr w:type="gramEnd"/>
            <w:r>
              <w:rPr>
                <w:lang w:eastAsia="zh-CN"/>
              </w:rPr>
              <w:t>ValTargetUe</w:t>
            </w:r>
            <w:proofErr w:type="spellEnd"/>
            <w:r>
              <w:t>)</w:t>
            </w:r>
          </w:p>
        </w:tc>
        <w:tc>
          <w:tcPr>
            <w:tcW w:w="343" w:type="dxa"/>
            <w:tcBorders>
              <w:top w:val="single" w:sz="6" w:space="0" w:color="auto"/>
              <w:left w:val="single" w:sz="6" w:space="0" w:color="auto"/>
              <w:bottom w:val="single" w:sz="6" w:space="0" w:color="auto"/>
              <w:right w:val="single" w:sz="6" w:space="0" w:color="auto"/>
            </w:tcBorders>
            <w:vAlign w:val="center"/>
          </w:tcPr>
          <w:p w14:paraId="2E1FB983" w14:textId="77777777" w:rsidR="0076380E" w:rsidRDefault="0076380E" w:rsidP="00A74E8B">
            <w:pPr>
              <w:pStyle w:val="TAC"/>
            </w:pPr>
            <w:del w:id="657" w:author="Igor Pastushok" w:date="2023-12-19T12:21:00Z">
              <w:r w:rsidDel="001E2B67">
                <w:delText>O</w:delText>
              </w:r>
            </w:del>
            <w:ins w:id="658" w:author="Igor Pastushok" w:date="2023-12-19T12:21:00Z">
              <w:r>
                <w:t>M</w:t>
              </w:r>
            </w:ins>
          </w:p>
        </w:tc>
        <w:tc>
          <w:tcPr>
            <w:tcW w:w="1134" w:type="dxa"/>
            <w:tcBorders>
              <w:top w:val="single" w:sz="6" w:space="0" w:color="auto"/>
              <w:left w:val="single" w:sz="6" w:space="0" w:color="auto"/>
              <w:bottom w:val="single" w:sz="6" w:space="0" w:color="auto"/>
              <w:right w:val="single" w:sz="6" w:space="0" w:color="auto"/>
            </w:tcBorders>
            <w:vAlign w:val="center"/>
          </w:tcPr>
          <w:p w14:paraId="121C9815" w14:textId="77777777" w:rsidR="0076380E" w:rsidRDefault="0076380E" w:rsidP="00A74E8B">
            <w:pPr>
              <w:pStyle w:val="TAL"/>
              <w:jc w:val="center"/>
            </w:pPr>
            <w:ins w:id="659" w:author="Igor Pastushok" w:date="2023-12-19T12:38:00Z">
              <w:r>
                <w:t>2</w:t>
              </w:r>
            </w:ins>
            <w:del w:id="660" w:author="Igor Pastushok" w:date="2023-12-19T12:38:00Z">
              <w:r w:rsidDel="00970A4A">
                <w:delText>1</w:delText>
              </w:r>
            </w:del>
            <w:r>
              <w:t>..N</w:t>
            </w:r>
          </w:p>
        </w:tc>
        <w:tc>
          <w:tcPr>
            <w:tcW w:w="3686" w:type="dxa"/>
            <w:tcBorders>
              <w:top w:val="single" w:sz="6" w:space="0" w:color="auto"/>
              <w:left w:val="single" w:sz="6" w:space="0" w:color="auto"/>
              <w:bottom w:val="single" w:sz="6" w:space="0" w:color="auto"/>
              <w:right w:val="single" w:sz="6" w:space="0" w:color="auto"/>
            </w:tcBorders>
            <w:vAlign w:val="center"/>
          </w:tcPr>
          <w:p w14:paraId="6E0307A9" w14:textId="77777777" w:rsidR="0076380E" w:rsidRPr="00A33794" w:rsidRDefault="0076380E" w:rsidP="00A74E8B">
            <w:pPr>
              <w:pStyle w:val="TAL"/>
            </w:pPr>
            <w:del w:id="661" w:author="Igor Pastushok" w:date="2023-12-19T12:10:00Z">
              <w:r w:rsidDel="00D156F0">
                <w:delText xml:space="preserve">A </w:delText>
              </w:r>
            </w:del>
            <w:ins w:id="662" w:author="Igor Pastushok" w:date="2023-12-19T12:10:00Z">
              <w:r>
                <w:t xml:space="preserve">Represent the </w:t>
              </w:r>
            </w:ins>
            <w:r>
              <w:t xml:space="preserve">list of </w:t>
            </w:r>
            <w:del w:id="663" w:author="Igor Pastushok" w:date="2023-12-19T12:26:00Z">
              <w:r w:rsidRPr="008158F7" w:rsidDel="001E2B67">
                <w:rPr>
                  <w:szCs w:val="18"/>
                </w:rPr>
                <w:delText xml:space="preserve">identities of one or more </w:delText>
              </w:r>
            </w:del>
            <w:r w:rsidRPr="008158F7">
              <w:rPr>
                <w:szCs w:val="18"/>
              </w:rPr>
              <w:t>VAL UEs, whose UE-to-UE session analytics are subscribed to.</w:t>
            </w:r>
          </w:p>
        </w:tc>
        <w:tc>
          <w:tcPr>
            <w:tcW w:w="1310" w:type="dxa"/>
            <w:tcBorders>
              <w:top w:val="single" w:sz="6" w:space="0" w:color="auto"/>
              <w:left w:val="single" w:sz="6" w:space="0" w:color="auto"/>
              <w:bottom w:val="single" w:sz="6" w:space="0" w:color="auto"/>
              <w:right w:val="single" w:sz="6" w:space="0" w:color="auto"/>
            </w:tcBorders>
            <w:vAlign w:val="center"/>
          </w:tcPr>
          <w:p w14:paraId="0549DAC8" w14:textId="77777777" w:rsidR="0076380E" w:rsidRDefault="0076380E" w:rsidP="00A74E8B">
            <w:pPr>
              <w:pStyle w:val="TAL"/>
              <w:rPr>
                <w:rFonts w:cs="Arial"/>
                <w:szCs w:val="18"/>
              </w:rPr>
            </w:pPr>
          </w:p>
        </w:tc>
      </w:tr>
      <w:tr w:rsidR="0076380E" w:rsidDel="001E2B67" w14:paraId="35CC98C6" w14:textId="77777777" w:rsidTr="00A74E8B">
        <w:trPr>
          <w:jc w:val="center"/>
          <w:del w:id="664" w:author="Igor Pastushok" w:date="2023-12-19T12:19:00Z"/>
        </w:trPr>
        <w:tc>
          <w:tcPr>
            <w:tcW w:w="1553" w:type="dxa"/>
            <w:tcBorders>
              <w:top w:val="single" w:sz="6" w:space="0" w:color="auto"/>
              <w:left w:val="single" w:sz="6" w:space="0" w:color="auto"/>
              <w:bottom w:val="single" w:sz="6" w:space="0" w:color="auto"/>
              <w:right w:val="single" w:sz="6" w:space="0" w:color="auto"/>
            </w:tcBorders>
            <w:vAlign w:val="center"/>
          </w:tcPr>
          <w:p w14:paraId="1F4B2F95" w14:textId="77777777" w:rsidR="0076380E" w:rsidDel="001E2B67" w:rsidRDefault="0076380E" w:rsidP="00A74E8B">
            <w:pPr>
              <w:pStyle w:val="TAL"/>
              <w:rPr>
                <w:del w:id="665" w:author="Igor Pastushok" w:date="2023-12-19T12:19:00Z"/>
              </w:rPr>
            </w:pPr>
            <w:del w:id="666" w:author="Igor Pastushok" w:date="2023-12-19T12:19:00Z">
              <w:r w:rsidDel="001E2B67">
                <w:delText>valServerId</w:delText>
              </w:r>
            </w:del>
          </w:p>
        </w:tc>
        <w:tc>
          <w:tcPr>
            <w:tcW w:w="1499" w:type="dxa"/>
            <w:tcBorders>
              <w:top w:val="single" w:sz="6" w:space="0" w:color="auto"/>
              <w:left w:val="single" w:sz="6" w:space="0" w:color="auto"/>
              <w:bottom w:val="single" w:sz="6" w:space="0" w:color="auto"/>
              <w:right w:val="single" w:sz="6" w:space="0" w:color="auto"/>
            </w:tcBorders>
            <w:vAlign w:val="center"/>
          </w:tcPr>
          <w:p w14:paraId="226D2266" w14:textId="77777777" w:rsidR="0076380E" w:rsidDel="001E2B67" w:rsidRDefault="0076380E" w:rsidP="00A74E8B">
            <w:pPr>
              <w:pStyle w:val="TAL"/>
              <w:rPr>
                <w:del w:id="667" w:author="Igor Pastushok" w:date="2023-12-19T12:19:00Z"/>
              </w:rPr>
            </w:pPr>
            <w:del w:id="668" w:author="Igor Pastushok" w:date="2023-12-19T12:19:00Z">
              <w:r w:rsidDel="001E2B67">
                <w:delText>string</w:delText>
              </w:r>
            </w:del>
          </w:p>
        </w:tc>
        <w:tc>
          <w:tcPr>
            <w:tcW w:w="343" w:type="dxa"/>
            <w:tcBorders>
              <w:top w:val="single" w:sz="6" w:space="0" w:color="auto"/>
              <w:left w:val="single" w:sz="6" w:space="0" w:color="auto"/>
              <w:bottom w:val="single" w:sz="6" w:space="0" w:color="auto"/>
              <w:right w:val="single" w:sz="6" w:space="0" w:color="auto"/>
            </w:tcBorders>
            <w:vAlign w:val="center"/>
          </w:tcPr>
          <w:p w14:paraId="4FCD7088" w14:textId="77777777" w:rsidR="0076380E" w:rsidDel="001E2B67" w:rsidRDefault="0076380E" w:rsidP="00A74E8B">
            <w:pPr>
              <w:pStyle w:val="TAC"/>
              <w:rPr>
                <w:del w:id="669" w:author="Igor Pastushok" w:date="2023-12-19T12:19:00Z"/>
              </w:rPr>
            </w:pPr>
            <w:del w:id="670" w:author="Igor Pastushok" w:date="2023-12-19T12:19:00Z">
              <w:r w:rsidDel="001E2B67">
                <w:delText>O</w:delText>
              </w:r>
            </w:del>
          </w:p>
        </w:tc>
        <w:tc>
          <w:tcPr>
            <w:tcW w:w="1134" w:type="dxa"/>
            <w:tcBorders>
              <w:top w:val="single" w:sz="6" w:space="0" w:color="auto"/>
              <w:left w:val="single" w:sz="6" w:space="0" w:color="auto"/>
              <w:bottom w:val="single" w:sz="6" w:space="0" w:color="auto"/>
              <w:right w:val="single" w:sz="6" w:space="0" w:color="auto"/>
            </w:tcBorders>
            <w:vAlign w:val="center"/>
          </w:tcPr>
          <w:p w14:paraId="1762E434" w14:textId="77777777" w:rsidR="0076380E" w:rsidDel="001E2B67" w:rsidRDefault="0076380E" w:rsidP="00A74E8B">
            <w:pPr>
              <w:pStyle w:val="TAL"/>
              <w:jc w:val="center"/>
              <w:rPr>
                <w:del w:id="671" w:author="Igor Pastushok" w:date="2023-12-19T12:19:00Z"/>
              </w:rPr>
            </w:pPr>
            <w:del w:id="672" w:author="Igor Pastushok" w:date="2023-12-19T12:19:00Z">
              <w:r w:rsidDel="001E2B67">
                <w:delText>0..1</w:delText>
              </w:r>
            </w:del>
          </w:p>
        </w:tc>
        <w:tc>
          <w:tcPr>
            <w:tcW w:w="3686" w:type="dxa"/>
            <w:tcBorders>
              <w:top w:val="single" w:sz="6" w:space="0" w:color="auto"/>
              <w:left w:val="single" w:sz="6" w:space="0" w:color="auto"/>
              <w:bottom w:val="single" w:sz="6" w:space="0" w:color="auto"/>
              <w:right w:val="single" w:sz="6" w:space="0" w:color="auto"/>
            </w:tcBorders>
            <w:vAlign w:val="center"/>
          </w:tcPr>
          <w:p w14:paraId="47D96DB7" w14:textId="77777777" w:rsidR="0076380E" w:rsidDel="001E2B67" w:rsidRDefault="0076380E" w:rsidP="00A74E8B">
            <w:pPr>
              <w:pStyle w:val="TAL"/>
              <w:rPr>
                <w:del w:id="673" w:author="Igor Pastushok" w:date="2023-12-19T12:19:00Z"/>
              </w:rPr>
            </w:pPr>
            <w:del w:id="674" w:author="Igor Pastushok" w:date="2023-12-19T12:19:00Z">
              <w:r w:rsidRPr="00252EB2" w:rsidDel="001E2B67">
                <w:delText xml:space="preserve">If </w:delText>
              </w:r>
              <w:r w:rsidDel="001E2B67">
                <w:delText xml:space="preserve">the </w:delText>
              </w:r>
              <w:r w:rsidRPr="00252EB2" w:rsidDel="001E2B67">
                <w:delText xml:space="preserve">consumer is different from the VAL server, this identifier </w:delText>
              </w:r>
              <w:r w:rsidDel="001E2B67">
                <w:delText>represents</w:delText>
              </w:r>
              <w:r w:rsidRPr="00252EB2" w:rsidDel="001E2B67">
                <w:delText xml:space="preserve"> the VAL server</w:delText>
              </w:r>
              <w:r w:rsidDel="001E2B67">
                <w:delText xml:space="preserve">, to </w:delText>
              </w:r>
              <w:r w:rsidRPr="00252EB2" w:rsidDel="001E2B67">
                <w:delText xml:space="preserve">which the </w:delText>
              </w:r>
              <w:r w:rsidRPr="008158F7" w:rsidDel="001E2B67">
                <w:rPr>
                  <w:szCs w:val="18"/>
                </w:rPr>
                <w:delText xml:space="preserve">UE-to-UE session </w:delText>
              </w:r>
              <w:r w:rsidRPr="00252EB2" w:rsidDel="001E2B67">
                <w:delText xml:space="preserve">analytics subscription </w:delText>
              </w:r>
              <w:r w:rsidDel="001E2B67">
                <w:delText xml:space="preserve">is </w:delText>
              </w:r>
              <w:r w:rsidRPr="00252EB2" w:rsidDel="001E2B67">
                <w:delText>applie</w:delText>
              </w:r>
              <w:r w:rsidDel="001E2B67">
                <w:delText>d.</w:delText>
              </w:r>
            </w:del>
          </w:p>
        </w:tc>
        <w:tc>
          <w:tcPr>
            <w:tcW w:w="1310" w:type="dxa"/>
            <w:tcBorders>
              <w:top w:val="single" w:sz="6" w:space="0" w:color="auto"/>
              <w:left w:val="single" w:sz="6" w:space="0" w:color="auto"/>
              <w:bottom w:val="single" w:sz="6" w:space="0" w:color="auto"/>
              <w:right w:val="single" w:sz="6" w:space="0" w:color="auto"/>
            </w:tcBorders>
            <w:vAlign w:val="center"/>
          </w:tcPr>
          <w:p w14:paraId="7B52E29D" w14:textId="77777777" w:rsidR="0076380E" w:rsidDel="001E2B67" w:rsidRDefault="0076380E" w:rsidP="00A74E8B">
            <w:pPr>
              <w:pStyle w:val="TAL"/>
              <w:rPr>
                <w:del w:id="675" w:author="Igor Pastushok" w:date="2023-12-19T12:19:00Z"/>
                <w:rFonts w:cs="Arial"/>
                <w:szCs w:val="18"/>
              </w:rPr>
            </w:pPr>
          </w:p>
        </w:tc>
      </w:tr>
      <w:tr w:rsidR="0076380E" w:rsidDel="001E2B67" w14:paraId="2485B69D" w14:textId="77777777" w:rsidTr="00A74E8B">
        <w:trPr>
          <w:jc w:val="center"/>
          <w:ins w:id="676" w:author="Igor Pastushok" w:date="2023-12-19T12:27:00Z"/>
        </w:trPr>
        <w:tc>
          <w:tcPr>
            <w:tcW w:w="1553" w:type="dxa"/>
            <w:tcBorders>
              <w:top w:val="single" w:sz="6" w:space="0" w:color="auto"/>
              <w:left w:val="single" w:sz="6" w:space="0" w:color="auto"/>
              <w:bottom w:val="single" w:sz="6" w:space="0" w:color="auto"/>
              <w:right w:val="single" w:sz="6" w:space="0" w:color="auto"/>
            </w:tcBorders>
            <w:vAlign w:val="center"/>
          </w:tcPr>
          <w:p w14:paraId="050DA199" w14:textId="77777777" w:rsidR="0076380E" w:rsidDel="001E2B67" w:rsidRDefault="0076380E" w:rsidP="00A74E8B">
            <w:pPr>
              <w:pStyle w:val="TAL"/>
              <w:rPr>
                <w:ins w:id="677" w:author="Igor Pastushok" w:date="2023-12-19T12:27:00Z"/>
              </w:rPr>
            </w:pPr>
            <w:proofErr w:type="spellStart"/>
            <w:ins w:id="678" w:author="Igor Pastushok" w:date="2023-12-19T12:27:00Z">
              <w:r>
                <w:t>valServiceId</w:t>
              </w:r>
              <w:proofErr w:type="spellEnd"/>
            </w:ins>
          </w:p>
        </w:tc>
        <w:tc>
          <w:tcPr>
            <w:tcW w:w="1499" w:type="dxa"/>
            <w:tcBorders>
              <w:top w:val="single" w:sz="6" w:space="0" w:color="auto"/>
              <w:left w:val="single" w:sz="6" w:space="0" w:color="auto"/>
              <w:bottom w:val="single" w:sz="6" w:space="0" w:color="auto"/>
              <w:right w:val="single" w:sz="6" w:space="0" w:color="auto"/>
            </w:tcBorders>
            <w:vAlign w:val="center"/>
          </w:tcPr>
          <w:p w14:paraId="76FD30DD" w14:textId="77777777" w:rsidR="0076380E" w:rsidDel="001E2B67" w:rsidRDefault="0076380E" w:rsidP="00A74E8B">
            <w:pPr>
              <w:pStyle w:val="TAL"/>
              <w:rPr>
                <w:ins w:id="679" w:author="Igor Pastushok" w:date="2023-12-19T12:27:00Z"/>
              </w:rPr>
            </w:pPr>
            <w:ins w:id="680" w:author="Igor Pastushok" w:date="2023-12-19T12:28:00Z">
              <w:r>
                <w:t>string</w:t>
              </w:r>
            </w:ins>
          </w:p>
        </w:tc>
        <w:tc>
          <w:tcPr>
            <w:tcW w:w="343" w:type="dxa"/>
            <w:tcBorders>
              <w:top w:val="single" w:sz="6" w:space="0" w:color="auto"/>
              <w:left w:val="single" w:sz="6" w:space="0" w:color="auto"/>
              <w:bottom w:val="single" w:sz="6" w:space="0" w:color="auto"/>
              <w:right w:val="single" w:sz="6" w:space="0" w:color="auto"/>
            </w:tcBorders>
            <w:vAlign w:val="center"/>
          </w:tcPr>
          <w:p w14:paraId="6A4876A8" w14:textId="77777777" w:rsidR="0076380E" w:rsidDel="001E2B67" w:rsidRDefault="0076380E" w:rsidP="00A74E8B">
            <w:pPr>
              <w:pStyle w:val="TAC"/>
              <w:rPr>
                <w:ins w:id="681" w:author="Igor Pastushok" w:date="2023-12-19T12:27:00Z"/>
              </w:rPr>
            </w:pPr>
            <w:ins w:id="682" w:author="Igor Pastushok" w:date="2023-12-19T12:28:00Z">
              <w:r>
                <w:t>O</w:t>
              </w:r>
            </w:ins>
          </w:p>
        </w:tc>
        <w:tc>
          <w:tcPr>
            <w:tcW w:w="1134" w:type="dxa"/>
            <w:tcBorders>
              <w:top w:val="single" w:sz="6" w:space="0" w:color="auto"/>
              <w:left w:val="single" w:sz="6" w:space="0" w:color="auto"/>
              <w:bottom w:val="single" w:sz="6" w:space="0" w:color="auto"/>
              <w:right w:val="single" w:sz="6" w:space="0" w:color="auto"/>
            </w:tcBorders>
            <w:vAlign w:val="center"/>
          </w:tcPr>
          <w:p w14:paraId="78FD0C48" w14:textId="77777777" w:rsidR="0076380E" w:rsidDel="001E2B67" w:rsidRDefault="0076380E" w:rsidP="00A74E8B">
            <w:pPr>
              <w:pStyle w:val="TAL"/>
              <w:jc w:val="center"/>
              <w:rPr>
                <w:ins w:id="683" w:author="Igor Pastushok" w:date="2023-12-19T12:27:00Z"/>
              </w:rPr>
            </w:pPr>
            <w:ins w:id="684" w:author="Igor Pastushok" w:date="2023-12-19T12:28:00Z">
              <w:r>
                <w:t>0..1</w:t>
              </w:r>
            </w:ins>
          </w:p>
        </w:tc>
        <w:tc>
          <w:tcPr>
            <w:tcW w:w="3686" w:type="dxa"/>
            <w:tcBorders>
              <w:top w:val="single" w:sz="6" w:space="0" w:color="auto"/>
              <w:left w:val="single" w:sz="6" w:space="0" w:color="auto"/>
              <w:bottom w:val="single" w:sz="6" w:space="0" w:color="auto"/>
              <w:right w:val="single" w:sz="6" w:space="0" w:color="auto"/>
            </w:tcBorders>
            <w:vAlign w:val="center"/>
          </w:tcPr>
          <w:p w14:paraId="1ECD0CA9" w14:textId="77777777" w:rsidR="0076380E" w:rsidRPr="00252EB2" w:rsidDel="001E2B67" w:rsidRDefault="0076380E" w:rsidP="00A74E8B">
            <w:pPr>
              <w:pStyle w:val="TAL"/>
              <w:rPr>
                <w:ins w:id="685" w:author="Igor Pastushok" w:date="2023-12-19T12:27:00Z"/>
              </w:rPr>
            </w:pPr>
            <w:ins w:id="686" w:author="Igor Pastushok" w:date="2023-12-19T12:31:00Z">
              <w:r>
                <w:t>R</w:t>
              </w:r>
            </w:ins>
            <w:ins w:id="687" w:author="Igor Pastushok" w:date="2023-12-19T12:32:00Z">
              <w:r>
                <w:t xml:space="preserve">epresents </w:t>
              </w:r>
              <w:r>
                <w:rPr>
                  <w:kern w:val="2"/>
                </w:rPr>
                <w:t>the VAL service for which the subscription applies.</w:t>
              </w:r>
            </w:ins>
          </w:p>
        </w:tc>
        <w:tc>
          <w:tcPr>
            <w:tcW w:w="1310" w:type="dxa"/>
            <w:tcBorders>
              <w:top w:val="single" w:sz="6" w:space="0" w:color="auto"/>
              <w:left w:val="single" w:sz="6" w:space="0" w:color="auto"/>
              <w:bottom w:val="single" w:sz="6" w:space="0" w:color="auto"/>
              <w:right w:val="single" w:sz="6" w:space="0" w:color="auto"/>
            </w:tcBorders>
            <w:vAlign w:val="center"/>
          </w:tcPr>
          <w:p w14:paraId="3B6B7574" w14:textId="77777777" w:rsidR="0076380E" w:rsidDel="001E2B67" w:rsidRDefault="0076380E" w:rsidP="00A74E8B">
            <w:pPr>
              <w:pStyle w:val="TAL"/>
              <w:rPr>
                <w:ins w:id="688" w:author="Igor Pastushok" w:date="2023-12-19T12:27:00Z"/>
                <w:rFonts w:cs="Arial"/>
                <w:szCs w:val="18"/>
              </w:rPr>
            </w:pPr>
          </w:p>
        </w:tc>
      </w:tr>
      <w:tr w:rsidR="0076380E" w14:paraId="4EF06D90" w14:textId="77777777" w:rsidTr="00A74E8B">
        <w:trPr>
          <w:jc w:val="center"/>
        </w:trPr>
        <w:tc>
          <w:tcPr>
            <w:tcW w:w="1553" w:type="dxa"/>
            <w:tcBorders>
              <w:top w:val="single" w:sz="6" w:space="0" w:color="auto"/>
              <w:left w:val="single" w:sz="6" w:space="0" w:color="auto"/>
              <w:bottom w:val="single" w:sz="6" w:space="0" w:color="auto"/>
              <w:right w:val="single" w:sz="6" w:space="0" w:color="auto"/>
            </w:tcBorders>
            <w:vAlign w:val="center"/>
          </w:tcPr>
          <w:p w14:paraId="38BB65D9" w14:textId="77777777" w:rsidR="0076380E" w:rsidRPr="003D2535" w:rsidRDefault="0076380E" w:rsidP="00A74E8B">
            <w:pPr>
              <w:pStyle w:val="TAL"/>
            </w:pPr>
            <w:proofErr w:type="spellStart"/>
            <w:r>
              <w:t>conf</w:t>
            </w:r>
            <w:del w:id="689" w:author="Igor Pastushok" w:date="2023-12-19T12:34:00Z">
              <w:r w:rsidDel="00970A4A">
                <w:delText>idence</w:delText>
              </w:r>
            </w:del>
            <w:r>
              <w:t>Level</w:t>
            </w:r>
            <w:proofErr w:type="spellEnd"/>
          </w:p>
        </w:tc>
        <w:tc>
          <w:tcPr>
            <w:tcW w:w="1499" w:type="dxa"/>
            <w:tcBorders>
              <w:top w:val="single" w:sz="6" w:space="0" w:color="auto"/>
              <w:left w:val="single" w:sz="6" w:space="0" w:color="auto"/>
              <w:bottom w:val="single" w:sz="6" w:space="0" w:color="auto"/>
              <w:right w:val="single" w:sz="6" w:space="0" w:color="auto"/>
            </w:tcBorders>
            <w:vAlign w:val="center"/>
          </w:tcPr>
          <w:p w14:paraId="083F143F" w14:textId="59F64362" w:rsidR="0076380E" w:rsidRPr="003D2535" w:rsidRDefault="00FC108D" w:rsidP="00A74E8B">
            <w:pPr>
              <w:pStyle w:val="TAL"/>
            </w:pPr>
            <w:proofErr w:type="spellStart"/>
            <w:ins w:id="690" w:author="Igor Pastushok" w:date="2023-12-20T11:18:00Z">
              <w:r>
                <w:rPr>
                  <w:lang w:eastAsia="zh-CN"/>
                </w:rPr>
                <w:t>Uinteger</w:t>
              </w:r>
            </w:ins>
            <w:proofErr w:type="spellEnd"/>
            <w:del w:id="691" w:author="Igor Pastushok" w:date="2023-12-20T11:18:00Z">
              <w:r w:rsidR="0076380E" w:rsidDel="00FC108D">
                <w:delText>ConfidenceLevel</w:delText>
              </w:r>
            </w:del>
          </w:p>
        </w:tc>
        <w:tc>
          <w:tcPr>
            <w:tcW w:w="343" w:type="dxa"/>
            <w:tcBorders>
              <w:top w:val="single" w:sz="6" w:space="0" w:color="auto"/>
              <w:left w:val="single" w:sz="6" w:space="0" w:color="auto"/>
              <w:bottom w:val="single" w:sz="6" w:space="0" w:color="auto"/>
              <w:right w:val="single" w:sz="6" w:space="0" w:color="auto"/>
            </w:tcBorders>
            <w:vAlign w:val="center"/>
          </w:tcPr>
          <w:p w14:paraId="76F86344" w14:textId="77777777" w:rsidR="0076380E" w:rsidRPr="003D2535" w:rsidRDefault="0076380E" w:rsidP="00A74E8B">
            <w:pPr>
              <w:pStyle w:val="TAC"/>
            </w:pPr>
            <w:del w:id="692" w:author="Igor Pastushok" w:date="2023-12-19T12:32:00Z">
              <w:r w:rsidDel="00970A4A">
                <w:delText>O</w:delText>
              </w:r>
            </w:del>
            <w:ins w:id="693" w:author="Igor Pastushok" w:date="2023-12-19T12:32:00Z">
              <w:r>
                <w:t>C</w:t>
              </w:r>
            </w:ins>
          </w:p>
        </w:tc>
        <w:tc>
          <w:tcPr>
            <w:tcW w:w="1134" w:type="dxa"/>
            <w:tcBorders>
              <w:top w:val="single" w:sz="6" w:space="0" w:color="auto"/>
              <w:left w:val="single" w:sz="6" w:space="0" w:color="auto"/>
              <w:bottom w:val="single" w:sz="6" w:space="0" w:color="auto"/>
              <w:right w:val="single" w:sz="6" w:space="0" w:color="auto"/>
            </w:tcBorders>
            <w:vAlign w:val="center"/>
          </w:tcPr>
          <w:p w14:paraId="32051241" w14:textId="77777777" w:rsidR="0076380E" w:rsidRPr="003D2535" w:rsidRDefault="0076380E" w:rsidP="00A74E8B">
            <w:pPr>
              <w:pStyle w:val="TAL"/>
              <w:jc w:val="center"/>
            </w:pPr>
            <w:r>
              <w:t>0..1</w:t>
            </w:r>
          </w:p>
        </w:tc>
        <w:tc>
          <w:tcPr>
            <w:tcW w:w="3686" w:type="dxa"/>
            <w:tcBorders>
              <w:top w:val="single" w:sz="6" w:space="0" w:color="auto"/>
              <w:left w:val="single" w:sz="6" w:space="0" w:color="auto"/>
              <w:bottom w:val="single" w:sz="6" w:space="0" w:color="auto"/>
              <w:right w:val="single" w:sz="6" w:space="0" w:color="auto"/>
            </w:tcBorders>
            <w:vAlign w:val="center"/>
          </w:tcPr>
          <w:p w14:paraId="079A067B" w14:textId="77777777" w:rsidR="0076380E" w:rsidRDefault="0076380E" w:rsidP="00A74E8B">
            <w:pPr>
              <w:pStyle w:val="TAL"/>
              <w:rPr>
                <w:ins w:id="694" w:author="Igor Pastushok" w:date="2023-12-19T12:32:00Z"/>
              </w:rPr>
            </w:pPr>
            <w:r>
              <w:t xml:space="preserve">Defines the accuracy level for the </w:t>
            </w:r>
            <w:r w:rsidRPr="008158F7">
              <w:rPr>
                <w:szCs w:val="18"/>
              </w:rPr>
              <w:t xml:space="preserve">UE-to-UE session </w:t>
            </w:r>
            <w:r>
              <w:t xml:space="preserve">analytics if the </w:t>
            </w:r>
            <w:r w:rsidRPr="008158F7">
              <w:rPr>
                <w:szCs w:val="18"/>
              </w:rPr>
              <w:t xml:space="preserve">UE-to-UE session </w:t>
            </w:r>
            <w:r>
              <w:t>performance analytics</w:t>
            </w:r>
            <w:ins w:id="695" w:author="Igor Pastushok" w:date="2023-12-19T12:32:00Z">
              <w:r>
                <w:t>.</w:t>
              </w:r>
            </w:ins>
          </w:p>
          <w:p w14:paraId="3AF75F5F" w14:textId="77777777" w:rsidR="0076380E" w:rsidRDefault="0076380E" w:rsidP="00A74E8B">
            <w:pPr>
              <w:pStyle w:val="TAL"/>
              <w:rPr>
                <w:ins w:id="696" w:author="Igor Pastushok" w:date="2023-12-19T12:32:00Z"/>
              </w:rPr>
            </w:pPr>
          </w:p>
          <w:p w14:paraId="31D33655" w14:textId="77777777" w:rsidR="0076380E" w:rsidRDefault="0076380E" w:rsidP="00A74E8B">
            <w:pPr>
              <w:pStyle w:val="TAL"/>
              <w:rPr>
                <w:ins w:id="697" w:author="Igor Pastushok" w:date="2023-12-20T11:18:00Z"/>
              </w:rPr>
            </w:pPr>
            <w:ins w:id="698" w:author="Igor Pastushok" w:date="2023-12-19T12:32:00Z">
              <w:r>
                <w:t xml:space="preserve">This attribute shall be provided if the </w:t>
              </w:r>
            </w:ins>
            <w:ins w:id="699" w:author="Igor Pastushok" w:date="2023-12-19T12:33:00Z">
              <w:r>
                <w:t>"</w:t>
              </w:r>
              <w:proofErr w:type="spellStart"/>
              <w:r>
                <w:t>analyticsType</w:t>
              </w:r>
              <w:proofErr w:type="spellEnd"/>
              <w:r>
                <w:t>" is set to "ANALYTICS_PREDICTIVE"</w:t>
              </w:r>
            </w:ins>
            <w:ins w:id="700" w:author="Igor Pastushok" w:date="2023-12-19T12:34:00Z">
              <w:r>
                <w:t>.</w:t>
              </w:r>
            </w:ins>
            <w:del w:id="701" w:author="Igor Pastushok" w:date="2023-12-19T12:32:00Z">
              <w:r w:rsidDel="00970A4A">
                <w:delText xml:space="preserve"> is for prediction.</w:delText>
              </w:r>
            </w:del>
          </w:p>
          <w:p w14:paraId="3F128C50" w14:textId="69E13109" w:rsidR="00702FA2" w:rsidRPr="003D2535" w:rsidRDefault="00702FA2" w:rsidP="00A74E8B">
            <w:pPr>
              <w:pStyle w:val="TAL"/>
            </w:pPr>
            <w:ins w:id="702" w:author="Igor Pastushok" w:date="2023-12-20T11:18:00Z">
              <w:r>
                <w:rPr>
                  <w:rFonts w:cs="Arial"/>
                  <w:szCs w:val="18"/>
                  <w:lang w:eastAsia="zh-CN"/>
                </w:rPr>
                <w:t>Minimum = 0. Maximum = 100.</w:t>
              </w:r>
            </w:ins>
          </w:p>
        </w:tc>
        <w:tc>
          <w:tcPr>
            <w:tcW w:w="1310" w:type="dxa"/>
            <w:tcBorders>
              <w:top w:val="single" w:sz="6" w:space="0" w:color="auto"/>
              <w:left w:val="single" w:sz="6" w:space="0" w:color="auto"/>
              <w:bottom w:val="single" w:sz="6" w:space="0" w:color="auto"/>
              <w:right w:val="single" w:sz="6" w:space="0" w:color="auto"/>
            </w:tcBorders>
            <w:vAlign w:val="center"/>
          </w:tcPr>
          <w:p w14:paraId="459DB9DF" w14:textId="77777777" w:rsidR="0076380E" w:rsidRDefault="0076380E" w:rsidP="00A74E8B">
            <w:pPr>
              <w:pStyle w:val="TAL"/>
              <w:rPr>
                <w:rFonts w:cs="Arial"/>
                <w:szCs w:val="18"/>
              </w:rPr>
            </w:pPr>
          </w:p>
        </w:tc>
      </w:tr>
      <w:tr w:rsidR="0076380E" w14:paraId="50DA8245" w14:textId="77777777" w:rsidTr="00A74E8B">
        <w:trPr>
          <w:jc w:val="center"/>
        </w:trPr>
        <w:tc>
          <w:tcPr>
            <w:tcW w:w="1553" w:type="dxa"/>
            <w:tcBorders>
              <w:top w:val="single" w:sz="6" w:space="0" w:color="auto"/>
              <w:left w:val="single" w:sz="6" w:space="0" w:color="auto"/>
              <w:bottom w:val="single" w:sz="6" w:space="0" w:color="auto"/>
              <w:right w:val="single" w:sz="6" w:space="0" w:color="auto"/>
            </w:tcBorders>
            <w:vAlign w:val="center"/>
          </w:tcPr>
          <w:p w14:paraId="78A80713" w14:textId="77777777" w:rsidR="0076380E" w:rsidRPr="003D2535" w:rsidRDefault="0076380E" w:rsidP="00A74E8B">
            <w:pPr>
              <w:pStyle w:val="TAL"/>
            </w:pPr>
            <w:r>
              <w:t>area</w:t>
            </w:r>
          </w:p>
        </w:tc>
        <w:tc>
          <w:tcPr>
            <w:tcW w:w="1499" w:type="dxa"/>
            <w:tcBorders>
              <w:top w:val="single" w:sz="6" w:space="0" w:color="auto"/>
              <w:left w:val="single" w:sz="6" w:space="0" w:color="auto"/>
              <w:bottom w:val="single" w:sz="6" w:space="0" w:color="auto"/>
              <w:right w:val="single" w:sz="6" w:space="0" w:color="auto"/>
            </w:tcBorders>
            <w:vAlign w:val="center"/>
          </w:tcPr>
          <w:p w14:paraId="612454F8" w14:textId="40BB41B0" w:rsidR="0076380E" w:rsidRPr="003D2535" w:rsidRDefault="0076380E" w:rsidP="00A74E8B">
            <w:pPr>
              <w:pStyle w:val="TAL"/>
            </w:pPr>
            <w:r>
              <w:rPr>
                <w:lang w:eastAsia="zh-CN"/>
              </w:rPr>
              <w:t>LocationArea</w:t>
            </w:r>
            <w:ins w:id="703" w:author="Igor Pastushok R1" w:date="2024-01-22T13:46:00Z">
              <w:r w:rsidR="00AB4BA8">
                <w:rPr>
                  <w:lang w:eastAsia="zh-CN"/>
                </w:rPr>
                <w:t>5G</w:t>
              </w:r>
            </w:ins>
          </w:p>
        </w:tc>
        <w:tc>
          <w:tcPr>
            <w:tcW w:w="343" w:type="dxa"/>
            <w:tcBorders>
              <w:top w:val="single" w:sz="6" w:space="0" w:color="auto"/>
              <w:left w:val="single" w:sz="6" w:space="0" w:color="auto"/>
              <w:bottom w:val="single" w:sz="6" w:space="0" w:color="auto"/>
              <w:right w:val="single" w:sz="6" w:space="0" w:color="auto"/>
            </w:tcBorders>
            <w:vAlign w:val="center"/>
          </w:tcPr>
          <w:p w14:paraId="49DC8BAE" w14:textId="77777777" w:rsidR="0076380E" w:rsidRPr="003D2535" w:rsidRDefault="0076380E" w:rsidP="00A74E8B">
            <w:pPr>
              <w:pStyle w:val="TAC"/>
            </w:pPr>
            <w:r>
              <w:t>O</w:t>
            </w:r>
          </w:p>
        </w:tc>
        <w:tc>
          <w:tcPr>
            <w:tcW w:w="1134" w:type="dxa"/>
            <w:tcBorders>
              <w:top w:val="single" w:sz="6" w:space="0" w:color="auto"/>
              <w:left w:val="single" w:sz="6" w:space="0" w:color="auto"/>
              <w:bottom w:val="single" w:sz="6" w:space="0" w:color="auto"/>
              <w:right w:val="single" w:sz="6" w:space="0" w:color="auto"/>
            </w:tcBorders>
            <w:vAlign w:val="center"/>
          </w:tcPr>
          <w:p w14:paraId="2CE76708" w14:textId="77777777" w:rsidR="0076380E" w:rsidRPr="003D2535" w:rsidRDefault="0076380E" w:rsidP="00A74E8B">
            <w:pPr>
              <w:pStyle w:val="TAL"/>
              <w:jc w:val="center"/>
            </w:pPr>
            <w:r>
              <w:t>0..1</w:t>
            </w:r>
          </w:p>
        </w:tc>
        <w:tc>
          <w:tcPr>
            <w:tcW w:w="3686" w:type="dxa"/>
            <w:tcBorders>
              <w:top w:val="single" w:sz="6" w:space="0" w:color="auto"/>
              <w:left w:val="single" w:sz="6" w:space="0" w:color="auto"/>
              <w:bottom w:val="single" w:sz="6" w:space="0" w:color="auto"/>
              <w:right w:val="single" w:sz="6" w:space="0" w:color="auto"/>
            </w:tcBorders>
            <w:vAlign w:val="center"/>
          </w:tcPr>
          <w:p w14:paraId="4468690F" w14:textId="77777777" w:rsidR="0076380E" w:rsidRPr="003D2535" w:rsidRDefault="0076380E" w:rsidP="00A74E8B">
            <w:pPr>
              <w:pStyle w:val="TAL"/>
            </w:pPr>
            <w:ins w:id="704" w:author="Igor Pastushok" w:date="2023-12-19T12:59:00Z">
              <w:r>
                <w:t xml:space="preserve">Represents </w:t>
              </w:r>
            </w:ins>
            <w:del w:id="705" w:author="Igor Pastushok" w:date="2023-12-19T12:59:00Z">
              <w:r w:rsidRPr="00E626F6" w:rsidDel="00712DAE">
                <w:delText xml:space="preserve">The </w:delText>
              </w:r>
            </w:del>
            <w:ins w:id="706" w:author="Igor Pastushok" w:date="2023-12-19T12:59:00Z">
              <w:r>
                <w:t>t</w:t>
              </w:r>
              <w:r w:rsidRPr="00E626F6">
                <w:t xml:space="preserve">he </w:t>
              </w:r>
            </w:ins>
            <w:r w:rsidRPr="00E626F6">
              <w:t>geographical or service area</w:t>
            </w:r>
            <w:r>
              <w:t>,</w:t>
            </w:r>
            <w:r w:rsidRPr="00E626F6">
              <w:t xml:space="preserve"> </w:t>
            </w:r>
            <w:r>
              <w:t>to</w:t>
            </w:r>
            <w:r w:rsidRPr="00E626F6">
              <w:t xml:space="preserve"> which </w:t>
            </w:r>
            <w:r>
              <w:t>the</w:t>
            </w:r>
            <w:r w:rsidRPr="00A33794">
              <w:t xml:space="preserve"> </w:t>
            </w:r>
            <w:r w:rsidRPr="008158F7">
              <w:rPr>
                <w:szCs w:val="18"/>
              </w:rPr>
              <w:t xml:space="preserve">UE-to-UE session </w:t>
            </w:r>
            <w:r>
              <w:t xml:space="preserve">performance </w:t>
            </w:r>
            <w:r w:rsidRPr="00A33794">
              <w:t xml:space="preserve">analytics subscription </w:t>
            </w:r>
            <w:r>
              <w:t xml:space="preserve">is </w:t>
            </w:r>
            <w:r w:rsidRPr="00A33794">
              <w:t>appl</w:t>
            </w:r>
            <w:r>
              <w:t>ied.</w:t>
            </w:r>
          </w:p>
        </w:tc>
        <w:tc>
          <w:tcPr>
            <w:tcW w:w="1310" w:type="dxa"/>
            <w:tcBorders>
              <w:top w:val="single" w:sz="6" w:space="0" w:color="auto"/>
              <w:left w:val="single" w:sz="6" w:space="0" w:color="auto"/>
              <w:bottom w:val="single" w:sz="6" w:space="0" w:color="auto"/>
              <w:right w:val="single" w:sz="6" w:space="0" w:color="auto"/>
            </w:tcBorders>
            <w:vAlign w:val="center"/>
          </w:tcPr>
          <w:p w14:paraId="74934567" w14:textId="77777777" w:rsidR="0076380E" w:rsidRDefault="0076380E" w:rsidP="00A74E8B">
            <w:pPr>
              <w:pStyle w:val="TAL"/>
              <w:rPr>
                <w:rFonts w:cs="Arial"/>
                <w:szCs w:val="18"/>
              </w:rPr>
            </w:pPr>
          </w:p>
        </w:tc>
      </w:tr>
      <w:tr w:rsidR="0076380E" w14:paraId="1E7E47C9" w14:textId="77777777" w:rsidTr="00A74E8B">
        <w:trPr>
          <w:jc w:val="center"/>
          <w:ins w:id="707" w:author="Igor Pastushok" w:date="2023-12-19T12:48:00Z"/>
        </w:trPr>
        <w:tc>
          <w:tcPr>
            <w:tcW w:w="1553" w:type="dxa"/>
            <w:tcBorders>
              <w:top w:val="single" w:sz="6" w:space="0" w:color="auto"/>
              <w:left w:val="single" w:sz="6" w:space="0" w:color="auto"/>
              <w:bottom w:val="single" w:sz="6" w:space="0" w:color="auto"/>
              <w:right w:val="single" w:sz="6" w:space="0" w:color="auto"/>
            </w:tcBorders>
            <w:vAlign w:val="center"/>
          </w:tcPr>
          <w:p w14:paraId="69C462A9" w14:textId="77777777" w:rsidR="0076380E" w:rsidRDefault="0076380E" w:rsidP="00A74E8B">
            <w:pPr>
              <w:pStyle w:val="TAL"/>
              <w:rPr>
                <w:ins w:id="708" w:author="Igor Pastushok" w:date="2023-12-19T12:48:00Z"/>
              </w:rPr>
            </w:pPr>
            <w:proofErr w:type="spellStart"/>
            <w:ins w:id="709" w:author="Igor Pastushok" w:date="2023-12-19T12:59:00Z">
              <w:r>
                <w:t>repReqs</w:t>
              </w:r>
            </w:ins>
            <w:proofErr w:type="spellEnd"/>
          </w:p>
        </w:tc>
        <w:tc>
          <w:tcPr>
            <w:tcW w:w="1499" w:type="dxa"/>
            <w:tcBorders>
              <w:top w:val="single" w:sz="6" w:space="0" w:color="auto"/>
              <w:left w:val="single" w:sz="6" w:space="0" w:color="auto"/>
              <w:bottom w:val="single" w:sz="6" w:space="0" w:color="auto"/>
              <w:right w:val="single" w:sz="6" w:space="0" w:color="auto"/>
            </w:tcBorders>
            <w:vAlign w:val="center"/>
          </w:tcPr>
          <w:p w14:paraId="2E09E62E" w14:textId="77777777" w:rsidR="0076380E" w:rsidRDefault="0076380E" w:rsidP="00A74E8B">
            <w:pPr>
              <w:pStyle w:val="TAL"/>
              <w:rPr>
                <w:ins w:id="710" w:author="Igor Pastushok" w:date="2023-12-19T12:48:00Z"/>
                <w:lang w:eastAsia="zh-CN"/>
              </w:rPr>
            </w:pPr>
            <w:ins w:id="711" w:author="Igor Pastushok" w:date="2023-12-19T12:58:00Z">
              <w:r>
                <w:t>U2UReportingRequirements</w:t>
              </w:r>
            </w:ins>
          </w:p>
        </w:tc>
        <w:tc>
          <w:tcPr>
            <w:tcW w:w="343" w:type="dxa"/>
            <w:tcBorders>
              <w:top w:val="single" w:sz="6" w:space="0" w:color="auto"/>
              <w:left w:val="single" w:sz="6" w:space="0" w:color="auto"/>
              <w:bottom w:val="single" w:sz="6" w:space="0" w:color="auto"/>
              <w:right w:val="single" w:sz="6" w:space="0" w:color="auto"/>
            </w:tcBorders>
            <w:vAlign w:val="center"/>
          </w:tcPr>
          <w:p w14:paraId="4CD0450F" w14:textId="77777777" w:rsidR="0076380E" w:rsidRDefault="0076380E" w:rsidP="00A74E8B">
            <w:pPr>
              <w:pStyle w:val="TAC"/>
              <w:rPr>
                <w:ins w:id="712" w:author="Igor Pastushok" w:date="2023-12-19T12:48:00Z"/>
              </w:rPr>
            </w:pPr>
            <w:ins w:id="713" w:author="Igor Pastushok" w:date="2023-12-19T12:59:00Z">
              <w:r>
                <w:t>O</w:t>
              </w:r>
            </w:ins>
          </w:p>
        </w:tc>
        <w:tc>
          <w:tcPr>
            <w:tcW w:w="1134" w:type="dxa"/>
            <w:tcBorders>
              <w:top w:val="single" w:sz="6" w:space="0" w:color="auto"/>
              <w:left w:val="single" w:sz="6" w:space="0" w:color="auto"/>
              <w:bottom w:val="single" w:sz="6" w:space="0" w:color="auto"/>
              <w:right w:val="single" w:sz="6" w:space="0" w:color="auto"/>
            </w:tcBorders>
            <w:vAlign w:val="center"/>
          </w:tcPr>
          <w:p w14:paraId="6CF61BD3" w14:textId="77777777" w:rsidR="0076380E" w:rsidRDefault="0076380E" w:rsidP="00A74E8B">
            <w:pPr>
              <w:pStyle w:val="TAL"/>
              <w:jc w:val="center"/>
              <w:rPr>
                <w:ins w:id="714" w:author="Igor Pastushok" w:date="2023-12-19T12:48:00Z"/>
              </w:rPr>
            </w:pPr>
            <w:ins w:id="715" w:author="Igor Pastushok" w:date="2023-12-19T12:59:00Z">
              <w:r>
                <w:t>0..1</w:t>
              </w:r>
            </w:ins>
          </w:p>
        </w:tc>
        <w:tc>
          <w:tcPr>
            <w:tcW w:w="3686" w:type="dxa"/>
            <w:tcBorders>
              <w:top w:val="single" w:sz="6" w:space="0" w:color="auto"/>
              <w:left w:val="single" w:sz="6" w:space="0" w:color="auto"/>
              <w:bottom w:val="single" w:sz="6" w:space="0" w:color="auto"/>
              <w:right w:val="single" w:sz="6" w:space="0" w:color="auto"/>
            </w:tcBorders>
            <w:vAlign w:val="center"/>
          </w:tcPr>
          <w:p w14:paraId="38966384" w14:textId="77777777" w:rsidR="0076380E" w:rsidRPr="00E626F6" w:rsidRDefault="0076380E" w:rsidP="00A74E8B">
            <w:pPr>
              <w:pStyle w:val="TAL"/>
              <w:rPr>
                <w:ins w:id="716" w:author="Igor Pastushok" w:date="2023-12-19T12:48:00Z"/>
              </w:rPr>
            </w:pPr>
            <w:ins w:id="717" w:author="Igor Pastushok" w:date="2023-12-19T12:59:00Z">
              <w:r>
                <w:t>Represents the reporting requirements.</w:t>
              </w:r>
            </w:ins>
          </w:p>
        </w:tc>
        <w:tc>
          <w:tcPr>
            <w:tcW w:w="1310" w:type="dxa"/>
            <w:tcBorders>
              <w:top w:val="single" w:sz="6" w:space="0" w:color="auto"/>
              <w:left w:val="single" w:sz="6" w:space="0" w:color="auto"/>
              <w:bottom w:val="single" w:sz="6" w:space="0" w:color="auto"/>
              <w:right w:val="single" w:sz="6" w:space="0" w:color="auto"/>
            </w:tcBorders>
            <w:vAlign w:val="center"/>
          </w:tcPr>
          <w:p w14:paraId="7C748E26" w14:textId="77777777" w:rsidR="0076380E" w:rsidRDefault="0076380E" w:rsidP="00A74E8B">
            <w:pPr>
              <w:pStyle w:val="TAL"/>
              <w:rPr>
                <w:ins w:id="718" w:author="Igor Pastushok" w:date="2023-12-19T12:48:00Z"/>
                <w:rFonts w:cs="Arial"/>
                <w:szCs w:val="18"/>
              </w:rPr>
            </w:pPr>
          </w:p>
        </w:tc>
      </w:tr>
      <w:tr w:rsidR="0076380E" w14:paraId="432CF581" w14:textId="77777777" w:rsidTr="00A74E8B">
        <w:trPr>
          <w:jc w:val="center"/>
          <w:ins w:id="719" w:author="Igor Pastushok" w:date="2023-12-19T13:07:00Z"/>
        </w:trPr>
        <w:tc>
          <w:tcPr>
            <w:tcW w:w="1553" w:type="dxa"/>
            <w:tcBorders>
              <w:top w:val="single" w:sz="6" w:space="0" w:color="auto"/>
              <w:left w:val="single" w:sz="6" w:space="0" w:color="auto"/>
              <w:bottom w:val="single" w:sz="6" w:space="0" w:color="auto"/>
              <w:right w:val="single" w:sz="6" w:space="0" w:color="auto"/>
            </w:tcBorders>
            <w:vAlign w:val="center"/>
          </w:tcPr>
          <w:p w14:paraId="6D94A6C9" w14:textId="77777777" w:rsidR="0076380E" w:rsidRDefault="0076380E" w:rsidP="00A74E8B">
            <w:pPr>
              <w:pStyle w:val="TAL"/>
              <w:rPr>
                <w:ins w:id="720" w:author="Igor Pastushok" w:date="2023-12-19T13:07:00Z"/>
              </w:rPr>
            </w:pPr>
            <w:proofErr w:type="spellStart"/>
            <w:ins w:id="721" w:author="Igor Pastushok" w:date="2023-12-19T13:07:00Z">
              <w:r>
                <w:t>expReqs</w:t>
              </w:r>
              <w:proofErr w:type="spellEnd"/>
            </w:ins>
          </w:p>
        </w:tc>
        <w:tc>
          <w:tcPr>
            <w:tcW w:w="1499" w:type="dxa"/>
            <w:tcBorders>
              <w:top w:val="single" w:sz="6" w:space="0" w:color="auto"/>
              <w:left w:val="single" w:sz="6" w:space="0" w:color="auto"/>
              <w:bottom w:val="single" w:sz="6" w:space="0" w:color="auto"/>
              <w:right w:val="single" w:sz="6" w:space="0" w:color="auto"/>
            </w:tcBorders>
            <w:vAlign w:val="center"/>
          </w:tcPr>
          <w:p w14:paraId="7ACF52C5" w14:textId="77777777" w:rsidR="0076380E" w:rsidRDefault="0076380E" w:rsidP="00A74E8B">
            <w:pPr>
              <w:pStyle w:val="TAL"/>
              <w:rPr>
                <w:ins w:id="722" w:author="Igor Pastushok" w:date="2023-12-19T13:07:00Z"/>
              </w:rPr>
            </w:pPr>
            <w:ins w:id="723" w:author="Igor Pastushok" w:date="2023-12-19T13:07:00Z">
              <w:r w:rsidRPr="006317F7">
                <w:rPr>
                  <w:lang w:eastAsia="zh-CN"/>
                </w:rPr>
                <w:t>array(</w:t>
              </w:r>
            </w:ins>
            <w:ins w:id="724" w:author="Igor Pastushok" w:date="2023-12-19T14:01:00Z">
              <w:r>
                <w:t>U2U</w:t>
              </w:r>
              <w:r w:rsidRPr="006317F7">
                <w:rPr>
                  <w:lang w:eastAsia="zh-CN"/>
                </w:rPr>
                <w:t>Threshold</w:t>
              </w:r>
            </w:ins>
            <w:ins w:id="725" w:author="Igor Pastushok" w:date="2023-12-19T13:07:00Z">
              <w:r w:rsidRPr="006317F7">
                <w:rPr>
                  <w:lang w:eastAsia="zh-CN"/>
                </w:rPr>
                <w:t>)</w:t>
              </w:r>
            </w:ins>
          </w:p>
        </w:tc>
        <w:tc>
          <w:tcPr>
            <w:tcW w:w="343" w:type="dxa"/>
            <w:tcBorders>
              <w:top w:val="single" w:sz="6" w:space="0" w:color="auto"/>
              <w:left w:val="single" w:sz="6" w:space="0" w:color="auto"/>
              <w:bottom w:val="single" w:sz="6" w:space="0" w:color="auto"/>
              <w:right w:val="single" w:sz="6" w:space="0" w:color="auto"/>
            </w:tcBorders>
            <w:vAlign w:val="center"/>
          </w:tcPr>
          <w:p w14:paraId="7EA7432D" w14:textId="77777777" w:rsidR="0076380E" w:rsidRDefault="0076380E" w:rsidP="00A74E8B">
            <w:pPr>
              <w:pStyle w:val="TAC"/>
              <w:rPr>
                <w:ins w:id="726" w:author="Igor Pastushok" w:date="2023-12-19T13:07:00Z"/>
              </w:rPr>
            </w:pPr>
            <w:ins w:id="727" w:author="Igor Pastushok" w:date="2023-12-19T13:07:00Z">
              <w:r>
                <w:t>O</w:t>
              </w:r>
            </w:ins>
          </w:p>
        </w:tc>
        <w:tc>
          <w:tcPr>
            <w:tcW w:w="1134" w:type="dxa"/>
            <w:tcBorders>
              <w:top w:val="single" w:sz="6" w:space="0" w:color="auto"/>
              <w:left w:val="single" w:sz="6" w:space="0" w:color="auto"/>
              <w:bottom w:val="single" w:sz="6" w:space="0" w:color="auto"/>
              <w:right w:val="single" w:sz="6" w:space="0" w:color="auto"/>
            </w:tcBorders>
            <w:vAlign w:val="center"/>
          </w:tcPr>
          <w:p w14:paraId="71C9200A" w14:textId="77777777" w:rsidR="0076380E" w:rsidRDefault="0076380E" w:rsidP="00A74E8B">
            <w:pPr>
              <w:pStyle w:val="TAL"/>
              <w:jc w:val="center"/>
              <w:rPr>
                <w:ins w:id="728" w:author="Igor Pastushok" w:date="2023-12-19T13:07:00Z"/>
              </w:rPr>
            </w:pPr>
            <w:proofErr w:type="gramStart"/>
            <w:ins w:id="729" w:author="Igor Pastushok" w:date="2023-12-19T13:08:00Z">
              <w:r>
                <w:t>1</w:t>
              </w:r>
            </w:ins>
            <w:ins w:id="730" w:author="Igor Pastushok" w:date="2023-12-19T13:07:00Z">
              <w:r>
                <w:t>..</w:t>
              </w:r>
            </w:ins>
            <w:ins w:id="731" w:author="Igor Pastushok" w:date="2023-12-19T13:08:00Z">
              <w:r>
                <w:t>N</w:t>
              </w:r>
            </w:ins>
            <w:proofErr w:type="gramEnd"/>
          </w:p>
        </w:tc>
        <w:tc>
          <w:tcPr>
            <w:tcW w:w="3686" w:type="dxa"/>
            <w:tcBorders>
              <w:top w:val="single" w:sz="6" w:space="0" w:color="auto"/>
              <w:left w:val="single" w:sz="6" w:space="0" w:color="auto"/>
              <w:bottom w:val="single" w:sz="6" w:space="0" w:color="auto"/>
              <w:right w:val="single" w:sz="6" w:space="0" w:color="auto"/>
            </w:tcBorders>
            <w:vAlign w:val="center"/>
          </w:tcPr>
          <w:p w14:paraId="4BDF01DD" w14:textId="77777777" w:rsidR="0076380E" w:rsidRDefault="0076380E" w:rsidP="00A74E8B">
            <w:pPr>
              <w:pStyle w:val="TAL"/>
              <w:rPr>
                <w:ins w:id="732" w:author="Igor Pastushok" w:date="2023-12-19T13:07:00Z"/>
              </w:rPr>
            </w:pPr>
            <w:ins w:id="733" w:author="Igor Pastushok" w:date="2023-12-19T13:07:00Z">
              <w:r>
                <w:t xml:space="preserve">Represents the </w:t>
              </w:r>
            </w:ins>
            <w:ins w:id="734" w:author="Igor Pastushok" w:date="2023-12-19T13:08:00Z">
              <w:r>
                <w:t>e</w:t>
              </w:r>
              <w:r w:rsidRPr="0035047D">
                <w:rPr>
                  <w:lang w:eastAsia="zh-CN"/>
                </w:rPr>
                <w:t>xposure level requirement</w:t>
              </w:r>
              <w:r>
                <w:rPr>
                  <w:lang w:eastAsia="zh-CN"/>
                </w:rPr>
                <w:t xml:space="preserve">s for </w:t>
              </w:r>
              <w:r w:rsidRPr="0035047D">
                <w:t xml:space="preserve">the </w:t>
              </w:r>
              <w:r>
                <w:t>analytics</w:t>
              </w:r>
              <w:r w:rsidRPr="0035047D">
                <w:t xml:space="preserve"> to be exposed</w:t>
              </w:r>
              <w:r>
                <w:t>.</w:t>
              </w:r>
            </w:ins>
          </w:p>
        </w:tc>
        <w:tc>
          <w:tcPr>
            <w:tcW w:w="1310" w:type="dxa"/>
            <w:tcBorders>
              <w:top w:val="single" w:sz="6" w:space="0" w:color="auto"/>
              <w:left w:val="single" w:sz="6" w:space="0" w:color="auto"/>
              <w:bottom w:val="single" w:sz="6" w:space="0" w:color="auto"/>
              <w:right w:val="single" w:sz="6" w:space="0" w:color="auto"/>
            </w:tcBorders>
            <w:vAlign w:val="center"/>
          </w:tcPr>
          <w:p w14:paraId="45575A38" w14:textId="77777777" w:rsidR="0076380E" w:rsidRDefault="0076380E" w:rsidP="00A74E8B">
            <w:pPr>
              <w:pStyle w:val="TAL"/>
              <w:rPr>
                <w:ins w:id="735" w:author="Igor Pastushok" w:date="2023-12-19T13:07:00Z"/>
                <w:rFonts w:cs="Arial"/>
                <w:szCs w:val="18"/>
              </w:rPr>
            </w:pPr>
          </w:p>
        </w:tc>
      </w:tr>
      <w:tr w:rsidR="006D0979" w14:paraId="652B2E73" w14:textId="77777777" w:rsidTr="00A74E8B">
        <w:trPr>
          <w:jc w:val="center"/>
          <w:ins w:id="736" w:author="Igor Pastushok" w:date="2023-12-19T16:25:00Z"/>
        </w:trPr>
        <w:tc>
          <w:tcPr>
            <w:tcW w:w="1553" w:type="dxa"/>
            <w:tcBorders>
              <w:top w:val="single" w:sz="6" w:space="0" w:color="auto"/>
              <w:left w:val="single" w:sz="6" w:space="0" w:color="auto"/>
              <w:bottom w:val="single" w:sz="6" w:space="0" w:color="auto"/>
              <w:right w:val="single" w:sz="6" w:space="0" w:color="auto"/>
            </w:tcBorders>
            <w:vAlign w:val="center"/>
          </w:tcPr>
          <w:p w14:paraId="2535FD45" w14:textId="71A4EF4A" w:rsidR="006D0979" w:rsidRDefault="009764C7" w:rsidP="00A74E8B">
            <w:pPr>
              <w:pStyle w:val="TAL"/>
              <w:rPr>
                <w:ins w:id="737" w:author="Igor Pastushok" w:date="2023-12-19T16:25:00Z"/>
              </w:rPr>
            </w:pPr>
            <w:proofErr w:type="spellStart"/>
            <w:ins w:id="738" w:author="Igor Pastushok" w:date="2023-12-19T16:25:00Z">
              <w:r>
                <w:t>notifU</w:t>
              </w:r>
            </w:ins>
            <w:ins w:id="739" w:author="Igor Pastushok" w:date="2023-12-19T17:23:00Z">
              <w:r w:rsidR="00B319B4">
                <w:t>ri</w:t>
              </w:r>
            </w:ins>
            <w:proofErr w:type="spellEnd"/>
          </w:p>
        </w:tc>
        <w:tc>
          <w:tcPr>
            <w:tcW w:w="1499" w:type="dxa"/>
            <w:tcBorders>
              <w:top w:val="single" w:sz="6" w:space="0" w:color="auto"/>
              <w:left w:val="single" w:sz="6" w:space="0" w:color="auto"/>
              <w:bottom w:val="single" w:sz="6" w:space="0" w:color="auto"/>
              <w:right w:val="single" w:sz="6" w:space="0" w:color="auto"/>
            </w:tcBorders>
            <w:vAlign w:val="center"/>
          </w:tcPr>
          <w:p w14:paraId="23420BD2" w14:textId="1E8054C3" w:rsidR="006D0979" w:rsidRPr="006317F7" w:rsidRDefault="009764C7" w:rsidP="00A74E8B">
            <w:pPr>
              <w:pStyle w:val="TAL"/>
              <w:rPr>
                <w:ins w:id="740" w:author="Igor Pastushok" w:date="2023-12-19T16:25:00Z"/>
                <w:lang w:eastAsia="zh-CN"/>
              </w:rPr>
            </w:pPr>
            <w:ins w:id="741" w:author="Igor Pastushok" w:date="2023-12-19T16:25:00Z">
              <w:r>
                <w:rPr>
                  <w:lang w:eastAsia="zh-CN"/>
                </w:rPr>
                <w:t>Uri</w:t>
              </w:r>
            </w:ins>
          </w:p>
        </w:tc>
        <w:tc>
          <w:tcPr>
            <w:tcW w:w="343" w:type="dxa"/>
            <w:tcBorders>
              <w:top w:val="single" w:sz="6" w:space="0" w:color="auto"/>
              <w:left w:val="single" w:sz="6" w:space="0" w:color="auto"/>
              <w:bottom w:val="single" w:sz="6" w:space="0" w:color="auto"/>
              <w:right w:val="single" w:sz="6" w:space="0" w:color="auto"/>
            </w:tcBorders>
            <w:vAlign w:val="center"/>
          </w:tcPr>
          <w:p w14:paraId="37CC4344" w14:textId="20B77F86" w:rsidR="006D0979" w:rsidRDefault="009764C7" w:rsidP="00A74E8B">
            <w:pPr>
              <w:pStyle w:val="TAC"/>
              <w:rPr>
                <w:ins w:id="742" w:author="Igor Pastushok" w:date="2023-12-19T16:25:00Z"/>
              </w:rPr>
            </w:pPr>
            <w:ins w:id="743" w:author="Igor Pastushok" w:date="2023-12-19T16:25:00Z">
              <w:r>
                <w:t>M</w:t>
              </w:r>
            </w:ins>
          </w:p>
        </w:tc>
        <w:tc>
          <w:tcPr>
            <w:tcW w:w="1134" w:type="dxa"/>
            <w:tcBorders>
              <w:top w:val="single" w:sz="6" w:space="0" w:color="auto"/>
              <w:left w:val="single" w:sz="6" w:space="0" w:color="auto"/>
              <w:bottom w:val="single" w:sz="6" w:space="0" w:color="auto"/>
              <w:right w:val="single" w:sz="6" w:space="0" w:color="auto"/>
            </w:tcBorders>
            <w:vAlign w:val="center"/>
          </w:tcPr>
          <w:p w14:paraId="323D6896" w14:textId="0A6ECD48" w:rsidR="006D0979" w:rsidRDefault="009764C7" w:rsidP="00A74E8B">
            <w:pPr>
              <w:pStyle w:val="TAL"/>
              <w:jc w:val="center"/>
              <w:rPr>
                <w:ins w:id="744" w:author="Igor Pastushok" w:date="2023-12-19T16:25:00Z"/>
              </w:rPr>
            </w:pPr>
            <w:ins w:id="745" w:author="Igor Pastushok" w:date="2023-12-19T16:25:00Z">
              <w:r>
                <w:t>1</w:t>
              </w:r>
            </w:ins>
          </w:p>
        </w:tc>
        <w:tc>
          <w:tcPr>
            <w:tcW w:w="3686" w:type="dxa"/>
            <w:tcBorders>
              <w:top w:val="single" w:sz="6" w:space="0" w:color="auto"/>
              <w:left w:val="single" w:sz="6" w:space="0" w:color="auto"/>
              <w:bottom w:val="single" w:sz="6" w:space="0" w:color="auto"/>
              <w:right w:val="single" w:sz="6" w:space="0" w:color="auto"/>
            </w:tcBorders>
            <w:vAlign w:val="center"/>
          </w:tcPr>
          <w:p w14:paraId="78E21702" w14:textId="3C30B314" w:rsidR="006D0979" w:rsidRDefault="009764C7" w:rsidP="00A74E8B">
            <w:pPr>
              <w:pStyle w:val="TAL"/>
              <w:rPr>
                <w:ins w:id="746" w:author="Igor Pastushok" w:date="2023-12-19T16:25:00Z"/>
              </w:rPr>
            </w:pPr>
            <w:ins w:id="747" w:author="Igor Pastushok" w:date="2023-12-19T16:25:00Z">
              <w:r>
                <w:t>Represents the notification URI.</w:t>
              </w:r>
            </w:ins>
          </w:p>
        </w:tc>
        <w:tc>
          <w:tcPr>
            <w:tcW w:w="1310" w:type="dxa"/>
            <w:tcBorders>
              <w:top w:val="single" w:sz="6" w:space="0" w:color="auto"/>
              <w:left w:val="single" w:sz="6" w:space="0" w:color="auto"/>
              <w:bottom w:val="single" w:sz="6" w:space="0" w:color="auto"/>
              <w:right w:val="single" w:sz="6" w:space="0" w:color="auto"/>
            </w:tcBorders>
            <w:vAlign w:val="center"/>
          </w:tcPr>
          <w:p w14:paraId="1499A3BC" w14:textId="77777777" w:rsidR="006D0979" w:rsidRDefault="006D0979" w:rsidP="00A74E8B">
            <w:pPr>
              <w:pStyle w:val="TAL"/>
              <w:rPr>
                <w:ins w:id="748" w:author="Igor Pastushok" w:date="2023-12-19T16:25:00Z"/>
                <w:rFonts w:cs="Arial"/>
                <w:szCs w:val="18"/>
              </w:rPr>
            </w:pPr>
          </w:p>
        </w:tc>
      </w:tr>
      <w:tr w:rsidR="0076380E" w14:paraId="2DE3A801" w14:textId="77777777" w:rsidTr="00A74E8B">
        <w:trPr>
          <w:jc w:val="center"/>
        </w:trPr>
        <w:tc>
          <w:tcPr>
            <w:tcW w:w="1553" w:type="dxa"/>
            <w:tcBorders>
              <w:top w:val="single" w:sz="6" w:space="0" w:color="auto"/>
              <w:left w:val="single" w:sz="6" w:space="0" w:color="auto"/>
              <w:bottom w:val="single" w:sz="6" w:space="0" w:color="auto"/>
              <w:right w:val="single" w:sz="6" w:space="0" w:color="auto"/>
            </w:tcBorders>
            <w:vAlign w:val="center"/>
          </w:tcPr>
          <w:p w14:paraId="2ED32391" w14:textId="77777777" w:rsidR="0076380E" w:rsidRPr="003D2535" w:rsidRDefault="0076380E" w:rsidP="00A74E8B">
            <w:pPr>
              <w:pStyle w:val="TAL"/>
            </w:pPr>
            <w:proofErr w:type="spellStart"/>
            <w:r>
              <w:t>timeInterval</w:t>
            </w:r>
            <w:proofErr w:type="spellEnd"/>
          </w:p>
        </w:tc>
        <w:tc>
          <w:tcPr>
            <w:tcW w:w="1499" w:type="dxa"/>
            <w:tcBorders>
              <w:top w:val="single" w:sz="6" w:space="0" w:color="auto"/>
              <w:left w:val="single" w:sz="6" w:space="0" w:color="auto"/>
              <w:bottom w:val="single" w:sz="6" w:space="0" w:color="auto"/>
              <w:right w:val="single" w:sz="6" w:space="0" w:color="auto"/>
            </w:tcBorders>
            <w:vAlign w:val="center"/>
          </w:tcPr>
          <w:p w14:paraId="75083303" w14:textId="1CE6449D" w:rsidR="0076380E" w:rsidRPr="003D2535" w:rsidRDefault="005C02C5" w:rsidP="00A74E8B">
            <w:pPr>
              <w:pStyle w:val="TAL"/>
            </w:pPr>
            <w:proofErr w:type="spellStart"/>
            <w:ins w:id="749" w:author="Igor Pastushok" w:date="2024-01-08T11:58:00Z">
              <w:r>
                <w:rPr>
                  <w:rFonts w:eastAsia="DengXian"/>
                  <w:szCs w:val="18"/>
                  <w:lang w:eastAsia="zh-CN"/>
                </w:rPr>
                <w:t>TimeWindow</w:t>
              </w:r>
            </w:ins>
            <w:proofErr w:type="spellEnd"/>
            <w:del w:id="750" w:author="Igor Pastushok" w:date="2024-01-08T11:58:00Z">
              <w:r w:rsidR="0076380E" w:rsidDel="005C02C5">
                <w:delText>DurationSec</w:delText>
              </w:r>
            </w:del>
          </w:p>
        </w:tc>
        <w:tc>
          <w:tcPr>
            <w:tcW w:w="343" w:type="dxa"/>
            <w:tcBorders>
              <w:top w:val="single" w:sz="6" w:space="0" w:color="auto"/>
              <w:left w:val="single" w:sz="6" w:space="0" w:color="auto"/>
              <w:bottom w:val="single" w:sz="6" w:space="0" w:color="auto"/>
              <w:right w:val="single" w:sz="6" w:space="0" w:color="auto"/>
            </w:tcBorders>
            <w:vAlign w:val="center"/>
          </w:tcPr>
          <w:p w14:paraId="5699E2EA" w14:textId="77777777" w:rsidR="0076380E" w:rsidRPr="003D2535" w:rsidRDefault="0076380E" w:rsidP="00A74E8B">
            <w:pPr>
              <w:pStyle w:val="TAC"/>
            </w:pPr>
            <w:r>
              <w:t>O</w:t>
            </w:r>
          </w:p>
        </w:tc>
        <w:tc>
          <w:tcPr>
            <w:tcW w:w="1134" w:type="dxa"/>
            <w:tcBorders>
              <w:top w:val="single" w:sz="6" w:space="0" w:color="auto"/>
              <w:left w:val="single" w:sz="6" w:space="0" w:color="auto"/>
              <w:bottom w:val="single" w:sz="6" w:space="0" w:color="auto"/>
              <w:right w:val="single" w:sz="6" w:space="0" w:color="auto"/>
            </w:tcBorders>
            <w:vAlign w:val="center"/>
          </w:tcPr>
          <w:p w14:paraId="68A30957" w14:textId="77777777" w:rsidR="0076380E" w:rsidRPr="003D2535" w:rsidRDefault="0076380E" w:rsidP="00A74E8B">
            <w:pPr>
              <w:pStyle w:val="TAL"/>
              <w:jc w:val="center"/>
            </w:pPr>
            <w:r>
              <w:t>0..1</w:t>
            </w:r>
          </w:p>
        </w:tc>
        <w:tc>
          <w:tcPr>
            <w:tcW w:w="3686" w:type="dxa"/>
            <w:tcBorders>
              <w:top w:val="single" w:sz="6" w:space="0" w:color="auto"/>
              <w:left w:val="single" w:sz="6" w:space="0" w:color="auto"/>
              <w:bottom w:val="single" w:sz="6" w:space="0" w:color="auto"/>
              <w:right w:val="single" w:sz="6" w:space="0" w:color="auto"/>
            </w:tcBorders>
            <w:vAlign w:val="center"/>
          </w:tcPr>
          <w:p w14:paraId="51AA42BE" w14:textId="77777777" w:rsidR="0076380E" w:rsidRPr="003D2535" w:rsidRDefault="0076380E" w:rsidP="00A74E8B">
            <w:pPr>
              <w:pStyle w:val="TAL"/>
            </w:pPr>
            <w:r>
              <w:t xml:space="preserve">The time interval as the start time and end time, to which the </w:t>
            </w:r>
            <w:r w:rsidRPr="008158F7">
              <w:rPr>
                <w:szCs w:val="18"/>
              </w:rPr>
              <w:t xml:space="preserve">UE-to-UE session </w:t>
            </w:r>
            <w:r>
              <w:t>performance analytics subscription is applied.</w:t>
            </w:r>
          </w:p>
        </w:tc>
        <w:tc>
          <w:tcPr>
            <w:tcW w:w="1310" w:type="dxa"/>
            <w:tcBorders>
              <w:top w:val="single" w:sz="6" w:space="0" w:color="auto"/>
              <w:left w:val="single" w:sz="6" w:space="0" w:color="auto"/>
              <w:bottom w:val="single" w:sz="6" w:space="0" w:color="auto"/>
              <w:right w:val="single" w:sz="6" w:space="0" w:color="auto"/>
            </w:tcBorders>
            <w:vAlign w:val="center"/>
          </w:tcPr>
          <w:p w14:paraId="0BCF61B2" w14:textId="77777777" w:rsidR="0076380E" w:rsidRDefault="0076380E" w:rsidP="00A74E8B">
            <w:pPr>
              <w:pStyle w:val="TAL"/>
              <w:rPr>
                <w:rFonts w:cs="Arial"/>
                <w:szCs w:val="18"/>
              </w:rPr>
            </w:pPr>
          </w:p>
        </w:tc>
      </w:tr>
      <w:tr w:rsidR="00FF2005" w14:paraId="3F99D95C" w14:textId="77777777" w:rsidTr="004D5C96">
        <w:trPr>
          <w:jc w:val="center"/>
          <w:ins w:id="751" w:author="Igor Pastushok" w:date="2023-12-20T10:06:00Z"/>
        </w:trPr>
        <w:tc>
          <w:tcPr>
            <w:tcW w:w="1553" w:type="dxa"/>
            <w:tcBorders>
              <w:top w:val="single" w:sz="6" w:space="0" w:color="auto"/>
              <w:left w:val="single" w:sz="6" w:space="0" w:color="auto"/>
              <w:bottom w:val="single" w:sz="6" w:space="0" w:color="auto"/>
              <w:right w:val="single" w:sz="6" w:space="0" w:color="auto"/>
            </w:tcBorders>
            <w:vAlign w:val="center"/>
          </w:tcPr>
          <w:p w14:paraId="7C12DC15" w14:textId="4BD7FC57" w:rsidR="00FF2005" w:rsidRDefault="00FF2005" w:rsidP="00FF2005">
            <w:pPr>
              <w:pStyle w:val="TAL"/>
              <w:rPr>
                <w:ins w:id="752" w:author="Igor Pastushok" w:date="2023-12-20T10:06:00Z"/>
              </w:rPr>
            </w:pPr>
            <w:proofErr w:type="spellStart"/>
            <w:ins w:id="753" w:author="Igor Pastushok" w:date="2023-12-20T10:07:00Z">
              <w:r w:rsidRPr="007C1AFD">
                <w:t>suppFeat</w:t>
              </w:r>
            </w:ins>
            <w:proofErr w:type="spellEnd"/>
          </w:p>
        </w:tc>
        <w:tc>
          <w:tcPr>
            <w:tcW w:w="1499" w:type="dxa"/>
            <w:tcBorders>
              <w:top w:val="single" w:sz="6" w:space="0" w:color="auto"/>
              <w:left w:val="single" w:sz="6" w:space="0" w:color="auto"/>
              <w:bottom w:val="single" w:sz="6" w:space="0" w:color="auto"/>
              <w:right w:val="single" w:sz="6" w:space="0" w:color="auto"/>
            </w:tcBorders>
            <w:vAlign w:val="center"/>
          </w:tcPr>
          <w:p w14:paraId="7A921340" w14:textId="37F8713E" w:rsidR="00FF2005" w:rsidRPr="007C1AFD" w:rsidRDefault="00FF2005" w:rsidP="00FF2005">
            <w:pPr>
              <w:pStyle w:val="TAL"/>
              <w:rPr>
                <w:ins w:id="754" w:author="Igor Pastushok" w:date="2023-12-20T10:06:00Z"/>
                <w:lang w:eastAsia="zh-CN"/>
              </w:rPr>
            </w:pPr>
            <w:proofErr w:type="spellStart"/>
            <w:ins w:id="755" w:author="Igor Pastushok" w:date="2023-12-20T10:07:00Z">
              <w:r w:rsidRPr="007C1AFD">
                <w:t>SupportedFeatures</w:t>
              </w:r>
            </w:ins>
            <w:proofErr w:type="spellEnd"/>
          </w:p>
        </w:tc>
        <w:tc>
          <w:tcPr>
            <w:tcW w:w="343" w:type="dxa"/>
            <w:tcBorders>
              <w:top w:val="single" w:sz="6" w:space="0" w:color="auto"/>
              <w:left w:val="single" w:sz="6" w:space="0" w:color="auto"/>
              <w:bottom w:val="single" w:sz="6" w:space="0" w:color="auto"/>
              <w:right w:val="single" w:sz="6" w:space="0" w:color="auto"/>
            </w:tcBorders>
            <w:vAlign w:val="center"/>
          </w:tcPr>
          <w:p w14:paraId="50F987BE" w14:textId="511D36FB" w:rsidR="00FF2005" w:rsidRDefault="00FF2005" w:rsidP="00FF2005">
            <w:pPr>
              <w:pStyle w:val="TAC"/>
              <w:rPr>
                <w:ins w:id="756" w:author="Igor Pastushok" w:date="2023-12-20T10:06:00Z"/>
              </w:rPr>
            </w:pPr>
            <w:ins w:id="757" w:author="Igor Pastushok" w:date="2023-12-20T10:07:00Z">
              <w:r w:rsidRPr="007C1AFD">
                <w:t>C</w:t>
              </w:r>
            </w:ins>
          </w:p>
        </w:tc>
        <w:tc>
          <w:tcPr>
            <w:tcW w:w="1134" w:type="dxa"/>
            <w:tcBorders>
              <w:top w:val="single" w:sz="6" w:space="0" w:color="auto"/>
              <w:left w:val="single" w:sz="6" w:space="0" w:color="auto"/>
              <w:bottom w:val="single" w:sz="6" w:space="0" w:color="auto"/>
              <w:right w:val="single" w:sz="6" w:space="0" w:color="auto"/>
            </w:tcBorders>
            <w:vAlign w:val="center"/>
          </w:tcPr>
          <w:p w14:paraId="0FD969DB" w14:textId="68D324C1" w:rsidR="00FF2005" w:rsidRDefault="00FF2005" w:rsidP="00FF2005">
            <w:pPr>
              <w:pStyle w:val="TAL"/>
              <w:jc w:val="center"/>
              <w:rPr>
                <w:ins w:id="758" w:author="Igor Pastushok" w:date="2023-12-20T10:06:00Z"/>
              </w:rPr>
            </w:pPr>
            <w:ins w:id="759" w:author="Igor Pastushok" w:date="2023-12-20T10:07:00Z">
              <w:r w:rsidRPr="007C1AFD">
                <w:t>0..1</w:t>
              </w:r>
            </w:ins>
          </w:p>
        </w:tc>
        <w:tc>
          <w:tcPr>
            <w:tcW w:w="3686" w:type="dxa"/>
            <w:tcBorders>
              <w:top w:val="single" w:sz="6" w:space="0" w:color="auto"/>
              <w:left w:val="single" w:sz="6" w:space="0" w:color="auto"/>
              <w:bottom w:val="single" w:sz="6" w:space="0" w:color="auto"/>
              <w:right w:val="single" w:sz="6" w:space="0" w:color="auto"/>
            </w:tcBorders>
            <w:vAlign w:val="center"/>
          </w:tcPr>
          <w:p w14:paraId="2CDC4060" w14:textId="77777777" w:rsidR="00C707F6" w:rsidRDefault="00C707F6" w:rsidP="00C707F6">
            <w:pPr>
              <w:pStyle w:val="TAL"/>
              <w:rPr>
                <w:ins w:id="760" w:author="Igor Pastushok" w:date="2023-12-20T10:08:00Z"/>
                <w:rFonts w:cs="Arial"/>
                <w:szCs w:val="18"/>
              </w:rPr>
            </w:pPr>
            <w:ins w:id="761" w:author="Igor Pastushok" w:date="2023-12-20T10:08:00Z">
              <w:r>
                <w:rPr>
                  <w:rFonts w:cs="Arial"/>
                  <w:szCs w:val="18"/>
                </w:rPr>
                <w:t>Used to negotiate the applicability of optional features.</w:t>
              </w:r>
            </w:ins>
          </w:p>
          <w:p w14:paraId="189E5C0C" w14:textId="77777777" w:rsidR="00C707F6" w:rsidRDefault="00C707F6" w:rsidP="00C707F6">
            <w:pPr>
              <w:pStyle w:val="TAL"/>
              <w:rPr>
                <w:ins w:id="762" w:author="Igor Pastushok" w:date="2023-12-20T10:08:00Z"/>
                <w:rFonts w:cs="Arial"/>
                <w:szCs w:val="18"/>
              </w:rPr>
            </w:pPr>
          </w:p>
          <w:p w14:paraId="22BEA444" w14:textId="0E3E028B" w:rsidR="00FF2005" w:rsidRDefault="00C707F6" w:rsidP="00C707F6">
            <w:pPr>
              <w:pStyle w:val="TAL"/>
              <w:rPr>
                <w:ins w:id="763" w:author="Igor Pastushok" w:date="2023-12-20T10:06:00Z"/>
              </w:rPr>
            </w:pPr>
            <w:ins w:id="764" w:author="Igor Pastushok" w:date="2023-12-20T10:08:00Z">
              <w:r w:rsidRPr="007C1AFD">
                <w:t xml:space="preserve">This </w:t>
              </w:r>
              <w:r>
                <w:t>attribute shall be present only if feature negotiation needs to take place.</w:t>
              </w:r>
            </w:ins>
          </w:p>
        </w:tc>
        <w:tc>
          <w:tcPr>
            <w:tcW w:w="1310" w:type="dxa"/>
            <w:tcBorders>
              <w:top w:val="single" w:sz="6" w:space="0" w:color="auto"/>
              <w:left w:val="single" w:sz="6" w:space="0" w:color="auto"/>
              <w:bottom w:val="single" w:sz="6" w:space="0" w:color="auto"/>
              <w:right w:val="single" w:sz="6" w:space="0" w:color="auto"/>
            </w:tcBorders>
            <w:vAlign w:val="center"/>
          </w:tcPr>
          <w:p w14:paraId="06B096E7" w14:textId="77777777" w:rsidR="00FF2005" w:rsidRDefault="00FF2005" w:rsidP="00FF2005">
            <w:pPr>
              <w:pStyle w:val="TAL"/>
              <w:rPr>
                <w:ins w:id="765" w:author="Igor Pastushok" w:date="2023-12-20T10:06:00Z"/>
                <w:rFonts w:cs="Arial"/>
                <w:szCs w:val="18"/>
              </w:rPr>
            </w:pPr>
          </w:p>
        </w:tc>
      </w:tr>
    </w:tbl>
    <w:p w14:paraId="11B10D00" w14:textId="77777777" w:rsidR="0076380E" w:rsidRDefault="0076380E" w:rsidP="0076380E">
      <w:pPr>
        <w:rPr>
          <w:lang w:val="en-US" w:eastAsia="en-GB"/>
        </w:rPr>
      </w:pPr>
    </w:p>
    <w:p w14:paraId="504C7C49" w14:textId="5FB6310B" w:rsidR="0076380E" w:rsidRDefault="0076380E" w:rsidP="0076380E">
      <w:pPr>
        <w:pStyle w:val="EditorsNote"/>
        <w:rPr>
          <w:lang w:eastAsia="zh-CN"/>
        </w:rPr>
      </w:pPr>
      <w:r>
        <w:rPr>
          <w:lang w:eastAsia="zh-CN"/>
        </w:rPr>
        <w:t>Editor's Note:</w:t>
      </w:r>
      <w:r>
        <w:rPr>
          <w:lang w:eastAsia="zh-CN"/>
        </w:rPr>
        <w:tab/>
        <w:t>Detailed d</w:t>
      </w:r>
      <w:r w:rsidRPr="003F3959">
        <w:rPr>
          <w:lang w:eastAsia="zh-CN"/>
        </w:rPr>
        <w:t>efinition</w:t>
      </w:r>
      <w:del w:id="766" w:author="Igor Pastushok R1" w:date="2024-01-23T08:07:00Z">
        <w:r w:rsidDel="00E966D7">
          <w:rPr>
            <w:lang w:eastAsia="zh-CN"/>
          </w:rPr>
          <w:delText>s</w:delText>
        </w:r>
      </w:del>
      <w:r w:rsidRPr="003F3959">
        <w:rPr>
          <w:lang w:eastAsia="zh-CN"/>
        </w:rPr>
        <w:t xml:space="preserve"> </w:t>
      </w:r>
      <w:r>
        <w:rPr>
          <w:lang w:eastAsia="zh-CN"/>
        </w:rPr>
        <w:t>for</w:t>
      </w:r>
      <w:ins w:id="767" w:author="Igor Pastushok R1" w:date="2024-01-23T08:06:00Z">
        <w:r w:rsidR="002E0558">
          <w:rPr>
            <w:lang w:eastAsia="zh-CN"/>
          </w:rPr>
          <w:t xml:space="preserve"> the "</w:t>
        </w:r>
        <w:proofErr w:type="spellStart"/>
        <w:r w:rsidR="002E0558">
          <w:rPr>
            <w:lang w:eastAsia="zh-CN"/>
          </w:rPr>
          <w:t>repReqs</w:t>
        </w:r>
        <w:proofErr w:type="spellEnd"/>
        <w:r w:rsidR="002E0558">
          <w:rPr>
            <w:lang w:eastAsia="zh-CN"/>
          </w:rPr>
          <w:t>"</w:t>
        </w:r>
        <w:r w:rsidR="004B4CC6">
          <w:rPr>
            <w:lang w:eastAsia="zh-CN"/>
          </w:rPr>
          <w:t xml:space="preserve"> attribute is</w:t>
        </w:r>
      </w:ins>
      <w:del w:id="768" w:author="Igor Pastushok R1" w:date="2024-01-23T08:06:00Z">
        <w:r w:rsidDel="004B4CC6">
          <w:rPr>
            <w:lang w:eastAsia="zh-CN"/>
          </w:rPr>
          <w:delText xml:space="preserve"> data types are</w:delText>
        </w:r>
      </w:del>
      <w:r w:rsidRPr="00214E16">
        <w:rPr>
          <w:lang w:eastAsia="zh-CN"/>
        </w:rPr>
        <w:t xml:space="preserve"> FFS</w:t>
      </w:r>
      <w:r>
        <w:rPr>
          <w:lang w:eastAsia="zh-CN"/>
        </w:rPr>
        <w:t>.</w:t>
      </w:r>
    </w:p>
    <w:p w14:paraId="78E911F4" w14:textId="77777777" w:rsidR="00C34504" w:rsidRPr="0076380E" w:rsidRDefault="00C34504" w:rsidP="00C34504">
      <w:pPr>
        <w:rPr>
          <w:lang w:eastAsia="zh-CN"/>
        </w:rPr>
      </w:pPr>
    </w:p>
    <w:p w14:paraId="2062A3FF" w14:textId="77777777" w:rsidR="00C34504" w:rsidRPr="00E27A34" w:rsidRDefault="00C34504" w:rsidP="00C34504">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5D6207">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5D6207">
        <w:rPr>
          <w:rFonts w:ascii="Arial" w:hAnsi="Arial" w:cs="Arial"/>
          <w:noProof/>
          <w:color w:val="0000FF"/>
          <w:sz w:val="28"/>
          <w:szCs w:val="28"/>
          <w:lang w:val="en-US"/>
        </w:rPr>
        <w:t xml:space="preserve"> change * * * *</w:t>
      </w:r>
    </w:p>
    <w:p w14:paraId="589A5CBE" w14:textId="77777777" w:rsidR="004A73C4" w:rsidRDefault="004A73C4" w:rsidP="004A73C4">
      <w:pPr>
        <w:pStyle w:val="Heading6"/>
        <w:rPr>
          <w:lang w:eastAsia="zh-CN"/>
        </w:rPr>
      </w:pPr>
      <w:bookmarkStart w:id="769" w:name="_Toc151886262"/>
      <w:bookmarkStart w:id="770" w:name="_Toc152076327"/>
      <w:bookmarkStart w:id="771" w:name="_Toc152077311"/>
      <w:r>
        <w:rPr>
          <w:lang w:eastAsia="zh-CN"/>
        </w:rPr>
        <w:lastRenderedPageBreak/>
        <w:t>7.10.3.4.2.3</w:t>
      </w:r>
      <w:r>
        <w:rPr>
          <w:lang w:eastAsia="zh-CN"/>
        </w:rPr>
        <w:tab/>
        <w:t xml:space="preserve">Type: </w:t>
      </w:r>
      <w:r>
        <w:t>U</w:t>
      </w:r>
      <w:del w:id="772" w:author="Igor Pastushok" w:date="2024-01-08T12:05:00Z">
        <w:r w:rsidDel="008647B8">
          <w:delText>e</w:delText>
        </w:r>
      </w:del>
      <w:r>
        <w:t>2U</w:t>
      </w:r>
      <w:del w:id="773" w:author="Igor Pastushok" w:date="2024-01-08T12:05:00Z">
        <w:r w:rsidDel="008647B8">
          <w:delText>e</w:delText>
        </w:r>
      </w:del>
      <w:r>
        <w:t>PerfNotif</w:t>
      </w:r>
      <w:bookmarkEnd w:id="769"/>
      <w:bookmarkEnd w:id="770"/>
      <w:bookmarkEnd w:id="771"/>
    </w:p>
    <w:p w14:paraId="34E4DA23" w14:textId="77777777" w:rsidR="004A73C4" w:rsidRDefault="004A73C4" w:rsidP="004A73C4">
      <w:pPr>
        <w:pStyle w:val="TH"/>
      </w:pPr>
      <w:r>
        <w:rPr>
          <w:noProof/>
        </w:rPr>
        <w:t>Table </w:t>
      </w:r>
      <w:r>
        <w:t xml:space="preserve">7.10.3.4.2.3-1: </w:t>
      </w:r>
      <w:r>
        <w:rPr>
          <w:noProof/>
        </w:rPr>
        <w:t xml:space="preserve">Definition of type </w:t>
      </w:r>
      <w:r>
        <w:t>U2UPerfNotif</w:t>
      </w:r>
    </w:p>
    <w:tbl>
      <w:tblPr>
        <w:tblW w:w="952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3"/>
        <w:gridCol w:w="1499"/>
        <w:gridCol w:w="343"/>
        <w:gridCol w:w="1134"/>
        <w:gridCol w:w="3686"/>
        <w:gridCol w:w="1310"/>
      </w:tblGrid>
      <w:tr w:rsidR="004A73C4" w14:paraId="43AA526F" w14:textId="77777777" w:rsidTr="00A74E8B">
        <w:trPr>
          <w:jc w:val="center"/>
        </w:trPr>
        <w:tc>
          <w:tcPr>
            <w:tcW w:w="1553" w:type="dxa"/>
            <w:tcBorders>
              <w:top w:val="single" w:sz="6" w:space="0" w:color="auto"/>
              <w:left w:val="single" w:sz="6" w:space="0" w:color="auto"/>
              <w:bottom w:val="single" w:sz="6" w:space="0" w:color="auto"/>
              <w:right w:val="single" w:sz="6" w:space="0" w:color="auto"/>
            </w:tcBorders>
            <w:shd w:val="clear" w:color="auto" w:fill="C0C0C0"/>
            <w:hideMark/>
          </w:tcPr>
          <w:p w14:paraId="4A9146E2" w14:textId="77777777" w:rsidR="004A73C4" w:rsidRDefault="004A73C4" w:rsidP="00A74E8B">
            <w:pPr>
              <w:pStyle w:val="TAH"/>
            </w:pPr>
            <w:r>
              <w:t>Attribute name</w:t>
            </w:r>
          </w:p>
        </w:tc>
        <w:tc>
          <w:tcPr>
            <w:tcW w:w="1499" w:type="dxa"/>
            <w:tcBorders>
              <w:top w:val="single" w:sz="6" w:space="0" w:color="auto"/>
              <w:left w:val="single" w:sz="6" w:space="0" w:color="auto"/>
              <w:bottom w:val="single" w:sz="6" w:space="0" w:color="auto"/>
              <w:right w:val="single" w:sz="6" w:space="0" w:color="auto"/>
            </w:tcBorders>
            <w:shd w:val="clear" w:color="auto" w:fill="C0C0C0"/>
            <w:hideMark/>
          </w:tcPr>
          <w:p w14:paraId="42592198" w14:textId="77777777" w:rsidR="004A73C4" w:rsidRDefault="004A73C4" w:rsidP="00A74E8B">
            <w:pPr>
              <w:pStyle w:val="TAH"/>
            </w:pPr>
            <w:r>
              <w:t>Data type</w:t>
            </w:r>
          </w:p>
        </w:tc>
        <w:tc>
          <w:tcPr>
            <w:tcW w:w="343" w:type="dxa"/>
            <w:tcBorders>
              <w:top w:val="single" w:sz="6" w:space="0" w:color="auto"/>
              <w:left w:val="single" w:sz="6" w:space="0" w:color="auto"/>
              <w:bottom w:val="single" w:sz="6" w:space="0" w:color="auto"/>
              <w:right w:val="single" w:sz="6" w:space="0" w:color="auto"/>
            </w:tcBorders>
            <w:shd w:val="clear" w:color="auto" w:fill="C0C0C0"/>
            <w:hideMark/>
          </w:tcPr>
          <w:p w14:paraId="706AA7B9" w14:textId="77777777" w:rsidR="004A73C4" w:rsidRDefault="004A73C4" w:rsidP="00A74E8B">
            <w:pPr>
              <w:pStyle w:val="TAH"/>
            </w:pPr>
            <w:r>
              <w:t>P</w:t>
            </w:r>
          </w:p>
        </w:tc>
        <w:tc>
          <w:tcPr>
            <w:tcW w:w="1134" w:type="dxa"/>
            <w:tcBorders>
              <w:top w:val="single" w:sz="6" w:space="0" w:color="auto"/>
              <w:left w:val="single" w:sz="6" w:space="0" w:color="auto"/>
              <w:bottom w:val="single" w:sz="6" w:space="0" w:color="auto"/>
              <w:right w:val="single" w:sz="6" w:space="0" w:color="auto"/>
            </w:tcBorders>
            <w:shd w:val="clear" w:color="auto" w:fill="C0C0C0"/>
            <w:hideMark/>
          </w:tcPr>
          <w:p w14:paraId="46B14670" w14:textId="77777777" w:rsidR="004A73C4" w:rsidRDefault="004A73C4" w:rsidP="00A74E8B">
            <w:pPr>
              <w:pStyle w:val="TAH"/>
            </w:pPr>
            <w:r>
              <w:t>Cardinality</w:t>
            </w:r>
          </w:p>
        </w:tc>
        <w:tc>
          <w:tcPr>
            <w:tcW w:w="3686" w:type="dxa"/>
            <w:tcBorders>
              <w:top w:val="single" w:sz="6" w:space="0" w:color="auto"/>
              <w:left w:val="single" w:sz="6" w:space="0" w:color="auto"/>
              <w:bottom w:val="single" w:sz="6" w:space="0" w:color="auto"/>
              <w:right w:val="single" w:sz="6" w:space="0" w:color="auto"/>
            </w:tcBorders>
            <w:shd w:val="clear" w:color="auto" w:fill="C0C0C0"/>
            <w:hideMark/>
          </w:tcPr>
          <w:p w14:paraId="19E815A0" w14:textId="77777777" w:rsidR="004A73C4" w:rsidRDefault="004A73C4" w:rsidP="00A74E8B">
            <w:pPr>
              <w:pStyle w:val="TAH"/>
              <w:rPr>
                <w:rFonts w:cs="Arial"/>
                <w:szCs w:val="18"/>
              </w:rPr>
            </w:pPr>
            <w:r>
              <w:rPr>
                <w:rFonts w:cs="Arial"/>
                <w:szCs w:val="18"/>
              </w:rPr>
              <w:t>Description</w:t>
            </w:r>
          </w:p>
        </w:tc>
        <w:tc>
          <w:tcPr>
            <w:tcW w:w="1310" w:type="dxa"/>
            <w:tcBorders>
              <w:top w:val="single" w:sz="6" w:space="0" w:color="auto"/>
              <w:left w:val="single" w:sz="6" w:space="0" w:color="auto"/>
              <w:bottom w:val="single" w:sz="6" w:space="0" w:color="auto"/>
              <w:right w:val="single" w:sz="6" w:space="0" w:color="auto"/>
            </w:tcBorders>
            <w:shd w:val="clear" w:color="auto" w:fill="C0C0C0"/>
            <w:hideMark/>
          </w:tcPr>
          <w:p w14:paraId="779253EB" w14:textId="77777777" w:rsidR="004A73C4" w:rsidRDefault="004A73C4" w:rsidP="00A74E8B">
            <w:pPr>
              <w:pStyle w:val="TAH"/>
              <w:rPr>
                <w:rFonts w:cs="Arial"/>
                <w:szCs w:val="18"/>
              </w:rPr>
            </w:pPr>
            <w:r>
              <w:rPr>
                <w:rFonts w:cs="Arial"/>
                <w:szCs w:val="18"/>
              </w:rPr>
              <w:t>Applicability</w:t>
            </w:r>
          </w:p>
        </w:tc>
      </w:tr>
      <w:tr w:rsidR="004A73C4" w14:paraId="6BC9B6CB" w14:textId="77777777" w:rsidTr="00A74E8B">
        <w:trPr>
          <w:jc w:val="center"/>
        </w:trPr>
        <w:tc>
          <w:tcPr>
            <w:tcW w:w="1553" w:type="dxa"/>
            <w:tcBorders>
              <w:top w:val="single" w:sz="6" w:space="0" w:color="auto"/>
              <w:left w:val="single" w:sz="6" w:space="0" w:color="auto"/>
              <w:bottom w:val="single" w:sz="6" w:space="0" w:color="auto"/>
              <w:right w:val="single" w:sz="6" w:space="0" w:color="auto"/>
            </w:tcBorders>
            <w:vAlign w:val="center"/>
            <w:hideMark/>
          </w:tcPr>
          <w:p w14:paraId="50FBE8B2" w14:textId="77777777" w:rsidR="004A73C4" w:rsidRDefault="004A73C4" w:rsidP="00A74E8B">
            <w:pPr>
              <w:pStyle w:val="TAL"/>
            </w:pPr>
            <w:proofErr w:type="spellStart"/>
            <w:r>
              <w:t>analyticsOutput</w:t>
            </w:r>
            <w:proofErr w:type="spellEnd"/>
          </w:p>
        </w:tc>
        <w:tc>
          <w:tcPr>
            <w:tcW w:w="1499" w:type="dxa"/>
            <w:tcBorders>
              <w:top w:val="single" w:sz="6" w:space="0" w:color="auto"/>
              <w:left w:val="single" w:sz="6" w:space="0" w:color="auto"/>
              <w:bottom w:val="single" w:sz="6" w:space="0" w:color="auto"/>
              <w:right w:val="single" w:sz="6" w:space="0" w:color="auto"/>
            </w:tcBorders>
            <w:vAlign w:val="center"/>
            <w:hideMark/>
          </w:tcPr>
          <w:p w14:paraId="6B1ACDC0" w14:textId="2D0A526E" w:rsidR="004A73C4" w:rsidRDefault="004A73C4" w:rsidP="00A74E8B">
            <w:pPr>
              <w:pStyle w:val="TAL"/>
            </w:pPr>
            <w:r>
              <w:t>array(</w:t>
            </w:r>
            <w:ins w:id="774" w:author="Igor Pastushok" w:date="2023-12-19T14:55:00Z">
              <w:r>
                <w:t>U2UAnalytics</w:t>
              </w:r>
              <w:r w:rsidRPr="007C1AFD">
                <w:t>Data</w:t>
              </w:r>
            </w:ins>
            <w:del w:id="775" w:author="Igor Pastushok" w:date="2024-01-08T12:07:00Z">
              <w:r w:rsidDel="00DC4BFC">
                <w:delText>string</w:delText>
              </w:r>
            </w:del>
            <w:r>
              <w:t>)</w:t>
            </w:r>
          </w:p>
        </w:tc>
        <w:tc>
          <w:tcPr>
            <w:tcW w:w="343" w:type="dxa"/>
            <w:tcBorders>
              <w:top w:val="single" w:sz="6" w:space="0" w:color="auto"/>
              <w:left w:val="single" w:sz="6" w:space="0" w:color="auto"/>
              <w:bottom w:val="single" w:sz="6" w:space="0" w:color="auto"/>
              <w:right w:val="single" w:sz="6" w:space="0" w:color="auto"/>
            </w:tcBorders>
            <w:vAlign w:val="center"/>
            <w:hideMark/>
          </w:tcPr>
          <w:p w14:paraId="7E543DD3" w14:textId="77777777" w:rsidR="004A73C4" w:rsidRDefault="004A73C4" w:rsidP="00A74E8B">
            <w:pPr>
              <w:pStyle w:val="TAC"/>
            </w:pPr>
            <w:r>
              <w:t>M</w:t>
            </w:r>
          </w:p>
        </w:tc>
        <w:tc>
          <w:tcPr>
            <w:tcW w:w="1134" w:type="dxa"/>
            <w:tcBorders>
              <w:top w:val="single" w:sz="6" w:space="0" w:color="auto"/>
              <w:left w:val="single" w:sz="6" w:space="0" w:color="auto"/>
              <w:bottom w:val="single" w:sz="6" w:space="0" w:color="auto"/>
              <w:right w:val="single" w:sz="6" w:space="0" w:color="auto"/>
            </w:tcBorders>
            <w:vAlign w:val="center"/>
            <w:hideMark/>
          </w:tcPr>
          <w:p w14:paraId="00D4CA42" w14:textId="77777777" w:rsidR="004A73C4" w:rsidRDefault="004A73C4" w:rsidP="00A74E8B">
            <w:pPr>
              <w:pStyle w:val="TAL"/>
              <w:jc w:val="center"/>
            </w:pPr>
            <w:proofErr w:type="gramStart"/>
            <w:r>
              <w:t>1..N</w:t>
            </w:r>
            <w:proofErr w:type="gramEnd"/>
          </w:p>
        </w:tc>
        <w:tc>
          <w:tcPr>
            <w:tcW w:w="3686" w:type="dxa"/>
            <w:tcBorders>
              <w:top w:val="single" w:sz="6" w:space="0" w:color="auto"/>
              <w:left w:val="single" w:sz="6" w:space="0" w:color="auto"/>
              <w:bottom w:val="single" w:sz="6" w:space="0" w:color="auto"/>
              <w:right w:val="single" w:sz="6" w:space="0" w:color="auto"/>
            </w:tcBorders>
            <w:vAlign w:val="center"/>
            <w:hideMark/>
          </w:tcPr>
          <w:p w14:paraId="7E5FEA2A" w14:textId="77777777" w:rsidR="004A73C4" w:rsidRDefault="004A73C4" w:rsidP="00A74E8B">
            <w:pPr>
              <w:pStyle w:val="TAL"/>
              <w:rPr>
                <w:rFonts w:cs="Arial"/>
                <w:szCs w:val="18"/>
              </w:rPr>
            </w:pPr>
            <w:r>
              <w:t>UE-to-UE session performance analytics for prediction or statistics depending on the type.</w:t>
            </w:r>
          </w:p>
        </w:tc>
        <w:tc>
          <w:tcPr>
            <w:tcW w:w="1310" w:type="dxa"/>
            <w:tcBorders>
              <w:top w:val="single" w:sz="6" w:space="0" w:color="auto"/>
              <w:left w:val="single" w:sz="6" w:space="0" w:color="auto"/>
              <w:bottom w:val="single" w:sz="6" w:space="0" w:color="auto"/>
              <w:right w:val="single" w:sz="6" w:space="0" w:color="auto"/>
            </w:tcBorders>
            <w:vAlign w:val="center"/>
          </w:tcPr>
          <w:p w14:paraId="40A74332" w14:textId="77777777" w:rsidR="004A73C4" w:rsidRDefault="004A73C4" w:rsidP="00A74E8B">
            <w:pPr>
              <w:pStyle w:val="TAL"/>
              <w:rPr>
                <w:rFonts w:cs="Arial"/>
                <w:szCs w:val="18"/>
              </w:rPr>
            </w:pPr>
          </w:p>
        </w:tc>
      </w:tr>
      <w:tr w:rsidR="004A73C4" w14:paraId="27279D4E" w14:textId="77777777" w:rsidTr="00A74E8B">
        <w:trPr>
          <w:jc w:val="center"/>
        </w:trPr>
        <w:tc>
          <w:tcPr>
            <w:tcW w:w="1553" w:type="dxa"/>
            <w:tcBorders>
              <w:top w:val="single" w:sz="6" w:space="0" w:color="auto"/>
              <w:left w:val="single" w:sz="6" w:space="0" w:color="auto"/>
              <w:bottom w:val="single" w:sz="6" w:space="0" w:color="auto"/>
              <w:right w:val="single" w:sz="6" w:space="0" w:color="auto"/>
            </w:tcBorders>
            <w:vAlign w:val="center"/>
          </w:tcPr>
          <w:p w14:paraId="34767D96" w14:textId="77777777" w:rsidR="004A73C4" w:rsidRDefault="004A73C4" w:rsidP="00A74E8B">
            <w:pPr>
              <w:pStyle w:val="TAL"/>
            </w:pPr>
            <w:proofErr w:type="spellStart"/>
            <w:r>
              <w:t>analyticsType</w:t>
            </w:r>
            <w:proofErr w:type="spellEnd"/>
          </w:p>
        </w:tc>
        <w:tc>
          <w:tcPr>
            <w:tcW w:w="1499" w:type="dxa"/>
            <w:tcBorders>
              <w:top w:val="single" w:sz="6" w:space="0" w:color="auto"/>
              <w:left w:val="single" w:sz="6" w:space="0" w:color="auto"/>
              <w:bottom w:val="single" w:sz="6" w:space="0" w:color="auto"/>
              <w:right w:val="single" w:sz="6" w:space="0" w:color="auto"/>
            </w:tcBorders>
            <w:vAlign w:val="center"/>
          </w:tcPr>
          <w:p w14:paraId="40BCB670" w14:textId="77777777" w:rsidR="004A73C4" w:rsidRDefault="004A73C4" w:rsidP="00A74E8B">
            <w:pPr>
              <w:pStyle w:val="TAL"/>
            </w:pPr>
            <w:proofErr w:type="spellStart"/>
            <w:r>
              <w:rPr>
                <w:lang w:eastAsia="zh-CN"/>
              </w:rPr>
              <w:t>AnalyticsType</w:t>
            </w:r>
            <w:proofErr w:type="spellEnd"/>
          </w:p>
        </w:tc>
        <w:tc>
          <w:tcPr>
            <w:tcW w:w="343" w:type="dxa"/>
            <w:tcBorders>
              <w:top w:val="single" w:sz="6" w:space="0" w:color="auto"/>
              <w:left w:val="single" w:sz="6" w:space="0" w:color="auto"/>
              <w:bottom w:val="single" w:sz="6" w:space="0" w:color="auto"/>
              <w:right w:val="single" w:sz="6" w:space="0" w:color="auto"/>
            </w:tcBorders>
            <w:vAlign w:val="center"/>
          </w:tcPr>
          <w:p w14:paraId="22AFC373" w14:textId="75F1C873" w:rsidR="004A73C4" w:rsidRDefault="004A73C4" w:rsidP="00A74E8B">
            <w:pPr>
              <w:pStyle w:val="TAC"/>
            </w:pPr>
            <w:r>
              <w:t>O</w:t>
            </w:r>
          </w:p>
        </w:tc>
        <w:tc>
          <w:tcPr>
            <w:tcW w:w="1134" w:type="dxa"/>
            <w:tcBorders>
              <w:top w:val="single" w:sz="6" w:space="0" w:color="auto"/>
              <w:left w:val="single" w:sz="6" w:space="0" w:color="auto"/>
              <w:bottom w:val="single" w:sz="6" w:space="0" w:color="auto"/>
              <w:right w:val="single" w:sz="6" w:space="0" w:color="auto"/>
            </w:tcBorders>
            <w:vAlign w:val="center"/>
          </w:tcPr>
          <w:p w14:paraId="4BE9E7AC" w14:textId="54443AF3" w:rsidR="004A73C4" w:rsidRDefault="004A73C4" w:rsidP="00A74E8B">
            <w:pPr>
              <w:pStyle w:val="TAL"/>
              <w:jc w:val="center"/>
            </w:pPr>
            <w:r>
              <w:rPr>
                <w:lang w:val="sv-SE"/>
              </w:rPr>
              <w:t>0..1</w:t>
            </w:r>
          </w:p>
        </w:tc>
        <w:tc>
          <w:tcPr>
            <w:tcW w:w="3686" w:type="dxa"/>
            <w:tcBorders>
              <w:top w:val="single" w:sz="6" w:space="0" w:color="auto"/>
              <w:left w:val="single" w:sz="6" w:space="0" w:color="auto"/>
              <w:bottom w:val="single" w:sz="6" w:space="0" w:color="auto"/>
              <w:right w:val="single" w:sz="6" w:space="0" w:color="auto"/>
            </w:tcBorders>
            <w:vAlign w:val="center"/>
          </w:tcPr>
          <w:p w14:paraId="6769839B" w14:textId="77777777" w:rsidR="004A73C4" w:rsidRDefault="004A73C4" w:rsidP="00A74E8B">
            <w:pPr>
              <w:pStyle w:val="TAL"/>
              <w:rPr>
                <w:rFonts w:cs="Arial"/>
                <w:szCs w:val="18"/>
              </w:rPr>
            </w:pPr>
            <w:r>
              <w:rPr>
                <w:lang w:val="sv-SE"/>
              </w:rPr>
              <w:t xml:space="preserve">Identity the type of the </w:t>
            </w:r>
            <w:r>
              <w:t>UE-to-UE session performance</w:t>
            </w:r>
            <w:r w:rsidRPr="00602130">
              <w:rPr>
                <w:lang w:val="sv-SE"/>
              </w:rPr>
              <w:t xml:space="preserve"> </w:t>
            </w:r>
            <w:r>
              <w:rPr>
                <w:lang w:val="sv-SE"/>
              </w:rPr>
              <w:t>analytics</w:t>
            </w:r>
          </w:p>
        </w:tc>
        <w:tc>
          <w:tcPr>
            <w:tcW w:w="1310" w:type="dxa"/>
            <w:tcBorders>
              <w:top w:val="single" w:sz="6" w:space="0" w:color="auto"/>
              <w:left w:val="single" w:sz="6" w:space="0" w:color="auto"/>
              <w:bottom w:val="single" w:sz="6" w:space="0" w:color="auto"/>
              <w:right w:val="single" w:sz="6" w:space="0" w:color="auto"/>
            </w:tcBorders>
            <w:vAlign w:val="center"/>
          </w:tcPr>
          <w:p w14:paraId="55EAAE25" w14:textId="77777777" w:rsidR="004A73C4" w:rsidRDefault="004A73C4" w:rsidP="00A74E8B">
            <w:pPr>
              <w:pStyle w:val="TAL"/>
              <w:rPr>
                <w:rFonts w:cs="Arial"/>
                <w:szCs w:val="18"/>
              </w:rPr>
            </w:pPr>
          </w:p>
        </w:tc>
      </w:tr>
      <w:tr w:rsidR="004A73C4" w14:paraId="5FC25F3C" w14:textId="77777777" w:rsidTr="00A74E8B">
        <w:trPr>
          <w:jc w:val="center"/>
        </w:trPr>
        <w:tc>
          <w:tcPr>
            <w:tcW w:w="1553" w:type="dxa"/>
            <w:tcBorders>
              <w:top w:val="single" w:sz="6" w:space="0" w:color="auto"/>
              <w:left w:val="single" w:sz="6" w:space="0" w:color="auto"/>
              <w:bottom w:val="single" w:sz="6" w:space="0" w:color="auto"/>
              <w:right w:val="single" w:sz="6" w:space="0" w:color="auto"/>
            </w:tcBorders>
            <w:vAlign w:val="center"/>
          </w:tcPr>
          <w:p w14:paraId="35CA8756" w14:textId="77777777" w:rsidR="004A73C4" w:rsidRDefault="004A73C4" w:rsidP="00A74E8B">
            <w:pPr>
              <w:pStyle w:val="TAL"/>
            </w:pPr>
            <w:proofErr w:type="spellStart"/>
            <w:r>
              <w:t>conf</w:t>
            </w:r>
            <w:del w:id="776" w:author="Igor Pastushok" w:date="2023-12-20T10:35:00Z">
              <w:r w:rsidDel="00D942A6">
                <w:delText>id</w:delText>
              </w:r>
              <w:r w:rsidDel="00353D28">
                <w:delText>ence</w:delText>
              </w:r>
            </w:del>
            <w:r>
              <w:t>Level</w:t>
            </w:r>
            <w:proofErr w:type="spellEnd"/>
          </w:p>
        </w:tc>
        <w:tc>
          <w:tcPr>
            <w:tcW w:w="1499" w:type="dxa"/>
            <w:tcBorders>
              <w:top w:val="single" w:sz="6" w:space="0" w:color="auto"/>
              <w:left w:val="single" w:sz="6" w:space="0" w:color="auto"/>
              <w:bottom w:val="single" w:sz="6" w:space="0" w:color="auto"/>
              <w:right w:val="single" w:sz="6" w:space="0" w:color="auto"/>
            </w:tcBorders>
            <w:vAlign w:val="center"/>
          </w:tcPr>
          <w:p w14:paraId="35B6CB74" w14:textId="4BE74239" w:rsidR="004A73C4" w:rsidRDefault="00E375D5" w:rsidP="00A74E8B">
            <w:pPr>
              <w:pStyle w:val="TAL"/>
            </w:pPr>
            <w:proofErr w:type="spellStart"/>
            <w:ins w:id="777" w:author="Igor Pastushok" w:date="2023-12-20T11:19:00Z">
              <w:r>
                <w:rPr>
                  <w:lang w:eastAsia="zh-CN"/>
                </w:rPr>
                <w:t>Uinteger</w:t>
              </w:r>
            </w:ins>
            <w:proofErr w:type="spellEnd"/>
            <w:del w:id="778" w:author="Igor Pastushok" w:date="2023-12-20T11:19:00Z">
              <w:r w:rsidR="004A73C4" w:rsidDel="00E375D5">
                <w:delText>ConfidenceLevel</w:delText>
              </w:r>
            </w:del>
          </w:p>
        </w:tc>
        <w:tc>
          <w:tcPr>
            <w:tcW w:w="343" w:type="dxa"/>
            <w:tcBorders>
              <w:top w:val="single" w:sz="6" w:space="0" w:color="auto"/>
              <w:left w:val="single" w:sz="6" w:space="0" w:color="auto"/>
              <w:bottom w:val="single" w:sz="6" w:space="0" w:color="auto"/>
              <w:right w:val="single" w:sz="6" w:space="0" w:color="auto"/>
            </w:tcBorders>
            <w:vAlign w:val="center"/>
          </w:tcPr>
          <w:p w14:paraId="40A7F97B" w14:textId="213CD5D4" w:rsidR="004A73C4" w:rsidRDefault="004A73C4" w:rsidP="00A74E8B">
            <w:pPr>
              <w:pStyle w:val="TAC"/>
            </w:pPr>
            <w:del w:id="779" w:author="Igor Pastushok" w:date="2023-12-20T11:19:00Z">
              <w:r w:rsidDel="00E375D5">
                <w:delText>O</w:delText>
              </w:r>
            </w:del>
            <w:ins w:id="780" w:author="Igor Pastushok" w:date="2023-12-20T11:19:00Z">
              <w:r w:rsidR="00E375D5">
                <w:t>C</w:t>
              </w:r>
            </w:ins>
          </w:p>
        </w:tc>
        <w:tc>
          <w:tcPr>
            <w:tcW w:w="1134" w:type="dxa"/>
            <w:tcBorders>
              <w:top w:val="single" w:sz="6" w:space="0" w:color="auto"/>
              <w:left w:val="single" w:sz="6" w:space="0" w:color="auto"/>
              <w:bottom w:val="single" w:sz="6" w:space="0" w:color="auto"/>
              <w:right w:val="single" w:sz="6" w:space="0" w:color="auto"/>
            </w:tcBorders>
            <w:vAlign w:val="center"/>
          </w:tcPr>
          <w:p w14:paraId="071AC372" w14:textId="77777777" w:rsidR="004A73C4" w:rsidRDefault="004A73C4" w:rsidP="00A74E8B">
            <w:pPr>
              <w:pStyle w:val="TAL"/>
              <w:jc w:val="center"/>
            </w:pPr>
            <w:r>
              <w:t>0..1</w:t>
            </w:r>
          </w:p>
        </w:tc>
        <w:tc>
          <w:tcPr>
            <w:tcW w:w="3686" w:type="dxa"/>
            <w:tcBorders>
              <w:top w:val="single" w:sz="6" w:space="0" w:color="auto"/>
              <w:left w:val="single" w:sz="6" w:space="0" w:color="auto"/>
              <w:bottom w:val="single" w:sz="6" w:space="0" w:color="auto"/>
              <w:right w:val="single" w:sz="6" w:space="0" w:color="auto"/>
            </w:tcBorders>
            <w:vAlign w:val="center"/>
          </w:tcPr>
          <w:p w14:paraId="2E7884E6" w14:textId="1DD72B70" w:rsidR="003A26F9" w:rsidRDefault="003A26F9" w:rsidP="003A26F9">
            <w:pPr>
              <w:pStyle w:val="TAL"/>
              <w:rPr>
                <w:ins w:id="781" w:author="Igor Pastushok" w:date="2023-12-20T11:19:00Z"/>
              </w:rPr>
            </w:pPr>
            <w:ins w:id="782" w:author="Igor Pastushok" w:date="2023-12-20T11:19:00Z">
              <w:r>
                <w:t>Indicates the confidence of the prediction.</w:t>
              </w:r>
            </w:ins>
          </w:p>
          <w:p w14:paraId="6CC61B1E" w14:textId="77777777" w:rsidR="00FA3559" w:rsidRDefault="00FA3559" w:rsidP="003A26F9">
            <w:pPr>
              <w:pStyle w:val="TAL"/>
              <w:rPr>
                <w:ins w:id="783" w:author="Igor Pastushok" w:date="2024-01-08T11:59:00Z"/>
              </w:rPr>
            </w:pPr>
            <w:ins w:id="784" w:author="Igor Pastushok" w:date="2024-01-08T11:59:00Z">
              <w:r>
                <w:t>This attribute shall be provided if the "</w:t>
              </w:r>
              <w:proofErr w:type="spellStart"/>
              <w:r>
                <w:t>analyticsType</w:t>
              </w:r>
              <w:proofErr w:type="spellEnd"/>
              <w:r>
                <w:t>" is set to "ANALYTICS_PREDICTIVE".</w:t>
              </w:r>
            </w:ins>
          </w:p>
          <w:p w14:paraId="28C8A523" w14:textId="0D78C263" w:rsidR="004A73C4" w:rsidRDefault="003A26F9" w:rsidP="003A26F9">
            <w:pPr>
              <w:pStyle w:val="TAL"/>
              <w:rPr>
                <w:rFonts w:cs="Arial"/>
                <w:szCs w:val="18"/>
              </w:rPr>
            </w:pPr>
            <w:ins w:id="785" w:author="Igor Pastushok" w:date="2023-12-20T11:19:00Z">
              <w:r>
                <w:rPr>
                  <w:rFonts w:cs="Arial"/>
                  <w:szCs w:val="18"/>
                  <w:lang w:eastAsia="zh-CN"/>
                </w:rPr>
                <w:t>Minimum = 0. Maximum = 100.</w:t>
              </w:r>
            </w:ins>
            <w:del w:id="786" w:author="Igor Pastushok" w:date="2023-12-20T11:19:00Z">
              <w:r w:rsidR="004A73C4" w:rsidDel="003A26F9">
                <w:delText>Provides accuracy level if the UE-to-UE performance analytics is prediction.</w:delText>
              </w:r>
            </w:del>
          </w:p>
        </w:tc>
        <w:tc>
          <w:tcPr>
            <w:tcW w:w="1310" w:type="dxa"/>
            <w:tcBorders>
              <w:top w:val="single" w:sz="6" w:space="0" w:color="auto"/>
              <w:left w:val="single" w:sz="6" w:space="0" w:color="auto"/>
              <w:bottom w:val="single" w:sz="6" w:space="0" w:color="auto"/>
              <w:right w:val="single" w:sz="6" w:space="0" w:color="auto"/>
            </w:tcBorders>
            <w:vAlign w:val="center"/>
          </w:tcPr>
          <w:p w14:paraId="3473F673" w14:textId="77777777" w:rsidR="004A73C4" w:rsidRDefault="004A73C4" w:rsidP="00A74E8B">
            <w:pPr>
              <w:pStyle w:val="TAL"/>
              <w:rPr>
                <w:rFonts w:cs="Arial"/>
                <w:szCs w:val="18"/>
              </w:rPr>
            </w:pPr>
          </w:p>
        </w:tc>
      </w:tr>
    </w:tbl>
    <w:p w14:paraId="3ECC693F" w14:textId="77777777" w:rsidR="004A73C4" w:rsidRDefault="004A73C4" w:rsidP="004A73C4">
      <w:pPr>
        <w:rPr>
          <w:lang w:val="en-US" w:eastAsia="en-GB"/>
        </w:rPr>
      </w:pPr>
    </w:p>
    <w:p w14:paraId="42EE77AB" w14:textId="3F30409F" w:rsidR="004A73C4" w:rsidRPr="0049395E" w:rsidDel="004B621F" w:rsidRDefault="004A73C4" w:rsidP="0049395E">
      <w:pPr>
        <w:pStyle w:val="EditorsNote"/>
        <w:rPr>
          <w:del w:id="787" w:author="Igor Pastushok R1" w:date="2024-01-23T16:44:00Z"/>
          <w:rStyle w:val="Emphasis"/>
          <w:i w:val="0"/>
          <w:iCs w:val="0"/>
          <w:rPrChange w:id="788" w:author="Igor Pastushok R1" w:date="2024-01-23T16:51:00Z">
            <w:rPr>
              <w:del w:id="789" w:author="Igor Pastushok R1" w:date="2024-01-23T16:44:00Z"/>
              <w:lang w:eastAsia="zh-CN"/>
            </w:rPr>
          </w:rPrChange>
        </w:rPr>
      </w:pPr>
      <w:r w:rsidRPr="0049395E">
        <w:rPr>
          <w:rStyle w:val="Emphasis"/>
          <w:i w:val="0"/>
          <w:iCs w:val="0"/>
          <w:rPrChange w:id="790" w:author="Igor Pastushok R1" w:date="2024-01-23T16:51:00Z">
            <w:rPr>
              <w:lang w:eastAsia="zh-CN"/>
            </w:rPr>
          </w:rPrChange>
        </w:rPr>
        <w:t>Editor's Note:</w:t>
      </w:r>
      <w:r w:rsidRPr="0049395E">
        <w:rPr>
          <w:rStyle w:val="Emphasis"/>
          <w:i w:val="0"/>
          <w:iCs w:val="0"/>
          <w:rPrChange w:id="791" w:author="Igor Pastushok R1" w:date="2024-01-23T16:51:00Z">
            <w:rPr>
              <w:lang w:eastAsia="zh-CN"/>
            </w:rPr>
          </w:rPrChange>
        </w:rPr>
        <w:tab/>
      </w:r>
      <w:del w:id="792" w:author="Igor Pastushok R1" w:date="2024-01-23T16:49:00Z">
        <w:r w:rsidRPr="0049395E" w:rsidDel="001351DA">
          <w:rPr>
            <w:rStyle w:val="Emphasis"/>
            <w:i w:val="0"/>
            <w:iCs w:val="0"/>
            <w:rPrChange w:id="793" w:author="Igor Pastushok R1" w:date="2024-01-23T16:51:00Z">
              <w:rPr>
                <w:lang w:eastAsia="zh-CN"/>
              </w:rPr>
            </w:rPrChange>
          </w:rPr>
          <w:delText>Detailed definitions for data types are FFS.</w:delText>
        </w:r>
      </w:del>
      <w:ins w:id="794" w:author="Igor Pastushok R1" w:date="2024-01-23T16:48:00Z">
        <w:r w:rsidR="00272AD6" w:rsidRPr="0049395E">
          <w:rPr>
            <w:rStyle w:val="Emphasis"/>
            <w:i w:val="0"/>
            <w:iCs w:val="0"/>
            <w:rPrChange w:id="795" w:author="Igor Pastushok R1" w:date="2024-01-23T16:51:00Z">
              <w:rPr>
                <w:lang w:eastAsia="zh-CN"/>
              </w:rPr>
            </w:rPrChange>
          </w:rPr>
          <w:t>The exact contents/requirements of the "</w:t>
        </w:r>
        <w:proofErr w:type="spellStart"/>
        <w:r w:rsidR="00272AD6" w:rsidRPr="0049395E">
          <w:rPr>
            <w:rStyle w:val="Emphasis"/>
            <w:i w:val="0"/>
            <w:iCs w:val="0"/>
            <w:rPrChange w:id="796" w:author="Igor Pastushok R1" w:date="2024-01-23T16:51:00Z">
              <w:rPr>
                <w:lang w:eastAsia="zh-CN"/>
              </w:rPr>
            </w:rPrChange>
          </w:rPr>
          <w:t>analyticsType</w:t>
        </w:r>
        <w:proofErr w:type="spellEnd"/>
        <w:r w:rsidR="00272AD6" w:rsidRPr="0049395E">
          <w:rPr>
            <w:rStyle w:val="Emphasis"/>
            <w:i w:val="0"/>
            <w:iCs w:val="0"/>
            <w:rPrChange w:id="797" w:author="Igor Pastushok R1" w:date="2024-01-23T16:51:00Z">
              <w:rPr>
                <w:lang w:eastAsia="zh-CN"/>
              </w:rPr>
            </w:rPrChange>
          </w:rPr>
          <w:t>" are FFS.</w:t>
        </w:r>
      </w:ins>
    </w:p>
    <w:p w14:paraId="6034BC42" w14:textId="77777777" w:rsidR="00E71CF9" w:rsidRPr="0076380E" w:rsidRDefault="00E71CF9" w:rsidP="00E71CF9">
      <w:pPr>
        <w:rPr>
          <w:lang w:eastAsia="zh-CN"/>
        </w:rPr>
      </w:pPr>
    </w:p>
    <w:p w14:paraId="4A29AD25" w14:textId="77777777" w:rsidR="00C34504" w:rsidRPr="00E27A34" w:rsidRDefault="00C34504" w:rsidP="00C34504">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5D6207">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5D6207">
        <w:rPr>
          <w:rFonts w:ascii="Arial" w:hAnsi="Arial" w:cs="Arial"/>
          <w:noProof/>
          <w:color w:val="0000FF"/>
          <w:sz w:val="28"/>
          <w:szCs w:val="28"/>
          <w:lang w:val="en-US"/>
        </w:rPr>
        <w:t xml:space="preserve"> change * * * *</w:t>
      </w:r>
    </w:p>
    <w:p w14:paraId="04FC99DC" w14:textId="77777777" w:rsidR="003809A1" w:rsidRDefault="003809A1" w:rsidP="003809A1">
      <w:pPr>
        <w:pStyle w:val="Heading6"/>
        <w:rPr>
          <w:ins w:id="798" w:author="Igor Pastushok" w:date="2023-12-19T12:52:00Z"/>
          <w:lang w:eastAsia="zh-CN"/>
        </w:rPr>
      </w:pPr>
      <w:ins w:id="799" w:author="Igor Pastushok" w:date="2023-12-19T12:52:00Z">
        <w:r>
          <w:rPr>
            <w:lang w:eastAsia="zh-CN"/>
          </w:rPr>
          <w:t>7.10.3.4.2.4</w:t>
        </w:r>
        <w:r>
          <w:rPr>
            <w:lang w:eastAsia="zh-CN"/>
          </w:rPr>
          <w:tab/>
          <w:t xml:space="preserve">Type: </w:t>
        </w:r>
        <w:r>
          <w:t>U2UReportingReq</w:t>
        </w:r>
      </w:ins>
      <w:ins w:id="800" w:author="Igor Pastushok" w:date="2023-12-19T12:53:00Z">
        <w:r>
          <w:t>uirements</w:t>
        </w:r>
      </w:ins>
    </w:p>
    <w:p w14:paraId="69A73468" w14:textId="77777777" w:rsidR="003809A1" w:rsidRDefault="003809A1" w:rsidP="003809A1">
      <w:pPr>
        <w:pStyle w:val="TH"/>
        <w:rPr>
          <w:ins w:id="801" w:author="Igor Pastushok" w:date="2023-12-19T12:52:00Z"/>
        </w:rPr>
      </w:pPr>
      <w:ins w:id="802" w:author="Igor Pastushok" w:date="2023-12-19T12:52:00Z">
        <w:r>
          <w:rPr>
            <w:noProof/>
          </w:rPr>
          <w:t>Table </w:t>
        </w:r>
        <w:r>
          <w:t>7.10.3.4.2.</w:t>
        </w:r>
      </w:ins>
      <w:ins w:id="803" w:author="Igor Pastushok" w:date="2023-12-19T13:32:00Z">
        <w:r>
          <w:t>4</w:t>
        </w:r>
      </w:ins>
      <w:ins w:id="804" w:author="Igor Pastushok" w:date="2023-12-19T12:52:00Z">
        <w:r>
          <w:t xml:space="preserve">-1: </w:t>
        </w:r>
        <w:r>
          <w:rPr>
            <w:noProof/>
          </w:rPr>
          <w:t xml:space="preserve">Definition of type </w:t>
        </w:r>
      </w:ins>
      <w:ins w:id="805" w:author="Igor Pastushok" w:date="2023-12-19T12:53:00Z">
        <w:r>
          <w:t>U2UReportingRequirements</w:t>
        </w:r>
      </w:ins>
    </w:p>
    <w:tbl>
      <w:tblPr>
        <w:tblW w:w="952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3"/>
        <w:gridCol w:w="1499"/>
        <w:gridCol w:w="343"/>
        <w:gridCol w:w="1134"/>
        <w:gridCol w:w="3686"/>
        <w:gridCol w:w="1310"/>
        <w:tblGridChange w:id="806">
          <w:tblGrid>
            <w:gridCol w:w="1553"/>
            <w:gridCol w:w="1499"/>
            <w:gridCol w:w="343"/>
            <w:gridCol w:w="1134"/>
            <w:gridCol w:w="3686"/>
            <w:gridCol w:w="1310"/>
          </w:tblGrid>
        </w:tblGridChange>
      </w:tblGrid>
      <w:tr w:rsidR="003809A1" w14:paraId="40BBDC27" w14:textId="77777777" w:rsidTr="00A74E8B">
        <w:trPr>
          <w:jc w:val="center"/>
          <w:ins w:id="807" w:author="Igor Pastushok" w:date="2023-12-19T12:52:00Z"/>
        </w:trPr>
        <w:tc>
          <w:tcPr>
            <w:tcW w:w="1553" w:type="dxa"/>
            <w:tcBorders>
              <w:top w:val="single" w:sz="6" w:space="0" w:color="auto"/>
              <w:left w:val="single" w:sz="6" w:space="0" w:color="auto"/>
              <w:bottom w:val="single" w:sz="6" w:space="0" w:color="auto"/>
              <w:right w:val="single" w:sz="6" w:space="0" w:color="auto"/>
            </w:tcBorders>
            <w:shd w:val="clear" w:color="auto" w:fill="C0C0C0"/>
            <w:hideMark/>
          </w:tcPr>
          <w:p w14:paraId="4E926F6B" w14:textId="77777777" w:rsidR="003809A1" w:rsidRDefault="003809A1" w:rsidP="00A74E8B">
            <w:pPr>
              <w:pStyle w:val="TAH"/>
              <w:rPr>
                <w:ins w:id="808" w:author="Igor Pastushok" w:date="2023-12-19T12:52:00Z"/>
              </w:rPr>
            </w:pPr>
            <w:ins w:id="809" w:author="Igor Pastushok" w:date="2023-12-19T12:52:00Z">
              <w:r>
                <w:t>Attribute name</w:t>
              </w:r>
            </w:ins>
          </w:p>
        </w:tc>
        <w:tc>
          <w:tcPr>
            <w:tcW w:w="1499" w:type="dxa"/>
            <w:tcBorders>
              <w:top w:val="single" w:sz="6" w:space="0" w:color="auto"/>
              <w:left w:val="single" w:sz="6" w:space="0" w:color="auto"/>
              <w:bottom w:val="single" w:sz="6" w:space="0" w:color="auto"/>
              <w:right w:val="single" w:sz="6" w:space="0" w:color="auto"/>
            </w:tcBorders>
            <w:shd w:val="clear" w:color="auto" w:fill="C0C0C0"/>
            <w:hideMark/>
          </w:tcPr>
          <w:p w14:paraId="62C93C74" w14:textId="77777777" w:rsidR="003809A1" w:rsidRDefault="003809A1" w:rsidP="00A74E8B">
            <w:pPr>
              <w:pStyle w:val="TAH"/>
              <w:rPr>
                <w:ins w:id="810" w:author="Igor Pastushok" w:date="2023-12-19T12:52:00Z"/>
              </w:rPr>
            </w:pPr>
            <w:ins w:id="811" w:author="Igor Pastushok" w:date="2023-12-19T12:52:00Z">
              <w:r>
                <w:t>Data type</w:t>
              </w:r>
            </w:ins>
          </w:p>
        </w:tc>
        <w:tc>
          <w:tcPr>
            <w:tcW w:w="343" w:type="dxa"/>
            <w:tcBorders>
              <w:top w:val="single" w:sz="6" w:space="0" w:color="auto"/>
              <w:left w:val="single" w:sz="6" w:space="0" w:color="auto"/>
              <w:bottom w:val="single" w:sz="6" w:space="0" w:color="auto"/>
              <w:right w:val="single" w:sz="6" w:space="0" w:color="auto"/>
            </w:tcBorders>
            <w:shd w:val="clear" w:color="auto" w:fill="C0C0C0"/>
            <w:hideMark/>
          </w:tcPr>
          <w:p w14:paraId="5D210D26" w14:textId="77777777" w:rsidR="003809A1" w:rsidRDefault="003809A1" w:rsidP="00A74E8B">
            <w:pPr>
              <w:pStyle w:val="TAH"/>
              <w:rPr>
                <w:ins w:id="812" w:author="Igor Pastushok" w:date="2023-12-19T12:52:00Z"/>
              </w:rPr>
            </w:pPr>
            <w:ins w:id="813" w:author="Igor Pastushok" w:date="2023-12-19T12:52:00Z">
              <w:r>
                <w:t>P</w:t>
              </w:r>
            </w:ins>
          </w:p>
        </w:tc>
        <w:tc>
          <w:tcPr>
            <w:tcW w:w="1134" w:type="dxa"/>
            <w:tcBorders>
              <w:top w:val="single" w:sz="6" w:space="0" w:color="auto"/>
              <w:left w:val="single" w:sz="6" w:space="0" w:color="auto"/>
              <w:bottom w:val="single" w:sz="6" w:space="0" w:color="auto"/>
              <w:right w:val="single" w:sz="6" w:space="0" w:color="auto"/>
            </w:tcBorders>
            <w:shd w:val="clear" w:color="auto" w:fill="C0C0C0"/>
            <w:hideMark/>
          </w:tcPr>
          <w:p w14:paraId="580250EE" w14:textId="77777777" w:rsidR="003809A1" w:rsidRDefault="003809A1" w:rsidP="00A74E8B">
            <w:pPr>
              <w:pStyle w:val="TAH"/>
              <w:rPr>
                <w:ins w:id="814" w:author="Igor Pastushok" w:date="2023-12-19T12:52:00Z"/>
              </w:rPr>
            </w:pPr>
            <w:ins w:id="815" w:author="Igor Pastushok" w:date="2023-12-19T12:52:00Z">
              <w:r>
                <w:t>Cardinality</w:t>
              </w:r>
            </w:ins>
          </w:p>
        </w:tc>
        <w:tc>
          <w:tcPr>
            <w:tcW w:w="3686" w:type="dxa"/>
            <w:tcBorders>
              <w:top w:val="single" w:sz="6" w:space="0" w:color="auto"/>
              <w:left w:val="single" w:sz="6" w:space="0" w:color="auto"/>
              <w:bottom w:val="single" w:sz="6" w:space="0" w:color="auto"/>
              <w:right w:val="single" w:sz="6" w:space="0" w:color="auto"/>
            </w:tcBorders>
            <w:shd w:val="clear" w:color="auto" w:fill="C0C0C0"/>
            <w:hideMark/>
          </w:tcPr>
          <w:p w14:paraId="6BE7AA67" w14:textId="77777777" w:rsidR="003809A1" w:rsidRDefault="003809A1" w:rsidP="00A74E8B">
            <w:pPr>
              <w:pStyle w:val="TAH"/>
              <w:rPr>
                <w:ins w:id="816" w:author="Igor Pastushok" w:date="2023-12-19T12:52:00Z"/>
                <w:rFonts w:cs="Arial"/>
                <w:szCs w:val="18"/>
              </w:rPr>
            </w:pPr>
            <w:ins w:id="817" w:author="Igor Pastushok" w:date="2023-12-19T12:52:00Z">
              <w:r>
                <w:rPr>
                  <w:rFonts w:cs="Arial"/>
                  <w:szCs w:val="18"/>
                </w:rPr>
                <w:t>Description</w:t>
              </w:r>
            </w:ins>
          </w:p>
        </w:tc>
        <w:tc>
          <w:tcPr>
            <w:tcW w:w="1310" w:type="dxa"/>
            <w:tcBorders>
              <w:top w:val="single" w:sz="6" w:space="0" w:color="auto"/>
              <w:left w:val="single" w:sz="6" w:space="0" w:color="auto"/>
              <w:bottom w:val="single" w:sz="6" w:space="0" w:color="auto"/>
              <w:right w:val="single" w:sz="6" w:space="0" w:color="auto"/>
            </w:tcBorders>
            <w:shd w:val="clear" w:color="auto" w:fill="C0C0C0"/>
            <w:hideMark/>
          </w:tcPr>
          <w:p w14:paraId="3181197F" w14:textId="77777777" w:rsidR="003809A1" w:rsidRDefault="003809A1" w:rsidP="00A74E8B">
            <w:pPr>
              <w:pStyle w:val="TAH"/>
              <w:rPr>
                <w:ins w:id="818" w:author="Igor Pastushok" w:date="2023-12-19T12:52:00Z"/>
                <w:rFonts w:cs="Arial"/>
                <w:szCs w:val="18"/>
              </w:rPr>
            </w:pPr>
            <w:ins w:id="819" w:author="Igor Pastushok" w:date="2023-12-19T12:52:00Z">
              <w:r>
                <w:rPr>
                  <w:rFonts w:cs="Arial"/>
                  <w:szCs w:val="18"/>
                </w:rPr>
                <w:t>Applicability</w:t>
              </w:r>
            </w:ins>
          </w:p>
        </w:tc>
      </w:tr>
      <w:tr w:rsidR="003809A1" w14:paraId="70977A9B" w14:textId="77777777" w:rsidTr="00A74E8B">
        <w:tblPrEx>
          <w:tblW w:w="952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PrExChange w:id="820" w:author="Igor Pastushok" w:date="2023-12-19T12:53:00Z">
            <w:tblPrEx>
              <w:tblW w:w="952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PrEx>
          </w:tblPrExChange>
        </w:tblPrEx>
        <w:trPr>
          <w:jc w:val="center"/>
          <w:ins w:id="821" w:author="Igor Pastushok" w:date="2023-12-19T12:52:00Z"/>
          <w:trPrChange w:id="822" w:author="Igor Pastushok" w:date="2023-12-19T12:53:00Z">
            <w:trPr>
              <w:jc w:val="center"/>
            </w:trPr>
          </w:trPrChange>
        </w:trPr>
        <w:tc>
          <w:tcPr>
            <w:tcW w:w="1553" w:type="dxa"/>
            <w:tcBorders>
              <w:top w:val="single" w:sz="6" w:space="0" w:color="auto"/>
              <w:left w:val="single" w:sz="6" w:space="0" w:color="auto"/>
              <w:bottom w:val="single" w:sz="6" w:space="0" w:color="auto"/>
              <w:right w:val="single" w:sz="6" w:space="0" w:color="auto"/>
            </w:tcBorders>
            <w:hideMark/>
            <w:tcPrChange w:id="823" w:author="Igor Pastushok" w:date="2023-12-19T12:53:00Z">
              <w:tcPr>
                <w:tcW w:w="1553" w:type="dxa"/>
                <w:tcBorders>
                  <w:top w:val="single" w:sz="6" w:space="0" w:color="auto"/>
                  <w:left w:val="single" w:sz="6" w:space="0" w:color="auto"/>
                  <w:bottom w:val="single" w:sz="6" w:space="0" w:color="auto"/>
                  <w:right w:val="single" w:sz="6" w:space="0" w:color="auto"/>
                </w:tcBorders>
                <w:vAlign w:val="center"/>
                <w:hideMark/>
              </w:tcPr>
            </w:tcPrChange>
          </w:tcPr>
          <w:p w14:paraId="01F994CC" w14:textId="77777777" w:rsidR="003809A1" w:rsidRDefault="003809A1" w:rsidP="00A74E8B">
            <w:pPr>
              <w:pStyle w:val="TAL"/>
              <w:rPr>
                <w:ins w:id="824" w:author="Igor Pastushok" w:date="2023-12-19T12:52:00Z"/>
              </w:rPr>
            </w:pPr>
            <w:proofErr w:type="spellStart"/>
            <w:ins w:id="825" w:author="Igor Pastushok" w:date="2023-12-19T12:53:00Z">
              <w:r w:rsidRPr="007C1AFD">
                <w:t>repMode</w:t>
              </w:r>
            </w:ins>
            <w:proofErr w:type="spellEnd"/>
          </w:p>
        </w:tc>
        <w:tc>
          <w:tcPr>
            <w:tcW w:w="1499" w:type="dxa"/>
            <w:tcBorders>
              <w:top w:val="single" w:sz="6" w:space="0" w:color="auto"/>
              <w:left w:val="single" w:sz="6" w:space="0" w:color="auto"/>
              <w:bottom w:val="single" w:sz="6" w:space="0" w:color="auto"/>
              <w:right w:val="single" w:sz="6" w:space="0" w:color="auto"/>
            </w:tcBorders>
            <w:hideMark/>
            <w:tcPrChange w:id="826" w:author="Igor Pastushok" w:date="2023-12-19T12:53:00Z">
              <w:tcPr>
                <w:tcW w:w="1499" w:type="dxa"/>
                <w:tcBorders>
                  <w:top w:val="single" w:sz="6" w:space="0" w:color="auto"/>
                  <w:left w:val="single" w:sz="6" w:space="0" w:color="auto"/>
                  <w:bottom w:val="single" w:sz="6" w:space="0" w:color="auto"/>
                  <w:right w:val="single" w:sz="6" w:space="0" w:color="auto"/>
                </w:tcBorders>
                <w:vAlign w:val="center"/>
                <w:hideMark/>
              </w:tcPr>
            </w:tcPrChange>
          </w:tcPr>
          <w:p w14:paraId="5ECDF44E" w14:textId="77777777" w:rsidR="003809A1" w:rsidRDefault="003809A1" w:rsidP="00A74E8B">
            <w:pPr>
              <w:pStyle w:val="TAL"/>
              <w:rPr>
                <w:ins w:id="827" w:author="Igor Pastushok" w:date="2023-12-19T12:52:00Z"/>
              </w:rPr>
            </w:pPr>
            <w:proofErr w:type="spellStart"/>
            <w:ins w:id="828" w:author="Igor Pastushok" w:date="2023-12-19T12:53:00Z">
              <w:r>
                <w:t>NotificationMethod</w:t>
              </w:r>
            </w:ins>
            <w:proofErr w:type="spellEnd"/>
          </w:p>
        </w:tc>
        <w:tc>
          <w:tcPr>
            <w:tcW w:w="343" w:type="dxa"/>
            <w:tcBorders>
              <w:top w:val="single" w:sz="6" w:space="0" w:color="auto"/>
              <w:left w:val="single" w:sz="6" w:space="0" w:color="auto"/>
              <w:bottom w:val="single" w:sz="6" w:space="0" w:color="auto"/>
              <w:right w:val="single" w:sz="6" w:space="0" w:color="auto"/>
            </w:tcBorders>
            <w:hideMark/>
            <w:tcPrChange w:id="829" w:author="Igor Pastushok" w:date="2023-12-19T12:53:00Z">
              <w:tcPr>
                <w:tcW w:w="343" w:type="dxa"/>
                <w:tcBorders>
                  <w:top w:val="single" w:sz="6" w:space="0" w:color="auto"/>
                  <w:left w:val="single" w:sz="6" w:space="0" w:color="auto"/>
                  <w:bottom w:val="single" w:sz="6" w:space="0" w:color="auto"/>
                  <w:right w:val="single" w:sz="6" w:space="0" w:color="auto"/>
                </w:tcBorders>
                <w:vAlign w:val="center"/>
                <w:hideMark/>
              </w:tcPr>
            </w:tcPrChange>
          </w:tcPr>
          <w:p w14:paraId="1E2235E6" w14:textId="77777777" w:rsidR="003809A1" w:rsidRDefault="003809A1" w:rsidP="00A74E8B">
            <w:pPr>
              <w:pStyle w:val="TAC"/>
              <w:rPr>
                <w:ins w:id="830" w:author="Igor Pastushok" w:date="2023-12-19T12:52:00Z"/>
              </w:rPr>
            </w:pPr>
            <w:ins w:id="831" w:author="Igor Pastushok" w:date="2023-12-19T12:53:00Z">
              <w:r w:rsidRPr="007C1AFD">
                <w:t>M</w:t>
              </w:r>
            </w:ins>
          </w:p>
        </w:tc>
        <w:tc>
          <w:tcPr>
            <w:tcW w:w="1134" w:type="dxa"/>
            <w:tcBorders>
              <w:top w:val="single" w:sz="6" w:space="0" w:color="auto"/>
              <w:left w:val="single" w:sz="6" w:space="0" w:color="auto"/>
              <w:bottom w:val="single" w:sz="6" w:space="0" w:color="auto"/>
              <w:right w:val="single" w:sz="6" w:space="0" w:color="auto"/>
            </w:tcBorders>
            <w:hideMark/>
            <w:tcPrChange w:id="832" w:author="Igor Pastushok" w:date="2023-12-19T12:53:00Z">
              <w:tcPr>
                <w:tcW w:w="1134" w:type="dxa"/>
                <w:tcBorders>
                  <w:top w:val="single" w:sz="6" w:space="0" w:color="auto"/>
                  <w:left w:val="single" w:sz="6" w:space="0" w:color="auto"/>
                  <w:bottom w:val="single" w:sz="6" w:space="0" w:color="auto"/>
                  <w:right w:val="single" w:sz="6" w:space="0" w:color="auto"/>
                </w:tcBorders>
                <w:vAlign w:val="center"/>
                <w:hideMark/>
              </w:tcPr>
            </w:tcPrChange>
          </w:tcPr>
          <w:p w14:paraId="217A6FB4" w14:textId="77777777" w:rsidR="003809A1" w:rsidRDefault="003809A1" w:rsidP="00A74E8B">
            <w:pPr>
              <w:pStyle w:val="TAL"/>
              <w:jc w:val="center"/>
              <w:rPr>
                <w:ins w:id="833" w:author="Igor Pastushok" w:date="2023-12-19T12:52:00Z"/>
              </w:rPr>
            </w:pPr>
            <w:ins w:id="834" w:author="Igor Pastushok" w:date="2023-12-19T12:53:00Z">
              <w:r w:rsidRPr="007C1AFD">
                <w:t>1</w:t>
              </w:r>
            </w:ins>
          </w:p>
        </w:tc>
        <w:tc>
          <w:tcPr>
            <w:tcW w:w="3686" w:type="dxa"/>
            <w:tcBorders>
              <w:top w:val="single" w:sz="6" w:space="0" w:color="auto"/>
              <w:left w:val="single" w:sz="6" w:space="0" w:color="auto"/>
              <w:bottom w:val="single" w:sz="6" w:space="0" w:color="auto"/>
              <w:right w:val="single" w:sz="6" w:space="0" w:color="auto"/>
            </w:tcBorders>
            <w:hideMark/>
            <w:tcPrChange w:id="835" w:author="Igor Pastushok" w:date="2023-12-19T12:53:00Z">
              <w:tcPr>
                <w:tcW w:w="3686" w:type="dxa"/>
                <w:tcBorders>
                  <w:top w:val="single" w:sz="6" w:space="0" w:color="auto"/>
                  <w:left w:val="single" w:sz="6" w:space="0" w:color="auto"/>
                  <w:bottom w:val="single" w:sz="6" w:space="0" w:color="auto"/>
                  <w:right w:val="single" w:sz="6" w:space="0" w:color="auto"/>
                </w:tcBorders>
                <w:vAlign w:val="center"/>
                <w:hideMark/>
              </w:tcPr>
            </w:tcPrChange>
          </w:tcPr>
          <w:p w14:paraId="711C1A3D" w14:textId="77777777" w:rsidR="003809A1" w:rsidRDefault="003809A1" w:rsidP="00A74E8B">
            <w:pPr>
              <w:pStyle w:val="TAL"/>
              <w:rPr>
                <w:ins w:id="836" w:author="Igor Pastushok" w:date="2023-12-19T12:53:00Z"/>
              </w:rPr>
            </w:pPr>
            <w:ins w:id="837" w:author="Igor Pastushok" w:date="2023-12-19T12:53:00Z">
              <w:r w:rsidRPr="007C1AFD">
                <w:t>The indication of the requested reporting option: periodic or event-triggered</w:t>
              </w:r>
              <w:r>
                <w:t xml:space="preserve"> (</w:t>
              </w:r>
              <w:proofErr w:type="gramStart"/>
              <w:r>
                <w:t>i.e.</w:t>
              </w:r>
              <w:proofErr w:type="gramEnd"/>
              <w:r>
                <w:t xml:space="preserve"> "</w:t>
              </w:r>
              <w:r w:rsidRPr="00162B04">
                <w:t>ON_EVENT_DETECTION</w:t>
              </w:r>
              <w:r>
                <w:t>")</w:t>
              </w:r>
            </w:ins>
          </w:p>
          <w:p w14:paraId="5E278BCC" w14:textId="77777777" w:rsidR="003809A1" w:rsidRDefault="003809A1" w:rsidP="00A74E8B">
            <w:pPr>
              <w:pStyle w:val="TAL"/>
              <w:rPr>
                <w:ins w:id="838" w:author="Igor Pastushok" w:date="2023-12-19T12:53:00Z"/>
              </w:rPr>
            </w:pPr>
          </w:p>
          <w:p w14:paraId="2E2AF1D8" w14:textId="77777777" w:rsidR="003809A1" w:rsidRDefault="003809A1" w:rsidP="00A74E8B">
            <w:pPr>
              <w:pStyle w:val="TAL"/>
              <w:rPr>
                <w:ins w:id="839" w:author="Igor Pastushok" w:date="2023-12-19T12:52:00Z"/>
                <w:rFonts w:cs="Arial"/>
                <w:szCs w:val="18"/>
              </w:rPr>
            </w:pPr>
            <w:ins w:id="840" w:author="Igor Pastushok" w:date="2023-12-19T12:53:00Z">
              <w:r>
                <w:t>Th</w:t>
              </w:r>
            </w:ins>
            <w:ins w:id="841" w:author="Igor Pastushok" w:date="2023-12-19T12:54:00Z">
              <w:r>
                <w:t xml:space="preserve">e </w:t>
              </w:r>
            </w:ins>
            <w:ins w:id="842" w:author="Igor Pastushok" w:date="2023-12-19T12:53:00Z">
              <w:r>
                <w:rPr>
                  <w:rFonts w:cs="Arial"/>
                  <w:lang w:eastAsia="zh-CN"/>
                </w:rPr>
                <w:t xml:space="preserve">"ONE_TIME" </w:t>
              </w:r>
            </w:ins>
            <w:ins w:id="843" w:author="Igor Pastushok" w:date="2023-12-19T12:55:00Z">
              <w:r>
                <w:rPr>
                  <w:rFonts w:cs="Arial"/>
                  <w:lang w:eastAsia="zh-CN"/>
                </w:rPr>
                <w:t xml:space="preserve">enumeration </w:t>
              </w:r>
            </w:ins>
            <w:ins w:id="844" w:author="Igor Pastushok" w:date="2023-12-19T12:54:00Z">
              <w:r>
                <w:rPr>
                  <w:rFonts w:cs="Arial"/>
                  <w:lang w:eastAsia="zh-CN"/>
                </w:rPr>
                <w:t>value is not applicable for this attribute</w:t>
              </w:r>
            </w:ins>
            <w:ins w:id="845" w:author="Igor Pastushok" w:date="2023-12-19T12:53:00Z">
              <w:r w:rsidRPr="007C1AFD">
                <w:t>.</w:t>
              </w:r>
            </w:ins>
          </w:p>
        </w:tc>
        <w:tc>
          <w:tcPr>
            <w:tcW w:w="1310" w:type="dxa"/>
            <w:tcBorders>
              <w:top w:val="single" w:sz="6" w:space="0" w:color="auto"/>
              <w:left w:val="single" w:sz="6" w:space="0" w:color="auto"/>
              <w:bottom w:val="single" w:sz="6" w:space="0" w:color="auto"/>
              <w:right w:val="single" w:sz="6" w:space="0" w:color="auto"/>
            </w:tcBorders>
            <w:tcPrChange w:id="846" w:author="Igor Pastushok" w:date="2023-12-19T12:53:00Z">
              <w:tcPr>
                <w:tcW w:w="1310" w:type="dxa"/>
                <w:tcBorders>
                  <w:top w:val="single" w:sz="6" w:space="0" w:color="auto"/>
                  <w:left w:val="single" w:sz="6" w:space="0" w:color="auto"/>
                  <w:bottom w:val="single" w:sz="6" w:space="0" w:color="auto"/>
                  <w:right w:val="single" w:sz="6" w:space="0" w:color="auto"/>
                </w:tcBorders>
                <w:vAlign w:val="center"/>
              </w:tcPr>
            </w:tcPrChange>
          </w:tcPr>
          <w:p w14:paraId="408CB20D" w14:textId="77777777" w:rsidR="003809A1" w:rsidRDefault="003809A1" w:rsidP="00A74E8B">
            <w:pPr>
              <w:pStyle w:val="TAL"/>
              <w:rPr>
                <w:ins w:id="847" w:author="Igor Pastushok" w:date="2023-12-19T12:52:00Z"/>
                <w:rFonts w:cs="Arial"/>
                <w:szCs w:val="18"/>
              </w:rPr>
            </w:pPr>
          </w:p>
        </w:tc>
      </w:tr>
      <w:tr w:rsidR="003809A1" w14:paraId="07E5884F" w14:textId="77777777" w:rsidTr="00A74E8B">
        <w:trPr>
          <w:jc w:val="center"/>
          <w:ins w:id="848" w:author="Igor Pastushok" w:date="2023-12-19T12:55:00Z"/>
        </w:trPr>
        <w:tc>
          <w:tcPr>
            <w:tcW w:w="1553" w:type="dxa"/>
            <w:tcBorders>
              <w:top w:val="single" w:sz="6" w:space="0" w:color="auto"/>
              <w:left w:val="single" w:sz="6" w:space="0" w:color="auto"/>
              <w:bottom w:val="single" w:sz="6" w:space="0" w:color="auto"/>
              <w:right w:val="single" w:sz="6" w:space="0" w:color="auto"/>
            </w:tcBorders>
          </w:tcPr>
          <w:p w14:paraId="7E477CFF" w14:textId="77777777" w:rsidR="003809A1" w:rsidRPr="007C1AFD" w:rsidRDefault="003809A1" w:rsidP="00A74E8B">
            <w:pPr>
              <w:pStyle w:val="TAL"/>
              <w:rPr>
                <w:ins w:id="849" w:author="Igor Pastushok" w:date="2023-12-19T12:55:00Z"/>
              </w:rPr>
            </w:pPr>
            <w:proofErr w:type="spellStart"/>
            <w:ins w:id="850" w:author="Igor Pastushok" w:date="2023-12-19T12:55:00Z">
              <w:r w:rsidRPr="007C1AFD">
                <w:t>reportingPeriod</w:t>
              </w:r>
              <w:proofErr w:type="spellEnd"/>
            </w:ins>
          </w:p>
        </w:tc>
        <w:tc>
          <w:tcPr>
            <w:tcW w:w="1499" w:type="dxa"/>
            <w:tcBorders>
              <w:top w:val="single" w:sz="6" w:space="0" w:color="auto"/>
              <w:left w:val="single" w:sz="6" w:space="0" w:color="auto"/>
              <w:bottom w:val="single" w:sz="6" w:space="0" w:color="auto"/>
              <w:right w:val="single" w:sz="6" w:space="0" w:color="auto"/>
            </w:tcBorders>
          </w:tcPr>
          <w:p w14:paraId="17934A09" w14:textId="77777777" w:rsidR="003809A1" w:rsidRDefault="003809A1" w:rsidP="00A74E8B">
            <w:pPr>
              <w:pStyle w:val="TAL"/>
              <w:rPr>
                <w:ins w:id="851" w:author="Igor Pastushok" w:date="2023-12-19T12:55:00Z"/>
              </w:rPr>
            </w:pPr>
            <w:ins w:id="852" w:author="Igor Pastushok" w:date="2023-12-19T12:55:00Z">
              <w:r w:rsidRPr="007C1AFD">
                <w:rPr>
                  <w:noProof/>
                </w:rPr>
                <w:t>DurationSec</w:t>
              </w:r>
            </w:ins>
          </w:p>
        </w:tc>
        <w:tc>
          <w:tcPr>
            <w:tcW w:w="343" w:type="dxa"/>
            <w:tcBorders>
              <w:top w:val="single" w:sz="6" w:space="0" w:color="auto"/>
              <w:left w:val="single" w:sz="6" w:space="0" w:color="auto"/>
              <w:bottom w:val="single" w:sz="6" w:space="0" w:color="auto"/>
              <w:right w:val="single" w:sz="6" w:space="0" w:color="auto"/>
            </w:tcBorders>
          </w:tcPr>
          <w:p w14:paraId="088BF771" w14:textId="77777777" w:rsidR="003809A1" w:rsidRPr="007C1AFD" w:rsidRDefault="003809A1" w:rsidP="00A74E8B">
            <w:pPr>
              <w:pStyle w:val="TAC"/>
              <w:rPr>
                <w:ins w:id="853" w:author="Igor Pastushok" w:date="2023-12-19T12:55:00Z"/>
              </w:rPr>
            </w:pPr>
            <w:ins w:id="854" w:author="Igor Pastushok" w:date="2023-12-19T12:55:00Z">
              <w:r w:rsidRPr="007C1AFD">
                <w:t>C</w:t>
              </w:r>
            </w:ins>
          </w:p>
        </w:tc>
        <w:tc>
          <w:tcPr>
            <w:tcW w:w="1134" w:type="dxa"/>
            <w:tcBorders>
              <w:top w:val="single" w:sz="6" w:space="0" w:color="auto"/>
              <w:left w:val="single" w:sz="6" w:space="0" w:color="auto"/>
              <w:bottom w:val="single" w:sz="6" w:space="0" w:color="auto"/>
              <w:right w:val="single" w:sz="6" w:space="0" w:color="auto"/>
            </w:tcBorders>
          </w:tcPr>
          <w:p w14:paraId="7CA0580E" w14:textId="77777777" w:rsidR="003809A1" w:rsidRPr="007C1AFD" w:rsidRDefault="003809A1" w:rsidP="00A74E8B">
            <w:pPr>
              <w:pStyle w:val="TAL"/>
              <w:jc w:val="center"/>
              <w:rPr>
                <w:ins w:id="855" w:author="Igor Pastushok" w:date="2023-12-19T12:55:00Z"/>
              </w:rPr>
            </w:pPr>
            <w:ins w:id="856" w:author="Igor Pastushok" w:date="2023-12-19T12:55:00Z">
              <w:r w:rsidRPr="007C1AFD">
                <w:t>0..1</w:t>
              </w:r>
            </w:ins>
          </w:p>
        </w:tc>
        <w:tc>
          <w:tcPr>
            <w:tcW w:w="3686" w:type="dxa"/>
            <w:tcBorders>
              <w:top w:val="single" w:sz="6" w:space="0" w:color="auto"/>
              <w:left w:val="single" w:sz="6" w:space="0" w:color="auto"/>
              <w:bottom w:val="single" w:sz="6" w:space="0" w:color="auto"/>
              <w:right w:val="single" w:sz="6" w:space="0" w:color="auto"/>
            </w:tcBorders>
          </w:tcPr>
          <w:p w14:paraId="2E5EFF28" w14:textId="3E3890EF" w:rsidR="003809A1" w:rsidRPr="007C1AFD" w:rsidRDefault="003809A1" w:rsidP="00A74E8B">
            <w:pPr>
              <w:pStyle w:val="TAL"/>
              <w:rPr>
                <w:ins w:id="857" w:author="Igor Pastushok" w:date="2023-12-19T12:55:00Z"/>
              </w:rPr>
            </w:pPr>
            <w:ins w:id="858" w:author="Igor Pastushok" w:date="2023-12-19T12:55:00Z">
              <w:r w:rsidRPr="007C1AFD">
                <w:rPr>
                  <w:rFonts w:cs="Arial"/>
                </w:rPr>
                <w:t xml:space="preserve">Identifies </w:t>
              </w:r>
              <w:r w:rsidRPr="007C1AFD">
                <w:rPr>
                  <w:lang w:eastAsia="zh-CN"/>
                </w:rPr>
                <w:t>the reporting time interval for the periodic reporting</w:t>
              </w:r>
              <w:r>
                <w:rPr>
                  <w:lang w:eastAsia="zh-CN"/>
                </w:rPr>
                <w:t>.</w:t>
              </w:r>
              <w:r w:rsidRPr="007C1AFD">
                <w:rPr>
                  <w:lang w:eastAsia="zh-CN"/>
                </w:rPr>
                <w:t xml:space="preserve"> (NOTE 1)</w:t>
              </w:r>
            </w:ins>
          </w:p>
        </w:tc>
        <w:tc>
          <w:tcPr>
            <w:tcW w:w="1310" w:type="dxa"/>
            <w:tcBorders>
              <w:top w:val="single" w:sz="6" w:space="0" w:color="auto"/>
              <w:left w:val="single" w:sz="6" w:space="0" w:color="auto"/>
              <w:bottom w:val="single" w:sz="6" w:space="0" w:color="auto"/>
              <w:right w:val="single" w:sz="6" w:space="0" w:color="auto"/>
            </w:tcBorders>
          </w:tcPr>
          <w:p w14:paraId="0D6F74EE" w14:textId="77777777" w:rsidR="003809A1" w:rsidRDefault="003809A1" w:rsidP="00A74E8B">
            <w:pPr>
              <w:pStyle w:val="TAL"/>
              <w:rPr>
                <w:ins w:id="859" w:author="Igor Pastushok" w:date="2023-12-19T12:55:00Z"/>
                <w:rFonts w:cs="Arial"/>
                <w:szCs w:val="18"/>
              </w:rPr>
            </w:pPr>
          </w:p>
        </w:tc>
      </w:tr>
      <w:tr w:rsidR="003809A1" w14:paraId="2711508F" w14:textId="77777777" w:rsidTr="00A74E8B">
        <w:trPr>
          <w:jc w:val="center"/>
          <w:ins w:id="860" w:author="Igor Pastushok" w:date="2023-12-19T12:55:00Z"/>
        </w:trPr>
        <w:tc>
          <w:tcPr>
            <w:tcW w:w="1553" w:type="dxa"/>
            <w:tcBorders>
              <w:top w:val="single" w:sz="6" w:space="0" w:color="auto"/>
              <w:left w:val="single" w:sz="6" w:space="0" w:color="auto"/>
              <w:bottom w:val="single" w:sz="6" w:space="0" w:color="auto"/>
              <w:right w:val="single" w:sz="6" w:space="0" w:color="auto"/>
            </w:tcBorders>
          </w:tcPr>
          <w:p w14:paraId="0BAAFADF" w14:textId="77777777" w:rsidR="003809A1" w:rsidRPr="007C1AFD" w:rsidRDefault="003809A1" w:rsidP="00A74E8B">
            <w:pPr>
              <w:pStyle w:val="TAL"/>
              <w:rPr>
                <w:ins w:id="861" w:author="Igor Pastushok" w:date="2023-12-19T12:55:00Z"/>
              </w:rPr>
            </w:pPr>
            <w:proofErr w:type="spellStart"/>
            <w:ins w:id="862" w:author="Igor Pastushok" w:date="2023-12-19T12:56:00Z">
              <w:r w:rsidRPr="007C1AFD">
                <w:rPr>
                  <w:lang w:eastAsia="zh-CN"/>
                </w:rPr>
                <w:t>reportingThr</w:t>
              </w:r>
              <w:r>
                <w:rPr>
                  <w:lang w:eastAsia="zh-CN"/>
                </w:rPr>
                <w:t>s</w:t>
              </w:r>
            </w:ins>
            <w:proofErr w:type="spellEnd"/>
          </w:p>
        </w:tc>
        <w:tc>
          <w:tcPr>
            <w:tcW w:w="1499" w:type="dxa"/>
            <w:tcBorders>
              <w:top w:val="single" w:sz="6" w:space="0" w:color="auto"/>
              <w:left w:val="single" w:sz="6" w:space="0" w:color="auto"/>
              <w:bottom w:val="single" w:sz="6" w:space="0" w:color="auto"/>
              <w:right w:val="single" w:sz="6" w:space="0" w:color="auto"/>
            </w:tcBorders>
          </w:tcPr>
          <w:p w14:paraId="3966EB05" w14:textId="77777777" w:rsidR="003809A1" w:rsidRDefault="003809A1" w:rsidP="00A74E8B">
            <w:pPr>
              <w:pStyle w:val="TAL"/>
              <w:rPr>
                <w:ins w:id="863" w:author="Igor Pastushok" w:date="2023-12-19T12:55:00Z"/>
              </w:rPr>
            </w:pPr>
            <w:ins w:id="864" w:author="Igor Pastushok" w:date="2023-12-19T12:56:00Z">
              <w:r w:rsidRPr="006317F7">
                <w:rPr>
                  <w:lang w:eastAsia="zh-CN"/>
                </w:rPr>
                <w:t>array(</w:t>
              </w:r>
            </w:ins>
            <w:ins w:id="865" w:author="Igor Pastushok" w:date="2023-12-19T14:01:00Z">
              <w:r>
                <w:t>U2U</w:t>
              </w:r>
              <w:r w:rsidRPr="006317F7">
                <w:rPr>
                  <w:lang w:eastAsia="zh-CN"/>
                </w:rPr>
                <w:t>Threshold</w:t>
              </w:r>
            </w:ins>
            <w:ins w:id="866" w:author="Igor Pastushok" w:date="2023-12-19T12:56:00Z">
              <w:r w:rsidRPr="006317F7">
                <w:rPr>
                  <w:lang w:eastAsia="zh-CN"/>
                </w:rPr>
                <w:t>)</w:t>
              </w:r>
            </w:ins>
          </w:p>
        </w:tc>
        <w:tc>
          <w:tcPr>
            <w:tcW w:w="343" w:type="dxa"/>
            <w:tcBorders>
              <w:top w:val="single" w:sz="6" w:space="0" w:color="auto"/>
              <w:left w:val="single" w:sz="6" w:space="0" w:color="auto"/>
              <w:bottom w:val="single" w:sz="6" w:space="0" w:color="auto"/>
              <w:right w:val="single" w:sz="6" w:space="0" w:color="auto"/>
            </w:tcBorders>
          </w:tcPr>
          <w:p w14:paraId="3C52E686" w14:textId="77777777" w:rsidR="003809A1" w:rsidRPr="007C1AFD" w:rsidRDefault="003809A1" w:rsidP="00A74E8B">
            <w:pPr>
              <w:pStyle w:val="TAC"/>
              <w:rPr>
                <w:ins w:id="867" w:author="Igor Pastushok" w:date="2023-12-19T12:55:00Z"/>
              </w:rPr>
            </w:pPr>
            <w:ins w:id="868" w:author="Igor Pastushok" w:date="2023-12-19T12:56:00Z">
              <w:r w:rsidRPr="007C1AFD">
                <w:t>C</w:t>
              </w:r>
            </w:ins>
          </w:p>
        </w:tc>
        <w:tc>
          <w:tcPr>
            <w:tcW w:w="1134" w:type="dxa"/>
            <w:tcBorders>
              <w:top w:val="single" w:sz="6" w:space="0" w:color="auto"/>
              <w:left w:val="single" w:sz="6" w:space="0" w:color="auto"/>
              <w:bottom w:val="single" w:sz="6" w:space="0" w:color="auto"/>
              <w:right w:val="single" w:sz="6" w:space="0" w:color="auto"/>
            </w:tcBorders>
          </w:tcPr>
          <w:p w14:paraId="53627600" w14:textId="77777777" w:rsidR="003809A1" w:rsidRPr="007C1AFD" w:rsidRDefault="003809A1" w:rsidP="00A74E8B">
            <w:pPr>
              <w:pStyle w:val="TAL"/>
              <w:jc w:val="center"/>
              <w:rPr>
                <w:ins w:id="869" w:author="Igor Pastushok" w:date="2023-12-19T12:55:00Z"/>
              </w:rPr>
            </w:pPr>
            <w:proofErr w:type="gramStart"/>
            <w:ins w:id="870" w:author="Igor Pastushok" w:date="2023-12-19T12:56:00Z">
              <w:r w:rsidRPr="007C1AFD">
                <w:t>1</w:t>
              </w:r>
              <w:r>
                <w:t>..N</w:t>
              </w:r>
            </w:ins>
            <w:proofErr w:type="gramEnd"/>
          </w:p>
        </w:tc>
        <w:tc>
          <w:tcPr>
            <w:tcW w:w="3686" w:type="dxa"/>
            <w:tcBorders>
              <w:top w:val="single" w:sz="6" w:space="0" w:color="auto"/>
              <w:left w:val="single" w:sz="6" w:space="0" w:color="auto"/>
              <w:bottom w:val="single" w:sz="6" w:space="0" w:color="auto"/>
              <w:right w:val="single" w:sz="6" w:space="0" w:color="auto"/>
            </w:tcBorders>
          </w:tcPr>
          <w:p w14:paraId="0355B73E" w14:textId="2314BD7F" w:rsidR="003809A1" w:rsidRPr="007C1AFD" w:rsidRDefault="003809A1" w:rsidP="00A74E8B">
            <w:pPr>
              <w:pStyle w:val="TAL"/>
              <w:rPr>
                <w:ins w:id="871" w:author="Igor Pastushok" w:date="2023-12-19T12:55:00Z"/>
              </w:rPr>
            </w:pPr>
            <w:ins w:id="872" w:author="Igor Pastushok" w:date="2023-12-19T12:56:00Z">
              <w:r w:rsidRPr="007C1AFD">
                <w:t xml:space="preserve">Identifies </w:t>
              </w:r>
              <w:r w:rsidRPr="007C1AFD">
                <w:rPr>
                  <w:rStyle w:val="normaltextrun"/>
                </w:rPr>
                <w:t xml:space="preserve">reporting threshold corresponding to the </w:t>
              </w:r>
            </w:ins>
            <w:ins w:id="873" w:author="Igor Pastushok" w:date="2023-12-19T13:31:00Z">
              <w:r>
                <w:rPr>
                  <w:rStyle w:val="normaltextrun"/>
                </w:rPr>
                <w:t>application QoS</w:t>
              </w:r>
            </w:ins>
            <w:ins w:id="874" w:author="Igor Pastushok" w:date="2023-12-19T12:56:00Z">
              <w:r w:rsidRPr="007C1AFD">
                <w:rPr>
                  <w:rStyle w:val="normaltextrun"/>
                </w:rPr>
                <w:t xml:space="preserve"> index</w:t>
              </w:r>
              <w:r>
                <w:rPr>
                  <w:rStyle w:val="normaltextrun"/>
                </w:rPr>
                <w:t>(es).</w:t>
              </w:r>
              <w:r w:rsidRPr="007C1AFD">
                <w:t xml:space="preserve"> (NOTE 2)</w:t>
              </w:r>
            </w:ins>
          </w:p>
        </w:tc>
        <w:tc>
          <w:tcPr>
            <w:tcW w:w="1310" w:type="dxa"/>
            <w:tcBorders>
              <w:top w:val="single" w:sz="6" w:space="0" w:color="auto"/>
              <w:left w:val="single" w:sz="6" w:space="0" w:color="auto"/>
              <w:bottom w:val="single" w:sz="6" w:space="0" w:color="auto"/>
              <w:right w:val="single" w:sz="6" w:space="0" w:color="auto"/>
            </w:tcBorders>
          </w:tcPr>
          <w:p w14:paraId="0A6385D1" w14:textId="77777777" w:rsidR="003809A1" w:rsidRDefault="003809A1" w:rsidP="00A74E8B">
            <w:pPr>
              <w:pStyle w:val="TAL"/>
              <w:rPr>
                <w:ins w:id="875" w:author="Igor Pastushok" w:date="2023-12-19T12:55:00Z"/>
                <w:rFonts w:cs="Arial"/>
                <w:szCs w:val="18"/>
              </w:rPr>
            </w:pPr>
          </w:p>
        </w:tc>
      </w:tr>
      <w:tr w:rsidR="00E236DC" w14:paraId="34F65DF0" w14:textId="77777777" w:rsidTr="00A74E8B">
        <w:trPr>
          <w:jc w:val="center"/>
          <w:ins w:id="876" w:author="Igor Pastushok" w:date="2024-01-08T14:47:00Z"/>
        </w:trPr>
        <w:tc>
          <w:tcPr>
            <w:tcW w:w="1553" w:type="dxa"/>
            <w:tcBorders>
              <w:top w:val="single" w:sz="6" w:space="0" w:color="auto"/>
              <w:left w:val="single" w:sz="6" w:space="0" w:color="auto"/>
              <w:bottom w:val="single" w:sz="6" w:space="0" w:color="auto"/>
              <w:right w:val="single" w:sz="6" w:space="0" w:color="auto"/>
            </w:tcBorders>
          </w:tcPr>
          <w:p w14:paraId="2777F236" w14:textId="31B9B11D" w:rsidR="00E236DC" w:rsidRPr="007C1AFD" w:rsidRDefault="00E236DC" w:rsidP="00A74E8B">
            <w:pPr>
              <w:pStyle w:val="TAL"/>
              <w:rPr>
                <w:ins w:id="877" w:author="Igor Pastushok" w:date="2024-01-08T14:47:00Z"/>
                <w:lang w:eastAsia="zh-CN"/>
              </w:rPr>
            </w:pPr>
            <w:proofErr w:type="spellStart"/>
            <w:ins w:id="878" w:author="Igor Pastushok" w:date="2024-01-08T14:47:00Z">
              <w:r>
                <w:rPr>
                  <w:lang w:eastAsia="zh-CN"/>
                </w:rPr>
                <w:t>reportingGrn</w:t>
              </w:r>
              <w:proofErr w:type="spellEnd"/>
            </w:ins>
          </w:p>
        </w:tc>
        <w:tc>
          <w:tcPr>
            <w:tcW w:w="1499" w:type="dxa"/>
            <w:tcBorders>
              <w:top w:val="single" w:sz="6" w:space="0" w:color="auto"/>
              <w:left w:val="single" w:sz="6" w:space="0" w:color="auto"/>
              <w:bottom w:val="single" w:sz="6" w:space="0" w:color="auto"/>
              <w:right w:val="single" w:sz="6" w:space="0" w:color="auto"/>
            </w:tcBorders>
          </w:tcPr>
          <w:p w14:paraId="3F93D6F6" w14:textId="759F9398" w:rsidR="00E236DC" w:rsidRPr="006317F7" w:rsidRDefault="006D17DA" w:rsidP="00A74E8B">
            <w:pPr>
              <w:pStyle w:val="TAL"/>
              <w:rPr>
                <w:ins w:id="879" w:author="Igor Pastushok" w:date="2024-01-08T14:47:00Z"/>
                <w:lang w:eastAsia="zh-CN"/>
              </w:rPr>
            </w:pPr>
            <w:proofErr w:type="spellStart"/>
            <w:ins w:id="880" w:author="Igor Pastushok" w:date="2024-01-08T14:50:00Z">
              <w:r>
                <w:rPr>
                  <w:lang w:eastAsia="zh-CN"/>
                </w:rPr>
                <w:t>ReportingGranularity</w:t>
              </w:r>
            </w:ins>
            <w:proofErr w:type="spellEnd"/>
          </w:p>
        </w:tc>
        <w:tc>
          <w:tcPr>
            <w:tcW w:w="343" w:type="dxa"/>
            <w:tcBorders>
              <w:top w:val="single" w:sz="6" w:space="0" w:color="auto"/>
              <w:left w:val="single" w:sz="6" w:space="0" w:color="auto"/>
              <w:bottom w:val="single" w:sz="6" w:space="0" w:color="auto"/>
              <w:right w:val="single" w:sz="6" w:space="0" w:color="auto"/>
            </w:tcBorders>
          </w:tcPr>
          <w:p w14:paraId="25AA70F0" w14:textId="45C48E42" w:rsidR="00E236DC" w:rsidRPr="007C1AFD" w:rsidRDefault="004A270D" w:rsidP="00A74E8B">
            <w:pPr>
              <w:pStyle w:val="TAC"/>
              <w:rPr>
                <w:ins w:id="881" w:author="Igor Pastushok" w:date="2024-01-08T14:47:00Z"/>
              </w:rPr>
            </w:pPr>
            <w:ins w:id="882" w:author="Igor Pastushok" w:date="2024-01-08T14:52:00Z">
              <w:r>
                <w:t>M</w:t>
              </w:r>
            </w:ins>
          </w:p>
        </w:tc>
        <w:tc>
          <w:tcPr>
            <w:tcW w:w="1134" w:type="dxa"/>
            <w:tcBorders>
              <w:top w:val="single" w:sz="6" w:space="0" w:color="auto"/>
              <w:left w:val="single" w:sz="6" w:space="0" w:color="auto"/>
              <w:bottom w:val="single" w:sz="6" w:space="0" w:color="auto"/>
              <w:right w:val="single" w:sz="6" w:space="0" w:color="auto"/>
            </w:tcBorders>
          </w:tcPr>
          <w:p w14:paraId="16BB6B4D" w14:textId="0A2D7062" w:rsidR="00E236DC" w:rsidRPr="007C1AFD" w:rsidRDefault="006D17DA" w:rsidP="00A74E8B">
            <w:pPr>
              <w:pStyle w:val="TAL"/>
              <w:jc w:val="center"/>
              <w:rPr>
                <w:ins w:id="883" w:author="Igor Pastushok" w:date="2024-01-08T14:47:00Z"/>
              </w:rPr>
            </w:pPr>
            <w:ins w:id="884" w:author="Igor Pastushok" w:date="2024-01-08T14:50:00Z">
              <w:r>
                <w:t>1</w:t>
              </w:r>
            </w:ins>
          </w:p>
        </w:tc>
        <w:tc>
          <w:tcPr>
            <w:tcW w:w="3686" w:type="dxa"/>
            <w:tcBorders>
              <w:top w:val="single" w:sz="6" w:space="0" w:color="auto"/>
              <w:left w:val="single" w:sz="6" w:space="0" w:color="auto"/>
              <w:bottom w:val="single" w:sz="6" w:space="0" w:color="auto"/>
              <w:right w:val="single" w:sz="6" w:space="0" w:color="auto"/>
            </w:tcBorders>
          </w:tcPr>
          <w:p w14:paraId="2F1020B8" w14:textId="68ACC025" w:rsidR="00E236DC" w:rsidRPr="007C1AFD" w:rsidRDefault="006D17DA" w:rsidP="00A74E8B">
            <w:pPr>
              <w:pStyle w:val="TAL"/>
              <w:rPr>
                <w:ins w:id="885" w:author="Igor Pastushok" w:date="2024-01-08T14:47:00Z"/>
              </w:rPr>
            </w:pPr>
            <w:ins w:id="886" w:author="Igor Pastushok" w:date="2024-01-08T14:50:00Z">
              <w:r>
                <w:t>Indicates the reporting granularity</w:t>
              </w:r>
            </w:ins>
            <w:ins w:id="887" w:author="Igor Pastushok" w:date="2024-01-08T14:52:00Z">
              <w:r w:rsidR="004A270D">
                <w:t>.</w:t>
              </w:r>
            </w:ins>
          </w:p>
        </w:tc>
        <w:tc>
          <w:tcPr>
            <w:tcW w:w="1310" w:type="dxa"/>
            <w:tcBorders>
              <w:top w:val="single" w:sz="6" w:space="0" w:color="auto"/>
              <w:left w:val="single" w:sz="6" w:space="0" w:color="auto"/>
              <w:bottom w:val="single" w:sz="6" w:space="0" w:color="auto"/>
              <w:right w:val="single" w:sz="6" w:space="0" w:color="auto"/>
            </w:tcBorders>
          </w:tcPr>
          <w:p w14:paraId="18C41215" w14:textId="77777777" w:rsidR="00E236DC" w:rsidRDefault="00E236DC" w:rsidP="00A74E8B">
            <w:pPr>
              <w:pStyle w:val="TAL"/>
              <w:rPr>
                <w:ins w:id="888" w:author="Igor Pastushok" w:date="2024-01-08T14:47:00Z"/>
                <w:rFonts w:cs="Arial"/>
                <w:szCs w:val="18"/>
              </w:rPr>
            </w:pPr>
          </w:p>
        </w:tc>
      </w:tr>
      <w:tr w:rsidR="003809A1" w14:paraId="2EA8F3CC" w14:textId="77777777" w:rsidTr="00A74E8B">
        <w:trPr>
          <w:jc w:val="center"/>
          <w:ins w:id="889" w:author="Igor Pastushok" w:date="2023-12-19T12:57:00Z"/>
        </w:trPr>
        <w:tc>
          <w:tcPr>
            <w:tcW w:w="9525" w:type="dxa"/>
            <w:gridSpan w:val="6"/>
            <w:tcBorders>
              <w:top w:val="single" w:sz="6" w:space="0" w:color="auto"/>
              <w:left w:val="single" w:sz="6" w:space="0" w:color="auto"/>
              <w:bottom w:val="single" w:sz="6" w:space="0" w:color="auto"/>
              <w:right w:val="single" w:sz="6" w:space="0" w:color="auto"/>
            </w:tcBorders>
          </w:tcPr>
          <w:p w14:paraId="5E4C492D" w14:textId="77777777" w:rsidR="003809A1" w:rsidRPr="007C1AFD" w:rsidRDefault="003809A1" w:rsidP="00A74E8B">
            <w:pPr>
              <w:pStyle w:val="TAN"/>
              <w:rPr>
                <w:ins w:id="890" w:author="Igor Pastushok" w:date="2023-12-19T12:57:00Z"/>
              </w:rPr>
            </w:pPr>
            <w:ins w:id="891" w:author="Igor Pastushok" w:date="2023-12-19T12:57:00Z">
              <w:r w:rsidRPr="007C1AFD">
                <w:t>NOTE 1:</w:t>
              </w:r>
              <w:r w:rsidRPr="007C1AFD">
                <w:tab/>
              </w:r>
              <w:r w:rsidRPr="000E18B1">
                <w:t>The "</w:t>
              </w:r>
              <w:proofErr w:type="spellStart"/>
              <w:r w:rsidRPr="007C1AFD">
                <w:t>reportingPeriod</w:t>
              </w:r>
              <w:proofErr w:type="spellEnd"/>
              <w:r w:rsidRPr="000E18B1">
                <w:t>" attribute</w:t>
              </w:r>
              <w:r w:rsidRPr="007C1AFD">
                <w:t xml:space="preserve"> shall be present</w:t>
              </w:r>
              <w:r w:rsidRPr="000E18B1">
                <w:t xml:space="preserve"> only when the "</w:t>
              </w:r>
              <w:proofErr w:type="spellStart"/>
              <w:r w:rsidRPr="000E18B1">
                <w:t>reportingMode</w:t>
              </w:r>
              <w:proofErr w:type="spellEnd"/>
              <w:r w:rsidRPr="000E18B1">
                <w:t>" attribute is set to "PERIODIC"</w:t>
              </w:r>
              <w:r w:rsidRPr="007C1AFD">
                <w:t>.</w:t>
              </w:r>
            </w:ins>
          </w:p>
          <w:p w14:paraId="2FA02B46" w14:textId="77777777" w:rsidR="003809A1" w:rsidRDefault="003809A1">
            <w:pPr>
              <w:pStyle w:val="TAN"/>
              <w:rPr>
                <w:ins w:id="892" w:author="Igor Pastushok" w:date="2023-12-19T12:57:00Z"/>
              </w:rPr>
              <w:pPrChange w:id="893" w:author="Igor Pastushok" w:date="2023-12-19T12:57:00Z">
                <w:pPr>
                  <w:pStyle w:val="TAL"/>
                </w:pPr>
              </w:pPrChange>
            </w:pPr>
            <w:ins w:id="894" w:author="Igor Pastushok" w:date="2023-12-19T12:57:00Z">
              <w:r w:rsidRPr="007C1AFD">
                <w:t>NOTE 2:</w:t>
              </w:r>
              <w:r w:rsidRPr="007C1AFD">
                <w:tab/>
              </w:r>
              <w:r w:rsidRPr="005528E2">
                <w:t>The "</w:t>
              </w:r>
              <w:proofErr w:type="spellStart"/>
              <w:r w:rsidRPr="007C1AFD">
                <w:t>reportingThr</w:t>
              </w:r>
              <w:proofErr w:type="spellEnd"/>
              <w:r w:rsidRPr="005528E2">
                <w:t>" attribute</w:t>
              </w:r>
              <w:r w:rsidRPr="007C1AFD">
                <w:t xml:space="preserve"> shall be present</w:t>
              </w:r>
              <w:r w:rsidRPr="005528E2" w:rsidDel="00325744">
                <w:t xml:space="preserve"> </w:t>
              </w:r>
              <w:r w:rsidRPr="005528E2">
                <w:t>only when the "</w:t>
              </w:r>
              <w:proofErr w:type="spellStart"/>
              <w:r w:rsidRPr="005528E2">
                <w:t>reportingMode</w:t>
              </w:r>
              <w:proofErr w:type="spellEnd"/>
              <w:r w:rsidRPr="005528E2">
                <w:t>" attribute is set to "</w:t>
              </w:r>
              <w:r>
                <w:t>ON_EVENT_DETECTION</w:t>
              </w:r>
              <w:r w:rsidRPr="005528E2">
                <w:t>"</w:t>
              </w:r>
              <w:r w:rsidRPr="007C1AFD">
                <w:t>.</w:t>
              </w:r>
            </w:ins>
          </w:p>
        </w:tc>
      </w:tr>
    </w:tbl>
    <w:p w14:paraId="229DAB02" w14:textId="77777777" w:rsidR="003809A1" w:rsidRDefault="003809A1" w:rsidP="003809A1">
      <w:pPr>
        <w:rPr>
          <w:ins w:id="895" w:author="Igor Pastushok" w:date="2023-12-19T13:31:00Z"/>
          <w:lang w:val="en-US" w:eastAsia="en-GB"/>
        </w:rPr>
      </w:pPr>
    </w:p>
    <w:p w14:paraId="412D0C36" w14:textId="77777777" w:rsidR="00C34504" w:rsidRPr="003809A1" w:rsidRDefault="00C34504" w:rsidP="00C34504">
      <w:pPr>
        <w:rPr>
          <w:lang w:val="en-US" w:eastAsia="zh-CN"/>
        </w:rPr>
      </w:pPr>
    </w:p>
    <w:p w14:paraId="783A5924" w14:textId="77777777" w:rsidR="00C34504" w:rsidRPr="00E27A34" w:rsidRDefault="00C34504" w:rsidP="00C34504">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5D6207">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5D6207">
        <w:rPr>
          <w:rFonts w:ascii="Arial" w:hAnsi="Arial" w:cs="Arial"/>
          <w:noProof/>
          <w:color w:val="0000FF"/>
          <w:sz w:val="28"/>
          <w:szCs w:val="28"/>
          <w:lang w:val="en-US"/>
        </w:rPr>
        <w:t xml:space="preserve"> change * * * *</w:t>
      </w:r>
    </w:p>
    <w:p w14:paraId="4955FB83" w14:textId="77777777" w:rsidR="00C43D4C" w:rsidRDefault="00C43D4C" w:rsidP="00C43D4C">
      <w:pPr>
        <w:pStyle w:val="Heading6"/>
        <w:rPr>
          <w:ins w:id="896" w:author="Igor Pastushok" w:date="2023-12-19T13:31:00Z"/>
          <w:lang w:eastAsia="zh-CN"/>
        </w:rPr>
      </w:pPr>
      <w:ins w:id="897" w:author="Igor Pastushok" w:date="2023-12-19T13:31:00Z">
        <w:r>
          <w:rPr>
            <w:lang w:eastAsia="zh-CN"/>
          </w:rPr>
          <w:t>7.10.3.4.2.5</w:t>
        </w:r>
        <w:r>
          <w:rPr>
            <w:lang w:eastAsia="zh-CN"/>
          </w:rPr>
          <w:tab/>
          <w:t xml:space="preserve">Type: </w:t>
        </w:r>
        <w:r>
          <w:t>U2U</w:t>
        </w:r>
      </w:ins>
      <w:ins w:id="898" w:author="Igor Pastushok" w:date="2023-12-19T13:32:00Z">
        <w:r w:rsidRPr="006317F7">
          <w:rPr>
            <w:lang w:eastAsia="zh-CN"/>
          </w:rPr>
          <w:t>Threshold</w:t>
        </w:r>
      </w:ins>
    </w:p>
    <w:p w14:paraId="029EB66C" w14:textId="77777777" w:rsidR="00C43D4C" w:rsidRDefault="00C43D4C" w:rsidP="00C43D4C">
      <w:pPr>
        <w:pStyle w:val="TH"/>
        <w:rPr>
          <w:ins w:id="899" w:author="Igor Pastushok" w:date="2023-12-19T13:31:00Z"/>
        </w:rPr>
      </w:pPr>
      <w:ins w:id="900" w:author="Igor Pastushok" w:date="2023-12-19T13:31:00Z">
        <w:r>
          <w:rPr>
            <w:noProof/>
          </w:rPr>
          <w:t>Table </w:t>
        </w:r>
        <w:r>
          <w:t>7.10.3.4.2.</w:t>
        </w:r>
      </w:ins>
      <w:ins w:id="901" w:author="Igor Pastushok" w:date="2023-12-19T13:33:00Z">
        <w:r>
          <w:t>5</w:t>
        </w:r>
      </w:ins>
      <w:ins w:id="902" w:author="Igor Pastushok" w:date="2023-12-19T13:31:00Z">
        <w:r>
          <w:t xml:space="preserve">-1: </w:t>
        </w:r>
        <w:r>
          <w:rPr>
            <w:noProof/>
          </w:rPr>
          <w:t xml:space="preserve">Definition of type </w:t>
        </w:r>
      </w:ins>
      <w:ins w:id="903" w:author="Igor Pastushok" w:date="2023-12-19T14:01:00Z">
        <w:r>
          <w:t>U2U</w:t>
        </w:r>
        <w:r w:rsidRPr="006317F7">
          <w:rPr>
            <w:lang w:eastAsia="zh-CN"/>
          </w:rPr>
          <w:t>Threshold</w:t>
        </w:r>
      </w:ins>
    </w:p>
    <w:tbl>
      <w:tblPr>
        <w:tblW w:w="952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3"/>
        <w:gridCol w:w="1499"/>
        <w:gridCol w:w="343"/>
        <w:gridCol w:w="1134"/>
        <w:gridCol w:w="3686"/>
        <w:gridCol w:w="1310"/>
        <w:tblGridChange w:id="904">
          <w:tblGrid>
            <w:gridCol w:w="1553"/>
            <w:gridCol w:w="1499"/>
            <w:gridCol w:w="343"/>
            <w:gridCol w:w="1134"/>
            <w:gridCol w:w="3686"/>
            <w:gridCol w:w="1310"/>
          </w:tblGrid>
        </w:tblGridChange>
      </w:tblGrid>
      <w:tr w:rsidR="00C43D4C" w14:paraId="393A7469" w14:textId="77777777" w:rsidTr="00A74E8B">
        <w:trPr>
          <w:jc w:val="center"/>
          <w:ins w:id="905" w:author="Igor Pastushok" w:date="2023-12-19T13:31:00Z"/>
        </w:trPr>
        <w:tc>
          <w:tcPr>
            <w:tcW w:w="1553" w:type="dxa"/>
            <w:tcBorders>
              <w:top w:val="single" w:sz="6" w:space="0" w:color="auto"/>
              <w:left w:val="single" w:sz="6" w:space="0" w:color="auto"/>
              <w:bottom w:val="single" w:sz="6" w:space="0" w:color="auto"/>
              <w:right w:val="single" w:sz="6" w:space="0" w:color="auto"/>
            </w:tcBorders>
            <w:shd w:val="clear" w:color="auto" w:fill="C0C0C0"/>
            <w:hideMark/>
          </w:tcPr>
          <w:p w14:paraId="1DC8FAF1" w14:textId="77777777" w:rsidR="00C43D4C" w:rsidRDefault="00C43D4C" w:rsidP="00A74E8B">
            <w:pPr>
              <w:pStyle w:val="TAH"/>
              <w:rPr>
                <w:ins w:id="906" w:author="Igor Pastushok" w:date="2023-12-19T13:31:00Z"/>
              </w:rPr>
            </w:pPr>
            <w:ins w:id="907" w:author="Igor Pastushok" w:date="2023-12-19T13:31:00Z">
              <w:r>
                <w:t>Attribute name</w:t>
              </w:r>
            </w:ins>
          </w:p>
        </w:tc>
        <w:tc>
          <w:tcPr>
            <w:tcW w:w="1499" w:type="dxa"/>
            <w:tcBorders>
              <w:top w:val="single" w:sz="6" w:space="0" w:color="auto"/>
              <w:left w:val="single" w:sz="6" w:space="0" w:color="auto"/>
              <w:bottom w:val="single" w:sz="6" w:space="0" w:color="auto"/>
              <w:right w:val="single" w:sz="6" w:space="0" w:color="auto"/>
            </w:tcBorders>
            <w:shd w:val="clear" w:color="auto" w:fill="C0C0C0"/>
            <w:hideMark/>
          </w:tcPr>
          <w:p w14:paraId="424FC1C0" w14:textId="77777777" w:rsidR="00C43D4C" w:rsidRDefault="00C43D4C" w:rsidP="00A74E8B">
            <w:pPr>
              <w:pStyle w:val="TAH"/>
              <w:rPr>
                <w:ins w:id="908" w:author="Igor Pastushok" w:date="2023-12-19T13:31:00Z"/>
              </w:rPr>
            </w:pPr>
            <w:ins w:id="909" w:author="Igor Pastushok" w:date="2023-12-19T13:31:00Z">
              <w:r>
                <w:t>Data type</w:t>
              </w:r>
            </w:ins>
          </w:p>
        </w:tc>
        <w:tc>
          <w:tcPr>
            <w:tcW w:w="343" w:type="dxa"/>
            <w:tcBorders>
              <w:top w:val="single" w:sz="6" w:space="0" w:color="auto"/>
              <w:left w:val="single" w:sz="6" w:space="0" w:color="auto"/>
              <w:bottom w:val="single" w:sz="6" w:space="0" w:color="auto"/>
              <w:right w:val="single" w:sz="6" w:space="0" w:color="auto"/>
            </w:tcBorders>
            <w:shd w:val="clear" w:color="auto" w:fill="C0C0C0"/>
            <w:hideMark/>
          </w:tcPr>
          <w:p w14:paraId="08C8B733" w14:textId="77777777" w:rsidR="00C43D4C" w:rsidRDefault="00C43D4C" w:rsidP="00A74E8B">
            <w:pPr>
              <w:pStyle w:val="TAH"/>
              <w:rPr>
                <w:ins w:id="910" w:author="Igor Pastushok" w:date="2023-12-19T13:31:00Z"/>
              </w:rPr>
            </w:pPr>
            <w:ins w:id="911" w:author="Igor Pastushok" w:date="2023-12-19T13:31:00Z">
              <w:r>
                <w:t>P</w:t>
              </w:r>
            </w:ins>
          </w:p>
        </w:tc>
        <w:tc>
          <w:tcPr>
            <w:tcW w:w="1134" w:type="dxa"/>
            <w:tcBorders>
              <w:top w:val="single" w:sz="6" w:space="0" w:color="auto"/>
              <w:left w:val="single" w:sz="6" w:space="0" w:color="auto"/>
              <w:bottom w:val="single" w:sz="6" w:space="0" w:color="auto"/>
              <w:right w:val="single" w:sz="6" w:space="0" w:color="auto"/>
            </w:tcBorders>
            <w:shd w:val="clear" w:color="auto" w:fill="C0C0C0"/>
            <w:hideMark/>
          </w:tcPr>
          <w:p w14:paraId="1728C7D7" w14:textId="77777777" w:rsidR="00C43D4C" w:rsidRDefault="00C43D4C" w:rsidP="00A74E8B">
            <w:pPr>
              <w:pStyle w:val="TAH"/>
              <w:rPr>
                <w:ins w:id="912" w:author="Igor Pastushok" w:date="2023-12-19T13:31:00Z"/>
              </w:rPr>
            </w:pPr>
            <w:ins w:id="913" w:author="Igor Pastushok" w:date="2023-12-19T13:31:00Z">
              <w:r>
                <w:t>Cardinality</w:t>
              </w:r>
            </w:ins>
          </w:p>
        </w:tc>
        <w:tc>
          <w:tcPr>
            <w:tcW w:w="3686" w:type="dxa"/>
            <w:tcBorders>
              <w:top w:val="single" w:sz="6" w:space="0" w:color="auto"/>
              <w:left w:val="single" w:sz="6" w:space="0" w:color="auto"/>
              <w:bottom w:val="single" w:sz="6" w:space="0" w:color="auto"/>
              <w:right w:val="single" w:sz="6" w:space="0" w:color="auto"/>
            </w:tcBorders>
            <w:shd w:val="clear" w:color="auto" w:fill="C0C0C0"/>
            <w:hideMark/>
          </w:tcPr>
          <w:p w14:paraId="1287524F" w14:textId="77777777" w:rsidR="00C43D4C" w:rsidRDefault="00C43D4C" w:rsidP="00A74E8B">
            <w:pPr>
              <w:pStyle w:val="TAH"/>
              <w:rPr>
                <w:ins w:id="914" w:author="Igor Pastushok" w:date="2023-12-19T13:31:00Z"/>
                <w:rFonts w:cs="Arial"/>
                <w:szCs w:val="18"/>
              </w:rPr>
            </w:pPr>
            <w:ins w:id="915" w:author="Igor Pastushok" w:date="2023-12-19T13:31:00Z">
              <w:r>
                <w:rPr>
                  <w:rFonts w:cs="Arial"/>
                  <w:szCs w:val="18"/>
                </w:rPr>
                <w:t>Description</w:t>
              </w:r>
            </w:ins>
          </w:p>
        </w:tc>
        <w:tc>
          <w:tcPr>
            <w:tcW w:w="1310" w:type="dxa"/>
            <w:tcBorders>
              <w:top w:val="single" w:sz="6" w:space="0" w:color="auto"/>
              <w:left w:val="single" w:sz="6" w:space="0" w:color="auto"/>
              <w:bottom w:val="single" w:sz="6" w:space="0" w:color="auto"/>
              <w:right w:val="single" w:sz="6" w:space="0" w:color="auto"/>
            </w:tcBorders>
            <w:shd w:val="clear" w:color="auto" w:fill="C0C0C0"/>
            <w:hideMark/>
          </w:tcPr>
          <w:p w14:paraId="6C6D53F3" w14:textId="77777777" w:rsidR="00C43D4C" w:rsidRDefault="00C43D4C" w:rsidP="00A74E8B">
            <w:pPr>
              <w:pStyle w:val="TAH"/>
              <w:rPr>
                <w:ins w:id="916" w:author="Igor Pastushok" w:date="2023-12-19T13:31:00Z"/>
                <w:rFonts w:cs="Arial"/>
                <w:szCs w:val="18"/>
              </w:rPr>
            </w:pPr>
            <w:ins w:id="917" w:author="Igor Pastushok" w:date="2023-12-19T13:31:00Z">
              <w:r>
                <w:rPr>
                  <w:rFonts w:cs="Arial"/>
                  <w:szCs w:val="18"/>
                </w:rPr>
                <w:t>Applicability</w:t>
              </w:r>
            </w:ins>
          </w:p>
        </w:tc>
      </w:tr>
      <w:tr w:rsidR="00C43D4C" w14:paraId="4675BB7C" w14:textId="77777777" w:rsidTr="00A74E8B">
        <w:tblPrEx>
          <w:tblW w:w="952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PrExChange w:id="918" w:author="Igor Pastushok" w:date="2023-12-19T13:53:00Z">
            <w:tblPrEx>
              <w:tblW w:w="952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PrEx>
          </w:tblPrExChange>
        </w:tblPrEx>
        <w:trPr>
          <w:jc w:val="center"/>
          <w:ins w:id="919" w:author="Igor Pastushok" w:date="2023-12-19T13:53:00Z"/>
          <w:trPrChange w:id="920" w:author="Igor Pastushok" w:date="2023-12-19T13:53:00Z">
            <w:trPr>
              <w:jc w:val="center"/>
            </w:trPr>
          </w:trPrChange>
        </w:trPr>
        <w:tc>
          <w:tcPr>
            <w:tcW w:w="1553" w:type="dxa"/>
            <w:tcBorders>
              <w:top w:val="single" w:sz="6" w:space="0" w:color="auto"/>
              <w:left w:val="single" w:sz="6" w:space="0" w:color="auto"/>
              <w:bottom w:val="single" w:sz="6" w:space="0" w:color="auto"/>
              <w:right w:val="single" w:sz="6" w:space="0" w:color="auto"/>
            </w:tcBorders>
            <w:tcPrChange w:id="921" w:author="Igor Pastushok" w:date="2023-12-19T13:53:00Z">
              <w:tcPr>
                <w:tcW w:w="1553" w:type="dxa"/>
                <w:tcBorders>
                  <w:top w:val="single" w:sz="6" w:space="0" w:color="auto"/>
                  <w:left w:val="single" w:sz="6" w:space="0" w:color="auto"/>
                  <w:bottom w:val="single" w:sz="6" w:space="0" w:color="auto"/>
                  <w:right w:val="single" w:sz="6" w:space="0" w:color="auto"/>
                </w:tcBorders>
              </w:tcPr>
            </w:tcPrChange>
          </w:tcPr>
          <w:p w14:paraId="12909F9D" w14:textId="77777777" w:rsidR="00C43D4C" w:rsidRPr="007C1AFD" w:rsidRDefault="00C43D4C" w:rsidP="00A74E8B">
            <w:pPr>
              <w:pStyle w:val="TAL"/>
              <w:rPr>
                <w:ins w:id="922" w:author="Igor Pastushok" w:date="2023-12-19T13:53:00Z"/>
              </w:rPr>
            </w:pPr>
            <w:ins w:id="923" w:author="Igor Pastushok" w:date="2023-12-19T13:53:00Z">
              <w:r>
                <w:rPr>
                  <w:lang w:eastAsia="zh-CN"/>
                </w:rPr>
                <w:t>value</w:t>
              </w:r>
            </w:ins>
          </w:p>
        </w:tc>
        <w:tc>
          <w:tcPr>
            <w:tcW w:w="1499" w:type="dxa"/>
            <w:tcBorders>
              <w:top w:val="single" w:sz="6" w:space="0" w:color="auto"/>
              <w:left w:val="single" w:sz="6" w:space="0" w:color="auto"/>
              <w:bottom w:val="single" w:sz="6" w:space="0" w:color="auto"/>
              <w:right w:val="single" w:sz="6" w:space="0" w:color="auto"/>
            </w:tcBorders>
            <w:tcPrChange w:id="924" w:author="Igor Pastushok" w:date="2023-12-19T13:53:00Z">
              <w:tcPr>
                <w:tcW w:w="1499" w:type="dxa"/>
                <w:tcBorders>
                  <w:top w:val="single" w:sz="6" w:space="0" w:color="auto"/>
                  <w:left w:val="single" w:sz="6" w:space="0" w:color="auto"/>
                  <w:bottom w:val="single" w:sz="6" w:space="0" w:color="auto"/>
                  <w:right w:val="single" w:sz="6" w:space="0" w:color="auto"/>
                </w:tcBorders>
              </w:tcPr>
            </w:tcPrChange>
          </w:tcPr>
          <w:p w14:paraId="5147F7BE" w14:textId="77777777" w:rsidR="00C43D4C" w:rsidRDefault="00C43D4C" w:rsidP="00A74E8B">
            <w:pPr>
              <w:pStyle w:val="TAL"/>
              <w:rPr>
                <w:ins w:id="925" w:author="Igor Pastushok" w:date="2023-12-19T13:53:00Z"/>
              </w:rPr>
            </w:pPr>
            <w:ins w:id="926" w:author="Igor Pastushok" w:date="2023-12-19T13:54:00Z">
              <w:r>
                <w:t>U2UAnalytics</w:t>
              </w:r>
              <w:r w:rsidRPr="007C1AFD">
                <w:t>Data</w:t>
              </w:r>
            </w:ins>
          </w:p>
        </w:tc>
        <w:tc>
          <w:tcPr>
            <w:tcW w:w="343" w:type="dxa"/>
            <w:tcBorders>
              <w:top w:val="single" w:sz="6" w:space="0" w:color="auto"/>
              <w:left w:val="single" w:sz="6" w:space="0" w:color="auto"/>
              <w:bottom w:val="single" w:sz="6" w:space="0" w:color="auto"/>
              <w:right w:val="single" w:sz="6" w:space="0" w:color="auto"/>
            </w:tcBorders>
            <w:tcPrChange w:id="927" w:author="Igor Pastushok" w:date="2023-12-19T13:53:00Z">
              <w:tcPr>
                <w:tcW w:w="343" w:type="dxa"/>
                <w:tcBorders>
                  <w:top w:val="single" w:sz="6" w:space="0" w:color="auto"/>
                  <w:left w:val="single" w:sz="6" w:space="0" w:color="auto"/>
                  <w:bottom w:val="single" w:sz="6" w:space="0" w:color="auto"/>
                  <w:right w:val="single" w:sz="6" w:space="0" w:color="auto"/>
                </w:tcBorders>
              </w:tcPr>
            </w:tcPrChange>
          </w:tcPr>
          <w:p w14:paraId="50F80638" w14:textId="77777777" w:rsidR="00C43D4C" w:rsidRPr="007C1AFD" w:rsidRDefault="00C43D4C" w:rsidP="00A74E8B">
            <w:pPr>
              <w:pStyle w:val="TAC"/>
              <w:rPr>
                <w:ins w:id="928" w:author="Igor Pastushok" w:date="2023-12-19T13:53:00Z"/>
              </w:rPr>
            </w:pPr>
            <w:ins w:id="929" w:author="Igor Pastushok" w:date="2023-12-19T13:53:00Z">
              <w:r>
                <w:t>M</w:t>
              </w:r>
            </w:ins>
          </w:p>
        </w:tc>
        <w:tc>
          <w:tcPr>
            <w:tcW w:w="1134" w:type="dxa"/>
            <w:tcBorders>
              <w:top w:val="single" w:sz="6" w:space="0" w:color="auto"/>
              <w:left w:val="single" w:sz="6" w:space="0" w:color="auto"/>
              <w:bottom w:val="single" w:sz="6" w:space="0" w:color="auto"/>
              <w:right w:val="single" w:sz="6" w:space="0" w:color="auto"/>
            </w:tcBorders>
            <w:tcPrChange w:id="930" w:author="Igor Pastushok" w:date="2023-12-19T13:53:00Z">
              <w:tcPr>
                <w:tcW w:w="1134" w:type="dxa"/>
                <w:tcBorders>
                  <w:top w:val="single" w:sz="6" w:space="0" w:color="auto"/>
                  <w:left w:val="single" w:sz="6" w:space="0" w:color="auto"/>
                  <w:bottom w:val="single" w:sz="6" w:space="0" w:color="auto"/>
                  <w:right w:val="single" w:sz="6" w:space="0" w:color="auto"/>
                </w:tcBorders>
              </w:tcPr>
            </w:tcPrChange>
          </w:tcPr>
          <w:p w14:paraId="56137626" w14:textId="77777777" w:rsidR="00C43D4C" w:rsidRPr="007C1AFD" w:rsidRDefault="00C43D4C" w:rsidP="00A74E8B">
            <w:pPr>
              <w:pStyle w:val="TAL"/>
              <w:jc w:val="center"/>
              <w:rPr>
                <w:ins w:id="931" w:author="Igor Pastushok" w:date="2023-12-19T13:53:00Z"/>
              </w:rPr>
            </w:pPr>
            <w:ins w:id="932" w:author="Igor Pastushok" w:date="2023-12-19T13:53:00Z">
              <w:r>
                <w:t>1</w:t>
              </w:r>
            </w:ins>
          </w:p>
        </w:tc>
        <w:tc>
          <w:tcPr>
            <w:tcW w:w="3686" w:type="dxa"/>
            <w:tcBorders>
              <w:top w:val="single" w:sz="6" w:space="0" w:color="auto"/>
              <w:left w:val="single" w:sz="6" w:space="0" w:color="auto"/>
              <w:bottom w:val="single" w:sz="6" w:space="0" w:color="auto"/>
              <w:right w:val="single" w:sz="6" w:space="0" w:color="auto"/>
            </w:tcBorders>
            <w:vAlign w:val="center"/>
            <w:tcPrChange w:id="933" w:author="Igor Pastushok" w:date="2023-12-19T13:53:00Z">
              <w:tcPr>
                <w:tcW w:w="3686" w:type="dxa"/>
                <w:tcBorders>
                  <w:top w:val="single" w:sz="6" w:space="0" w:color="auto"/>
                  <w:left w:val="single" w:sz="6" w:space="0" w:color="auto"/>
                  <w:bottom w:val="single" w:sz="6" w:space="0" w:color="auto"/>
                  <w:right w:val="single" w:sz="6" w:space="0" w:color="auto"/>
                </w:tcBorders>
              </w:tcPr>
            </w:tcPrChange>
          </w:tcPr>
          <w:p w14:paraId="43A8678C" w14:textId="77777777" w:rsidR="00C43D4C" w:rsidRPr="007C1AFD" w:rsidRDefault="00C43D4C" w:rsidP="00A74E8B">
            <w:pPr>
              <w:pStyle w:val="TAL"/>
              <w:rPr>
                <w:ins w:id="934" w:author="Igor Pastushok" w:date="2023-12-19T13:53:00Z"/>
              </w:rPr>
            </w:pPr>
            <w:ins w:id="935" w:author="Igor Pastushok" w:date="2023-12-19T13:53:00Z">
              <w:r>
                <w:rPr>
                  <w:rFonts w:cs="Arial"/>
                  <w:lang w:eastAsia="zh-CN"/>
                </w:rPr>
                <w:t xml:space="preserve">Indicates the value for the </w:t>
              </w:r>
            </w:ins>
            <w:ins w:id="936" w:author="Igor Pastushok" w:date="2023-12-19T13:56:00Z">
              <w:r>
                <w:rPr>
                  <w:rFonts w:cs="Arial"/>
                  <w:lang w:eastAsia="zh-CN"/>
                </w:rPr>
                <w:t>analytics</w:t>
              </w:r>
            </w:ins>
            <w:ins w:id="937" w:author="Igor Pastushok" w:date="2023-12-19T13:53:00Z">
              <w:r>
                <w:rPr>
                  <w:rFonts w:cs="Arial"/>
                  <w:lang w:eastAsia="zh-CN"/>
                </w:rPr>
                <w:t xml:space="preserve"> threshol</w:t>
              </w:r>
            </w:ins>
            <w:ins w:id="938" w:author="Igor Pastushok" w:date="2023-12-19T13:56:00Z">
              <w:r>
                <w:rPr>
                  <w:rFonts w:cs="Arial"/>
                  <w:lang w:eastAsia="zh-CN"/>
                </w:rPr>
                <w:t>d.</w:t>
              </w:r>
            </w:ins>
          </w:p>
        </w:tc>
        <w:tc>
          <w:tcPr>
            <w:tcW w:w="1310" w:type="dxa"/>
            <w:tcBorders>
              <w:top w:val="single" w:sz="6" w:space="0" w:color="auto"/>
              <w:left w:val="single" w:sz="6" w:space="0" w:color="auto"/>
              <w:bottom w:val="single" w:sz="6" w:space="0" w:color="auto"/>
              <w:right w:val="single" w:sz="6" w:space="0" w:color="auto"/>
            </w:tcBorders>
            <w:tcPrChange w:id="939" w:author="Igor Pastushok" w:date="2023-12-19T13:53:00Z">
              <w:tcPr>
                <w:tcW w:w="1310" w:type="dxa"/>
                <w:tcBorders>
                  <w:top w:val="single" w:sz="6" w:space="0" w:color="auto"/>
                  <w:left w:val="single" w:sz="6" w:space="0" w:color="auto"/>
                  <w:bottom w:val="single" w:sz="6" w:space="0" w:color="auto"/>
                  <w:right w:val="single" w:sz="6" w:space="0" w:color="auto"/>
                </w:tcBorders>
              </w:tcPr>
            </w:tcPrChange>
          </w:tcPr>
          <w:p w14:paraId="2E99343C" w14:textId="77777777" w:rsidR="00C43D4C" w:rsidRDefault="00C43D4C" w:rsidP="00A74E8B">
            <w:pPr>
              <w:pStyle w:val="TAL"/>
              <w:rPr>
                <w:ins w:id="940" w:author="Igor Pastushok" w:date="2023-12-19T13:53:00Z"/>
                <w:rFonts w:cs="Arial"/>
                <w:szCs w:val="18"/>
              </w:rPr>
            </w:pPr>
          </w:p>
        </w:tc>
      </w:tr>
      <w:tr w:rsidR="00C43D4C" w14:paraId="3B26EED2" w14:textId="77777777" w:rsidTr="00A74E8B">
        <w:tblPrEx>
          <w:tblW w:w="952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PrExChange w:id="941" w:author="Igor Pastushok" w:date="2023-12-19T13:53:00Z">
            <w:tblPrEx>
              <w:tblW w:w="952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PrEx>
          </w:tblPrExChange>
        </w:tblPrEx>
        <w:trPr>
          <w:jc w:val="center"/>
          <w:ins w:id="942" w:author="Igor Pastushok" w:date="2023-12-19T13:53:00Z"/>
          <w:trPrChange w:id="943" w:author="Igor Pastushok" w:date="2023-12-19T13:53:00Z">
            <w:trPr>
              <w:jc w:val="center"/>
            </w:trPr>
          </w:trPrChange>
        </w:trPr>
        <w:tc>
          <w:tcPr>
            <w:tcW w:w="1553" w:type="dxa"/>
            <w:tcBorders>
              <w:top w:val="single" w:sz="6" w:space="0" w:color="auto"/>
              <w:left w:val="single" w:sz="6" w:space="0" w:color="auto"/>
              <w:bottom w:val="single" w:sz="6" w:space="0" w:color="auto"/>
              <w:right w:val="single" w:sz="6" w:space="0" w:color="auto"/>
            </w:tcBorders>
            <w:tcPrChange w:id="944" w:author="Igor Pastushok" w:date="2023-12-19T13:53:00Z">
              <w:tcPr>
                <w:tcW w:w="1553" w:type="dxa"/>
                <w:tcBorders>
                  <w:top w:val="single" w:sz="6" w:space="0" w:color="auto"/>
                  <w:left w:val="single" w:sz="6" w:space="0" w:color="auto"/>
                  <w:bottom w:val="single" w:sz="6" w:space="0" w:color="auto"/>
                  <w:right w:val="single" w:sz="6" w:space="0" w:color="auto"/>
                </w:tcBorders>
              </w:tcPr>
            </w:tcPrChange>
          </w:tcPr>
          <w:p w14:paraId="2DA66E26" w14:textId="77777777" w:rsidR="00C43D4C" w:rsidRPr="007C1AFD" w:rsidRDefault="00C43D4C" w:rsidP="00A74E8B">
            <w:pPr>
              <w:pStyle w:val="TAL"/>
              <w:rPr>
                <w:ins w:id="945" w:author="Igor Pastushok" w:date="2023-12-19T13:53:00Z"/>
              </w:rPr>
            </w:pPr>
            <w:proofErr w:type="spellStart"/>
            <w:ins w:id="946" w:author="Igor Pastushok" w:date="2023-12-19T13:53:00Z">
              <w:r>
                <w:rPr>
                  <w:lang w:eastAsia="zh-CN"/>
                </w:rPr>
                <w:t>thrDirect</w:t>
              </w:r>
              <w:proofErr w:type="spellEnd"/>
            </w:ins>
          </w:p>
        </w:tc>
        <w:tc>
          <w:tcPr>
            <w:tcW w:w="1499" w:type="dxa"/>
            <w:tcBorders>
              <w:top w:val="single" w:sz="6" w:space="0" w:color="auto"/>
              <w:left w:val="single" w:sz="6" w:space="0" w:color="auto"/>
              <w:bottom w:val="single" w:sz="6" w:space="0" w:color="auto"/>
              <w:right w:val="single" w:sz="6" w:space="0" w:color="auto"/>
            </w:tcBorders>
            <w:tcPrChange w:id="947" w:author="Igor Pastushok" w:date="2023-12-19T13:53:00Z">
              <w:tcPr>
                <w:tcW w:w="1499" w:type="dxa"/>
                <w:tcBorders>
                  <w:top w:val="single" w:sz="6" w:space="0" w:color="auto"/>
                  <w:left w:val="single" w:sz="6" w:space="0" w:color="auto"/>
                  <w:bottom w:val="single" w:sz="6" w:space="0" w:color="auto"/>
                  <w:right w:val="single" w:sz="6" w:space="0" w:color="auto"/>
                </w:tcBorders>
              </w:tcPr>
            </w:tcPrChange>
          </w:tcPr>
          <w:p w14:paraId="64DC6312" w14:textId="77777777" w:rsidR="00C43D4C" w:rsidRDefault="00C43D4C" w:rsidP="00A74E8B">
            <w:pPr>
              <w:pStyle w:val="TAL"/>
              <w:rPr>
                <w:ins w:id="948" w:author="Igor Pastushok" w:date="2023-12-19T13:53:00Z"/>
              </w:rPr>
            </w:pPr>
            <w:proofErr w:type="spellStart"/>
            <w:ins w:id="949" w:author="Igor Pastushok" w:date="2023-12-19T13:53:00Z">
              <w:r>
                <w:t>MatchingDirection</w:t>
              </w:r>
              <w:proofErr w:type="spellEnd"/>
            </w:ins>
          </w:p>
        </w:tc>
        <w:tc>
          <w:tcPr>
            <w:tcW w:w="343" w:type="dxa"/>
            <w:tcBorders>
              <w:top w:val="single" w:sz="6" w:space="0" w:color="auto"/>
              <w:left w:val="single" w:sz="6" w:space="0" w:color="auto"/>
              <w:bottom w:val="single" w:sz="6" w:space="0" w:color="auto"/>
              <w:right w:val="single" w:sz="6" w:space="0" w:color="auto"/>
            </w:tcBorders>
            <w:tcPrChange w:id="950" w:author="Igor Pastushok" w:date="2023-12-19T13:53:00Z">
              <w:tcPr>
                <w:tcW w:w="343" w:type="dxa"/>
                <w:tcBorders>
                  <w:top w:val="single" w:sz="6" w:space="0" w:color="auto"/>
                  <w:left w:val="single" w:sz="6" w:space="0" w:color="auto"/>
                  <w:bottom w:val="single" w:sz="6" w:space="0" w:color="auto"/>
                  <w:right w:val="single" w:sz="6" w:space="0" w:color="auto"/>
                </w:tcBorders>
              </w:tcPr>
            </w:tcPrChange>
          </w:tcPr>
          <w:p w14:paraId="75D19D60" w14:textId="77777777" w:rsidR="00C43D4C" w:rsidRPr="007C1AFD" w:rsidRDefault="00C43D4C" w:rsidP="00A74E8B">
            <w:pPr>
              <w:pStyle w:val="TAC"/>
              <w:rPr>
                <w:ins w:id="951" w:author="Igor Pastushok" w:date="2023-12-19T13:53:00Z"/>
              </w:rPr>
            </w:pPr>
            <w:ins w:id="952" w:author="Igor Pastushok" w:date="2023-12-19T13:53:00Z">
              <w:r>
                <w:t>M</w:t>
              </w:r>
            </w:ins>
          </w:p>
        </w:tc>
        <w:tc>
          <w:tcPr>
            <w:tcW w:w="1134" w:type="dxa"/>
            <w:tcBorders>
              <w:top w:val="single" w:sz="6" w:space="0" w:color="auto"/>
              <w:left w:val="single" w:sz="6" w:space="0" w:color="auto"/>
              <w:bottom w:val="single" w:sz="6" w:space="0" w:color="auto"/>
              <w:right w:val="single" w:sz="6" w:space="0" w:color="auto"/>
            </w:tcBorders>
            <w:tcPrChange w:id="953" w:author="Igor Pastushok" w:date="2023-12-19T13:53:00Z">
              <w:tcPr>
                <w:tcW w:w="1134" w:type="dxa"/>
                <w:tcBorders>
                  <w:top w:val="single" w:sz="6" w:space="0" w:color="auto"/>
                  <w:left w:val="single" w:sz="6" w:space="0" w:color="auto"/>
                  <w:bottom w:val="single" w:sz="6" w:space="0" w:color="auto"/>
                  <w:right w:val="single" w:sz="6" w:space="0" w:color="auto"/>
                </w:tcBorders>
              </w:tcPr>
            </w:tcPrChange>
          </w:tcPr>
          <w:p w14:paraId="058F650A" w14:textId="77777777" w:rsidR="00C43D4C" w:rsidRPr="007C1AFD" w:rsidRDefault="00C43D4C" w:rsidP="00A74E8B">
            <w:pPr>
              <w:pStyle w:val="TAL"/>
              <w:jc w:val="center"/>
              <w:rPr>
                <w:ins w:id="954" w:author="Igor Pastushok" w:date="2023-12-19T13:53:00Z"/>
              </w:rPr>
            </w:pPr>
            <w:ins w:id="955" w:author="Igor Pastushok" w:date="2023-12-19T13:53:00Z">
              <w:r>
                <w:t>1</w:t>
              </w:r>
            </w:ins>
          </w:p>
        </w:tc>
        <w:tc>
          <w:tcPr>
            <w:tcW w:w="3686" w:type="dxa"/>
            <w:tcBorders>
              <w:top w:val="single" w:sz="6" w:space="0" w:color="auto"/>
              <w:left w:val="single" w:sz="6" w:space="0" w:color="auto"/>
              <w:bottom w:val="single" w:sz="6" w:space="0" w:color="auto"/>
              <w:right w:val="single" w:sz="6" w:space="0" w:color="auto"/>
            </w:tcBorders>
            <w:vAlign w:val="center"/>
            <w:tcPrChange w:id="956" w:author="Igor Pastushok" w:date="2023-12-19T13:53:00Z">
              <w:tcPr>
                <w:tcW w:w="3686" w:type="dxa"/>
                <w:tcBorders>
                  <w:top w:val="single" w:sz="6" w:space="0" w:color="auto"/>
                  <w:left w:val="single" w:sz="6" w:space="0" w:color="auto"/>
                  <w:bottom w:val="single" w:sz="6" w:space="0" w:color="auto"/>
                  <w:right w:val="single" w:sz="6" w:space="0" w:color="auto"/>
                </w:tcBorders>
              </w:tcPr>
            </w:tcPrChange>
          </w:tcPr>
          <w:p w14:paraId="6923D92B" w14:textId="77777777" w:rsidR="00C43D4C" w:rsidRPr="007C1AFD" w:rsidRDefault="00C43D4C" w:rsidP="00A74E8B">
            <w:pPr>
              <w:pStyle w:val="TAL"/>
              <w:rPr>
                <w:ins w:id="957" w:author="Igor Pastushok" w:date="2023-12-19T13:53:00Z"/>
              </w:rPr>
            </w:pPr>
            <w:ins w:id="958" w:author="Igor Pastushok" w:date="2023-12-19T13:53:00Z">
              <w:r>
                <w:rPr>
                  <w:rFonts w:cs="Arial"/>
                  <w:lang w:eastAsia="zh-CN"/>
                </w:rPr>
                <w:t xml:space="preserve">Indicates the threshold matching direction for the </w:t>
              </w:r>
            </w:ins>
            <w:ins w:id="959" w:author="Igor Pastushok" w:date="2023-12-19T13:56:00Z">
              <w:r>
                <w:rPr>
                  <w:rFonts w:cs="Arial"/>
                  <w:lang w:eastAsia="zh-CN"/>
                </w:rPr>
                <w:t>analytics</w:t>
              </w:r>
            </w:ins>
            <w:ins w:id="960" w:author="Igor Pastushok" w:date="2023-12-19T13:53:00Z">
              <w:r>
                <w:rPr>
                  <w:rFonts w:cs="Arial"/>
                  <w:lang w:eastAsia="zh-CN"/>
                </w:rPr>
                <w:t xml:space="preserve"> threshold provided in the "</w:t>
              </w:r>
            </w:ins>
            <w:ins w:id="961" w:author="Igor Pastushok" w:date="2023-12-19T13:56:00Z">
              <w:r>
                <w:rPr>
                  <w:lang w:eastAsia="zh-CN"/>
                </w:rPr>
                <w:t>value</w:t>
              </w:r>
            </w:ins>
            <w:ins w:id="962" w:author="Igor Pastushok" w:date="2023-12-19T13:53:00Z">
              <w:r>
                <w:rPr>
                  <w:lang w:eastAsia="zh-CN"/>
                </w:rPr>
                <w:t>" attribute</w:t>
              </w:r>
              <w:r>
                <w:rPr>
                  <w:rFonts w:cs="Arial"/>
                  <w:lang w:eastAsia="zh-CN"/>
                </w:rPr>
                <w:t>.</w:t>
              </w:r>
            </w:ins>
          </w:p>
        </w:tc>
        <w:tc>
          <w:tcPr>
            <w:tcW w:w="1310" w:type="dxa"/>
            <w:tcBorders>
              <w:top w:val="single" w:sz="6" w:space="0" w:color="auto"/>
              <w:left w:val="single" w:sz="6" w:space="0" w:color="auto"/>
              <w:bottom w:val="single" w:sz="6" w:space="0" w:color="auto"/>
              <w:right w:val="single" w:sz="6" w:space="0" w:color="auto"/>
            </w:tcBorders>
            <w:tcPrChange w:id="963" w:author="Igor Pastushok" w:date="2023-12-19T13:53:00Z">
              <w:tcPr>
                <w:tcW w:w="1310" w:type="dxa"/>
                <w:tcBorders>
                  <w:top w:val="single" w:sz="6" w:space="0" w:color="auto"/>
                  <w:left w:val="single" w:sz="6" w:space="0" w:color="auto"/>
                  <w:bottom w:val="single" w:sz="6" w:space="0" w:color="auto"/>
                  <w:right w:val="single" w:sz="6" w:space="0" w:color="auto"/>
                </w:tcBorders>
              </w:tcPr>
            </w:tcPrChange>
          </w:tcPr>
          <w:p w14:paraId="1F4F2ABA" w14:textId="77777777" w:rsidR="00C43D4C" w:rsidRDefault="00C43D4C" w:rsidP="00A74E8B">
            <w:pPr>
              <w:pStyle w:val="TAL"/>
              <w:rPr>
                <w:ins w:id="964" w:author="Igor Pastushok" w:date="2023-12-19T13:53:00Z"/>
                <w:rFonts w:cs="Arial"/>
                <w:szCs w:val="18"/>
              </w:rPr>
            </w:pPr>
          </w:p>
        </w:tc>
      </w:tr>
    </w:tbl>
    <w:p w14:paraId="5FA4D28B" w14:textId="77777777" w:rsidR="00C43D4C" w:rsidRPr="008C77F5" w:rsidRDefault="00C43D4C" w:rsidP="00C43D4C">
      <w:pPr>
        <w:rPr>
          <w:ins w:id="965" w:author="Igor Pastushok" w:date="2023-12-19T13:43:00Z"/>
          <w:lang w:eastAsia="en-GB"/>
          <w:rPrChange w:id="966" w:author="Igor Pastushok" w:date="2023-12-19T13:52:00Z">
            <w:rPr>
              <w:ins w:id="967" w:author="Igor Pastushok" w:date="2023-12-19T13:43:00Z"/>
              <w:lang w:val="en-US" w:eastAsia="en-GB"/>
            </w:rPr>
          </w:rPrChange>
        </w:rPr>
      </w:pPr>
    </w:p>
    <w:p w14:paraId="11C9C656" w14:textId="77777777" w:rsidR="00C34504" w:rsidRPr="00C43D4C" w:rsidRDefault="00C34504" w:rsidP="00C34504">
      <w:pPr>
        <w:rPr>
          <w:lang w:eastAsia="zh-CN"/>
        </w:rPr>
      </w:pPr>
    </w:p>
    <w:p w14:paraId="04CA8F70" w14:textId="77777777" w:rsidR="00C34504" w:rsidRPr="00E27A34" w:rsidRDefault="00C34504" w:rsidP="00C34504">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5D6207">
        <w:rPr>
          <w:rFonts w:ascii="Arial" w:hAnsi="Arial" w:cs="Arial"/>
          <w:noProof/>
          <w:color w:val="0000FF"/>
          <w:sz w:val="28"/>
          <w:szCs w:val="28"/>
          <w:lang w:val="en-US"/>
        </w:rPr>
        <w:lastRenderedPageBreak/>
        <w:t xml:space="preserve">* * * </w:t>
      </w:r>
      <w:r>
        <w:rPr>
          <w:rFonts w:ascii="Arial" w:hAnsi="Arial" w:cs="Arial"/>
          <w:noProof/>
          <w:color w:val="0000FF"/>
          <w:sz w:val="28"/>
          <w:szCs w:val="28"/>
          <w:lang w:val="en-US"/>
        </w:rPr>
        <w:t>Next</w:t>
      </w:r>
      <w:r w:rsidRPr="005D6207">
        <w:rPr>
          <w:rFonts w:ascii="Arial" w:hAnsi="Arial" w:cs="Arial"/>
          <w:noProof/>
          <w:color w:val="0000FF"/>
          <w:sz w:val="28"/>
          <w:szCs w:val="28"/>
          <w:lang w:val="en-US"/>
        </w:rPr>
        <w:t xml:space="preserve"> change * * * *</w:t>
      </w:r>
    </w:p>
    <w:p w14:paraId="186B5DF3" w14:textId="77777777" w:rsidR="00752DF7" w:rsidRPr="007C1AFD" w:rsidRDefault="00752DF7" w:rsidP="00752DF7">
      <w:pPr>
        <w:pStyle w:val="Heading6"/>
        <w:rPr>
          <w:ins w:id="968" w:author="Igor Pastushok" w:date="2023-12-19T13:43:00Z"/>
        </w:rPr>
      </w:pPr>
      <w:ins w:id="969" w:author="Igor Pastushok" w:date="2023-12-19T13:43:00Z">
        <w:r>
          <w:t>7.10.3.4.2.6</w:t>
        </w:r>
        <w:r w:rsidRPr="007C1AFD">
          <w:tab/>
          <w:t xml:space="preserve">Type: </w:t>
        </w:r>
      </w:ins>
      <w:ins w:id="970" w:author="Igor Pastushok" w:date="2023-12-19T13:44:00Z">
        <w:r>
          <w:t>U2UAnalytics</w:t>
        </w:r>
      </w:ins>
      <w:ins w:id="971" w:author="Igor Pastushok" w:date="2023-12-19T13:43:00Z">
        <w:r w:rsidRPr="007C1AFD">
          <w:t>Data</w:t>
        </w:r>
      </w:ins>
    </w:p>
    <w:p w14:paraId="69FFF566" w14:textId="77777777" w:rsidR="00752DF7" w:rsidRPr="007C1AFD" w:rsidRDefault="00752DF7" w:rsidP="00752DF7">
      <w:pPr>
        <w:pStyle w:val="TH"/>
        <w:rPr>
          <w:ins w:id="972" w:author="Igor Pastushok" w:date="2023-12-19T13:43:00Z"/>
        </w:rPr>
      </w:pPr>
      <w:ins w:id="973" w:author="Igor Pastushok" w:date="2023-12-19T13:43:00Z">
        <w:r w:rsidRPr="007C1AFD">
          <w:rPr>
            <w:noProof/>
          </w:rPr>
          <w:t>Table </w:t>
        </w:r>
        <w:r>
          <w:t>7.10.3.4.2.6</w:t>
        </w:r>
        <w:r w:rsidRPr="007C1AFD">
          <w:t xml:space="preserve">-1: </w:t>
        </w:r>
        <w:r w:rsidRPr="007C1AFD">
          <w:rPr>
            <w:noProof/>
          </w:rPr>
          <w:t xml:space="preserve">Definition of type </w:t>
        </w:r>
      </w:ins>
      <w:ins w:id="974" w:author="Igor Pastushok" w:date="2023-12-19T13:44:00Z">
        <w:r>
          <w:t>U2UAnalytics</w:t>
        </w:r>
        <w:r w:rsidRPr="007C1AFD">
          <w:t>Data</w:t>
        </w:r>
      </w:ins>
    </w:p>
    <w:tbl>
      <w:tblPr>
        <w:tblW w:w="96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752DF7" w:rsidRPr="007C1AFD" w14:paraId="3BE91740" w14:textId="77777777" w:rsidTr="00A74E8B">
        <w:trPr>
          <w:jc w:val="center"/>
          <w:ins w:id="975" w:author="Igor Pastushok" w:date="2023-12-19T13:43:00Z"/>
        </w:trPr>
        <w:tc>
          <w:tcPr>
            <w:tcW w:w="1430" w:type="dxa"/>
            <w:shd w:val="clear" w:color="auto" w:fill="C0C0C0"/>
            <w:hideMark/>
          </w:tcPr>
          <w:p w14:paraId="1B764281" w14:textId="77777777" w:rsidR="00752DF7" w:rsidRPr="007C1AFD" w:rsidRDefault="00752DF7" w:rsidP="00A74E8B">
            <w:pPr>
              <w:pStyle w:val="TAH"/>
              <w:rPr>
                <w:ins w:id="976" w:author="Igor Pastushok" w:date="2023-12-19T13:43:00Z"/>
              </w:rPr>
            </w:pPr>
            <w:ins w:id="977" w:author="Igor Pastushok" w:date="2023-12-19T13:43:00Z">
              <w:r w:rsidRPr="007C1AFD">
                <w:t>Attribute name</w:t>
              </w:r>
            </w:ins>
          </w:p>
        </w:tc>
        <w:tc>
          <w:tcPr>
            <w:tcW w:w="1006" w:type="dxa"/>
            <w:shd w:val="clear" w:color="auto" w:fill="C0C0C0"/>
            <w:hideMark/>
          </w:tcPr>
          <w:p w14:paraId="22E21500" w14:textId="77777777" w:rsidR="00752DF7" w:rsidRPr="007C1AFD" w:rsidRDefault="00752DF7" w:rsidP="00A74E8B">
            <w:pPr>
              <w:pStyle w:val="TAH"/>
              <w:rPr>
                <w:ins w:id="978" w:author="Igor Pastushok" w:date="2023-12-19T13:43:00Z"/>
              </w:rPr>
            </w:pPr>
            <w:ins w:id="979" w:author="Igor Pastushok" w:date="2023-12-19T13:43:00Z">
              <w:r w:rsidRPr="007C1AFD">
                <w:t>Data type</w:t>
              </w:r>
            </w:ins>
          </w:p>
        </w:tc>
        <w:tc>
          <w:tcPr>
            <w:tcW w:w="425" w:type="dxa"/>
            <w:shd w:val="clear" w:color="auto" w:fill="C0C0C0"/>
            <w:hideMark/>
          </w:tcPr>
          <w:p w14:paraId="564C5513" w14:textId="77777777" w:rsidR="00752DF7" w:rsidRPr="007C1AFD" w:rsidRDefault="00752DF7" w:rsidP="00A74E8B">
            <w:pPr>
              <w:pStyle w:val="TAH"/>
              <w:rPr>
                <w:ins w:id="980" w:author="Igor Pastushok" w:date="2023-12-19T13:43:00Z"/>
              </w:rPr>
            </w:pPr>
            <w:ins w:id="981" w:author="Igor Pastushok" w:date="2023-12-19T13:43:00Z">
              <w:r w:rsidRPr="007C1AFD">
                <w:t>P</w:t>
              </w:r>
            </w:ins>
          </w:p>
        </w:tc>
        <w:tc>
          <w:tcPr>
            <w:tcW w:w="1368" w:type="dxa"/>
            <w:shd w:val="clear" w:color="auto" w:fill="C0C0C0"/>
            <w:hideMark/>
          </w:tcPr>
          <w:p w14:paraId="49689CF5" w14:textId="77777777" w:rsidR="00752DF7" w:rsidRPr="007C1AFD" w:rsidRDefault="00752DF7" w:rsidP="00A74E8B">
            <w:pPr>
              <w:pStyle w:val="TAH"/>
              <w:rPr>
                <w:ins w:id="982" w:author="Igor Pastushok" w:date="2023-12-19T13:43:00Z"/>
              </w:rPr>
            </w:pPr>
            <w:ins w:id="983" w:author="Igor Pastushok" w:date="2023-12-19T13:43:00Z">
              <w:r w:rsidRPr="007C1AFD">
                <w:t>Cardinality</w:t>
              </w:r>
            </w:ins>
          </w:p>
        </w:tc>
        <w:tc>
          <w:tcPr>
            <w:tcW w:w="3438" w:type="dxa"/>
            <w:shd w:val="clear" w:color="auto" w:fill="C0C0C0"/>
            <w:hideMark/>
          </w:tcPr>
          <w:p w14:paraId="4D5A41CA" w14:textId="77777777" w:rsidR="00752DF7" w:rsidRPr="007C1AFD" w:rsidRDefault="00752DF7" w:rsidP="00A74E8B">
            <w:pPr>
              <w:pStyle w:val="TAH"/>
              <w:rPr>
                <w:ins w:id="984" w:author="Igor Pastushok" w:date="2023-12-19T13:43:00Z"/>
                <w:rFonts w:cs="Arial"/>
                <w:szCs w:val="18"/>
              </w:rPr>
            </w:pPr>
            <w:ins w:id="985" w:author="Igor Pastushok" w:date="2023-12-19T13:43:00Z">
              <w:r w:rsidRPr="007C1AFD">
                <w:rPr>
                  <w:rFonts w:cs="Arial"/>
                  <w:szCs w:val="18"/>
                </w:rPr>
                <w:t>Description</w:t>
              </w:r>
            </w:ins>
          </w:p>
        </w:tc>
        <w:tc>
          <w:tcPr>
            <w:tcW w:w="1998" w:type="dxa"/>
            <w:shd w:val="clear" w:color="auto" w:fill="C0C0C0"/>
          </w:tcPr>
          <w:p w14:paraId="1A9AB39C" w14:textId="77777777" w:rsidR="00752DF7" w:rsidRPr="007C1AFD" w:rsidRDefault="00752DF7" w:rsidP="00A74E8B">
            <w:pPr>
              <w:pStyle w:val="TAH"/>
              <w:rPr>
                <w:ins w:id="986" w:author="Igor Pastushok" w:date="2023-12-19T13:43:00Z"/>
                <w:rFonts w:cs="Arial"/>
                <w:szCs w:val="18"/>
              </w:rPr>
            </w:pPr>
            <w:ins w:id="987" w:author="Igor Pastushok" w:date="2023-12-19T13:43:00Z">
              <w:r w:rsidRPr="007C1AFD">
                <w:t>Applicability</w:t>
              </w:r>
            </w:ins>
          </w:p>
        </w:tc>
      </w:tr>
      <w:tr w:rsidR="0017091C" w:rsidRPr="007C1AFD" w14:paraId="1C1B16F0" w14:textId="77777777" w:rsidTr="0017091C">
        <w:trPr>
          <w:jc w:val="center"/>
          <w:ins w:id="988" w:author="Igor Pastushok" w:date="2024-01-08T12:09:00Z"/>
        </w:trPr>
        <w:tc>
          <w:tcPr>
            <w:tcW w:w="1430" w:type="dxa"/>
          </w:tcPr>
          <w:p w14:paraId="0C0BCBBC" w14:textId="6D76772D" w:rsidR="0017091C" w:rsidRDefault="0017091C" w:rsidP="0017091C">
            <w:pPr>
              <w:pStyle w:val="TAL"/>
              <w:rPr>
                <w:ins w:id="989" w:author="Igor Pastushok" w:date="2024-01-08T12:09:00Z"/>
              </w:rPr>
            </w:pPr>
            <w:proofErr w:type="spellStart"/>
            <w:ins w:id="990" w:author="Igor Pastushok" w:date="2024-01-08T12:14:00Z">
              <w:r>
                <w:t>valUe</w:t>
              </w:r>
            </w:ins>
            <w:ins w:id="991" w:author="Igor Pastushok" w:date="2024-01-11T13:30:00Z">
              <w:r w:rsidR="00FF3AFF">
                <w:t>s</w:t>
              </w:r>
            </w:ins>
            <w:proofErr w:type="spellEnd"/>
          </w:p>
        </w:tc>
        <w:tc>
          <w:tcPr>
            <w:tcW w:w="1006" w:type="dxa"/>
          </w:tcPr>
          <w:p w14:paraId="3B93ABE3" w14:textId="08CC1DCB" w:rsidR="0017091C" w:rsidRPr="007C1AFD" w:rsidRDefault="00FF3AFF" w:rsidP="0017091C">
            <w:pPr>
              <w:pStyle w:val="TAL"/>
              <w:rPr>
                <w:ins w:id="992" w:author="Igor Pastushok" w:date="2024-01-08T12:09:00Z"/>
                <w:lang w:eastAsia="zh-CN"/>
              </w:rPr>
            </w:pPr>
            <w:ins w:id="993" w:author="Igor Pastushok" w:date="2024-01-11T13:31:00Z">
              <w:r>
                <w:t>U2UPair</w:t>
              </w:r>
            </w:ins>
          </w:p>
        </w:tc>
        <w:tc>
          <w:tcPr>
            <w:tcW w:w="425" w:type="dxa"/>
          </w:tcPr>
          <w:p w14:paraId="2B35ECF9" w14:textId="14B46975" w:rsidR="0017091C" w:rsidRPr="007C1AFD" w:rsidRDefault="00DF721C" w:rsidP="0017091C">
            <w:pPr>
              <w:pStyle w:val="TAC"/>
              <w:rPr>
                <w:ins w:id="994" w:author="Igor Pastushok" w:date="2024-01-08T12:09:00Z"/>
                <w:lang w:eastAsia="zh-CN"/>
              </w:rPr>
            </w:pPr>
            <w:ins w:id="995" w:author="Igor Pastushok" w:date="2024-01-08T12:21:00Z">
              <w:r>
                <w:t>O</w:t>
              </w:r>
            </w:ins>
          </w:p>
        </w:tc>
        <w:tc>
          <w:tcPr>
            <w:tcW w:w="1368" w:type="dxa"/>
          </w:tcPr>
          <w:p w14:paraId="4ED0C733" w14:textId="50B8C9D7" w:rsidR="0017091C" w:rsidRPr="007C1AFD" w:rsidRDefault="000D1D3C" w:rsidP="0017091C">
            <w:pPr>
              <w:pStyle w:val="TAL"/>
              <w:rPr>
                <w:ins w:id="996" w:author="Igor Pastushok" w:date="2024-01-08T12:09:00Z"/>
              </w:rPr>
            </w:pPr>
            <w:ins w:id="997" w:author="Igor Pastushok" w:date="2024-01-11T13:31:00Z">
              <w:r>
                <w:t>0..1</w:t>
              </w:r>
            </w:ins>
          </w:p>
        </w:tc>
        <w:tc>
          <w:tcPr>
            <w:tcW w:w="3438" w:type="dxa"/>
          </w:tcPr>
          <w:p w14:paraId="3E01AB78" w14:textId="1294D415" w:rsidR="0017091C" w:rsidRDefault="0017091C" w:rsidP="0017091C">
            <w:pPr>
              <w:pStyle w:val="TAL"/>
              <w:rPr>
                <w:ins w:id="998" w:author="Igor Pastushok" w:date="2024-01-08T12:21:00Z"/>
              </w:rPr>
            </w:pPr>
            <w:ins w:id="999" w:author="Igor Pastushok" w:date="2024-01-08T12:14:00Z">
              <w:r>
                <w:t xml:space="preserve">Represent the </w:t>
              </w:r>
            </w:ins>
            <w:ins w:id="1000" w:author="Igor Pastushok" w:date="2024-01-11T13:32:00Z">
              <w:r w:rsidR="00810D98">
                <w:t>pair</w:t>
              </w:r>
            </w:ins>
            <w:ins w:id="1001" w:author="Igor Pastushok" w:date="2024-01-08T12:14:00Z">
              <w:r>
                <w:t xml:space="preserve"> of </w:t>
              </w:r>
              <w:r w:rsidRPr="008158F7">
                <w:rPr>
                  <w:szCs w:val="18"/>
                </w:rPr>
                <w:t xml:space="preserve">VAL UEs, whose UE-to-UE session analytics </w:t>
              </w:r>
              <w:r>
                <w:rPr>
                  <w:szCs w:val="18"/>
                </w:rPr>
                <w:t>are</w:t>
              </w:r>
            </w:ins>
            <w:ins w:id="1002" w:author="Igor Pastushok" w:date="2024-01-08T12:17:00Z">
              <w:r w:rsidR="003B685B">
                <w:rPr>
                  <w:szCs w:val="18"/>
                </w:rPr>
                <w:t xml:space="preserve"> </w:t>
              </w:r>
            </w:ins>
            <w:ins w:id="1003" w:author="Igor Pastushok" w:date="2024-01-08T12:18:00Z">
              <w:r w:rsidR="00B723E2">
                <w:rPr>
                  <w:szCs w:val="18"/>
                </w:rPr>
                <w:t xml:space="preserve">observed. This </w:t>
              </w:r>
              <w:r w:rsidR="0014184C">
                <w:rPr>
                  <w:szCs w:val="18"/>
                </w:rPr>
                <w:t xml:space="preserve">attribute </w:t>
              </w:r>
            </w:ins>
            <w:ins w:id="1004" w:author="Igor Pastushok" w:date="2024-01-08T14:51:00Z">
              <w:r w:rsidR="006D17DA">
                <w:rPr>
                  <w:szCs w:val="18"/>
                </w:rPr>
                <w:t xml:space="preserve">shall </w:t>
              </w:r>
            </w:ins>
            <w:ins w:id="1005" w:author="Igor Pastushok" w:date="2024-01-11T13:31:00Z">
              <w:r w:rsidR="000D1D3C">
                <w:rPr>
                  <w:szCs w:val="18"/>
                </w:rPr>
                <w:t>represent</w:t>
              </w:r>
            </w:ins>
            <w:ins w:id="1006" w:author="Igor Pastushok" w:date="2024-01-08T12:18:00Z">
              <w:r w:rsidR="0014184C">
                <w:rPr>
                  <w:szCs w:val="18"/>
                </w:rPr>
                <w:t xml:space="preserve"> a sub-set of the </w:t>
              </w:r>
            </w:ins>
            <w:ins w:id="1007" w:author="Igor Pastushok" w:date="2024-01-08T12:19:00Z">
              <w:r w:rsidR="006644AE">
                <w:rPr>
                  <w:szCs w:val="18"/>
                </w:rPr>
                <w:t>VAL UEs define</w:t>
              </w:r>
            </w:ins>
            <w:ins w:id="1008" w:author="Igor Pastushok" w:date="2024-01-08T12:20:00Z">
              <w:r w:rsidR="00A6091A">
                <w:rPr>
                  <w:szCs w:val="18"/>
                </w:rPr>
                <w:t>d</w:t>
              </w:r>
            </w:ins>
            <w:ins w:id="1009" w:author="Igor Pastushok" w:date="2024-01-08T12:19:00Z">
              <w:r w:rsidR="006644AE">
                <w:rPr>
                  <w:szCs w:val="18"/>
                </w:rPr>
                <w:t xml:space="preserve"> in </w:t>
              </w:r>
            </w:ins>
            <w:ins w:id="1010" w:author="Igor Pastushok" w:date="2024-01-08T12:24:00Z">
              <w:r w:rsidR="00E20DFE">
                <w:rPr>
                  <w:szCs w:val="18"/>
                </w:rPr>
                <w:t xml:space="preserve">the </w:t>
              </w:r>
            </w:ins>
            <w:ins w:id="1011" w:author="Igor Pastushok" w:date="2024-01-08T12:19:00Z">
              <w:r w:rsidR="0014184C">
                <w:rPr>
                  <w:szCs w:val="18"/>
                </w:rPr>
                <w:t>"</w:t>
              </w:r>
              <w:proofErr w:type="spellStart"/>
              <w:r w:rsidR="0014184C">
                <w:t>valUeIds</w:t>
              </w:r>
              <w:proofErr w:type="spellEnd"/>
              <w:r w:rsidR="0014184C">
                <w:t>"</w:t>
              </w:r>
              <w:r w:rsidR="006644AE">
                <w:t xml:space="preserve"> attribute within the </w:t>
              </w:r>
            </w:ins>
            <w:ins w:id="1012" w:author="Igor Pastushok" w:date="2024-01-08T12:21:00Z">
              <w:r w:rsidR="00A6091A">
                <w:t>U2UPerfSub</w:t>
              </w:r>
              <w:del w:id="1013" w:author="Igor Pastushok R1" w:date="2024-01-22T13:41:00Z">
                <w:r w:rsidR="00A6091A" w:rsidDel="00B469B0">
                  <w:delText>s</w:delText>
                </w:r>
              </w:del>
              <w:r w:rsidR="00A6091A">
                <w:t xml:space="preserve"> data</w:t>
              </w:r>
              <w:r w:rsidR="00DF721C">
                <w:t xml:space="preserve"> type.</w:t>
              </w:r>
            </w:ins>
          </w:p>
          <w:p w14:paraId="20096DA4" w14:textId="77777777" w:rsidR="00DF721C" w:rsidRDefault="00DF721C" w:rsidP="0017091C">
            <w:pPr>
              <w:pStyle w:val="TAL"/>
              <w:rPr>
                <w:ins w:id="1014" w:author="Igor Pastushok" w:date="2024-01-08T12:21:00Z"/>
              </w:rPr>
            </w:pPr>
          </w:p>
          <w:p w14:paraId="3A76D8F4" w14:textId="26045BE8" w:rsidR="00DF721C" w:rsidRPr="007C1AFD" w:rsidRDefault="00DF721C" w:rsidP="0017091C">
            <w:pPr>
              <w:pStyle w:val="TAL"/>
              <w:rPr>
                <w:ins w:id="1015" w:author="Igor Pastushok" w:date="2024-01-08T12:09:00Z"/>
                <w:rFonts w:cs="Arial"/>
              </w:rPr>
            </w:pPr>
            <w:ins w:id="1016" w:author="Igor Pastushok" w:date="2024-01-08T12:21:00Z">
              <w:r>
                <w:t xml:space="preserve">If omitted, the analytics data </w:t>
              </w:r>
            </w:ins>
            <w:ins w:id="1017" w:author="Igor Pastushok" w:date="2024-01-08T12:26:00Z">
              <w:r w:rsidR="00EE59DA">
                <w:t xml:space="preserve">is </w:t>
              </w:r>
            </w:ins>
            <w:ins w:id="1018" w:author="Igor Pastushok" w:date="2024-01-08T12:21:00Z">
              <w:r w:rsidR="007A34AD">
                <w:t xml:space="preserve">applied for </w:t>
              </w:r>
            </w:ins>
            <w:ins w:id="1019" w:author="Igor Pastushok" w:date="2024-01-08T12:22:00Z">
              <w:r w:rsidR="007A34AD">
                <w:t xml:space="preserve">all </w:t>
              </w:r>
            </w:ins>
            <w:ins w:id="1020" w:author="Igor Pastushok" w:date="2024-01-08T14:53:00Z">
              <w:r w:rsidR="00070E97">
                <w:t xml:space="preserve">active </w:t>
              </w:r>
            </w:ins>
            <w:ins w:id="1021" w:author="Igor Pastushok" w:date="2024-01-08T12:22:00Z">
              <w:r w:rsidR="007A34AD">
                <w:rPr>
                  <w:szCs w:val="18"/>
                </w:rPr>
                <w:t>VAL UE</w:t>
              </w:r>
            </w:ins>
            <w:ins w:id="1022" w:author="Igor Pastushok" w:date="2024-01-08T14:53:00Z">
              <w:r w:rsidR="00463EA0">
                <w:rPr>
                  <w:szCs w:val="18"/>
                </w:rPr>
                <w:t xml:space="preserve"> </w:t>
              </w:r>
            </w:ins>
            <w:ins w:id="1023" w:author="Igor Pastushok" w:date="2024-01-08T12:26:00Z">
              <w:r w:rsidR="00EE59DA">
                <w:rPr>
                  <w:szCs w:val="18"/>
                </w:rPr>
                <w:t>sessions</w:t>
              </w:r>
            </w:ins>
            <w:ins w:id="1024" w:author="Igor Pastushok" w:date="2024-01-08T14:53:00Z">
              <w:r w:rsidR="00463EA0">
                <w:rPr>
                  <w:szCs w:val="18"/>
                </w:rPr>
                <w:t>.</w:t>
              </w:r>
            </w:ins>
          </w:p>
        </w:tc>
        <w:tc>
          <w:tcPr>
            <w:tcW w:w="1998" w:type="dxa"/>
          </w:tcPr>
          <w:p w14:paraId="7C6DD1EB" w14:textId="77777777" w:rsidR="0017091C" w:rsidRPr="007C1AFD" w:rsidRDefault="0017091C" w:rsidP="0017091C">
            <w:pPr>
              <w:pStyle w:val="TAL"/>
              <w:rPr>
                <w:ins w:id="1025" w:author="Igor Pastushok" w:date="2024-01-08T12:09:00Z"/>
                <w:rFonts w:cs="Arial"/>
                <w:szCs w:val="18"/>
              </w:rPr>
            </w:pPr>
          </w:p>
        </w:tc>
      </w:tr>
      <w:tr w:rsidR="00752DF7" w:rsidRPr="007C1AFD" w14:paraId="23E1EFE5" w14:textId="77777777" w:rsidTr="00A74E8B">
        <w:trPr>
          <w:jc w:val="center"/>
          <w:ins w:id="1026" w:author="Igor Pastushok" w:date="2023-12-19T13:43:00Z"/>
        </w:trPr>
        <w:tc>
          <w:tcPr>
            <w:tcW w:w="1430" w:type="dxa"/>
          </w:tcPr>
          <w:p w14:paraId="782DD933" w14:textId="77777777" w:rsidR="00752DF7" w:rsidRPr="007C1AFD" w:rsidRDefault="00752DF7" w:rsidP="00A74E8B">
            <w:pPr>
              <w:pStyle w:val="TAL"/>
              <w:rPr>
                <w:ins w:id="1027" w:author="Igor Pastushok" w:date="2023-12-19T13:43:00Z"/>
              </w:rPr>
            </w:pPr>
            <w:proofErr w:type="spellStart"/>
            <w:ins w:id="1028" w:author="Igor Pastushok" w:date="2023-12-19T13:45:00Z">
              <w:r>
                <w:t>avgLatency</w:t>
              </w:r>
            </w:ins>
            <w:proofErr w:type="spellEnd"/>
          </w:p>
        </w:tc>
        <w:tc>
          <w:tcPr>
            <w:tcW w:w="1006" w:type="dxa"/>
          </w:tcPr>
          <w:p w14:paraId="11F26966" w14:textId="77777777" w:rsidR="00752DF7" w:rsidRPr="007C1AFD" w:rsidRDefault="00752DF7" w:rsidP="00A74E8B">
            <w:pPr>
              <w:pStyle w:val="TAL"/>
              <w:rPr>
                <w:ins w:id="1029" w:author="Igor Pastushok" w:date="2023-12-19T13:43:00Z"/>
                <w:lang w:eastAsia="zh-CN"/>
              </w:rPr>
            </w:pPr>
            <w:proofErr w:type="spellStart"/>
            <w:ins w:id="1030" w:author="Igor Pastushok" w:date="2023-12-19T13:43:00Z">
              <w:r w:rsidRPr="007C1AFD">
                <w:rPr>
                  <w:lang w:eastAsia="zh-CN"/>
                </w:rPr>
                <w:t>Uinteger</w:t>
              </w:r>
              <w:proofErr w:type="spellEnd"/>
            </w:ins>
          </w:p>
        </w:tc>
        <w:tc>
          <w:tcPr>
            <w:tcW w:w="425" w:type="dxa"/>
          </w:tcPr>
          <w:p w14:paraId="1BC228E0" w14:textId="77777777" w:rsidR="00752DF7" w:rsidRPr="007C1AFD" w:rsidRDefault="00752DF7" w:rsidP="00A74E8B">
            <w:pPr>
              <w:pStyle w:val="TAC"/>
              <w:rPr>
                <w:ins w:id="1031" w:author="Igor Pastushok" w:date="2023-12-19T13:43:00Z"/>
                <w:lang w:eastAsia="zh-CN"/>
              </w:rPr>
            </w:pPr>
            <w:ins w:id="1032" w:author="Igor Pastushok" w:date="2023-12-19T13:43:00Z">
              <w:r w:rsidRPr="007C1AFD">
                <w:rPr>
                  <w:lang w:eastAsia="zh-CN"/>
                </w:rPr>
                <w:t>O</w:t>
              </w:r>
            </w:ins>
          </w:p>
        </w:tc>
        <w:tc>
          <w:tcPr>
            <w:tcW w:w="1368" w:type="dxa"/>
          </w:tcPr>
          <w:p w14:paraId="02A6E369" w14:textId="77777777" w:rsidR="00752DF7" w:rsidRPr="007C1AFD" w:rsidRDefault="00752DF7" w:rsidP="00A74E8B">
            <w:pPr>
              <w:pStyle w:val="TAL"/>
              <w:rPr>
                <w:ins w:id="1033" w:author="Igor Pastushok" w:date="2023-12-19T13:43:00Z"/>
              </w:rPr>
            </w:pPr>
            <w:ins w:id="1034" w:author="Igor Pastushok" w:date="2023-12-19T13:43:00Z">
              <w:r w:rsidRPr="007C1AFD">
                <w:t>0..1</w:t>
              </w:r>
            </w:ins>
          </w:p>
        </w:tc>
        <w:tc>
          <w:tcPr>
            <w:tcW w:w="3438" w:type="dxa"/>
          </w:tcPr>
          <w:p w14:paraId="576ED1F0" w14:textId="77777777" w:rsidR="00752DF7" w:rsidRPr="007C1AFD" w:rsidRDefault="00752DF7" w:rsidP="00A74E8B">
            <w:pPr>
              <w:pStyle w:val="TAL"/>
              <w:rPr>
                <w:ins w:id="1035" w:author="Igor Pastushok" w:date="2023-12-19T13:43:00Z"/>
                <w:rFonts w:cs="Arial"/>
              </w:rPr>
            </w:pPr>
            <w:ins w:id="1036" w:author="Igor Pastushok" w:date="2023-12-19T13:43:00Z">
              <w:r w:rsidRPr="007C1AFD">
                <w:rPr>
                  <w:rFonts w:cs="Arial"/>
                </w:rPr>
                <w:t xml:space="preserve">The </w:t>
              </w:r>
            </w:ins>
            <w:ins w:id="1037" w:author="Igor Pastushok" w:date="2023-12-19T13:45:00Z">
              <w:r>
                <w:rPr>
                  <w:rFonts w:cs="Arial"/>
                </w:rPr>
                <w:t>average latency in</w:t>
              </w:r>
            </w:ins>
            <w:ins w:id="1038" w:author="Igor Pastushok" w:date="2023-12-19T13:43:00Z">
              <w:r>
                <w:rPr>
                  <w:rFonts w:cs="Arial"/>
                </w:rPr>
                <w:t xml:space="preserve"> </w:t>
              </w:r>
              <w:r w:rsidRPr="0047726B">
                <w:rPr>
                  <w:rFonts w:cs="Arial"/>
                </w:rPr>
                <w:t xml:space="preserve">milliseconds </w:t>
              </w:r>
              <w:r w:rsidRPr="007C1AFD">
                <w:rPr>
                  <w:rFonts w:cs="Arial"/>
                </w:rPr>
                <w:t>(NOTE).</w:t>
              </w:r>
            </w:ins>
          </w:p>
        </w:tc>
        <w:tc>
          <w:tcPr>
            <w:tcW w:w="1998" w:type="dxa"/>
          </w:tcPr>
          <w:p w14:paraId="5178D721" w14:textId="77777777" w:rsidR="00752DF7" w:rsidRPr="007C1AFD" w:rsidRDefault="00752DF7" w:rsidP="00A74E8B">
            <w:pPr>
              <w:pStyle w:val="TAL"/>
              <w:rPr>
                <w:ins w:id="1039" w:author="Igor Pastushok" w:date="2023-12-19T13:43:00Z"/>
                <w:rFonts w:cs="Arial"/>
                <w:szCs w:val="18"/>
              </w:rPr>
            </w:pPr>
          </w:p>
        </w:tc>
      </w:tr>
      <w:tr w:rsidR="00752DF7" w:rsidRPr="007C1AFD" w14:paraId="5A1C44A4" w14:textId="77777777" w:rsidTr="00A74E8B">
        <w:trPr>
          <w:jc w:val="center"/>
          <w:ins w:id="1040" w:author="Igor Pastushok" w:date="2023-12-19T13:43:00Z"/>
        </w:trPr>
        <w:tc>
          <w:tcPr>
            <w:tcW w:w="1430" w:type="dxa"/>
          </w:tcPr>
          <w:p w14:paraId="2DBCF50A" w14:textId="77777777" w:rsidR="00752DF7" w:rsidRPr="007C1AFD" w:rsidRDefault="00752DF7" w:rsidP="00A74E8B">
            <w:pPr>
              <w:pStyle w:val="TAL"/>
              <w:rPr>
                <w:ins w:id="1041" w:author="Igor Pastushok" w:date="2023-12-19T13:43:00Z"/>
              </w:rPr>
            </w:pPr>
            <w:proofErr w:type="spellStart"/>
            <w:ins w:id="1042" w:author="Igor Pastushok" w:date="2023-12-19T13:43:00Z">
              <w:r w:rsidRPr="007C1AFD">
                <w:t>avgP</w:t>
              </w:r>
            </w:ins>
            <w:ins w:id="1043" w:author="Igor Pastushok" w:date="2023-12-19T13:47:00Z">
              <w:r>
                <w:t>e</w:t>
              </w:r>
            </w:ins>
            <w:ins w:id="1044" w:author="Igor Pastushok" w:date="2023-12-19T13:43:00Z">
              <w:r w:rsidRPr="007C1AFD">
                <w:t>r</w:t>
              </w:r>
              <w:proofErr w:type="spellEnd"/>
            </w:ins>
          </w:p>
        </w:tc>
        <w:tc>
          <w:tcPr>
            <w:tcW w:w="1006" w:type="dxa"/>
          </w:tcPr>
          <w:p w14:paraId="45115A19" w14:textId="77777777" w:rsidR="00752DF7" w:rsidRPr="007C1AFD" w:rsidRDefault="00752DF7" w:rsidP="00A74E8B">
            <w:pPr>
              <w:pStyle w:val="TAL"/>
              <w:rPr>
                <w:ins w:id="1045" w:author="Igor Pastushok" w:date="2023-12-19T13:43:00Z"/>
                <w:lang w:eastAsia="zh-CN"/>
              </w:rPr>
            </w:pPr>
            <w:proofErr w:type="spellStart"/>
            <w:ins w:id="1046" w:author="Igor Pastushok" w:date="2023-12-19T13:47:00Z">
              <w:r>
                <w:t>PacketErrRate</w:t>
              </w:r>
            </w:ins>
            <w:proofErr w:type="spellEnd"/>
          </w:p>
        </w:tc>
        <w:tc>
          <w:tcPr>
            <w:tcW w:w="425" w:type="dxa"/>
          </w:tcPr>
          <w:p w14:paraId="45BA4647" w14:textId="77777777" w:rsidR="00752DF7" w:rsidRPr="007C1AFD" w:rsidRDefault="00752DF7" w:rsidP="00A74E8B">
            <w:pPr>
              <w:pStyle w:val="TAC"/>
              <w:rPr>
                <w:ins w:id="1047" w:author="Igor Pastushok" w:date="2023-12-19T13:43:00Z"/>
                <w:lang w:eastAsia="zh-CN"/>
              </w:rPr>
            </w:pPr>
            <w:ins w:id="1048" w:author="Igor Pastushok" w:date="2023-12-19T13:43:00Z">
              <w:r w:rsidRPr="007C1AFD">
                <w:rPr>
                  <w:lang w:eastAsia="zh-CN"/>
                </w:rPr>
                <w:t>O</w:t>
              </w:r>
            </w:ins>
          </w:p>
        </w:tc>
        <w:tc>
          <w:tcPr>
            <w:tcW w:w="1368" w:type="dxa"/>
          </w:tcPr>
          <w:p w14:paraId="1626D96D" w14:textId="77777777" w:rsidR="00752DF7" w:rsidRPr="007C1AFD" w:rsidRDefault="00752DF7" w:rsidP="00A74E8B">
            <w:pPr>
              <w:pStyle w:val="TAL"/>
              <w:rPr>
                <w:ins w:id="1049" w:author="Igor Pastushok" w:date="2023-12-19T13:43:00Z"/>
              </w:rPr>
            </w:pPr>
            <w:ins w:id="1050" w:author="Igor Pastushok" w:date="2023-12-19T13:43:00Z">
              <w:r w:rsidRPr="007C1AFD">
                <w:t>0..1</w:t>
              </w:r>
            </w:ins>
          </w:p>
        </w:tc>
        <w:tc>
          <w:tcPr>
            <w:tcW w:w="3438" w:type="dxa"/>
          </w:tcPr>
          <w:p w14:paraId="6B6FF6F2" w14:textId="77777777" w:rsidR="00752DF7" w:rsidRPr="007C1AFD" w:rsidRDefault="00752DF7" w:rsidP="00A74E8B">
            <w:pPr>
              <w:pStyle w:val="TAL"/>
              <w:rPr>
                <w:ins w:id="1051" w:author="Igor Pastushok" w:date="2023-12-19T13:43:00Z"/>
                <w:rFonts w:cs="Arial"/>
              </w:rPr>
            </w:pPr>
            <w:ins w:id="1052" w:author="Igor Pastushok" w:date="2023-12-19T13:43:00Z">
              <w:r w:rsidRPr="007C1AFD">
                <w:rPr>
                  <w:rFonts w:cs="Arial"/>
                </w:rPr>
                <w:t xml:space="preserve">The average packet </w:t>
              </w:r>
            </w:ins>
            <w:ins w:id="1053" w:author="Igor Pastushok" w:date="2023-12-19T13:47:00Z">
              <w:r>
                <w:rPr>
                  <w:rFonts w:cs="Arial"/>
                </w:rPr>
                <w:t>error</w:t>
              </w:r>
            </w:ins>
            <w:ins w:id="1054" w:author="Igor Pastushok" w:date="2023-12-19T13:43:00Z">
              <w:r w:rsidRPr="007C1AFD">
                <w:rPr>
                  <w:rFonts w:cs="Arial"/>
                </w:rPr>
                <w:t xml:space="preserve"> rate (NOTE).</w:t>
              </w:r>
            </w:ins>
          </w:p>
        </w:tc>
        <w:tc>
          <w:tcPr>
            <w:tcW w:w="1998" w:type="dxa"/>
          </w:tcPr>
          <w:p w14:paraId="4161A5A3" w14:textId="77777777" w:rsidR="00752DF7" w:rsidRPr="007C1AFD" w:rsidRDefault="00752DF7" w:rsidP="00A74E8B">
            <w:pPr>
              <w:pStyle w:val="TAL"/>
              <w:rPr>
                <w:ins w:id="1055" w:author="Igor Pastushok" w:date="2023-12-19T13:43:00Z"/>
                <w:rFonts w:cs="Arial"/>
                <w:szCs w:val="18"/>
              </w:rPr>
            </w:pPr>
          </w:p>
        </w:tc>
      </w:tr>
      <w:tr w:rsidR="00752DF7" w:rsidRPr="007C1AFD" w14:paraId="7AD693A2" w14:textId="77777777" w:rsidTr="00A74E8B">
        <w:trPr>
          <w:jc w:val="center"/>
          <w:ins w:id="1056" w:author="Igor Pastushok" w:date="2023-12-19T13:43:00Z"/>
        </w:trPr>
        <w:tc>
          <w:tcPr>
            <w:tcW w:w="1430" w:type="dxa"/>
          </w:tcPr>
          <w:p w14:paraId="09822D09" w14:textId="77777777" w:rsidR="00752DF7" w:rsidRPr="007C1AFD" w:rsidRDefault="00752DF7" w:rsidP="00A74E8B">
            <w:pPr>
              <w:pStyle w:val="TAL"/>
              <w:rPr>
                <w:ins w:id="1057" w:author="Igor Pastushok" w:date="2023-12-19T13:43:00Z"/>
              </w:rPr>
            </w:pPr>
            <w:proofErr w:type="spellStart"/>
            <w:ins w:id="1058" w:author="Igor Pastushok" w:date="2023-12-19T13:43:00Z">
              <w:r w:rsidRPr="007C1AFD">
                <w:t>avgDataRate</w:t>
              </w:r>
              <w:proofErr w:type="spellEnd"/>
            </w:ins>
          </w:p>
        </w:tc>
        <w:tc>
          <w:tcPr>
            <w:tcW w:w="1006" w:type="dxa"/>
          </w:tcPr>
          <w:p w14:paraId="6206637F" w14:textId="77777777" w:rsidR="00752DF7" w:rsidRPr="007C1AFD" w:rsidRDefault="00752DF7" w:rsidP="00A74E8B">
            <w:pPr>
              <w:pStyle w:val="TAL"/>
              <w:rPr>
                <w:ins w:id="1059" w:author="Igor Pastushok" w:date="2023-12-19T13:43:00Z"/>
                <w:lang w:eastAsia="zh-CN"/>
              </w:rPr>
            </w:pPr>
            <w:proofErr w:type="spellStart"/>
            <w:ins w:id="1060" w:author="Igor Pastushok" w:date="2023-12-19T13:43:00Z">
              <w:r w:rsidRPr="007C1AFD">
                <w:rPr>
                  <w:lang w:eastAsia="zh-CN"/>
                </w:rPr>
                <w:t>BitRate</w:t>
              </w:r>
              <w:proofErr w:type="spellEnd"/>
            </w:ins>
          </w:p>
        </w:tc>
        <w:tc>
          <w:tcPr>
            <w:tcW w:w="425" w:type="dxa"/>
          </w:tcPr>
          <w:p w14:paraId="2A23E5F1" w14:textId="77777777" w:rsidR="00752DF7" w:rsidRPr="007C1AFD" w:rsidRDefault="00752DF7" w:rsidP="00A74E8B">
            <w:pPr>
              <w:pStyle w:val="TAC"/>
              <w:rPr>
                <w:ins w:id="1061" w:author="Igor Pastushok" w:date="2023-12-19T13:43:00Z"/>
                <w:lang w:eastAsia="zh-CN"/>
              </w:rPr>
            </w:pPr>
            <w:ins w:id="1062" w:author="Igor Pastushok" w:date="2023-12-19T13:43:00Z">
              <w:r w:rsidRPr="007C1AFD">
                <w:rPr>
                  <w:lang w:eastAsia="zh-CN"/>
                </w:rPr>
                <w:t>O</w:t>
              </w:r>
            </w:ins>
          </w:p>
        </w:tc>
        <w:tc>
          <w:tcPr>
            <w:tcW w:w="1368" w:type="dxa"/>
          </w:tcPr>
          <w:p w14:paraId="3E390A1F" w14:textId="77777777" w:rsidR="00752DF7" w:rsidRPr="007C1AFD" w:rsidRDefault="00752DF7" w:rsidP="00A74E8B">
            <w:pPr>
              <w:pStyle w:val="TAL"/>
              <w:rPr>
                <w:ins w:id="1063" w:author="Igor Pastushok" w:date="2023-12-19T13:43:00Z"/>
              </w:rPr>
            </w:pPr>
            <w:ins w:id="1064" w:author="Igor Pastushok" w:date="2023-12-19T13:43:00Z">
              <w:r w:rsidRPr="007C1AFD">
                <w:t>0..1</w:t>
              </w:r>
            </w:ins>
          </w:p>
        </w:tc>
        <w:tc>
          <w:tcPr>
            <w:tcW w:w="3438" w:type="dxa"/>
          </w:tcPr>
          <w:p w14:paraId="2D460A40" w14:textId="77777777" w:rsidR="00752DF7" w:rsidRPr="007C1AFD" w:rsidRDefault="00752DF7" w:rsidP="00A74E8B">
            <w:pPr>
              <w:pStyle w:val="TAL"/>
              <w:rPr>
                <w:ins w:id="1065" w:author="Igor Pastushok" w:date="2023-12-19T13:43:00Z"/>
                <w:rFonts w:cs="Arial"/>
              </w:rPr>
            </w:pPr>
            <w:ins w:id="1066" w:author="Igor Pastushok" w:date="2023-12-19T13:43:00Z">
              <w:r w:rsidRPr="007C1AFD">
                <w:rPr>
                  <w:rFonts w:cs="Arial"/>
                </w:rPr>
                <w:t>The average data rate (NOTE).</w:t>
              </w:r>
            </w:ins>
          </w:p>
        </w:tc>
        <w:tc>
          <w:tcPr>
            <w:tcW w:w="1998" w:type="dxa"/>
          </w:tcPr>
          <w:p w14:paraId="7303FB8F" w14:textId="77777777" w:rsidR="00752DF7" w:rsidRPr="007C1AFD" w:rsidRDefault="00752DF7" w:rsidP="00A74E8B">
            <w:pPr>
              <w:pStyle w:val="TAL"/>
              <w:rPr>
                <w:ins w:id="1067" w:author="Igor Pastushok" w:date="2023-12-19T13:43:00Z"/>
                <w:rFonts w:cs="Arial"/>
                <w:szCs w:val="18"/>
              </w:rPr>
            </w:pPr>
          </w:p>
        </w:tc>
      </w:tr>
      <w:tr w:rsidR="00752DF7" w:rsidRPr="007C1AFD" w14:paraId="06299448" w14:textId="77777777" w:rsidTr="00A74E8B">
        <w:trPr>
          <w:jc w:val="center"/>
          <w:ins w:id="1068" w:author="Igor Pastushok" w:date="2023-12-19T13:50:00Z"/>
        </w:trPr>
        <w:tc>
          <w:tcPr>
            <w:tcW w:w="1430" w:type="dxa"/>
          </w:tcPr>
          <w:p w14:paraId="14EAA344" w14:textId="77777777" w:rsidR="00752DF7" w:rsidRPr="007C1AFD" w:rsidRDefault="00752DF7" w:rsidP="00A74E8B">
            <w:pPr>
              <w:pStyle w:val="TAL"/>
              <w:rPr>
                <w:ins w:id="1069" w:author="Igor Pastushok" w:date="2023-12-19T13:50:00Z"/>
              </w:rPr>
            </w:pPr>
            <w:ins w:id="1070" w:author="Igor Pastushok" w:date="2023-12-19T13:50:00Z">
              <w:r>
                <w:t>jitter</w:t>
              </w:r>
            </w:ins>
          </w:p>
        </w:tc>
        <w:tc>
          <w:tcPr>
            <w:tcW w:w="1006" w:type="dxa"/>
          </w:tcPr>
          <w:p w14:paraId="08863376" w14:textId="77777777" w:rsidR="00752DF7" w:rsidRPr="007C1AFD" w:rsidRDefault="00752DF7" w:rsidP="00A74E8B">
            <w:pPr>
              <w:pStyle w:val="TAL"/>
              <w:rPr>
                <w:ins w:id="1071" w:author="Igor Pastushok" w:date="2023-12-19T13:50:00Z"/>
                <w:lang w:eastAsia="zh-CN"/>
              </w:rPr>
            </w:pPr>
            <w:ins w:id="1072" w:author="Igor Pastushok" w:date="2023-12-19T13:51:00Z">
              <w:r>
                <w:rPr>
                  <w:lang w:eastAsia="zh-CN"/>
                </w:rPr>
                <w:t>Float</w:t>
              </w:r>
            </w:ins>
          </w:p>
        </w:tc>
        <w:tc>
          <w:tcPr>
            <w:tcW w:w="425" w:type="dxa"/>
          </w:tcPr>
          <w:p w14:paraId="1F70DB7C" w14:textId="77777777" w:rsidR="00752DF7" w:rsidRPr="007C1AFD" w:rsidRDefault="00752DF7" w:rsidP="00A74E8B">
            <w:pPr>
              <w:pStyle w:val="TAC"/>
              <w:rPr>
                <w:ins w:id="1073" w:author="Igor Pastushok" w:date="2023-12-19T13:50:00Z"/>
                <w:lang w:eastAsia="zh-CN"/>
              </w:rPr>
            </w:pPr>
            <w:ins w:id="1074" w:author="Igor Pastushok" w:date="2023-12-19T13:51:00Z">
              <w:r>
                <w:rPr>
                  <w:lang w:eastAsia="zh-CN"/>
                </w:rPr>
                <w:t>O</w:t>
              </w:r>
            </w:ins>
          </w:p>
        </w:tc>
        <w:tc>
          <w:tcPr>
            <w:tcW w:w="1368" w:type="dxa"/>
          </w:tcPr>
          <w:p w14:paraId="47A0DE91" w14:textId="77777777" w:rsidR="00752DF7" w:rsidRPr="007C1AFD" w:rsidRDefault="00752DF7" w:rsidP="00A74E8B">
            <w:pPr>
              <w:pStyle w:val="TAL"/>
              <w:rPr>
                <w:ins w:id="1075" w:author="Igor Pastushok" w:date="2023-12-19T13:50:00Z"/>
              </w:rPr>
            </w:pPr>
            <w:ins w:id="1076" w:author="Igor Pastushok" w:date="2023-12-19T13:51:00Z">
              <w:r>
                <w:t>0..1</w:t>
              </w:r>
            </w:ins>
          </w:p>
        </w:tc>
        <w:tc>
          <w:tcPr>
            <w:tcW w:w="3438" w:type="dxa"/>
          </w:tcPr>
          <w:p w14:paraId="01873533" w14:textId="77777777" w:rsidR="00752DF7" w:rsidRPr="007C1AFD" w:rsidRDefault="00752DF7" w:rsidP="00A74E8B">
            <w:pPr>
              <w:pStyle w:val="TAL"/>
              <w:rPr>
                <w:ins w:id="1077" w:author="Igor Pastushok" w:date="2023-12-19T13:50:00Z"/>
                <w:rFonts w:cs="Arial"/>
              </w:rPr>
            </w:pPr>
            <w:ins w:id="1078" w:author="Igor Pastushok" w:date="2023-12-19T13:51:00Z">
              <w:r>
                <w:rPr>
                  <w:rFonts w:cs="Arial"/>
                </w:rPr>
                <w:t>The jitter (NOTE).</w:t>
              </w:r>
            </w:ins>
          </w:p>
        </w:tc>
        <w:tc>
          <w:tcPr>
            <w:tcW w:w="1998" w:type="dxa"/>
          </w:tcPr>
          <w:p w14:paraId="3B1094CF" w14:textId="77777777" w:rsidR="00752DF7" w:rsidRPr="007C1AFD" w:rsidRDefault="00752DF7" w:rsidP="00A74E8B">
            <w:pPr>
              <w:pStyle w:val="TAL"/>
              <w:rPr>
                <w:ins w:id="1079" w:author="Igor Pastushok" w:date="2023-12-19T13:50:00Z"/>
                <w:rFonts w:cs="Arial"/>
                <w:szCs w:val="18"/>
              </w:rPr>
            </w:pPr>
          </w:p>
        </w:tc>
      </w:tr>
      <w:tr w:rsidR="00752DF7" w:rsidRPr="007C1AFD" w14:paraId="65E2417A" w14:textId="77777777" w:rsidTr="00A74E8B">
        <w:trPr>
          <w:jc w:val="center"/>
          <w:ins w:id="1080" w:author="Igor Pastushok" w:date="2023-12-19T13:43:00Z"/>
        </w:trPr>
        <w:tc>
          <w:tcPr>
            <w:tcW w:w="9665" w:type="dxa"/>
            <w:gridSpan w:val="6"/>
          </w:tcPr>
          <w:p w14:paraId="042A4D40" w14:textId="321520A7" w:rsidR="00752DF7" w:rsidRPr="007C1AFD" w:rsidRDefault="00752DF7" w:rsidP="00A74E8B">
            <w:pPr>
              <w:pStyle w:val="TAN"/>
              <w:rPr>
                <w:ins w:id="1081" w:author="Igor Pastushok" w:date="2023-12-19T13:43:00Z"/>
              </w:rPr>
            </w:pPr>
            <w:ins w:id="1082" w:author="Igor Pastushok" w:date="2023-12-19T13:43:00Z">
              <w:r w:rsidRPr="007C1AFD">
                <w:t xml:space="preserve">NOTE: </w:t>
              </w:r>
              <w:r w:rsidRPr="007C1AFD">
                <w:tab/>
              </w:r>
              <w:r w:rsidRPr="007C1AFD">
                <w:rPr>
                  <w:rStyle w:val="normaltextrun"/>
                </w:rPr>
                <w:t>At least one of the indexes shall be provided</w:t>
              </w:r>
              <w:r w:rsidRPr="007C1AFD">
                <w:t>.</w:t>
              </w:r>
            </w:ins>
          </w:p>
        </w:tc>
      </w:tr>
    </w:tbl>
    <w:p w14:paraId="33F6CC1F" w14:textId="77777777" w:rsidR="00752DF7" w:rsidRPr="00212FF2" w:rsidRDefault="00752DF7" w:rsidP="00752DF7">
      <w:pPr>
        <w:rPr>
          <w:ins w:id="1083" w:author="Igor Pastushok" w:date="2023-12-19T13:31:00Z"/>
          <w:lang w:eastAsia="en-GB"/>
          <w:rPrChange w:id="1084" w:author="Igor Pastushok" w:date="2023-12-19T13:43:00Z">
            <w:rPr>
              <w:ins w:id="1085" w:author="Igor Pastushok" w:date="2023-12-19T13:31:00Z"/>
              <w:lang w:val="en-US" w:eastAsia="en-GB"/>
            </w:rPr>
          </w:rPrChange>
        </w:rPr>
      </w:pPr>
    </w:p>
    <w:p w14:paraId="6BA04443" w14:textId="77777777" w:rsidR="00210B19" w:rsidRPr="00C43D4C" w:rsidRDefault="00210B19" w:rsidP="00210B19">
      <w:pPr>
        <w:rPr>
          <w:lang w:eastAsia="zh-CN"/>
        </w:rPr>
      </w:pPr>
    </w:p>
    <w:p w14:paraId="7E67AA62" w14:textId="77777777" w:rsidR="00210B19" w:rsidRPr="00E27A34" w:rsidRDefault="00210B19" w:rsidP="00210B19">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5D6207">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5D6207">
        <w:rPr>
          <w:rFonts w:ascii="Arial" w:hAnsi="Arial" w:cs="Arial"/>
          <w:noProof/>
          <w:color w:val="0000FF"/>
          <w:sz w:val="28"/>
          <w:szCs w:val="28"/>
          <w:lang w:val="en-US"/>
        </w:rPr>
        <w:t xml:space="preserve"> change * * * *</w:t>
      </w:r>
    </w:p>
    <w:p w14:paraId="349C86F8" w14:textId="6A6A184C" w:rsidR="00210B19" w:rsidRPr="007C1AFD" w:rsidRDefault="00210B19" w:rsidP="00210B19">
      <w:pPr>
        <w:pStyle w:val="Heading6"/>
        <w:rPr>
          <w:ins w:id="1086" w:author="Igor Pastushok" w:date="2023-12-19T13:43:00Z"/>
        </w:rPr>
      </w:pPr>
      <w:ins w:id="1087" w:author="Igor Pastushok" w:date="2023-12-19T13:43:00Z">
        <w:r>
          <w:t>7.10.3.4.2.</w:t>
        </w:r>
      </w:ins>
      <w:ins w:id="1088" w:author="Igor Pastushok" w:date="2024-01-11T13:25:00Z">
        <w:r>
          <w:t>7</w:t>
        </w:r>
      </w:ins>
      <w:ins w:id="1089" w:author="Igor Pastushok" w:date="2023-12-19T13:43:00Z">
        <w:r w:rsidRPr="007C1AFD">
          <w:tab/>
          <w:t xml:space="preserve">Type: </w:t>
        </w:r>
      </w:ins>
      <w:ins w:id="1090" w:author="Igor Pastushok" w:date="2023-12-19T13:44:00Z">
        <w:r>
          <w:t>U2U</w:t>
        </w:r>
      </w:ins>
      <w:ins w:id="1091" w:author="Igor Pastushok" w:date="2024-01-11T13:25:00Z">
        <w:r>
          <w:t>Pair</w:t>
        </w:r>
      </w:ins>
    </w:p>
    <w:p w14:paraId="73F2B860" w14:textId="4EBA0378" w:rsidR="00210B19" w:rsidRPr="007C1AFD" w:rsidRDefault="00210B19" w:rsidP="00210B19">
      <w:pPr>
        <w:pStyle w:val="TH"/>
        <w:rPr>
          <w:ins w:id="1092" w:author="Igor Pastushok" w:date="2023-12-19T13:43:00Z"/>
        </w:rPr>
      </w:pPr>
      <w:ins w:id="1093" w:author="Igor Pastushok" w:date="2023-12-19T13:43:00Z">
        <w:r w:rsidRPr="007C1AFD">
          <w:rPr>
            <w:noProof/>
          </w:rPr>
          <w:t>Table </w:t>
        </w:r>
        <w:r>
          <w:t>7.10.3.4.2.</w:t>
        </w:r>
      </w:ins>
      <w:ins w:id="1094" w:author="Igor Pastushok" w:date="2024-01-11T13:25:00Z">
        <w:r>
          <w:t>7</w:t>
        </w:r>
      </w:ins>
      <w:ins w:id="1095" w:author="Igor Pastushok" w:date="2023-12-19T13:43:00Z">
        <w:r w:rsidRPr="007C1AFD">
          <w:t xml:space="preserve">-1: </w:t>
        </w:r>
        <w:r w:rsidRPr="007C1AFD">
          <w:rPr>
            <w:noProof/>
          </w:rPr>
          <w:t xml:space="preserve">Definition of type </w:t>
        </w:r>
      </w:ins>
      <w:ins w:id="1096" w:author="Igor Pastushok" w:date="2024-01-11T13:25:00Z">
        <w:r>
          <w:t>U2UPair</w:t>
        </w:r>
      </w:ins>
    </w:p>
    <w:tbl>
      <w:tblPr>
        <w:tblW w:w="96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210B19" w:rsidRPr="007C1AFD" w14:paraId="37859E66" w14:textId="77777777" w:rsidTr="00F62573">
        <w:trPr>
          <w:jc w:val="center"/>
          <w:ins w:id="1097" w:author="Igor Pastushok" w:date="2023-12-19T13:43:00Z"/>
        </w:trPr>
        <w:tc>
          <w:tcPr>
            <w:tcW w:w="1430" w:type="dxa"/>
            <w:shd w:val="clear" w:color="auto" w:fill="C0C0C0"/>
            <w:hideMark/>
          </w:tcPr>
          <w:p w14:paraId="41982460" w14:textId="77777777" w:rsidR="00210B19" w:rsidRPr="007C1AFD" w:rsidRDefault="00210B19" w:rsidP="00F62573">
            <w:pPr>
              <w:pStyle w:val="TAH"/>
              <w:rPr>
                <w:ins w:id="1098" w:author="Igor Pastushok" w:date="2023-12-19T13:43:00Z"/>
              </w:rPr>
            </w:pPr>
            <w:ins w:id="1099" w:author="Igor Pastushok" w:date="2023-12-19T13:43:00Z">
              <w:r w:rsidRPr="007C1AFD">
                <w:t>Attribute name</w:t>
              </w:r>
            </w:ins>
          </w:p>
        </w:tc>
        <w:tc>
          <w:tcPr>
            <w:tcW w:w="1006" w:type="dxa"/>
            <w:shd w:val="clear" w:color="auto" w:fill="C0C0C0"/>
            <w:hideMark/>
          </w:tcPr>
          <w:p w14:paraId="04B84721" w14:textId="77777777" w:rsidR="00210B19" w:rsidRPr="007C1AFD" w:rsidRDefault="00210B19" w:rsidP="00F62573">
            <w:pPr>
              <w:pStyle w:val="TAH"/>
              <w:rPr>
                <w:ins w:id="1100" w:author="Igor Pastushok" w:date="2023-12-19T13:43:00Z"/>
              </w:rPr>
            </w:pPr>
            <w:ins w:id="1101" w:author="Igor Pastushok" w:date="2023-12-19T13:43:00Z">
              <w:r w:rsidRPr="007C1AFD">
                <w:t>Data type</w:t>
              </w:r>
            </w:ins>
          </w:p>
        </w:tc>
        <w:tc>
          <w:tcPr>
            <w:tcW w:w="425" w:type="dxa"/>
            <w:shd w:val="clear" w:color="auto" w:fill="C0C0C0"/>
            <w:hideMark/>
          </w:tcPr>
          <w:p w14:paraId="2C8D5EB5" w14:textId="77777777" w:rsidR="00210B19" w:rsidRPr="007C1AFD" w:rsidRDefault="00210B19" w:rsidP="00F62573">
            <w:pPr>
              <w:pStyle w:val="TAH"/>
              <w:rPr>
                <w:ins w:id="1102" w:author="Igor Pastushok" w:date="2023-12-19T13:43:00Z"/>
              </w:rPr>
            </w:pPr>
            <w:ins w:id="1103" w:author="Igor Pastushok" w:date="2023-12-19T13:43:00Z">
              <w:r w:rsidRPr="007C1AFD">
                <w:t>P</w:t>
              </w:r>
            </w:ins>
          </w:p>
        </w:tc>
        <w:tc>
          <w:tcPr>
            <w:tcW w:w="1368" w:type="dxa"/>
            <w:shd w:val="clear" w:color="auto" w:fill="C0C0C0"/>
            <w:hideMark/>
          </w:tcPr>
          <w:p w14:paraId="4677158D" w14:textId="77777777" w:rsidR="00210B19" w:rsidRPr="007C1AFD" w:rsidRDefault="00210B19" w:rsidP="00F62573">
            <w:pPr>
              <w:pStyle w:val="TAH"/>
              <w:rPr>
                <w:ins w:id="1104" w:author="Igor Pastushok" w:date="2023-12-19T13:43:00Z"/>
              </w:rPr>
            </w:pPr>
            <w:ins w:id="1105" w:author="Igor Pastushok" w:date="2023-12-19T13:43:00Z">
              <w:r w:rsidRPr="007C1AFD">
                <w:t>Cardinality</w:t>
              </w:r>
            </w:ins>
          </w:p>
        </w:tc>
        <w:tc>
          <w:tcPr>
            <w:tcW w:w="3438" w:type="dxa"/>
            <w:shd w:val="clear" w:color="auto" w:fill="C0C0C0"/>
            <w:hideMark/>
          </w:tcPr>
          <w:p w14:paraId="6182AD38" w14:textId="77777777" w:rsidR="00210B19" w:rsidRPr="007C1AFD" w:rsidRDefault="00210B19" w:rsidP="00F62573">
            <w:pPr>
              <w:pStyle w:val="TAH"/>
              <w:rPr>
                <w:ins w:id="1106" w:author="Igor Pastushok" w:date="2023-12-19T13:43:00Z"/>
                <w:rFonts w:cs="Arial"/>
                <w:szCs w:val="18"/>
              </w:rPr>
            </w:pPr>
            <w:ins w:id="1107" w:author="Igor Pastushok" w:date="2023-12-19T13:43:00Z">
              <w:r w:rsidRPr="007C1AFD">
                <w:rPr>
                  <w:rFonts w:cs="Arial"/>
                  <w:szCs w:val="18"/>
                </w:rPr>
                <w:t>Description</w:t>
              </w:r>
            </w:ins>
          </w:p>
        </w:tc>
        <w:tc>
          <w:tcPr>
            <w:tcW w:w="1998" w:type="dxa"/>
            <w:shd w:val="clear" w:color="auto" w:fill="C0C0C0"/>
          </w:tcPr>
          <w:p w14:paraId="6D3C25DE" w14:textId="77777777" w:rsidR="00210B19" w:rsidRPr="007C1AFD" w:rsidRDefault="00210B19" w:rsidP="00F62573">
            <w:pPr>
              <w:pStyle w:val="TAH"/>
              <w:rPr>
                <w:ins w:id="1108" w:author="Igor Pastushok" w:date="2023-12-19T13:43:00Z"/>
                <w:rFonts w:cs="Arial"/>
                <w:szCs w:val="18"/>
              </w:rPr>
            </w:pPr>
            <w:ins w:id="1109" w:author="Igor Pastushok" w:date="2023-12-19T13:43:00Z">
              <w:r w:rsidRPr="007C1AFD">
                <w:t>Applicability</w:t>
              </w:r>
            </w:ins>
          </w:p>
        </w:tc>
      </w:tr>
      <w:tr w:rsidR="00210B19" w:rsidRPr="007C1AFD" w14:paraId="21C945B3" w14:textId="77777777" w:rsidTr="00F62573">
        <w:trPr>
          <w:jc w:val="center"/>
          <w:ins w:id="1110" w:author="Igor Pastushok" w:date="2024-01-08T12:09:00Z"/>
        </w:trPr>
        <w:tc>
          <w:tcPr>
            <w:tcW w:w="1430" w:type="dxa"/>
          </w:tcPr>
          <w:p w14:paraId="1C1A8680" w14:textId="74A85D28" w:rsidR="00210B19" w:rsidRDefault="00210B19" w:rsidP="00F62573">
            <w:pPr>
              <w:pStyle w:val="TAL"/>
              <w:rPr>
                <w:ins w:id="1111" w:author="Igor Pastushok" w:date="2024-01-08T12:09:00Z"/>
              </w:rPr>
            </w:pPr>
            <w:proofErr w:type="spellStart"/>
            <w:ins w:id="1112" w:author="Igor Pastushok" w:date="2024-01-11T13:25:00Z">
              <w:r>
                <w:t>valUeA</w:t>
              </w:r>
            </w:ins>
            <w:proofErr w:type="spellEnd"/>
          </w:p>
        </w:tc>
        <w:tc>
          <w:tcPr>
            <w:tcW w:w="1006" w:type="dxa"/>
          </w:tcPr>
          <w:p w14:paraId="40A68F01" w14:textId="1FA95B57" w:rsidR="00210B19" w:rsidRPr="007C1AFD" w:rsidRDefault="00210B19" w:rsidP="00F62573">
            <w:pPr>
              <w:pStyle w:val="TAL"/>
              <w:rPr>
                <w:ins w:id="1113" w:author="Igor Pastushok" w:date="2024-01-08T12:09:00Z"/>
                <w:lang w:eastAsia="zh-CN"/>
              </w:rPr>
            </w:pPr>
            <w:proofErr w:type="spellStart"/>
            <w:ins w:id="1114" w:author="Igor Pastushok" w:date="2024-01-08T12:14:00Z">
              <w:r>
                <w:rPr>
                  <w:lang w:eastAsia="zh-CN"/>
                </w:rPr>
                <w:t>ValTargetUe</w:t>
              </w:r>
            </w:ins>
            <w:proofErr w:type="spellEnd"/>
          </w:p>
        </w:tc>
        <w:tc>
          <w:tcPr>
            <w:tcW w:w="425" w:type="dxa"/>
          </w:tcPr>
          <w:p w14:paraId="50C8DD2C" w14:textId="7357ED0B" w:rsidR="00210B19" w:rsidRPr="007C1AFD" w:rsidRDefault="00210B19" w:rsidP="00F62573">
            <w:pPr>
              <w:pStyle w:val="TAC"/>
              <w:rPr>
                <w:ins w:id="1115" w:author="Igor Pastushok" w:date="2024-01-08T12:09:00Z"/>
                <w:lang w:eastAsia="zh-CN"/>
              </w:rPr>
            </w:pPr>
            <w:ins w:id="1116" w:author="Igor Pastushok" w:date="2024-01-11T13:26:00Z">
              <w:r>
                <w:t>M</w:t>
              </w:r>
            </w:ins>
          </w:p>
        </w:tc>
        <w:tc>
          <w:tcPr>
            <w:tcW w:w="1368" w:type="dxa"/>
          </w:tcPr>
          <w:p w14:paraId="44D9C996" w14:textId="1E473B87" w:rsidR="00210B19" w:rsidRPr="007C1AFD" w:rsidRDefault="00210B19" w:rsidP="00F62573">
            <w:pPr>
              <w:pStyle w:val="TAL"/>
              <w:rPr>
                <w:ins w:id="1117" w:author="Igor Pastushok" w:date="2024-01-08T12:09:00Z"/>
              </w:rPr>
            </w:pPr>
            <w:ins w:id="1118" w:author="Igor Pastushok" w:date="2024-01-11T13:26:00Z">
              <w:r>
                <w:t>1</w:t>
              </w:r>
            </w:ins>
          </w:p>
        </w:tc>
        <w:tc>
          <w:tcPr>
            <w:tcW w:w="3438" w:type="dxa"/>
          </w:tcPr>
          <w:p w14:paraId="320571D1" w14:textId="28DF032B" w:rsidR="00075400" w:rsidRPr="007C1AFD" w:rsidRDefault="00210B19" w:rsidP="00075400">
            <w:pPr>
              <w:pStyle w:val="TAL"/>
              <w:rPr>
                <w:ins w:id="1119" w:author="Igor Pastushok" w:date="2024-01-08T12:09:00Z"/>
                <w:rFonts w:cs="Arial"/>
              </w:rPr>
            </w:pPr>
            <w:ins w:id="1120" w:author="Igor Pastushok" w:date="2024-01-08T12:14:00Z">
              <w:r>
                <w:t>Represent the</w:t>
              </w:r>
            </w:ins>
            <w:ins w:id="1121" w:author="Igor Pastushok" w:date="2024-01-11T13:26:00Z">
              <w:r w:rsidR="00B43BA7">
                <w:t xml:space="preserve"> f</w:t>
              </w:r>
            </w:ins>
            <w:ins w:id="1122" w:author="Igor Pastushok" w:date="2024-01-11T13:27:00Z">
              <w:r w:rsidR="00B43BA7">
                <w:t>irst</w:t>
              </w:r>
            </w:ins>
            <w:ins w:id="1123" w:author="Igor Pastushok" w:date="2024-01-08T12:14:00Z">
              <w:r>
                <w:t xml:space="preserve"> </w:t>
              </w:r>
            </w:ins>
            <w:ins w:id="1124" w:author="Igor Pastushok" w:date="2024-01-11T13:26:00Z">
              <w:r w:rsidR="00075400">
                <w:t>VAL UE in the pair.</w:t>
              </w:r>
            </w:ins>
          </w:p>
        </w:tc>
        <w:tc>
          <w:tcPr>
            <w:tcW w:w="1998" w:type="dxa"/>
          </w:tcPr>
          <w:p w14:paraId="15EC3566" w14:textId="77777777" w:rsidR="00210B19" w:rsidRPr="007C1AFD" w:rsidRDefault="00210B19" w:rsidP="00F62573">
            <w:pPr>
              <w:pStyle w:val="TAL"/>
              <w:rPr>
                <w:ins w:id="1125" w:author="Igor Pastushok" w:date="2024-01-08T12:09:00Z"/>
                <w:rFonts w:cs="Arial"/>
                <w:szCs w:val="18"/>
              </w:rPr>
            </w:pPr>
          </w:p>
        </w:tc>
      </w:tr>
      <w:tr w:rsidR="00210B19" w:rsidRPr="007C1AFD" w14:paraId="0818AEC4" w14:textId="77777777" w:rsidTr="00F62573">
        <w:trPr>
          <w:jc w:val="center"/>
          <w:ins w:id="1126" w:author="Igor Pastushok" w:date="2024-01-11T13:25:00Z"/>
        </w:trPr>
        <w:tc>
          <w:tcPr>
            <w:tcW w:w="1430" w:type="dxa"/>
          </w:tcPr>
          <w:p w14:paraId="15116366" w14:textId="13B3E0BE" w:rsidR="00210B19" w:rsidRDefault="00210B19" w:rsidP="00F62573">
            <w:pPr>
              <w:pStyle w:val="TAL"/>
              <w:rPr>
                <w:ins w:id="1127" w:author="Igor Pastushok" w:date="2024-01-11T13:25:00Z"/>
              </w:rPr>
            </w:pPr>
            <w:proofErr w:type="spellStart"/>
            <w:ins w:id="1128" w:author="Igor Pastushok" w:date="2024-01-11T13:25:00Z">
              <w:r>
                <w:t>valUeB</w:t>
              </w:r>
              <w:proofErr w:type="spellEnd"/>
            </w:ins>
          </w:p>
        </w:tc>
        <w:tc>
          <w:tcPr>
            <w:tcW w:w="1006" w:type="dxa"/>
          </w:tcPr>
          <w:p w14:paraId="571F0EE1" w14:textId="21DC02D6" w:rsidR="00210B19" w:rsidRDefault="00210B19" w:rsidP="00F62573">
            <w:pPr>
              <w:pStyle w:val="TAL"/>
              <w:rPr>
                <w:ins w:id="1129" w:author="Igor Pastushok" w:date="2024-01-11T13:25:00Z"/>
              </w:rPr>
            </w:pPr>
            <w:proofErr w:type="spellStart"/>
            <w:ins w:id="1130" w:author="Igor Pastushok" w:date="2024-01-11T13:25:00Z">
              <w:r>
                <w:rPr>
                  <w:lang w:eastAsia="zh-CN"/>
                </w:rPr>
                <w:t>ValTargetUe</w:t>
              </w:r>
              <w:proofErr w:type="spellEnd"/>
            </w:ins>
          </w:p>
        </w:tc>
        <w:tc>
          <w:tcPr>
            <w:tcW w:w="425" w:type="dxa"/>
          </w:tcPr>
          <w:p w14:paraId="5D8AAADF" w14:textId="18B726E0" w:rsidR="00210B19" w:rsidRDefault="00210B19" w:rsidP="00F62573">
            <w:pPr>
              <w:pStyle w:val="TAC"/>
              <w:rPr>
                <w:ins w:id="1131" w:author="Igor Pastushok" w:date="2024-01-11T13:25:00Z"/>
              </w:rPr>
            </w:pPr>
            <w:ins w:id="1132" w:author="Igor Pastushok" w:date="2024-01-11T13:26:00Z">
              <w:r>
                <w:t>M</w:t>
              </w:r>
            </w:ins>
          </w:p>
        </w:tc>
        <w:tc>
          <w:tcPr>
            <w:tcW w:w="1368" w:type="dxa"/>
          </w:tcPr>
          <w:p w14:paraId="2BCA24C0" w14:textId="4AC3699B" w:rsidR="00210B19" w:rsidRDefault="00210B19" w:rsidP="00F62573">
            <w:pPr>
              <w:pStyle w:val="TAL"/>
              <w:rPr>
                <w:ins w:id="1133" w:author="Igor Pastushok" w:date="2024-01-11T13:25:00Z"/>
              </w:rPr>
            </w:pPr>
            <w:ins w:id="1134" w:author="Igor Pastushok" w:date="2024-01-11T13:26:00Z">
              <w:r>
                <w:t>1</w:t>
              </w:r>
            </w:ins>
          </w:p>
        </w:tc>
        <w:tc>
          <w:tcPr>
            <w:tcW w:w="3438" w:type="dxa"/>
          </w:tcPr>
          <w:p w14:paraId="04F09745" w14:textId="5F3160A1" w:rsidR="00210B19" w:rsidRDefault="00B43BA7" w:rsidP="00F62573">
            <w:pPr>
              <w:pStyle w:val="TAL"/>
              <w:rPr>
                <w:ins w:id="1135" w:author="Igor Pastushok" w:date="2024-01-11T13:25:00Z"/>
              </w:rPr>
            </w:pPr>
            <w:ins w:id="1136" w:author="Igor Pastushok" w:date="2024-01-11T13:26:00Z">
              <w:r>
                <w:t xml:space="preserve">Represent the </w:t>
              </w:r>
            </w:ins>
            <w:ins w:id="1137" w:author="Igor Pastushok" w:date="2024-01-11T13:27:00Z">
              <w:r>
                <w:t xml:space="preserve">second </w:t>
              </w:r>
            </w:ins>
            <w:ins w:id="1138" w:author="Igor Pastushok" w:date="2024-01-11T13:26:00Z">
              <w:r>
                <w:t>VAL UE in the pair.</w:t>
              </w:r>
            </w:ins>
          </w:p>
        </w:tc>
        <w:tc>
          <w:tcPr>
            <w:tcW w:w="1998" w:type="dxa"/>
          </w:tcPr>
          <w:p w14:paraId="1CE7EA6A" w14:textId="77777777" w:rsidR="00210B19" w:rsidRPr="007C1AFD" w:rsidRDefault="00210B19" w:rsidP="00F62573">
            <w:pPr>
              <w:pStyle w:val="TAL"/>
              <w:rPr>
                <w:ins w:id="1139" w:author="Igor Pastushok" w:date="2024-01-11T13:25:00Z"/>
                <w:rFonts w:cs="Arial"/>
                <w:szCs w:val="18"/>
              </w:rPr>
            </w:pPr>
          </w:p>
        </w:tc>
      </w:tr>
    </w:tbl>
    <w:p w14:paraId="34F31F8C" w14:textId="77777777" w:rsidR="00210B19" w:rsidRPr="00212FF2" w:rsidRDefault="00210B19" w:rsidP="00210B19">
      <w:pPr>
        <w:rPr>
          <w:ins w:id="1140" w:author="Igor Pastushok" w:date="2023-12-19T13:31:00Z"/>
          <w:lang w:eastAsia="en-GB"/>
          <w:rPrChange w:id="1141" w:author="Igor Pastushok" w:date="2023-12-19T13:43:00Z">
            <w:rPr>
              <w:ins w:id="1142" w:author="Igor Pastushok" w:date="2023-12-19T13:31:00Z"/>
              <w:lang w:val="en-US" w:eastAsia="en-GB"/>
            </w:rPr>
          </w:rPrChange>
        </w:rPr>
      </w:pPr>
    </w:p>
    <w:p w14:paraId="011A6032" w14:textId="77777777" w:rsidR="00C34504" w:rsidRPr="00752DF7" w:rsidRDefault="00C34504" w:rsidP="00C34504">
      <w:pPr>
        <w:rPr>
          <w:lang w:eastAsia="zh-CN"/>
        </w:rPr>
      </w:pPr>
    </w:p>
    <w:p w14:paraId="6BE8FEAE" w14:textId="77777777" w:rsidR="00C34504" w:rsidRPr="00E27A34" w:rsidRDefault="00C34504" w:rsidP="00C34504">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5D6207">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5D6207">
        <w:rPr>
          <w:rFonts w:ascii="Arial" w:hAnsi="Arial" w:cs="Arial"/>
          <w:noProof/>
          <w:color w:val="0000FF"/>
          <w:sz w:val="28"/>
          <w:szCs w:val="28"/>
          <w:lang w:val="en-US"/>
        </w:rPr>
        <w:t xml:space="preserve"> change * * * *</w:t>
      </w:r>
    </w:p>
    <w:p w14:paraId="5EA34B31" w14:textId="45E33010" w:rsidR="00832421" w:rsidRPr="007C1AFD" w:rsidRDefault="00BD0C57" w:rsidP="00832421">
      <w:pPr>
        <w:pStyle w:val="Heading5"/>
        <w:rPr>
          <w:ins w:id="1143" w:author="Igor Pastushok" w:date="2023-12-19T13:17:00Z"/>
          <w:lang w:eastAsia="zh-CN"/>
        </w:rPr>
      </w:pPr>
      <w:ins w:id="1144" w:author="Igor Pastushok" w:date="2023-12-19T15:51:00Z">
        <w:r>
          <w:rPr>
            <w:lang w:eastAsia="zh-CN"/>
          </w:rPr>
          <w:t>7.10.3.4</w:t>
        </w:r>
      </w:ins>
      <w:ins w:id="1145" w:author="Igor Pastushok" w:date="2023-12-19T13:17:00Z">
        <w:r w:rsidR="00832421" w:rsidRPr="007C1AFD">
          <w:rPr>
            <w:lang w:eastAsia="zh-CN"/>
          </w:rPr>
          <w:t>.3</w:t>
        </w:r>
        <w:r w:rsidR="00832421" w:rsidRPr="007C1AFD">
          <w:rPr>
            <w:lang w:eastAsia="zh-CN"/>
          </w:rPr>
          <w:tab/>
          <w:t>Simple data types and enumerations</w:t>
        </w:r>
      </w:ins>
    </w:p>
    <w:p w14:paraId="39889222" w14:textId="2524854D" w:rsidR="00832421" w:rsidRPr="007C1AFD" w:rsidRDefault="005512BC" w:rsidP="00832421">
      <w:pPr>
        <w:pStyle w:val="Heading6"/>
        <w:rPr>
          <w:ins w:id="1146" w:author="Igor Pastushok" w:date="2023-12-19T13:17:00Z"/>
        </w:rPr>
      </w:pPr>
      <w:ins w:id="1147" w:author="Igor Pastushok" w:date="2023-12-19T15:52:00Z">
        <w:r>
          <w:rPr>
            <w:lang w:eastAsia="zh-CN"/>
          </w:rPr>
          <w:t>7.10.3.4</w:t>
        </w:r>
        <w:r w:rsidRPr="007C1AFD">
          <w:rPr>
            <w:lang w:eastAsia="zh-CN"/>
          </w:rPr>
          <w:t>.3</w:t>
        </w:r>
      </w:ins>
      <w:ins w:id="1148" w:author="Igor Pastushok" w:date="2023-12-19T13:17:00Z">
        <w:r w:rsidR="00832421" w:rsidRPr="007C1AFD">
          <w:t>.1</w:t>
        </w:r>
        <w:r w:rsidR="00832421" w:rsidRPr="007C1AFD">
          <w:tab/>
          <w:t xml:space="preserve">Enumeration: </w:t>
        </w:r>
        <w:r w:rsidR="00832421">
          <w:rPr>
            <w:lang w:eastAsia="zh-CN"/>
          </w:rPr>
          <w:t>U2U</w:t>
        </w:r>
      </w:ins>
      <w:ins w:id="1149" w:author="Igor Pastushok" w:date="2023-12-19T13:19:00Z">
        <w:r w:rsidR="00832421">
          <w:rPr>
            <w:lang w:eastAsia="zh-CN"/>
          </w:rPr>
          <w:t>Analytics</w:t>
        </w:r>
      </w:ins>
    </w:p>
    <w:p w14:paraId="475AFB71" w14:textId="76D1275D" w:rsidR="00832421" w:rsidRPr="007C1AFD" w:rsidRDefault="00832421" w:rsidP="00832421">
      <w:pPr>
        <w:pStyle w:val="TH"/>
        <w:rPr>
          <w:ins w:id="1150" w:author="Igor Pastushok" w:date="2023-12-19T13:17:00Z"/>
        </w:rPr>
      </w:pPr>
      <w:ins w:id="1151" w:author="Igor Pastushok" w:date="2023-12-19T13:17:00Z">
        <w:r w:rsidRPr="007C1AFD">
          <w:t>Table </w:t>
        </w:r>
      </w:ins>
      <w:ins w:id="1152" w:author="Igor Pastushok" w:date="2024-01-08T14:46:00Z">
        <w:r w:rsidR="00F937F6">
          <w:rPr>
            <w:lang w:eastAsia="zh-CN"/>
          </w:rPr>
          <w:t>7.10.3.4</w:t>
        </w:r>
        <w:r w:rsidR="00F937F6" w:rsidRPr="007C1AFD">
          <w:rPr>
            <w:lang w:eastAsia="zh-CN"/>
          </w:rPr>
          <w:t>.3</w:t>
        </w:r>
        <w:r w:rsidR="00F937F6" w:rsidRPr="007C1AFD">
          <w:t>.1</w:t>
        </w:r>
      </w:ins>
      <w:ins w:id="1153" w:author="Igor Pastushok" w:date="2023-12-19T13:17:00Z">
        <w:r w:rsidRPr="007C1AFD">
          <w:t xml:space="preserve">-1: Enumeration </w:t>
        </w:r>
      </w:ins>
      <w:ins w:id="1154" w:author="Igor Pastushok" w:date="2023-12-19T14:20:00Z">
        <w:r>
          <w:rPr>
            <w:lang w:eastAsia="zh-CN"/>
          </w:rPr>
          <w:t>U2UAnalytics</w:t>
        </w:r>
      </w:ins>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3327"/>
        <w:gridCol w:w="3926"/>
        <w:gridCol w:w="2236"/>
      </w:tblGrid>
      <w:tr w:rsidR="00832421" w:rsidRPr="007C1AFD" w14:paraId="716B8002" w14:textId="77777777" w:rsidTr="00A74E8B">
        <w:trPr>
          <w:jc w:val="center"/>
          <w:ins w:id="1155" w:author="Igor Pastushok" w:date="2023-12-19T13:17:00Z"/>
        </w:trPr>
        <w:tc>
          <w:tcPr>
            <w:tcW w:w="3327" w:type="dxa"/>
            <w:shd w:val="clear" w:color="auto" w:fill="C0C0C0"/>
            <w:tcMar>
              <w:top w:w="0" w:type="dxa"/>
              <w:left w:w="108" w:type="dxa"/>
              <w:bottom w:w="0" w:type="dxa"/>
              <w:right w:w="108" w:type="dxa"/>
            </w:tcMar>
            <w:hideMark/>
          </w:tcPr>
          <w:p w14:paraId="086CF6C5" w14:textId="77777777" w:rsidR="00832421" w:rsidRPr="007C1AFD" w:rsidRDefault="00832421" w:rsidP="00A74E8B">
            <w:pPr>
              <w:keepNext/>
              <w:keepLines/>
              <w:spacing w:after="0"/>
              <w:jc w:val="center"/>
              <w:rPr>
                <w:ins w:id="1156" w:author="Igor Pastushok" w:date="2023-12-19T13:17:00Z"/>
                <w:rFonts w:ascii="Arial" w:hAnsi="Arial"/>
                <w:b/>
                <w:sz w:val="18"/>
              </w:rPr>
            </w:pPr>
            <w:ins w:id="1157" w:author="Igor Pastushok" w:date="2023-12-19T13:17:00Z">
              <w:r w:rsidRPr="007C1AFD">
                <w:rPr>
                  <w:rFonts w:ascii="Arial" w:hAnsi="Arial"/>
                  <w:b/>
                  <w:sz w:val="18"/>
                </w:rPr>
                <w:t>Enumeration value</w:t>
              </w:r>
            </w:ins>
          </w:p>
        </w:tc>
        <w:tc>
          <w:tcPr>
            <w:tcW w:w="3926" w:type="dxa"/>
            <w:shd w:val="clear" w:color="auto" w:fill="C0C0C0"/>
            <w:tcMar>
              <w:top w:w="0" w:type="dxa"/>
              <w:left w:w="108" w:type="dxa"/>
              <w:bottom w:w="0" w:type="dxa"/>
              <w:right w:w="108" w:type="dxa"/>
            </w:tcMar>
            <w:hideMark/>
          </w:tcPr>
          <w:p w14:paraId="57439970" w14:textId="77777777" w:rsidR="00832421" w:rsidRPr="007C1AFD" w:rsidRDefault="00832421" w:rsidP="00A74E8B">
            <w:pPr>
              <w:keepNext/>
              <w:keepLines/>
              <w:spacing w:after="0"/>
              <w:jc w:val="center"/>
              <w:rPr>
                <w:ins w:id="1158" w:author="Igor Pastushok" w:date="2023-12-19T13:17:00Z"/>
                <w:rFonts w:ascii="Arial" w:hAnsi="Arial"/>
                <w:b/>
                <w:sz w:val="18"/>
              </w:rPr>
            </w:pPr>
            <w:ins w:id="1159" w:author="Igor Pastushok" w:date="2023-12-19T13:17:00Z">
              <w:r w:rsidRPr="007C1AFD">
                <w:rPr>
                  <w:rFonts w:ascii="Arial" w:hAnsi="Arial"/>
                  <w:b/>
                  <w:sz w:val="18"/>
                </w:rPr>
                <w:t>Description</w:t>
              </w:r>
            </w:ins>
          </w:p>
        </w:tc>
        <w:tc>
          <w:tcPr>
            <w:tcW w:w="2236" w:type="dxa"/>
            <w:shd w:val="clear" w:color="auto" w:fill="C0C0C0"/>
          </w:tcPr>
          <w:p w14:paraId="57624E87" w14:textId="77777777" w:rsidR="00832421" w:rsidRPr="007C1AFD" w:rsidRDefault="00832421" w:rsidP="00A74E8B">
            <w:pPr>
              <w:keepNext/>
              <w:keepLines/>
              <w:spacing w:after="0"/>
              <w:jc w:val="center"/>
              <w:rPr>
                <w:ins w:id="1160" w:author="Igor Pastushok" w:date="2023-12-19T13:17:00Z"/>
                <w:rFonts w:ascii="Arial" w:hAnsi="Arial"/>
                <w:b/>
                <w:sz w:val="18"/>
              </w:rPr>
            </w:pPr>
            <w:ins w:id="1161" w:author="Igor Pastushok" w:date="2023-12-19T13:17:00Z">
              <w:r w:rsidRPr="007C1AFD">
                <w:rPr>
                  <w:rFonts w:ascii="Arial" w:hAnsi="Arial"/>
                  <w:b/>
                  <w:sz w:val="18"/>
                </w:rPr>
                <w:t>Applicability</w:t>
              </w:r>
            </w:ins>
          </w:p>
        </w:tc>
      </w:tr>
      <w:tr w:rsidR="00832421" w:rsidRPr="007C1AFD" w14:paraId="3B74BD43" w14:textId="77777777" w:rsidTr="00A74E8B">
        <w:trPr>
          <w:jc w:val="center"/>
          <w:ins w:id="1162" w:author="Igor Pastushok" w:date="2023-12-19T13:17:00Z"/>
        </w:trPr>
        <w:tc>
          <w:tcPr>
            <w:tcW w:w="3327" w:type="dxa"/>
            <w:tcMar>
              <w:top w:w="0" w:type="dxa"/>
              <w:left w:w="108" w:type="dxa"/>
              <w:bottom w:w="0" w:type="dxa"/>
              <w:right w:w="108" w:type="dxa"/>
            </w:tcMar>
          </w:tcPr>
          <w:p w14:paraId="441ACD4E" w14:textId="77777777" w:rsidR="00832421" w:rsidRPr="007C1AFD" w:rsidRDefault="00832421" w:rsidP="00A74E8B">
            <w:pPr>
              <w:keepNext/>
              <w:keepLines/>
              <w:spacing w:after="0"/>
              <w:rPr>
                <w:ins w:id="1163" w:author="Igor Pastushok" w:date="2023-12-19T13:17:00Z"/>
                <w:rFonts w:ascii="Arial" w:hAnsi="Arial"/>
                <w:sz w:val="18"/>
              </w:rPr>
            </w:pPr>
            <w:ins w:id="1164" w:author="Igor Pastushok" w:date="2023-12-19T13:37:00Z">
              <w:r>
                <w:rPr>
                  <w:rFonts w:ascii="Arial" w:hAnsi="Arial"/>
                  <w:sz w:val="18"/>
                </w:rPr>
                <w:t>AVG</w:t>
              </w:r>
            </w:ins>
            <w:ins w:id="1165" w:author="Igor Pastushok" w:date="2023-12-19T13:17:00Z">
              <w:r w:rsidRPr="007C1AFD">
                <w:rPr>
                  <w:rFonts w:ascii="Arial" w:hAnsi="Arial"/>
                  <w:sz w:val="18"/>
                </w:rPr>
                <w:t>_</w:t>
              </w:r>
            </w:ins>
            <w:ins w:id="1166" w:author="Igor Pastushok" w:date="2023-12-19T13:36:00Z">
              <w:r>
                <w:rPr>
                  <w:rFonts w:ascii="Arial" w:hAnsi="Arial"/>
                  <w:sz w:val="18"/>
                </w:rPr>
                <w:t>LATENCY</w:t>
              </w:r>
            </w:ins>
          </w:p>
        </w:tc>
        <w:tc>
          <w:tcPr>
            <w:tcW w:w="3926" w:type="dxa"/>
            <w:tcMar>
              <w:top w:w="0" w:type="dxa"/>
              <w:left w:w="108" w:type="dxa"/>
              <w:bottom w:w="0" w:type="dxa"/>
              <w:right w:w="108" w:type="dxa"/>
            </w:tcMar>
          </w:tcPr>
          <w:p w14:paraId="5342F77C" w14:textId="77777777" w:rsidR="00832421" w:rsidRPr="007C1AFD" w:rsidRDefault="00832421" w:rsidP="00A74E8B">
            <w:pPr>
              <w:keepNext/>
              <w:keepLines/>
              <w:spacing w:after="0"/>
              <w:rPr>
                <w:ins w:id="1167" w:author="Igor Pastushok" w:date="2023-12-19T13:17:00Z"/>
                <w:rFonts w:ascii="Arial" w:hAnsi="Arial"/>
                <w:sz w:val="18"/>
                <w:lang w:eastAsia="zh-CN"/>
              </w:rPr>
            </w:pPr>
            <w:ins w:id="1168" w:author="Igor Pastushok" w:date="2023-12-19T13:17:00Z">
              <w:r w:rsidRPr="007C1AFD">
                <w:rPr>
                  <w:rFonts w:ascii="Arial" w:hAnsi="Arial"/>
                  <w:sz w:val="18"/>
                  <w:lang w:eastAsia="zh-CN"/>
                </w:rPr>
                <w:t xml:space="preserve">The indication for requesting the </w:t>
              </w:r>
            </w:ins>
            <w:ins w:id="1169" w:author="Igor Pastushok" w:date="2023-12-19T13:37:00Z">
              <w:r>
                <w:rPr>
                  <w:rFonts w:ascii="Arial" w:hAnsi="Arial"/>
                  <w:sz w:val="18"/>
                  <w:lang w:eastAsia="zh-CN"/>
                </w:rPr>
                <w:t>average</w:t>
              </w:r>
            </w:ins>
            <w:ins w:id="1170" w:author="Igor Pastushok" w:date="2023-12-19T13:17:00Z">
              <w:r w:rsidRPr="007C1AFD">
                <w:rPr>
                  <w:rFonts w:ascii="Arial" w:hAnsi="Arial"/>
                  <w:sz w:val="18"/>
                  <w:lang w:eastAsia="zh-CN"/>
                </w:rPr>
                <w:t xml:space="preserve"> </w:t>
              </w:r>
            </w:ins>
            <w:ins w:id="1171" w:author="Igor Pastushok" w:date="2023-12-19T13:36:00Z">
              <w:r>
                <w:rPr>
                  <w:rFonts w:ascii="Arial" w:hAnsi="Arial"/>
                  <w:sz w:val="18"/>
                  <w:lang w:eastAsia="zh-CN"/>
                </w:rPr>
                <w:t>latency</w:t>
              </w:r>
            </w:ins>
            <w:ins w:id="1172" w:author="Igor Pastushok" w:date="2023-12-19T13:17:00Z">
              <w:r w:rsidRPr="007C1AFD">
                <w:rPr>
                  <w:rStyle w:val="normaltextrun"/>
                  <w:rFonts w:cs="Arial"/>
                  <w:sz w:val="18"/>
                  <w:szCs w:val="18"/>
                  <w:bdr w:val="none" w:sz="0" w:space="0" w:color="auto" w:frame="1"/>
                  <w:lang w:val="fr-FR"/>
                </w:rPr>
                <w:t xml:space="preserve"> </w:t>
              </w:r>
            </w:ins>
            <w:ins w:id="1173" w:author="Igor Pastushok" w:date="2023-12-19T13:20:00Z">
              <w:r>
                <w:rPr>
                  <w:rFonts w:ascii="Arial" w:hAnsi="Arial"/>
                  <w:sz w:val="18"/>
                  <w:lang w:eastAsia="zh-CN"/>
                </w:rPr>
                <w:t>a</w:t>
              </w:r>
              <w:r w:rsidRPr="004912FC">
                <w:rPr>
                  <w:rFonts w:ascii="Arial" w:hAnsi="Arial"/>
                  <w:sz w:val="18"/>
                  <w:lang w:eastAsia="zh-CN"/>
                </w:rPr>
                <w:t>nalytics</w:t>
              </w:r>
            </w:ins>
            <w:ins w:id="1174" w:author="Igor Pastushok" w:date="2023-12-19T13:17:00Z">
              <w:r w:rsidRPr="007C1AFD">
                <w:rPr>
                  <w:rFonts w:ascii="Arial" w:hAnsi="Arial"/>
                  <w:sz w:val="18"/>
                  <w:lang w:eastAsia="zh-CN"/>
                </w:rPr>
                <w:t>.</w:t>
              </w:r>
            </w:ins>
          </w:p>
        </w:tc>
        <w:tc>
          <w:tcPr>
            <w:tcW w:w="2236" w:type="dxa"/>
          </w:tcPr>
          <w:p w14:paraId="4B1D3B32" w14:textId="77777777" w:rsidR="00832421" w:rsidRPr="007C1AFD" w:rsidRDefault="00832421" w:rsidP="00A74E8B">
            <w:pPr>
              <w:keepNext/>
              <w:keepLines/>
              <w:spacing w:after="0"/>
              <w:rPr>
                <w:ins w:id="1175" w:author="Igor Pastushok" w:date="2023-12-19T13:17:00Z"/>
                <w:rFonts w:ascii="Arial" w:hAnsi="Arial"/>
                <w:sz w:val="18"/>
              </w:rPr>
            </w:pPr>
          </w:p>
        </w:tc>
      </w:tr>
      <w:tr w:rsidR="00832421" w:rsidRPr="007C1AFD" w14:paraId="41AECF8C" w14:textId="77777777" w:rsidTr="00A74E8B">
        <w:trPr>
          <w:jc w:val="center"/>
          <w:ins w:id="1176" w:author="Igor Pastushok" w:date="2023-12-19T13:17:00Z"/>
        </w:trPr>
        <w:tc>
          <w:tcPr>
            <w:tcW w:w="3327" w:type="dxa"/>
            <w:tcMar>
              <w:top w:w="0" w:type="dxa"/>
              <w:left w:w="108" w:type="dxa"/>
              <w:bottom w:w="0" w:type="dxa"/>
              <w:right w:w="108" w:type="dxa"/>
            </w:tcMar>
          </w:tcPr>
          <w:p w14:paraId="088D93DA" w14:textId="77777777" w:rsidR="00832421" w:rsidRPr="007C1AFD" w:rsidRDefault="00832421" w:rsidP="00A74E8B">
            <w:pPr>
              <w:keepNext/>
              <w:keepLines/>
              <w:spacing w:after="0"/>
              <w:rPr>
                <w:ins w:id="1177" w:author="Igor Pastushok" w:date="2023-12-19T13:17:00Z"/>
                <w:rFonts w:ascii="Arial" w:hAnsi="Arial"/>
                <w:sz w:val="18"/>
              </w:rPr>
            </w:pPr>
            <w:ins w:id="1178" w:author="Igor Pastushok" w:date="2023-12-19T13:17:00Z">
              <w:r w:rsidRPr="007C1AFD">
                <w:rPr>
                  <w:rFonts w:ascii="Arial" w:hAnsi="Arial"/>
                  <w:sz w:val="18"/>
                </w:rPr>
                <w:t>AVG_P</w:t>
              </w:r>
            </w:ins>
            <w:ins w:id="1179" w:author="Igor Pastushok" w:date="2023-12-19T13:20:00Z">
              <w:r>
                <w:rPr>
                  <w:rFonts w:ascii="Arial" w:hAnsi="Arial"/>
                  <w:sz w:val="18"/>
                </w:rPr>
                <w:t>E</w:t>
              </w:r>
            </w:ins>
            <w:ins w:id="1180" w:author="Igor Pastushok" w:date="2023-12-19T13:17:00Z">
              <w:r w:rsidRPr="007C1AFD">
                <w:rPr>
                  <w:rFonts w:ascii="Arial" w:hAnsi="Arial"/>
                  <w:sz w:val="18"/>
                </w:rPr>
                <w:t>R</w:t>
              </w:r>
            </w:ins>
          </w:p>
        </w:tc>
        <w:tc>
          <w:tcPr>
            <w:tcW w:w="3926" w:type="dxa"/>
            <w:tcMar>
              <w:top w:w="0" w:type="dxa"/>
              <w:left w:w="108" w:type="dxa"/>
              <w:bottom w:w="0" w:type="dxa"/>
              <w:right w:w="108" w:type="dxa"/>
            </w:tcMar>
          </w:tcPr>
          <w:p w14:paraId="3A6DC3E0" w14:textId="77777777" w:rsidR="00832421" w:rsidRPr="007C1AFD" w:rsidRDefault="00832421" w:rsidP="00A74E8B">
            <w:pPr>
              <w:keepNext/>
              <w:keepLines/>
              <w:spacing w:after="0"/>
              <w:rPr>
                <w:ins w:id="1181" w:author="Igor Pastushok" w:date="2023-12-19T13:17:00Z"/>
                <w:rFonts w:ascii="Arial" w:hAnsi="Arial"/>
                <w:sz w:val="18"/>
                <w:lang w:eastAsia="zh-CN"/>
              </w:rPr>
            </w:pPr>
            <w:ins w:id="1182" w:author="Igor Pastushok" w:date="2023-12-19T13:17:00Z">
              <w:r w:rsidRPr="007C1AFD">
                <w:rPr>
                  <w:rFonts w:ascii="Arial" w:hAnsi="Arial"/>
                  <w:sz w:val="18"/>
                  <w:lang w:eastAsia="zh-CN"/>
                </w:rPr>
                <w:t xml:space="preserve">The indication for requesting the average packet </w:t>
              </w:r>
            </w:ins>
            <w:ins w:id="1183" w:author="Igor Pastushok" w:date="2023-12-19T13:21:00Z">
              <w:r>
                <w:rPr>
                  <w:rFonts w:ascii="Arial" w:hAnsi="Arial"/>
                  <w:sz w:val="18"/>
                  <w:lang w:eastAsia="zh-CN"/>
                </w:rPr>
                <w:t>error</w:t>
              </w:r>
            </w:ins>
            <w:ins w:id="1184" w:author="Igor Pastushok" w:date="2023-12-19T13:17:00Z">
              <w:r w:rsidRPr="007C1AFD">
                <w:rPr>
                  <w:rFonts w:ascii="Arial" w:hAnsi="Arial"/>
                  <w:sz w:val="18"/>
                  <w:lang w:eastAsia="zh-CN"/>
                </w:rPr>
                <w:t xml:space="preserve"> rate</w:t>
              </w:r>
              <w:r w:rsidRPr="007C1AFD">
                <w:rPr>
                  <w:rStyle w:val="normaltextrun"/>
                  <w:rFonts w:cs="Arial"/>
                  <w:sz w:val="18"/>
                  <w:szCs w:val="18"/>
                  <w:bdr w:val="none" w:sz="0" w:space="0" w:color="auto" w:frame="1"/>
                  <w:lang w:val="fr-FR"/>
                </w:rPr>
                <w:t xml:space="preserve"> </w:t>
              </w:r>
            </w:ins>
            <w:ins w:id="1185" w:author="Igor Pastushok" w:date="2023-12-19T13:21:00Z">
              <w:r>
                <w:rPr>
                  <w:rFonts w:ascii="Arial" w:hAnsi="Arial"/>
                  <w:sz w:val="18"/>
                  <w:lang w:eastAsia="zh-CN"/>
                </w:rPr>
                <w:t>a</w:t>
              </w:r>
              <w:r w:rsidRPr="004912FC">
                <w:rPr>
                  <w:rFonts w:ascii="Arial" w:hAnsi="Arial"/>
                  <w:sz w:val="18"/>
                  <w:lang w:eastAsia="zh-CN"/>
                </w:rPr>
                <w:t>nalytics</w:t>
              </w:r>
            </w:ins>
            <w:ins w:id="1186" w:author="Igor Pastushok" w:date="2023-12-19T13:17:00Z">
              <w:r w:rsidRPr="007C1AFD">
                <w:rPr>
                  <w:rFonts w:ascii="Arial" w:hAnsi="Arial"/>
                  <w:sz w:val="18"/>
                  <w:lang w:eastAsia="zh-CN"/>
                </w:rPr>
                <w:t>.</w:t>
              </w:r>
            </w:ins>
          </w:p>
        </w:tc>
        <w:tc>
          <w:tcPr>
            <w:tcW w:w="2236" w:type="dxa"/>
          </w:tcPr>
          <w:p w14:paraId="20002C43" w14:textId="77777777" w:rsidR="00832421" w:rsidRPr="007C1AFD" w:rsidRDefault="00832421" w:rsidP="00A74E8B">
            <w:pPr>
              <w:keepNext/>
              <w:keepLines/>
              <w:spacing w:after="0"/>
              <w:rPr>
                <w:ins w:id="1187" w:author="Igor Pastushok" w:date="2023-12-19T13:17:00Z"/>
                <w:rFonts w:ascii="Arial" w:hAnsi="Arial"/>
                <w:sz w:val="18"/>
              </w:rPr>
            </w:pPr>
          </w:p>
        </w:tc>
      </w:tr>
      <w:tr w:rsidR="00832421" w:rsidRPr="007C1AFD" w14:paraId="49911256" w14:textId="77777777" w:rsidTr="00A74E8B">
        <w:trPr>
          <w:jc w:val="center"/>
          <w:ins w:id="1188" w:author="Igor Pastushok" w:date="2023-12-19T13:17:00Z"/>
        </w:trPr>
        <w:tc>
          <w:tcPr>
            <w:tcW w:w="3327" w:type="dxa"/>
            <w:tcMar>
              <w:top w:w="0" w:type="dxa"/>
              <w:left w:w="108" w:type="dxa"/>
              <w:bottom w:w="0" w:type="dxa"/>
              <w:right w:w="108" w:type="dxa"/>
            </w:tcMar>
          </w:tcPr>
          <w:p w14:paraId="6A5CF317" w14:textId="77777777" w:rsidR="00832421" w:rsidRPr="007C1AFD" w:rsidRDefault="00832421" w:rsidP="00A74E8B">
            <w:pPr>
              <w:keepNext/>
              <w:keepLines/>
              <w:spacing w:after="0"/>
              <w:rPr>
                <w:ins w:id="1189" w:author="Igor Pastushok" w:date="2023-12-19T13:17:00Z"/>
                <w:rFonts w:ascii="Arial" w:hAnsi="Arial"/>
                <w:sz w:val="18"/>
              </w:rPr>
            </w:pPr>
            <w:ins w:id="1190" w:author="Igor Pastushok" w:date="2023-12-19T13:17:00Z">
              <w:r w:rsidRPr="007C1AFD">
                <w:rPr>
                  <w:rFonts w:ascii="Arial" w:hAnsi="Arial"/>
                  <w:sz w:val="18"/>
                </w:rPr>
                <w:t>AVG_DATA_RATE</w:t>
              </w:r>
            </w:ins>
          </w:p>
        </w:tc>
        <w:tc>
          <w:tcPr>
            <w:tcW w:w="3926" w:type="dxa"/>
            <w:tcMar>
              <w:top w:w="0" w:type="dxa"/>
              <w:left w:w="108" w:type="dxa"/>
              <w:bottom w:w="0" w:type="dxa"/>
              <w:right w:w="108" w:type="dxa"/>
            </w:tcMar>
          </w:tcPr>
          <w:p w14:paraId="0AE6B344" w14:textId="77777777" w:rsidR="00832421" w:rsidRPr="007C1AFD" w:rsidRDefault="00832421" w:rsidP="00A74E8B">
            <w:pPr>
              <w:keepNext/>
              <w:keepLines/>
              <w:spacing w:after="0"/>
              <w:rPr>
                <w:ins w:id="1191" w:author="Igor Pastushok" w:date="2023-12-19T13:17:00Z"/>
                <w:rFonts w:ascii="Arial" w:hAnsi="Arial"/>
                <w:sz w:val="18"/>
                <w:lang w:eastAsia="zh-CN"/>
              </w:rPr>
            </w:pPr>
            <w:ins w:id="1192" w:author="Igor Pastushok" w:date="2023-12-19T13:17:00Z">
              <w:r w:rsidRPr="007C1AFD">
                <w:rPr>
                  <w:rFonts w:ascii="Arial" w:hAnsi="Arial"/>
                  <w:sz w:val="18"/>
                  <w:lang w:eastAsia="zh-CN"/>
                </w:rPr>
                <w:t xml:space="preserve">The indication for requesting the average data rate </w:t>
              </w:r>
            </w:ins>
            <w:ins w:id="1193" w:author="Igor Pastushok" w:date="2023-12-19T13:21:00Z">
              <w:r>
                <w:rPr>
                  <w:rFonts w:ascii="Arial" w:hAnsi="Arial"/>
                  <w:sz w:val="18"/>
                  <w:lang w:eastAsia="zh-CN"/>
                </w:rPr>
                <w:t>a</w:t>
              </w:r>
              <w:r w:rsidRPr="004912FC">
                <w:rPr>
                  <w:rFonts w:ascii="Arial" w:hAnsi="Arial"/>
                  <w:sz w:val="18"/>
                  <w:lang w:eastAsia="zh-CN"/>
                </w:rPr>
                <w:t>nalytics</w:t>
              </w:r>
            </w:ins>
            <w:ins w:id="1194" w:author="Igor Pastushok" w:date="2023-12-19T13:17:00Z">
              <w:r w:rsidRPr="007C1AFD">
                <w:rPr>
                  <w:rFonts w:ascii="Arial" w:hAnsi="Arial"/>
                  <w:sz w:val="18"/>
                  <w:lang w:eastAsia="zh-CN"/>
                </w:rPr>
                <w:t>.</w:t>
              </w:r>
            </w:ins>
          </w:p>
        </w:tc>
        <w:tc>
          <w:tcPr>
            <w:tcW w:w="2236" w:type="dxa"/>
          </w:tcPr>
          <w:p w14:paraId="4F77FF7C" w14:textId="77777777" w:rsidR="00832421" w:rsidRPr="007C1AFD" w:rsidRDefault="00832421" w:rsidP="00A74E8B">
            <w:pPr>
              <w:keepNext/>
              <w:keepLines/>
              <w:spacing w:after="0"/>
              <w:rPr>
                <w:ins w:id="1195" w:author="Igor Pastushok" w:date="2023-12-19T13:17:00Z"/>
                <w:rFonts w:ascii="Arial" w:hAnsi="Arial"/>
                <w:sz w:val="18"/>
              </w:rPr>
            </w:pPr>
          </w:p>
        </w:tc>
      </w:tr>
      <w:tr w:rsidR="00832421" w:rsidRPr="007C1AFD" w14:paraId="2B9B4A3D" w14:textId="77777777" w:rsidTr="00A74E8B">
        <w:trPr>
          <w:jc w:val="center"/>
          <w:ins w:id="1196" w:author="Igor Pastushok" w:date="2023-12-19T13:22:00Z"/>
        </w:trPr>
        <w:tc>
          <w:tcPr>
            <w:tcW w:w="3327" w:type="dxa"/>
            <w:tcMar>
              <w:top w:w="0" w:type="dxa"/>
              <w:left w:w="108" w:type="dxa"/>
              <w:bottom w:w="0" w:type="dxa"/>
              <w:right w:w="108" w:type="dxa"/>
            </w:tcMar>
          </w:tcPr>
          <w:p w14:paraId="5D79425C" w14:textId="77777777" w:rsidR="00832421" w:rsidRPr="007C1AFD" w:rsidRDefault="00832421" w:rsidP="00A74E8B">
            <w:pPr>
              <w:keepNext/>
              <w:keepLines/>
              <w:spacing w:after="0"/>
              <w:rPr>
                <w:ins w:id="1197" w:author="Igor Pastushok" w:date="2023-12-19T13:22:00Z"/>
                <w:rFonts w:ascii="Arial" w:hAnsi="Arial"/>
                <w:sz w:val="18"/>
              </w:rPr>
            </w:pPr>
            <w:ins w:id="1198" w:author="Igor Pastushok" w:date="2023-12-19T13:22:00Z">
              <w:r>
                <w:rPr>
                  <w:rFonts w:ascii="Arial" w:hAnsi="Arial"/>
                  <w:sz w:val="18"/>
                </w:rPr>
                <w:t>JITTER</w:t>
              </w:r>
            </w:ins>
          </w:p>
        </w:tc>
        <w:tc>
          <w:tcPr>
            <w:tcW w:w="3926" w:type="dxa"/>
            <w:tcMar>
              <w:top w:w="0" w:type="dxa"/>
              <w:left w:w="108" w:type="dxa"/>
              <w:bottom w:w="0" w:type="dxa"/>
              <w:right w:w="108" w:type="dxa"/>
            </w:tcMar>
          </w:tcPr>
          <w:p w14:paraId="0FF3AA74" w14:textId="77777777" w:rsidR="00832421" w:rsidRPr="007C1AFD" w:rsidRDefault="00832421" w:rsidP="00A74E8B">
            <w:pPr>
              <w:keepNext/>
              <w:keepLines/>
              <w:spacing w:after="0"/>
              <w:rPr>
                <w:ins w:id="1199" w:author="Igor Pastushok" w:date="2023-12-19T13:22:00Z"/>
                <w:rFonts w:ascii="Arial" w:hAnsi="Arial"/>
                <w:sz w:val="18"/>
                <w:lang w:eastAsia="zh-CN"/>
              </w:rPr>
            </w:pPr>
            <w:ins w:id="1200" w:author="Igor Pastushok" w:date="2023-12-19T13:22:00Z">
              <w:r w:rsidRPr="007C1AFD">
                <w:rPr>
                  <w:rFonts w:ascii="Arial" w:hAnsi="Arial"/>
                  <w:sz w:val="18"/>
                  <w:lang w:eastAsia="zh-CN"/>
                </w:rPr>
                <w:t xml:space="preserve">The indication for requesting the </w:t>
              </w:r>
              <w:r>
                <w:rPr>
                  <w:rFonts w:ascii="Arial" w:hAnsi="Arial"/>
                  <w:sz w:val="18"/>
                  <w:lang w:eastAsia="zh-CN"/>
                </w:rPr>
                <w:t>jitter</w:t>
              </w:r>
              <w:r w:rsidRPr="007C1AFD">
                <w:rPr>
                  <w:rFonts w:ascii="Arial" w:hAnsi="Arial"/>
                  <w:sz w:val="18"/>
                  <w:lang w:eastAsia="zh-CN"/>
                </w:rPr>
                <w:t xml:space="preserve"> </w:t>
              </w:r>
              <w:r>
                <w:rPr>
                  <w:rFonts w:ascii="Arial" w:hAnsi="Arial"/>
                  <w:sz w:val="18"/>
                  <w:lang w:eastAsia="zh-CN"/>
                </w:rPr>
                <w:t>a</w:t>
              </w:r>
              <w:r w:rsidRPr="004912FC">
                <w:rPr>
                  <w:rFonts w:ascii="Arial" w:hAnsi="Arial"/>
                  <w:sz w:val="18"/>
                  <w:lang w:eastAsia="zh-CN"/>
                </w:rPr>
                <w:t>nalytics</w:t>
              </w:r>
              <w:r w:rsidRPr="007C1AFD">
                <w:rPr>
                  <w:rFonts w:ascii="Arial" w:hAnsi="Arial"/>
                  <w:sz w:val="18"/>
                  <w:lang w:eastAsia="zh-CN"/>
                </w:rPr>
                <w:t>.</w:t>
              </w:r>
            </w:ins>
          </w:p>
        </w:tc>
        <w:tc>
          <w:tcPr>
            <w:tcW w:w="2236" w:type="dxa"/>
          </w:tcPr>
          <w:p w14:paraId="11DECE41" w14:textId="77777777" w:rsidR="00832421" w:rsidRPr="007C1AFD" w:rsidRDefault="00832421" w:rsidP="00A74E8B">
            <w:pPr>
              <w:keepNext/>
              <w:keepLines/>
              <w:spacing w:after="0"/>
              <w:rPr>
                <w:ins w:id="1201" w:author="Igor Pastushok" w:date="2023-12-19T13:22:00Z"/>
                <w:rFonts w:ascii="Arial" w:hAnsi="Arial"/>
                <w:sz w:val="18"/>
              </w:rPr>
            </w:pPr>
          </w:p>
        </w:tc>
      </w:tr>
    </w:tbl>
    <w:p w14:paraId="7F7BC998" w14:textId="77777777" w:rsidR="00832421" w:rsidRPr="007C1AFD" w:rsidRDefault="00832421" w:rsidP="00832421">
      <w:pPr>
        <w:rPr>
          <w:ins w:id="1202" w:author="Igor Pastushok" w:date="2023-12-19T13:17:00Z"/>
        </w:rPr>
      </w:pPr>
    </w:p>
    <w:p w14:paraId="0E5DB877" w14:textId="20F3C257" w:rsidR="00B528A4" w:rsidRPr="007C1AFD" w:rsidRDefault="00B528A4" w:rsidP="00B528A4">
      <w:pPr>
        <w:pStyle w:val="Heading6"/>
        <w:rPr>
          <w:ins w:id="1203" w:author="Igor Pastushok" w:date="2024-01-08T14:45:00Z"/>
        </w:rPr>
      </w:pPr>
      <w:ins w:id="1204" w:author="Igor Pastushok" w:date="2024-01-08T14:45:00Z">
        <w:r>
          <w:rPr>
            <w:lang w:eastAsia="zh-CN"/>
          </w:rPr>
          <w:lastRenderedPageBreak/>
          <w:t>7.10.3.4</w:t>
        </w:r>
        <w:r w:rsidRPr="007C1AFD">
          <w:rPr>
            <w:lang w:eastAsia="zh-CN"/>
          </w:rPr>
          <w:t>.3</w:t>
        </w:r>
        <w:r w:rsidRPr="007C1AFD">
          <w:t>.</w:t>
        </w:r>
        <w:r w:rsidR="00F937F6">
          <w:t>2</w:t>
        </w:r>
        <w:r w:rsidRPr="007C1AFD">
          <w:tab/>
          <w:t xml:space="preserve">Enumeration: </w:t>
        </w:r>
      </w:ins>
      <w:ins w:id="1205" w:author="Igor Pastushok" w:date="2024-01-08T15:03:00Z">
        <w:r w:rsidR="00481AB0">
          <w:t>U2U</w:t>
        </w:r>
      </w:ins>
      <w:ins w:id="1206" w:author="Igor Pastushok" w:date="2024-01-08T14:47:00Z">
        <w:r w:rsidR="00E236DC">
          <w:rPr>
            <w:lang w:eastAsia="zh-CN"/>
          </w:rPr>
          <w:t>Report</w:t>
        </w:r>
        <w:r w:rsidR="00BF6B68">
          <w:rPr>
            <w:lang w:eastAsia="zh-CN"/>
          </w:rPr>
          <w:t>ingGranularity</w:t>
        </w:r>
      </w:ins>
    </w:p>
    <w:p w14:paraId="3C7A6308" w14:textId="7303CB29" w:rsidR="00B528A4" w:rsidRPr="007C1AFD" w:rsidRDefault="00B528A4" w:rsidP="00B528A4">
      <w:pPr>
        <w:pStyle w:val="TH"/>
        <w:rPr>
          <w:ins w:id="1207" w:author="Igor Pastushok" w:date="2024-01-08T14:45:00Z"/>
        </w:rPr>
      </w:pPr>
      <w:ins w:id="1208" w:author="Igor Pastushok" w:date="2024-01-08T14:45:00Z">
        <w:r w:rsidRPr="007C1AFD">
          <w:t>Table </w:t>
        </w:r>
      </w:ins>
      <w:ins w:id="1209" w:author="Igor Pastushok" w:date="2024-01-08T14:46:00Z">
        <w:r w:rsidR="00F937F6">
          <w:rPr>
            <w:lang w:eastAsia="zh-CN"/>
          </w:rPr>
          <w:t>7.10.3.4</w:t>
        </w:r>
        <w:r w:rsidR="00F937F6" w:rsidRPr="007C1AFD">
          <w:rPr>
            <w:lang w:eastAsia="zh-CN"/>
          </w:rPr>
          <w:t>.3</w:t>
        </w:r>
        <w:r w:rsidR="00F937F6" w:rsidRPr="007C1AFD">
          <w:t>.</w:t>
        </w:r>
        <w:r w:rsidR="00F937F6">
          <w:t>2</w:t>
        </w:r>
      </w:ins>
      <w:ins w:id="1210" w:author="Igor Pastushok" w:date="2024-01-08T14:45:00Z">
        <w:r w:rsidRPr="007C1AFD">
          <w:t xml:space="preserve">-1: Enumeration </w:t>
        </w:r>
      </w:ins>
      <w:ins w:id="1211" w:author="Igor Pastushok" w:date="2024-01-08T15:03:00Z">
        <w:r w:rsidR="00481AB0">
          <w:t>U2U</w:t>
        </w:r>
        <w:r w:rsidR="00481AB0">
          <w:rPr>
            <w:lang w:eastAsia="zh-CN"/>
          </w:rPr>
          <w:t>ReportingGranularity</w:t>
        </w:r>
      </w:ins>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3327"/>
        <w:gridCol w:w="3926"/>
        <w:gridCol w:w="2236"/>
      </w:tblGrid>
      <w:tr w:rsidR="00B528A4" w:rsidRPr="007C1AFD" w14:paraId="73C029E7" w14:textId="77777777" w:rsidTr="00F10B2D">
        <w:trPr>
          <w:jc w:val="center"/>
          <w:ins w:id="1212" w:author="Igor Pastushok" w:date="2024-01-08T14:45:00Z"/>
        </w:trPr>
        <w:tc>
          <w:tcPr>
            <w:tcW w:w="3327" w:type="dxa"/>
            <w:shd w:val="clear" w:color="auto" w:fill="C0C0C0"/>
            <w:tcMar>
              <w:top w:w="0" w:type="dxa"/>
              <w:left w:w="108" w:type="dxa"/>
              <w:bottom w:w="0" w:type="dxa"/>
              <w:right w:w="108" w:type="dxa"/>
            </w:tcMar>
            <w:hideMark/>
          </w:tcPr>
          <w:p w14:paraId="3E35ED6B" w14:textId="77777777" w:rsidR="00B528A4" w:rsidRPr="007C1AFD" w:rsidRDefault="00B528A4" w:rsidP="00F10B2D">
            <w:pPr>
              <w:keepNext/>
              <w:keepLines/>
              <w:spacing w:after="0"/>
              <w:jc w:val="center"/>
              <w:rPr>
                <w:ins w:id="1213" w:author="Igor Pastushok" w:date="2024-01-08T14:45:00Z"/>
                <w:rFonts w:ascii="Arial" w:hAnsi="Arial"/>
                <w:b/>
                <w:sz w:val="18"/>
              </w:rPr>
            </w:pPr>
            <w:ins w:id="1214" w:author="Igor Pastushok" w:date="2024-01-08T14:45:00Z">
              <w:r w:rsidRPr="007C1AFD">
                <w:rPr>
                  <w:rFonts w:ascii="Arial" w:hAnsi="Arial"/>
                  <w:b/>
                  <w:sz w:val="18"/>
                </w:rPr>
                <w:t>Enumeration value</w:t>
              </w:r>
            </w:ins>
          </w:p>
        </w:tc>
        <w:tc>
          <w:tcPr>
            <w:tcW w:w="3926" w:type="dxa"/>
            <w:shd w:val="clear" w:color="auto" w:fill="C0C0C0"/>
            <w:tcMar>
              <w:top w:w="0" w:type="dxa"/>
              <w:left w:w="108" w:type="dxa"/>
              <w:bottom w:w="0" w:type="dxa"/>
              <w:right w:w="108" w:type="dxa"/>
            </w:tcMar>
            <w:hideMark/>
          </w:tcPr>
          <w:p w14:paraId="35E1EE99" w14:textId="77777777" w:rsidR="00B528A4" w:rsidRPr="007C1AFD" w:rsidRDefault="00B528A4" w:rsidP="00F10B2D">
            <w:pPr>
              <w:keepNext/>
              <w:keepLines/>
              <w:spacing w:after="0"/>
              <w:jc w:val="center"/>
              <w:rPr>
                <w:ins w:id="1215" w:author="Igor Pastushok" w:date="2024-01-08T14:45:00Z"/>
                <w:rFonts w:ascii="Arial" w:hAnsi="Arial"/>
                <w:b/>
                <w:sz w:val="18"/>
              </w:rPr>
            </w:pPr>
            <w:ins w:id="1216" w:author="Igor Pastushok" w:date="2024-01-08T14:45:00Z">
              <w:r w:rsidRPr="007C1AFD">
                <w:rPr>
                  <w:rFonts w:ascii="Arial" w:hAnsi="Arial"/>
                  <w:b/>
                  <w:sz w:val="18"/>
                </w:rPr>
                <w:t>Description</w:t>
              </w:r>
            </w:ins>
          </w:p>
        </w:tc>
        <w:tc>
          <w:tcPr>
            <w:tcW w:w="2236" w:type="dxa"/>
            <w:shd w:val="clear" w:color="auto" w:fill="C0C0C0"/>
          </w:tcPr>
          <w:p w14:paraId="378B3D6C" w14:textId="77777777" w:rsidR="00B528A4" w:rsidRPr="007C1AFD" w:rsidRDefault="00B528A4" w:rsidP="00F10B2D">
            <w:pPr>
              <w:keepNext/>
              <w:keepLines/>
              <w:spacing w:after="0"/>
              <w:jc w:val="center"/>
              <w:rPr>
                <w:ins w:id="1217" w:author="Igor Pastushok" w:date="2024-01-08T14:45:00Z"/>
                <w:rFonts w:ascii="Arial" w:hAnsi="Arial"/>
                <w:b/>
                <w:sz w:val="18"/>
              </w:rPr>
            </w:pPr>
            <w:ins w:id="1218" w:author="Igor Pastushok" w:date="2024-01-08T14:45:00Z">
              <w:r w:rsidRPr="007C1AFD">
                <w:rPr>
                  <w:rFonts w:ascii="Arial" w:hAnsi="Arial"/>
                  <w:b/>
                  <w:sz w:val="18"/>
                </w:rPr>
                <w:t>Applicability</w:t>
              </w:r>
            </w:ins>
          </w:p>
        </w:tc>
      </w:tr>
      <w:tr w:rsidR="00B528A4" w:rsidRPr="007C1AFD" w14:paraId="240D8BE2" w14:textId="77777777" w:rsidTr="00F10B2D">
        <w:trPr>
          <w:jc w:val="center"/>
          <w:ins w:id="1219" w:author="Igor Pastushok" w:date="2024-01-08T14:45:00Z"/>
        </w:trPr>
        <w:tc>
          <w:tcPr>
            <w:tcW w:w="3327" w:type="dxa"/>
            <w:tcMar>
              <w:top w:w="0" w:type="dxa"/>
              <w:left w:w="108" w:type="dxa"/>
              <w:bottom w:w="0" w:type="dxa"/>
              <w:right w:w="108" w:type="dxa"/>
            </w:tcMar>
          </w:tcPr>
          <w:p w14:paraId="2E1482AC" w14:textId="3ACCBFA8" w:rsidR="00B528A4" w:rsidRPr="007C1AFD" w:rsidRDefault="00C72618" w:rsidP="00F10B2D">
            <w:pPr>
              <w:keepNext/>
              <w:keepLines/>
              <w:spacing w:after="0"/>
              <w:rPr>
                <w:ins w:id="1220" w:author="Igor Pastushok" w:date="2024-01-08T14:45:00Z"/>
                <w:rFonts w:ascii="Arial" w:hAnsi="Arial"/>
                <w:sz w:val="18"/>
              </w:rPr>
            </w:pPr>
            <w:ins w:id="1221" w:author="Igor Pastushok" w:date="2024-01-08T14:46:00Z">
              <w:r>
                <w:rPr>
                  <w:rFonts w:ascii="Arial" w:hAnsi="Arial"/>
                  <w:sz w:val="18"/>
                </w:rPr>
                <w:t>GROUP</w:t>
              </w:r>
            </w:ins>
          </w:p>
        </w:tc>
        <w:tc>
          <w:tcPr>
            <w:tcW w:w="3926" w:type="dxa"/>
            <w:tcMar>
              <w:top w:w="0" w:type="dxa"/>
              <w:left w:w="108" w:type="dxa"/>
              <w:bottom w:w="0" w:type="dxa"/>
              <w:right w:w="108" w:type="dxa"/>
            </w:tcMar>
          </w:tcPr>
          <w:p w14:paraId="63E5CEC8" w14:textId="5AB0E6F1" w:rsidR="00B528A4" w:rsidRPr="007C1AFD" w:rsidRDefault="00B528A4" w:rsidP="00F10B2D">
            <w:pPr>
              <w:keepNext/>
              <w:keepLines/>
              <w:spacing w:after="0"/>
              <w:rPr>
                <w:ins w:id="1222" w:author="Igor Pastushok" w:date="2024-01-08T14:45:00Z"/>
                <w:rFonts w:ascii="Arial" w:hAnsi="Arial"/>
                <w:sz w:val="18"/>
                <w:lang w:eastAsia="zh-CN"/>
              </w:rPr>
            </w:pPr>
            <w:ins w:id="1223" w:author="Igor Pastushok" w:date="2024-01-08T14:45:00Z">
              <w:r w:rsidRPr="007C1AFD">
                <w:rPr>
                  <w:rFonts w:ascii="Arial" w:hAnsi="Arial"/>
                  <w:sz w:val="18"/>
                  <w:lang w:eastAsia="zh-CN"/>
                </w:rPr>
                <w:t xml:space="preserve">The indication for requesting the </w:t>
              </w:r>
            </w:ins>
            <w:ins w:id="1224" w:author="Igor Pastushok" w:date="2024-01-08T14:49:00Z">
              <w:r w:rsidR="00C811DC">
                <w:rPr>
                  <w:rFonts w:ascii="Arial" w:hAnsi="Arial"/>
                  <w:sz w:val="18"/>
                  <w:lang w:eastAsia="zh-CN"/>
                </w:rPr>
                <w:t xml:space="preserve">analytics for </w:t>
              </w:r>
              <w:r w:rsidR="006D17DA">
                <w:rPr>
                  <w:rFonts w:ascii="Arial" w:hAnsi="Arial"/>
                  <w:sz w:val="18"/>
                  <w:lang w:eastAsia="zh-CN"/>
                </w:rPr>
                <w:t>all VAL UE-to-UE application sessions</w:t>
              </w:r>
            </w:ins>
            <w:ins w:id="1225" w:author="Igor Pastushok" w:date="2024-01-08T14:45:00Z">
              <w:r w:rsidRPr="007C1AFD">
                <w:rPr>
                  <w:rFonts w:ascii="Arial" w:hAnsi="Arial"/>
                  <w:sz w:val="18"/>
                  <w:lang w:eastAsia="zh-CN"/>
                </w:rPr>
                <w:t>.</w:t>
              </w:r>
            </w:ins>
          </w:p>
        </w:tc>
        <w:tc>
          <w:tcPr>
            <w:tcW w:w="2236" w:type="dxa"/>
          </w:tcPr>
          <w:p w14:paraId="023AC7BF" w14:textId="77777777" w:rsidR="00B528A4" w:rsidRPr="007C1AFD" w:rsidRDefault="00B528A4" w:rsidP="00F10B2D">
            <w:pPr>
              <w:keepNext/>
              <w:keepLines/>
              <w:spacing w:after="0"/>
              <w:rPr>
                <w:ins w:id="1226" w:author="Igor Pastushok" w:date="2024-01-08T14:45:00Z"/>
                <w:rFonts w:ascii="Arial" w:hAnsi="Arial"/>
                <w:sz w:val="18"/>
              </w:rPr>
            </w:pPr>
          </w:p>
        </w:tc>
      </w:tr>
      <w:tr w:rsidR="00B528A4" w:rsidRPr="007C1AFD" w14:paraId="73BD2EFF" w14:textId="77777777" w:rsidTr="00F10B2D">
        <w:trPr>
          <w:jc w:val="center"/>
          <w:ins w:id="1227" w:author="Igor Pastushok" w:date="2024-01-08T14:45:00Z"/>
        </w:trPr>
        <w:tc>
          <w:tcPr>
            <w:tcW w:w="3327" w:type="dxa"/>
            <w:tcMar>
              <w:top w:w="0" w:type="dxa"/>
              <w:left w:w="108" w:type="dxa"/>
              <w:bottom w:w="0" w:type="dxa"/>
              <w:right w:w="108" w:type="dxa"/>
            </w:tcMar>
          </w:tcPr>
          <w:p w14:paraId="36BC1800" w14:textId="67537D14" w:rsidR="00B528A4" w:rsidRPr="007C1AFD" w:rsidRDefault="00BF6B68" w:rsidP="00F10B2D">
            <w:pPr>
              <w:keepNext/>
              <w:keepLines/>
              <w:spacing w:after="0"/>
              <w:rPr>
                <w:ins w:id="1228" w:author="Igor Pastushok" w:date="2024-01-08T14:45:00Z"/>
                <w:rFonts w:ascii="Arial" w:hAnsi="Arial"/>
                <w:sz w:val="18"/>
              </w:rPr>
            </w:pPr>
            <w:ins w:id="1229" w:author="Igor Pastushok" w:date="2024-01-08T14:47:00Z">
              <w:r>
                <w:rPr>
                  <w:rFonts w:ascii="Arial" w:hAnsi="Arial"/>
                  <w:sz w:val="18"/>
                </w:rPr>
                <w:t>IND</w:t>
              </w:r>
            </w:ins>
            <w:ins w:id="1230" w:author="Igor Pastushok" w:date="2024-01-08T14:48:00Z">
              <w:r>
                <w:rPr>
                  <w:rFonts w:ascii="Arial" w:hAnsi="Arial"/>
                  <w:sz w:val="18"/>
                </w:rPr>
                <w:t>IVIDUAL</w:t>
              </w:r>
            </w:ins>
          </w:p>
        </w:tc>
        <w:tc>
          <w:tcPr>
            <w:tcW w:w="3926" w:type="dxa"/>
            <w:tcMar>
              <w:top w:w="0" w:type="dxa"/>
              <w:left w:w="108" w:type="dxa"/>
              <w:bottom w:w="0" w:type="dxa"/>
              <w:right w:w="108" w:type="dxa"/>
            </w:tcMar>
          </w:tcPr>
          <w:p w14:paraId="68F179A3" w14:textId="709F6513" w:rsidR="00B528A4" w:rsidRPr="007C1AFD" w:rsidRDefault="006D17DA" w:rsidP="00F10B2D">
            <w:pPr>
              <w:keepNext/>
              <w:keepLines/>
              <w:spacing w:after="0"/>
              <w:rPr>
                <w:ins w:id="1231" w:author="Igor Pastushok" w:date="2024-01-08T14:45:00Z"/>
                <w:rFonts w:ascii="Arial" w:hAnsi="Arial"/>
                <w:sz w:val="18"/>
                <w:lang w:eastAsia="zh-CN"/>
              </w:rPr>
            </w:pPr>
            <w:ins w:id="1232" w:author="Igor Pastushok" w:date="2024-01-08T14:50:00Z">
              <w:r w:rsidRPr="007C1AFD">
                <w:rPr>
                  <w:rFonts w:ascii="Arial" w:hAnsi="Arial"/>
                  <w:sz w:val="18"/>
                  <w:lang w:eastAsia="zh-CN"/>
                </w:rPr>
                <w:t xml:space="preserve">The indication for requesting the </w:t>
              </w:r>
              <w:r>
                <w:rPr>
                  <w:rFonts w:ascii="Arial" w:hAnsi="Arial"/>
                  <w:sz w:val="18"/>
                  <w:lang w:eastAsia="zh-CN"/>
                </w:rPr>
                <w:t>analytics for individual VAL UE-to-UE application session</w:t>
              </w:r>
            </w:ins>
            <w:ins w:id="1233" w:author="Igor Pastushok" w:date="2024-01-08T14:54:00Z">
              <w:r w:rsidR="008514C1">
                <w:rPr>
                  <w:rFonts w:ascii="Arial" w:hAnsi="Arial"/>
                  <w:sz w:val="18"/>
                  <w:lang w:eastAsia="zh-CN"/>
                </w:rPr>
                <w:t>s</w:t>
              </w:r>
            </w:ins>
            <w:ins w:id="1234" w:author="Igor Pastushok" w:date="2024-01-08T14:50:00Z">
              <w:r>
                <w:rPr>
                  <w:rFonts w:ascii="Arial" w:hAnsi="Arial"/>
                  <w:sz w:val="18"/>
                  <w:lang w:eastAsia="zh-CN"/>
                </w:rPr>
                <w:t>.</w:t>
              </w:r>
            </w:ins>
          </w:p>
        </w:tc>
        <w:tc>
          <w:tcPr>
            <w:tcW w:w="2236" w:type="dxa"/>
          </w:tcPr>
          <w:p w14:paraId="12D4408D" w14:textId="77777777" w:rsidR="00B528A4" w:rsidRPr="007C1AFD" w:rsidRDefault="00B528A4" w:rsidP="00F10B2D">
            <w:pPr>
              <w:keepNext/>
              <w:keepLines/>
              <w:spacing w:after="0"/>
              <w:rPr>
                <w:ins w:id="1235" w:author="Igor Pastushok" w:date="2024-01-08T14:45:00Z"/>
                <w:rFonts w:ascii="Arial" w:hAnsi="Arial"/>
                <w:sz w:val="18"/>
              </w:rPr>
            </w:pPr>
          </w:p>
        </w:tc>
      </w:tr>
    </w:tbl>
    <w:p w14:paraId="36B26047" w14:textId="77777777" w:rsidR="00B528A4" w:rsidRPr="007C1AFD" w:rsidRDefault="00B528A4" w:rsidP="00B528A4">
      <w:pPr>
        <w:rPr>
          <w:ins w:id="1236" w:author="Igor Pastushok" w:date="2024-01-08T14:45:00Z"/>
        </w:rPr>
      </w:pPr>
    </w:p>
    <w:p w14:paraId="43B61CC4" w14:textId="77777777" w:rsidR="00347CC6" w:rsidRPr="00B528A4" w:rsidRDefault="00347CC6" w:rsidP="00347CC6">
      <w:pPr>
        <w:rPr>
          <w:lang w:eastAsia="zh-CN"/>
          <w:rPrChange w:id="1237" w:author="Igor Pastushok" w:date="2024-01-08T14:45:00Z">
            <w:rPr>
              <w:lang w:val="en-US" w:eastAsia="zh-CN"/>
            </w:rPr>
          </w:rPrChange>
        </w:rPr>
      </w:pPr>
    </w:p>
    <w:p w14:paraId="2E65243F" w14:textId="77777777" w:rsidR="00E27A34" w:rsidRPr="00E27A34" w:rsidRDefault="00E27A34" w:rsidP="00E27A34">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5D6207">
        <w:rPr>
          <w:rFonts w:ascii="Arial" w:hAnsi="Arial" w:cs="Arial"/>
          <w:noProof/>
          <w:color w:val="0000FF"/>
          <w:sz w:val="28"/>
          <w:szCs w:val="28"/>
          <w:lang w:val="en-US"/>
        </w:rPr>
        <w:t>* * * End of changes * * * *</w:t>
      </w:r>
      <w:bookmarkEnd w:id="0"/>
    </w:p>
    <w:sectPr w:rsidR="00E27A34" w:rsidRPr="00E27A34"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534864" w14:textId="77777777" w:rsidR="00F623CE" w:rsidRDefault="00F623CE">
      <w:r>
        <w:separator/>
      </w:r>
    </w:p>
  </w:endnote>
  <w:endnote w:type="continuationSeparator" w:id="0">
    <w:p w14:paraId="1621DE23" w14:textId="77777777" w:rsidR="00F623CE" w:rsidRDefault="00F623CE">
      <w:r>
        <w:continuationSeparator/>
      </w:r>
    </w:p>
  </w:endnote>
  <w:endnote w:type="continuationNotice" w:id="1">
    <w:p w14:paraId="1E55BDB9" w14:textId="77777777" w:rsidR="00F623CE" w:rsidRDefault="00F623C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D39E1F" w14:textId="77777777" w:rsidR="00F623CE" w:rsidRDefault="00F623CE">
      <w:r>
        <w:separator/>
      </w:r>
    </w:p>
  </w:footnote>
  <w:footnote w:type="continuationSeparator" w:id="0">
    <w:p w14:paraId="540FB13A" w14:textId="77777777" w:rsidR="00F623CE" w:rsidRDefault="00F623CE">
      <w:r>
        <w:continuationSeparator/>
      </w:r>
    </w:p>
  </w:footnote>
  <w:footnote w:type="continuationNotice" w:id="1">
    <w:p w14:paraId="495878FF" w14:textId="77777777" w:rsidR="00F623CE" w:rsidRDefault="00F623C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5F0676" w:rsidRDefault="005F067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5F0676" w:rsidRDefault="005F06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5F0676" w:rsidRDefault="005F0676">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5F0676" w:rsidRDefault="005F06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E052E"/>
    <w:multiLevelType w:val="hybridMultilevel"/>
    <w:tmpl w:val="AB649DF8"/>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 w15:restartNumberingAfterBreak="0">
    <w:nsid w:val="24D957DD"/>
    <w:multiLevelType w:val="hybridMultilevel"/>
    <w:tmpl w:val="422C0D48"/>
    <w:lvl w:ilvl="0" w:tplc="B20868F6">
      <w:start w:val="14"/>
      <w:numFmt w:val="bullet"/>
      <w:lvlText w:val="-"/>
      <w:lvlJc w:val="left"/>
      <w:pPr>
        <w:ind w:left="520" w:hanging="360"/>
      </w:pPr>
      <w:rPr>
        <w:rFonts w:ascii="Arial" w:eastAsia="SimSun" w:hAnsi="Arial" w:cs="Arial" w:hint="default"/>
      </w:rPr>
    </w:lvl>
    <w:lvl w:ilvl="1" w:tplc="08090003" w:tentative="1">
      <w:start w:val="1"/>
      <w:numFmt w:val="bullet"/>
      <w:lvlText w:val="o"/>
      <w:lvlJc w:val="left"/>
      <w:pPr>
        <w:ind w:left="1240" w:hanging="360"/>
      </w:pPr>
      <w:rPr>
        <w:rFonts w:ascii="Courier New" w:hAnsi="Courier New" w:cs="Courier New" w:hint="default"/>
      </w:rPr>
    </w:lvl>
    <w:lvl w:ilvl="2" w:tplc="08090005" w:tentative="1">
      <w:start w:val="1"/>
      <w:numFmt w:val="bullet"/>
      <w:lvlText w:val=""/>
      <w:lvlJc w:val="left"/>
      <w:pPr>
        <w:ind w:left="1960" w:hanging="360"/>
      </w:pPr>
      <w:rPr>
        <w:rFonts w:ascii="Wingdings" w:hAnsi="Wingdings" w:hint="default"/>
      </w:rPr>
    </w:lvl>
    <w:lvl w:ilvl="3" w:tplc="08090001" w:tentative="1">
      <w:start w:val="1"/>
      <w:numFmt w:val="bullet"/>
      <w:lvlText w:val=""/>
      <w:lvlJc w:val="left"/>
      <w:pPr>
        <w:ind w:left="2680" w:hanging="360"/>
      </w:pPr>
      <w:rPr>
        <w:rFonts w:ascii="Symbol" w:hAnsi="Symbol" w:hint="default"/>
      </w:rPr>
    </w:lvl>
    <w:lvl w:ilvl="4" w:tplc="08090003" w:tentative="1">
      <w:start w:val="1"/>
      <w:numFmt w:val="bullet"/>
      <w:lvlText w:val="o"/>
      <w:lvlJc w:val="left"/>
      <w:pPr>
        <w:ind w:left="3400" w:hanging="360"/>
      </w:pPr>
      <w:rPr>
        <w:rFonts w:ascii="Courier New" w:hAnsi="Courier New" w:cs="Courier New" w:hint="default"/>
      </w:rPr>
    </w:lvl>
    <w:lvl w:ilvl="5" w:tplc="08090005" w:tentative="1">
      <w:start w:val="1"/>
      <w:numFmt w:val="bullet"/>
      <w:lvlText w:val=""/>
      <w:lvlJc w:val="left"/>
      <w:pPr>
        <w:ind w:left="4120" w:hanging="360"/>
      </w:pPr>
      <w:rPr>
        <w:rFonts w:ascii="Wingdings" w:hAnsi="Wingdings" w:hint="default"/>
      </w:rPr>
    </w:lvl>
    <w:lvl w:ilvl="6" w:tplc="08090001" w:tentative="1">
      <w:start w:val="1"/>
      <w:numFmt w:val="bullet"/>
      <w:lvlText w:val=""/>
      <w:lvlJc w:val="left"/>
      <w:pPr>
        <w:ind w:left="4840" w:hanging="360"/>
      </w:pPr>
      <w:rPr>
        <w:rFonts w:ascii="Symbol" w:hAnsi="Symbol" w:hint="default"/>
      </w:rPr>
    </w:lvl>
    <w:lvl w:ilvl="7" w:tplc="08090003" w:tentative="1">
      <w:start w:val="1"/>
      <w:numFmt w:val="bullet"/>
      <w:lvlText w:val="o"/>
      <w:lvlJc w:val="left"/>
      <w:pPr>
        <w:ind w:left="5560" w:hanging="360"/>
      </w:pPr>
      <w:rPr>
        <w:rFonts w:ascii="Courier New" w:hAnsi="Courier New" w:cs="Courier New" w:hint="default"/>
      </w:rPr>
    </w:lvl>
    <w:lvl w:ilvl="8" w:tplc="08090005" w:tentative="1">
      <w:start w:val="1"/>
      <w:numFmt w:val="bullet"/>
      <w:lvlText w:val=""/>
      <w:lvlJc w:val="left"/>
      <w:pPr>
        <w:ind w:left="6280" w:hanging="360"/>
      </w:pPr>
      <w:rPr>
        <w:rFonts w:ascii="Wingdings" w:hAnsi="Wingdings" w:hint="default"/>
      </w:rPr>
    </w:lvl>
  </w:abstractNum>
  <w:abstractNum w:abstractNumId="2" w15:restartNumberingAfterBreak="0">
    <w:nsid w:val="2A941C10"/>
    <w:multiLevelType w:val="hybridMultilevel"/>
    <w:tmpl w:val="AE660858"/>
    <w:lvl w:ilvl="0" w:tplc="FFFFFFF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2FB56A0D"/>
    <w:multiLevelType w:val="hybridMultilevel"/>
    <w:tmpl w:val="759C4814"/>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 w15:restartNumberingAfterBreak="0">
    <w:nsid w:val="300201CC"/>
    <w:multiLevelType w:val="hybridMultilevel"/>
    <w:tmpl w:val="7A302684"/>
    <w:lvl w:ilvl="0" w:tplc="0409000F">
      <w:start w:val="1"/>
      <w:numFmt w:val="decimal"/>
      <w:lvlText w:val="%1."/>
      <w:lvlJc w:val="left"/>
      <w:pPr>
        <w:ind w:left="644" w:hanging="360"/>
      </w:p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30172781"/>
    <w:multiLevelType w:val="hybridMultilevel"/>
    <w:tmpl w:val="24923C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820D76"/>
    <w:multiLevelType w:val="hybridMultilevel"/>
    <w:tmpl w:val="F2DC71A2"/>
    <w:lvl w:ilvl="0" w:tplc="0409000F">
      <w:start w:val="1"/>
      <w:numFmt w:val="decimal"/>
      <w:lvlText w:val="%1."/>
      <w:lvlJc w:val="left"/>
      <w:pPr>
        <w:ind w:left="520" w:hanging="360"/>
      </w:pPr>
      <w:rPr>
        <w:rFonts w:hint="default"/>
      </w:rPr>
    </w:lvl>
    <w:lvl w:ilvl="1" w:tplc="04090003" w:tentative="1">
      <w:start w:val="1"/>
      <w:numFmt w:val="bullet"/>
      <w:lvlText w:val="o"/>
      <w:lvlJc w:val="left"/>
      <w:pPr>
        <w:ind w:left="1240" w:hanging="360"/>
      </w:pPr>
      <w:rPr>
        <w:rFonts w:ascii="Courier New" w:hAnsi="Courier New" w:cs="Courier New" w:hint="default"/>
      </w:rPr>
    </w:lvl>
    <w:lvl w:ilvl="2" w:tplc="04090005" w:tentative="1">
      <w:start w:val="1"/>
      <w:numFmt w:val="bullet"/>
      <w:lvlText w:val=""/>
      <w:lvlJc w:val="left"/>
      <w:pPr>
        <w:ind w:left="1960" w:hanging="360"/>
      </w:pPr>
      <w:rPr>
        <w:rFonts w:ascii="Wingdings" w:hAnsi="Wingdings" w:hint="default"/>
      </w:rPr>
    </w:lvl>
    <w:lvl w:ilvl="3" w:tplc="04090001" w:tentative="1">
      <w:start w:val="1"/>
      <w:numFmt w:val="bullet"/>
      <w:lvlText w:val=""/>
      <w:lvlJc w:val="left"/>
      <w:pPr>
        <w:ind w:left="2680" w:hanging="360"/>
      </w:pPr>
      <w:rPr>
        <w:rFonts w:ascii="Symbol" w:hAnsi="Symbol" w:hint="default"/>
      </w:rPr>
    </w:lvl>
    <w:lvl w:ilvl="4" w:tplc="04090003" w:tentative="1">
      <w:start w:val="1"/>
      <w:numFmt w:val="bullet"/>
      <w:lvlText w:val="o"/>
      <w:lvlJc w:val="left"/>
      <w:pPr>
        <w:ind w:left="3400" w:hanging="360"/>
      </w:pPr>
      <w:rPr>
        <w:rFonts w:ascii="Courier New" w:hAnsi="Courier New" w:cs="Courier New" w:hint="default"/>
      </w:rPr>
    </w:lvl>
    <w:lvl w:ilvl="5" w:tplc="04090005" w:tentative="1">
      <w:start w:val="1"/>
      <w:numFmt w:val="bullet"/>
      <w:lvlText w:val=""/>
      <w:lvlJc w:val="left"/>
      <w:pPr>
        <w:ind w:left="4120" w:hanging="360"/>
      </w:pPr>
      <w:rPr>
        <w:rFonts w:ascii="Wingdings" w:hAnsi="Wingdings" w:hint="default"/>
      </w:rPr>
    </w:lvl>
    <w:lvl w:ilvl="6" w:tplc="04090001" w:tentative="1">
      <w:start w:val="1"/>
      <w:numFmt w:val="bullet"/>
      <w:lvlText w:val=""/>
      <w:lvlJc w:val="left"/>
      <w:pPr>
        <w:ind w:left="4840" w:hanging="360"/>
      </w:pPr>
      <w:rPr>
        <w:rFonts w:ascii="Symbol" w:hAnsi="Symbol" w:hint="default"/>
      </w:rPr>
    </w:lvl>
    <w:lvl w:ilvl="7" w:tplc="04090003" w:tentative="1">
      <w:start w:val="1"/>
      <w:numFmt w:val="bullet"/>
      <w:lvlText w:val="o"/>
      <w:lvlJc w:val="left"/>
      <w:pPr>
        <w:ind w:left="5560" w:hanging="360"/>
      </w:pPr>
      <w:rPr>
        <w:rFonts w:ascii="Courier New" w:hAnsi="Courier New" w:cs="Courier New" w:hint="default"/>
      </w:rPr>
    </w:lvl>
    <w:lvl w:ilvl="8" w:tplc="04090005" w:tentative="1">
      <w:start w:val="1"/>
      <w:numFmt w:val="bullet"/>
      <w:lvlText w:val=""/>
      <w:lvlJc w:val="left"/>
      <w:pPr>
        <w:ind w:left="6280" w:hanging="360"/>
      </w:pPr>
      <w:rPr>
        <w:rFonts w:ascii="Wingdings" w:hAnsi="Wingdings" w:hint="default"/>
      </w:rPr>
    </w:lvl>
  </w:abstractNum>
  <w:abstractNum w:abstractNumId="7" w15:restartNumberingAfterBreak="0">
    <w:nsid w:val="380E24A1"/>
    <w:multiLevelType w:val="hybridMultilevel"/>
    <w:tmpl w:val="E572F7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CD39FE"/>
    <w:multiLevelType w:val="hybridMultilevel"/>
    <w:tmpl w:val="40B250B4"/>
    <w:lvl w:ilvl="0" w:tplc="62D855D4">
      <w:numFmt w:val="bullet"/>
      <w:lvlText w:val="-"/>
      <w:lvlJc w:val="left"/>
      <w:pPr>
        <w:ind w:left="420" w:hanging="360"/>
      </w:pPr>
      <w:rPr>
        <w:rFonts w:ascii="Arial" w:eastAsia="SimSu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9" w15:restartNumberingAfterBreak="0">
    <w:nsid w:val="480F1840"/>
    <w:multiLevelType w:val="hybridMultilevel"/>
    <w:tmpl w:val="E44A70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4013EF"/>
    <w:multiLevelType w:val="hybridMultilevel"/>
    <w:tmpl w:val="47AE5B80"/>
    <w:lvl w:ilvl="0" w:tplc="2F122B5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50E05943"/>
    <w:multiLevelType w:val="hybridMultilevel"/>
    <w:tmpl w:val="64B290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A47E88"/>
    <w:multiLevelType w:val="hybridMultilevel"/>
    <w:tmpl w:val="47AE5B80"/>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3" w15:restartNumberingAfterBreak="0">
    <w:nsid w:val="54A74A21"/>
    <w:multiLevelType w:val="hybridMultilevel"/>
    <w:tmpl w:val="AB649DF8"/>
    <w:lvl w:ilvl="0" w:tplc="2F122B5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58207A1A"/>
    <w:multiLevelType w:val="hybridMultilevel"/>
    <w:tmpl w:val="E728A39C"/>
    <w:lvl w:ilvl="0" w:tplc="1C46EF8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67B67787"/>
    <w:multiLevelType w:val="hybridMultilevel"/>
    <w:tmpl w:val="287A2F78"/>
    <w:lvl w:ilvl="0" w:tplc="AD087716">
      <w:numFmt w:val="bullet"/>
      <w:lvlText w:val="-"/>
      <w:lvlJc w:val="left"/>
      <w:pPr>
        <w:ind w:left="520" w:hanging="360"/>
      </w:pPr>
      <w:rPr>
        <w:rFonts w:ascii="Arial" w:eastAsia="SimSun" w:hAnsi="Arial" w:cs="Arial" w:hint="default"/>
      </w:rPr>
    </w:lvl>
    <w:lvl w:ilvl="1" w:tplc="08090003" w:tentative="1">
      <w:start w:val="1"/>
      <w:numFmt w:val="bullet"/>
      <w:lvlText w:val="o"/>
      <w:lvlJc w:val="left"/>
      <w:pPr>
        <w:ind w:left="1240" w:hanging="360"/>
      </w:pPr>
      <w:rPr>
        <w:rFonts w:ascii="Courier New" w:hAnsi="Courier New" w:cs="Courier New" w:hint="default"/>
      </w:rPr>
    </w:lvl>
    <w:lvl w:ilvl="2" w:tplc="08090005" w:tentative="1">
      <w:start w:val="1"/>
      <w:numFmt w:val="bullet"/>
      <w:lvlText w:val=""/>
      <w:lvlJc w:val="left"/>
      <w:pPr>
        <w:ind w:left="1960" w:hanging="360"/>
      </w:pPr>
      <w:rPr>
        <w:rFonts w:ascii="Wingdings" w:hAnsi="Wingdings" w:hint="default"/>
      </w:rPr>
    </w:lvl>
    <w:lvl w:ilvl="3" w:tplc="08090001" w:tentative="1">
      <w:start w:val="1"/>
      <w:numFmt w:val="bullet"/>
      <w:lvlText w:val=""/>
      <w:lvlJc w:val="left"/>
      <w:pPr>
        <w:ind w:left="2680" w:hanging="360"/>
      </w:pPr>
      <w:rPr>
        <w:rFonts w:ascii="Symbol" w:hAnsi="Symbol" w:hint="default"/>
      </w:rPr>
    </w:lvl>
    <w:lvl w:ilvl="4" w:tplc="08090003" w:tentative="1">
      <w:start w:val="1"/>
      <w:numFmt w:val="bullet"/>
      <w:lvlText w:val="o"/>
      <w:lvlJc w:val="left"/>
      <w:pPr>
        <w:ind w:left="3400" w:hanging="360"/>
      </w:pPr>
      <w:rPr>
        <w:rFonts w:ascii="Courier New" w:hAnsi="Courier New" w:cs="Courier New" w:hint="default"/>
      </w:rPr>
    </w:lvl>
    <w:lvl w:ilvl="5" w:tplc="08090005" w:tentative="1">
      <w:start w:val="1"/>
      <w:numFmt w:val="bullet"/>
      <w:lvlText w:val=""/>
      <w:lvlJc w:val="left"/>
      <w:pPr>
        <w:ind w:left="4120" w:hanging="360"/>
      </w:pPr>
      <w:rPr>
        <w:rFonts w:ascii="Wingdings" w:hAnsi="Wingdings" w:hint="default"/>
      </w:rPr>
    </w:lvl>
    <w:lvl w:ilvl="6" w:tplc="08090001" w:tentative="1">
      <w:start w:val="1"/>
      <w:numFmt w:val="bullet"/>
      <w:lvlText w:val=""/>
      <w:lvlJc w:val="left"/>
      <w:pPr>
        <w:ind w:left="4840" w:hanging="360"/>
      </w:pPr>
      <w:rPr>
        <w:rFonts w:ascii="Symbol" w:hAnsi="Symbol" w:hint="default"/>
      </w:rPr>
    </w:lvl>
    <w:lvl w:ilvl="7" w:tplc="08090003" w:tentative="1">
      <w:start w:val="1"/>
      <w:numFmt w:val="bullet"/>
      <w:lvlText w:val="o"/>
      <w:lvlJc w:val="left"/>
      <w:pPr>
        <w:ind w:left="5560" w:hanging="360"/>
      </w:pPr>
      <w:rPr>
        <w:rFonts w:ascii="Courier New" w:hAnsi="Courier New" w:cs="Courier New" w:hint="default"/>
      </w:rPr>
    </w:lvl>
    <w:lvl w:ilvl="8" w:tplc="08090005" w:tentative="1">
      <w:start w:val="1"/>
      <w:numFmt w:val="bullet"/>
      <w:lvlText w:val=""/>
      <w:lvlJc w:val="left"/>
      <w:pPr>
        <w:ind w:left="6280" w:hanging="360"/>
      </w:pPr>
      <w:rPr>
        <w:rFonts w:ascii="Wingdings" w:hAnsi="Wingdings" w:hint="default"/>
      </w:rPr>
    </w:lvl>
  </w:abstractNum>
  <w:abstractNum w:abstractNumId="16" w15:restartNumberingAfterBreak="0">
    <w:nsid w:val="6AD364EA"/>
    <w:multiLevelType w:val="hybridMultilevel"/>
    <w:tmpl w:val="FE2228DC"/>
    <w:lvl w:ilvl="0" w:tplc="D7940C10">
      <w:numFmt w:val="bullet"/>
      <w:lvlText w:val="-"/>
      <w:lvlJc w:val="left"/>
      <w:pPr>
        <w:ind w:left="520" w:hanging="360"/>
      </w:pPr>
      <w:rPr>
        <w:rFonts w:ascii="Arial" w:eastAsia="SimSun" w:hAnsi="Arial" w:cs="Arial" w:hint="default"/>
      </w:rPr>
    </w:lvl>
    <w:lvl w:ilvl="1" w:tplc="04090003" w:tentative="1">
      <w:start w:val="1"/>
      <w:numFmt w:val="bullet"/>
      <w:lvlText w:val="o"/>
      <w:lvlJc w:val="left"/>
      <w:pPr>
        <w:ind w:left="1240" w:hanging="360"/>
      </w:pPr>
      <w:rPr>
        <w:rFonts w:ascii="Courier New" w:hAnsi="Courier New" w:cs="Courier New" w:hint="default"/>
      </w:rPr>
    </w:lvl>
    <w:lvl w:ilvl="2" w:tplc="04090005" w:tentative="1">
      <w:start w:val="1"/>
      <w:numFmt w:val="bullet"/>
      <w:lvlText w:val=""/>
      <w:lvlJc w:val="left"/>
      <w:pPr>
        <w:ind w:left="1960" w:hanging="360"/>
      </w:pPr>
      <w:rPr>
        <w:rFonts w:ascii="Wingdings" w:hAnsi="Wingdings" w:hint="default"/>
      </w:rPr>
    </w:lvl>
    <w:lvl w:ilvl="3" w:tplc="04090001" w:tentative="1">
      <w:start w:val="1"/>
      <w:numFmt w:val="bullet"/>
      <w:lvlText w:val=""/>
      <w:lvlJc w:val="left"/>
      <w:pPr>
        <w:ind w:left="2680" w:hanging="360"/>
      </w:pPr>
      <w:rPr>
        <w:rFonts w:ascii="Symbol" w:hAnsi="Symbol" w:hint="default"/>
      </w:rPr>
    </w:lvl>
    <w:lvl w:ilvl="4" w:tplc="04090003" w:tentative="1">
      <w:start w:val="1"/>
      <w:numFmt w:val="bullet"/>
      <w:lvlText w:val="o"/>
      <w:lvlJc w:val="left"/>
      <w:pPr>
        <w:ind w:left="3400" w:hanging="360"/>
      </w:pPr>
      <w:rPr>
        <w:rFonts w:ascii="Courier New" w:hAnsi="Courier New" w:cs="Courier New" w:hint="default"/>
      </w:rPr>
    </w:lvl>
    <w:lvl w:ilvl="5" w:tplc="04090005" w:tentative="1">
      <w:start w:val="1"/>
      <w:numFmt w:val="bullet"/>
      <w:lvlText w:val=""/>
      <w:lvlJc w:val="left"/>
      <w:pPr>
        <w:ind w:left="4120" w:hanging="360"/>
      </w:pPr>
      <w:rPr>
        <w:rFonts w:ascii="Wingdings" w:hAnsi="Wingdings" w:hint="default"/>
      </w:rPr>
    </w:lvl>
    <w:lvl w:ilvl="6" w:tplc="04090001" w:tentative="1">
      <w:start w:val="1"/>
      <w:numFmt w:val="bullet"/>
      <w:lvlText w:val=""/>
      <w:lvlJc w:val="left"/>
      <w:pPr>
        <w:ind w:left="4840" w:hanging="360"/>
      </w:pPr>
      <w:rPr>
        <w:rFonts w:ascii="Symbol" w:hAnsi="Symbol" w:hint="default"/>
      </w:rPr>
    </w:lvl>
    <w:lvl w:ilvl="7" w:tplc="04090003" w:tentative="1">
      <w:start w:val="1"/>
      <w:numFmt w:val="bullet"/>
      <w:lvlText w:val="o"/>
      <w:lvlJc w:val="left"/>
      <w:pPr>
        <w:ind w:left="5560" w:hanging="360"/>
      </w:pPr>
      <w:rPr>
        <w:rFonts w:ascii="Courier New" w:hAnsi="Courier New" w:cs="Courier New" w:hint="default"/>
      </w:rPr>
    </w:lvl>
    <w:lvl w:ilvl="8" w:tplc="04090005" w:tentative="1">
      <w:start w:val="1"/>
      <w:numFmt w:val="bullet"/>
      <w:lvlText w:val=""/>
      <w:lvlJc w:val="left"/>
      <w:pPr>
        <w:ind w:left="6280" w:hanging="360"/>
      </w:pPr>
      <w:rPr>
        <w:rFonts w:ascii="Wingdings" w:hAnsi="Wingdings" w:hint="default"/>
      </w:rPr>
    </w:lvl>
  </w:abstractNum>
  <w:abstractNum w:abstractNumId="17" w15:restartNumberingAfterBreak="0">
    <w:nsid w:val="71DE168B"/>
    <w:multiLevelType w:val="hybridMultilevel"/>
    <w:tmpl w:val="47AE5B80"/>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8" w15:restartNumberingAfterBreak="0">
    <w:nsid w:val="76142202"/>
    <w:multiLevelType w:val="hybridMultilevel"/>
    <w:tmpl w:val="47AE5B80"/>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9" w15:restartNumberingAfterBreak="0">
    <w:nsid w:val="7E04291A"/>
    <w:multiLevelType w:val="hybridMultilevel"/>
    <w:tmpl w:val="F072EB1E"/>
    <w:lvl w:ilvl="0" w:tplc="FFFFFFF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16cid:durableId="1321688747">
    <w:abstractNumId w:val="4"/>
  </w:num>
  <w:num w:numId="2" w16cid:durableId="1727601246">
    <w:abstractNumId w:val="7"/>
  </w:num>
  <w:num w:numId="3" w16cid:durableId="945693328">
    <w:abstractNumId w:val="14"/>
  </w:num>
  <w:num w:numId="4" w16cid:durableId="456684518">
    <w:abstractNumId w:val="11"/>
  </w:num>
  <w:num w:numId="5" w16cid:durableId="861668584">
    <w:abstractNumId w:val="6"/>
  </w:num>
  <w:num w:numId="6" w16cid:durableId="1136752219">
    <w:abstractNumId w:val="3"/>
  </w:num>
  <w:num w:numId="7" w16cid:durableId="1816875836">
    <w:abstractNumId w:val="1"/>
  </w:num>
  <w:num w:numId="8" w16cid:durableId="1387336449">
    <w:abstractNumId w:val="15"/>
  </w:num>
  <w:num w:numId="9" w16cid:durableId="739981738">
    <w:abstractNumId w:val="16"/>
  </w:num>
  <w:num w:numId="10" w16cid:durableId="364527668">
    <w:abstractNumId w:val="13"/>
  </w:num>
  <w:num w:numId="11" w16cid:durableId="1912739812">
    <w:abstractNumId w:val="0"/>
  </w:num>
  <w:num w:numId="12" w16cid:durableId="1975715162">
    <w:abstractNumId w:val="10"/>
  </w:num>
  <w:num w:numId="13" w16cid:durableId="1936550547">
    <w:abstractNumId w:val="12"/>
  </w:num>
  <w:num w:numId="14" w16cid:durableId="1041714143">
    <w:abstractNumId w:val="18"/>
  </w:num>
  <w:num w:numId="15" w16cid:durableId="837885035">
    <w:abstractNumId w:val="17"/>
  </w:num>
  <w:num w:numId="16" w16cid:durableId="1446926131">
    <w:abstractNumId w:val="2"/>
  </w:num>
  <w:num w:numId="17" w16cid:durableId="1624919152">
    <w:abstractNumId w:val="19"/>
  </w:num>
  <w:num w:numId="18" w16cid:durableId="14156385">
    <w:abstractNumId w:val="8"/>
  </w:num>
  <w:num w:numId="19" w16cid:durableId="804932226">
    <w:abstractNumId w:val="5"/>
  </w:num>
  <w:num w:numId="20" w16cid:durableId="26101179">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gor Pastushok">
    <w15:presenceInfo w15:providerId="None" w15:userId="Igor Pastushok"/>
  </w15:person>
  <w15:person w15:author="Igor Pastushok R1">
    <w15:presenceInfo w15:providerId="None" w15:userId="Igor Pastushok 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hideSpellingError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E35"/>
    <w:rsid w:val="0000184C"/>
    <w:rsid w:val="00002256"/>
    <w:rsid w:val="000022B4"/>
    <w:rsid w:val="000024D2"/>
    <w:rsid w:val="00004B5F"/>
    <w:rsid w:val="00004F4A"/>
    <w:rsid w:val="0000553F"/>
    <w:rsid w:val="00006A97"/>
    <w:rsid w:val="000077C9"/>
    <w:rsid w:val="00010E1D"/>
    <w:rsid w:val="000112E2"/>
    <w:rsid w:val="0001328D"/>
    <w:rsid w:val="00015174"/>
    <w:rsid w:val="00015385"/>
    <w:rsid w:val="00015C81"/>
    <w:rsid w:val="00020B58"/>
    <w:rsid w:val="00020BC5"/>
    <w:rsid w:val="000215FF"/>
    <w:rsid w:val="00021F53"/>
    <w:rsid w:val="00022E4A"/>
    <w:rsid w:val="000236F1"/>
    <w:rsid w:val="00030364"/>
    <w:rsid w:val="0003059D"/>
    <w:rsid w:val="000319C5"/>
    <w:rsid w:val="00031D12"/>
    <w:rsid w:val="00032595"/>
    <w:rsid w:val="00032F86"/>
    <w:rsid w:val="00033261"/>
    <w:rsid w:val="0003367B"/>
    <w:rsid w:val="000340EE"/>
    <w:rsid w:val="000347CC"/>
    <w:rsid w:val="0003534B"/>
    <w:rsid w:val="00035ADC"/>
    <w:rsid w:val="000363D0"/>
    <w:rsid w:val="00036FD8"/>
    <w:rsid w:val="0003760C"/>
    <w:rsid w:val="00037E45"/>
    <w:rsid w:val="000404D4"/>
    <w:rsid w:val="00041318"/>
    <w:rsid w:val="00041597"/>
    <w:rsid w:val="00041E30"/>
    <w:rsid w:val="00042113"/>
    <w:rsid w:val="00044319"/>
    <w:rsid w:val="00047C64"/>
    <w:rsid w:val="0005216A"/>
    <w:rsid w:val="00052851"/>
    <w:rsid w:val="000538D0"/>
    <w:rsid w:val="00055AA9"/>
    <w:rsid w:val="0005614A"/>
    <w:rsid w:val="00056496"/>
    <w:rsid w:val="000613BE"/>
    <w:rsid w:val="00061497"/>
    <w:rsid w:val="00061A76"/>
    <w:rsid w:val="00062B91"/>
    <w:rsid w:val="000700E3"/>
    <w:rsid w:val="00070E97"/>
    <w:rsid w:val="00071F86"/>
    <w:rsid w:val="000726FF"/>
    <w:rsid w:val="00072823"/>
    <w:rsid w:val="00072C42"/>
    <w:rsid w:val="0007368B"/>
    <w:rsid w:val="000745BB"/>
    <w:rsid w:val="00075400"/>
    <w:rsid w:val="00075440"/>
    <w:rsid w:val="00076396"/>
    <w:rsid w:val="00081343"/>
    <w:rsid w:val="00081821"/>
    <w:rsid w:val="00081DB6"/>
    <w:rsid w:val="00083B8E"/>
    <w:rsid w:val="00084ECB"/>
    <w:rsid w:val="000863E3"/>
    <w:rsid w:val="0008663B"/>
    <w:rsid w:val="00087591"/>
    <w:rsid w:val="00090D08"/>
    <w:rsid w:val="000913EA"/>
    <w:rsid w:val="00092445"/>
    <w:rsid w:val="00093CA7"/>
    <w:rsid w:val="00093EFC"/>
    <w:rsid w:val="0009401A"/>
    <w:rsid w:val="0009573D"/>
    <w:rsid w:val="00095FA7"/>
    <w:rsid w:val="000960DD"/>
    <w:rsid w:val="00096506"/>
    <w:rsid w:val="0009720D"/>
    <w:rsid w:val="000A1B2F"/>
    <w:rsid w:val="000A2BEC"/>
    <w:rsid w:val="000A4087"/>
    <w:rsid w:val="000A5731"/>
    <w:rsid w:val="000A6103"/>
    <w:rsid w:val="000A6394"/>
    <w:rsid w:val="000B2062"/>
    <w:rsid w:val="000B21F3"/>
    <w:rsid w:val="000B2BD6"/>
    <w:rsid w:val="000B412D"/>
    <w:rsid w:val="000B4695"/>
    <w:rsid w:val="000B4BE3"/>
    <w:rsid w:val="000B5CD3"/>
    <w:rsid w:val="000B7E86"/>
    <w:rsid w:val="000B7FED"/>
    <w:rsid w:val="000C0368"/>
    <w:rsid w:val="000C038A"/>
    <w:rsid w:val="000C1292"/>
    <w:rsid w:val="000C40CE"/>
    <w:rsid w:val="000C6598"/>
    <w:rsid w:val="000C6AD4"/>
    <w:rsid w:val="000C7216"/>
    <w:rsid w:val="000D03FA"/>
    <w:rsid w:val="000D1ABB"/>
    <w:rsid w:val="000D1D3C"/>
    <w:rsid w:val="000D2E6F"/>
    <w:rsid w:val="000D42F8"/>
    <w:rsid w:val="000D44B3"/>
    <w:rsid w:val="000D626D"/>
    <w:rsid w:val="000E01B6"/>
    <w:rsid w:val="000E029E"/>
    <w:rsid w:val="000E15DD"/>
    <w:rsid w:val="000E22B8"/>
    <w:rsid w:val="000E3438"/>
    <w:rsid w:val="000E3EB1"/>
    <w:rsid w:val="000E557B"/>
    <w:rsid w:val="000E5619"/>
    <w:rsid w:val="000F1EB5"/>
    <w:rsid w:val="000F4C45"/>
    <w:rsid w:val="000F5773"/>
    <w:rsid w:val="000F5D92"/>
    <w:rsid w:val="000F60F2"/>
    <w:rsid w:val="000F61EB"/>
    <w:rsid w:val="000F62B9"/>
    <w:rsid w:val="000F6434"/>
    <w:rsid w:val="000F66FD"/>
    <w:rsid w:val="00100A1F"/>
    <w:rsid w:val="00100C5C"/>
    <w:rsid w:val="00101A49"/>
    <w:rsid w:val="00103AE2"/>
    <w:rsid w:val="00103F77"/>
    <w:rsid w:val="00107268"/>
    <w:rsid w:val="0010726F"/>
    <w:rsid w:val="0010772D"/>
    <w:rsid w:val="0010778D"/>
    <w:rsid w:val="00110748"/>
    <w:rsid w:val="001112D9"/>
    <w:rsid w:val="00111A55"/>
    <w:rsid w:val="0011237E"/>
    <w:rsid w:val="00112C9B"/>
    <w:rsid w:val="00113041"/>
    <w:rsid w:val="00113594"/>
    <w:rsid w:val="00116CBE"/>
    <w:rsid w:val="00117310"/>
    <w:rsid w:val="00120046"/>
    <w:rsid w:val="00120964"/>
    <w:rsid w:val="00120E96"/>
    <w:rsid w:val="0012100A"/>
    <w:rsid w:val="00121773"/>
    <w:rsid w:val="00122BA4"/>
    <w:rsid w:val="00122D2C"/>
    <w:rsid w:val="00122EEE"/>
    <w:rsid w:val="00123927"/>
    <w:rsid w:val="0012643F"/>
    <w:rsid w:val="00127396"/>
    <w:rsid w:val="00127A7B"/>
    <w:rsid w:val="00131C3D"/>
    <w:rsid w:val="00131EDA"/>
    <w:rsid w:val="001331F0"/>
    <w:rsid w:val="00133D6B"/>
    <w:rsid w:val="00133E06"/>
    <w:rsid w:val="001351DA"/>
    <w:rsid w:val="0013602B"/>
    <w:rsid w:val="00136430"/>
    <w:rsid w:val="0013703F"/>
    <w:rsid w:val="00140C7D"/>
    <w:rsid w:val="00140D8A"/>
    <w:rsid w:val="0014184C"/>
    <w:rsid w:val="00141D3E"/>
    <w:rsid w:val="001428EE"/>
    <w:rsid w:val="001432C0"/>
    <w:rsid w:val="001449C8"/>
    <w:rsid w:val="00145D43"/>
    <w:rsid w:val="00150C72"/>
    <w:rsid w:val="00151A74"/>
    <w:rsid w:val="00151B7B"/>
    <w:rsid w:val="0015288E"/>
    <w:rsid w:val="00153053"/>
    <w:rsid w:val="00153F81"/>
    <w:rsid w:val="00154FC9"/>
    <w:rsid w:val="0015565F"/>
    <w:rsid w:val="00155FAA"/>
    <w:rsid w:val="001573B9"/>
    <w:rsid w:val="0016275C"/>
    <w:rsid w:val="0016313F"/>
    <w:rsid w:val="00163CED"/>
    <w:rsid w:val="00165354"/>
    <w:rsid w:val="00165641"/>
    <w:rsid w:val="00165F42"/>
    <w:rsid w:val="001674E4"/>
    <w:rsid w:val="00167F6D"/>
    <w:rsid w:val="0017091C"/>
    <w:rsid w:val="00171296"/>
    <w:rsid w:val="00171E3E"/>
    <w:rsid w:val="001727C6"/>
    <w:rsid w:val="001736B7"/>
    <w:rsid w:val="00175AF3"/>
    <w:rsid w:val="00176E3D"/>
    <w:rsid w:val="001771A9"/>
    <w:rsid w:val="0017774E"/>
    <w:rsid w:val="00180F74"/>
    <w:rsid w:val="001817AA"/>
    <w:rsid w:val="001829FB"/>
    <w:rsid w:val="00183007"/>
    <w:rsid w:val="00184ECF"/>
    <w:rsid w:val="00185649"/>
    <w:rsid w:val="001873B0"/>
    <w:rsid w:val="00191AE4"/>
    <w:rsid w:val="001929CE"/>
    <w:rsid w:val="00192C46"/>
    <w:rsid w:val="001934EA"/>
    <w:rsid w:val="00193716"/>
    <w:rsid w:val="00193F19"/>
    <w:rsid w:val="001A08B3"/>
    <w:rsid w:val="001A0AF0"/>
    <w:rsid w:val="001A235C"/>
    <w:rsid w:val="001A245E"/>
    <w:rsid w:val="001A45F5"/>
    <w:rsid w:val="001A4A13"/>
    <w:rsid w:val="001A7180"/>
    <w:rsid w:val="001A79BA"/>
    <w:rsid w:val="001A7A6E"/>
    <w:rsid w:val="001A7B60"/>
    <w:rsid w:val="001B029B"/>
    <w:rsid w:val="001B352A"/>
    <w:rsid w:val="001B4136"/>
    <w:rsid w:val="001B49BA"/>
    <w:rsid w:val="001B52F0"/>
    <w:rsid w:val="001B5D02"/>
    <w:rsid w:val="001B7A65"/>
    <w:rsid w:val="001C07A1"/>
    <w:rsid w:val="001C0955"/>
    <w:rsid w:val="001C17A2"/>
    <w:rsid w:val="001C30C8"/>
    <w:rsid w:val="001C3905"/>
    <w:rsid w:val="001C3C82"/>
    <w:rsid w:val="001C4044"/>
    <w:rsid w:val="001C4187"/>
    <w:rsid w:val="001C47ED"/>
    <w:rsid w:val="001C4FF8"/>
    <w:rsid w:val="001C4FFD"/>
    <w:rsid w:val="001C5B20"/>
    <w:rsid w:val="001C62D2"/>
    <w:rsid w:val="001C67D0"/>
    <w:rsid w:val="001C7258"/>
    <w:rsid w:val="001D0BAD"/>
    <w:rsid w:val="001D1113"/>
    <w:rsid w:val="001D183F"/>
    <w:rsid w:val="001D3401"/>
    <w:rsid w:val="001D34F5"/>
    <w:rsid w:val="001D381B"/>
    <w:rsid w:val="001D4757"/>
    <w:rsid w:val="001D6ABE"/>
    <w:rsid w:val="001E1019"/>
    <w:rsid w:val="001E1611"/>
    <w:rsid w:val="001E1DCF"/>
    <w:rsid w:val="001E3598"/>
    <w:rsid w:val="001E4069"/>
    <w:rsid w:val="001E41F3"/>
    <w:rsid w:val="001E43A0"/>
    <w:rsid w:val="001E6AFD"/>
    <w:rsid w:val="001E7115"/>
    <w:rsid w:val="001E738B"/>
    <w:rsid w:val="001E763C"/>
    <w:rsid w:val="001E7D96"/>
    <w:rsid w:val="001E7FA0"/>
    <w:rsid w:val="001F0121"/>
    <w:rsid w:val="001F47F2"/>
    <w:rsid w:val="001F48D5"/>
    <w:rsid w:val="001F5555"/>
    <w:rsid w:val="001F587B"/>
    <w:rsid w:val="001F77A0"/>
    <w:rsid w:val="001F78E4"/>
    <w:rsid w:val="002006C6"/>
    <w:rsid w:val="00201495"/>
    <w:rsid w:val="00202450"/>
    <w:rsid w:val="0020316D"/>
    <w:rsid w:val="00203CBF"/>
    <w:rsid w:val="0020406B"/>
    <w:rsid w:val="0020694D"/>
    <w:rsid w:val="00210B19"/>
    <w:rsid w:val="00210F38"/>
    <w:rsid w:val="00213930"/>
    <w:rsid w:val="0021408A"/>
    <w:rsid w:val="002148CC"/>
    <w:rsid w:val="00214B64"/>
    <w:rsid w:val="002159CB"/>
    <w:rsid w:val="00216180"/>
    <w:rsid w:val="00217D18"/>
    <w:rsid w:val="00222526"/>
    <w:rsid w:val="00223DC5"/>
    <w:rsid w:val="00223E60"/>
    <w:rsid w:val="002247A8"/>
    <w:rsid w:val="00224FEC"/>
    <w:rsid w:val="0022544F"/>
    <w:rsid w:val="00226110"/>
    <w:rsid w:val="00227AB9"/>
    <w:rsid w:val="00230899"/>
    <w:rsid w:val="002312F2"/>
    <w:rsid w:val="0023133B"/>
    <w:rsid w:val="00231D3E"/>
    <w:rsid w:val="00233669"/>
    <w:rsid w:val="00233FA1"/>
    <w:rsid w:val="002343AD"/>
    <w:rsid w:val="002362B8"/>
    <w:rsid w:val="002367D8"/>
    <w:rsid w:val="00236E09"/>
    <w:rsid w:val="002371BE"/>
    <w:rsid w:val="00240338"/>
    <w:rsid w:val="002418F7"/>
    <w:rsid w:val="0024346B"/>
    <w:rsid w:val="00243F4F"/>
    <w:rsid w:val="002447F1"/>
    <w:rsid w:val="00247A45"/>
    <w:rsid w:val="002505B1"/>
    <w:rsid w:val="0025068F"/>
    <w:rsid w:val="00250CC5"/>
    <w:rsid w:val="00253767"/>
    <w:rsid w:val="00253C97"/>
    <w:rsid w:val="00257B54"/>
    <w:rsid w:val="0026004D"/>
    <w:rsid w:val="00261176"/>
    <w:rsid w:val="00263C52"/>
    <w:rsid w:val="00263E8C"/>
    <w:rsid w:val="002640DD"/>
    <w:rsid w:val="00264B43"/>
    <w:rsid w:val="00266002"/>
    <w:rsid w:val="00266837"/>
    <w:rsid w:val="0027012B"/>
    <w:rsid w:val="002714CE"/>
    <w:rsid w:val="00272AD6"/>
    <w:rsid w:val="002732DA"/>
    <w:rsid w:val="0027535D"/>
    <w:rsid w:val="002755F1"/>
    <w:rsid w:val="00275D12"/>
    <w:rsid w:val="00276BAA"/>
    <w:rsid w:val="0028016A"/>
    <w:rsid w:val="002805A0"/>
    <w:rsid w:val="00280AE7"/>
    <w:rsid w:val="00280E66"/>
    <w:rsid w:val="00282AD9"/>
    <w:rsid w:val="002835A8"/>
    <w:rsid w:val="00284FEB"/>
    <w:rsid w:val="00285A94"/>
    <w:rsid w:val="002860C4"/>
    <w:rsid w:val="00287108"/>
    <w:rsid w:val="0028719F"/>
    <w:rsid w:val="00287366"/>
    <w:rsid w:val="0028750A"/>
    <w:rsid w:val="0029026F"/>
    <w:rsid w:val="002903BC"/>
    <w:rsid w:val="00290D14"/>
    <w:rsid w:val="00291286"/>
    <w:rsid w:val="00291A4B"/>
    <w:rsid w:val="00291FB1"/>
    <w:rsid w:val="00292132"/>
    <w:rsid w:val="002921E0"/>
    <w:rsid w:val="002932C0"/>
    <w:rsid w:val="0029369F"/>
    <w:rsid w:val="00293719"/>
    <w:rsid w:val="00293ADA"/>
    <w:rsid w:val="00294F32"/>
    <w:rsid w:val="00295F42"/>
    <w:rsid w:val="0029641C"/>
    <w:rsid w:val="00296871"/>
    <w:rsid w:val="002973CA"/>
    <w:rsid w:val="0029746C"/>
    <w:rsid w:val="002A2446"/>
    <w:rsid w:val="002A3498"/>
    <w:rsid w:val="002A3673"/>
    <w:rsid w:val="002A4727"/>
    <w:rsid w:val="002A4963"/>
    <w:rsid w:val="002A5404"/>
    <w:rsid w:val="002A569D"/>
    <w:rsid w:val="002A674E"/>
    <w:rsid w:val="002A75FC"/>
    <w:rsid w:val="002A76B6"/>
    <w:rsid w:val="002B2119"/>
    <w:rsid w:val="002B26F3"/>
    <w:rsid w:val="002B5741"/>
    <w:rsid w:val="002B5BDE"/>
    <w:rsid w:val="002B6168"/>
    <w:rsid w:val="002B666E"/>
    <w:rsid w:val="002B72F9"/>
    <w:rsid w:val="002B7F9C"/>
    <w:rsid w:val="002C11DA"/>
    <w:rsid w:val="002C11EE"/>
    <w:rsid w:val="002C1FAC"/>
    <w:rsid w:val="002C259E"/>
    <w:rsid w:val="002C43EE"/>
    <w:rsid w:val="002C4986"/>
    <w:rsid w:val="002C55E6"/>
    <w:rsid w:val="002C5C6C"/>
    <w:rsid w:val="002C64BE"/>
    <w:rsid w:val="002C658D"/>
    <w:rsid w:val="002C7628"/>
    <w:rsid w:val="002C7D6B"/>
    <w:rsid w:val="002D258E"/>
    <w:rsid w:val="002D2F96"/>
    <w:rsid w:val="002D370E"/>
    <w:rsid w:val="002D58A0"/>
    <w:rsid w:val="002D690E"/>
    <w:rsid w:val="002D69F4"/>
    <w:rsid w:val="002D7280"/>
    <w:rsid w:val="002E01E9"/>
    <w:rsid w:val="002E0558"/>
    <w:rsid w:val="002E12D3"/>
    <w:rsid w:val="002E3F23"/>
    <w:rsid w:val="002E4175"/>
    <w:rsid w:val="002E472E"/>
    <w:rsid w:val="002E53CE"/>
    <w:rsid w:val="002E5C26"/>
    <w:rsid w:val="002E5ED8"/>
    <w:rsid w:val="002E646B"/>
    <w:rsid w:val="002E7012"/>
    <w:rsid w:val="002E731A"/>
    <w:rsid w:val="002E7438"/>
    <w:rsid w:val="002F0D46"/>
    <w:rsid w:val="002F2258"/>
    <w:rsid w:val="002F3317"/>
    <w:rsid w:val="002F405E"/>
    <w:rsid w:val="002F454D"/>
    <w:rsid w:val="002F4935"/>
    <w:rsid w:val="002F4A6B"/>
    <w:rsid w:val="002F4BC9"/>
    <w:rsid w:val="002F4F61"/>
    <w:rsid w:val="00301846"/>
    <w:rsid w:val="00303786"/>
    <w:rsid w:val="00303AA7"/>
    <w:rsid w:val="003041D2"/>
    <w:rsid w:val="00305409"/>
    <w:rsid w:val="00305D77"/>
    <w:rsid w:val="00306B6B"/>
    <w:rsid w:val="0030792B"/>
    <w:rsid w:val="00310A4F"/>
    <w:rsid w:val="003113DA"/>
    <w:rsid w:val="0031157C"/>
    <w:rsid w:val="003117B8"/>
    <w:rsid w:val="00311AB5"/>
    <w:rsid w:val="00311BD9"/>
    <w:rsid w:val="00314EF1"/>
    <w:rsid w:val="0031524F"/>
    <w:rsid w:val="00316F97"/>
    <w:rsid w:val="00317357"/>
    <w:rsid w:val="0032045D"/>
    <w:rsid w:val="00321D9B"/>
    <w:rsid w:val="00322B2C"/>
    <w:rsid w:val="00323515"/>
    <w:rsid w:val="00324105"/>
    <w:rsid w:val="00325506"/>
    <w:rsid w:val="00326BB6"/>
    <w:rsid w:val="0032765B"/>
    <w:rsid w:val="003309F5"/>
    <w:rsid w:val="00330F2C"/>
    <w:rsid w:val="003330C4"/>
    <w:rsid w:val="00335634"/>
    <w:rsid w:val="003359B9"/>
    <w:rsid w:val="00336114"/>
    <w:rsid w:val="00340543"/>
    <w:rsid w:val="0034070B"/>
    <w:rsid w:val="00340F0B"/>
    <w:rsid w:val="00340F13"/>
    <w:rsid w:val="00341825"/>
    <w:rsid w:val="0034219C"/>
    <w:rsid w:val="0034505F"/>
    <w:rsid w:val="003461CF"/>
    <w:rsid w:val="0034655E"/>
    <w:rsid w:val="00346EA7"/>
    <w:rsid w:val="00347C00"/>
    <w:rsid w:val="00347CC6"/>
    <w:rsid w:val="00351B12"/>
    <w:rsid w:val="00352024"/>
    <w:rsid w:val="00352170"/>
    <w:rsid w:val="0035239D"/>
    <w:rsid w:val="00353D28"/>
    <w:rsid w:val="003543D1"/>
    <w:rsid w:val="003547C9"/>
    <w:rsid w:val="00354A57"/>
    <w:rsid w:val="00355A8C"/>
    <w:rsid w:val="00357B64"/>
    <w:rsid w:val="003600BC"/>
    <w:rsid w:val="0036090A"/>
    <w:rsid w:val="003609EF"/>
    <w:rsid w:val="0036231A"/>
    <w:rsid w:val="00362D82"/>
    <w:rsid w:val="003636ED"/>
    <w:rsid w:val="00366321"/>
    <w:rsid w:val="00367CC2"/>
    <w:rsid w:val="003704B6"/>
    <w:rsid w:val="00370C22"/>
    <w:rsid w:val="00371BD7"/>
    <w:rsid w:val="0037362C"/>
    <w:rsid w:val="00374DD4"/>
    <w:rsid w:val="0037571A"/>
    <w:rsid w:val="003761E7"/>
    <w:rsid w:val="0037759B"/>
    <w:rsid w:val="003809A1"/>
    <w:rsid w:val="00380B66"/>
    <w:rsid w:val="00381832"/>
    <w:rsid w:val="0038262A"/>
    <w:rsid w:val="0038440F"/>
    <w:rsid w:val="00384D19"/>
    <w:rsid w:val="0038503F"/>
    <w:rsid w:val="0038578F"/>
    <w:rsid w:val="0038718A"/>
    <w:rsid w:val="003877E8"/>
    <w:rsid w:val="00387AA6"/>
    <w:rsid w:val="003915BB"/>
    <w:rsid w:val="0039278F"/>
    <w:rsid w:val="0039337F"/>
    <w:rsid w:val="00395DD8"/>
    <w:rsid w:val="00395E7F"/>
    <w:rsid w:val="003A0212"/>
    <w:rsid w:val="003A0D55"/>
    <w:rsid w:val="003A127B"/>
    <w:rsid w:val="003A1418"/>
    <w:rsid w:val="003A22A0"/>
    <w:rsid w:val="003A26F9"/>
    <w:rsid w:val="003A337F"/>
    <w:rsid w:val="003A3730"/>
    <w:rsid w:val="003A401F"/>
    <w:rsid w:val="003A45D5"/>
    <w:rsid w:val="003A4D74"/>
    <w:rsid w:val="003A5E2D"/>
    <w:rsid w:val="003A6AC6"/>
    <w:rsid w:val="003B0D72"/>
    <w:rsid w:val="003B1331"/>
    <w:rsid w:val="003B1EA8"/>
    <w:rsid w:val="003B2589"/>
    <w:rsid w:val="003B47F5"/>
    <w:rsid w:val="003B4F51"/>
    <w:rsid w:val="003B685B"/>
    <w:rsid w:val="003C05AB"/>
    <w:rsid w:val="003C1408"/>
    <w:rsid w:val="003C2511"/>
    <w:rsid w:val="003C5087"/>
    <w:rsid w:val="003C7021"/>
    <w:rsid w:val="003D33FD"/>
    <w:rsid w:val="003D4297"/>
    <w:rsid w:val="003D429C"/>
    <w:rsid w:val="003D457A"/>
    <w:rsid w:val="003D543F"/>
    <w:rsid w:val="003D67E8"/>
    <w:rsid w:val="003D6F96"/>
    <w:rsid w:val="003D7030"/>
    <w:rsid w:val="003E020C"/>
    <w:rsid w:val="003E0B5D"/>
    <w:rsid w:val="003E1019"/>
    <w:rsid w:val="003E1A36"/>
    <w:rsid w:val="003E2806"/>
    <w:rsid w:val="003E4592"/>
    <w:rsid w:val="003E678F"/>
    <w:rsid w:val="003E6B3F"/>
    <w:rsid w:val="003E6D8B"/>
    <w:rsid w:val="003F061F"/>
    <w:rsid w:val="003F0663"/>
    <w:rsid w:val="003F1E96"/>
    <w:rsid w:val="003F279D"/>
    <w:rsid w:val="003F2C2B"/>
    <w:rsid w:val="003F2F24"/>
    <w:rsid w:val="003F46A7"/>
    <w:rsid w:val="003F550B"/>
    <w:rsid w:val="003F6428"/>
    <w:rsid w:val="003F6FED"/>
    <w:rsid w:val="003F7D23"/>
    <w:rsid w:val="00400D0C"/>
    <w:rsid w:val="0040190F"/>
    <w:rsid w:val="004046F6"/>
    <w:rsid w:val="0040512D"/>
    <w:rsid w:val="00405218"/>
    <w:rsid w:val="0040729D"/>
    <w:rsid w:val="0040742D"/>
    <w:rsid w:val="004100C0"/>
    <w:rsid w:val="00410371"/>
    <w:rsid w:val="004104F3"/>
    <w:rsid w:val="00411732"/>
    <w:rsid w:val="00411A71"/>
    <w:rsid w:val="00414A4F"/>
    <w:rsid w:val="004153EB"/>
    <w:rsid w:val="00415DD9"/>
    <w:rsid w:val="00416AF8"/>
    <w:rsid w:val="00416B1E"/>
    <w:rsid w:val="00417C31"/>
    <w:rsid w:val="004206DB"/>
    <w:rsid w:val="00420EF0"/>
    <w:rsid w:val="00420F8F"/>
    <w:rsid w:val="004210BC"/>
    <w:rsid w:val="00421F78"/>
    <w:rsid w:val="00422701"/>
    <w:rsid w:val="004242F1"/>
    <w:rsid w:val="004247EA"/>
    <w:rsid w:val="004259BE"/>
    <w:rsid w:val="00426167"/>
    <w:rsid w:val="004278AF"/>
    <w:rsid w:val="00432A46"/>
    <w:rsid w:val="00433A5E"/>
    <w:rsid w:val="00434194"/>
    <w:rsid w:val="004352B8"/>
    <w:rsid w:val="00435676"/>
    <w:rsid w:val="0043707B"/>
    <w:rsid w:val="00437DD3"/>
    <w:rsid w:val="00440FDB"/>
    <w:rsid w:val="00442D62"/>
    <w:rsid w:val="00442D6D"/>
    <w:rsid w:val="00444336"/>
    <w:rsid w:val="00444F65"/>
    <w:rsid w:val="00445C33"/>
    <w:rsid w:val="004525E9"/>
    <w:rsid w:val="00453CE2"/>
    <w:rsid w:val="00454501"/>
    <w:rsid w:val="00454E53"/>
    <w:rsid w:val="0045519D"/>
    <w:rsid w:val="00456853"/>
    <w:rsid w:val="00456F38"/>
    <w:rsid w:val="004602E4"/>
    <w:rsid w:val="00460DC4"/>
    <w:rsid w:val="00461D28"/>
    <w:rsid w:val="00462080"/>
    <w:rsid w:val="00463EA0"/>
    <w:rsid w:val="0046732C"/>
    <w:rsid w:val="00467D97"/>
    <w:rsid w:val="00470C87"/>
    <w:rsid w:val="0047222B"/>
    <w:rsid w:val="004726C4"/>
    <w:rsid w:val="00474858"/>
    <w:rsid w:val="00474CBC"/>
    <w:rsid w:val="00474CE5"/>
    <w:rsid w:val="00475F73"/>
    <w:rsid w:val="004767FC"/>
    <w:rsid w:val="0047776A"/>
    <w:rsid w:val="0048142C"/>
    <w:rsid w:val="00481AB0"/>
    <w:rsid w:val="00482A7F"/>
    <w:rsid w:val="00483758"/>
    <w:rsid w:val="00484643"/>
    <w:rsid w:val="00486288"/>
    <w:rsid w:val="00487E4A"/>
    <w:rsid w:val="00491068"/>
    <w:rsid w:val="0049176C"/>
    <w:rsid w:val="00491D5E"/>
    <w:rsid w:val="00493132"/>
    <w:rsid w:val="0049395E"/>
    <w:rsid w:val="00495431"/>
    <w:rsid w:val="0049663A"/>
    <w:rsid w:val="004A02E7"/>
    <w:rsid w:val="004A1E61"/>
    <w:rsid w:val="004A24AD"/>
    <w:rsid w:val="004A2573"/>
    <w:rsid w:val="004A270D"/>
    <w:rsid w:val="004A3039"/>
    <w:rsid w:val="004A4C49"/>
    <w:rsid w:val="004A59C4"/>
    <w:rsid w:val="004A610D"/>
    <w:rsid w:val="004A63CF"/>
    <w:rsid w:val="004A73C4"/>
    <w:rsid w:val="004B097C"/>
    <w:rsid w:val="004B345D"/>
    <w:rsid w:val="004B4CC6"/>
    <w:rsid w:val="004B621F"/>
    <w:rsid w:val="004B6C38"/>
    <w:rsid w:val="004B7434"/>
    <w:rsid w:val="004B75B7"/>
    <w:rsid w:val="004B76B8"/>
    <w:rsid w:val="004B7EF0"/>
    <w:rsid w:val="004C1107"/>
    <w:rsid w:val="004C151C"/>
    <w:rsid w:val="004C2929"/>
    <w:rsid w:val="004C2958"/>
    <w:rsid w:val="004C2E58"/>
    <w:rsid w:val="004C33B7"/>
    <w:rsid w:val="004C435C"/>
    <w:rsid w:val="004C45ED"/>
    <w:rsid w:val="004C5B4D"/>
    <w:rsid w:val="004C6439"/>
    <w:rsid w:val="004C6DB9"/>
    <w:rsid w:val="004C7658"/>
    <w:rsid w:val="004C7F38"/>
    <w:rsid w:val="004C7F65"/>
    <w:rsid w:val="004D1B6A"/>
    <w:rsid w:val="004D1E23"/>
    <w:rsid w:val="004D1EED"/>
    <w:rsid w:val="004D2A1F"/>
    <w:rsid w:val="004D2C22"/>
    <w:rsid w:val="004D3A14"/>
    <w:rsid w:val="004D5C96"/>
    <w:rsid w:val="004D7AB2"/>
    <w:rsid w:val="004E0663"/>
    <w:rsid w:val="004E13B6"/>
    <w:rsid w:val="004E13D7"/>
    <w:rsid w:val="004E17E0"/>
    <w:rsid w:val="004E2B68"/>
    <w:rsid w:val="004E3EEC"/>
    <w:rsid w:val="004E4564"/>
    <w:rsid w:val="004E4CB8"/>
    <w:rsid w:val="004E585D"/>
    <w:rsid w:val="004E6459"/>
    <w:rsid w:val="004F071F"/>
    <w:rsid w:val="004F1CCB"/>
    <w:rsid w:val="004F2533"/>
    <w:rsid w:val="004F506F"/>
    <w:rsid w:val="004F5A11"/>
    <w:rsid w:val="004F6F91"/>
    <w:rsid w:val="004F7827"/>
    <w:rsid w:val="005000D4"/>
    <w:rsid w:val="00500BDB"/>
    <w:rsid w:val="00500C0C"/>
    <w:rsid w:val="00500DC7"/>
    <w:rsid w:val="00501646"/>
    <w:rsid w:val="00501CFA"/>
    <w:rsid w:val="0050220E"/>
    <w:rsid w:val="0050223E"/>
    <w:rsid w:val="00502CB3"/>
    <w:rsid w:val="005033E7"/>
    <w:rsid w:val="005038D7"/>
    <w:rsid w:val="005041E0"/>
    <w:rsid w:val="00504DC1"/>
    <w:rsid w:val="00505B54"/>
    <w:rsid w:val="0050705C"/>
    <w:rsid w:val="00510050"/>
    <w:rsid w:val="005105B5"/>
    <w:rsid w:val="005108D1"/>
    <w:rsid w:val="0051106E"/>
    <w:rsid w:val="00512954"/>
    <w:rsid w:val="00514AB2"/>
    <w:rsid w:val="00515114"/>
    <w:rsid w:val="0051580D"/>
    <w:rsid w:val="005167CE"/>
    <w:rsid w:val="00520859"/>
    <w:rsid w:val="0052085C"/>
    <w:rsid w:val="00521B68"/>
    <w:rsid w:val="0052299F"/>
    <w:rsid w:val="00523E63"/>
    <w:rsid w:val="005259B5"/>
    <w:rsid w:val="00525ED1"/>
    <w:rsid w:val="00525FD3"/>
    <w:rsid w:val="0052682E"/>
    <w:rsid w:val="00526BC5"/>
    <w:rsid w:val="00527B0B"/>
    <w:rsid w:val="00531FA8"/>
    <w:rsid w:val="0053232D"/>
    <w:rsid w:val="005323AB"/>
    <w:rsid w:val="00532F64"/>
    <w:rsid w:val="005332F4"/>
    <w:rsid w:val="00533C70"/>
    <w:rsid w:val="0053421F"/>
    <w:rsid w:val="005345F1"/>
    <w:rsid w:val="00536D76"/>
    <w:rsid w:val="00537CAE"/>
    <w:rsid w:val="005400EF"/>
    <w:rsid w:val="0054024D"/>
    <w:rsid w:val="00541AAB"/>
    <w:rsid w:val="00542483"/>
    <w:rsid w:val="00543DC1"/>
    <w:rsid w:val="00543EE4"/>
    <w:rsid w:val="00544A8E"/>
    <w:rsid w:val="00544B5E"/>
    <w:rsid w:val="00545B49"/>
    <w:rsid w:val="00545B56"/>
    <w:rsid w:val="005463F7"/>
    <w:rsid w:val="00546643"/>
    <w:rsid w:val="00547111"/>
    <w:rsid w:val="00547634"/>
    <w:rsid w:val="0054779D"/>
    <w:rsid w:val="0055007D"/>
    <w:rsid w:val="005503F2"/>
    <w:rsid w:val="00550DEA"/>
    <w:rsid w:val="005510F2"/>
    <w:rsid w:val="005512BC"/>
    <w:rsid w:val="00551F07"/>
    <w:rsid w:val="00552A25"/>
    <w:rsid w:val="00552B0D"/>
    <w:rsid w:val="00552B0F"/>
    <w:rsid w:val="0055445B"/>
    <w:rsid w:val="005559AC"/>
    <w:rsid w:val="00556810"/>
    <w:rsid w:val="00556FE7"/>
    <w:rsid w:val="00557966"/>
    <w:rsid w:val="00557A81"/>
    <w:rsid w:val="00557CBB"/>
    <w:rsid w:val="00557EFE"/>
    <w:rsid w:val="00557F7A"/>
    <w:rsid w:val="0056031B"/>
    <w:rsid w:val="00560662"/>
    <w:rsid w:val="005609E6"/>
    <w:rsid w:val="005638F7"/>
    <w:rsid w:val="00563CAF"/>
    <w:rsid w:val="005672CD"/>
    <w:rsid w:val="0056785E"/>
    <w:rsid w:val="0056798F"/>
    <w:rsid w:val="00567FDC"/>
    <w:rsid w:val="00570A94"/>
    <w:rsid w:val="005714B9"/>
    <w:rsid w:val="00572199"/>
    <w:rsid w:val="0057361A"/>
    <w:rsid w:val="0057582D"/>
    <w:rsid w:val="005761D9"/>
    <w:rsid w:val="00576E7D"/>
    <w:rsid w:val="005778D3"/>
    <w:rsid w:val="0058119F"/>
    <w:rsid w:val="0058249F"/>
    <w:rsid w:val="0058288F"/>
    <w:rsid w:val="00585853"/>
    <w:rsid w:val="00586253"/>
    <w:rsid w:val="005900D9"/>
    <w:rsid w:val="0059117E"/>
    <w:rsid w:val="00592C72"/>
    <w:rsid w:val="00592D74"/>
    <w:rsid w:val="00593B66"/>
    <w:rsid w:val="005955D5"/>
    <w:rsid w:val="0059600F"/>
    <w:rsid w:val="0059638A"/>
    <w:rsid w:val="005A01CE"/>
    <w:rsid w:val="005A0F0F"/>
    <w:rsid w:val="005A127C"/>
    <w:rsid w:val="005A33B0"/>
    <w:rsid w:val="005A6226"/>
    <w:rsid w:val="005A72EA"/>
    <w:rsid w:val="005A7334"/>
    <w:rsid w:val="005A7524"/>
    <w:rsid w:val="005A7606"/>
    <w:rsid w:val="005A7A6C"/>
    <w:rsid w:val="005B011A"/>
    <w:rsid w:val="005B0D93"/>
    <w:rsid w:val="005B1090"/>
    <w:rsid w:val="005B14E3"/>
    <w:rsid w:val="005B1BE5"/>
    <w:rsid w:val="005B1F8A"/>
    <w:rsid w:val="005B1FC2"/>
    <w:rsid w:val="005B2002"/>
    <w:rsid w:val="005B214C"/>
    <w:rsid w:val="005B2468"/>
    <w:rsid w:val="005B25CA"/>
    <w:rsid w:val="005B3E39"/>
    <w:rsid w:val="005B47F6"/>
    <w:rsid w:val="005B4A82"/>
    <w:rsid w:val="005B4E38"/>
    <w:rsid w:val="005B5E10"/>
    <w:rsid w:val="005B6A46"/>
    <w:rsid w:val="005B7FF5"/>
    <w:rsid w:val="005C02C5"/>
    <w:rsid w:val="005C0909"/>
    <w:rsid w:val="005C0ED1"/>
    <w:rsid w:val="005C1B32"/>
    <w:rsid w:val="005C1D78"/>
    <w:rsid w:val="005C239C"/>
    <w:rsid w:val="005C253A"/>
    <w:rsid w:val="005C2933"/>
    <w:rsid w:val="005C2B73"/>
    <w:rsid w:val="005C3A78"/>
    <w:rsid w:val="005C4712"/>
    <w:rsid w:val="005C483B"/>
    <w:rsid w:val="005C4AC6"/>
    <w:rsid w:val="005C4F89"/>
    <w:rsid w:val="005C5E60"/>
    <w:rsid w:val="005C679E"/>
    <w:rsid w:val="005C7692"/>
    <w:rsid w:val="005D0135"/>
    <w:rsid w:val="005D1900"/>
    <w:rsid w:val="005D20D1"/>
    <w:rsid w:val="005D2A93"/>
    <w:rsid w:val="005D43C2"/>
    <w:rsid w:val="005D44C5"/>
    <w:rsid w:val="005D4692"/>
    <w:rsid w:val="005D60F8"/>
    <w:rsid w:val="005D6207"/>
    <w:rsid w:val="005D77A8"/>
    <w:rsid w:val="005D7847"/>
    <w:rsid w:val="005E049A"/>
    <w:rsid w:val="005E05FA"/>
    <w:rsid w:val="005E2692"/>
    <w:rsid w:val="005E2C44"/>
    <w:rsid w:val="005E3195"/>
    <w:rsid w:val="005E37B3"/>
    <w:rsid w:val="005E3AA2"/>
    <w:rsid w:val="005E3EAA"/>
    <w:rsid w:val="005E3FE3"/>
    <w:rsid w:val="005E4BDD"/>
    <w:rsid w:val="005E7C95"/>
    <w:rsid w:val="005F0676"/>
    <w:rsid w:val="005F06A2"/>
    <w:rsid w:val="005F12B0"/>
    <w:rsid w:val="005F36A1"/>
    <w:rsid w:val="005F3E19"/>
    <w:rsid w:val="005F41B4"/>
    <w:rsid w:val="005F5592"/>
    <w:rsid w:val="005F6B06"/>
    <w:rsid w:val="005F6B2F"/>
    <w:rsid w:val="005F72BC"/>
    <w:rsid w:val="005F7B2E"/>
    <w:rsid w:val="0060007C"/>
    <w:rsid w:val="0060051E"/>
    <w:rsid w:val="00600E8D"/>
    <w:rsid w:val="006010F4"/>
    <w:rsid w:val="006037E4"/>
    <w:rsid w:val="006047AB"/>
    <w:rsid w:val="00605D3F"/>
    <w:rsid w:val="006067A9"/>
    <w:rsid w:val="00607C9A"/>
    <w:rsid w:val="00610139"/>
    <w:rsid w:val="00610F72"/>
    <w:rsid w:val="00611602"/>
    <w:rsid w:val="006117F6"/>
    <w:rsid w:val="00613555"/>
    <w:rsid w:val="00613D27"/>
    <w:rsid w:val="006146CA"/>
    <w:rsid w:val="00615922"/>
    <w:rsid w:val="00615970"/>
    <w:rsid w:val="00615FDE"/>
    <w:rsid w:val="00616DA3"/>
    <w:rsid w:val="006178B0"/>
    <w:rsid w:val="00621188"/>
    <w:rsid w:val="00621273"/>
    <w:rsid w:val="00621EB1"/>
    <w:rsid w:val="0062289E"/>
    <w:rsid w:val="006234C6"/>
    <w:rsid w:val="00624093"/>
    <w:rsid w:val="00624EAD"/>
    <w:rsid w:val="006257ED"/>
    <w:rsid w:val="006269CB"/>
    <w:rsid w:val="006271D4"/>
    <w:rsid w:val="0062781C"/>
    <w:rsid w:val="006302F3"/>
    <w:rsid w:val="0063132E"/>
    <w:rsid w:val="00631BC6"/>
    <w:rsid w:val="00632B07"/>
    <w:rsid w:val="00633EC3"/>
    <w:rsid w:val="0063405D"/>
    <w:rsid w:val="00634A2D"/>
    <w:rsid w:val="0063603B"/>
    <w:rsid w:val="00636DB2"/>
    <w:rsid w:val="00637655"/>
    <w:rsid w:val="00641D53"/>
    <w:rsid w:val="006428B3"/>
    <w:rsid w:val="006429DD"/>
    <w:rsid w:val="006438A9"/>
    <w:rsid w:val="006438D6"/>
    <w:rsid w:val="00643AB4"/>
    <w:rsid w:val="00644B52"/>
    <w:rsid w:val="006504BA"/>
    <w:rsid w:val="00651ED5"/>
    <w:rsid w:val="006542B3"/>
    <w:rsid w:val="006562D9"/>
    <w:rsid w:val="00656D23"/>
    <w:rsid w:val="00657388"/>
    <w:rsid w:val="006576DC"/>
    <w:rsid w:val="006577F3"/>
    <w:rsid w:val="00661519"/>
    <w:rsid w:val="00661991"/>
    <w:rsid w:val="0066260F"/>
    <w:rsid w:val="00662D6B"/>
    <w:rsid w:val="00662F56"/>
    <w:rsid w:val="00663831"/>
    <w:rsid w:val="006644AE"/>
    <w:rsid w:val="006653E4"/>
    <w:rsid w:val="00665C47"/>
    <w:rsid w:val="00666E13"/>
    <w:rsid w:val="0066730D"/>
    <w:rsid w:val="00667849"/>
    <w:rsid w:val="00667DD8"/>
    <w:rsid w:val="006706E3"/>
    <w:rsid w:val="006729A7"/>
    <w:rsid w:val="006736FB"/>
    <w:rsid w:val="006741ED"/>
    <w:rsid w:val="00674293"/>
    <w:rsid w:val="00674B3A"/>
    <w:rsid w:val="00674E8B"/>
    <w:rsid w:val="006758BF"/>
    <w:rsid w:val="00675B96"/>
    <w:rsid w:val="006764D5"/>
    <w:rsid w:val="00677343"/>
    <w:rsid w:val="00677420"/>
    <w:rsid w:val="0067773A"/>
    <w:rsid w:val="00681EB7"/>
    <w:rsid w:val="00682891"/>
    <w:rsid w:val="00682972"/>
    <w:rsid w:val="00682BFC"/>
    <w:rsid w:val="006863BD"/>
    <w:rsid w:val="00686B63"/>
    <w:rsid w:val="00686E03"/>
    <w:rsid w:val="00687179"/>
    <w:rsid w:val="006914B8"/>
    <w:rsid w:val="00691D2D"/>
    <w:rsid w:val="00692ABD"/>
    <w:rsid w:val="006933CD"/>
    <w:rsid w:val="006939DB"/>
    <w:rsid w:val="00695808"/>
    <w:rsid w:val="006978B6"/>
    <w:rsid w:val="00697EEC"/>
    <w:rsid w:val="006A0740"/>
    <w:rsid w:val="006A07F8"/>
    <w:rsid w:val="006A2247"/>
    <w:rsid w:val="006A2391"/>
    <w:rsid w:val="006A2FF8"/>
    <w:rsid w:val="006A371B"/>
    <w:rsid w:val="006A42A1"/>
    <w:rsid w:val="006A4D2E"/>
    <w:rsid w:val="006A5B0C"/>
    <w:rsid w:val="006B0500"/>
    <w:rsid w:val="006B1A1E"/>
    <w:rsid w:val="006B29A1"/>
    <w:rsid w:val="006B2E3C"/>
    <w:rsid w:val="006B3340"/>
    <w:rsid w:val="006B3448"/>
    <w:rsid w:val="006B3EBE"/>
    <w:rsid w:val="006B40D3"/>
    <w:rsid w:val="006B46FB"/>
    <w:rsid w:val="006B4AF6"/>
    <w:rsid w:val="006B5064"/>
    <w:rsid w:val="006B6364"/>
    <w:rsid w:val="006B6F1B"/>
    <w:rsid w:val="006C0459"/>
    <w:rsid w:val="006C18AE"/>
    <w:rsid w:val="006C31D9"/>
    <w:rsid w:val="006C334A"/>
    <w:rsid w:val="006C3C77"/>
    <w:rsid w:val="006C46B9"/>
    <w:rsid w:val="006C47B8"/>
    <w:rsid w:val="006C4AA0"/>
    <w:rsid w:val="006C4D1C"/>
    <w:rsid w:val="006C5699"/>
    <w:rsid w:val="006C5972"/>
    <w:rsid w:val="006D022E"/>
    <w:rsid w:val="006D0979"/>
    <w:rsid w:val="006D17DA"/>
    <w:rsid w:val="006D2386"/>
    <w:rsid w:val="006D2619"/>
    <w:rsid w:val="006D264C"/>
    <w:rsid w:val="006D2E03"/>
    <w:rsid w:val="006D4707"/>
    <w:rsid w:val="006D4977"/>
    <w:rsid w:val="006D57EF"/>
    <w:rsid w:val="006D5BCE"/>
    <w:rsid w:val="006D6BD6"/>
    <w:rsid w:val="006D7D6C"/>
    <w:rsid w:val="006E05CB"/>
    <w:rsid w:val="006E0DE9"/>
    <w:rsid w:val="006E1B0A"/>
    <w:rsid w:val="006E1F1A"/>
    <w:rsid w:val="006E21FB"/>
    <w:rsid w:val="006E28DC"/>
    <w:rsid w:val="006E329E"/>
    <w:rsid w:val="006E4B14"/>
    <w:rsid w:val="006E4D92"/>
    <w:rsid w:val="006E6090"/>
    <w:rsid w:val="006E6BF0"/>
    <w:rsid w:val="006F1298"/>
    <w:rsid w:val="006F176D"/>
    <w:rsid w:val="006F24EF"/>
    <w:rsid w:val="006F546A"/>
    <w:rsid w:val="006F5990"/>
    <w:rsid w:val="006F5D24"/>
    <w:rsid w:val="00700A9D"/>
    <w:rsid w:val="0070216F"/>
    <w:rsid w:val="00702FA2"/>
    <w:rsid w:val="0070488A"/>
    <w:rsid w:val="00704B29"/>
    <w:rsid w:val="00704C45"/>
    <w:rsid w:val="007054D1"/>
    <w:rsid w:val="00710A3D"/>
    <w:rsid w:val="007142C3"/>
    <w:rsid w:val="00715082"/>
    <w:rsid w:val="00715593"/>
    <w:rsid w:val="007156DB"/>
    <w:rsid w:val="0071593D"/>
    <w:rsid w:val="00720679"/>
    <w:rsid w:val="0072234A"/>
    <w:rsid w:val="0072238F"/>
    <w:rsid w:val="00722C9C"/>
    <w:rsid w:val="00722DF2"/>
    <w:rsid w:val="00722F24"/>
    <w:rsid w:val="0072350E"/>
    <w:rsid w:val="00723B4E"/>
    <w:rsid w:val="00723D68"/>
    <w:rsid w:val="00724EC9"/>
    <w:rsid w:val="00726054"/>
    <w:rsid w:val="007267F1"/>
    <w:rsid w:val="007274D5"/>
    <w:rsid w:val="007305DA"/>
    <w:rsid w:val="00731A11"/>
    <w:rsid w:val="0073240C"/>
    <w:rsid w:val="00732564"/>
    <w:rsid w:val="007342E6"/>
    <w:rsid w:val="0073498C"/>
    <w:rsid w:val="00735122"/>
    <w:rsid w:val="00736BC7"/>
    <w:rsid w:val="0074072F"/>
    <w:rsid w:val="00740FFE"/>
    <w:rsid w:val="00741D5A"/>
    <w:rsid w:val="0074393A"/>
    <w:rsid w:val="0074464C"/>
    <w:rsid w:val="00745D68"/>
    <w:rsid w:val="00746637"/>
    <w:rsid w:val="007476D1"/>
    <w:rsid w:val="00747955"/>
    <w:rsid w:val="0075029C"/>
    <w:rsid w:val="007503EA"/>
    <w:rsid w:val="00750B08"/>
    <w:rsid w:val="007510AC"/>
    <w:rsid w:val="00752C94"/>
    <w:rsid w:val="00752DF7"/>
    <w:rsid w:val="00752E2B"/>
    <w:rsid w:val="00753BE9"/>
    <w:rsid w:val="00753E25"/>
    <w:rsid w:val="00754CFF"/>
    <w:rsid w:val="0075543B"/>
    <w:rsid w:val="00755802"/>
    <w:rsid w:val="007564B9"/>
    <w:rsid w:val="00756D33"/>
    <w:rsid w:val="00757B34"/>
    <w:rsid w:val="00761042"/>
    <w:rsid w:val="0076167C"/>
    <w:rsid w:val="00761F36"/>
    <w:rsid w:val="00762854"/>
    <w:rsid w:val="0076380E"/>
    <w:rsid w:val="007660A8"/>
    <w:rsid w:val="007661FA"/>
    <w:rsid w:val="007678B6"/>
    <w:rsid w:val="007679E8"/>
    <w:rsid w:val="00770443"/>
    <w:rsid w:val="00770FC5"/>
    <w:rsid w:val="007717EC"/>
    <w:rsid w:val="00773131"/>
    <w:rsid w:val="00774DB1"/>
    <w:rsid w:val="007751CB"/>
    <w:rsid w:val="007755F4"/>
    <w:rsid w:val="00775F0A"/>
    <w:rsid w:val="00776F44"/>
    <w:rsid w:val="00777161"/>
    <w:rsid w:val="0077739D"/>
    <w:rsid w:val="007805DE"/>
    <w:rsid w:val="00782937"/>
    <w:rsid w:val="007840F2"/>
    <w:rsid w:val="00784272"/>
    <w:rsid w:val="00784D91"/>
    <w:rsid w:val="007870B0"/>
    <w:rsid w:val="0078733E"/>
    <w:rsid w:val="00790423"/>
    <w:rsid w:val="00791582"/>
    <w:rsid w:val="00792342"/>
    <w:rsid w:val="00794EBF"/>
    <w:rsid w:val="00795D4B"/>
    <w:rsid w:val="00795DD5"/>
    <w:rsid w:val="007977A8"/>
    <w:rsid w:val="007A0CBA"/>
    <w:rsid w:val="007A1281"/>
    <w:rsid w:val="007A1891"/>
    <w:rsid w:val="007A308F"/>
    <w:rsid w:val="007A34AD"/>
    <w:rsid w:val="007A3758"/>
    <w:rsid w:val="007A5621"/>
    <w:rsid w:val="007A5EE2"/>
    <w:rsid w:val="007A6053"/>
    <w:rsid w:val="007A64A7"/>
    <w:rsid w:val="007A78C3"/>
    <w:rsid w:val="007A7DFA"/>
    <w:rsid w:val="007A7EB2"/>
    <w:rsid w:val="007B0E07"/>
    <w:rsid w:val="007B22C9"/>
    <w:rsid w:val="007B2474"/>
    <w:rsid w:val="007B36B0"/>
    <w:rsid w:val="007B49D8"/>
    <w:rsid w:val="007B512A"/>
    <w:rsid w:val="007B6047"/>
    <w:rsid w:val="007B60DF"/>
    <w:rsid w:val="007B654E"/>
    <w:rsid w:val="007B744F"/>
    <w:rsid w:val="007B76BF"/>
    <w:rsid w:val="007C07FC"/>
    <w:rsid w:val="007C0F59"/>
    <w:rsid w:val="007C1C16"/>
    <w:rsid w:val="007C2097"/>
    <w:rsid w:val="007C365D"/>
    <w:rsid w:val="007C677E"/>
    <w:rsid w:val="007D0924"/>
    <w:rsid w:val="007D12E6"/>
    <w:rsid w:val="007D17F5"/>
    <w:rsid w:val="007D1FB7"/>
    <w:rsid w:val="007D229E"/>
    <w:rsid w:val="007D24AD"/>
    <w:rsid w:val="007D2DDD"/>
    <w:rsid w:val="007D2F91"/>
    <w:rsid w:val="007D3432"/>
    <w:rsid w:val="007D3F94"/>
    <w:rsid w:val="007D467E"/>
    <w:rsid w:val="007D4992"/>
    <w:rsid w:val="007D53D4"/>
    <w:rsid w:val="007D5E75"/>
    <w:rsid w:val="007D614C"/>
    <w:rsid w:val="007D6A07"/>
    <w:rsid w:val="007E05CF"/>
    <w:rsid w:val="007E0C42"/>
    <w:rsid w:val="007E1B37"/>
    <w:rsid w:val="007E33BF"/>
    <w:rsid w:val="007E3D5F"/>
    <w:rsid w:val="007E445A"/>
    <w:rsid w:val="007E5401"/>
    <w:rsid w:val="007E671F"/>
    <w:rsid w:val="007E762E"/>
    <w:rsid w:val="007F0DCC"/>
    <w:rsid w:val="007F0F28"/>
    <w:rsid w:val="007F1917"/>
    <w:rsid w:val="007F3F5E"/>
    <w:rsid w:val="007F3F96"/>
    <w:rsid w:val="007F44AF"/>
    <w:rsid w:val="007F496E"/>
    <w:rsid w:val="007F7259"/>
    <w:rsid w:val="007F7844"/>
    <w:rsid w:val="008008D6"/>
    <w:rsid w:val="00801A34"/>
    <w:rsid w:val="00802333"/>
    <w:rsid w:val="008032BC"/>
    <w:rsid w:val="00803C41"/>
    <w:rsid w:val="00803F12"/>
    <w:rsid w:val="008040A8"/>
    <w:rsid w:val="008040C4"/>
    <w:rsid w:val="0080451E"/>
    <w:rsid w:val="0080588E"/>
    <w:rsid w:val="008065BE"/>
    <w:rsid w:val="00810B49"/>
    <w:rsid w:val="00810D98"/>
    <w:rsid w:val="00812F48"/>
    <w:rsid w:val="0081419A"/>
    <w:rsid w:val="00814B73"/>
    <w:rsid w:val="00817653"/>
    <w:rsid w:val="00820617"/>
    <w:rsid w:val="00820708"/>
    <w:rsid w:val="0082078F"/>
    <w:rsid w:val="00821F3A"/>
    <w:rsid w:val="0082249F"/>
    <w:rsid w:val="00822D5A"/>
    <w:rsid w:val="008240DF"/>
    <w:rsid w:val="0082512F"/>
    <w:rsid w:val="00825AE3"/>
    <w:rsid w:val="00825F21"/>
    <w:rsid w:val="008279FA"/>
    <w:rsid w:val="008304C6"/>
    <w:rsid w:val="00830E5A"/>
    <w:rsid w:val="008311FD"/>
    <w:rsid w:val="008312BF"/>
    <w:rsid w:val="008313BF"/>
    <w:rsid w:val="00832421"/>
    <w:rsid w:val="00833669"/>
    <w:rsid w:val="00833E22"/>
    <w:rsid w:val="0083457D"/>
    <w:rsid w:val="008345C7"/>
    <w:rsid w:val="008365F2"/>
    <w:rsid w:val="0083730C"/>
    <w:rsid w:val="0083788B"/>
    <w:rsid w:val="0084032B"/>
    <w:rsid w:val="00840449"/>
    <w:rsid w:val="00840937"/>
    <w:rsid w:val="00840B0F"/>
    <w:rsid w:val="00840F32"/>
    <w:rsid w:val="008414E3"/>
    <w:rsid w:val="00842DCA"/>
    <w:rsid w:val="008432AB"/>
    <w:rsid w:val="00843A51"/>
    <w:rsid w:val="0084646C"/>
    <w:rsid w:val="0084661D"/>
    <w:rsid w:val="008500A4"/>
    <w:rsid w:val="00850590"/>
    <w:rsid w:val="008505B8"/>
    <w:rsid w:val="00850EC4"/>
    <w:rsid w:val="008514C1"/>
    <w:rsid w:val="008527A2"/>
    <w:rsid w:val="008534F8"/>
    <w:rsid w:val="008552A9"/>
    <w:rsid w:val="00855762"/>
    <w:rsid w:val="00855EB0"/>
    <w:rsid w:val="00857477"/>
    <w:rsid w:val="008601F1"/>
    <w:rsid w:val="00860287"/>
    <w:rsid w:val="00860F2B"/>
    <w:rsid w:val="0086157C"/>
    <w:rsid w:val="00861764"/>
    <w:rsid w:val="00861BC6"/>
    <w:rsid w:val="008621EE"/>
    <w:rsid w:val="008626E7"/>
    <w:rsid w:val="008642E9"/>
    <w:rsid w:val="008647AE"/>
    <w:rsid w:val="008647B8"/>
    <w:rsid w:val="0086495E"/>
    <w:rsid w:val="00864CB6"/>
    <w:rsid w:val="00865262"/>
    <w:rsid w:val="0086615E"/>
    <w:rsid w:val="00866231"/>
    <w:rsid w:val="008674DD"/>
    <w:rsid w:val="00870EE7"/>
    <w:rsid w:val="00872A06"/>
    <w:rsid w:val="00873605"/>
    <w:rsid w:val="00873705"/>
    <w:rsid w:val="00873F6D"/>
    <w:rsid w:val="00874644"/>
    <w:rsid w:val="00875EA6"/>
    <w:rsid w:val="0087670C"/>
    <w:rsid w:val="00877C88"/>
    <w:rsid w:val="00881DBA"/>
    <w:rsid w:val="00883AF6"/>
    <w:rsid w:val="00884F31"/>
    <w:rsid w:val="008863B9"/>
    <w:rsid w:val="00886E15"/>
    <w:rsid w:val="00887B2E"/>
    <w:rsid w:val="0089015B"/>
    <w:rsid w:val="008901EE"/>
    <w:rsid w:val="00890A9E"/>
    <w:rsid w:val="00890FC0"/>
    <w:rsid w:val="00893096"/>
    <w:rsid w:val="00893ACA"/>
    <w:rsid w:val="0089555D"/>
    <w:rsid w:val="008955B2"/>
    <w:rsid w:val="00895684"/>
    <w:rsid w:val="00895A84"/>
    <w:rsid w:val="008A024F"/>
    <w:rsid w:val="008A1BE5"/>
    <w:rsid w:val="008A354A"/>
    <w:rsid w:val="008A3663"/>
    <w:rsid w:val="008A382E"/>
    <w:rsid w:val="008A3FBF"/>
    <w:rsid w:val="008A45A6"/>
    <w:rsid w:val="008A5460"/>
    <w:rsid w:val="008A71F5"/>
    <w:rsid w:val="008B763A"/>
    <w:rsid w:val="008C06D2"/>
    <w:rsid w:val="008C32EE"/>
    <w:rsid w:val="008C351E"/>
    <w:rsid w:val="008C3532"/>
    <w:rsid w:val="008C4991"/>
    <w:rsid w:val="008C4FA4"/>
    <w:rsid w:val="008C53B1"/>
    <w:rsid w:val="008C5B91"/>
    <w:rsid w:val="008C5FC6"/>
    <w:rsid w:val="008C7C25"/>
    <w:rsid w:val="008C7DAC"/>
    <w:rsid w:val="008D04CE"/>
    <w:rsid w:val="008D0907"/>
    <w:rsid w:val="008D0F48"/>
    <w:rsid w:val="008D170E"/>
    <w:rsid w:val="008D2137"/>
    <w:rsid w:val="008D2521"/>
    <w:rsid w:val="008D30FB"/>
    <w:rsid w:val="008D3330"/>
    <w:rsid w:val="008D447C"/>
    <w:rsid w:val="008D5626"/>
    <w:rsid w:val="008E2388"/>
    <w:rsid w:val="008E26BC"/>
    <w:rsid w:val="008E51FE"/>
    <w:rsid w:val="008E5E39"/>
    <w:rsid w:val="008E63E1"/>
    <w:rsid w:val="008E682D"/>
    <w:rsid w:val="008F0684"/>
    <w:rsid w:val="008F1ADD"/>
    <w:rsid w:val="008F1F6A"/>
    <w:rsid w:val="008F355B"/>
    <w:rsid w:val="008F3789"/>
    <w:rsid w:val="008F4F15"/>
    <w:rsid w:val="008F505F"/>
    <w:rsid w:val="008F5F33"/>
    <w:rsid w:val="008F5F41"/>
    <w:rsid w:val="008F6164"/>
    <w:rsid w:val="008F686C"/>
    <w:rsid w:val="008F738F"/>
    <w:rsid w:val="008F7A7A"/>
    <w:rsid w:val="008F7EFF"/>
    <w:rsid w:val="00900903"/>
    <w:rsid w:val="00901ADD"/>
    <w:rsid w:val="00905AEE"/>
    <w:rsid w:val="009060BC"/>
    <w:rsid w:val="009078F4"/>
    <w:rsid w:val="00907923"/>
    <w:rsid w:val="00910C64"/>
    <w:rsid w:val="00910F60"/>
    <w:rsid w:val="0091105B"/>
    <w:rsid w:val="009148DE"/>
    <w:rsid w:val="00915220"/>
    <w:rsid w:val="009154D2"/>
    <w:rsid w:val="0091566F"/>
    <w:rsid w:val="00915FC1"/>
    <w:rsid w:val="00916983"/>
    <w:rsid w:val="009175AB"/>
    <w:rsid w:val="00917F1B"/>
    <w:rsid w:val="00920123"/>
    <w:rsid w:val="00921509"/>
    <w:rsid w:val="00923800"/>
    <w:rsid w:val="00925F47"/>
    <w:rsid w:val="00926640"/>
    <w:rsid w:val="00927450"/>
    <w:rsid w:val="00927806"/>
    <w:rsid w:val="0093018E"/>
    <w:rsid w:val="00930742"/>
    <w:rsid w:val="00931902"/>
    <w:rsid w:val="00933155"/>
    <w:rsid w:val="009337F6"/>
    <w:rsid w:val="0094165A"/>
    <w:rsid w:val="00941E30"/>
    <w:rsid w:val="009425FA"/>
    <w:rsid w:val="00942D0C"/>
    <w:rsid w:val="0094319C"/>
    <w:rsid w:val="0094352B"/>
    <w:rsid w:val="00943993"/>
    <w:rsid w:val="00943E82"/>
    <w:rsid w:val="0094430B"/>
    <w:rsid w:val="00944C63"/>
    <w:rsid w:val="00944D26"/>
    <w:rsid w:val="00946A2D"/>
    <w:rsid w:val="00947A46"/>
    <w:rsid w:val="00951518"/>
    <w:rsid w:val="00951F2C"/>
    <w:rsid w:val="00952F88"/>
    <w:rsid w:val="00953157"/>
    <w:rsid w:val="0095360B"/>
    <w:rsid w:val="0095427F"/>
    <w:rsid w:val="0095688E"/>
    <w:rsid w:val="00956D92"/>
    <w:rsid w:val="009571F0"/>
    <w:rsid w:val="00961AC2"/>
    <w:rsid w:val="00961BE8"/>
    <w:rsid w:val="00962265"/>
    <w:rsid w:val="009623A4"/>
    <w:rsid w:val="009625DB"/>
    <w:rsid w:val="009626B7"/>
    <w:rsid w:val="009648AD"/>
    <w:rsid w:val="00965591"/>
    <w:rsid w:val="00965B8F"/>
    <w:rsid w:val="009677C7"/>
    <w:rsid w:val="00975812"/>
    <w:rsid w:val="009764C7"/>
    <w:rsid w:val="0097696A"/>
    <w:rsid w:val="00976F09"/>
    <w:rsid w:val="009777D9"/>
    <w:rsid w:val="009800FF"/>
    <w:rsid w:val="00980597"/>
    <w:rsid w:val="00982B1A"/>
    <w:rsid w:val="00983336"/>
    <w:rsid w:val="0098348D"/>
    <w:rsid w:val="009852EB"/>
    <w:rsid w:val="009909CB"/>
    <w:rsid w:val="00991881"/>
    <w:rsid w:val="00991B88"/>
    <w:rsid w:val="0099207B"/>
    <w:rsid w:val="0099236B"/>
    <w:rsid w:val="0099412A"/>
    <w:rsid w:val="009946E3"/>
    <w:rsid w:val="009950EE"/>
    <w:rsid w:val="00996932"/>
    <w:rsid w:val="0099748F"/>
    <w:rsid w:val="009978D7"/>
    <w:rsid w:val="00997A9E"/>
    <w:rsid w:val="00997F33"/>
    <w:rsid w:val="009A04FD"/>
    <w:rsid w:val="009A185C"/>
    <w:rsid w:val="009A1C54"/>
    <w:rsid w:val="009A23A8"/>
    <w:rsid w:val="009A3861"/>
    <w:rsid w:val="009A3D73"/>
    <w:rsid w:val="009A465C"/>
    <w:rsid w:val="009A5753"/>
    <w:rsid w:val="009A579D"/>
    <w:rsid w:val="009A61BD"/>
    <w:rsid w:val="009A7C7A"/>
    <w:rsid w:val="009B1087"/>
    <w:rsid w:val="009B184A"/>
    <w:rsid w:val="009B1D1D"/>
    <w:rsid w:val="009B2D75"/>
    <w:rsid w:val="009B37D3"/>
    <w:rsid w:val="009B4C39"/>
    <w:rsid w:val="009B5C52"/>
    <w:rsid w:val="009B6D19"/>
    <w:rsid w:val="009C077F"/>
    <w:rsid w:val="009C0B7A"/>
    <w:rsid w:val="009C229A"/>
    <w:rsid w:val="009C2BD1"/>
    <w:rsid w:val="009C39EA"/>
    <w:rsid w:val="009C4D09"/>
    <w:rsid w:val="009C5AF3"/>
    <w:rsid w:val="009C6AC7"/>
    <w:rsid w:val="009D04A2"/>
    <w:rsid w:val="009D0584"/>
    <w:rsid w:val="009D0C1E"/>
    <w:rsid w:val="009D1841"/>
    <w:rsid w:val="009D36DC"/>
    <w:rsid w:val="009D3905"/>
    <w:rsid w:val="009D3BA1"/>
    <w:rsid w:val="009D47D5"/>
    <w:rsid w:val="009D5FDD"/>
    <w:rsid w:val="009D654E"/>
    <w:rsid w:val="009D70F7"/>
    <w:rsid w:val="009D7650"/>
    <w:rsid w:val="009E01F4"/>
    <w:rsid w:val="009E058D"/>
    <w:rsid w:val="009E3297"/>
    <w:rsid w:val="009E46FB"/>
    <w:rsid w:val="009E54A1"/>
    <w:rsid w:val="009E5A11"/>
    <w:rsid w:val="009E6AD0"/>
    <w:rsid w:val="009F16A1"/>
    <w:rsid w:val="009F35D0"/>
    <w:rsid w:val="009F368A"/>
    <w:rsid w:val="009F369A"/>
    <w:rsid w:val="009F3C44"/>
    <w:rsid w:val="009F3EBB"/>
    <w:rsid w:val="009F440C"/>
    <w:rsid w:val="009F4771"/>
    <w:rsid w:val="009F4B69"/>
    <w:rsid w:val="009F5E96"/>
    <w:rsid w:val="009F614D"/>
    <w:rsid w:val="009F6F3E"/>
    <w:rsid w:val="009F734F"/>
    <w:rsid w:val="00A00A98"/>
    <w:rsid w:val="00A00B30"/>
    <w:rsid w:val="00A01C44"/>
    <w:rsid w:val="00A0251E"/>
    <w:rsid w:val="00A02926"/>
    <w:rsid w:val="00A02A4D"/>
    <w:rsid w:val="00A0513F"/>
    <w:rsid w:val="00A101FE"/>
    <w:rsid w:val="00A12B71"/>
    <w:rsid w:val="00A1454D"/>
    <w:rsid w:val="00A15BFC"/>
    <w:rsid w:val="00A16505"/>
    <w:rsid w:val="00A168F3"/>
    <w:rsid w:val="00A179F6"/>
    <w:rsid w:val="00A20B89"/>
    <w:rsid w:val="00A20D29"/>
    <w:rsid w:val="00A21863"/>
    <w:rsid w:val="00A21A32"/>
    <w:rsid w:val="00A22AB2"/>
    <w:rsid w:val="00A2411D"/>
    <w:rsid w:val="00A246B6"/>
    <w:rsid w:val="00A250D7"/>
    <w:rsid w:val="00A254CF"/>
    <w:rsid w:val="00A25D18"/>
    <w:rsid w:val="00A272EF"/>
    <w:rsid w:val="00A2792D"/>
    <w:rsid w:val="00A27943"/>
    <w:rsid w:val="00A34D93"/>
    <w:rsid w:val="00A353B4"/>
    <w:rsid w:val="00A35652"/>
    <w:rsid w:val="00A357F7"/>
    <w:rsid w:val="00A36025"/>
    <w:rsid w:val="00A37DA3"/>
    <w:rsid w:val="00A37E24"/>
    <w:rsid w:val="00A403E3"/>
    <w:rsid w:val="00A40B29"/>
    <w:rsid w:val="00A41387"/>
    <w:rsid w:val="00A414DD"/>
    <w:rsid w:val="00A420FD"/>
    <w:rsid w:val="00A4311D"/>
    <w:rsid w:val="00A43732"/>
    <w:rsid w:val="00A46621"/>
    <w:rsid w:val="00A47BBB"/>
    <w:rsid w:val="00A47E70"/>
    <w:rsid w:val="00A47F07"/>
    <w:rsid w:val="00A50A15"/>
    <w:rsid w:val="00A50CF0"/>
    <w:rsid w:val="00A513BA"/>
    <w:rsid w:val="00A51572"/>
    <w:rsid w:val="00A51788"/>
    <w:rsid w:val="00A534DD"/>
    <w:rsid w:val="00A54123"/>
    <w:rsid w:val="00A542BF"/>
    <w:rsid w:val="00A545E1"/>
    <w:rsid w:val="00A54A31"/>
    <w:rsid w:val="00A55F07"/>
    <w:rsid w:val="00A6091A"/>
    <w:rsid w:val="00A61F7E"/>
    <w:rsid w:val="00A64016"/>
    <w:rsid w:val="00A65BA7"/>
    <w:rsid w:val="00A66CD9"/>
    <w:rsid w:val="00A6780E"/>
    <w:rsid w:val="00A70638"/>
    <w:rsid w:val="00A70B30"/>
    <w:rsid w:val="00A70EC2"/>
    <w:rsid w:val="00A71024"/>
    <w:rsid w:val="00A7120E"/>
    <w:rsid w:val="00A72D6C"/>
    <w:rsid w:val="00A735D9"/>
    <w:rsid w:val="00A73C23"/>
    <w:rsid w:val="00A74972"/>
    <w:rsid w:val="00A762FF"/>
    <w:rsid w:val="00A7671C"/>
    <w:rsid w:val="00A77151"/>
    <w:rsid w:val="00A77B28"/>
    <w:rsid w:val="00A8103D"/>
    <w:rsid w:val="00A8150E"/>
    <w:rsid w:val="00A82638"/>
    <w:rsid w:val="00A83554"/>
    <w:rsid w:val="00A83659"/>
    <w:rsid w:val="00A83DE7"/>
    <w:rsid w:val="00A83E5B"/>
    <w:rsid w:val="00A8438E"/>
    <w:rsid w:val="00A844A4"/>
    <w:rsid w:val="00A8460D"/>
    <w:rsid w:val="00A84794"/>
    <w:rsid w:val="00A8528E"/>
    <w:rsid w:val="00A862D8"/>
    <w:rsid w:val="00A8714A"/>
    <w:rsid w:val="00A871FD"/>
    <w:rsid w:val="00A90304"/>
    <w:rsid w:val="00A90763"/>
    <w:rsid w:val="00A91070"/>
    <w:rsid w:val="00A917F4"/>
    <w:rsid w:val="00A927EA"/>
    <w:rsid w:val="00A954FD"/>
    <w:rsid w:val="00A9713D"/>
    <w:rsid w:val="00A979BF"/>
    <w:rsid w:val="00AA0563"/>
    <w:rsid w:val="00AA2984"/>
    <w:rsid w:val="00AA2CBC"/>
    <w:rsid w:val="00AA4E87"/>
    <w:rsid w:val="00AA52DF"/>
    <w:rsid w:val="00AA5B05"/>
    <w:rsid w:val="00AA634F"/>
    <w:rsid w:val="00AB3D41"/>
    <w:rsid w:val="00AB4BA8"/>
    <w:rsid w:val="00AB4C74"/>
    <w:rsid w:val="00AB64D0"/>
    <w:rsid w:val="00AB656C"/>
    <w:rsid w:val="00AB69F5"/>
    <w:rsid w:val="00AC045A"/>
    <w:rsid w:val="00AC0C26"/>
    <w:rsid w:val="00AC1485"/>
    <w:rsid w:val="00AC214B"/>
    <w:rsid w:val="00AC2749"/>
    <w:rsid w:val="00AC2BAA"/>
    <w:rsid w:val="00AC2E99"/>
    <w:rsid w:val="00AC3197"/>
    <w:rsid w:val="00AC3395"/>
    <w:rsid w:val="00AC35E6"/>
    <w:rsid w:val="00AC39C5"/>
    <w:rsid w:val="00AC3C67"/>
    <w:rsid w:val="00AC3E14"/>
    <w:rsid w:val="00AC5820"/>
    <w:rsid w:val="00AC58B0"/>
    <w:rsid w:val="00AC5EC1"/>
    <w:rsid w:val="00AC5FA1"/>
    <w:rsid w:val="00AC603D"/>
    <w:rsid w:val="00AC66B2"/>
    <w:rsid w:val="00AC72C7"/>
    <w:rsid w:val="00AD04A4"/>
    <w:rsid w:val="00AD0917"/>
    <w:rsid w:val="00AD0C12"/>
    <w:rsid w:val="00AD1CD8"/>
    <w:rsid w:val="00AD25DE"/>
    <w:rsid w:val="00AD28C0"/>
    <w:rsid w:val="00AD2C91"/>
    <w:rsid w:val="00AD35D6"/>
    <w:rsid w:val="00AD3C37"/>
    <w:rsid w:val="00AD4ABC"/>
    <w:rsid w:val="00AD5A09"/>
    <w:rsid w:val="00AD5C8E"/>
    <w:rsid w:val="00AD5E63"/>
    <w:rsid w:val="00AE1C71"/>
    <w:rsid w:val="00AE418D"/>
    <w:rsid w:val="00AE5CAA"/>
    <w:rsid w:val="00AE63B9"/>
    <w:rsid w:val="00AF0D25"/>
    <w:rsid w:val="00AF1851"/>
    <w:rsid w:val="00AF19E6"/>
    <w:rsid w:val="00AF225B"/>
    <w:rsid w:val="00AF3B3C"/>
    <w:rsid w:val="00AF3E34"/>
    <w:rsid w:val="00AF3EC6"/>
    <w:rsid w:val="00AF5595"/>
    <w:rsid w:val="00AF64D1"/>
    <w:rsid w:val="00AF69C3"/>
    <w:rsid w:val="00AF6E12"/>
    <w:rsid w:val="00B0012B"/>
    <w:rsid w:val="00B008CC"/>
    <w:rsid w:val="00B01D34"/>
    <w:rsid w:val="00B02D88"/>
    <w:rsid w:val="00B03729"/>
    <w:rsid w:val="00B03896"/>
    <w:rsid w:val="00B07C4D"/>
    <w:rsid w:val="00B12E30"/>
    <w:rsid w:val="00B132BA"/>
    <w:rsid w:val="00B13409"/>
    <w:rsid w:val="00B13559"/>
    <w:rsid w:val="00B1485D"/>
    <w:rsid w:val="00B16BAB"/>
    <w:rsid w:val="00B17137"/>
    <w:rsid w:val="00B17430"/>
    <w:rsid w:val="00B215FF"/>
    <w:rsid w:val="00B23789"/>
    <w:rsid w:val="00B23D22"/>
    <w:rsid w:val="00B2523C"/>
    <w:rsid w:val="00B258BB"/>
    <w:rsid w:val="00B27085"/>
    <w:rsid w:val="00B27546"/>
    <w:rsid w:val="00B2783A"/>
    <w:rsid w:val="00B27DF2"/>
    <w:rsid w:val="00B319B4"/>
    <w:rsid w:val="00B32338"/>
    <w:rsid w:val="00B33088"/>
    <w:rsid w:val="00B35483"/>
    <w:rsid w:val="00B37046"/>
    <w:rsid w:val="00B40604"/>
    <w:rsid w:val="00B4073D"/>
    <w:rsid w:val="00B41103"/>
    <w:rsid w:val="00B42E09"/>
    <w:rsid w:val="00B43A9F"/>
    <w:rsid w:val="00B43BA7"/>
    <w:rsid w:val="00B469B0"/>
    <w:rsid w:val="00B471D7"/>
    <w:rsid w:val="00B50025"/>
    <w:rsid w:val="00B50DE8"/>
    <w:rsid w:val="00B515A7"/>
    <w:rsid w:val="00B520AF"/>
    <w:rsid w:val="00B528A4"/>
    <w:rsid w:val="00B53335"/>
    <w:rsid w:val="00B5446C"/>
    <w:rsid w:val="00B546C8"/>
    <w:rsid w:val="00B565B4"/>
    <w:rsid w:val="00B60178"/>
    <w:rsid w:val="00B6156D"/>
    <w:rsid w:val="00B62D0B"/>
    <w:rsid w:val="00B651AE"/>
    <w:rsid w:val="00B658C2"/>
    <w:rsid w:val="00B66015"/>
    <w:rsid w:val="00B67B97"/>
    <w:rsid w:val="00B7062E"/>
    <w:rsid w:val="00B723E2"/>
    <w:rsid w:val="00B72882"/>
    <w:rsid w:val="00B735A9"/>
    <w:rsid w:val="00B7478A"/>
    <w:rsid w:val="00B7581B"/>
    <w:rsid w:val="00B75EFC"/>
    <w:rsid w:val="00B761B1"/>
    <w:rsid w:val="00B76D59"/>
    <w:rsid w:val="00B778EE"/>
    <w:rsid w:val="00B77A16"/>
    <w:rsid w:val="00B77D35"/>
    <w:rsid w:val="00B82BAF"/>
    <w:rsid w:val="00B84B3D"/>
    <w:rsid w:val="00B8545F"/>
    <w:rsid w:val="00B85701"/>
    <w:rsid w:val="00B857D2"/>
    <w:rsid w:val="00B87D81"/>
    <w:rsid w:val="00B87EBA"/>
    <w:rsid w:val="00B90F38"/>
    <w:rsid w:val="00B912CA"/>
    <w:rsid w:val="00B926AF"/>
    <w:rsid w:val="00B92AD5"/>
    <w:rsid w:val="00B93F11"/>
    <w:rsid w:val="00B9471F"/>
    <w:rsid w:val="00B959C6"/>
    <w:rsid w:val="00B968C8"/>
    <w:rsid w:val="00B96B16"/>
    <w:rsid w:val="00B96F48"/>
    <w:rsid w:val="00B9725F"/>
    <w:rsid w:val="00B978FE"/>
    <w:rsid w:val="00BA0F7C"/>
    <w:rsid w:val="00BA118C"/>
    <w:rsid w:val="00BA1A62"/>
    <w:rsid w:val="00BA221A"/>
    <w:rsid w:val="00BA2808"/>
    <w:rsid w:val="00BA3EC5"/>
    <w:rsid w:val="00BA4A90"/>
    <w:rsid w:val="00BA51D9"/>
    <w:rsid w:val="00BA559D"/>
    <w:rsid w:val="00BA61B6"/>
    <w:rsid w:val="00BA7902"/>
    <w:rsid w:val="00BA7E8E"/>
    <w:rsid w:val="00BB0002"/>
    <w:rsid w:val="00BB0BE4"/>
    <w:rsid w:val="00BB24AC"/>
    <w:rsid w:val="00BB5372"/>
    <w:rsid w:val="00BB5AEA"/>
    <w:rsid w:val="00BB5DFC"/>
    <w:rsid w:val="00BB6657"/>
    <w:rsid w:val="00BB672E"/>
    <w:rsid w:val="00BC1190"/>
    <w:rsid w:val="00BC17DA"/>
    <w:rsid w:val="00BC19CF"/>
    <w:rsid w:val="00BC1EE2"/>
    <w:rsid w:val="00BC2BF6"/>
    <w:rsid w:val="00BC30BB"/>
    <w:rsid w:val="00BC3A45"/>
    <w:rsid w:val="00BC536D"/>
    <w:rsid w:val="00BC6773"/>
    <w:rsid w:val="00BC68E8"/>
    <w:rsid w:val="00BC6BB7"/>
    <w:rsid w:val="00BC7600"/>
    <w:rsid w:val="00BD0C57"/>
    <w:rsid w:val="00BD144E"/>
    <w:rsid w:val="00BD1574"/>
    <w:rsid w:val="00BD215C"/>
    <w:rsid w:val="00BD26E4"/>
    <w:rsid w:val="00BD279D"/>
    <w:rsid w:val="00BD2EB4"/>
    <w:rsid w:val="00BD2FA7"/>
    <w:rsid w:val="00BD3BAF"/>
    <w:rsid w:val="00BD41F7"/>
    <w:rsid w:val="00BD5FED"/>
    <w:rsid w:val="00BD6BB8"/>
    <w:rsid w:val="00BD78F5"/>
    <w:rsid w:val="00BE1051"/>
    <w:rsid w:val="00BE1124"/>
    <w:rsid w:val="00BE1C8E"/>
    <w:rsid w:val="00BE3101"/>
    <w:rsid w:val="00BE3386"/>
    <w:rsid w:val="00BE37B3"/>
    <w:rsid w:val="00BE3D3D"/>
    <w:rsid w:val="00BE3D6C"/>
    <w:rsid w:val="00BE40FE"/>
    <w:rsid w:val="00BE5A66"/>
    <w:rsid w:val="00BE6D43"/>
    <w:rsid w:val="00BE7567"/>
    <w:rsid w:val="00BF0827"/>
    <w:rsid w:val="00BF0830"/>
    <w:rsid w:val="00BF156D"/>
    <w:rsid w:val="00BF2884"/>
    <w:rsid w:val="00BF29E3"/>
    <w:rsid w:val="00BF33FA"/>
    <w:rsid w:val="00BF396C"/>
    <w:rsid w:val="00BF4AE4"/>
    <w:rsid w:val="00BF64E6"/>
    <w:rsid w:val="00BF6B68"/>
    <w:rsid w:val="00BF75E4"/>
    <w:rsid w:val="00BF785A"/>
    <w:rsid w:val="00BF78B1"/>
    <w:rsid w:val="00C03279"/>
    <w:rsid w:val="00C03EB3"/>
    <w:rsid w:val="00C043F6"/>
    <w:rsid w:val="00C069D9"/>
    <w:rsid w:val="00C0707B"/>
    <w:rsid w:val="00C0776D"/>
    <w:rsid w:val="00C12EB0"/>
    <w:rsid w:val="00C13046"/>
    <w:rsid w:val="00C13D19"/>
    <w:rsid w:val="00C1417A"/>
    <w:rsid w:val="00C142AC"/>
    <w:rsid w:val="00C15FF9"/>
    <w:rsid w:val="00C16E36"/>
    <w:rsid w:val="00C16F6D"/>
    <w:rsid w:val="00C1746B"/>
    <w:rsid w:val="00C201A2"/>
    <w:rsid w:val="00C2056D"/>
    <w:rsid w:val="00C20B64"/>
    <w:rsid w:val="00C22D5F"/>
    <w:rsid w:val="00C24C3F"/>
    <w:rsid w:val="00C24D7C"/>
    <w:rsid w:val="00C2577C"/>
    <w:rsid w:val="00C2706E"/>
    <w:rsid w:val="00C303B9"/>
    <w:rsid w:val="00C3346D"/>
    <w:rsid w:val="00C337D8"/>
    <w:rsid w:val="00C33B6A"/>
    <w:rsid w:val="00C33BA9"/>
    <w:rsid w:val="00C340BD"/>
    <w:rsid w:val="00C34504"/>
    <w:rsid w:val="00C349CA"/>
    <w:rsid w:val="00C34D17"/>
    <w:rsid w:val="00C353C8"/>
    <w:rsid w:val="00C37070"/>
    <w:rsid w:val="00C37181"/>
    <w:rsid w:val="00C401B6"/>
    <w:rsid w:val="00C40B0C"/>
    <w:rsid w:val="00C41496"/>
    <w:rsid w:val="00C41648"/>
    <w:rsid w:val="00C41BED"/>
    <w:rsid w:val="00C424DF"/>
    <w:rsid w:val="00C4264A"/>
    <w:rsid w:val="00C42737"/>
    <w:rsid w:val="00C42CDE"/>
    <w:rsid w:val="00C43A81"/>
    <w:rsid w:val="00C43D4C"/>
    <w:rsid w:val="00C44B36"/>
    <w:rsid w:val="00C44CE8"/>
    <w:rsid w:val="00C451DF"/>
    <w:rsid w:val="00C45C89"/>
    <w:rsid w:val="00C46138"/>
    <w:rsid w:val="00C509B2"/>
    <w:rsid w:val="00C54BE9"/>
    <w:rsid w:val="00C54FB6"/>
    <w:rsid w:val="00C55A86"/>
    <w:rsid w:val="00C60C22"/>
    <w:rsid w:val="00C61316"/>
    <w:rsid w:val="00C615F3"/>
    <w:rsid w:val="00C61765"/>
    <w:rsid w:val="00C61872"/>
    <w:rsid w:val="00C62CBE"/>
    <w:rsid w:val="00C62F69"/>
    <w:rsid w:val="00C64A28"/>
    <w:rsid w:val="00C66BA2"/>
    <w:rsid w:val="00C707F6"/>
    <w:rsid w:val="00C71F9D"/>
    <w:rsid w:val="00C72618"/>
    <w:rsid w:val="00C72EA3"/>
    <w:rsid w:val="00C749F7"/>
    <w:rsid w:val="00C7575B"/>
    <w:rsid w:val="00C8017F"/>
    <w:rsid w:val="00C8036E"/>
    <w:rsid w:val="00C80381"/>
    <w:rsid w:val="00C809F9"/>
    <w:rsid w:val="00C811DC"/>
    <w:rsid w:val="00C81AD6"/>
    <w:rsid w:val="00C81D9F"/>
    <w:rsid w:val="00C83B2F"/>
    <w:rsid w:val="00C84179"/>
    <w:rsid w:val="00C85215"/>
    <w:rsid w:val="00C86439"/>
    <w:rsid w:val="00C870F9"/>
    <w:rsid w:val="00C87597"/>
    <w:rsid w:val="00C90877"/>
    <w:rsid w:val="00C91B43"/>
    <w:rsid w:val="00C91DCB"/>
    <w:rsid w:val="00C93A1C"/>
    <w:rsid w:val="00C93CDA"/>
    <w:rsid w:val="00C94218"/>
    <w:rsid w:val="00C948F6"/>
    <w:rsid w:val="00C95412"/>
    <w:rsid w:val="00C956DC"/>
    <w:rsid w:val="00C9575B"/>
    <w:rsid w:val="00C95985"/>
    <w:rsid w:val="00C960BF"/>
    <w:rsid w:val="00C971AE"/>
    <w:rsid w:val="00C974A6"/>
    <w:rsid w:val="00CA16AA"/>
    <w:rsid w:val="00CA173D"/>
    <w:rsid w:val="00CA3D7C"/>
    <w:rsid w:val="00CA4AEC"/>
    <w:rsid w:val="00CA6EE4"/>
    <w:rsid w:val="00CB14FD"/>
    <w:rsid w:val="00CB1C8B"/>
    <w:rsid w:val="00CB2CFF"/>
    <w:rsid w:val="00CB32A8"/>
    <w:rsid w:val="00CB46BA"/>
    <w:rsid w:val="00CB47AA"/>
    <w:rsid w:val="00CB640F"/>
    <w:rsid w:val="00CB6BA2"/>
    <w:rsid w:val="00CB6E78"/>
    <w:rsid w:val="00CB6EAD"/>
    <w:rsid w:val="00CC0318"/>
    <w:rsid w:val="00CC0647"/>
    <w:rsid w:val="00CC06C6"/>
    <w:rsid w:val="00CC07B1"/>
    <w:rsid w:val="00CC14D0"/>
    <w:rsid w:val="00CC1501"/>
    <w:rsid w:val="00CC19A5"/>
    <w:rsid w:val="00CC325C"/>
    <w:rsid w:val="00CC34CA"/>
    <w:rsid w:val="00CC44A6"/>
    <w:rsid w:val="00CC5026"/>
    <w:rsid w:val="00CC68D0"/>
    <w:rsid w:val="00CC7650"/>
    <w:rsid w:val="00CD07DD"/>
    <w:rsid w:val="00CD2163"/>
    <w:rsid w:val="00CD346B"/>
    <w:rsid w:val="00CD3D4C"/>
    <w:rsid w:val="00CD3EC9"/>
    <w:rsid w:val="00CD3FC7"/>
    <w:rsid w:val="00CD5B97"/>
    <w:rsid w:val="00CD716A"/>
    <w:rsid w:val="00CD75E6"/>
    <w:rsid w:val="00CE129F"/>
    <w:rsid w:val="00CE2478"/>
    <w:rsid w:val="00CE253E"/>
    <w:rsid w:val="00CE2C27"/>
    <w:rsid w:val="00CE4517"/>
    <w:rsid w:val="00CE5594"/>
    <w:rsid w:val="00CE5B25"/>
    <w:rsid w:val="00CE5C05"/>
    <w:rsid w:val="00CE604B"/>
    <w:rsid w:val="00CE6662"/>
    <w:rsid w:val="00CE7BE6"/>
    <w:rsid w:val="00CF1139"/>
    <w:rsid w:val="00CF27EF"/>
    <w:rsid w:val="00CF3887"/>
    <w:rsid w:val="00CF3E02"/>
    <w:rsid w:val="00CF4DE5"/>
    <w:rsid w:val="00CF580B"/>
    <w:rsid w:val="00CF6053"/>
    <w:rsid w:val="00CF6757"/>
    <w:rsid w:val="00CF7FB1"/>
    <w:rsid w:val="00D00837"/>
    <w:rsid w:val="00D00889"/>
    <w:rsid w:val="00D01686"/>
    <w:rsid w:val="00D03A08"/>
    <w:rsid w:val="00D03F9A"/>
    <w:rsid w:val="00D04029"/>
    <w:rsid w:val="00D048A4"/>
    <w:rsid w:val="00D04C2D"/>
    <w:rsid w:val="00D065A9"/>
    <w:rsid w:val="00D06D51"/>
    <w:rsid w:val="00D06D5E"/>
    <w:rsid w:val="00D0781E"/>
    <w:rsid w:val="00D10170"/>
    <w:rsid w:val="00D11F2F"/>
    <w:rsid w:val="00D13C16"/>
    <w:rsid w:val="00D14129"/>
    <w:rsid w:val="00D147E3"/>
    <w:rsid w:val="00D14BC8"/>
    <w:rsid w:val="00D15133"/>
    <w:rsid w:val="00D15DAA"/>
    <w:rsid w:val="00D16025"/>
    <w:rsid w:val="00D16968"/>
    <w:rsid w:val="00D16E94"/>
    <w:rsid w:val="00D17C42"/>
    <w:rsid w:val="00D20F16"/>
    <w:rsid w:val="00D22249"/>
    <w:rsid w:val="00D2294E"/>
    <w:rsid w:val="00D23299"/>
    <w:rsid w:val="00D24984"/>
    <w:rsid w:val="00D24991"/>
    <w:rsid w:val="00D26681"/>
    <w:rsid w:val="00D272FE"/>
    <w:rsid w:val="00D307BC"/>
    <w:rsid w:val="00D30E27"/>
    <w:rsid w:val="00D31180"/>
    <w:rsid w:val="00D323AA"/>
    <w:rsid w:val="00D341B4"/>
    <w:rsid w:val="00D348E2"/>
    <w:rsid w:val="00D3549E"/>
    <w:rsid w:val="00D35642"/>
    <w:rsid w:val="00D35C3E"/>
    <w:rsid w:val="00D36EF2"/>
    <w:rsid w:val="00D36FE1"/>
    <w:rsid w:val="00D37D3A"/>
    <w:rsid w:val="00D37F6B"/>
    <w:rsid w:val="00D4021D"/>
    <w:rsid w:val="00D4037B"/>
    <w:rsid w:val="00D412C9"/>
    <w:rsid w:val="00D41E99"/>
    <w:rsid w:val="00D4286C"/>
    <w:rsid w:val="00D42CE6"/>
    <w:rsid w:val="00D436D6"/>
    <w:rsid w:val="00D442BF"/>
    <w:rsid w:val="00D450A5"/>
    <w:rsid w:val="00D50255"/>
    <w:rsid w:val="00D53EF2"/>
    <w:rsid w:val="00D54167"/>
    <w:rsid w:val="00D5416D"/>
    <w:rsid w:val="00D54D84"/>
    <w:rsid w:val="00D54E4E"/>
    <w:rsid w:val="00D55868"/>
    <w:rsid w:val="00D61045"/>
    <w:rsid w:val="00D61D77"/>
    <w:rsid w:val="00D62EEB"/>
    <w:rsid w:val="00D63083"/>
    <w:rsid w:val="00D636B9"/>
    <w:rsid w:val="00D63A5A"/>
    <w:rsid w:val="00D66520"/>
    <w:rsid w:val="00D670BC"/>
    <w:rsid w:val="00D673DC"/>
    <w:rsid w:val="00D67478"/>
    <w:rsid w:val="00D706DF"/>
    <w:rsid w:val="00D70805"/>
    <w:rsid w:val="00D709C3"/>
    <w:rsid w:val="00D70E78"/>
    <w:rsid w:val="00D713E7"/>
    <w:rsid w:val="00D723CC"/>
    <w:rsid w:val="00D7285A"/>
    <w:rsid w:val="00D730CC"/>
    <w:rsid w:val="00D746B4"/>
    <w:rsid w:val="00D7602B"/>
    <w:rsid w:val="00D76CA6"/>
    <w:rsid w:val="00D7737A"/>
    <w:rsid w:val="00D77534"/>
    <w:rsid w:val="00D778D1"/>
    <w:rsid w:val="00D8102E"/>
    <w:rsid w:val="00D8216C"/>
    <w:rsid w:val="00D8387B"/>
    <w:rsid w:val="00D8560D"/>
    <w:rsid w:val="00D859B7"/>
    <w:rsid w:val="00D86414"/>
    <w:rsid w:val="00D867BF"/>
    <w:rsid w:val="00D86DBC"/>
    <w:rsid w:val="00D901CE"/>
    <w:rsid w:val="00D92687"/>
    <w:rsid w:val="00D926C4"/>
    <w:rsid w:val="00D942A6"/>
    <w:rsid w:val="00D957C5"/>
    <w:rsid w:val="00D95AF9"/>
    <w:rsid w:val="00D96590"/>
    <w:rsid w:val="00D97767"/>
    <w:rsid w:val="00D977DC"/>
    <w:rsid w:val="00D97BD2"/>
    <w:rsid w:val="00D97EB2"/>
    <w:rsid w:val="00DA00D4"/>
    <w:rsid w:val="00DA0679"/>
    <w:rsid w:val="00DA0D3D"/>
    <w:rsid w:val="00DA1C17"/>
    <w:rsid w:val="00DA251A"/>
    <w:rsid w:val="00DA2A47"/>
    <w:rsid w:val="00DA2AFB"/>
    <w:rsid w:val="00DA5089"/>
    <w:rsid w:val="00DA5E51"/>
    <w:rsid w:val="00DA6DBB"/>
    <w:rsid w:val="00DB0272"/>
    <w:rsid w:val="00DB1270"/>
    <w:rsid w:val="00DB1332"/>
    <w:rsid w:val="00DB1DE4"/>
    <w:rsid w:val="00DB34BF"/>
    <w:rsid w:val="00DB50FE"/>
    <w:rsid w:val="00DB5E00"/>
    <w:rsid w:val="00DB78D2"/>
    <w:rsid w:val="00DB7CBD"/>
    <w:rsid w:val="00DB7D62"/>
    <w:rsid w:val="00DC0033"/>
    <w:rsid w:val="00DC0B90"/>
    <w:rsid w:val="00DC1CC8"/>
    <w:rsid w:val="00DC4903"/>
    <w:rsid w:val="00DC4A6B"/>
    <w:rsid w:val="00DC4BFC"/>
    <w:rsid w:val="00DC4E64"/>
    <w:rsid w:val="00DC522B"/>
    <w:rsid w:val="00DC5AD8"/>
    <w:rsid w:val="00DC6E17"/>
    <w:rsid w:val="00DC73BD"/>
    <w:rsid w:val="00DC7985"/>
    <w:rsid w:val="00DC7A9B"/>
    <w:rsid w:val="00DD0FF4"/>
    <w:rsid w:val="00DD2D32"/>
    <w:rsid w:val="00DD3399"/>
    <w:rsid w:val="00DD3AF2"/>
    <w:rsid w:val="00DD4CC2"/>
    <w:rsid w:val="00DD714F"/>
    <w:rsid w:val="00DD7690"/>
    <w:rsid w:val="00DD7713"/>
    <w:rsid w:val="00DE1369"/>
    <w:rsid w:val="00DE28D0"/>
    <w:rsid w:val="00DE34CF"/>
    <w:rsid w:val="00DE4E44"/>
    <w:rsid w:val="00DE6651"/>
    <w:rsid w:val="00DE6948"/>
    <w:rsid w:val="00DE6BAF"/>
    <w:rsid w:val="00DE71B5"/>
    <w:rsid w:val="00DE7244"/>
    <w:rsid w:val="00DE7785"/>
    <w:rsid w:val="00DE7BF0"/>
    <w:rsid w:val="00DF001E"/>
    <w:rsid w:val="00DF507B"/>
    <w:rsid w:val="00DF55B8"/>
    <w:rsid w:val="00DF721C"/>
    <w:rsid w:val="00DF7599"/>
    <w:rsid w:val="00DF77AF"/>
    <w:rsid w:val="00E0024A"/>
    <w:rsid w:val="00E02DD3"/>
    <w:rsid w:val="00E049CA"/>
    <w:rsid w:val="00E05569"/>
    <w:rsid w:val="00E05E1C"/>
    <w:rsid w:val="00E06ABC"/>
    <w:rsid w:val="00E072FC"/>
    <w:rsid w:val="00E07507"/>
    <w:rsid w:val="00E10581"/>
    <w:rsid w:val="00E10585"/>
    <w:rsid w:val="00E10972"/>
    <w:rsid w:val="00E12440"/>
    <w:rsid w:val="00E13F3D"/>
    <w:rsid w:val="00E1468A"/>
    <w:rsid w:val="00E14A8F"/>
    <w:rsid w:val="00E14AAC"/>
    <w:rsid w:val="00E1548B"/>
    <w:rsid w:val="00E1777D"/>
    <w:rsid w:val="00E20DFE"/>
    <w:rsid w:val="00E20E0F"/>
    <w:rsid w:val="00E235BD"/>
    <w:rsid w:val="00E236DC"/>
    <w:rsid w:val="00E238BD"/>
    <w:rsid w:val="00E24F23"/>
    <w:rsid w:val="00E252B6"/>
    <w:rsid w:val="00E253A4"/>
    <w:rsid w:val="00E276CB"/>
    <w:rsid w:val="00E27A34"/>
    <w:rsid w:val="00E33388"/>
    <w:rsid w:val="00E344B8"/>
    <w:rsid w:val="00E345EB"/>
    <w:rsid w:val="00E34898"/>
    <w:rsid w:val="00E34B78"/>
    <w:rsid w:val="00E35D51"/>
    <w:rsid w:val="00E36426"/>
    <w:rsid w:val="00E369DC"/>
    <w:rsid w:val="00E375D5"/>
    <w:rsid w:val="00E4184A"/>
    <w:rsid w:val="00E41FF4"/>
    <w:rsid w:val="00E41FF9"/>
    <w:rsid w:val="00E434B5"/>
    <w:rsid w:val="00E44518"/>
    <w:rsid w:val="00E44657"/>
    <w:rsid w:val="00E457AC"/>
    <w:rsid w:val="00E464DE"/>
    <w:rsid w:val="00E46553"/>
    <w:rsid w:val="00E467D0"/>
    <w:rsid w:val="00E4717F"/>
    <w:rsid w:val="00E50584"/>
    <w:rsid w:val="00E516F9"/>
    <w:rsid w:val="00E529C3"/>
    <w:rsid w:val="00E52D29"/>
    <w:rsid w:val="00E53100"/>
    <w:rsid w:val="00E54333"/>
    <w:rsid w:val="00E54864"/>
    <w:rsid w:val="00E5678E"/>
    <w:rsid w:val="00E56FBC"/>
    <w:rsid w:val="00E57ACF"/>
    <w:rsid w:val="00E601B9"/>
    <w:rsid w:val="00E60975"/>
    <w:rsid w:val="00E610E4"/>
    <w:rsid w:val="00E618B1"/>
    <w:rsid w:val="00E63B5A"/>
    <w:rsid w:val="00E66825"/>
    <w:rsid w:val="00E70A63"/>
    <w:rsid w:val="00E71B6F"/>
    <w:rsid w:val="00E71CF9"/>
    <w:rsid w:val="00E7243A"/>
    <w:rsid w:val="00E72630"/>
    <w:rsid w:val="00E743CC"/>
    <w:rsid w:val="00E744E9"/>
    <w:rsid w:val="00E74BD3"/>
    <w:rsid w:val="00E75BA0"/>
    <w:rsid w:val="00E8165E"/>
    <w:rsid w:val="00E8226F"/>
    <w:rsid w:val="00E822BE"/>
    <w:rsid w:val="00E826FE"/>
    <w:rsid w:val="00E83410"/>
    <w:rsid w:val="00E83625"/>
    <w:rsid w:val="00E854C0"/>
    <w:rsid w:val="00E86358"/>
    <w:rsid w:val="00E86FB8"/>
    <w:rsid w:val="00E9081E"/>
    <w:rsid w:val="00E90E27"/>
    <w:rsid w:val="00E9113C"/>
    <w:rsid w:val="00E9178F"/>
    <w:rsid w:val="00E94137"/>
    <w:rsid w:val="00E96672"/>
    <w:rsid w:val="00E966D7"/>
    <w:rsid w:val="00E96F41"/>
    <w:rsid w:val="00E97480"/>
    <w:rsid w:val="00EA0AAB"/>
    <w:rsid w:val="00EA2BB6"/>
    <w:rsid w:val="00EA3343"/>
    <w:rsid w:val="00EA38DE"/>
    <w:rsid w:val="00EA6860"/>
    <w:rsid w:val="00EB09B7"/>
    <w:rsid w:val="00EB1613"/>
    <w:rsid w:val="00EB1778"/>
    <w:rsid w:val="00EB19BE"/>
    <w:rsid w:val="00EB1F73"/>
    <w:rsid w:val="00EB234E"/>
    <w:rsid w:val="00EB32BD"/>
    <w:rsid w:val="00EB4F5C"/>
    <w:rsid w:val="00EB6667"/>
    <w:rsid w:val="00EB7F2E"/>
    <w:rsid w:val="00EC31D9"/>
    <w:rsid w:val="00EC3205"/>
    <w:rsid w:val="00EC36EE"/>
    <w:rsid w:val="00EC4C03"/>
    <w:rsid w:val="00EC5E59"/>
    <w:rsid w:val="00EC5EEF"/>
    <w:rsid w:val="00EC7762"/>
    <w:rsid w:val="00ED0585"/>
    <w:rsid w:val="00ED145C"/>
    <w:rsid w:val="00ED1B41"/>
    <w:rsid w:val="00ED33F5"/>
    <w:rsid w:val="00ED4820"/>
    <w:rsid w:val="00ED4B77"/>
    <w:rsid w:val="00ED687F"/>
    <w:rsid w:val="00ED6B8A"/>
    <w:rsid w:val="00EE0165"/>
    <w:rsid w:val="00EE070C"/>
    <w:rsid w:val="00EE07DD"/>
    <w:rsid w:val="00EE118B"/>
    <w:rsid w:val="00EE160C"/>
    <w:rsid w:val="00EE1C9C"/>
    <w:rsid w:val="00EE1D4C"/>
    <w:rsid w:val="00EE59DA"/>
    <w:rsid w:val="00EE6681"/>
    <w:rsid w:val="00EE7D7C"/>
    <w:rsid w:val="00EF0B72"/>
    <w:rsid w:val="00EF0EC2"/>
    <w:rsid w:val="00EF11B9"/>
    <w:rsid w:val="00EF21C9"/>
    <w:rsid w:val="00EF3B3D"/>
    <w:rsid w:val="00EF4CDB"/>
    <w:rsid w:val="00EF556C"/>
    <w:rsid w:val="00EF5B91"/>
    <w:rsid w:val="00F012BB"/>
    <w:rsid w:val="00F02101"/>
    <w:rsid w:val="00F0286C"/>
    <w:rsid w:val="00F02EC5"/>
    <w:rsid w:val="00F03EEC"/>
    <w:rsid w:val="00F0456E"/>
    <w:rsid w:val="00F04D43"/>
    <w:rsid w:val="00F04D4F"/>
    <w:rsid w:val="00F07445"/>
    <w:rsid w:val="00F076DC"/>
    <w:rsid w:val="00F116F8"/>
    <w:rsid w:val="00F1312D"/>
    <w:rsid w:val="00F13FF7"/>
    <w:rsid w:val="00F143D7"/>
    <w:rsid w:val="00F16228"/>
    <w:rsid w:val="00F16716"/>
    <w:rsid w:val="00F16E74"/>
    <w:rsid w:val="00F21A27"/>
    <w:rsid w:val="00F23515"/>
    <w:rsid w:val="00F241E5"/>
    <w:rsid w:val="00F242C0"/>
    <w:rsid w:val="00F24E22"/>
    <w:rsid w:val="00F2578A"/>
    <w:rsid w:val="00F25840"/>
    <w:rsid w:val="00F25D98"/>
    <w:rsid w:val="00F25EE1"/>
    <w:rsid w:val="00F266DD"/>
    <w:rsid w:val="00F26AAE"/>
    <w:rsid w:val="00F300FB"/>
    <w:rsid w:val="00F333BD"/>
    <w:rsid w:val="00F410F4"/>
    <w:rsid w:val="00F41F61"/>
    <w:rsid w:val="00F428AB"/>
    <w:rsid w:val="00F42EC4"/>
    <w:rsid w:val="00F432C3"/>
    <w:rsid w:val="00F43D89"/>
    <w:rsid w:val="00F455EF"/>
    <w:rsid w:val="00F4749C"/>
    <w:rsid w:val="00F50170"/>
    <w:rsid w:val="00F523D4"/>
    <w:rsid w:val="00F54485"/>
    <w:rsid w:val="00F56BA4"/>
    <w:rsid w:val="00F6069C"/>
    <w:rsid w:val="00F611E6"/>
    <w:rsid w:val="00F623CE"/>
    <w:rsid w:val="00F62B91"/>
    <w:rsid w:val="00F64908"/>
    <w:rsid w:val="00F64C3D"/>
    <w:rsid w:val="00F64C6B"/>
    <w:rsid w:val="00F654F7"/>
    <w:rsid w:val="00F656EC"/>
    <w:rsid w:val="00F67536"/>
    <w:rsid w:val="00F71CA9"/>
    <w:rsid w:val="00F72285"/>
    <w:rsid w:val="00F73EB6"/>
    <w:rsid w:val="00F77AA9"/>
    <w:rsid w:val="00F77C8A"/>
    <w:rsid w:val="00F808C5"/>
    <w:rsid w:val="00F819D6"/>
    <w:rsid w:val="00F83207"/>
    <w:rsid w:val="00F83857"/>
    <w:rsid w:val="00F83AF2"/>
    <w:rsid w:val="00F85421"/>
    <w:rsid w:val="00F86252"/>
    <w:rsid w:val="00F86592"/>
    <w:rsid w:val="00F920B3"/>
    <w:rsid w:val="00F920B5"/>
    <w:rsid w:val="00F9258F"/>
    <w:rsid w:val="00F927F7"/>
    <w:rsid w:val="00F929A5"/>
    <w:rsid w:val="00F929B3"/>
    <w:rsid w:val="00F93698"/>
    <w:rsid w:val="00F937F6"/>
    <w:rsid w:val="00F93A01"/>
    <w:rsid w:val="00F96CC4"/>
    <w:rsid w:val="00F97B1B"/>
    <w:rsid w:val="00FA0036"/>
    <w:rsid w:val="00FA0A2A"/>
    <w:rsid w:val="00FA1A86"/>
    <w:rsid w:val="00FA2108"/>
    <w:rsid w:val="00FA308F"/>
    <w:rsid w:val="00FA3559"/>
    <w:rsid w:val="00FA3AC6"/>
    <w:rsid w:val="00FA3CDD"/>
    <w:rsid w:val="00FA4802"/>
    <w:rsid w:val="00FB01B1"/>
    <w:rsid w:val="00FB08DD"/>
    <w:rsid w:val="00FB107E"/>
    <w:rsid w:val="00FB25D1"/>
    <w:rsid w:val="00FB3425"/>
    <w:rsid w:val="00FB44FD"/>
    <w:rsid w:val="00FB4601"/>
    <w:rsid w:val="00FB4AE6"/>
    <w:rsid w:val="00FB4C1E"/>
    <w:rsid w:val="00FB4D28"/>
    <w:rsid w:val="00FB52F7"/>
    <w:rsid w:val="00FB6386"/>
    <w:rsid w:val="00FB6B40"/>
    <w:rsid w:val="00FC108D"/>
    <w:rsid w:val="00FC21E0"/>
    <w:rsid w:val="00FC284A"/>
    <w:rsid w:val="00FC382D"/>
    <w:rsid w:val="00FC3A0E"/>
    <w:rsid w:val="00FC6C70"/>
    <w:rsid w:val="00FD0E35"/>
    <w:rsid w:val="00FD3FF2"/>
    <w:rsid w:val="00FD4CCC"/>
    <w:rsid w:val="00FD4FFC"/>
    <w:rsid w:val="00FD7D99"/>
    <w:rsid w:val="00FD7E52"/>
    <w:rsid w:val="00FE0054"/>
    <w:rsid w:val="00FE3A64"/>
    <w:rsid w:val="00FE4FBE"/>
    <w:rsid w:val="00FE5AB2"/>
    <w:rsid w:val="00FE616B"/>
    <w:rsid w:val="00FE6306"/>
    <w:rsid w:val="00FE6E38"/>
    <w:rsid w:val="00FE6E90"/>
    <w:rsid w:val="00FE76D1"/>
    <w:rsid w:val="00FE778B"/>
    <w:rsid w:val="00FF2005"/>
    <w:rsid w:val="00FF203E"/>
    <w:rsid w:val="00FF329B"/>
    <w:rsid w:val="00FF3AFF"/>
    <w:rsid w:val="00FF47C4"/>
    <w:rsid w:val="00FF47FB"/>
    <w:rsid w:val="00FF6258"/>
    <w:rsid w:val="00FF6553"/>
    <w:rsid w:val="00FF74AA"/>
    <w:rsid w:val="00FF77E1"/>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5BE9D8DB-F691-4A26-BF7F-C84CE4800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styleId="Revision">
    <w:name w:val="Revision"/>
    <w:hidden/>
    <w:uiPriority w:val="99"/>
    <w:semiHidden/>
    <w:rsid w:val="007D24AD"/>
    <w:rPr>
      <w:rFonts w:ascii="Times New Roman" w:hAnsi="Times New Roman"/>
      <w:lang w:val="en-GB" w:eastAsia="en-US"/>
    </w:rPr>
  </w:style>
  <w:style w:type="character" w:customStyle="1" w:styleId="THChar">
    <w:name w:val="TH Char"/>
    <w:link w:val="TH"/>
    <w:qFormat/>
    <w:locked/>
    <w:rsid w:val="00E10581"/>
    <w:rPr>
      <w:rFonts w:ascii="Arial" w:hAnsi="Arial"/>
      <w:b/>
      <w:lang w:val="en-GB" w:eastAsia="en-US"/>
    </w:rPr>
  </w:style>
  <w:style w:type="character" w:customStyle="1" w:styleId="TALChar">
    <w:name w:val="TAL Char"/>
    <w:link w:val="TAL"/>
    <w:qFormat/>
    <w:locked/>
    <w:rsid w:val="00E10581"/>
    <w:rPr>
      <w:rFonts w:ascii="Arial" w:hAnsi="Arial"/>
      <w:sz w:val="18"/>
      <w:lang w:val="en-GB" w:eastAsia="en-US"/>
    </w:rPr>
  </w:style>
  <w:style w:type="character" w:customStyle="1" w:styleId="TAHChar">
    <w:name w:val="TAH Char"/>
    <w:link w:val="TAH"/>
    <w:qFormat/>
    <w:locked/>
    <w:rsid w:val="00E10581"/>
    <w:rPr>
      <w:rFonts w:ascii="Arial" w:hAnsi="Arial"/>
      <w:b/>
      <w:sz w:val="18"/>
      <w:lang w:val="en-GB" w:eastAsia="en-US"/>
    </w:rPr>
  </w:style>
  <w:style w:type="character" w:customStyle="1" w:styleId="TANChar">
    <w:name w:val="TAN Char"/>
    <w:link w:val="TAN"/>
    <w:qFormat/>
    <w:rsid w:val="00E10581"/>
    <w:rPr>
      <w:rFonts w:ascii="Arial" w:hAnsi="Arial"/>
      <w:sz w:val="18"/>
      <w:lang w:val="en-GB" w:eastAsia="en-US"/>
    </w:rPr>
  </w:style>
  <w:style w:type="character" w:customStyle="1" w:styleId="EditorsNoteChar">
    <w:name w:val="Editor's Note Char"/>
    <w:aliases w:val="EN Char"/>
    <w:link w:val="EditorsNote"/>
    <w:qFormat/>
    <w:locked/>
    <w:rsid w:val="00A22AB2"/>
    <w:rPr>
      <w:rFonts w:ascii="Times New Roman" w:hAnsi="Times New Roman"/>
      <w:color w:val="FF0000"/>
      <w:lang w:val="en-GB" w:eastAsia="en-US"/>
    </w:rPr>
  </w:style>
  <w:style w:type="character" w:customStyle="1" w:styleId="B1Char">
    <w:name w:val="B1 Char"/>
    <w:link w:val="B1"/>
    <w:qFormat/>
    <w:rsid w:val="005F06A2"/>
    <w:rPr>
      <w:rFonts w:ascii="Times New Roman" w:hAnsi="Times New Roman"/>
      <w:lang w:val="en-GB" w:eastAsia="en-US"/>
    </w:rPr>
  </w:style>
  <w:style w:type="character" w:customStyle="1" w:styleId="B2Char">
    <w:name w:val="B2 Char"/>
    <w:link w:val="B2"/>
    <w:qFormat/>
    <w:rsid w:val="005F06A2"/>
    <w:rPr>
      <w:rFonts w:ascii="Times New Roman" w:hAnsi="Times New Roman"/>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475F73"/>
    <w:rPr>
      <w:rFonts w:ascii="Arial" w:hAnsi="Arial"/>
      <w:b/>
      <w:lang w:val="en-GB" w:eastAsia="en-US"/>
    </w:rPr>
  </w:style>
  <w:style w:type="character" w:customStyle="1" w:styleId="EXCar">
    <w:name w:val="EX Car"/>
    <w:link w:val="EX"/>
    <w:qFormat/>
    <w:rsid w:val="00D8216C"/>
    <w:rPr>
      <w:rFonts w:ascii="Times New Roman" w:hAnsi="Times New Roman"/>
      <w:lang w:val="en-GB" w:eastAsia="en-US"/>
    </w:rPr>
  </w:style>
  <w:style w:type="character" w:customStyle="1" w:styleId="TACChar">
    <w:name w:val="TAC Char"/>
    <w:link w:val="TAC"/>
    <w:qFormat/>
    <w:rsid w:val="005761D9"/>
    <w:rPr>
      <w:rFonts w:ascii="Arial" w:hAnsi="Arial"/>
      <w:sz w:val="18"/>
      <w:lang w:val="en-GB" w:eastAsia="en-US"/>
    </w:rPr>
  </w:style>
  <w:style w:type="character" w:styleId="UnresolvedMention">
    <w:name w:val="Unresolved Mention"/>
    <w:basedOn w:val="DefaultParagraphFont"/>
    <w:uiPriority w:val="99"/>
    <w:semiHidden/>
    <w:unhideWhenUsed/>
    <w:rsid w:val="0050223E"/>
    <w:rPr>
      <w:color w:val="605E5C"/>
      <w:shd w:val="clear" w:color="auto" w:fill="E1DFDD"/>
    </w:rPr>
  </w:style>
  <w:style w:type="character" w:customStyle="1" w:styleId="normaltextrun">
    <w:name w:val="normaltextrun"/>
    <w:basedOn w:val="DefaultParagraphFont"/>
    <w:rsid w:val="00505B54"/>
  </w:style>
  <w:style w:type="character" w:customStyle="1" w:styleId="Heading5Char">
    <w:name w:val="Heading 5 Char"/>
    <w:basedOn w:val="DefaultParagraphFont"/>
    <w:link w:val="Heading5"/>
    <w:rsid w:val="006B3448"/>
    <w:rPr>
      <w:rFonts w:ascii="Arial" w:hAnsi="Arial"/>
      <w:sz w:val="22"/>
      <w:lang w:val="en-GB" w:eastAsia="en-US"/>
    </w:rPr>
  </w:style>
  <w:style w:type="character" w:customStyle="1" w:styleId="NOZchn">
    <w:name w:val="NO Zchn"/>
    <w:link w:val="NO"/>
    <w:rsid w:val="006B3448"/>
    <w:rPr>
      <w:rFonts w:ascii="Times New Roman" w:hAnsi="Times New Roman"/>
      <w:lang w:val="en-GB" w:eastAsia="en-US"/>
    </w:rPr>
  </w:style>
  <w:style w:type="character" w:customStyle="1" w:styleId="Heading6Char">
    <w:name w:val="Heading 6 Char"/>
    <w:link w:val="Heading6"/>
    <w:rsid w:val="006B3448"/>
    <w:rPr>
      <w:rFonts w:ascii="Arial" w:hAnsi="Arial"/>
      <w:lang w:val="en-GB" w:eastAsia="en-US"/>
    </w:rPr>
  </w:style>
  <w:style w:type="paragraph" w:styleId="ListParagraph">
    <w:name w:val="List Paragraph"/>
    <w:basedOn w:val="Normal"/>
    <w:uiPriority w:val="34"/>
    <w:qFormat/>
    <w:rsid w:val="006914B8"/>
    <w:pPr>
      <w:ind w:left="720"/>
      <w:contextualSpacing/>
    </w:pPr>
  </w:style>
  <w:style w:type="character" w:customStyle="1" w:styleId="PLChar">
    <w:name w:val="PL Char"/>
    <w:link w:val="PL"/>
    <w:qFormat/>
    <w:rsid w:val="00D17C42"/>
    <w:rPr>
      <w:rFonts w:ascii="Courier New" w:hAnsi="Courier New"/>
      <w:noProof/>
      <w:sz w:val="16"/>
      <w:lang w:val="en-GB" w:eastAsia="en-US"/>
    </w:rPr>
  </w:style>
  <w:style w:type="paragraph" w:customStyle="1" w:styleId="tablecontent">
    <w:name w:val="table content"/>
    <w:basedOn w:val="TAL"/>
    <w:link w:val="tablecontentChar"/>
    <w:qFormat/>
    <w:rsid w:val="004247EA"/>
    <w:rPr>
      <w:lang w:eastAsia="x-none"/>
    </w:rPr>
  </w:style>
  <w:style w:type="character" w:customStyle="1" w:styleId="tablecontentChar">
    <w:name w:val="table content Char"/>
    <w:link w:val="tablecontent"/>
    <w:rsid w:val="004247EA"/>
    <w:rPr>
      <w:rFonts w:ascii="Arial" w:hAnsi="Arial"/>
      <w:sz w:val="18"/>
      <w:lang w:val="en-GB" w:eastAsia="x-none"/>
    </w:rPr>
  </w:style>
  <w:style w:type="character" w:customStyle="1" w:styleId="DocumentMapChar">
    <w:name w:val="Document Map Char"/>
    <w:link w:val="DocumentMap"/>
    <w:rsid w:val="003A26F9"/>
    <w:rPr>
      <w:rFonts w:ascii="Tahoma" w:hAnsi="Tahoma" w:cs="Tahoma"/>
      <w:shd w:val="clear" w:color="auto" w:fill="000080"/>
      <w:lang w:val="en-GB" w:eastAsia="en-US"/>
    </w:rPr>
  </w:style>
  <w:style w:type="character" w:customStyle="1" w:styleId="ui-provider">
    <w:name w:val="ui-provider"/>
    <w:basedOn w:val="DefaultParagraphFont"/>
    <w:rsid w:val="00662F56"/>
  </w:style>
  <w:style w:type="character" w:styleId="Emphasis">
    <w:name w:val="Emphasis"/>
    <w:basedOn w:val="DefaultParagraphFont"/>
    <w:qFormat/>
    <w:rsid w:val="0049395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19792">
      <w:bodyDiv w:val="1"/>
      <w:marLeft w:val="0"/>
      <w:marRight w:val="0"/>
      <w:marTop w:val="0"/>
      <w:marBottom w:val="0"/>
      <w:divBdr>
        <w:top w:val="none" w:sz="0" w:space="0" w:color="auto"/>
        <w:left w:val="none" w:sz="0" w:space="0" w:color="auto"/>
        <w:bottom w:val="none" w:sz="0" w:space="0" w:color="auto"/>
        <w:right w:val="none" w:sz="0" w:space="0" w:color="auto"/>
      </w:divBdr>
      <w:divsChild>
        <w:div w:id="721442759">
          <w:marLeft w:val="0"/>
          <w:marRight w:val="0"/>
          <w:marTop w:val="0"/>
          <w:marBottom w:val="0"/>
          <w:divBdr>
            <w:top w:val="none" w:sz="0" w:space="0" w:color="auto"/>
            <w:left w:val="none" w:sz="0" w:space="0" w:color="auto"/>
            <w:bottom w:val="none" w:sz="0" w:space="0" w:color="auto"/>
            <w:right w:val="none" w:sz="0" w:space="0" w:color="auto"/>
          </w:divBdr>
        </w:div>
      </w:divsChild>
    </w:div>
    <w:div w:id="70978384">
      <w:bodyDiv w:val="1"/>
      <w:marLeft w:val="0"/>
      <w:marRight w:val="0"/>
      <w:marTop w:val="0"/>
      <w:marBottom w:val="0"/>
      <w:divBdr>
        <w:top w:val="none" w:sz="0" w:space="0" w:color="auto"/>
        <w:left w:val="none" w:sz="0" w:space="0" w:color="auto"/>
        <w:bottom w:val="none" w:sz="0" w:space="0" w:color="auto"/>
        <w:right w:val="none" w:sz="0" w:space="0" w:color="auto"/>
      </w:divBdr>
    </w:div>
    <w:div w:id="87510185">
      <w:bodyDiv w:val="1"/>
      <w:marLeft w:val="0"/>
      <w:marRight w:val="0"/>
      <w:marTop w:val="0"/>
      <w:marBottom w:val="0"/>
      <w:divBdr>
        <w:top w:val="none" w:sz="0" w:space="0" w:color="auto"/>
        <w:left w:val="none" w:sz="0" w:space="0" w:color="auto"/>
        <w:bottom w:val="none" w:sz="0" w:space="0" w:color="auto"/>
        <w:right w:val="none" w:sz="0" w:space="0" w:color="auto"/>
      </w:divBdr>
      <w:divsChild>
        <w:div w:id="753010759">
          <w:marLeft w:val="0"/>
          <w:marRight w:val="0"/>
          <w:marTop w:val="0"/>
          <w:marBottom w:val="0"/>
          <w:divBdr>
            <w:top w:val="none" w:sz="0" w:space="0" w:color="auto"/>
            <w:left w:val="none" w:sz="0" w:space="0" w:color="auto"/>
            <w:bottom w:val="none" w:sz="0" w:space="0" w:color="auto"/>
            <w:right w:val="none" w:sz="0" w:space="0" w:color="auto"/>
          </w:divBdr>
        </w:div>
      </w:divsChild>
    </w:div>
    <w:div w:id="105472096">
      <w:bodyDiv w:val="1"/>
      <w:marLeft w:val="0"/>
      <w:marRight w:val="0"/>
      <w:marTop w:val="0"/>
      <w:marBottom w:val="0"/>
      <w:divBdr>
        <w:top w:val="none" w:sz="0" w:space="0" w:color="auto"/>
        <w:left w:val="none" w:sz="0" w:space="0" w:color="auto"/>
        <w:bottom w:val="none" w:sz="0" w:space="0" w:color="auto"/>
        <w:right w:val="none" w:sz="0" w:space="0" w:color="auto"/>
      </w:divBdr>
    </w:div>
    <w:div w:id="130830357">
      <w:bodyDiv w:val="1"/>
      <w:marLeft w:val="0"/>
      <w:marRight w:val="0"/>
      <w:marTop w:val="0"/>
      <w:marBottom w:val="0"/>
      <w:divBdr>
        <w:top w:val="none" w:sz="0" w:space="0" w:color="auto"/>
        <w:left w:val="none" w:sz="0" w:space="0" w:color="auto"/>
        <w:bottom w:val="none" w:sz="0" w:space="0" w:color="auto"/>
        <w:right w:val="none" w:sz="0" w:space="0" w:color="auto"/>
      </w:divBdr>
    </w:div>
    <w:div w:id="148792972">
      <w:bodyDiv w:val="1"/>
      <w:marLeft w:val="0"/>
      <w:marRight w:val="0"/>
      <w:marTop w:val="0"/>
      <w:marBottom w:val="0"/>
      <w:divBdr>
        <w:top w:val="none" w:sz="0" w:space="0" w:color="auto"/>
        <w:left w:val="none" w:sz="0" w:space="0" w:color="auto"/>
        <w:bottom w:val="none" w:sz="0" w:space="0" w:color="auto"/>
        <w:right w:val="none" w:sz="0" w:space="0" w:color="auto"/>
      </w:divBdr>
    </w:div>
    <w:div w:id="236794615">
      <w:bodyDiv w:val="1"/>
      <w:marLeft w:val="0"/>
      <w:marRight w:val="0"/>
      <w:marTop w:val="0"/>
      <w:marBottom w:val="0"/>
      <w:divBdr>
        <w:top w:val="none" w:sz="0" w:space="0" w:color="auto"/>
        <w:left w:val="none" w:sz="0" w:space="0" w:color="auto"/>
        <w:bottom w:val="none" w:sz="0" w:space="0" w:color="auto"/>
        <w:right w:val="none" w:sz="0" w:space="0" w:color="auto"/>
      </w:divBdr>
    </w:div>
    <w:div w:id="459304561">
      <w:bodyDiv w:val="1"/>
      <w:marLeft w:val="0"/>
      <w:marRight w:val="0"/>
      <w:marTop w:val="0"/>
      <w:marBottom w:val="0"/>
      <w:divBdr>
        <w:top w:val="none" w:sz="0" w:space="0" w:color="auto"/>
        <w:left w:val="none" w:sz="0" w:space="0" w:color="auto"/>
        <w:bottom w:val="none" w:sz="0" w:space="0" w:color="auto"/>
        <w:right w:val="none" w:sz="0" w:space="0" w:color="auto"/>
      </w:divBdr>
    </w:div>
    <w:div w:id="505096650">
      <w:bodyDiv w:val="1"/>
      <w:marLeft w:val="0"/>
      <w:marRight w:val="0"/>
      <w:marTop w:val="0"/>
      <w:marBottom w:val="0"/>
      <w:divBdr>
        <w:top w:val="none" w:sz="0" w:space="0" w:color="auto"/>
        <w:left w:val="none" w:sz="0" w:space="0" w:color="auto"/>
        <w:bottom w:val="none" w:sz="0" w:space="0" w:color="auto"/>
        <w:right w:val="none" w:sz="0" w:space="0" w:color="auto"/>
      </w:divBdr>
    </w:div>
    <w:div w:id="590545886">
      <w:bodyDiv w:val="1"/>
      <w:marLeft w:val="0"/>
      <w:marRight w:val="0"/>
      <w:marTop w:val="0"/>
      <w:marBottom w:val="0"/>
      <w:divBdr>
        <w:top w:val="none" w:sz="0" w:space="0" w:color="auto"/>
        <w:left w:val="none" w:sz="0" w:space="0" w:color="auto"/>
        <w:bottom w:val="none" w:sz="0" w:space="0" w:color="auto"/>
        <w:right w:val="none" w:sz="0" w:space="0" w:color="auto"/>
      </w:divBdr>
    </w:div>
    <w:div w:id="603735076">
      <w:bodyDiv w:val="1"/>
      <w:marLeft w:val="0"/>
      <w:marRight w:val="0"/>
      <w:marTop w:val="0"/>
      <w:marBottom w:val="0"/>
      <w:divBdr>
        <w:top w:val="none" w:sz="0" w:space="0" w:color="auto"/>
        <w:left w:val="none" w:sz="0" w:space="0" w:color="auto"/>
        <w:bottom w:val="none" w:sz="0" w:space="0" w:color="auto"/>
        <w:right w:val="none" w:sz="0" w:space="0" w:color="auto"/>
      </w:divBdr>
    </w:div>
    <w:div w:id="605425126">
      <w:bodyDiv w:val="1"/>
      <w:marLeft w:val="0"/>
      <w:marRight w:val="0"/>
      <w:marTop w:val="0"/>
      <w:marBottom w:val="0"/>
      <w:divBdr>
        <w:top w:val="none" w:sz="0" w:space="0" w:color="auto"/>
        <w:left w:val="none" w:sz="0" w:space="0" w:color="auto"/>
        <w:bottom w:val="none" w:sz="0" w:space="0" w:color="auto"/>
        <w:right w:val="none" w:sz="0" w:space="0" w:color="auto"/>
      </w:divBdr>
      <w:divsChild>
        <w:div w:id="772554337">
          <w:marLeft w:val="0"/>
          <w:marRight w:val="0"/>
          <w:marTop w:val="0"/>
          <w:marBottom w:val="0"/>
          <w:divBdr>
            <w:top w:val="none" w:sz="0" w:space="0" w:color="auto"/>
            <w:left w:val="none" w:sz="0" w:space="0" w:color="auto"/>
            <w:bottom w:val="none" w:sz="0" w:space="0" w:color="auto"/>
            <w:right w:val="none" w:sz="0" w:space="0" w:color="auto"/>
          </w:divBdr>
        </w:div>
      </w:divsChild>
    </w:div>
    <w:div w:id="741025759">
      <w:bodyDiv w:val="1"/>
      <w:marLeft w:val="0"/>
      <w:marRight w:val="0"/>
      <w:marTop w:val="0"/>
      <w:marBottom w:val="0"/>
      <w:divBdr>
        <w:top w:val="none" w:sz="0" w:space="0" w:color="auto"/>
        <w:left w:val="none" w:sz="0" w:space="0" w:color="auto"/>
        <w:bottom w:val="none" w:sz="0" w:space="0" w:color="auto"/>
        <w:right w:val="none" w:sz="0" w:space="0" w:color="auto"/>
      </w:divBdr>
    </w:div>
    <w:div w:id="843131200">
      <w:bodyDiv w:val="1"/>
      <w:marLeft w:val="0"/>
      <w:marRight w:val="0"/>
      <w:marTop w:val="0"/>
      <w:marBottom w:val="0"/>
      <w:divBdr>
        <w:top w:val="none" w:sz="0" w:space="0" w:color="auto"/>
        <w:left w:val="none" w:sz="0" w:space="0" w:color="auto"/>
        <w:bottom w:val="none" w:sz="0" w:space="0" w:color="auto"/>
        <w:right w:val="none" w:sz="0" w:space="0" w:color="auto"/>
      </w:divBdr>
    </w:div>
    <w:div w:id="847400933">
      <w:bodyDiv w:val="1"/>
      <w:marLeft w:val="0"/>
      <w:marRight w:val="0"/>
      <w:marTop w:val="0"/>
      <w:marBottom w:val="0"/>
      <w:divBdr>
        <w:top w:val="none" w:sz="0" w:space="0" w:color="auto"/>
        <w:left w:val="none" w:sz="0" w:space="0" w:color="auto"/>
        <w:bottom w:val="none" w:sz="0" w:space="0" w:color="auto"/>
        <w:right w:val="none" w:sz="0" w:space="0" w:color="auto"/>
      </w:divBdr>
    </w:div>
    <w:div w:id="927730608">
      <w:bodyDiv w:val="1"/>
      <w:marLeft w:val="0"/>
      <w:marRight w:val="0"/>
      <w:marTop w:val="0"/>
      <w:marBottom w:val="0"/>
      <w:divBdr>
        <w:top w:val="none" w:sz="0" w:space="0" w:color="auto"/>
        <w:left w:val="none" w:sz="0" w:space="0" w:color="auto"/>
        <w:bottom w:val="none" w:sz="0" w:space="0" w:color="auto"/>
        <w:right w:val="none" w:sz="0" w:space="0" w:color="auto"/>
      </w:divBdr>
    </w:div>
    <w:div w:id="939680529">
      <w:bodyDiv w:val="1"/>
      <w:marLeft w:val="0"/>
      <w:marRight w:val="0"/>
      <w:marTop w:val="0"/>
      <w:marBottom w:val="0"/>
      <w:divBdr>
        <w:top w:val="none" w:sz="0" w:space="0" w:color="auto"/>
        <w:left w:val="none" w:sz="0" w:space="0" w:color="auto"/>
        <w:bottom w:val="none" w:sz="0" w:space="0" w:color="auto"/>
        <w:right w:val="none" w:sz="0" w:space="0" w:color="auto"/>
      </w:divBdr>
    </w:div>
    <w:div w:id="1003508530">
      <w:bodyDiv w:val="1"/>
      <w:marLeft w:val="0"/>
      <w:marRight w:val="0"/>
      <w:marTop w:val="0"/>
      <w:marBottom w:val="0"/>
      <w:divBdr>
        <w:top w:val="none" w:sz="0" w:space="0" w:color="auto"/>
        <w:left w:val="none" w:sz="0" w:space="0" w:color="auto"/>
        <w:bottom w:val="none" w:sz="0" w:space="0" w:color="auto"/>
        <w:right w:val="none" w:sz="0" w:space="0" w:color="auto"/>
      </w:divBdr>
    </w:div>
    <w:div w:id="1109591511">
      <w:bodyDiv w:val="1"/>
      <w:marLeft w:val="0"/>
      <w:marRight w:val="0"/>
      <w:marTop w:val="0"/>
      <w:marBottom w:val="0"/>
      <w:divBdr>
        <w:top w:val="none" w:sz="0" w:space="0" w:color="auto"/>
        <w:left w:val="none" w:sz="0" w:space="0" w:color="auto"/>
        <w:bottom w:val="none" w:sz="0" w:space="0" w:color="auto"/>
        <w:right w:val="none" w:sz="0" w:space="0" w:color="auto"/>
      </w:divBdr>
    </w:div>
    <w:div w:id="1141071260">
      <w:bodyDiv w:val="1"/>
      <w:marLeft w:val="0"/>
      <w:marRight w:val="0"/>
      <w:marTop w:val="0"/>
      <w:marBottom w:val="0"/>
      <w:divBdr>
        <w:top w:val="none" w:sz="0" w:space="0" w:color="auto"/>
        <w:left w:val="none" w:sz="0" w:space="0" w:color="auto"/>
        <w:bottom w:val="none" w:sz="0" w:space="0" w:color="auto"/>
        <w:right w:val="none" w:sz="0" w:space="0" w:color="auto"/>
      </w:divBdr>
      <w:divsChild>
        <w:div w:id="1428886961">
          <w:marLeft w:val="0"/>
          <w:marRight w:val="0"/>
          <w:marTop w:val="0"/>
          <w:marBottom w:val="0"/>
          <w:divBdr>
            <w:top w:val="none" w:sz="0" w:space="0" w:color="auto"/>
            <w:left w:val="none" w:sz="0" w:space="0" w:color="auto"/>
            <w:bottom w:val="none" w:sz="0" w:space="0" w:color="auto"/>
            <w:right w:val="none" w:sz="0" w:space="0" w:color="auto"/>
          </w:divBdr>
        </w:div>
      </w:divsChild>
    </w:div>
    <w:div w:id="1215003986">
      <w:bodyDiv w:val="1"/>
      <w:marLeft w:val="0"/>
      <w:marRight w:val="0"/>
      <w:marTop w:val="0"/>
      <w:marBottom w:val="0"/>
      <w:divBdr>
        <w:top w:val="none" w:sz="0" w:space="0" w:color="auto"/>
        <w:left w:val="none" w:sz="0" w:space="0" w:color="auto"/>
        <w:bottom w:val="none" w:sz="0" w:space="0" w:color="auto"/>
        <w:right w:val="none" w:sz="0" w:space="0" w:color="auto"/>
      </w:divBdr>
    </w:div>
    <w:div w:id="1281569870">
      <w:bodyDiv w:val="1"/>
      <w:marLeft w:val="0"/>
      <w:marRight w:val="0"/>
      <w:marTop w:val="0"/>
      <w:marBottom w:val="0"/>
      <w:divBdr>
        <w:top w:val="none" w:sz="0" w:space="0" w:color="auto"/>
        <w:left w:val="none" w:sz="0" w:space="0" w:color="auto"/>
        <w:bottom w:val="none" w:sz="0" w:space="0" w:color="auto"/>
        <w:right w:val="none" w:sz="0" w:space="0" w:color="auto"/>
      </w:divBdr>
    </w:div>
    <w:div w:id="1316646597">
      <w:bodyDiv w:val="1"/>
      <w:marLeft w:val="0"/>
      <w:marRight w:val="0"/>
      <w:marTop w:val="0"/>
      <w:marBottom w:val="0"/>
      <w:divBdr>
        <w:top w:val="none" w:sz="0" w:space="0" w:color="auto"/>
        <w:left w:val="none" w:sz="0" w:space="0" w:color="auto"/>
        <w:bottom w:val="none" w:sz="0" w:space="0" w:color="auto"/>
        <w:right w:val="none" w:sz="0" w:space="0" w:color="auto"/>
      </w:divBdr>
    </w:div>
    <w:div w:id="1337266733">
      <w:bodyDiv w:val="1"/>
      <w:marLeft w:val="0"/>
      <w:marRight w:val="0"/>
      <w:marTop w:val="0"/>
      <w:marBottom w:val="0"/>
      <w:divBdr>
        <w:top w:val="none" w:sz="0" w:space="0" w:color="auto"/>
        <w:left w:val="none" w:sz="0" w:space="0" w:color="auto"/>
        <w:bottom w:val="none" w:sz="0" w:space="0" w:color="auto"/>
        <w:right w:val="none" w:sz="0" w:space="0" w:color="auto"/>
      </w:divBdr>
    </w:div>
    <w:div w:id="1488402211">
      <w:bodyDiv w:val="1"/>
      <w:marLeft w:val="0"/>
      <w:marRight w:val="0"/>
      <w:marTop w:val="0"/>
      <w:marBottom w:val="0"/>
      <w:divBdr>
        <w:top w:val="none" w:sz="0" w:space="0" w:color="auto"/>
        <w:left w:val="none" w:sz="0" w:space="0" w:color="auto"/>
        <w:bottom w:val="none" w:sz="0" w:space="0" w:color="auto"/>
        <w:right w:val="none" w:sz="0" w:space="0" w:color="auto"/>
      </w:divBdr>
    </w:div>
    <w:div w:id="1638754104">
      <w:bodyDiv w:val="1"/>
      <w:marLeft w:val="0"/>
      <w:marRight w:val="0"/>
      <w:marTop w:val="0"/>
      <w:marBottom w:val="0"/>
      <w:divBdr>
        <w:top w:val="none" w:sz="0" w:space="0" w:color="auto"/>
        <w:left w:val="none" w:sz="0" w:space="0" w:color="auto"/>
        <w:bottom w:val="none" w:sz="0" w:space="0" w:color="auto"/>
        <w:right w:val="none" w:sz="0" w:space="0" w:color="auto"/>
      </w:divBdr>
      <w:divsChild>
        <w:div w:id="233930053">
          <w:marLeft w:val="0"/>
          <w:marRight w:val="0"/>
          <w:marTop w:val="0"/>
          <w:marBottom w:val="0"/>
          <w:divBdr>
            <w:top w:val="none" w:sz="0" w:space="0" w:color="auto"/>
            <w:left w:val="none" w:sz="0" w:space="0" w:color="auto"/>
            <w:bottom w:val="none" w:sz="0" w:space="0" w:color="auto"/>
            <w:right w:val="none" w:sz="0" w:space="0" w:color="auto"/>
          </w:divBdr>
        </w:div>
      </w:divsChild>
    </w:div>
    <w:div w:id="1666518538">
      <w:bodyDiv w:val="1"/>
      <w:marLeft w:val="0"/>
      <w:marRight w:val="0"/>
      <w:marTop w:val="0"/>
      <w:marBottom w:val="0"/>
      <w:divBdr>
        <w:top w:val="none" w:sz="0" w:space="0" w:color="auto"/>
        <w:left w:val="none" w:sz="0" w:space="0" w:color="auto"/>
        <w:bottom w:val="none" w:sz="0" w:space="0" w:color="auto"/>
        <w:right w:val="none" w:sz="0" w:space="0" w:color="auto"/>
      </w:divBdr>
    </w:div>
    <w:div w:id="1682463928">
      <w:bodyDiv w:val="1"/>
      <w:marLeft w:val="0"/>
      <w:marRight w:val="0"/>
      <w:marTop w:val="0"/>
      <w:marBottom w:val="0"/>
      <w:divBdr>
        <w:top w:val="none" w:sz="0" w:space="0" w:color="auto"/>
        <w:left w:val="none" w:sz="0" w:space="0" w:color="auto"/>
        <w:bottom w:val="none" w:sz="0" w:space="0" w:color="auto"/>
        <w:right w:val="none" w:sz="0" w:space="0" w:color="auto"/>
      </w:divBdr>
    </w:div>
    <w:div w:id="1684433605">
      <w:bodyDiv w:val="1"/>
      <w:marLeft w:val="0"/>
      <w:marRight w:val="0"/>
      <w:marTop w:val="0"/>
      <w:marBottom w:val="0"/>
      <w:divBdr>
        <w:top w:val="none" w:sz="0" w:space="0" w:color="auto"/>
        <w:left w:val="none" w:sz="0" w:space="0" w:color="auto"/>
        <w:bottom w:val="none" w:sz="0" w:space="0" w:color="auto"/>
        <w:right w:val="none" w:sz="0" w:space="0" w:color="auto"/>
      </w:divBdr>
    </w:div>
    <w:div w:id="1696810166">
      <w:bodyDiv w:val="1"/>
      <w:marLeft w:val="0"/>
      <w:marRight w:val="0"/>
      <w:marTop w:val="0"/>
      <w:marBottom w:val="0"/>
      <w:divBdr>
        <w:top w:val="none" w:sz="0" w:space="0" w:color="auto"/>
        <w:left w:val="none" w:sz="0" w:space="0" w:color="auto"/>
        <w:bottom w:val="none" w:sz="0" w:space="0" w:color="auto"/>
        <w:right w:val="none" w:sz="0" w:space="0" w:color="auto"/>
      </w:divBdr>
    </w:div>
    <w:div w:id="1697732841">
      <w:bodyDiv w:val="1"/>
      <w:marLeft w:val="0"/>
      <w:marRight w:val="0"/>
      <w:marTop w:val="0"/>
      <w:marBottom w:val="0"/>
      <w:divBdr>
        <w:top w:val="none" w:sz="0" w:space="0" w:color="auto"/>
        <w:left w:val="none" w:sz="0" w:space="0" w:color="auto"/>
        <w:bottom w:val="none" w:sz="0" w:space="0" w:color="auto"/>
        <w:right w:val="none" w:sz="0" w:space="0" w:color="auto"/>
      </w:divBdr>
    </w:div>
    <w:div w:id="1802109021">
      <w:bodyDiv w:val="1"/>
      <w:marLeft w:val="0"/>
      <w:marRight w:val="0"/>
      <w:marTop w:val="0"/>
      <w:marBottom w:val="0"/>
      <w:divBdr>
        <w:top w:val="none" w:sz="0" w:space="0" w:color="auto"/>
        <w:left w:val="none" w:sz="0" w:space="0" w:color="auto"/>
        <w:bottom w:val="none" w:sz="0" w:space="0" w:color="auto"/>
        <w:right w:val="none" w:sz="0" w:space="0" w:color="auto"/>
      </w:divBdr>
    </w:div>
    <w:div w:id="1892688553">
      <w:bodyDiv w:val="1"/>
      <w:marLeft w:val="0"/>
      <w:marRight w:val="0"/>
      <w:marTop w:val="0"/>
      <w:marBottom w:val="0"/>
      <w:divBdr>
        <w:top w:val="none" w:sz="0" w:space="0" w:color="auto"/>
        <w:left w:val="none" w:sz="0" w:space="0" w:color="auto"/>
        <w:bottom w:val="none" w:sz="0" w:space="0" w:color="auto"/>
        <w:right w:val="none" w:sz="0" w:space="0" w:color="auto"/>
      </w:divBdr>
      <w:divsChild>
        <w:div w:id="356128485">
          <w:marLeft w:val="0"/>
          <w:marRight w:val="0"/>
          <w:marTop w:val="0"/>
          <w:marBottom w:val="0"/>
          <w:divBdr>
            <w:top w:val="none" w:sz="0" w:space="0" w:color="auto"/>
            <w:left w:val="none" w:sz="0" w:space="0" w:color="auto"/>
            <w:bottom w:val="none" w:sz="0" w:space="0" w:color="auto"/>
            <w:right w:val="none" w:sz="0" w:space="0" w:color="auto"/>
          </w:divBdr>
        </w:div>
      </w:divsChild>
    </w:div>
    <w:div w:id="2000309556">
      <w:bodyDiv w:val="1"/>
      <w:marLeft w:val="0"/>
      <w:marRight w:val="0"/>
      <w:marTop w:val="0"/>
      <w:marBottom w:val="0"/>
      <w:divBdr>
        <w:top w:val="none" w:sz="0" w:space="0" w:color="auto"/>
        <w:left w:val="none" w:sz="0" w:space="0" w:color="auto"/>
        <w:bottom w:val="none" w:sz="0" w:space="0" w:color="auto"/>
        <w:right w:val="none" w:sz="0" w:space="0" w:color="auto"/>
      </w:divBdr>
    </w:div>
    <w:div w:id="2015454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openxmlformats.org/officeDocument/2006/relationships/package" Target="embeddings/Microsoft_Visio_Drawing.vsdx"/><Relationship Id="rId10" Type="http://schemas.openxmlformats.org/officeDocument/2006/relationships/hyperlink" Target="http://www.3gpp.org/3G_Specs/CRs.htm"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ealWordDocumentData>
  <CreatedWithAddInVersion>7.0.2.151</CreatedWithAddInVersion>
  <IsMarkupShown>false</IsMarkupShown>
  <IsOffline>false</IsOffline>
  <ContractClass/>
  <DocumentGroupId>cf6c627c-e40e-4425-b096-82dcd27e0aae</DocumentGroupId>
  <DocumentId/>
  <sealMarkupData/>
  <sealClauseData/>
  <clauseBookmarks>
    <ArrayOfEntry xmlns:xsd="http://www.w3.org/2001/XMLSchema" xmlns:xsi="http://www.w3.org/2001/XMLSchema-instance"/>
  </clauseBookmarks>
</SealWordDocumentData>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2.xml><?xml version="1.0" encoding="utf-8"?>
<ds:datastoreItem xmlns:ds="http://schemas.openxmlformats.org/officeDocument/2006/customXml" ds:itemID="{E8D7DEF7-BBBF-42A6-90E7-0C3993E63586}">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3gpp_70</Template>
  <TotalTime>3709</TotalTime>
  <Pages>11</Pages>
  <Words>3023</Words>
  <Characters>17236</Characters>
  <Application>Microsoft Office Word</Application>
  <DocSecurity>0</DocSecurity>
  <Lines>143</Lines>
  <Paragraphs>40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20219</CharactersWithSpaces>
  <SharedDoc>false</SharedDoc>
  <HLinks>
    <vt:vector size="18" baseType="variant">
      <vt:variant>
        <vt:i4>2031686</vt:i4>
      </vt:variant>
      <vt:variant>
        <vt:i4>51</vt:i4>
      </vt:variant>
      <vt:variant>
        <vt:i4>0</vt:i4>
      </vt:variant>
      <vt:variant>
        <vt:i4>5</vt:i4>
      </vt:variant>
      <vt:variant>
        <vt:lpwstr>http://www.3gpp.org/ftp/Specs/html-info/21900.htm</vt:lpwstr>
      </vt:variant>
      <vt:variant>
        <vt:lpwstr/>
      </vt:variant>
      <vt:variant>
        <vt:i4>6946916</vt:i4>
      </vt:variant>
      <vt:variant>
        <vt:i4>33</vt:i4>
      </vt:variant>
      <vt:variant>
        <vt:i4>0</vt:i4>
      </vt:variant>
      <vt:variant>
        <vt:i4>5</vt:i4>
      </vt:variant>
      <vt:variant>
        <vt:lpwstr>http://www.3gpp.org/Change-Requests</vt:lpwstr>
      </vt:variant>
      <vt:variant>
        <vt:lpwstr/>
      </vt:variant>
      <vt:variant>
        <vt:i4>6553706</vt:i4>
      </vt:variant>
      <vt:variant>
        <vt:i4>30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Igor Pastushok R1</cp:lastModifiedBy>
  <cp:revision>1209</cp:revision>
  <cp:lastPrinted>1900-01-01T00:55:00Z</cp:lastPrinted>
  <dcterms:created xsi:type="dcterms:W3CDTF">2022-02-24T21:17:00Z</dcterms:created>
  <dcterms:modified xsi:type="dcterms:W3CDTF">2024-01-23T14:54:00Z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