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7DE5" w14:textId="66B654BB" w:rsidR="0052767B" w:rsidRDefault="0052767B" w:rsidP="008961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 CT WG3 Meeting #132e</w:t>
      </w:r>
      <w:r>
        <w:rPr>
          <w:b/>
          <w:i/>
          <w:noProof/>
          <w:sz w:val="28"/>
        </w:rPr>
        <w:tab/>
      </w:r>
      <w:r w:rsidR="00AA0722" w:rsidRPr="00AA0722">
        <w:rPr>
          <w:b/>
          <w:i/>
          <w:noProof/>
          <w:sz w:val="28"/>
        </w:rPr>
        <w:t>C3-240106</w:t>
      </w:r>
      <w:r w:rsidR="00B86225">
        <w:rPr>
          <w:b/>
          <w:i/>
          <w:noProof/>
          <w:sz w:val="28"/>
        </w:rPr>
        <w:t>_R1</w:t>
      </w:r>
    </w:p>
    <w:p w14:paraId="6DAF7143" w14:textId="77777777" w:rsidR="0052767B" w:rsidRDefault="0052767B" w:rsidP="005276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4B7434" w:rsidRPr="005D6207">
              <w:rPr>
                <w:i/>
                <w:noProof/>
                <w:sz w:val="14"/>
              </w:rPr>
              <w:t>2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BE3DF0" w:rsidR="001E41F3" w:rsidRPr="005D6207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 w:rsidRPr="005D6207">
                <w:rPr>
                  <w:b/>
                  <w:noProof/>
                  <w:sz w:val="28"/>
                </w:rPr>
                <w:t>2</w:t>
              </w:r>
              <w:r w:rsidR="0075029C">
                <w:rPr>
                  <w:b/>
                  <w:noProof/>
                  <w:sz w:val="28"/>
                </w:rPr>
                <w:t>9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311EDD">
                <w:rPr>
                  <w:b/>
                  <w:noProof/>
                  <w:sz w:val="28"/>
                </w:rPr>
                <w:t>549</w:t>
              </w:r>
            </w:fldSimple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FDE832" w:rsidR="001E41F3" w:rsidRPr="005D6207" w:rsidRDefault="0078114B" w:rsidP="00547111">
            <w:pPr>
              <w:pStyle w:val="CRCoverPage"/>
              <w:spacing w:after="0"/>
              <w:rPr>
                <w:noProof/>
              </w:rPr>
            </w:pPr>
            <w:r w:rsidRPr="0078114B">
              <w:rPr>
                <w:b/>
                <w:noProof/>
                <w:sz w:val="28"/>
              </w:rPr>
              <w:t>0228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8686B" w:rsidR="001E41F3" w:rsidRPr="005D6207" w:rsidRDefault="00CF27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FF80EE" w:rsidR="001E41F3" w:rsidRPr="005D6207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 w:rsidRPr="005D6207">
                <w:rPr>
                  <w:b/>
                  <w:noProof/>
                  <w:sz w:val="28"/>
                </w:rPr>
                <w:t>1</w:t>
              </w:r>
              <w:r w:rsidR="00662D6B" w:rsidRPr="005D6207">
                <w:rPr>
                  <w:b/>
                  <w:noProof/>
                  <w:sz w:val="28"/>
                </w:rPr>
                <w:t>8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7B3B47">
                <w:rPr>
                  <w:b/>
                  <w:noProof/>
                  <w:sz w:val="28"/>
                </w:rPr>
                <w:t>4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154FC9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66E5E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356B04" w:rsidR="001E41F3" w:rsidRPr="00B77D35" w:rsidRDefault="00DF610C" w:rsidP="00B03896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lang w:eastAsia="zh-CN"/>
              </w:rPr>
              <w:t xml:space="preserve">The procedures of the </w:t>
            </w:r>
            <w:r>
              <w:rPr>
                <w:color w:val="000000"/>
              </w:rPr>
              <w:t>SS_ADAE_Ue2UePerformanceAnalytics API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 w:rsidRPr="005D6207">
                <w:rPr>
                  <w:noProof/>
                </w:rPr>
                <w:t>Ericsson</w:t>
              </w:r>
            </w:fldSimple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3CC92" w:rsidR="001E41F3" w:rsidRPr="005D6207" w:rsidRDefault="00E124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327F8E" w:rsidR="001E41F3" w:rsidRPr="005D6207" w:rsidRDefault="005C305C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63C0F2" w:rsidR="001E41F3" w:rsidRPr="005D6207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 w:rsidRPr="005D6207">
                <w:rPr>
                  <w:noProof/>
                </w:rPr>
                <w:t>202</w:t>
              </w:r>
              <w:r w:rsidR="00D61D77" w:rsidRPr="005D6207">
                <w:rPr>
                  <w:noProof/>
                </w:rPr>
                <w:t>3</w:t>
              </w:r>
              <w:r w:rsidR="00B03896" w:rsidRPr="005D6207">
                <w:rPr>
                  <w:noProof/>
                </w:rPr>
                <w:t>-</w:t>
              </w:r>
              <w:r w:rsidR="002E53CE">
                <w:rPr>
                  <w:noProof/>
                </w:rPr>
                <w:t>1</w:t>
              </w:r>
              <w:r w:rsidR="004C2E58">
                <w:rPr>
                  <w:noProof/>
                </w:rPr>
                <w:t>2</w:t>
              </w:r>
              <w:r w:rsidR="00B03896" w:rsidRPr="005D6207">
                <w:rPr>
                  <w:noProof/>
                </w:rPr>
                <w:t>-</w:t>
              </w:r>
              <w:r w:rsidR="007A1891">
                <w:rPr>
                  <w:noProof/>
                </w:rPr>
                <w:t>17</w:t>
              </w:r>
            </w:fldSimple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A70473" w:rsidR="001E41F3" w:rsidRPr="005D6207" w:rsidRDefault="005C30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Pr="005D6207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 w:rsidRPr="005D6207">
                <w:rPr>
                  <w:noProof/>
                </w:rPr>
                <w:t>Rel-1</w:t>
              </w:r>
              <w:r w:rsidR="00740FFE" w:rsidRPr="005D6207">
                <w:rPr>
                  <w:noProof/>
                </w:rPr>
                <w:t>8</w:t>
              </w:r>
            </w:fldSimple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E34898" w:rsidRPr="005D6207">
              <w:rPr>
                <w:i/>
                <w:noProof/>
                <w:sz w:val="18"/>
              </w:rPr>
              <w:t>Rel-16</w:t>
            </w:r>
            <w:r w:rsidR="00E34898" w:rsidRPr="005D6207">
              <w:rPr>
                <w:i/>
                <w:noProof/>
                <w:sz w:val="18"/>
              </w:rPr>
              <w:tab/>
              <w:t>(Release 16)</w:t>
            </w:r>
            <w:r w:rsidR="002E472E" w:rsidRPr="005D6207">
              <w:rPr>
                <w:i/>
                <w:noProof/>
                <w:sz w:val="18"/>
              </w:rPr>
              <w:br/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C9247C" w:rsidR="00D62EEB" w:rsidRPr="005D6207" w:rsidRDefault="003E3188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Editor's Notes in the </w:t>
            </w:r>
            <w:r>
              <w:rPr>
                <w:color w:val="000000"/>
              </w:rPr>
              <w:t>SS_ADAE_Ue2UePerformanceAnalytics API shall be resolved and Stage 3 shall be aligned with Stage 2.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ACE265" w:rsidR="00CC07B1" w:rsidRPr="005D6207" w:rsidRDefault="007B51AC" w:rsidP="001D34F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This CR introduces </w:t>
            </w:r>
            <w:r>
              <w:rPr>
                <w:noProof/>
              </w:rPr>
              <w:t xml:space="preserve">the procedures of </w:t>
            </w:r>
            <w:r>
              <w:rPr>
                <w:color w:val="000000"/>
              </w:rPr>
              <w:t>SS_ADAE_Ue2UePerformanceAnalytics API.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FEE217" w:rsidR="001817AA" w:rsidRPr="005D6207" w:rsidRDefault="001D34F5" w:rsidP="004E1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72285">
              <w:rPr>
                <w:noProof/>
              </w:rPr>
              <w:t xml:space="preserve">defenition of the VAL service area </w:t>
            </w:r>
            <w:r w:rsidR="00A534DD">
              <w:rPr>
                <w:noProof/>
              </w:rPr>
              <w:t>functionality cannot be completed in the stage 3.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56DEEB" w:rsidR="001E41F3" w:rsidRPr="005D6207" w:rsidRDefault="007B51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5.1, </w:t>
            </w:r>
            <w:r w:rsidRPr="007B51AC">
              <w:t>5.11.A</w:t>
            </w:r>
            <w:r>
              <w:t xml:space="preserve"> (new)</w:t>
            </w:r>
            <w:r w:rsidR="00E246A4">
              <w:t>, 7.10.3.1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4B138F3" w:rsidR="006A0740" w:rsidRPr="005D6207" w:rsidRDefault="00EB7F2E" w:rsidP="00803C41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FB7ED9">
              <w:rPr>
                <w:noProof/>
              </w:rPr>
              <w:t>does not affect any OpenAPI file</w:t>
            </w:r>
            <w:r w:rsidR="00E246A4">
              <w:rPr>
                <w:noProof/>
              </w:rPr>
              <w:t>.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1E7FA0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2F4AEA06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4D90E44F" w14:textId="77777777" w:rsidR="00053DDB" w:rsidRDefault="00053DDB" w:rsidP="00053DDB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38754747"/>
      <w:bookmarkStart w:id="17" w:name="_Toc151885430"/>
      <w:bookmarkStart w:id="18" w:name="_Toc152075495"/>
      <w:bookmarkStart w:id="19" w:name="_Toc152076479"/>
      <w:bookmarkStart w:id="20" w:name="_Toc131692884"/>
      <w:bookmarkStart w:id="21" w:name="_Toc122516701"/>
      <w:bookmarkStart w:id="22" w:name="_Toc122516723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A93989E" w14:textId="77777777" w:rsidR="00053DDB" w:rsidRDefault="00053DDB" w:rsidP="00053DDB">
      <w:r>
        <w:t>The table 5.1-1 lists the SEAL server APIs below the service name. A service description clause for each API gives a general description of the related API.</w:t>
      </w:r>
    </w:p>
    <w:p w14:paraId="1B52D126" w14:textId="77777777" w:rsidR="00053DDB" w:rsidRDefault="00053DDB" w:rsidP="00053DDB">
      <w:pPr>
        <w:pStyle w:val="TH"/>
        <w:rPr>
          <w:lang w:eastAsia="zh-CN"/>
        </w:rPr>
      </w:pPr>
      <w:r>
        <w:lastRenderedPageBreak/>
        <w:t>Table 5.1-1: List of SEAL Service APIs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053DDB" w14:paraId="7D56431D" w14:textId="77777777" w:rsidTr="00A74E8B">
        <w:tc>
          <w:tcPr>
            <w:tcW w:w="3652" w:type="dxa"/>
            <w:shd w:val="clear" w:color="auto" w:fill="C0C0C0"/>
          </w:tcPr>
          <w:p w14:paraId="532E59EC" w14:textId="77777777" w:rsidR="00053DDB" w:rsidRDefault="00053DDB" w:rsidP="00A74E8B">
            <w:pPr>
              <w:pStyle w:val="TAH"/>
            </w:pPr>
            <w:r>
              <w:lastRenderedPageBreak/>
              <w:t>Service Name</w:t>
            </w:r>
          </w:p>
        </w:tc>
        <w:tc>
          <w:tcPr>
            <w:tcW w:w="2268" w:type="dxa"/>
            <w:shd w:val="clear" w:color="auto" w:fill="C0C0C0"/>
          </w:tcPr>
          <w:p w14:paraId="343C98A3" w14:textId="77777777" w:rsidR="00053DDB" w:rsidRDefault="00053DDB" w:rsidP="00A74E8B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C0C0C0"/>
          </w:tcPr>
          <w:p w14:paraId="13B88041" w14:textId="77777777" w:rsidR="00053DDB" w:rsidRDefault="00053DDB" w:rsidP="00A74E8B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C0C0C0"/>
          </w:tcPr>
          <w:p w14:paraId="281D0BB1" w14:textId="77777777" w:rsidR="00053DDB" w:rsidRDefault="00053DDB" w:rsidP="00A74E8B">
            <w:pPr>
              <w:pStyle w:val="TAH"/>
            </w:pPr>
            <w:r>
              <w:t>Consumer(s)</w:t>
            </w:r>
          </w:p>
        </w:tc>
      </w:tr>
      <w:tr w:rsidR="00053DDB" w14:paraId="4B892437" w14:textId="77777777" w:rsidTr="00A74E8B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7159AA1D" w14:textId="77777777" w:rsidR="00053DDB" w:rsidRDefault="00053DDB" w:rsidP="00A74E8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7E02109" w14:textId="77777777" w:rsidR="00053DDB" w:rsidRDefault="00053DDB" w:rsidP="00A74E8B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0C600B8C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BA7B2F4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0D0E0F9" w14:textId="77777777" w:rsidTr="00A74E8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673F2932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D1C4D7C" w14:textId="77777777" w:rsidR="00053DDB" w:rsidRDefault="00053DDB" w:rsidP="00A74E8B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41D58495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74C2FC1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12B33F29" w14:textId="77777777" w:rsidTr="00A74E8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68536C79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3754AC1" w14:textId="77777777" w:rsidR="00053DDB" w:rsidRDefault="00053DDB" w:rsidP="00A74E8B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25C1A987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1916A9A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6DA83C04" w14:textId="77777777" w:rsidTr="00A74E8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018AB7A1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1B343A6" w14:textId="77777777" w:rsidR="00053DDB" w:rsidRDefault="00053DDB" w:rsidP="00A74E8B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15371EEF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EAA7DC7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287820DE" w14:textId="77777777" w:rsidTr="00A74E8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6A13680D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58BABA5" w14:textId="77777777" w:rsidR="00053DDB" w:rsidRDefault="00053DDB" w:rsidP="00A74E8B">
            <w:pPr>
              <w:pStyle w:val="TAL"/>
            </w:pPr>
            <w:proofErr w:type="spellStart"/>
            <w:r>
              <w:t>Notify</w:t>
            </w:r>
            <w:r w:rsidRPr="00ED00B7">
              <w:t>_Trigger_Location_Reporting</w:t>
            </w:r>
            <w:proofErr w:type="spellEnd"/>
          </w:p>
        </w:tc>
        <w:tc>
          <w:tcPr>
            <w:tcW w:w="1923" w:type="dxa"/>
          </w:tcPr>
          <w:p w14:paraId="5A448227" w14:textId="77777777" w:rsidR="00053DDB" w:rsidRDefault="00053DDB" w:rsidP="00A74E8B">
            <w:pPr>
              <w:pStyle w:val="TAL"/>
            </w:pPr>
            <w:r>
              <w:t>Notify</w:t>
            </w:r>
          </w:p>
        </w:tc>
        <w:tc>
          <w:tcPr>
            <w:tcW w:w="2330" w:type="dxa"/>
            <w:shd w:val="clear" w:color="auto" w:fill="auto"/>
          </w:tcPr>
          <w:p w14:paraId="1141E844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16012CB9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391A5EA" w14:textId="77777777" w:rsidR="00053DDB" w:rsidRDefault="00053DDB" w:rsidP="00A74E8B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596BD81" w14:textId="77777777" w:rsidR="00053DDB" w:rsidRDefault="00053DDB" w:rsidP="00A74E8B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22F0B9E2" w14:textId="77777777" w:rsidR="00053DD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0817D98A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5E393C8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61D616A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02EFFCA" w14:textId="77777777" w:rsidR="00053DDB" w:rsidRDefault="00053DDB" w:rsidP="00A74E8B">
            <w:pPr>
              <w:pStyle w:val="TAL"/>
            </w:pPr>
            <w:proofErr w:type="spellStart"/>
            <w:r w:rsidRPr="00C46867">
              <w:t>Unsubscribe_Location_Info</w:t>
            </w:r>
            <w:proofErr w:type="spellEnd"/>
          </w:p>
        </w:tc>
        <w:tc>
          <w:tcPr>
            <w:tcW w:w="1923" w:type="dxa"/>
            <w:vMerge/>
          </w:tcPr>
          <w:p w14:paraId="5617D1E1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6ADB9B59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51608EBF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6A9093F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DD46219" w14:textId="77777777" w:rsidR="00053DDB" w:rsidRDefault="00053DDB" w:rsidP="00A74E8B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77C41300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3819D080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14D154B2" w14:textId="77777777" w:rsidTr="00A74E8B">
        <w:trPr>
          <w:trHeight w:val="136"/>
        </w:trPr>
        <w:tc>
          <w:tcPr>
            <w:tcW w:w="3652" w:type="dxa"/>
            <w:shd w:val="clear" w:color="auto" w:fill="auto"/>
          </w:tcPr>
          <w:p w14:paraId="005123D6" w14:textId="77777777" w:rsidR="00053DDB" w:rsidRDefault="00053DDB" w:rsidP="00A74E8B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3D8722D" w14:textId="77777777" w:rsidR="00053DDB" w:rsidRDefault="00053DDB" w:rsidP="00A74E8B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61A11358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B700DE0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55A9A720" w14:textId="77777777" w:rsidTr="00A74E8B">
        <w:trPr>
          <w:trHeight w:val="136"/>
        </w:trPr>
        <w:tc>
          <w:tcPr>
            <w:tcW w:w="3652" w:type="dxa"/>
            <w:shd w:val="clear" w:color="auto" w:fill="auto"/>
          </w:tcPr>
          <w:p w14:paraId="3DAAF021" w14:textId="77777777" w:rsidR="00053DDB" w:rsidRDefault="00053DDB" w:rsidP="00A74E8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1CAF60E" w14:textId="77777777" w:rsidR="00053DDB" w:rsidRDefault="00053DDB" w:rsidP="00A74E8B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3" w:type="dxa"/>
          </w:tcPr>
          <w:p w14:paraId="424E6FA5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61DF0BF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17F0E653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687D6B5C" w14:textId="77777777" w:rsidR="00053DDB" w:rsidRDefault="00053DDB" w:rsidP="00A74E8B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E8CA87A" w14:textId="77777777" w:rsidR="00053DDB" w:rsidRDefault="00053DDB" w:rsidP="00A74E8B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6528140E" w14:textId="77777777" w:rsidR="00053DD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4D963EB8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31B0E553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FC0AA97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D5D0B50" w14:textId="77777777" w:rsidR="00053DDB" w:rsidRDefault="00053DDB" w:rsidP="00A74E8B">
            <w:pPr>
              <w:pStyle w:val="TAL"/>
            </w:pPr>
            <w:proofErr w:type="spellStart"/>
            <w:r w:rsidRPr="00F961C2">
              <w:t>Unsubscribe_Location_Monitoring</w:t>
            </w:r>
            <w:proofErr w:type="spellEnd"/>
          </w:p>
        </w:tc>
        <w:tc>
          <w:tcPr>
            <w:tcW w:w="1923" w:type="dxa"/>
            <w:vMerge/>
          </w:tcPr>
          <w:p w14:paraId="2587FF90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6D6408C2" w14:textId="77777777" w:rsidR="00053DDB" w:rsidRDefault="00053DDB" w:rsidP="00A74E8B">
            <w:pPr>
              <w:pStyle w:val="TAL"/>
            </w:pPr>
          </w:p>
        </w:tc>
      </w:tr>
      <w:tr w:rsidR="00053DDB" w14:paraId="59F9027E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A5A7BE3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C4FB265" w14:textId="77777777" w:rsidR="00053DDB" w:rsidRDefault="00053DDB" w:rsidP="00A74E8B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3" w:type="dxa"/>
            <w:vMerge/>
          </w:tcPr>
          <w:p w14:paraId="087B9AFF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08F5D4FF" w14:textId="77777777" w:rsidR="00053DDB" w:rsidRDefault="00053DDB" w:rsidP="00A74E8B">
            <w:pPr>
              <w:pStyle w:val="TAL"/>
            </w:pPr>
          </w:p>
        </w:tc>
      </w:tr>
      <w:tr w:rsidR="00053DDB" w14:paraId="190AC868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0E17D08" w14:textId="77777777" w:rsidR="00053DDB" w:rsidRDefault="00053DDB" w:rsidP="00A74E8B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5866CE8" w14:textId="77777777" w:rsidR="00053DDB" w:rsidRDefault="00053DDB" w:rsidP="00A74E8B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310CC152" w14:textId="77777777" w:rsidR="00053DD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516133BD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508918DD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DB70317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0FE63DF" w14:textId="77777777" w:rsidR="00053DDB" w:rsidRDefault="00053DDB" w:rsidP="00A74E8B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3" w:type="dxa"/>
            <w:vMerge/>
          </w:tcPr>
          <w:p w14:paraId="3A4A25AC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49941226" w14:textId="77777777" w:rsidR="00053DDB" w:rsidRDefault="00053DDB" w:rsidP="00A74E8B">
            <w:pPr>
              <w:pStyle w:val="TAL"/>
            </w:pPr>
          </w:p>
        </w:tc>
      </w:tr>
      <w:tr w:rsidR="00053DDB" w14:paraId="5C7D67BC" w14:textId="77777777" w:rsidTr="00A74E8B">
        <w:trPr>
          <w:trHeight w:val="58"/>
        </w:trPr>
        <w:tc>
          <w:tcPr>
            <w:tcW w:w="3652" w:type="dxa"/>
            <w:vMerge/>
            <w:shd w:val="clear" w:color="auto" w:fill="auto"/>
          </w:tcPr>
          <w:p w14:paraId="368BC70E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B6025BA" w14:textId="77777777" w:rsidR="00053DDB" w:rsidRDefault="00053DDB" w:rsidP="00A74E8B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3" w:type="dxa"/>
            <w:vMerge/>
          </w:tcPr>
          <w:p w14:paraId="2294088B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24188A46" w14:textId="77777777" w:rsidR="00053DDB" w:rsidRDefault="00053DDB" w:rsidP="00A74E8B">
            <w:pPr>
              <w:pStyle w:val="TAL"/>
            </w:pPr>
          </w:p>
        </w:tc>
      </w:tr>
      <w:tr w:rsidR="00053DDB" w14:paraId="6700BDC6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2017C00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DFEEAA3" w14:textId="77777777" w:rsidR="00053DDB" w:rsidRDefault="00053DDB" w:rsidP="00A74E8B">
            <w:pPr>
              <w:pStyle w:val="TAL"/>
            </w:pPr>
            <w:proofErr w:type="spellStart"/>
            <w:r>
              <w:t>Uns</w:t>
            </w:r>
            <w:r w:rsidRPr="00B9339A">
              <w:t>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3" w:type="dxa"/>
            <w:vMerge/>
          </w:tcPr>
          <w:p w14:paraId="577C3280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52AA36AF" w14:textId="77777777" w:rsidR="00053DDB" w:rsidRDefault="00053DDB" w:rsidP="00A74E8B">
            <w:pPr>
              <w:pStyle w:val="TAL"/>
            </w:pPr>
          </w:p>
        </w:tc>
      </w:tr>
      <w:tr w:rsidR="00053DDB" w14:paraId="653F2BB3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27D4BD8" w14:textId="77777777" w:rsidR="00053DDB" w:rsidRDefault="00053DDB" w:rsidP="00A74E8B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BD35B0F" w14:textId="77777777" w:rsidR="00053DDB" w:rsidRDefault="00053DDB" w:rsidP="00A74E8B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3" w:type="dxa"/>
          </w:tcPr>
          <w:p w14:paraId="36593421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17319C20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255C0B55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37C5515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3D8E56B" w14:textId="77777777" w:rsidR="00053DDB" w:rsidRDefault="00053DDB" w:rsidP="00A74E8B">
            <w:pPr>
              <w:pStyle w:val="TAL"/>
            </w:pPr>
            <w:proofErr w:type="spellStart"/>
            <w:r w:rsidRPr="005D6207">
              <w:t>Obtain_VAL_Service_Area</w:t>
            </w:r>
            <w:proofErr w:type="spellEnd"/>
          </w:p>
        </w:tc>
        <w:tc>
          <w:tcPr>
            <w:tcW w:w="1923" w:type="dxa"/>
          </w:tcPr>
          <w:p w14:paraId="02E5E4BC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884AFE0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3362B4D5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72B7606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95B9C39" w14:textId="77777777" w:rsidR="00053DDB" w:rsidRDefault="00053DDB" w:rsidP="00A74E8B">
            <w:pPr>
              <w:pStyle w:val="TAL"/>
            </w:pPr>
            <w:proofErr w:type="spellStart"/>
            <w:r w:rsidRPr="005D6207">
              <w:t>Update_VAL_Service_Area</w:t>
            </w:r>
            <w:proofErr w:type="spellEnd"/>
          </w:p>
        </w:tc>
        <w:tc>
          <w:tcPr>
            <w:tcW w:w="1923" w:type="dxa"/>
          </w:tcPr>
          <w:p w14:paraId="0A84FA98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A8E626D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6C91A633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CC022EC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208A5E2" w14:textId="77777777" w:rsidR="00053DDB" w:rsidRDefault="00053DDB" w:rsidP="00A74E8B">
            <w:pPr>
              <w:pStyle w:val="TAL"/>
            </w:pPr>
            <w:proofErr w:type="spellStart"/>
            <w:r>
              <w:t>Delete</w:t>
            </w:r>
            <w:r w:rsidRPr="005D6207">
              <w:t>_VAL_Service_Area</w:t>
            </w:r>
            <w:proofErr w:type="spellEnd"/>
          </w:p>
        </w:tc>
        <w:tc>
          <w:tcPr>
            <w:tcW w:w="1923" w:type="dxa"/>
          </w:tcPr>
          <w:p w14:paraId="40D0832D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1A453868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59D3F6EE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AA1EA1D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09F307B" w14:textId="77777777" w:rsidR="00053DDB" w:rsidRDefault="00053DDB" w:rsidP="00A74E8B">
            <w:pPr>
              <w:pStyle w:val="TAL"/>
            </w:pPr>
            <w:proofErr w:type="spellStart"/>
            <w:r w:rsidRPr="005D6207">
              <w:t>Subscribe_VAL_Service_Area_</w:t>
            </w:r>
            <w:r>
              <w:t>Change</w:t>
            </w:r>
            <w:r w:rsidRPr="005D6207">
              <w:t>_Event</w:t>
            </w:r>
            <w:proofErr w:type="spellEnd"/>
          </w:p>
        </w:tc>
        <w:tc>
          <w:tcPr>
            <w:tcW w:w="1923" w:type="dxa"/>
            <w:vMerge w:val="restart"/>
          </w:tcPr>
          <w:p w14:paraId="16139F46" w14:textId="77777777" w:rsidR="00053DD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09D209F0" w14:textId="77777777" w:rsidR="00053DDB" w:rsidRDefault="00053DDB" w:rsidP="00A74E8B">
            <w:pPr>
              <w:pStyle w:val="TAL"/>
            </w:pPr>
            <w:r>
              <w:t>SEAL server</w:t>
            </w:r>
          </w:p>
        </w:tc>
      </w:tr>
      <w:tr w:rsidR="00053DDB" w14:paraId="28DD0750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3B4F1E3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FB05ABF" w14:textId="77777777" w:rsidR="00053DDB" w:rsidRPr="005D6207" w:rsidRDefault="00053DDB" w:rsidP="00A74E8B">
            <w:pPr>
              <w:pStyle w:val="TAL"/>
            </w:pPr>
            <w:proofErr w:type="spellStart"/>
            <w:r>
              <w:t>Update</w:t>
            </w:r>
            <w:r w:rsidRPr="005D6207">
              <w:t>_</w:t>
            </w:r>
            <w:r>
              <w:t>Subscription_</w:t>
            </w:r>
            <w:r w:rsidRPr="005D6207">
              <w:t>VAL_Service_Area_</w:t>
            </w:r>
            <w:r>
              <w:t>Change</w:t>
            </w:r>
            <w:r w:rsidRPr="005D6207">
              <w:t>_Event</w:t>
            </w:r>
            <w:proofErr w:type="spellEnd"/>
          </w:p>
        </w:tc>
        <w:tc>
          <w:tcPr>
            <w:tcW w:w="1923" w:type="dxa"/>
            <w:vMerge/>
          </w:tcPr>
          <w:p w14:paraId="6B961D96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78F9F947" w14:textId="77777777" w:rsidR="00053DDB" w:rsidRDefault="00053DDB" w:rsidP="00A74E8B">
            <w:pPr>
              <w:pStyle w:val="TAL"/>
            </w:pPr>
          </w:p>
        </w:tc>
      </w:tr>
      <w:tr w:rsidR="00053DDB" w14:paraId="15148688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26E5EE8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F3BB1C4" w14:textId="77777777" w:rsidR="00053DDB" w:rsidRDefault="00053DDB" w:rsidP="00A74E8B">
            <w:pPr>
              <w:pStyle w:val="TAL"/>
            </w:pPr>
            <w:proofErr w:type="spellStart"/>
            <w:r w:rsidRPr="005D6207">
              <w:t>Unsubscribe_VAL_Service_Area_</w:t>
            </w:r>
            <w:r>
              <w:t>Change</w:t>
            </w:r>
            <w:r w:rsidRPr="005D6207">
              <w:t>_Event</w:t>
            </w:r>
            <w:proofErr w:type="spellEnd"/>
          </w:p>
        </w:tc>
        <w:tc>
          <w:tcPr>
            <w:tcW w:w="1923" w:type="dxa"/>
            <w:vMerge/>
          </w:tcPr>
          <w:p w14:paraId="501F6A9E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604A1500" w14:textId="77777777" w:rsidR="00053DDB" w:rsidRDefault="00053DDB" w:rsidP="00A74E8B">
            <w:pPr>
              <w:pStyle w:val="TAL"/>
            </w:pPr>
          </w:p>
        </w:tc>
      </w:tr>
      <w:tr w:rsidR="00053DDB" w14:paraId="1EFA5774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F79C79A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DEB41A1" w14:textId="77777777" w:rsidR="00053DDB" w:rsidRPr="005D6207" w:rsidRDefault="00053DDB" w:rsidP="00A74E8B">
            <w:pPr>
              <w:pStyle w:val="TAL"/>
            </w:pPr>
            <w:proofErr w:type="spellStart"/>
            <w:r w:rsidRPr="005D6207">
              <w:t>Notify_VAL_Service_Area_Change_Event</w:t>
            </w:r>
            <w:proofErr w:type="spellEnd"/>
          </w:p>
        </w:tc>
        <w:tc>
          <w:tcPr>
            <w:tcW w:w="1923" w:type="dxa"/>
            <w:vMerge/>
          </w:tcPr>
          <w:p w14:paraId="1541796F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0BDC56CB" w14:textId="77777777" w:rsidR="00053DDB" w:rsidRDefault="00053DDB" w:rsidP="00A74E8B">
            <w:pPr>
              <w:pStyle w:val="TAL"/>
            </w:pPr>
          </w:p>
        </w:tc>
      </w:tr>
      <w:tr w:rsidR="00053DDB" w14:paraId="7698DED9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4F9CF57" w14:textId="77777777" w:rsidR="00053DDB" w:rsidRDefault="00053DDB" w:rsidP="00A74E8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E93FA0B" w14:textId="77777777" w:rsidR="00053DDB" w:rsidRDefault="00053DDB" w:rsidP="00A74E8B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0DEC761B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37B91E5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053DDB" w14:paraId="0497ED1B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1AA10CF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453B748" w14:textId="77777777" w:rsidR="00053DDB" w:rsidRDefault="00053DDB" w:rsidP="00A74E8B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2AAB1615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007ADDB4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053DDB" w14:paraId="0F4471AF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36FC674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21D2479" w14:textId="77777777" w:rsidR="00053DDB" w:rsidRDefault="00053DDB" w:rsidP="00A74E8B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330CDF65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0FE2EA55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053DDB" w14:paraId="0CF64D19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FC9FFE5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36ACC4F" w14:textId="77777777" w:rsidR="00053DDB" w:rsidRDefault="00053DDB" w:rsidP="00A74E8B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032CBD8E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6670B5AB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1D5EB864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5FF878BE" w14:textId="77777777" w:rsidR="00053DDB" w:rsidRDefault="00053DDB" w:rsidP="00A74E8B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A3D07DC" w14:textId="77777777" w:rsidR="00053DDB" w:rsidRDefault="00053DDB" w:rsidP="00A74E8B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72635FE8" w14:textId="77777777" w:rsidR="00053DDB" w:rsidRDefault="00053DDB" w:rsidP="00A74E8B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9633114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053DDB" w14:paraId="52C9552C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5D48BED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608D465" w14:textId="77777777" w:rsidR="00053DDB" w:rsidRDefault="00053DDB" w:rsidP="00A74E8B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2BC9039B" w14:textId="77777777" w:rsidR="00053DDB" w:rsidRDefault="00053DDB" w:rsidP="00A74E8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599C0DC6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A19E290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0D55693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366F3DB" w14:textId="77777777" w:rsidR="00053DDB" w:rsidRDefault="00053DDB" w:rsidP="00A74E8B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7FA60A12" w14:textId="77777777" w:rsidR="00053DDB" w:rsidRDefault="00053DDB" w:rsidP="00A74E8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1FDD5BDD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4980835C" w14:textId="77777777" w:rsidTr="00A74E8B">
        <w:trPr>
          <w:trHeight w:val="136"/>
        </w:trPr>
        <w:tc>
          <w:tcPr>
            <w:tcW w:w="3652" w:type="dxa"/>
            <w:shd w:val="clear" w:color="auto" w:fill="auto"/>
          </w:tcPr>
          <w:p w14:paraId="1E156769" w14:textId="77777777" w:rsidR="00053DDB" w:rsidRDefault="00053DDB" w:rsidP="00A74E8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62CEA5B" w14:textId="77777777" w:rsidR="00053DDB" w:rsidRDefault="00053DDB" w:rsidP="00A74E8B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74277C46" w14:textId="77777777" w:rsidR="00053DDB" w:rsidRDefault="00053DDB" w:rsidP="00A74E8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9D773C1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053DDB" w14:paraId="5F982EDF" w14:textId="77777777" w:rsidTr="00A74E8B">
        <w:trPr>
          <w:trHeight w:val="136"/>
        </w:trPr>
        <w:tc>
          <w:tcPr>
            <w:tcW w:w="3652" w:type="dxa"/>
            <w:shd w:val="clear" w:color="auto" w:fill="auto"/>
          </w:tcPr>
          <w:p w14:paraId="623C4EDD" w14:textId="77777777" w:rsidR="00053DDB" w:rsidRDefault="00053DDB" w:rsidP="00A74E8B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EAA6A73" w14:textId="77777777" w:rsidR="00053DDB" w:rsidRDefault="00053DDB" w:rsidP="00A74E8B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3" w:type="dxa"/>
          </w:tcPr>
          <w:p w14:paraId="2AC2826A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311DEAC" w14:textId="77777777" w:rsidR="00053DDB" w:rsidRDefault="00053DDB" w:rsidP="00A74E8B">
            <w:pPr>
              <w:pStyle w:val="TAL"/>
            </w:pPr>
            <w:r>
              <w:t>SEAL server</w:t>
            </w:r>
          </w:p>
        </w:tc>
      </w:tr>
      <w:tr w:rsidR="00053DDB" w14:paraId="6E26CE44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6C4AF84E" w14:textId="77777777" w:rsidR="00053DDB" w:rsidRDefault="00053DDB" w:rsidP="00A74E8B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324AA45" w14:textId="77777777" w:rsidR="00053DDB" w:rsidRDefault="00053DDB" w:rsidP="00A74E8B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</w:tcPr>
          <w:p w14:paraId="00A4DC22" w14:textId="77777777" w:rsidR="00053DD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4F9DA744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053DDB" w14:paraId="413D6179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1C407F4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8720238" w14:textId="77777777" w:rsidR="00053DDB" w:rsidRDefault="00053DDB" w:rsidP="00A74E8B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</w:tcPr>
          <w:p w14:paraId="08CBEB60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12116ADD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053DDB" w14:paraId="31496C99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6AD139D8" w14:textId="77777777" w:rsidR="00053DDB" w:rsidRDefault="00053DDB" w:rsidP="00A74E8B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77A4F9F8" w14:textId="77777777" w:rsidR="00053DDB" w:rsidRDefault="00053DDB" w:rsidP="00A74E8B">
            <w:pPr>
              <w:pStyle w:val="TAL"/>
            </w:pPr>
            <w:r>
              <w:t>(NOTE 3)</w:t>
            </w:r>
          </w:p>
        </w:tc>
        <w:tc>
          <w:tcPr>
            <w:tcW w:w="2268" w:type="dxa"/>
            <w:shd w:val="clear" w:color="auto" w:fill="auto"/>
          </w:tcPr>
          <w:p w14:paraId="0F168B85" w14:textId="77777777" w:rsidR="00053DDB" w:rsidRDefault="00053DDB" w:rsidP="00A74E8B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</w:tcPr>
          <w:p w14:paraId="6EF31A7F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7F4C6847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053DDB" w14:paraId="59C922B3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8D7E659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DACCA16" w14:textId="77777777" w:rsidR="00053DDB" w:rsidRDefault="00053DDB" w:rsidP="00A74E8B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</w:tcPr>
          <w:p w14:paraId="28D17B18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76C1E0A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B2237F4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445084B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75BE1DD" w14:textId="77777777" w:rsidR="00053DDB" w:rsidRDefault="00053DDB" w:rsidP="00A74E8B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</w:tcPr>
          <w:p w14:paraId="5AF4B31A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7887C1C9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26825AD9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AC94FE7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80B169A" w14:textId="77777777" w:rsidR="00053DDB" w:rsidRDefault="00053DDB" w:rsidP="00A74E8B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</w:tcPr>
          <w:p w14:paraId="3C6EE8F0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5EB149C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693F4AB4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1E3F6D1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180B4C6" w14:textId="77777777" w:rsidR="00053DDB" w:rsidRDefault="00053DDB" w:rsidP="00A74E8B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</w:tcPr>
          <w:p w14:paraId="51A3EBB7" w14:textId="77777777" w:rsidR="00053DD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896B8E1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309DB591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C21D9B8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9AA4B1F" w14:textId="77777777" w:rsidR="00053DDB" w:rsidRDefault="00053DDB" w:rsidP="00A74E8B">
            <w:pPr>
              <w:pStyle w:val="TAL"/>
            </w:pPr>
            <w:proofErr w:type="spellStart"/>
            <w:r>
              <w:t>Discover_</w:t>
            </w:r>
            <w:r w:rsidRPr="00416AFD">
              <w:t>TSC_Stream_Availability</w:t>
            </w:r>
            <w:proofErr w:type="spellEnd"/>
          </w:p>
        </w:tc>
        <w:tc>
          <w:tcPr>
            <w:tcW w:w="1923" w:type="dxa"/>
          </w:tcPr>
          <w:p w14:paraId="1510D7F4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2397080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1E19D603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D4B5810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E7E363A" w14:textId="77777777" w:rsidR="00053DDB" w:rsidRDefault="00053DDB" w:rsidP="00A74E8B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3" w:type="dxa"/>
          </w:tcPr>
          <w:p w14:paraId="0AF335CD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F63AE13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7D8A9E4A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033F306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3FF2763" w14:textId="77777777" w:rsidR="00053DDB" w:rsidRDefault="00053DDB" w:rsidP="00A74E8B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3" w:type="dxa"/>
          </w:tcPr>
          <w:p w14:paraId="2E96E49F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6DCD7190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B277F70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9E77C30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94084A" w14:textId="77777777" w:rsidR="00053DDB" w:rsidRDefault="00053DDB" w:rsidP="00A74E8B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3" w:type="dxa"/>
          </w:tcPr>
          <w:p w14:paraId="5A0EEA54" w14:textId="77777777" w:rsidR="00053DDB" w:rsidRDefault="00053DDB" w:rsidP="00A74E8B">
            <w:pPr>
              <w:pStyle w:val="TAL"/>
            </w:pPr>
            <w:r w:rsidRPr="00BB35D2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940847E" w14:textId="77777777" w:rsidR="00053DDB" w:rsidRDefault="00053DDB" w:rsidP="00A74E8B">
            <w:pPr>
              <w:pStyle w:val="TAL"/>
            </w:pPr>
            <w:r w:rsidRPr="009F43F5">
              <w:t>VAL server</w:t>
            </w:r>
          </w:p>
        </w:tc>
      </w:tr>
      <w:tr w:rsidR="00053DDB" w14:paraId="36ECD3FA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5509EDE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0EB6073" w14:textId="77777777" w:rsidR="00053DDB" w:rsidRDefault="00053DDB" w:rsidP="00A74E8B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3" w:type="dxa"/>
          </w:tcPr>
          <w:p w14:paraId="60DFDF49" w14:textId="77777777" w:rsidR="00053DDB" w:rsidRDefault="00053DDB" w:rsidP="00A74E8B">
            <w:pPr>
              <w:pStyle w:val="TAL"/>
            </w:pPr>
            <w:r w:rsidRPr="00BB35D2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785E69D" w14:textId="77777777" w:rsidR="00053DDB" w:rsidRDefault="00053DDB" w:rsidP="00A74E8B">
            <w:pPr>
              <w:pStyle w:val="TAL"/>
            </w:pPr>
            <w:r w:rsidRPr="009F43F5">
              <w:t>VAL server</w:t>
            </w:r>
          </w:p>
        </w:tc>
      </w:tr>
      <w:tr w:rsidR="00053DDB" w14:paraId="6AF9C6F7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68CE77A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698FC00" w14:textId="77777777" w:rsidR="00053DDB" w:rsidRDefault="00053DDB" w:rsidP="00A74E8B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3" w:type="dxa"/>
          </w:tcPr>
          <w:p w14:paraId="46086D2F" w14:textId="77777777" w:rsidR="00053DDB" w:rsidRDefault="00053DDB" w:rsidP="00A74E8B">
            <w:pPr>
              <w:pStyle w:val="TAL"/>
            </w:pPr>
            <w:r w:rsidRPr="00BB35D2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C516E1A" w14:textId="77777777" w:rsidR="00053DDB" w:rsidRDefault="00053DDB" w:rsidP="00A74E8B">
            <w:pPr>
              <w:pStyle w:val="TAL"/>
            </w:pPr>
            <w:r w:rsidRPr="009F43F5">
              <w:t>VAL server</w:t>
            </w:r>
          </w:p>
        </w:tc>
      </w:tr>
      <w:tr w:rsidR="00053DDB" w14:paraId="4D26B3E9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B52E4AD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61B668A" w14:textId="77777777" w:rsidR="00053DDB" w:rsidRDefault="00053DDB" w:rsidP="00A74E8B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3" w:type="dxa"/>
          </w:tcPr>
          <w:p w14:paraId="64397D9E" w14:textId="77777777" w:rsidR="00053DDB" w:rsidRDefault="00053DDB" w:rsidP="00A74E8B">
            <w:pPr>
              <w:pStyle w:val="TAL"/>
            </w:pPr>
            <w:r w:rsidRPr="00BB35D2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C950D2A" w14:textId="77777777" w:rsidR="00053DDB" w:rsidRDefault="00053DDB" w:rsidP="00A74E8B">
            <w:pPr>
              <w:pStyle w:val="TAL"/>
            </w:pPr>
            <w:r w:rsidRPr="009F43F5">
              <w:t>VAL server</w:t>
            </w:r>
          </w:p>
        </w:tc>
      </w:tr>
      <w:tr w:rsidR="00053DDB" w14:paraId="6A8AC9D2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0D0DF90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81D830F" w14:textId="77777777" w:rsidR="00053DDB" w:rsidRDefault="00053DDB" w:rsidP="00A74E8B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3" w:type="dxa"/>
          </w:tcPr>
          <w:p w14:paraId="2F39B7EF" w14:textId="77777777" w:rsidR="00053DDB" w:rsidRDefault="00053DDB" w:rsidP="00A74E8B">
            <w:pPr>
              <w:pStyle w:val="TAL"/>
            </w:pPr>
            <w:r w:rsidRPr="00BB35D2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4520B5D" w14:textId="77777777" w:rsidR="00053DDB" w:rsidRDefault="00053DDB" w:rsidP="00A74E8B">
            <w:pPr>
              <w:pStyle w:val="TAL"/>
            </w:pPr>
            <w:r w:rsidRPr="009F43F5">
              <w:t>VAL server</w:t>
            </w:r>
          </w:p>
        </w:tc>
      </w:tr>
      <w:tr w:rsidR="00053DDB" w14:paraId="6E515FA1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696D71BA" w14:textId="77777777" w:rsidR="00053DDB" w:rsidRDefault="00053DDB" w:rsidP="00A74E8B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6B0D0C0" w14:textId="77777777" w:rsidR="00053DDB" w:rsidRDefault="00053DDB" w:rsidP="00A74E8B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3" w:type="dxa"/>
            <w:vMerge w:val="restart"/>
          </w:tcPr>
          <w:p w14:paraId="684529F8" w14:textId="77777777" w:rsidR="00053DD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4067EF3A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418154C3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2CEA258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C36D161" w14:textId="77777777" w:rsidR="00053DDB" w:rsidRDefault="00053DDB" w:rsidP="00A74E8B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3" w:type="dxa"/>
            <w:vMerge/>
          </w:tcPr>
          <w:p w14:paraId="2E0B2DB0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7DE47C4B" w14:textId="77777777" w:rsidR="00053DDB" w:rsidRDefault="00053DDB" w:rsidP="00A74E8B">
            <w:pPr>
              <w:pStyle w:val="TAL"/>
            </w:pPr>
          </w:p>
        </w:tc>
      </w:tr>
      <w:tr w:rsidR="00053DDB" w14:paraId="54BA8E14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99D9F13" w14:textId="77777777" w:rsidR="00053DDB" w:rsidRDefault="00053DDB" w:rsidP="00A74E8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EEC5466" w14:textId="77777777" w:rsidR="00053DDB" w:rsidRDefault="00053DDB" w:rsidP="00A74E8B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</w:tcPr>
          <w:p w14:paraId="5B6EA53E" w14:textId="77777777" w:rsidR="00053DD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3EC633B5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2BABBB45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3E9819D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01E308B" w14:textId="77777777" w:rsidR="00053DDB" w:rsidRDefault="00053DDB" w:rsidP="00A74E8B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</w:tcPr>
          <w:p w14:paraId="2138E312" w14:textId="77777777" w:rsidR="00053DDB" w:rsidRDefault="00053DDB" w:rsidP="00A74E8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1E6BE137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441F432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63C1A0F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AC0A30A" w14:textId="77777777" w:rsidR="00053DDB" w:rsidRDefault="00053DDB" w:rsidP="00A74E8B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</w:tcPr>
          <w:p w14:paraId="4B3B9E8F" w14:textId="77777777" w:rsidR="00053DDB" w:rsidRDefault="00053DDB" w:rsidP="00A74E8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493EAB64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1F801C08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141E5F9" w14:textId="77777777" w:rsidR="00053DDB" w:rsidRDefault="00053DDB" w:rsidP="00A74E8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8206A10" w14:textId="77777777" w:rsidR="00053DDB" w:rsidRDefault="00053DDB" w:rsidP="00A74E8B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3" w:type="dxa"/>
            <w:vMerge/>
          </w:tcPr>
          <w:p w14:paraId="5E918ACD" w14:textId="77777777" w:rsidR="00053DDB" w:rsidRDefault="00053DDB" w:rsidP="00A74E8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1086D402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8552579" w14:textId="77777777" w:rsidTr="00A74E8B">
        <w:trPr>
          <w:trHeight w:val="136"/>
        </w:trPr>
        <w:tc>
          <w:tcPr>
            <w:tcW w:w="3652" w:type="dxa"/>
            <w:shd w:val="clear" w:color="auto" w:fill="auto"/>
          </w:tcPr>
          <w:p w14:paraId="10C02771" w14:textId="77777777" w:rsidR="00053DDB" w:rsidRDefault="00053DDB" w:rsidP="00A74E8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6B5C6EF" w14:textId="77777777" w:rsidR="00053DDB" w:rsidRDefault="00053DDB" w:rsidP="00A74E8B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</w:tcPr>
          <w:p w14:paraId="769D9118" w14:textId="77777777" w:rsidR="00053DDB" w:rsidRPr="007C406A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15D4307F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71313305" w14:textId="77777777" w:rsidTr="00A74E8B">
        <w:trPr>
          <w:trHeight w:val="136"/>
        </w:trPr>
        <w:tc>
          <w:tcPr>
            <w:tcW w:w="3652" w:type="dxa"/>
            <w:shd w:val="clear" w:color="auto" w:fill="auto"/>
          </w:tcPr>
          <w:p w14:paraId="458B4250" w14:textId="77777777" w:rsidR="00053DDB" w:rsidRDefault="00053DDB" w:rsidP="00A74E8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A7BC91D" w14:textId="77777777" w:rsidR="00053DDB" w:rsidRDefault="00053DDB" w:rsidP="00A74E8B">
            <w:pPr>
              <w:pStyle w:val="TAL"/>
            </w:pPr>
            <w:proofErr w:type="spellStart"/>
            <w:r>
              <w:t>Request_</w:t>
            </w:r>
            <w:r w:rsidRPr="000713FB">
              <w:t>Network_</w:t>
            </w:r>
            <w:r>
              <w:t>S</w:t>
            </w:r>
            <w:r w:rsidRPr="000713FB">
              <w:t>lice_</w:t>
            </w:r>
            <w:r>
              <w:t>A</w:t>
            </w:r>
            <w:r w:rsidRPr="000713FB">
              <w:t>daptation</w:t>
            </w:r>
            <w:proofErr w:type="spellEnd"/>
          </w:p>
        </w:tc>
        <w:tc>
          <w:tcPr>
            <w:tcW w:w="1923" w:type="dxa"/>
          </w:tcPr>
          <w:p w14:paraId="49DF0D0A" w14:textId="77777777" w:rsidR="00053DDB" w:rsidRDefault="00053DDB" w:rsidP="00A74E8B">
            <w:pPr>
              <w:pStyle w:val="TAL"/>
            </w:pPr>
            <w:r w:rsidRPr="000713FB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D04189F" w14:textId="77777777" w:rsidR="00053DDB" w:rsidRDefault="00053DDB" w:rsidP="00A74E8B">
            <w:pPr>
              <w:pStyle w:val="TAL"/>
            </w:pPr>
            <w:r w:rsidRPr="000713FB">
              <w:t>VAL server</w:t>
            </w:r>
          </w:p>
        </w:tc>
      </w:tr>
      <w:tr w:rsidR="00053DDB" w14:paraId="350A02EE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77F4DEA" w14:textId="69C011B9" w:rsidR="00053DDB" w:rsidRPr="000713FB" w:rsidRDefault="00053DDB" w:rsidP="00A74E8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9DCD0AA" w14:textId="77777777" w:rsidR="00053DDB" w:rsidRDefault="00053DDB" w:rsidP="00A74E8B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673DEE9C" w14:textId="77777777" w:rsidR="00053DDB" w:rsidRPr="000713FB" w:rsidRDefault="00053DDB" w:rsidP="00A74E8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4DF7C33E" w14:textId="77777777" w:rsidR="00053DDB" w:rsidRPr="000713FB" w:rsidRDefault="00053DDB" w:rsidP="00A74E8B">
            <w:pPr>
              <w:pStyle w:val="TAL"/>
            </w:pPr>
            <w:r w:rsidRPr="002B6EB1">
              <w:t>VAL server</w:t>
            </w:r>
          </w:p>
        </w:tc>
      </w:tr>
      <w:tr w:rsidR="00053DDB" w14:paraId="52C05BA8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C1F4365" w14:textId="77777777" w:rsidR="00053DDB" w:rsidRPr="000713FB" w:rsidRDefault="00053DDB" w:rsidP="00A74E8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366958DA" w14:textId="77777777" w:rsidR="00053DDB" w:rsidRDefault="00053DDB" w:rsidP="00A74E8B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028270E6" w14:textId="77777777" w:rsidR="00053DDB" w:rsidRPr="000713FB" w:rsidRDefault="00053DDB" w:rsidP="00A74E8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6131E8E4" w14:textId="77777777" w:rsidR="00053DDB" w:rsidRPr="000713FB" w:rsidRDefault="00053DDB" w:rsidP="00A74E8B">
            <w:pPr>
              <w:pStyle w:val="TAL"/>
            </w:pPr>
            <w:r w:rsidRPr="002B6EB1">
              <w:t>VAL server</w:t>
            </w:r>
          </w:p>
        </w:tc>
      </w:tr>
      <w:tr w:rsidR="00053DDB" w14:paraId="3BB3EEC1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8890AEE" w14:textId="77777777" w:rsidR="00053DDB" w:rsidRPr="000713FB" w:rsidRDefault="00053DDB" w:rsidP="00A74E8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7C753090" w14:textId="77777777" w:rsidR="00053DDB" w:rsidRDefault="00053DDB" w:rsidP="00A74E8B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36D4F7EE" w14:textId="77777777" w:rsidR="00053DDB" w:rsidRPr="000713FB" w:rsidRDefault="00053DDB" w:rsidP="00A74E8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2338236E" w14:textId="77777777" w:rsidR="00053DDB" w:rsidRPr="000713FB" w:rsidRDefault="00053DDB" w:rsidP="00A74E8B">
            <w:pPr>
              <w:pStyle w:val="TAL"/>
            </w:pPr>
            <w:r w:rsidRPr="002B6EB1">
              <w:t>VAL server</w:t>
            </w:r>
          </w:p>
        </w:tc>
      </w:tr>
      <w:tr w:rsidR="00053DDB" w14:paraId="36571943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0DB3A02" w14:textId="77777777" w:rsidR="00053DDB" w:rsidRPr="000713FB" w:rsidRDefault="00053DDB" w:rsidP="00A74E8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754D14AC" w14:textId="77777777" w:rsidR="00053DDB" w:rsidRDefault="00053DDB" w:rsidP="00A74E8B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291F024C" w14:textId="77777777" w:rsidR="00053DDB" w:rsidRPr="000713F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5A7EDB6" w14:textId="77777777" w:rsidR="00053DDB" w:rsidRPr="002B6EB1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47FEE45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670F761" w14:textId="77777777" w:rsidR="00053DDB" w:rsidRPr="000713FB" w:rsidRDefault="00053DDB" w:rsidP="00A74E8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76CF2E7C" w14:textId="77777777" w:rsidR="00053DDB" w:rsidRDefault="00053DDB" w:rsidP="00A74E8B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3" w:type="dxa"/>
            <w:vMerge/>
          </w:tcPr>
          <w:p w14:paraId="05373A9E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32D084B5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1B31C4D4" w14:textId="77777777" w:rsidTr="00A74E8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AE490BA" w14:textId="77777777" w:rsidR="00053DDB" w:rsidRPr="000713FB" w:rsidRDefault="00053DDB" w:rsidP="00A74E8B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D910A3B" w14:textId="77777777" w:rsidR="00053DDB" w:rsidRDefault="00053DDB" w:rsidP="00A74E8B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3" w:type="dxa"/>
            <w:vMerge w:val="restart"/>
          </w:tcPr>
          <w:p w14:paraId="70427164" w14:textId="77777777" w:rsidR="00053DDB" w:rsidRDefault="00053DDB" w:rsidP="00A74E8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40050230" w14:textId="77777777" w:rsidR="00053DDB" w:rsidRDefault="00053DDB" w:rsidP="00A74E8B">
            <w:pPr>
              <w:pStyle w:val="TAL"/>
            </w:pPr>
            <w:r>
              <w:t>VAL server</w:t>
            </w:r>
          </w:p>
        </w:tc>
      </w:tr>
      <w:tr w:rsidR="00053DDB" w14:paraId="0231EA0B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F58C73D" w14:textId="77777777" w:rsidR="00053DDB" w:rsidRDefault="00053DDB" w:rsidP="00A74E8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6BE06146" w14:textId="77777777" w:rsidR="00053DDB" w:rsidRDefault="00053DDB" w:rsidP="00A74E8B">
            <w:pPr>
              <w:pStyle w:val="TAL"/>
            </w:pPr>
            <w:proofErr w:type="spellStart"/>
            <w:r>
              <w:t>Get_Configuration</w:t>
            </w:r>
            <w:proofErr w:type="spellEnd"/>
          </w:p>
        </w:tc>
        <w:tc>
          <w:tcPr>
            <w:tcW w:w="1923" w:type="dxa"/>
            <w:vMerge/>
          </w:tcPr>
          <w:p w14:paraId="1A00ACC6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26F0E29A" w14:textId="77777777" w:rsidR="00053DDB" w:rsidRDefault="00053DDB" w:rsidP="00A74E8B">
            <w:pPr>
              <w:pStyle w:val="TAL"/>
            </w:pPr>
          </w:p>
        </w:tc>
      </w:tr>
      <w:tr w:rsidR="00053DDB" w14:paraId="6EDE00A9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FEC4F08" w14:textId="77777777" w:rsidR="00053DDB" w:rsidRDefault="00053DDB" w:rsidP="00A74E8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37A0D81A" w14:textId="77777777" w:rsidR="00053DDB" w:rsidRDefault="00053DDB" w:rsidP="00A74E8B">
            <w:pPr>
              <w:pStyle w:val="TAL"/>
            </w:pPr>
            <w:proofErr w:type="spellStart"/>
            <w:r>
              <w:t>Update_Configuration</w:t>
            </w:r>
            <w:proofErr w:type="spellEnd"/>
          </w:p>
        </w:tc>
        <w:tc>
          <w:tcPr>
            <w:tcW w:w="1923" w:type="dxa"/>
            <w:vMerge/>
          </w:tcPr>
          <w:p w14:paraId="308F2108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7DF30399" w14:textId="77777777" w:rsidR="00053DDB" w:rsidRDefault="00053DDB" w:rsidP="00A74E8B">
            <w:pPr>
              <w:pStyle w:val="TAL"/>
            </w:pPr>
          </w:p>
        </w:tc>
      </w:tr>
      <w:tr w:rsidR="00053DDB" w14:paraId="4B5BEF6F" w14:textId="77777777" w:rsidTr="00A74E8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5CC4BCE" w14:textId="77777777" w:rsidR="00053DDB" w:rsidRDefault="00053DDB" w:rsidP="00A74E8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1984F3C8" w14:textId="77777777" w:rsidR="00053DDB" w:rsidRDefault="00053DDB" w:rsidP="00A74E8B">
            <w:pPr>
              <w:pStyle w:val="TAL"/>
            </w:pPr>
            <w:proofErr w:type="spellStart"/>
            <w:r>
              <w:t>Delete_Configuration</w:t>
            </w:r>
            <w:proofErr w:type="spellEnd"/>
          </w:p>
        </w:tc>
        <w:tc>
          <w:tcPr>
            <w:tcW w:w="1923" w:type="dxa"/>
            <w:vMerge/>
          </w:tcPr>
          <w:p w14:paraId="1C89003F" w14:textId="77777777" w:rsidR="00053DDB" w:rsidRDefault="00053DDB" w:rsidP="00A74E8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4EDB3A64" w14:textId="77777777" w:rsidR="00053DDB" w:rsidRDefault="00053DDB" w:rsidP="00A74E8B">
            <w:pPr>
              <w:pStyle w:val="TAL"/>
            </w:pPr>
          </w:p>
        </w:tc>
      </w:tr>
      <w:tr w:rsidR="00DB5738" w14:paraId="5886164C" w14:textId="77777777" w:rsidTr="00A74E8B">
        <w:trPr>
          <w:trHeight w:val="136"/>
          <w:ins w:id="23" w:author="Igor Pastushok" w:date="2023-12-20T13:00:00Z"/>
        </w:trPr>
        <w:tc>
          <w:tcPr>
            <w:tcW w:w="3652" w:type="dxa"/>
            <w:vMerge w:val="restart"/>
            <w:shd w:val="clear" w:color="auto" w:fill="auto"/>
          </w:tcPr>
          <w:p w14:paraId="394E3244" w14:textId="72B75839" w:rsidR="00DB5738" w:rsidRDefault="00DB5738" w:rsidP="00A74E8B">
            <w:pPr>
              <w:pStyle w:val="TAL"/>
              <w:rPr>
                <w:ins w:id="24" w:author="Igor Pastushok" w:date="2023-12-20T13:00:00Z"/>
                <w:lang w:eastAsia="ja-JP"/>
              </w:rPr>
            </w:pPr>
            <w:ins w:id="25" w:author="Igor Pastushok" w:date="2023-12-20T13:00:00Z">
              <w:r>
                <w:rPr>
                  <w:color w:val="000000"/>
                </w:rPr>
                <w:t>SS_ADAE_Ue2UePerformanceAnalytics</w:t>
              </w:r>
            </w:ins>
          </w:p>
        </w:tc>
        <w:tc>
          <w:tcPr>
            <w:tcW w:w="2268" w:type="dxa"/>
            <w:shd w:val="clear" w:color="auto" w:fill="auto"/>
          </w:tcPr>
          <w:p w14:paraId="07EB3EE3" w14:textId="251808A4" w:rsidR="00DB5738" w:rsidRDefault="00DB5738" w:rsidP="00A74E8B">
            <w:pPr>
              <w:pStyle w:val="TAL"/>
              <w:rPr>
                <w:ins w:id="26" w:author="Igor Pastushok" w:date="2023-12-20T13:00:00Z"/>
              </w:rPr>
            </w:pPr>
            <w:ins w:id="27" w:author="Igor Pastushok" w:date="2023-12-20T13:22:00Z">
              <w:r w:rsidRPr="00273843">
                <w:t>UE-to-</w:t>
              </w:r>
              <w:proofErr w:type="spellStart"/>
              <w:r w:rsidRPr="00273843">
                <w:t>UE</w:t>
              </w:r>
              <w:r>
                <w:t>_P</w:t>
              </w:r>
              <w:r w:rsidRPr="00273843">
                <w:t>erformance_</w:t>
              </w:r>
              <w:r>
                <w:t>A</w:t>
              </w:r>
              <w:r w:rsidRPr="00273843">
                <w:t>nalytics_</w:t>
              </w:r>
              <w:r>
                <w:t>S</w:t>
              </w:r>
              <w:r w:rsidRPr="00273843">
                <w:t>ubscribe</w:t>
              </w:r>
            </w:ins>
            <w:proofErr w:type="spellEnd"/>
          </w:p>
        </w:tc>
        <w:tc>
          <w:tcPr>
            <w:tcW w:w="1923" w:type="dxa"/>
            <w:vMerge w:val="restart"/>
          </w:tcPr>
          <w:p w14:paraId="66D83852" w14:textId="3C55BD82" w:rsidR="00DB5738" w:rsidRDefault="00DB5738" w:rsidP="00A74E8B">
            <w:pPr>
              <w:pStyle w:val="TAL"/>
              <w:rPr>
                <w:ins w:id="28" w:author="Igor Pastushok" w:date="2023-12-20T13:00:00Z"/>
              </w:rPr>
            </w:pPr>
            <w:ins w:id="29" w:author="Igor Pastushok" w:date="2023-12-20T13:22:00Z">
              <w:r>
                <w:t>Subscribe/Notify</w:t>
              </w:r>
            </w:ins>
          </w:p>
        </w:tc>
        <w:tc>
          <w:tcPr>
            <w:tcW w:w="2330" w:type="dxa"/>
            <w:vMerge w:val="restart"/>
            <w:shd w:val="clear" w:color="auto" w:fill="auto"/>
          </w:tcPr>
          <w:p w14:paraId="0FF581ED" w14:textId="71A0AA07" w:rsidR="00DB5738" w:rsidRDefault="00DB5738" w:rsidP="00A74E8B">
            <w:pPr>
              <w:pStyle w:val="TAL"/>
              <w:rPr>
                <w:ins w:id="30" w:author="Igor Pastushok" w:date="2023-12-20T13:00:00Z"/>
              </w:rPr>
            </w:pPr>
            <w:ins w:id="31" w:author="Igor Pastushok" w:date="2023-12-20T13:22:00Z">
              <w:r>
                <w:t>VAL server</w:t>
              </w:r>
            </w:ins>
          </w:p>
        </w:tc>
      </w:tr>
      <w:tr w:rsidR="00DB5738" w14:paraId="12A1A6C5" w14:textId="77777777" w:rsidTr="00A74E8B">
        <w:trPr>
          <w:trHeight w:val="136"/>
          <w:ins w:id="32" w:author="Igor Pastushok" w:date="2023-12-20T13:03:00Z"/>
        </w:trPr>
        <w:tc>
          <w:tcPr>
            <w:tcW w:w="3652" w:type="dxa"/>
            <w:vMerge/>
            <w:shd w:val="clear" w:color="auto" w:fill="auto"/>
          </w:tcPr>
          <w:p w14:paraId="46AB810B" w14:textId="77777777" w:rsidR="00DB5738" w:rsidRDefault="00DB5738" w:rsidP="00A74E8B">
            <w:pPr>
              <w:pStyle w:val="TAL"/>
              <w:rPr>
                <w:ins w:id="33" w:author="Igor Pastushok" w:date="2023-12-20T13:03:00Z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3C82550B" w14:textId="03A06066" w:rsidR="00DB5738" w:rsidRDefault="00DB5738" w:rsidP="00A74E8B">
            <w:pPr>
              <w:pStyle w:val="TAL"/>
              <w:rPr>
                <w:ins w:id="34" w:author="Igor Pastushok" w:date="2023-12-20T13:03:00Z"/>
              </w:rPr>
            </w:pPr>
            <w:ins w:id="35" w:author="Igor Pastushok" w:date="2023-12-20T13:22:00Z">
              <w:r w:rsidRPr="00273843">
                <w:t>UE-to-</w:t>
              </w:r>
              <w:proofErr w:type="spellStart"/>
              <w:r w:rsidRPr="00273843">
                <w:t>UE</w:t>
              </w:r>
              <w:r>
                <w:t>_P</w:t>
              </w:r>
              <w:r w:rsidRPr="00273843">
                <w:t>erformance_</w:t>
              </w:r>
              <w:r>
                <w:t>A</w:t>
              </w:r>
              <w:r w:rsidRPr="00273843">
                <w:t>nalytics_</w:t>
              </w:r>
            </w:ins>
            <w:ins w:id="36" w:author="Igor Pastushok" w:date="2023-12-20T13:23:00Z">
              <w:r>
                <w:t>Notify</w:t>
              </w:r>
            </w:ins>
            <w:proofErr w:type="spellEnd"/>
          </w:p>
        </w:tc>
        <w:tc>
          <w:tcPr>
            <w:tcW w:w="1923" w:type="dxa"/>
            <w:vMerge/>
          </w:tcPr>
          <w:p w14:paraId="6F055CDD" w14:textId="77777777" w:rsidR="00DB5738" w:rsidRDefault="00DB5738" w:rsidP="00A74E8B">
            <w:pPr>
              <w:pStyle w:val="TAL"/>
              <w:rPr>
                <w:ins w:id="37" w:author="Igor Pastushok" w:date="2023-12-20T13:03:00Z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14:paraId="3BC86A45" w14:textId="77777777" w:rsidR="00DB5738" w:rsidRDefault="00DB5738" w:rsidP="00A74E8B">
            <w:pPr>
              <w:pStyle w:val="TAL"/>
              <w:rPr>
                <w:ins w:id="38" w:author="Igor Pastushok" w:date="2023-12-20T13:03:00Z"/>
              </w:rPr>
            </w:pPr>
          </w:p>
        </w:tc>
      </w:tr>
      <w:tr w:rsidR="00DB5738" w14:paraId="74C1DED8" w14:textId="77777777" w:rsidTr="00A74E8B">
        <w:trPr>
          <w:trHeight w:val="136"/>
          <w:ins w:id="39" w:author="Igor Pastushok" w:date="2024-01-15T10:38:00Z"/>
        </w:trPr>
        <w:tc>
          <w:tcPr>
            <w:tcW w:w="3652" w:type="dxa"/>
            <w:vMerge/>
            <w:shd w:val="clear" w:color="auto" w:fill="auto"/>
          </w:tcPr>
          <w:p w14:paraId="5187428D" w14:textId="77777777" w:rsidR="00DB5738" w:rsidRDefault="00DB5738" w:rsidP="00A74E8B">
            <w:pPr>
              <w:pStyle w:val="TAL"/>
              <w:rPr>
                <w:ins w:id="40" w:author="Igor Pastushok" w:date="2024-01-15T10:38:00Z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4D10F8BC" w14:textId="67302E3B" w:rsidR="00DB5738" w:rsidRPr="00273843" w:rsidRDefault="00DB5738" w:rsidP="00A74E8B">
            <w:pPr>
              <w:pStyle w:val="TAL"/>
              <w:rPr>
                <w:ins w:id="41" w:author="Igor Pastushok" w:date="2024-01-15T10:38:00Z"/>
              </w:rPr>
            </w:pPr>
            <w:ins w:id="42" w:author="Igor Pastushok" w:date="2024-01-15T10:38:00Z">
              <w:r w:rsidRPr="00273843">
                <w:t>UE-to-</w:t>
              </w:r>
              <w:proofErr w:type="spellStart"/>
              <w:r w:rsidRPr="00273843">
                <w:t>UE</w:t>
              </w:r>
              <w:r>
                <w:t>_P</w:t>
              </w:r>
              <w:r w:rsidRPr="00273843">
                <w:t>erformance_</w:t>
              </w:r>
              <w:r>
                <w:t>A</w:t>
              </w:r>
              <w:r w:rsidRPr="00273843">
                <w:t>nalytics_</w:t>
              </w:r>
              <w:r>
                <w:t>Unsubscribe</w:t>
              </w:r>
              <w:proofErr w:type="spellEnd"/>
            </w:ins>
          </w:p>
        </w:tc>
        <w:tc>
          <w:tcPr>
            <w:tcW w:w="1923" w:type="dxa"/>
            <w:vMerge/>
          </w:tcPr>
          <w:p w14:paraId="1F231226" w14:textId="77777777" w:rsidR="00DB5738" w:rsidRDefault="00DB5738" w:rsidP="00A74E8B">
            <w:pPr>
              <w:pStyle w:val="TAL"/>
              <w:rPr>
                <w:ins w:id="43" w:author="Igor Pastushok" w:date="2024-01-15T10:38:00Z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14:paraId="1F7C0B15" w14:textId="77777777" w:rsidR="00DB5738" w:rsidRDefault="00DB5738" w:rsidP="00A74E8B">
            <w:pPr>
              <w:pStyle w:val="TAL"/>
              <w:rPr>
                <w:ins w:id="44" w:author="Igor Pastushok" w:date="2024-01-15T10:38:00Z"/>
              </w:rPr>
            </w:pPr>
          </w:p>
        </w:tc>
      </w:tr>
      <w:tr w:rsidR="00053DDB" w14:paraId="4697C199" w14:textId="77777777" w:rsidTr="00A74E8B">
        <w:trPr>
          <w:trHeight w:val="136"/>
        </w:trPr>
        <w:tc>
          <w:tcPr>
            <w:tcW w:w="10173" w:type="dxa"/>
            <w:gridSpan w:val="4"/>
            <w:shd w:val="clear" w:color="auto" w:fill="auto"/>
          </w:tcPr>
          <w:p w14:paraId="20FD5EC0" w14:textId="77777777" w:rsidR="00053DDB" w:rsidRDefault="00053DDB" w:rsidP="00A74E8B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3328B508" w14:textId="77777777" w:rsidR="00053DDB" w:rsidRDefault="00053DDB" w:rsidP="00A74E8B">
            <w:pPr>
              <w:pStyle w:val="TAN"/>
            </w:pPr>
            <w:r w:rsidRPr="00A954F4">
              <w:t>NOTE 2:</w:t>
            </w:r>
            <w:r w:rsidRPr="00A954F4">
              <w:tab/>
              <w:t xml:space="preserve">The service APIs </w:t>
            </w:r>
            <w:r w:rsidRPr="00B7257B">
              <w:t xml:space="preserve">exposed by the SEALDD Server </w:t>
            </w:r>
            <w:r w:rsidRPr="00DB2B26">
              <w:t>and the corresponding service operations</w:t>
            </w:r>
            <w:r w:rsidRPr="004960A3">
              <w:t>, operation semantics and service con</w:t>
            </w:r>
            <w:r w:rsidRPr="00CF2C24">
              <w:t>sumers are specified in clause 5 of 3GPP TS 29.548 [35</w:t>
            </w:r>
            <w:r w:rsidRPr="000D182F">
              <w:t>].</w:t>
            </w:r>
          </w:p>
          <w:p w14:paraId="3BB5C01C" w14:textId="77777777" w:rsidR="00053DDB" w:rsidRPr="008B5ADD" w:rsidRDefault="00053DDB" w:rsidP="00A74E8B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 w:rsidRPr="00F2731B">
              <w:t>Request_Multicast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 w:rsidRPr="00F2731B">
              <w:t>_Resource</w:t>
            </w:r>
            <w:proofErr w:type="spellEnd"/>
            <w:r>
              <w:t>", "</w:t>
            </w:r>
            <w:proofErr w:type="spellStart"/>
            <w:r>
              <w:t>Update</w:t>
            </w:r>
            <w:r w:rsidRPr="00F2731B">
              <w:t>_Multicast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 w:rsidRPr="00F2731B">
              <w:t>_Resource</w:t>
            </w:r>
            <w:proofErr w:type="spellEnd"/>
            <w:r>
              <w:t>", "</w:t>
            </w:r>
            <w:proofErr w:type="spellStart"/>
            <w:r>
              <w:t>Delete</w:t>
            </w:r>
            <w:r w:rsidRPr="00F2731B">
              <w:t>_Multicast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 w:rsidRPr="00F2731B">
              <w:t>_Resource</w:t>
            </w:r>
            <w:proofErr w:type="spellEnd"/>
            <w:r>
              <w:t>", "</w:t>
            </w:r>
            <w:proofErr w:type="spellStart"/>
            <w:r>
              <w:t>Activate</w:t>
            </w:r>
            <w:r w:rsidRPr="00F2731B">
              <w:t>_Multicast_Resource</w:t>
            </w:r>
            <w:proofErr w:type="spellEnd"/>
            <w:r>
              <w:t>" and "</w:t>
            </w:r>
            <w:proofErr w:type="spellStart"/>
            <w:r>
              <w:t>Deactivate</w:t>
            </w:r>
            <w:r w:rsidRPr="00F2731B">
              <w:t>_Multicast</w:t>
            </w:r>
            <w:r>
              <w:t>_</w:t>
            </w:r>
            <w:r w:rsidRPr="00F2731B">
              <w:t>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46EAD2BD" w14:textId="77777777" w:rsidR="00053DDB" w:rsidRDefault="00053DDB" w:rsidP="00053DDB"/>
    <w:p w14:paraId="39A3736E" w14:textId="77777777" w:rsidR="00053DDB" w:rsidRDefault="00053DDB" w:rsidP="00053DDB">
      <w:pPr>
        <w:pStyle w:val="EditorsNote"/>
      </w:pPr>
      <w:r>
        <w:lastRenderedPageBreak/>
        <w:t>Editor's Note:</w:t>
      </w:r>
      <w:r>
        <w:tab/>
        <w:t>The definition of the update/modify service operations for the VAL service area event subscription are FFS.</w:t>
      </w:r>
    </w:p>
    <w:p w14:paraId="4E900379" w14:textId="77777777" w:rsidR="00053DDB" w:rsidRDefault="00053DDB" w:rsidP="00053DDB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05E221DC" w14:textId="77777777" w:rsidR="00053DDB" w:rsidRDefault="00053DDB" w:rsidP="00053DDB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053DDB" w14:paraId="1DE3C1E4" w14:textId="77777777" w:rsidTr="00A74E8B">
        <w:tc>
          <w:tcPr>
            <w:tcW w:w="2547" w:type="dxa"/>
            <w:shd w:val="clear" w:color="auto" w:fill="C0C0C0"/>
          </w:tcPr>
          <w:p w14:paraId="4F39B3C9" w14:textId="77777777" w:rsidR="00053DDB" w:rsidRDefault="00053DDB" w:rsidP="00A74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C0C0C0"/>
          </w:tcPr>
          <w:p w14:paraId="73B30F11" w14:textId="77777777" w:rsidR="00053DDB" w:rsidRDefault="00053DDB" w:rsidP="00A74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C0C0C0"/>
          </w:tcPr>
          <w:p w14:paraId="3755F257" w14:textId="77777777" w:rsidR="00053DDB" w:rsidRDefault="00053DDB" w:rsidP="00A74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C0C0C0"/>
          </w:tcPr>
          <w:p w14:paraId="773ED47C" w14:textId="77777777" w:rsidR="00053DDB" w:rsidRDefault="00053DDB" w:rsidP="00A74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C0C0C0"/>
          </w:tcPr>
          <w:p w14:paraId="406A93EE" w14:textId="77777777" w:rsidR="00053DDB" w:rsidRDefault="00053DDB" w:rsidP="00A74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C0C0C0"/>
          </w:tcPr>
          <w:p w14:paraId="53B9E71A" w14:textId="77777777" w:rsidR="00053DDB" w:rsidRDefault="00053DDB" w:rsidP="00A74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053DDB" w14:paraId="40F3732C" w14:textId="77777777" w:rsidTr="00A74E8B">
        <w:tc>
          <w:tcPr>
            <w:tcW w:w="2547" w:type="dxa"/>
            <w:shd w:val="clear" w:color="auto" w:fill="auto"/>
          </w:tcPr>
          <w:p w14:paraId="4591FB74" w14:textId="77777777" w:rsidR="00053DDB" w:rsidRDefault="00053DDB" w:rsidP="00A74E8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C6870C1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1DBA46E6" w14:textId="77777777" w:rsidR="00053DDB" w:rsidRDefault="00053DDB" w:rsidP="00A74E8B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0E3EB488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16A08A1E" w14:textId="77777777" w:rsidR="00053DDB" w:rsidRDefault="00053DDB" w:rsidP="00A74E8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DF6A08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053DDB" w14:paraId="66EF405F" w14:textId="77777777" w:rsidTr="00A74E8B">
        <w:tc>
          <w:tcPr>
            <w:tcW w:w="2547" w:type="dxa"/>
            <w:shd w:val="clear" w:color="auto" w:fill="auto"/>
          </w:tcPr>
          <w:p w14:paraId="569636A6" w14:textId="77777777" w:rsidR="00053DDB" w:rsidRDefault="00053DDB" w:rsidP="00A74E8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5BBB6C13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402DF2B6" w14:textId="77777777" w:rsidR="00053DDB" w:rsidRDefault="00053DDB" w:rsidP="00A74E8B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3DC519D7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4D7D3242" w14:textId="77777777" w:rsidR="00053DDB" w:rsidRDefault="00053DDB" w:rsidP="00A74E8B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shd w:val="clear" w:color="auto" w:fill="auto"/>
          </w:tcPr>
          <w:p w14:paraId="56FDF00E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053DDB" w14:paraId="3DE5A4A1" w14:textId="77777777" w:rsidTr="00A74E8B">
        <w:tc>
          <w:tcPr>
            <w:tcW w:w="2547" w:type="dxa"/>
            <w:shd w:val="clear" w:color="auto" w:fill="auto"/>
          </w:tcPr>
          <w:p w14:paraId="03855CF3" w14:textId="77777777" w:rsidR="00053DDB" w:rsidRDefault="00053DDB" w:rsidP="00A74E8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E4B80FD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21A031EB" w14:textId="77777777" w:rsidR="00053DDB" w:rsidRDefault="00053DDB" w:rsidP="00A74E8B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19A7CD34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55780CA5" w14:textId="77777777" w:rsidR="00053DDB" w:rsidRDefault="00053DDB" w:rsidP="00A74E8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989FE17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053DDB" w14:paraId="005994C5" w14:textId="77777777" w:rsidTr="00A74E8B">
        <w:tc>
          <w:tcPr>
            <w:tcW w:w="2547" w:type="dxa"/>
            <w:shd w:val="clear" w:color="auto" w:fill="auto"/>
          </w:tcPr>
          <w:p w14:paraId="2DE97A19" w14:textId="77777777" w:rsidR="00053DDB" w:rsidRDefault="00053DDB" w:rsidP="00A74E8B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0FDE11A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56B1A259" w14:textId="77777777" w:rsidR="00053DDB" w:rsidRDefault="00053DDB" w:rsidP="00A74E8B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77AE0C91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6B250784" w14:textId="77777777" w:rsidR="00053DDB" w:rsidRDefault="00053DDB" w:rsidP="00A74E8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69E4213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053DDB" w14:paraId="6F3D195B" w14:textId="77777777" w:rsidTr="00A74E8B">
        <w:tc>
          <w:tcPr>
            <w:tcW w:w="2547" w:type="dxa"/>
            <w:shd w:val="clear" w:color="auto" w:fill="auto"/>
          </w:tcPr>
          <w:p w14:paraId="07ACF015" w14:textId="77777777" w:rsidR="00053DDB" w:rsidRDefault="00053DDB" w:rsidP="00A74E8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083170C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1017D8CE" w14:textId="77777777" w:rsidR="00053DDB" w:rsidRDefault="00053DDB" w:rsidP="00A74E8B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7DE51CEE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5993C098" w14:textId="77777777" w:rsidR="00053DDB" w:rsidRDefault="00053DDB" w:rsidP="00A74E8B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shd w:val="clear" w:color="auto" w:fill="auto"/>
          </w:tcPr>
          <w:p w14:paraId="14507FA2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053DDB" w14:paraId="3227F748" w14:textId="77777777" w:rsidTr="00A74E8B">
        <w:tc>
          <w:tcPr>
            <w:tcW w:w="2547" w:type="dxa"/>
            <w:shd w:val="clear" w:color="auto" w:fill="auto"/>
          </w:tcPr>
          <w:p w14:paraId="1602980B" w14:textId="77777777" w:rsidR="00053DDB" w:rsidRDefault="00053DDB" w:rsidP="00A74E8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C8FABB2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2EBAB35E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4B7FDF9C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3B241F0" w14:textId="77777777" w:rsidR="00053DDB" w:rsidRDefault="00053DDB" w:rsidP="00A74E8B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9834A1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053DDB" w14:paraId="063545B2" w14:textId="77777777" w:rsidTr="00A74E8B">
        <w:tc>
          <w:tcPr>
            <w:tcW w:w="2547" w:type="dxa"/>
            <w:shd w:val="clear" w:color="auto" w:fill="auto"/>
          </w:tcPr>
          <w:p w14:paraId="4246431F" w14:textId="77777777" w:rsidR="00053DDB" w:rsidRDefault="00053DDB" w:rsidP="00A74E8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C89DE6C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702686C2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ocation Area Info Retrieval Service</w:t>
            </w:r>
          </w:p>
        </w:tc>
        <w:tc>
          <w:tcPr>
            <w:tcW w:w="2835" w:type="dxa"/>
            <w:shd w:val="clear" w:color="auto" w:fill="auto"/>
          </w:tcPr>
          <w:p w14:paraId="110CC328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shd w:val="clear" w:color="auto" w:fill="auto"/>
          </w:tcPr>
          <w:p w14:paraId="31A7809E" w14:textId="77777777" w:rsidR="00053DDB" w:rsidRDefault="00053DDB" w:rsidP="00A74E8B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s-lair</w:t>
            </w:r>
          </w:p>
        </w:tc>
        <w:tc>
          <w:tcPr>
            <w:tcW w:w="1134" w:type="dxa"/>
            <w:shd w:val="clear" w:color="auto" w:fill="auto"/>
          </w:tcPr>
          <w:p w14:paraId="01FDF1E3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.8</w:t>
            </w:r>
          </w:p>
        </w:tc>
      </w:tr>
      <w:tr w:rsidR="00053DDB" w14:paraId="571768C2" w14:textId="77777777" w:rsidTr="00A74E8B">
        <w:tc>
          <w:tcPr>
            <w:tcW w:w="2547" w:type="dxa"/>
            <w:shd w:val="clear" w:color="auto" w:fill="auto"/>
          </w:tcPr>
          <w:p w14:paraId="44BF61EF" w14:textId="77777777" w:rsidR="00053DDB" w:rsidRDefault="00053DDB" w:rsidP="00A74E8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D1CD4FE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7.</w:t>
            </w:r>
            <w:r>
              <w:rPr>
                <w:noProof/>
                <w:lang w:eastAsia="ja-JP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14:paraId="56241A9E" w14:textId="77777777" w:rsidR="00053DDB" w:rsidRDefault="00053DDB" w:rsidP="00A74E8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Network Slice Adaptation Service</w:t>
            </w:r>
          </w:p>
        </w:tc>
        <w:tc>
          <w:tcPr>
            <w:tcW w:w="2835" w:type="dxa"/>
            <w:shd w:val="clear" w:color="auto" w:fill="auto"/>
          </w:tcPr>
          <w:p w14:paraId="421E1376" w14:textId="77777777" w:rsidR="00053DDB" w:rsidRDefault="00053DDB" w:rsidP="00A74E8B">
            <w:pPr>
              <w:pStyle w:val="TAL"/>
              <w:rPr>
                <w:noProof/>
              </w:rPr>
            </w:pPr>
            <w:r w:rsidRPr="000713FB">
              <w:rPr>
                <w:noProof/>
              </w:rPr>
              <w:t>TS29549_SS_</w:t>
            </w:r>
            <w:proofErr w:type="spellStart"/>
            <w:r w:rsidRPr="000713FB">
              <w:t>NetworkSliceAdaptation</w:t>
            </w:r>
            <w:r w:rsidRPr="000713FB"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DD7D92" w14:textId="77777777" w:rsidR="00053DDB" w:rsidRDefault="00053DDB" w:rsidP="00A74E8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ss-</w:t>
            </w:r>
            <w:proofErr w:type="spellStart"/>
            <w:r w:rsidRPr="000713FB">
              <w:rPr>
                <w:rFonts w:hint="eastAsia"/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A270C80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A.</w:t>
            </w:r>
            <w:r>
              <w:rPr>
                <w:noProof/>
                <w:lang w:eastAsia="ja-JP"/>
              </w:rPr>
              <w:t>9</w:t>
            </w:r>
          </w:p>
        </w:tc>
      </w:tr>
      <w:tr w:rsidR="00053DDB" w14:paraId="213B6C36" w14:textId="77777777" w:rsidTr="00A74E8B">
        <w:tc>
          <w:tcPr>
            <w:tcW w:w="2547" w:type="dxa"/>
            <w:shd w:val="clear" w:color="auto" w:fill="auto"/>
          </w:tcPr>
          <w:p w14:paraId="381AC7A6" w14:textId="75452A04" w:rsidR="00053DDB" w:rsidRPr="000713FB" w:rsidRDefault="00053DDB" w:rsidP="00A74E8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669F7BB" w14:textId="77777777" w:rsidR="00053DDB" w:rsidRPr="000713FB" w:rsidRDefault="00053DDB" w:rsidP="00A74E8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</w:t>
            </w:r>
            <w:r w:rsidRPr="00250CC5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14:paraId="5A51A543" w14:textId="77777777" w:rsidR="00053DDB" w:rsidRPr="000713FB" w:rsidRDefault="00053DDB" w:rsidP="00A74E8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shd w:val="clear" w:color="auto" w:fill="auto"/>
          </w:tcPr>
          <w:p w14:paraId="093DDD93" w14:textId="32064757" w:rsidR="00053DDB" w:rsidRPr="000713FB" w:rsidRDefault="00053DDB" w:rsidP="00A74E8B">
            <w:pPr>
              <w:pStyle w:val="TAL"/>
              <w:rPr>
                <w:noProof/>
              </w:rPr>
            </w:pPr>
            <w:bookmarkStart w:id="45" w:name="_Hlk153966348"/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bookmarkEnd w:id="45"/>
            <w:proofErr w:type="spellEnd"/>
          </w:p>
        </w:tc>
        <w:tc>
          <w:tcPr>
            <w:tcW w:w="1134" w:type="dxa"/>
            <w:shd w:val="clear" w:color="auto" w:fill="auto"/>
          </w:tcPr>
          <w:p w14:paraId="256A08E6" w14:textId="77777777" w:rsidR="00053DDB" w:rsidRPr="000713FB" w:rsidRDefault="00053DDB" w:rsidP="00A74E8B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FE437BE" w14:textId="77777777" w:rsidR="00053DDB" w:rsidRPr="000713FB" w:rsidRDefault="00053DDB" w:rsidP="00A74E8B">
            <w:pPr>
              <w:pStyle w:val="TAL"/>
              <w:rPr>
                <w:noProof/>
                <w:lang w:eastAsia="ja-JP"/>
              </w:rPr>
            </w:pPr>
            <w:r w:rsidRPr="00250CC5">
              <w:rPr>
                <w:noProof/>
                <w:lang w:eastAsia="zh-CN"/>
              </w:rPr>
              <w:t>A.</w:t>
            </w:r>
            <w:r>
              <w:rPr>
                <w:noProof/>
                <w:lang w:eastAsia="zh-CN"/>
              </w:rPr>
              <w:t>10</w:t>
            </w:r>
          </w:p>
        </w:tc>
      </w:tr>
      <w:tr w:rsidR="00053DDB" w14:paraId="0165E401" w14:textId="77777777" w:rsidTr="00A74E8B">
        <w:tc>
          <w:tcPr>
            <w:tcW w:w="2547" w:type="dxa"/>
            <w:shd w:val="clear" w:color="auto" w:fill="auto"/>
          </w:tcPr>
          <w:p w14:paraId="7FB31494" w14:textId="77777777" w:rsidR="00053DDB" w:rsidRDefault="00053DDB" w:rsidP="00A74E8B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4295E1D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shd w:val="clear" w:color="auto" w:fill="auto"/>
          </w:tcPr>
          <w:p w14:paraId="120C4B31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shd w:val="clear" w:color="auto" w:fill="auto"/>
          </w:tcPr>
          <w:p w14:paraId="7CAD434E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DFC037F" w14:textId="77777777" w:rsidR="00053DDB" w:rsidRDefault="00053DDB" w:rsidP="00A74E8B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1ED1DC" w14:textId="77777777" w:rsidR="00053DDB" w:rsidRPr="00250CC5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053DDB" w14:paraId="29366EA5" w14:textId="77777777" w:rsidTr="00A74E8B">
        <w:tc>
          <w:tcPr>
            <w:tcW w:w="2547" w:type="dxa"/>
            <w:shd w:val="clear" w:color="auto" w:fill="auto"/>
          </w:tcPr>
          <w:p w14:paraId="3CE8B03D" w14:textId="77777777" w:rsidR="00053DDB" w:rsidRDefault="00053DDB" w:rsidP="00A74E8B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45BDDEA4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shd w:val="clear" w:color="auto" w:fill="auto"/>
          </w:tcPr>
          <w:p w14:paraId="20130DA6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shd w:val="clear" w:color="auto" w:fill="auto"/>
          </w:tcPr>
          <w:p w14:paraId="15FF6B81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2CBF14F" w14:textId="77777777" w:rsidR="00053DDB" w:rsidRDefault="00053DDB" w:rsidP="00A74E8B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F51513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Pr="009B652A">
              <w:rPr>
                <w:noProof/>
                <w:lang w:eastAsia="zh-CN"/>
              </w:rPr>
              <w:t>12</w:t>
            </w:r>
          </w:p>
        </w:tc>
      </w:tr>
      <w:tr w:rsidR="00053DDB" w14:paraId="291A9CCE" w14:textId="77777777" w:rsidTr="00A74E8B">
        <w:tc>
          <w:tcPr>
            <w:tcW w:w="2547" w:type="dxa"/>
            <w:shd w:val="clear" w:color="auto" w:fill="auto"/>
          </w:tcPr>
          <w:p w14:paraId="283F7A46" w14:textId="77777777" w:rsidR="00053DDB" w:rsidRDefault="00053DDB" w:rsidP="00A74E8B">
            <w:pPr>
              <w:pStyle w:val="TAL"/>
            </w:pPr>
            <w:proofErr w:type="spellStart"/>
            <w:r>
              <w:t>SS_IdmParameterProvisioning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6428A1A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7.8</w:t>
            </w:r>
          </w:p>
        </w:tc>
        <w:tc>
          <w:tcPr>
            <w:tcW w:w="1716" w:type="dxa"/>
            <w:shd w:val="clear" w:color="auto" w:fill="auto"/>
          </w:tcPr>
          <w:p w14:paraId="61B8C389" w14:textId="77777777" w:rsidR="00053DDB" w:rsidRDefault="00053DDB" w:rsidP="00A74E8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Parameter Provisioning Service</w:t>
            </w:r>
          </w:p>
        </w:tc>
        <w:tc>
          <w:tcPr>
            <w:tcW w:w="2835" w:type="dxa"/>
            <w:shd w:val="clear" w:color="auto" w:fill="auto"/>
          </w:tcPr>
          <w:p w14:paraId="0832528A" w14:textId="77777777" w:rsidR="00053DDB" w:rsidRDefault="00053DDB" w:rsidP="00A74E8B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SS_IdmParameterProvisioning.yaml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D951D9A" w14:textId="77777777" w:rsidR="00053DDB" w:rsidRDefault="00053DDB" w:rsidP="00A74E8B">
            <w:pPr>
              <w:pStyle w:val="TAL"/>
            </w:pPr>
            <w:r>
              <w:t>ss-</w:t>
            </w:r>
            <w:proofErr w:type="spellStart"/>
            <w:r>
              <w:t>ipp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C9D4987" w14:textId="77777777" w:rsidR="00053DDB" w:rsidRDefault="00053DDB" w:rsidP="00A74E8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Pr="0008473F">
              <w:rPr>
                <w:noProof/>
                <w:lang w:eastAsia="zh-CN"/>
              </w:rPr>
              <w:t>13</w:t>
            </w:r>
          </w:p>
        </w:tc>
      </w:tr>
      <w:tr w:rsidR="00053DDB" w14:paraId="2FFA1F29" w14:textId="77777777" w:rsidTr="00A74E8B">
        <w:trPr>
          <w:ins w:id="46" w:author="Igor Pastushok" w:date="2023-12-20T12:56:00Z"/>
        </w:trPr>
        <w:tc>
          <w:tcPr>
            <w:tcW w:w="2547" w:type="dxa"/>
            <w:shd w:val="clear" w:color="auto" w:fill="auto"/>
          </w:tcPr>
          <w:p w14:paraId="6481075A" w14:textId="1A00B78F" w:rsidR="00053DDB" w:rsidRDefault="00A45E5E" w:rsidP="00A74E8B">
            <w:pPr>
              <w:pStyle w:val="TAL"/>
              <w:rPr>
                <w:ins w:id="47" w:author="Igor Pastushok" w:date="2023-12-20T12:56:00Z"/>
              </w:rPr>
            </w:pPr>
            <w:bookmarkStart w:id="48" w:name="_Hlk153894671"/>
            <w:ins w:id="49" w:author="Igor Pastushok" w:date="2023-12-20T12:58:00Z">
              <w:r>
                <w:rPr>
                  <w:color w:val="000000"/>
                </w:rPr>
                <w:t>SS_ADAE_Ue2UePerformanceAnalytics</w:t>
              </w:r>
            </w:ins>
            <w:bookmarkEnd w:id="48"/>
          </w:p>
        </w:tc>
        <w:tc>
          <w:tcPr>
            <w:tcW w:w="835" w:type="dxa"/>
            <w:shd w:val="clear" w:color="auto" w:fill="auto"/>
          </w:tcPr>
          <w:p w14:paraId="4503F218" w14:textId="5C2D72FF" w:rsidR="00053DDB" w:rsidRDefault="00A45E5E" w:rsidP="00A74E8B">
            <w:pPr>
              <w:pStyle w:val="TAL"/>
              <w:rPr>
                <w:ins w:id="50" w:author="Igor Pastushok" w:date="2023-12-20T12:56:00Z"/>
                <w:noProof/>
                <w:lang w:eastAsia="zh-CN"/>
              </w:rPr>
            </w:pPr>
            <w:ins w:id="51" w:author="Igor Pastushok" w:date="2023-12-20T12:58:00Z">
              <w:r>
                <w:rPr>
                  <w:noProof/>
                  <w:lang w:eastAsia="zh-CN"/>
                </w:rPr>
                <w:t>7.10</w:t>
              </w:r>
            </w:ins>
          </w:p>
        </w:tc>
        <w:tc>
          <w:tcPr>
            <w:tcW w:w="1716" w:type="dxa"/>
            <w:shd w:val="clear" w:color="auto" w:fill="auto"/>
          </w:tcPr>
          <w:p w14:paraId="436B59DC" w14:textId="00A9C34C" w:rsidR="00053DDB" w:rsidRDefault="005F41FD" w:rsidP="00A74E8B">
            <w:pPr>
              <w:pStyle w:val="TAL"/>
              <w:rPr>
                <w:ins w:id="52" w:author="Igor Pastushok" w:date="2023-12-20T12:56:00Z"/>
                <w:lang w:eastAsia="zh-CN"/>
              </w:rPr>
            </w:pPr>
            <w:ins w:id="53" w:author="Igor Pastushok" w:date="2023-12-20T12:58:00Z">
              <w:r>
                <w:rPr>
                  <w:lang w:eastAsia="zh-CN"/>
                </w:rPr>
                <w:t xml:space="preserve">ADAE UE-to-UE </w:t>
              </w:r>
            </w:ins>
            <w:proofErr w:type="spellStart"/>
            <w:ins w:id="54" w:author="Igor Pastushok" w:date="2023-12-20T12:59:00Z">
              <w:r w:rsidR="00637538">
                <w:rPr>
                  <w:color w:val="000000"/>
                </w:rPr>
                <w:t>PerformanceAnalytics</w:t>
              </w:r>
              <w:proofErr w:type="spellEnd"/>
              <w:r w:rsidR="00637538">
                <w:rPr>
                  <w:color w:val="000000"/>
                </w:rPr>
                <w:t xml:space="preserve"> Service</w:t>
              </w:r>
            </w:ins>
          </w:p>
        </w:tc>
        <w:tc>
          <w:tcPr>
            <w:tcW w:w="2835" w:type="dxa"/>
            <w:shd w:val="clear" w:color="auto" w:fill="auto"/>
          </w:tcPr>
          <w:p w14:paraId="08633048" w14:textId="293E6409" w:rsidR="00053DDB" w:rsidRDefault="00637538" w:rsidP="00A74E8B">
            <w:pPr>
              <w:pStyle w:val="TAL"/>
              <w:rPr>
                <w:ins w:id="55" w:author="Igor Pastushok" w:date="2023-12-20T12:56:00Z"/>
                <w:noProof/>
              </w:rPr>
            </w:pPr>
            <w:ins w:id="56" w:author="Igor Pastushok" w:date="2023-12-20T12:59:00Z">
              <w:r>
                <w:rPr>
                  <w:noProof/>
                </w:rPr>
                <w:t>TS29549_</w:t>
              </w:r>
              <w:r>
                <w:rPr>
                  <w:color w:val="000000"/>
                </w:rPr>
                <w:t>SS_ADAE_Ue2UePerformanceAnalytics</w:t>
              </w:r>
              <w:r>
                <w:t>.yaml</w:t>
              </w:r>
            </w:ins>
          </w:p>
        </w:tc>
        <w:tc>
          <w:tcPr>
            <w:tcW w:w="1134" w:type="dxa"/>
            <w:shd w:val="clear" w:color="auto" w:fill="auto"/>
          </w:tcPr>
          <w:p w14:paraId="603FE816" w14:textId="0C4CB1E4" w:rsidR="00053DDB" w:rsidRDefault="00880B01" w:rsidP="00A74E8B">
            <w:pPr>
              <w:pStyle w:val="TAL"/>
              <w:rPr>
                <w:ins w:id="57" w:author="Igor Pastushok" w:date="2023-12-20T12:56:00Z"/>
              </w:rPr>
            </w:pPr>
            <w:ins w:id="58" w:author="Igor Pastushok" w:date="2023-12-20T12:59:00Z">
              <w:r>
                <w:t>ss-</w:t>
              </w:r>
              <w:proofErr w:type="spellStart"/>
              <w:r>
                <w:t>adae</w:t>
              </w:r>
              <w:proofErr w:type="spellEnd"/>
              <w:r>
                <w:t>-</w:t>
              </w:r>
              <w:proofErr w:type="spellStart"/>
              <w:r>
                <w:t>uupa</w:t>
              </w:r>
            </w:ins>
            <w:proofErr w:type="spellEnd"/>
          </w:p>
        </w:tc>
        <w:tc>
          <w:tcPr>
            <w:tcW w:w="1134" w:type="dxa"/>
            <w:shd w:val="clear" w:color="auto" w:fill="auto"/>
          </w:tcPr>
          <w:p w14:paraId="0EB77B19" w14:textId="1C8191AF" w:rsidR="00053DDB" w:rsidRDefault="00880B01" w:rsidP="00A74E8B">
            <w:pPr>
              <w:pStyle w:val="TAL"/>
              <w:rPr>
                <w:ins w:id="59" w:author="Igor Pastushok" w:date="2023-12-20T12:56:00Z"/>
                <w:noProof/>
                <w:lang w:eastAsia="zh-CN"/>
              </w:rPr>
            </w:pPr>
            <w:ins w:id="60" w:author="Igor Pastushok" w:date="2023-12-20T12:59:00Z">
              <w:r>
                <w:rPr>
                  <w:noProof/>
                  <w:lang w:eastAsia="zh-CN"/>
                </w:rPr>
                <w:t>A.X</w:t>
              </w:r>
            </w:ins>
          </w:p>
        </w:tc>
      </w:tr>
      <w:tr w:rsidR="00053DDB" w14:paraId="45AB5B0E" w14:textId="77777777" w:rsidTr="00A74E8B">
        <w:tc>
          <w:tcPr>
            <w:tcW w:w="10201" w:type="dxa"/>
            <w:gridSpan w:val="6"/>
            <w:shd w:val="clear" w:color="auto" w:fill="auto"/>
          </w:tcPr>
          <w:p w14:paraId="7CFE5FBA" w14:textId="77777777" w:rsidR="00053DDB" w:rsidRPr="00250CC5" w:rsidRDefault="00053DDB" w:rsidP="00A74E8B">
            <w:pPr>
              <w:pStyle w:val="TAN"/>
              <w:rPr>
                <w:noProof/>
                <w:lang w:eastAsia="zh-CN"/>
              </w:rPr>
            </w:pPr>
            <w:r w:rsidRPr="0097122F">
              <w:t>NOTE</w:t>
            </w:r>
            <w:r w:rsidRPr="00424D32">
              <w:t>:</w:t>
            </w:r>
            <w:r w:rsidRPr="00424D32">
              <w:tab/>
            </w:r>
            <w:r>
              <w:t>The APIs exposed by the SEALDD Server are specified in clause 5 of 3GPP TS 29.548 [</w:t>
            </w:r>
            <w:r w:rsidRPr="00A954F4">
              <w:t>35</w:t>
            </w:r>
            <w:r>
              <w:t>]</w:t>
            </w:r>
            <w:r w:rsidRPr="00424D32">
              <w:t>.</w:t>
            </w:r>
          </w:p>
        </w:tc>
      </w:tr>
    </w:tbl>
    <w:p w14:paraId="59D104EC" w14:textId="77777777" w:rsidR="00053DDB" w:rsidRDefault="00053DDB" w:rsidP="00053DDB"/>
    <w:p w14:paraId="53AD349B" w14:textId="77777777" w:rsidR="00B546C8" w:rsidRPr="00053DDB" w:rsidRDefault="00B546C8" w:rsidP="00B546C8">
      <w:pPr>
        <w:rPr>
          <w:lang w:eastAsia="zh-CN"/>
        </w:rPr>
      </w:pPr>
    </w:p>
    <w:p w14:paraId="36C805A3" w14:textId="1A1D2727" w:rsidR="00B546C8" w:rsidRPr="00E27A34" w:rsidRDefault="00B546C8" w:rsidP="00B54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11B7986" w14:textId="5794F3D2" w:rsidR="00A524B0" w:rsidRDefault="00FC1D41" w:rsidP="00A524B0">
      <w:pPr>
        <w:pStyle w:val="Heading3"/>
        <w:rPr>
          <w:ins w:id="61" w:author="Igor Pastushok" w:date="2023-12-20T14:37:00Z"/>
        </w:rPr>
      </w:pPr>
      <w:bookmarkStart w:id="62" w:name="_Toc138754878"/>
      <w:bookmarkStart w:id="63" w:name="_Toc151885582"/>
      <w:bookmarkStart w:id="64" w:name="_Toc152075647"/>
      <w:bookmarkStart w:id="65" w:name="_Toc152076631"/>
      <w:bookmarkEnd w:id="20"/>
      <w:bookmarkEnd w:id="21"/>
      <w:bookmarkEnd w:id="22"/>
      <w:ins w:id="66" w:author="Igor Pastushok" w:date="2023-12-21T10:16:00Z">
        <w:r>
          <w:t>5.11.A</w:t>
        </w:r>
      </w:ins>
      <w:ins w:id="67" w:author="Igor Pastushok" w:date="2023-12-20T14:37:00Z">
        <w:r w:rsidR="00A524B0">
          <w:tab/>
        </w:r>
      </w:ins>
      <w:ins w:id="68" w:author="Igor Pastushok" w:date="2023-12-20T14:42:00Z">
        <w:r w:rsidR="00374780">
          <w:rPr>
            <w:color w:val="000000"/>
          </w:rPr>
          <w:t>SS_ADAE_Ue2UePerformanceAnalytics</w:t>
        </w:r>
      </w:ins>
      <w:ins w:id="69" w:author="Igor Pastushok" w:date="2023-12-20T14:37:00Z">
        <w:r w:rsidR="00A524B0">
          <w:t xml:space="preserve"> API</w:t>
        </w:r>
        <w:bookmarkEnd w:id="62"/>
        <w:bookmarkEnd w:id="63"/>
        <w:bookmarkEnd w:id="64"/>
        <w:bookmarkEnd w:id="65"/>
      </w:ins>
    </w:p>
    <w:p w14:paraId="3611D223" w14:textId="16D0F73E" w:rsidR="00A524B0" w:rsidRDefault="00FC1D41" w:rsidP="00A524B0">
      <w:pPr>
        <w:pStyle w:val="Heading4"/>
        <w:rPr>
          <w:ins w:id="70" w:author="Igor Pastushok" w:date="2023-12-20T14:37:00Z"/>
        </w:rPr>
      </w:pPr>
      <w:bookmarkStart w:id="71" w:name="_Toc138754879"/>
      <w:bookmarkStart w:id="72" w:name="_Toc151885583"/>
      <w:bookmarkStart w:id="73" w:name="_Toc152075648"/>
      <w:bookmarkStart w:id="74" w:name="_Toc152076632"/>
      <w:ins w:id="75" w:author="Igor Pastushok" w:date="2023-12-21T10:16:00Z">
        <w:r>
          <w:t>5.11.A</w:t>
        </w:r>
      </w:ins>
      <w:ins w:id="76" w:author="Igor Pastushok" w:date="2023-12-20T14:37:00Z">
        <w:r w:rsidR="00A524B0">
          <w:t>.1</w:t>
        </w:r>
        <w:r w:rsidR="00A524B0">
          <w:tab/>
          <w:t>Service Description</w:t>
        </w:r>
        <w:bookmarkEnd w:id="71"/>
        <w:bookmarkEnd w:id="72"/>
        <w:bookmarkEnd w:id="73"/>
        <w:bookmarkEnd w:id="74"/>
      </w:ins>
    </w:p>
    <w:p w14:paraId="64B754FD" w14:textId="2E0E737A" w:rsidR="00A524B0" w:rsidRDefault="00FC1D41" w:rsidP="00A524B0">
      <w:pPr>
        <w:pStyle w:val="Heading5"/>
        <w:rPr>
          <w:ins w:id="77" w:author="Igor Pastushok" w:date="2023-12-20T14:37:00Z"/>
        </w:rPr>
      </w:pPr>
      <w:bookmarkStart w:id="78" w:name="_Toc138754880"/>
      <w:bookmarkStart w:id="79" w:name="_Toc151885584"/>
      <w:bookmarkStart w:id="80" w:name="_Toc152075649"/>
      <w:bookmarkStart w:id="81" w:name="_Toc152076633"/>
      <w:ins w:id="82" w:author="Igor Pastushok" w:date="2023-12-21T10:16:00Z">
        <w:r>
          <w:t>5.11.A</w:t>
        </w:r>
      </w:ins>
      <w:ins w:id="83" w:author="Igor Pastushok" w:date="2023-12-20T14:37:00Z">
        <w:r w:rsidR="00A524B0">
          <w:t>.1.1</w:t>
        </w:r>
        <w:r w:rsidR="00A524B0">
          <w:tab/>
          <w:t>Overview</w:t>
        </w:r>
        <w:bookmarkEnd w:id="78"/>
        <w:bookmarkEnd w:id="79"/>
        <w:bookmarkEnd w:id="80"/>
        <w:bookmarkEnd w:id="81"/>
      </w:ins>
    </w:p>
    <w:p w14:paraId="71C76F1D" w14:textId="7192FB9A" w:rsidR="002B36F2" w:rsidRDefault="00A524B0" w:rsidP="00A524B0">
      <w:pPr>
        <w:rPr>
          <w:ins w:id="84" w:author="Igor Pastushok" w:date="2023-12-20T14:46:00Z"/>
        </w:rPr>
      </w:pPr>
      <w:ins w:id="85" w:author="Igor Pastushok" w:date="2023-12-20T14:37:00Z">
        <w:r>
          <w:t>The</w:t>
        </w:r>
        <w:r w:rsidRPr="006D2386">
          <w:t xml:space="preserve"> </w:t>
        </w:r>
      </w:ins>
      <w:ins w:id="86" w:author="Igor Pastushok" w:date="2023-12-20T14:44:00Z">
        <w:r w:rsidR="00BB3E78">
          <w:rPr>
            <w:color w:val="000000"/>
          </w:rPr>
          <w:t>SS_ADAE_Ue2UePerformanceAnalytics</w:t>
        </w:r>
        <w:r w:rsidR="00BB3E78">
          <w:t xml:space="preserve"> API</w:t>
        </w:r>
      </w:ins>
      <w:ins w:id="87" w:author="Igor Pastushok" w:date="2023-12-20T14:37:00Z">
        <w:r>
          <w:t>, as defined in 3GPP TS 23.43</w:t>
        </w:r>
      </w:ins>
      <w:ins w:id="88" w:author="Igor Pastushok" w:date="2023-12-20T14:44:00Z">
        <w:r w:rsidR="00BB3E78">
          <w:t>6</w:t>
        </w:r>
      </w:ins>
      <w:ins w:id="89" w:author="Igor Pastushok" w:date="2023-12-20T14:37:00Z">
        <w:r>
          <w:t> [</w:t>
        </w:r>
      </w:ins>
      <w:ins w:id="90" w:author="Igor Pastushok" w:date="2023-12-20T14:44:00Z">
        <w:r w:rsidR="00BB3E78">
          <w:t>38</w:t>
        </w:r>
      </w:ins>
      <w:ins w:id="91" w:author="Igor Pastushok" w:date="2023-12-20T14:37:00Z">
        <w:r>
          <w:t xml:space="preserve">], allows VAL server via </w:t>
        </w:r>
      </w:ins>
      <w:ins w:id="92" w:author="Igor Pastushok" w:date="2023-12-20T14:44:00Z">
        <w:r w:rsidR="00BB3E78">
          <w:t>ADAE</w:t>
        </w:r>
      </w:ins>
      <w:ins w:id="93" w:author="Igor Pastushok" w:date="2023-12-20T14:37:00Z">
        <w:r>
          <w:t xml:space="preserve">-S reference point to communicate with the </w:t>
        </w:r>
      </w:ins>
      <w:ins w:id="94" w:author="Igor Pastushok" w:date="2023-12-20T14:44:00Z">
        <w:r w:rsidR="00BB3E78">
          <w:t>ADAE Server</w:t>
        </w:r>
      </w:ins>
      <w:ins w:id="95" w:author="Igor Pastushok" w:date="2023-12-20T14:37:00Z">
        <w:r>
          <w:t xml:space="preserve"> for</w:t>
        </w:r>
      </w:ins>
      <w:ins w:id="96" w:author="Igor Pastushok" w:date="2023-12-20T14:45:00Z">
        <w:r w:rsidR="00A85D4F">
          <w:t xml:space="preserve"> UE-to-UE session performance analytics</w:t>
        </w:r>
      </w:ins>
      <w:ins w:id="97" w:author="Igor Pastushok" w:date="2023-12-20T14:46:00Z">
        <w:r w:rsidR="002B36F2">
          <w:t xml:space="preserve"> retrieval including </w:t>
        </w:r>
        <w:r w:rsidR="002B36F2" w:rsidRPr="007C406A">
          <w:rPr>
            <w:rStyle w:val="normaltextrun"/>
            <w:shd w:val="clear" w:color="auto" w:fill="FFFFFF"/>
          </w:rPr>
          <w:t xml:space="preserve">managing </w:t>
        </w:r>
        <w:r w:rsidR="003F2399">
          <w:t xml:space="preserve">UE-to-UE session performance </w:t>
        </w:r>
        <w:r w:rsidR="002B36F2" w:rsidRPr="007C406A">
          <w:rPr>
            <w:rStyle w:val="normaltextrun"/>
            <w:shd w:val="clear" w:color="auto" w:fill="FFFFFF"/>
          </w:rPr>
          <w:t>subscription</w:t>
        </w:r>
        <w:r w:rsidR="003F2399">
          <w:rPr>
            <w:rStyle w:val="normaltextrun"/>
            <w:shd w:val="clear" w:color="auto" w:fill="FFFFFF"/>
          </w:rPr>
          <w:t>s.</w:t>
        </w:r>
      </w:ins>
    </w:p>
    <w:p w14:paraId="23BCE628" w14:textId="3382D487" w:rsidR="00A524B0" w:rsidRDefault="00FC1D41" w:rsidP="00A524B0">
      <w:pPr>
        <w:pStyle w:val="Heading4"/>
        <w:rPr>
          <w:ins w:id="98" w:author="Igor Pastushok" w:date="2023-12-20T14:37:00Z"/>
        </w:rPr>
      </w:pPr>
      <w:bookmarkStart w:id="99" w:name="_Toc138754881"/>
      <w:bookmarkStart w:id="100" w:name="_Toc151885585"/>
      <w:bookmarkStart w:id="101" w:name="_Toc152075650"/>
      <w:bookmarkStart w:id="102" w:name="_Toc152076634"/>
      <w:ins w:id="103" w:author="Igor Pastushok" w:date="2023-12-21T10:16:00Z">
        <w:r>
          <w:lastRenderedPageBreak/>
          <w:t>5.11.A</w:t>
        </w:r>
      </w:ins>
      <w:ins w:id="104" w:author="Igor Pastushok" w:date="2023-12-20T14:37:00Z">
        <w:r w:rsidR="00A524B0">
          <w:t>.2</w:t>
        </w:r>
        <w:r w:rsidR="00A524B0">
          <w:tab/>
          <w:t>Service Operations</w:t>
        </w:r>
        <w:bookmarkEnd w:id="99"/>
        <w:bookmarkEnd w:id="100"/>
        <w:bookmarkEnd w:id="101"/>
        <w:bookmarkEnd w:id="102"/>
      </w:ins>
    </w:p>
    <w:p w14:paraId="20D663AD" w14:textId="11CF3A24" w:rsidR="00A524B0" w:rsidRDefault="00FC1D41" w:rsidP="00A524B0">
      <w:pPr>
        <w:pStyle w:val="Heading5"/>
        <w:rPr>
          <w:ins w:id="105" w:author="Igor Pastushok" w:date="2023-12-20T14:37:00Z"/>
        </w:rPr>
      </w:pPr>
      <w:bookmarkStart w:id="106" w:name="_Toc138754882"/>
      <w:bookmarkStart w:id="107" w:name="_Toc151885586"/>
      <w:bookmarkStart w:id="108" w:name="_Toc152075651"/>
      <w:bookmarkStart w:id="109" w:name="_Toc152076635"/>
      <w:ins w:id="110" w:author="Igor Pastushok" w:date="2023-12-21T10:16:00Z">
        <w:r>
          <w:t>5.11.A</w:t>
        </w:r>
      </w:ins>
      <w:ins w:id="111" w:author="Igor Pastushok" w:date="2023-12-20T14:37:00Z">
        <w:r w:rsidR="00A524B0">
          <w:t>.2.1</w:t>
        </w:r>
        <w:r w:rsidR="00A524B0">
          <w:tab/>
          <w:t>Introduction</w:t>
        </w:r>
        <w:bookmarkEnd w:id="106"/>
        <w:bookmarkEnd w:id="107"/>
        <w:bookmarkEnd w:id="108"/>
        <w:bookmarkEnd w:id="109"/>
      </w:ins>
    </w:p>
    <w:p w14:paraId="5BBAA0D7" w14:textId="612FCB38" w:rsidR="00A524B0" w:rsidRDefault="00A524B0" w:rsidP="00A524B0">
      <w:pPr>
        <w:rPr>
          <w:ins w:id="112" w:author="Igor Pastushok" w:date="2023-12-20T14:37:00Z"/>
        </w:rPr>
      </w:pPr>
      <w:ins w:id="113" w:author="Igor Pastushok" w:date="2023-12-20T14:37:00Z">
        <w:r>
          <w:t xml:space="preserve">The service operations defined for the </w:t>
        </w:r>
      </w:ins>
      <w:ins w:id="114" w:author="Igor Pastushok" w:date="2023-12-20T14:47:00Z">
        <w:r w:rsidR="00F1286C">
          <w:t>SS_ADAE_Ue2UePerformanceAnalytics</w:t>
        </w:r>
      </w:ins>
      <w:ins w:id="115" w:author="Igor Pastushok" w:date="2023-12-20T14:37:00Z">
        <w:r>
          <w:t xml:space="preserve"> API are shown in the table </w:t>
        </w:r>
      </w:ins>
      <w:ins w:id="116" w:author="Igor Pastushok" w:date="2023-12-21T10:16:00Z">
        <w:r w:rsidR="00FC1D41">
          <w:t>5.11.A</w:t>
        </w:r>
      </w:ins>
      <w:ins w:id="117" w:author="Igor Pastushok" w:date="2023-12-20T14:37:00Z">
        <w:r>
          <w:t>.2.1-1.</w:t>
        </w:r>
      </w:ins>
    </w:p>
    <w:p w14:paraId="21B92C67" w14:textId="293BD985" w:rsidR="00A524B0" w:rsidRDefault="00A524B0" w:rsidP="00A524B0">
      <w:pPr>
        <w:pStyle w:val="TH"/>
        <w:rPr>
          <w:ins w:id="118" w:author="Igor Pastushok" w:date="2023-12-20T14:37:00Z"/>
        </w:rPr>
      </w:pPr>
      <w:ins w:id="119" w:author="Igor Pastushok" w:date="2023-12-20T14:37:00Z">
        <w:r>
          <w:t>Table </w:t>
        </w:r>
      </w:ins>
      <w:ins w:id="120" w:author="Igor Pastushok" w:date="2023-12-21T10:16:00Z">
        <w:r w:rsidR="00FC1D41">
          <w:t>5.11.A</w:t>
        </w:r>
      </w:ins>
      <w:ins w:id="121" w:author="Igor Pastushok" w:date="2023-12-20T14:37:00Z">
        <w:r>
          <w:t xml:space="preserve">.2.1-1: Operations of the </w:t>
        </w:r>
      </w:ins>
      <w:ins w:id="122" w:author="Igor Pastushok" w:date="2023-12-20T14:47:00Z">
        <w:r w:rsidR="00F1286C">
          <w:t>SS_ADAE_Ue2UePerformanceAnalytics</w:t>
        </w:r>
      </w:ins>
      <w:ins w:id="123" w:author="Igor Pastushok" w:date="2023-12-20T14:37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975"/>
        <w:gridCol w:w="5310"/>
        <w:gridCol w:w="1530"/>
      </w:tblGrid>
      <w:tr w:rsidR="00A524B0" w14:paraId="286031F7" w14:textId="77777777" w:rsidTr="00F1286C">
        <w:trPr>
          <w:jc w:val="center"/>
          <w:ins w:id="124" w:author="Igor Pastushok" w:date="2023-12-20T14:37:00Z"/>
        </w:trPr>
        <w:tc>
          <w:tcPr>
            <w:tcW w:w="1975" w:type="dxa"/>
            <w:shd w:val="clear" w:color="000000" w:fill="C0C0C0"/>
          </w:tcPr>
          <w:p w14:paraId="57E92C28" w14:textId="77777777" w:rsidR="00A524B0" w:rsidRDefault="00A524B0" w:rsidP="00A74E8B">
            <w:pPr>
              <w:pStyle w:val="TAH"/>
              <w:rPr>
                <w:ins w:id="125" w:author="Igor Pastushok" w:date="2023-12-20T14:37:00Z"/>
              </w:rPr>
            </w:pPr>
            <w:ins w:id="126" w:author="Igor Pastushok" w:date="2023-12-20T14:37:00Z">
              <w:r>
                <w:t>Service operation name</w:t>
              </w:r>
            </w:ins>
          </w:p>
        </w:tc>
        <w:tc>
          <w:tcPr>
            <w:tcW w:w="5310" w:type="dxa"/>
            <w:shd w:val="clear" w:color="000000" w:fill="C0C0C0"/>
          </w:tcPr>
          <w:p w14:paraId="274FD1F9" w14:textId="77777777" w:rsidR="00A524B0" w:rsidRDefault="00A524B0" w:rsidP="00A74E8B">
            <w:pPr>
              <w:pStyle w:val="TAH"/>
              <w:rPr>
                <w:ins w:id="127" w:author="Igor Pastushok" w:date="2023-12-20T14:37:00Z"/>
              </w:rPr>
            </w:pPr>
            <w:ins w:id="128" w:author="Igor Pastushok" w:date="2023-12-20T14:37:00Z">
              <w:r>
                <w:t>Description</w:t>
              </w:r>
            </w:ins>
          </w:p>
        </w:tc>
        <w:tc>
          <w:tcPr>
            <w:tcW w:w="1530" w:type="dxa"/>
            <w:shd w:val="clear" w:color="000000" w:fill="C0C0C0"/>
          </w:tcPr>
          <w:p w14:paraId="3C371653" w14:textId="77777777" w:rsidR="00A524B0" w:rsidRDefault="00A524B0" w:rsidP="00A74E8B">
            <w:pPr>
              <w:pStyle w:val="TAH"/>
              <w:rPr>
                <w:ins w:id="129" w:author="Igor Pastushok" w:date="2023-12-20T14:37:00Z"/>
              </w:rPr>
            </w:pPr>
            <w:ins w:id="130" w:author="Igor Pastushok" w:date="2023-12-20T14:37:00Z">
              <w:r>
                <w:t>Initiated by</w:t>
              </w:r>
            </w:ins>
          </w:p>
        </w:tc>
      </w:tr>
      <w:tr w:rsidR="00A524B0" w14:paraId="05EEF096" w14:textId="77777777" w:rsidTr="00F1286C">
        <w:trPr>
          <w:jc w:val="center"/>
          <w:ins w:id="131" w:author="Igor Pastushok" w:date="2023-12-20T14:37:00Z"/>
        </w:trPr>
        <w:tc>
          <w:tcPr>
            <w:tcW w:w="1975" w:type="dxa"/>
            <w:shd w:val="clear" w:color="auto" w:fill="auto"/>
          </w:tcPr>
          <w:p w14:paraId="0D6992F8" w14:textId="0C3F432E" w:rsidR="00A524B0" w:rsidRPr="00A74972" w:rsidRDefault="00BE3E1F" w:rsidP="00A74E8B">
            <w:pPr>
              <w:pStyle w:val="TAL"/>
              <w:rPr>
                <w:ins w:id="132" w:author="Igor Pastushok" w:date="2023-12-20T14:37:00Z"/>
              </w:rPr>
            </w:pPr>
            <w:ins w:id="133" w:author="Igor Pastushok" w:date="2023-12-21T09:34:00Z">
              <w:r w:rsidRPr="00273843">
                <w:t>UE-to-</w:t>
              </w:r>
              <w:proofErr w:type="spellStart"/>
              <w:r w:rsidRPr="00273843">
                <w:t>UE</w:t>
              </w:r>
              <w:r>
                <w:t>_P</w:t>
              </w:r>
              <w:r w:rsidRPr="00273843">
                <w:t>erformance_</w:t>
              </w:r>
              <w:r>
                <w:t>A</w:t>
              </w:r>
              <w:r w:rsidRPr="00273843">
                <w:t>nalytics_</w:t>
              </w:r>
              <w:r>
                <w:t>S</w:t>
              </w:r>
              <w:r w:rsidRPr="00273843">
                <w:t>ubscribe</w:t>
              </w:r>
            </w:ins>
            <w:proofErr w:type="spellEnd"/>
          </w:p>
        </w:tc>
        <w:tc>
          <w:tcPr>
            <w:tcW w:w="5310" w:type="dxa"/>
            <w:shd w:val="clear" w:color="auto" w:fill="auto"/>
          </w:tcPr>
          <w:p w14:paraId="2637FD73" w14:textId="7400102B" w:rsidR="00A524B0" w:rsidRPr="00A74972" w:rsidRDefault="00A524B0" w:rsidP="00A74E8B">
            <w:pPr>
              <w:pStyle w:val="TAL"/>
              <w:rPr>
                <w:ins w:id="134" w:author="Igor Pastushok" w:date="2023-12-20T14:37:00Z"/>
              </w:rPr>
            </w:pPr>
            <w:ins w:id="135" w:author="Igor Pastushok" w:date="2023-12-20T14:37:00Z">
              <w:r w:rsidRPr="00D709C3">
                <w:t>This service operation is used by VAL server to subscribe</w:t>
              </w:r>
              <w:r>
                <w:t xml:space="preserve"> to</w:t>
              </w:r>
              <w:r w:rsidRPr="00D709C3">
                <w:t xml:space="preserve"> </w:t>
              </w:r>
            </w:ins>
            <w:ins w:id="136" w:author="Igor Pastushok" w:date="2023-12-21T09:35:00Z">
              <w:r w:rsidR="00E44241" w:rsidRPr="00273843">
                <w:t>UE-to-UE</w:t>
              </w:r>
              <w:r w:rsidR="00E44241">
                <w:t xml:space="preserve"> p</w:t>
              </w:r>
              <w:r w:rsidR="00E44241" w:rsidRPr="00273843">
                <w:t>erformance</w:t>
              </w:r>
              <w:r w:rsidR="00E44241">
                <w:t xml:space="preserve"> a</w:t>
              </w:r>
              <w:r w:rsidR="00E44241" w:rsidRPr="00273843">
                <w:t>nalytics</w:t>
              </w:r>
              <w:r w:rsidR="00E44241" w:rsidRPr="00D709C3">
                <w:t xml:space="preserve"> </w:t>
              </w:r>
            </w:ins>
            <w:ins w:id="137" w:author="Igor Pastushok" w:date="2023-12-20T14:37:00Z">
              <w:r w:rsidRPr="00D709C3">
                <w:t>from SEAL servers.</w:t>
              </w:r>
            </w:ins>
          </w:p>
        </w:tc>
        <w:tc>
          <w:tcPr>
            <w:tcW w:w="1530" w:type="dxa"/>
            <w:shd w:val="clear" w:color="auto" w:fill="auto"/>
          </w:tcPr>
          <w:p w14:paraId="4D02F7F3" w14:textId="77777777" w:rsidR="00A524B0" w:rsidRPr="00A74972" w:rsidRDefault="00A524B0" w:rsidP="00A74E8B">
            <w:pPr>
              <w:pStyle w:val="TAL"/>
              <w:rPr>
                <w:ins w:id="138" w:author="Igor Pastushok" w:date="2023-12-20T14:37:00Z"/>
              </w:rPr>
            </w:pPr>
            <w:ins w:id="139" w:author="Igor Pastushok" w:date="2023-12-20T14:37:00Z">
              <w:r w:rsidRPr="00D709C3">
                <w:t>VAL server</w:t>
              </w:r>
            </w:ins>
          </w:p>
        </w:tc>
      </w:tr>
      <w:tr w:rsidR="00A524B0" w14:paraId="5DF4729A" w14:textId="77777777" w:rsidTr="00F1286C">
        <w:trPr>
          <w:jc w:val="center"/>
          <w:ins w:id="140" w:author="Igor Pastushok" w:date="2023-12-20T14:37:00Z"/>
        </w:trPr>
        <w:tc>
          <w:tcPr>
            <w:tcW w:w="1975" w:type="dxa"/>
            <w:shd w:val="clear" w:color="auto" w:fill="auto"/>
          </w:tcPr>
          <w:p w14:paraId="3A904CA9" w14:textId="5E0AEE4A" w:rsidR="00A524B0" w:rsidRPr="00A74972" w:rsidRDefault="00E44241" w:rsidP="00A74E8B">
            <w:pPr>
              <w:pStyle w:val="TAL"/>
              <w:rPr>
                <w:ins w:id="141" w:author="Igor Pastushok" w:date="2023-12-20T14:37:00Z"/>
              </w:rPr>
            </w:pPr>
            <w:ins w:id="142" w:author="Igor Pastushok" w:date="2023-12-21T09:34:00Z">
              <w:r w:rsidRPr="00273843">
                <w:t>UE-to-</w:t>
              </w:r>
              <w:proofErr w:type="spellStart"/>
              <w:r w:rsidRPr="00273843">
                <w:t>UE</w:t>
              </w:r>
              <w:r>
                <w:t>_P</w:t>
              </w:r>
              <w:r w:rsidRPr="00273843">
                <w:t>erformance_</w:t>
              </w:r>
              <w:r>
                <w:t>A</w:t>
              </w:r>
              <w:r w:rsidRPr="00273843">
                <w:t>nalytics_</w:t>
              </w:r>
              <w:r>
                <w:t>Notify</w:t>
              </w:r>
            </w:ins>
            <w:proofErr w:type="spellEnd"/>
          </w:p>
        </w:tc>
        <w:tc>
          <w:tcPr>
            <w:tcW w:w="5310" w:type="dxa"/>
            <w:shd w:val="clear" w:color="auto" w:fill="auto"/>
          </w:tcPr>
          <w:p w14:paraId="4CD9C2A4" w14:textId="23F8D3D7" w:rsidR="00A524B0" w:rsidRPr="00A74972" w:rsidRDefault="00A524B0" w:rsidP="00A74E8B">
            <w:pPr>
              <w:pStyle w:val="TAL"/>
              <w:rPr>
                <w:ins w:id="143" w:author="Igor Pastushok" w:date="2023-12-20T14:37:00Z"/>
              </w:rPr>
            </w:pPr>
            <w:ins w:id="144" w:author="Igor Pastushok" w:date="2023-12-20T14:37:00Z">
              <w:r w:rsidRPr="00D709C3">
                <w:t xml:space="preserve">This service operation is used by </w:t>
              </w:r>
            </w:ins>
            <w:ins w:id="145" w:author="Igor Pastushok" w:date="2023-12-21T09:35:00Z">
              <w:r w:rsidR="00FD124C">
                <w:t xml:space="preserve">the SEAL Server to notify the </w:t>
              </w:r>
            </w:ins>
            <w:ins w:id="146" w:author="Igor Pastushok" w:date="2023-12-20T14:37:00Z">
              <w:r w:rsidRPr="00D709C3">
                <w:t xml:space="preserve">VAL </w:t>
              </w:r>
            </w:ins>
            <w:ins w:id="147" w:author="Igor Pastushok" w:date="2023-12-21T09:35:00Z">
              <w:r w:rsidR="00FD124C">
                <w:t>S</w:t>
              </w:r>
            </w:ins>
            <w:ins w:id="148" w:author="Igor Pastushok" w:date="2023-12-20T14:37:00Z">
              <w:r w:rsidRPr="00D709C3">
                <w:t xml:space="preserve">erver </w:t>
              </w:r>
            </w:ins>
            <w:ins w:id="149" w:author="Igor Pastushok" w:date="2023-12-21T09:35:00Z">
              <w:r w:rsidR="00FD124C">
                <w:t xml:space="preserve">on </w:t>
              </w:r>
            </w:ins>
            <w:ins w:id="150" w:author="Igor Pastushok" w:date="2023-12-21T09:36:00Z">
              <w:r w:rsidR="000D1F70" w:rsidRPr="00273843">
                <w:t>UE-to-UE</w:t>
              </w:r>
              <w:r w:rsidR="000D1F70">
                <w:t xml:space="preserve"> p</w:t>
              </w:r>
              <w:r w:rsidR="000D1F70" w:rsidRPr="00273843">
                <w:t>erformance</w:t>
              </w:r>
              <w:r w:rsidR="000D1F70">
                <w:t xml:space="preserve"> a</w:t>
              </w:r>
              <w:r w:rsidR="000D1F70" w:rsidRPr="00273843">
                <w:t>nalytics</w:t>
              </w:r>
              <w:r w:rsidR="000D1F70">
                <w:t xml:space="preserve"> events</w:t>
              </w:r>
            </w:ins>
            <w:ins w:id="151" w:author="Igor Pastushok" w:date="2023-12-20T14:37:00Z">
              <w:r w:rsidRPr="00D709C3">
                <w:t>.</w:t>
              </w:r>
            </w:ins>
          </w:p>
        </w:tc>
        <w:tc>
          <w:tcPr>
            <w:tcW w:w="1530" w:type="dxa"/>
            <w:shd w:val="clear" w:color="auto" w:fill="auto"/>
          </w:tcPr>
          <w:p w14:paraId="590CDFD9" w14:textId="61926591" w:rsidR="00A524B0" w:rsidRPr="00A74972" w:rsidRDefault="00E205E3" w:rsidP="00A74E8B">
            <w:pPr>
              <w:pStyle w:val="TAL"/>
              <w:rPr>
                <w:ins w:id="152" w:author="Igor Pastushok" w:date="2023-12-20T14:37:00Z"/>
              </w:rPr>
            </w:pPr>
            <w:ins w:id="153" w:author="Igor Pastushok R1" w:date="2024-01-23T08:27:00Z">
              <w:r>
                <w:t>ADAE</w:t>
              </w:r>
            </w:ins>
            <w:ins w:id="154" w:author="Igor Pastushok" w:date="2023-12-20T14:37:00Z">
              <w:r w:rsidR="00A524B0" w:rsidRPr="00D709C3">
                <w:t xml:space="preserve"> server</w:t>
              </w:r>
            </w:ins>
          </w:p>
        </w:tc>
      </w:tr>
      <w:tr w:rsidR="00AC06CB" w14:paraId="53783331" w14:textId="77777777" w:rsidTr="00F1286C">
        <w:trPr>
          <w:jc w:val="center"/>
          <w:ins w:id="155" w:author="Igor Pastushok" w:date="2024-01-15T10:39:00Z"/>
        </w:trPr>
        <w:tc>
          <w:tcPr>
            <w:tcW w:w="1975" w:type="dxa"/>
            <w:shd w:val="clear" w:color="auto" w:fill="auto"/>
          </w:tcPr>
          <w:p w14:paraId="6A55AE12" w14:textId="5C7C8995" w:rsidR="00AC06CB" w:rsidRPr="00273843" w:rsidRDefault="00AC06CB" w:rsidP="00A74E8B">
            <w:pPr>
              <w:pStyle w:val="TAL"/>
              <w:rPr>
                <w:ins w:id="156" w:author="Igor Pastushok" w:date="2024-01-15T10:39:00Z"/>
              </w:rPr>
            </w:pPr>
            <w:ins w:id="157" w:author="Igor Pastushok" w:date="2024-01-15T10:39:00Z">
              <w:r w:rsidRPr="00273843">
                <w:t>UE-to-</w:t>
              </w:r>
              <w:proofErr w:type="spellStart"/>
              <w:r w:rsidRPr="00273843">
                <w:t>UE</w:t>
              </w:r>
              <w:r>
                <w:t>_P</w:t>
              </w:r>
              <w:r w:rsidRPr="00273843">
                <w:t>erformance_</w:t>
              </w:r>
              <w:r>
                <w:t>A</w:t>
              </w:r>
              <w:r w:rsidRPr="00273843">
                <w:t>nalytics_</w:t>
              </w:r>
              <w:r>
                <w:t>Unsubscribe</w:t>
              </w:r>
              <w:proofErr w:type="spellEnd"/>
            </w:ins>
          </w:p>
        </w:tc>
        <w:tc>
          <w:tcPr>
            <w:tcW w:w="5310" w:type="dxa"/>
            <w:shd w:val="clear" w:color="auto" w:fill="auto"/>
          </w:tcPr>
          <w:p w14:paraId="7403D0C3" w14:textId="652D9A2A" w:rsidR="00AC06CB" w:rsidRPr="00D709C3" w:rsidRDefault="00AC06CB" w:rsidP="00A74E8B">
            <w:pPr>
              <w:pStyle w:val="TAL"/>
              <w:rPr>
                <w:ins w:id="158" w:author="Igor Pastushok" w:date="2024-01-15T10:39:00Z"/>
              </w:rPr>
            </w:pPr>
            <w:ins w:id="159" w:author="Igor Pastushok" w:date="2024-01-15T10:39:00Z">
              <w:r w:rsidRPr="00D709C3">
                <w:t xml:space="preserve">This service operation is used by VAL server to </w:t>
              </w:r>
              <w:r>
                <w:t>un</w:t>
              </w:r>
              <w:r w:rsidRPr="00D709C3">
                <w:t>subscribe</w:t>
              </w:r>
              <w:r>
                <w:t xml:space="preserve"> to</w:t>
              </w:r>
              <w:r w:rsidRPr="00D709C3">
                <w:t xml:space="preserve"> </w:t>
              </w:r>
              <w:r w:rsidRPr="00273843">
                <w:t>UE-to-UE</w:t>
              </w:r>
              <w:r>
                <w:t xml:space="preserve"> p</w:t>
              </w:r>
              <w:r w:rsidRPr="00273843">
                <w:t>erformance</w:t>
              </w:r>
              <w:r>
                <w:t xml:space="preserve"> a</w:t>
              </w:r>
              <w:r w:rsidRPr="00273843">
                <w:t>nalytics</w:t>
              </w:r>
              <w:r w:rsidRPr="00D709C3">
                <w:t xml:space="preserve"> from SEAL servers.</w:t>
              </w:r>
            </w:ins>
          </w:p>
        </w:tc>
        <w:tc>
          <w:tcPr>
            <w:tcW w:w="1530" w:type="dxa"/>
            <w:shd w:val="clear" w:color="auto" w:fill="auto"/>
          </w:tcPr>
          <w:p w14:paraId="516CBC14" w14:textId="47D06CE5" w:rsidR="00AC06CB" w:rsidRPr="00D709C3" w:rsidRDefault="00AC06CB" w:rsidP="00A74E8B">
            <w:pPr>
              <w:pStyle w:val="TAL"/>
              <w:rPr>
                <w:ins w:id="160" w:author="Igor Pastushok" w:date="2024-01-15T10:39:00Z"/>
              </w:rPr>
            </w:pPr>
            <w:ins w:id="161" w:author="Igor Pastushok" w:date="2024-01-15T10:39:00Z">
              <w:r w:rsidRPr="00D709C3">
                <w:t>VAL server</w:t>
              </w:r>
            </w:ins>
          </w:p>
        </w:tc>
      </w:tr>
    </w:tbl>
    <w:p w14:paraId="430039D4" w14:textId="77777777" w:rsidR="00A524B0" w:rsidRDefault="00A524B0" w:rsidP="00A524B0">
      <w:pPr>
        <w:rPr>
          <w:ins w:id="162" w:author="Igor Pastushok" w:date="2023-12-20T14:37:00Z"/>
        </w:rPr>
      </w:pPr>
    </w:p>
    <w:p w14:paraId="7AB753DA" w14:textId="45FAC563" w:rsidR="00A524B0" w:rsidRDefault="00FC1D41" w:rsidP="00A524B0">
      <w:pPr>
        <w:pStyle w:val="Heading5"/>
        <w:rPr>
          <w:ins w:id="163" w:author="Igor Pastushok" w:date="2023-12-20T14:37:00Z"/>
        </w:rPr>
      </w:pPr>
      <w:bookmarkStart w:id="164" w:name="_Toc138754883"/>
      <w:bookmarkStart w:id="165" w:name="_Toc151885587"/>
      <w:bookmarkStart w:id="166" w:name="_Toc152075652"/>
      <w:bookmarkStart w:id="167" w:name="_Toc152076636"/>
      <w:ins w:id="168" w:author="Igor Pastushok" w:date="2023-12-21T10:16:00Z">
        <w:r>
          <w:t>5.11.A</w:t>
        </w:r>
      </w:ins>
      <w:ins w:id="169" w:author="Igor Pastushok" w:date="2023-12-20T14:37:00Z">
        <w:r w:rsidR="00A524B0">
          <w:t>.2.2</w:t>
        </w:r>
        <w:r w:rsidR="00A524B0">
          <w:tab/>
        </w:r>
      </w:ins>
      <w:bookmarkEnd w:id="164"/>
      <w:bookmarkEnd w:id="165"/>
      <w:bookmarkEnd w:id="166"/>
      <w:bookmarkEnd w:id="167"/>
      <w:ins w:id="170" w:author="Igor Pastushok" w:date="2023-12-21T10:09:00Z">
        <w:r w:rsidR="00F765E8" w:rsidRPr="00273843">
          <w:t>UE-to-</w:t>
        </w:r>
        <w:proofErr w:type="spellStart"/>
        <w:r w:rsidR="00F765E8" w:rsidRPr="00273843">
          <w:t>UE</w:t>
        </w:r>
        <w:r w:rsidR="00F765E8">
          <w:t>_P</w:t>
        </w:r>
        <w:r w:rsidR="00F765E8" w:rsidRPr="00273843">
          <w:t>erformance_</w:t>
        </w:r>
        <w:r w:rsidR="00F765E8">
          <w:t>A</w:t>
        </w:r>
        <w:r w:rsidR="00F765E8" w:rsidRPr="00273843">
          <w:t>nalytics_</w:t>
        </w:r>
        <w:r w:rsidR="00F765E8">
          <w:t>S</w:t>
        </w:r>
        <w:r w:rsidR="00F765E8" w:rsidRPr="00273843">
          <w:t>ubscribe</w:t>
        </w:r>
      </w:ins>
      <w:proofErr w:type="spellEnd"/>
    </w:p>
    <w:p w14:paraId="6618CA3A" w14:textId="5214A76E" w:rsidR="00A524B0" w:rsidRDefault="00FC1D41" w:rsidP="00A524B0">
      <w:pPr>
        <w:pStyle w:val="Heading6"/>
        <w:rPr>
          <w:ins w:id="171" w:author="Igor Pastushok" w:date="2023-12-20T14:37:00Z"/>
        </w:rPr>
      </w:pPr>
      <w:bookmarkStart w:id="172" w:name="_Toc138754884"/>
      <w:bookmarkStart w:id="173" w:name="_Toc151885588"/>
      <w:bookmarkStart w:id="174" w:name="_Toc152075653"/>
      <w:bookmarkStart w:id="175" w:name="_Toc152076637"/>
      <w:ins w:id="176" w:author="Igor Pastushok" w:date="2023-12-21T10:16:00Z">
        <w:r>
          <w:t>5.11.A</w:t>
        </w:r>
      </w:ins>
      <w:ins w:id="177" w:author="Igor Pastushok" w:date="2023-12-20T14:37:00Z">
        <w:r w:rsidR="00A524B0">
          <w:t>.2.2.1</w:t>
        </w:r>
        <w:r w:rsidR="00A524B0">
          <w:tab/>
          <w:t>General</w:t>
        </w:r>
        <w:bookmarkEnd w:id="172"/>
        <w:bookmarkEnd w:id="173"/>
        <w:bookmarkEnd w:id="174"/>
        <w:bookmarkEnd w:id="175"/>
      </w:ins>
    </w:p>
    <w:p w14:paraId="3B0C998E" w14:textId="6CA08F88" w:rsidR="00AC679F" w:rsidRDefault="00AC679F" w:rsidP="00A524B0">
      <w:pPr>
        <w:pStyle w:val="Heading6"/>
        <w:rPr>
          <w:ins w:id="178" w:author="Igor Pastushok" w:date="2023-12-21T09:37:00Z"/>
          <w:rFonts w:ascii="Times New Roman" w:hAnsi="Times New Roman"/>
        </w:rPr>
      </w:pPr>
      <w:bookmarkStart w:id="179" w:name="_Toc138754885"/>
      <w:bookmarkStart w:id="180" w:name="_Toc151885589"/>
      <w:bookmarkStart w:id="181" w:name="_Toc152075654"/>
      <w:bookmarkStart w:id="182" w:name="_Toc152076638"/>
      <w:ins w:id="183" w:author="Igor Pastushok" w:date="2023-12-21T09:37:00Z">
        <w:r w:rsidRPr="00AC679F">
          <w:rPr>
            <w:rFonts w:ascii="Times New Roman" w:hAnsi="Times New Roman"/>
          </w:rPr>
          <w:t xml:space="preserve">This service operation is used by VAL server to subscribe to UE-to-UE performance analytics from </w:t>
        </w:r>
        <w:r>
          <w:rPr>
            <w:rFonts w:ascii="Times New Roman" w:hAnsi="Times New Roman"/>
          </w:rPr>
          <w:t>ADAE</w:t>
        </w:r>
        <w:r w:rsidRPr="00AC679F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S</w:t>
        </w:r>
        <w:r w:rsidRPr="00AC679F">
          <w:rPr>
            <w:rFonts w:ascii="Times New Roman" w:hAnsi="Times New Roman"/>
          </w:rPr>
          <w:t>erver.</w:t>
        </w:r>
      </w:ins>
    </w:p>
    <w:p w14:paraId="56CBB69E" w14:textId="4B5A34DE" w:rsidR="00A524B0" w:rsidRDefault="00FC1D41" w:rsidP="00A524B0">
      <w:pPr>
        <w:pStyle w:val="Heading6"/>
        <w:rPr>
          <w:ins w:id="184" w:author="Igor Pastushok" w:date="2023-12-20T14:37:00Z"/>
        </w:rPr>
      </w:pPr>
      <w:ins w:id="185" w:author="Igor Pastushok" w:date="2023-12-21T10:16:00Z">
        <w:r>
          <w:t>5.11.A</w:t>
        </w:r>
      </w:ins>
      <w:ins w:id="186" w:author="Igor Pastushok" w:date="2023-12-20T14:37:00Z">
        <w:r w:rsidR="00A524B0">
          <w:t>.2.2.2</w:t>
        </w:r>
        <w:r w:rsidR="00A524B0">
          <w:tab/>
          <w:t xml:space="preserve">VAL server subscribes for </w:t>
        </w:r>
      </w:ins>
      <w:ins w:id="187" w:author="Igor Pastushok" w:date="2023-12-21T10:09:00Z">
        <w:r w:rsidR="00F765E8" w:rsidRPr="00273843">
          <w:t>UE-to-UE</w:t>
        </w:r>
        <w:r w:rsidR="00F765E8">
          <w:t xml:space="preserve"> p</w:t>
        </w:r>
        <w:r w:rsidR="00F765E8" w:rsidRPr="00273843">
          <w:t>erformance</w:t>
        </w:r>
        <w:r w:rsidR="00F765E8">
          <w:t xml:space="preserve"> a</w:t>
        </w:r>
        <w:r w:rsidR="00F765E8" w:rsidRPr="00273843">
          <w:t>nalytics</w:t>
        </w:r>
        <w:r w:rsidR="00F765E8">
          <w:t xml:space="preserve"> </w:t>
        </w:r>
      </w:ins>
      <w:ins w:id="188" w:author="Igor Pastushok" w:date="2023-12-20T14:37:00Z">
        <w:r w:rsidR="00A524B0">
          <w:t xml:space="preserve">using </w:t>
        </w:r>
      </w:ins>
      <w:bookmarkEnd w:id="179"/>
      <w:bookmarkEnd w:id="180"/>
      <w:bookmarkEnd w:id="181"/>
      <w:bookmarkEnd w:id="182"/>
      <w:ins w:id="189" w:author="Igor Pastushok" w:date="2023-12-21T10:10:00Z">
        <w:r w:rsidR="00F765E8" w:rsidRPr="00273843">
          <w:t>UE-to-</w:t>
        </w:r>
        <w:proofErr w:type="spellStart"/>
        <w:r w:rsidR="00F765E8" w:rsidRPr="00273843">
          <w:t>UE</w:t>
        </w:r>
        <w:r w:rsidR="00F765E8">
          <w:t>_P</w:t>
        </w:r>
        <w:r w:rsidR="00F765E8" w:rsidRPr="00273843">
          <w:t>erformance_</w:t>
        </w:r>
        <w:r w:rsidR="00F765E8">
          <w:t>A</w:t>
        </w:r>
        <w:r w:rsidR="00F765E8" w:rsidRPr="00273843">
          <w:t>nalytics_</w:t>
        </w:r>
        <w:r w:rsidR="00F765E8">
          <w:t>S</w:t>
        </w:r>
        <w:r w:rsidR="00F765E8" w:rsidRPr="00273843">
          <w:t>ubscribe</w:t>
        </w:r>
      </w:ins>
      <w:proofErr w:type="spellEnd"/>
    </w:p>
    <w:p w14:paraId="3DE4D75F" w14:textId="712D2573" w:rsidR="00A524B0" w:rsidRDefault="00A524B0" w:rsidP="00061672">
      <w:pPr>
        <w:rPr>
          <w:ins w:id="190" w:author="Igor Pastushok" w:date="2023-12-20T14:37:00Z"/>
          <w:lang w:eastAsia="zh-CN"/>
        </w:rPr>
      </w:pPr>
      <w:ins w:id="191" w:author="Igor Pastushok" w:date="2023-12-20T14:37:00Z">
        <w:r w:rsidRPr="000F62B9">
          <w:t xml:space="preserve">In order to subscribe </w:t>
        </w:r>
        <w:r>
          <w:t>to</w:t>
        </w:r>
        <w:r w:rsidRPr="000F62B9">
          <w:t xml:space="preserve"> </w:t>
        </w:r>
      </w:ins>
      <w:ins w:id="192" w:author="Igor Pastushok" w:date="2023-12-21T09:37:00Z">
        <w:r w:rsidR="00AC679F" w:rsidRPr="00273843">
          <w:t>UE-to-UE</w:t>
        </w:r>
        <w:r w:rsidR="00AC679F">
          <w:t xml:space="preserve"> p</w:t>
        </w:r>
        <w:r w:rsidR="00AC679F" w:rsidRPr="00273843">
          <w:t>erformance</w:t>
        </w:r>
        <w:r w:rsidR="00AC679F">
          <w:t xml:space="preserve"> a</w:t>
        </w:r>
        <w:r w:rsidR="00AC679F" w:rsidRPr="00273843">
          <w:t>nalytics</w:t>
        </w:r>
      </w:ins>
      <w:ins w:id="193" w:author="Igor Pastushok" w:date="2023-12-20T14:37:00Z">
        <w:r w:rsidRPr="000F62B9">
          <w:t xml:space="preserve">, the VAL server shall send an HTTP POST message to the </w:t>
        </w:r>
      </w:ins>
      <w:ins w:id="194" w:author="Igor Pastushok" w:date="2024-01-04T17:45:00Z">
        <w:r w:rsidR="0046391E">
          <w:t>ADAE</w:t>
        </w:r>
      </w:ins>
      <w:ins w:id="195" w:author="Igor Pastushok" w:date="2023-12-20T14:37:00Z">
        <w:r w:rsidRPr="000F62B9">
          <w:t xml:space="preserve"> server</w:t>
        </w:r>
        <w:r>
          <w:t xml:space="preserve"> targeting the</w:t>
        </w:r>
        <w:r w:rsidRPr="00266002">
          <w:t xml:space="preserve"> </w:t>
        </w:r>
        <w:r>
          <w:t>URI of the "</w:t>
        </w:r>
      </w:ins>
      <w:ins w:id="196" w:author="Igor Pastushok" w:date="2023-12-21T09:42:00Z">
        <w:r w:rsidR="00C22AFD">
          <w:t>UE-to-UE Session Performance Event Subscription</w:t>
        </w:r>
      </w:ins>
      <w:ins w:id="197" w:author="Igor Pastushok" w:date="2023-12-20T14:37:00Z">
        <w:r>
          <w:t>"</w:t>
        </w:r>
        <w:r w:rsidRPr="00266002">
          <w:t xml:space="preserve"> resource</w:t>
        </w:r>
        <w:r>
          <w:t xml:space="preserve"> </w:t>
        </w:r>
        <w:r w:rsidRPr="00266002">
          <w:t xml:space="preserve">as specified in </w:t>
        </w:r>
        <w:r>
          <w:t>clause </w:t>
        </w:r>
      </w:ins>
      <w:ins w:id="198" w:author="Igor Pastushok" w:date="2023-12-21T09:42:00Z">
        <w:r w:rsidR="00733399">
          <w:rPr>
            <w:lang w:eastAsia="zh-CN"/>
          </w:rPr>
          <w:t>7.10.3.2.2.3.1</w:t>
        </w:r>
      </w:ins>
      <w:ins w:id="199" w:author="Igor Pastushok" w:date="2023-12-20T14:37:00Z">
        <w:r w:rsidRPr="000F62B9">
          <w:t>.</w:t>
        </w:r>
        <w:r>
          <w:t xml:space="preserve"> The request body shall include the </w:t>
        </w:r>
      </w:ins>
      <w:ins w:id="200" w:author="Igor Pastushok" w:date="2023-12-21T09:42:00Z">
        <w:r w:rsidR="00E14931">
          <w:t xml:space="preserve">U2UPerfSub </w:t>
        </w:r>
      </w:ins>
      <w:ins w:id="201" w:author="Igor Pastushok" w:date="2023-12-20T14:37:00Z">
        <w:r>
          <w:t>data structure as defined in clause </w:t>
        </w:r>
      </w:ins>
      <w:ins w:id="202" w:author="Igor Pastushok" w:date="2023-12-21T09:42:00Z">
        <w:r w:rsidR="00061672">
          <w:rPr>
            <w:lang w:eastAsia="zh-CN"/>
          </w:rPr>
          <w:t>7.10.3.4.2.2</w:t>
        </w:r>
      </w:ins>
      <w:ins w:id="203" w:author="Igor Pastushok" w:date="2023-12-20T14:37:00Z">
        <w:r>
          <w:t>.</w:t>
        </w:r>
      </w:ins>
    </w:p>
    <w:p w14:paraId="0F272930" w14:textId="3FD84306" w:rsidR="00A524B0" w:rsidRPr="000F62B9" w:rsidRDefault="00A524B0" w:rsidP="00A524B0">
      <w:pPr>
        <w:rPr>
          <w:ins w:id="204" w:author="Igor Pastushok" w:date="2023-12-20T14:37:00Z"/>
        </w:rPr>
      </w:pPr>
      <w:ins w:id="205" w:author="Igor Pastushok" w:date="2023-12-20T14:37:00Z">
        <w:r w:rsidRPr="000F62B9">
          <w:t xml:space="preserve">Upon </w:t>
        </w:r>
        <w:r>
          <w:t>reception of</w:t>
        </w:r>
        <w:r w:rsidRPr="000F62B9">
          <w:t xml:space="preserve"> the HTTP POST </w:t>
        </w:r>
        <w:r>
          <w:t>request message</w:t>
        </w:r>
        <w:r w:rsidRPr="000F62B9">
          <w:t xml:space="preserve">, the </w:t>
        </w:r>
      </w:ins>
      <w:ins w:id="206" w:author="Igor Pastushok" w:date="2023-12-21T09:44:00Z">
        <w:r w:rsidR="009E1A5E">
          <w:t>ADAE S</w:t>
        </w:r>
      </w:ins>
      <w:ins w:id="207" w:author="Igor Pastushok" w:date="2023-12-20T14:37:00Z">
        <w:r w:rsidRPr="000F62B9">
          <w:t>erver shall:</w:t>
        </w:r>
      </w:ins>
    </w:p>
    <w:p w14:paraId="6C63C976" w14:textId="5F12AD89" w:rsidR="00A524B0" w:rsidRDefault="00A524B0" w:rsidP="00A524B0">
      <w:pPr>
        <w:pStyle w:val="B1"/>
        <w:rPr>
          <w:ins w:id="208" w:author="Igor Pastushok" w:date="2023-12-20T14:37:00Z"/>
          <w:lang w:val="en-IN"/>
        </w:rPr>
      </w:pPr>
      <w:ins w:id="209" w:author="Igor Pastushok" w:date="2023-12-20T14:37:00Z">
        <w:r>
          <w:rPr>
            <w:lang w:val="en-IN"/>
          </w:rPr>
          <w:t>1.</w:t>
        </w:r>
        <w:r w:rsidRPr="000F62B9">
          <w:rPr>
            <w:lang w:val="en-IN"/>
          </w:rPr>
          <w:tab/>
          <w:t>verify</w:t>
        </w:r>
        <w:r>
          <w:rPr>
            <w:lang w:val="en-IN"/>
          </w:rPr>
          <w:t xml:space="preserve"> the identity of the VAL server and</w:t>
        </w:r>
        <w:r w:rsidRPr="000F62B9">
          <w:rPr>
            <w:lang w:val="en-IN"/>
          </w:rPr>
          <w:t xml:space="preserve"> whether the VAL server is authorized </w:t>
        </w:r>
        <w:r>
          <w:rPr>
            <w:lang w:val="en-IN"/>
          </w:rPr>
          <w:t xml:space="preserve">to create </w:t>
        </w:r>
      </w:ins>
      <w:ins w:id="210" w:author="Igor Pastushok" w:date="2023-12-21T09:45:00Z">
        <w:r w:rsidR="00E976FC">
          <w:t>an individual UE-to-UE session performance analytics event subscription</w:t>
        </w:r>
        <w:r w:rsidR="00E976FC">
          <w:rPr>
            <w:lang w:val="en-IN"/>
          </w:rPr>
          <w:t xml:space="preserve"> </w:t>
        </w:r>
      </w:ins>
      <w:ins w:id="211" w:author="Igor Pastushok" w:date="2023-12-20T14:37:00Z">
        <w:r>
          <w:rPr>
            <w:lang w:val="en-IN"/>
          </w:rPr>
          <w:t>at</w:t>
        </w:r>
        <w:r w:rsidRPr="000F62B9">
          <w:rPr>
            <w:lang w:val="en-IN"/>
          </w:rPr>
          <w:t xml:space="preserve"> the </w:t>
        </w:r>
      </w:ins>
      <w:ins w:id="212" w:author="Igor Pastushok" w:date="2023-12-21T09:45:00Z">
        <w:r w:rsidR="00E976FC">
          <w:rPr>
            <w:lang w:val="en-IN"/>
          </w:rPr>
          <w:t>ADAE</w:t>
        </w:r>
      </w:ins>
      <w:ins w:id="213" w:author="Igor Pastushok" w:date="2023-12-20T14:37:00Z">
        <w:r w:rsidRPr="000F62B9">
          <w:rPr>
            <w:lang w:val="en-IN"/>
          </w:rPr>
          <w:t xml:space="preserve"> </w:t>
        </w:r>
      </w:ins>
      <w:ins w:id="214" w:author="Igor Pastushok" w:date="2023-12-21T09:45:00Z">
        <w:r w:rsidR="00E976FC">
          <w:rPr>
            <w:lang w:val="en-IN"/>
          </w:rPr>
          <w:t>S</w:t>
        </w:r>
      </w:ins>
      <w:ins w:id="215" w:author="Igor Pastushok" w:date="2023-12-20T14:37:00Z">
        <w:r w:rsidRPr="000F62B9">
          <w:rPr>
            <w:lang w:val="en-IN"/>
          </w:rPr>
          <w:t>erver;</w:t>
        </w:r>
      </w:ins>
    </w:p>
    <w:p w14:paraId="4B34A875" w14:textId="6524733B" w:rsidR="00A524B0" w:rsidRDefault="00A524B0" w:rsidP="00A524B0">
      <w:pPr>
        <w:pStyle w:val="B1"/>
        <w:rPr>
          <w:ins w:id="216" w:author="Igor Pastushok" w:date="2023-12-20T14:37:00Z"/>
          <w:lang w:val="en-IN"/>
        </w:rPr>
      </w:pPr>
      <w:ins w:id="217" w:author="Igor Pastushok" w:date="2023-12-20T14:37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authorized, the </w:t>
        </w:r>
      </w:ins>
      <w:ins w:id="218" w:author="Igor Pastushok" w:date="2023-12-21T09:45:00Z">
        <w:r w:rsidR="00E976FC">
          <w:rPr>
            <w:lang w:val="en-IN"/>
          </w:rPr>
          <w:t>ADAE</w:t>
        </w:r>
      </w:ins>
      <w:ins w:id="219" w:author="Igor Pastushok" w:date="2023-12-20T14:37:00Z">
        <w:r>
          <w:rPr>
            <w:lang w:val="en-IN"/>
          </w:rPr>
          <w:t xml:space="preserve"> </w:t>
        </w:r>
      </w:ins>
      <w:ins w:id="220" w:author="Igor Pastushok" w:date="2023-12-21T09:45:00Z">
        <w:r w:rsidR="00E976FC">
          <w:rPr>
            <w:lang w:val="en-IN"/>
          </w:rPr>
          <w:t>S</w:t>
        </w:r>
      </w:ins>
      <w:ins w:id="221" w:author="Igor Pastushok" w:date="2023-12-20T14:37:00Z">
        <w:r>
          <w:rPr>
            <w:lang w:val="en-IN"/>
          </w:rPr>
          <w:t>erver</w:t>
        </w:r>
      </w:ins>
      <w:ins w:id="222" w:author="Igor Pastushok" w:date="2023-12-21T09:58:00Z">
        <w:r w:rsidR="007B097F">
          <w:rPr>
            <w:lang w:val="en-IN"/>
          </w:rPr>
          <w:t xml:space="preserve"> </w:t>
        </w:r>
      </w:ins>
      <w:ins w:id="223" w:author="Igor Pastushok" w:date="2023-12-20T14:37:00Z">
        <w:r>
          <w:rPr>
            <w:lang w:val="en-IN"/>
          </w:rPr>
          <w:t>shall</w:t>
        </w:r>
      </w:ins>
      <w:ins w:id="224" w:author="Igor Pastushok" w:date="2023-12-21T09:58:00Z">
        <w:r w:rsidR="007B097F">
          <w:rPr>
            <w:lang w:val="en-IN"/>
          </w:rPr>
          <w:t xml:space="preserve"> create </w:t>
        </w:r>
        <w:r w:rsidR="005F1ACA">
          <w:rPr>
            <w:lang w:val="en-IN"/>
          </w:rPr>
          <w:t xml:space="preserve">a new </w:t>
        </w:r>
        <w:r w:rsidR="005F1ACA">
          <w:t>"</w:t>
        </w:r>
      </w:ins>
      <w:ins w:id="225" w:author="Igor Pastushok" w:date="2023-12-21T09:59:00Z">
        <w:r w:rsidR="009250FE">
          <w:t>Individual UE-to-UE Session Performance Event Subscription</w:t>
        </w:r>
      </w:ins>
      <w:ins w:id="226" w:author="Igor Pastushok" w:date="2023-12-21T09:58:00Z">
        <w:r w:rsidR="005F1ACA">
          <w:t>"</w:t>
        </w:r>
        <w:r w:rsidR="005F1ACA" w:rsidRPr="00266002">
          <w:t xml:space="preserve"> resource</w:t>
        </w:r>
        <w:r w:rsidR="005F1ACA">
          <w:t xml:space="preserve"> </w:t>
        </w:r>
      </w:ins>
      <w:ins w:id="227" w:author="Igor Pastushok" w:date="2023-12-21T09:59:00Z">
        <w:r w:rsidR="005F1ACA">
          <w:t>and</w:t>
        </w:r>
      </w:ins>
      <w:ins w:id="228" w:author="Igor Pastushok" w:date="2023-12-20T14:37:00Z">
        <w:r>
          <w:rPr>
            <w:lang w:val="en-IN"/>
          </w:rPr>
          <w:t xml:space="preserve"> respond to the VAL server with </w:t>
        </w:r>
      </w:ins>
      <w:ins w:id="229" w:author="Igor Pastushok" w:date="2023-12-21T09:59:00Z">
        <w:r w:rsidR="005F1ACA" w:rsidRPr="00BC30BB">
          <w:t>a</w:t>
        </w:r>
        <w:r w:rsidR="005F1ACA">
          <w:t>n HTTP</w:t>
        </w:r>
        <w:r w:rsidR="005F1ACA" w:rsidRPr="00BC30BB">
          <w:t xml:space="preserve"> "201 Created" status code, including a Location header field containing the URI for the created </w:t>
        </w:r>
        <w:r w:rsidR="005F1ACA">
          <w:t>"</w:t>
        </w:r>
      </w:ins>
      <w:ins w:id="230" w:author="Igor Pastushok" w:date="2023-12-21T10:00:00Z">
        <w:r w:rsidR="009250FE">
          <w:t>Individual UE-to-UE Session Performance Event Subscription</w:t>
        </w:r>
      </w:ins>
      <w:ins w:id="231" w:author="Igor Pastushok" w:date="2023-12-21T09:59:00Z">
        <w:r w:rsidR="005F1ACA">
          <w:t xml:space="preserve">" </w:t>
        </w:r>
        <w:r w:rsidR="005F1ACA" w:rsidRPr="00BC30BB">
          <w:t>resource</w:t>
        </w:r>
        <w:r w:rsidR="005F1ACA">
          <w:t xml:space="preserve"> and the response body including the </w:t>
        </w:r>
      </w:ins>
      <w:ins w:id="232" w:author="Igor Pastushok" w:date="2023-12-21T10:00:00Z">
        <w:r w:rsidR="009250FE">
          <w:t xml:space="preserve">U2UPerfSub </w:t>
        </w:r>
      </w:ins>
      <w:ins w:id="233" w:author="Igor Pastushok" w:date="2023-12-21T09:59:00Z">
        <w:r w:rsidR="005F1ACA" w:rsidRPr="000F62B9">
          <w:t>data structure</w:t>
        </w:r>
        <w:r w:rsidR="005F1ACA">
          <w:t xml:space="preserve"> containing a representation of the created resource as defined in clause</w:t>
        </w:r>
        <w:r w:rsidR="005F1ACA" w:rsidRPr="0021769D">
          <w:t> </w:t>
        </w:r>
      </w:ins>
      <w:ins w:id="234" w:author="Igor Pastushok" w:date="2023-12-21T10:00:00Z">
        <w:r w:rsidR="009250FE">
          <w:rPr>
            <w:lang w:eastAsia="zh-CN"/>
          </w:rPr>
          <w:t>7.10.3.4.2.2</w:t>
        </w:r>
      </w:ins>
      <w:ins w:id="235" w:author="Igor Pastushok" w:date="2023-12-20T14:37:00Z">
        <w:r>
          <w:rPr>
            <w:lang w:val="en-IN"/>
          </w:rPr>
          <w:t>;</w:t>
        </w:r>
      </w:ins>
      <w:ins w:id="236" w:author="Igor Pastushok" w:date="2023-12-21T10:06:00Z">
        <w:r w:rsidR="00134EA6">
          <w:rPr>
            <w:lang w:val="en-IN"/>
          </w:rPr>
          <w:t xml:space="preserve"> and</w:t>
        </w:r>
      </w:ins>
    </w:p>
    <w:p w14:paraId="6DD7FE29" w14:textId="0C1310EE" w:rsidR="00B861EB" w:rsidRDefault="00A524B0" w:rsidP="00B861EB">
      <w:pPr>
        <w:pStyle w:val="B2"/>
        <w:ind w:left="568"/>
        <w:rPr>
          <w:ins w:id="237" w:author="Igor Pastushok" w:date="2023-12-21T10:01:00Z"/>
        </w:rPr>
      </w:pPr>
      <w:ins w:id="238" w:author="Igor Pastushok" w:date="2023-12-20T14:37:00Z">
        <w:r>
          <w:t>3.</w:t>
        </w:r>
        <w:r w:rsidRPr="002B3930">
          <w:tab/>
        </w:r>
      </w:ins>
      <w:ins w:id="239" w:author="Igor Pastushok" w:date="2023-12-21T10:01:00Z">
        <w:r w:rsidR="00B861EB">
          <w:t xml:space="preserve">if errors occur when processing the request, </w:t>
        </w:r>
        <w:r w:rsidR="00B861EB" w:rsidRPr="00BC30BB">
          <w:t xml:space="preserve">the </w:t>
        </w:r>
        <w:r w:rsidR="00B861EB">
          <w:t>ADAES</w:t>
        </w:r>
        <w:r w:rsidR="00B861EB" w:rsidRPr="00BC30BB">
          <w:t xml:space="preserve"> </w:t>
        </w:r>
        <w:r w:rsidR="00B861EB">
          <w:t>S</w:t>
        </w:r>
        <w:r w:rsidR="00B861EB" w:rsidRPr="00BC30BB">
          <w:t xml:space="preserve">erver shall respond to the </w:t>
        </w:r>
        <w:r w:rsidR="00B861EB">
          <w:t>VAL Server</w:t>
        </w:r>
        <w:r w:rsidR="00B861EB" w:rsidRPr="00BC30BB">
          <w:t xml:space="preserve"> </w:t>
        </w:r>
        <w:r w:rsidR="00B861EB">
          <w:t>with an appropriate error response as specified in clause </w:t>
        </w:r>
      </w:ins>
      <w:ins w:id="240" w:author="Igor Pastushok" w:date="2023-12-21T10:06:00Z">
        <w:r w:rsidR="00134EA6">
          <w:rPr>
            <w:lang w:eastAsia="zh-CN"/>
          </w:rPr>
          <w:t>7.10.3.5</w:t>
        </w:r>
      </w:ins>
      <w:ins w:id="241" w:author="Igor Pastushok" w:date="2023-12-21T10:01:00Z">
        <w:r w:rsidR="00B861EB" w:rsidRPr="008552A9">
          <w:t>.</w:t>
        </w:r>
      </w:ins>
    </w:p>
    <w:p w14:paraId="28A1C540" w14:textId="33D8775C" w:rsidR="00A524B0" w:rsidRPr="007C1AFD" w:rsidRDefault="00FC1D41" w:rsidP="00A524B0">
      <w:pPr>
        <w:pStyle w:val="Heading5"/>
        <w:rPr>
          <w:ins w:id="242" w:author="Igor Pastushok" w:date="2023-12-20T14:37:00Z"/>
        </w:rPr>
      </w:pPr>
      <w:bookmarkStart w:id="243" w:name="_Toc138754889"/>
      <w:bookmarkStart w:id="244" w:name="_Toc151885593"/>
      <w:bookmarkStart w:id="245" w:name="_Toc152075658"/>
      <w:bookmarkStart w:id="246" w:name="_Toc152076642"/>
      <w:ins w:id="247" w:author="Igor Pastushok" w:date="2023-12-21T10:16:00Z">
        <w:r>
          <w:t>5.11.A</w:t>
        </w:r>
      </w:ins>
      <w:ins w:id="248" w:author="Igor Pastushok" w:date="2023-12-20T14:37:00Z">
        <w:r w:rsidR="00A524B0" w:rsidRPr="007C1AFD">
          <w:t>.2.</w:t>
        </w:r>
      </w:ins>
      <w:ins w:id="249" w:author="Igor Pastushok" w:date="2023-12-21T10:08:00Z">
        <w:r w:rsidR="006358C0">
          <w:t>3</w:t>
        </w:r>
      </w:ins>
      <w:ins w:id="250" w:author="Igor Pastushok" w:date="2023-12-20T14:37:00Z">
        <w:r w:rsidR="00A524B0" w:rsidRPr="007C1AFD">
          <w:tab/>
        </w:r>
      </w:ins>
      <w:bookmarkEnd w:id="243"/>
      <w:bookmarkEnd w:id="244"/>
      <w:bookmarkEnd w:id="245"/>
      <w:bookmarkEnd w:id="246"/>
      <w:ins w:id="251" w:author="Igor Pastushok" w:date="2023-12-21T10:10:00Z">
        <w:r w:rsidR="007773BD" w:rsidRPr="00273843">
          <w:t>UE-to-</w:t>
        </w:r>
        <w:proofErr w:type="spellStart"/>
        <w:r w:rsidR="007773BD" w:rsidRPr="00273843">
          <w:t>UE</w:t>
        </w:r>
        <w:r w:rsidR="007773BD">
          <w:t>_P</w:t>
        </w:r>
        <w:r w:rsidR="007773BD" w:rsidRPr="00273843">
          <w:t>erformance_</w:t>
        </w:r>
        <w:r w:rsidR="007773BD">
          <w:t>A</w:t>
        </w:r>
        <w:r w:rsidR="007773BD" w:rsidRPr="00273843">
          <w:t>nalytics_</w:t>
        </w:r>
        <w:r w:rsidR="007773BD">
          <w:t>Notify</w:t>
        </w:r>
      </w:ins>
      <w:proofErr w:type="spellEnd"/>
    </w:p>
    <w:p w14:paraId="61190250" w14:textId="58189BA7" w:rsidR="00A524B0" w:rsidRPr="007C1AFD" w:rsidRDefault="00FC1D41" w:rsidP="00A524B0">
      <w:pPr>
        <w:pStyle w:val="Heading6"/>
        <w:rPr>
          <w:ins w:id="252" w:author="Igor Pastushok" w:date="2023-12-20T14:37:00Z"/>
        </w:rPr>
      </w:pPr>
      <w:bookmarkStart w:id="253" w:name="_Toc138754890"/>
      <w:bookmarkStart w:id="254" w:name="_Toc151885594"/>
      <w:bookmarkStart w:id="255" w:name="_Toc152075659"/>
      <w:bookmarkStart w:id="256" w:name="_Toc152076643"/>
      <w:ins w:id="257" w:author="Igor Pastushok" w:date="2023-12-21T10:16:00Z">
        <w:r>
          <w:t>5.11.A</w:t>
        </w:r>
      </w:ins>
      <w:ins w:id="258" w:author="Igor Pastushok" w:date="2023-12-20T14:37:00Z">
        <w:r w:rsidR="00A524B0" w:rsidRPr="007C1AFD">
          <w:t>.2.</w:t>
        </w:r>
      </w:ins>
      <w:ins w:id="259" w:author="Igor Pastushok" w:date="2023-12-21T10:08:00Z">
        <w:r w:rsidR="006358C0">
          <w:t>3</w:t>
        </w:r>
      </w:ins>
      <w:ins w:id="260" w:author="Igor Pastushok" w:date="2023-12-20T14:37:00Z">
        <w:r w:rsidR="00A524B0" w:rsidRPr="007C1AFD">
          <w:t>.1</w:t>
        </w:r>
        <w:r w:rsidR="00A524B0" w:rsidRPr="007C1AFD">
          <w:tab/>
          <w:t>General</w:t>
        </w:r>
        <w:bookmarkEnd w:id="253"/>
        <w:bookmarkEnd w:id="254"/>
        <w:bookmarkEnd w:id="255"/>
        <w:bookmarkEnd w:id="256"/>
      </w:ins>
    </w:p>
    <w:p w14:paraId="177A9DA4" w14:textId="6CD3E83D" w:rsidR="00A524B0" w:rsidRPr="007C1AFD" w:rsidRDefault="00A524B0" w:rsidP="00A524B0">
      <w:pPr>
        <w:rPr>
          <w:ins w:id="261" w:author="Igor Pastushok" w:date="2023-12-20T14:37:00Z"/>
        </w:rPr>
      </w:pPr>
      <w:ins w:id="262" w:author="Igor Pastushok" w:date="2023-12-20T14:37:00Z">
        <w:r w:rsidRPr="007C1AFD">
          <w:t xml:space="preserve">This service operation is used by the </w:t>
        </w:r>
      </w:ins>
      <w:ins w:id="263" w:author="Igor Pastushok" w:date="2023-12-21T10:10:00Z">
        <w:r w:rsidR="007773BD">
          <w:t>ADAE</w:t>
        </w:r>
      </w:ins>
      <w:ins w:id="264" w:author="Igor Pastushok" w:date="2023-12-20T14:37:00Z">
        <w:r w:rsidRPr="007C1AFD">
          <w:t xml:space="preserve"> </w:t>
        </w:r>
      </w:ins>
      <w:ins w:id="265" w:author="Igor Pastushok" w:date="2023-12-21T10:10:00Z">
        <w:r w:rsidR="007773BD">
          <w:t>S</w:t>
        </w:r>
      </w:ins>
      <w:ins w:id="266" w:author="Igor Pastushok" w:date="2023-12-20T14:37:00Z">
        <w:r w:rsidRPr="007C1AFD">
          <w:t xml:space="preserve">erver to notify the VAL server of </w:t>
        </w:r>
      </w:ins>
      <w:ins w:id="267" w:author="Igor Pastushok" w:date="2023-12-21T10:10:00Z">
        <w:r w:rsidR="007773BD" w:rsidRPr="00273843">
          <w:t>UE-to-UE</w:t>
        </w:r>
        <w:r w:rsidR="007773BD">
          <w:t xml:space="preserve"> p</w:t>
        </w:r>
        <w:r w:rsidR="007773BD" w:rsidRPr="00273843">
          <w:t>erformance</w:t>
        </w:r>
        <w:r w:rsidR="007773BD">
          <w:t xml:space="preserve"> a</w:t>
        </w:r>
        <w:r w:rsidR="007773BD" w:rsidRPr="00273843">
          <w:t>nalytics</w:t>
        </w:r>
        <w:r w:rsidR="007773BD">
          <w:t xml:space="preserve"> events</w:t>
        </w:r>
      </w:ins>
      <w:ins w:id="268" w:author="Igor Pastushok" w:date="2023-12-20T14:37:00Z">
        <w:r w:rsidRPr="007C1AFD">
          <w:t>.</w:t>
        </w:r>
      </w:ins>
    </w:p>
    <w:p w14:paraId="55FE699A" w14:textId="7472D726" w:rsidR="00A524B0" w:rsidRPr="007C1AFD" w:rsidRDefault="00FC1D41" w:rsidP="00A524B0">
      <w:pPr>
        <w:pStyle w:val="Heading6"/>
        <w:rPr>
          <w:ins w:id="269" w:author="Igor Pastushok" w:date="2023-12-20T14:37:00Z"/>
        </w:rPr>
      </w:pPr>
      <w:bookmarkStart w:id="270" w:name="_Toc138754891"/>
      <w:bookmarkStart w:id="271" w:name="_Toc151885595"/>
      <w:bookmarkStart w:id="272" w:name="_Toc152075660"/>
      <w:bookmarkStart w:id="273" w:name="_Toc152076644"/>
      <w:ins w:id="274" w:author="Igor Pastushok" w:date="2023-12-21T10:16:00Z">
        <w:r>
          <w:t>5.11.A</w:t>
        </w:r>
      </w:ins>
      <w:ins w:id="275" w:author="Igor Pastushok" w:date="2023-12-20T14:37:00Z">
        <w:r w:rsidR="00A524B0" w:rsidRPr="007C1AFD">
          <w:t>.2.</w:t>
        </w:r>
      </w:ins>
      <w:ins w:id="276" w:author="Igor Pastushok" w:date="2023-12-21T10:08:00Z">
        <w:r w:rsidR="006358C0">
          <w:t>3</w:t>
        </w:r>
      </w:ins>
      <w:ins w:id="277" w:author="Igor Pastushok" w:date="2023-12-20T14:37:00Z">
        <w:r w:rsidR="00A524B0" w:rsidRPr="007C1AFD">
          <w:t>.2</w:t>
        </w:r>
        <w:r w:rsidR="00A524B0" w:rsidRPr="007C1AFD">
          <w:tab/>
        </w:r>
      </w:ins>
      <w:ins w:id="278" w:author="Igor Pastushok" w:date="2023-12-21T10:12:00Z">
        <w:r w:rsidR="00863BA3">
          <w:t>ADAE</w:t>
        </w:r>
      </w:ins>
      <w:ins w:id="279" w:author="Igor Pastushok" w:date="2023-12-20T14:37:00Z">
        <w:r w:rsidR="00A524B0" w:rsidRPr="007C1AFD">
          <w:t xml:space="preserve"> </w:t>
        </w:r>
      </w:ins>
      <w:ins w:id="280" w:author="Igor Pastushok" w:date="2023-12-21T10:13:00Z">
        <w:r w:rsidR="0055523E">
          <w:t>s</w:t>
        </w:r>
      </w:ins>
      <w:ins w:id="281" w:author="Igor Pastushok" w:date="2023-12-20T14:37:00Z">
        <w:r w:rsidR="00A524B0" w:rsidRPr="007C1AFD">
          <w:t xml:space="preserve">erver notifies for </w:t>
        </w:r>
      </w:ins>
      <w:ins w:id="282" w:author="Igor Pastushok" w:date="2023-12-21T10:13:00Z">
        <w:r w:rsidR="0055523E">
          <w:t>U</w:t>
        </w:r>
      </w:ins>
      <w:ins w:id="283" w:author="Igor Pastushok" w:date="2023-12-21T10:12:00Z">
        <w:r w:rsidR="00863BA3" w:rsidRPr="00273843">
          <w:t>E-to-UE</w:t>
        </w:r>
        <w:r w:rsidR="00863BA3">
          <w:t xml:space="preserve"> p</w:t>
        </w:r>
        <w:r w:rsidR="00863BA3" w:rsidRPr="00273843">
          <w:t>erformance</w:t>
        </w:r>
        <w:r w:rsidR="00863BA3">
          <w:t xml:space="preserve"> a</w:t>
        </w:r>
        <w:r w:rsidR="00863BA3" w:rsidRPr="00273843">
          <w:t>nalytics</w:t>
        </w:r>
        <w:r w:rsidR="00863BA3">
          <w:t xml:space="preserve"> events</w:t>
        </w:r>
      </w:ins>
      <w:ins w:id="284" w:author="Igor Pastushok" w:date="2023-12-21T10:13:00Z">
        <w:r w:rsidR="0055523E">
          <w:t xml:space="preserve"> </w:t>
        </w:r>
      </w:ins>
      <w:ins w:id="285" w:author="Igor Pastushok" w:date="2023-12-20T14:37:00Z">
        <w:r w:rsidR="00A524B0" w:rsidRPr="007C1AFD">
          <w:t xml:space="preserve">using </w:t>
        </w:r>
      </w:ins>
      <w:bookmarkEnd w:id="270"/>
      <w:bookmarkEnd w:id="271"/>
      <w:bookmarkEnd w:id="272"/>
      <w:bookmarkEnd w:id="273"/>
      <w:ins w:id="286" w:author="Igor Pastushok" w:date="2023-12-21T10:12:00Z">
        <w:r w:rsidR="00357034" w:rsidRPr="00273843">
          <w:t>UE-to-</w:t>
        </w:r>
        <w:proofErr w:type="spellStart"/>
        <w:r w:rsidR="00357034" w:rsidRPr="00273843">
          <w:t>UE</w:t>
        </w:r>
        <w:r w:rsidR="00357034">
          <w:t>_P</w:t>
        </w:r>
        <w:r w:rsidR="00357034" w:rsidRPr="00273843">
          <w:t>erformance_</w:t>
        </w:r>
        <w:r w:rsidR="00357034">
          <w:t>A</w:t>
        </w:r>
        <w:r w:rsidR="00357034" w:rsidRPr="00273843">
          <w:t>nalytics_</w:t>
        </w:r>
        <w:r w:rsidR="00357034">
          <w:t>Notify</w:t>
        </w:r>
      </w:ins>
      <w:proofErr w:type="spellEnd"/>
    </w:p>
    <w:p w14:paraId="1D7AE29A" w14:textId="3F7E02E3" w:rsidR="0055523E" w:rsidRPr="007C1AFD" w:rsidRDefault="0055523E" w:rsidP="0055523E">
      <w:pPr>
        <w:rPr>
          <w:ins w:id="287" w:author="Igor Pastushok" w:date="2023-12-21T10:12:00Z"/>
          <w:lang w:eastAsia="zh-CN"/>
        </w:rPr>
      </w:pPr>
      <w:ins w:id="288" w:author="Igor Pastushok" w:date="2023-12-21T10:12:00Z">
        <w:r w:rsidRPr="007C1AFD">
          <w:rPr>
            <w:lang w:eastAsia="zh-CN"/>
          </w:rPr>
          <w:t xml:space="preserve">In order to notify the </w:t>
        </w:r>
      </w:ins>
      <w:ins w:id="289" w:author="Igor Pastushok" w:date="2023-12-21T10:13:00Z">
        <w:r>
          <w:rPr>
            <w:lang w:eastAsia="zh-CN"/>
          </w:rPr>
          <w:t>VAL</w:t>
        </w:r>
      </w:ins>
      <w:ins w:id="290" w:author="Igor Pastushok" w:date="2023-12-21T10:12:00Z">
        <w:r w:rsidRPr="007C1AFD">
          <w:rPr>
            <w:lang w:eastAsia="zh-CN"/>
          </w:rPr>
          <w:t xml:space="preserve"> server about </w:t>
        </w:r>
      </w:ins>
      <w:ins w:id="291" w:author="Igor Pastushok" w:date="2023-12-21T10:13:00Z">
        <w:r>
          <w:t>U</w:t>
        </w:r>
        <w:r w:rsidRPr="00273843">
          <w:t>E-to-UE</w:t>
        </w:r>
        <w:r>
          <w:t xml:space="preserve"> p</w:t>
        </w:r>
        <w:r w:rsidRPr="00273843">
          <w:t>erformance</w:t>
        </w:r>
        <w:r>
          <w:t xml:space="preserve"> a</w:t>
        </w:r>
        <w:r w:rsidRPr="00273843">
          <w:t>nalytics</w:t>
        </w:r>
        <w:r>
          <w:t xml:space="preserve"> events</w:t>
        </w:r>
      </w:ins>
      <w:ins w:id="292" w:author="Igor Pastushok" w:date="2023-12-21T10:12:00Z">
        <w:r w:rsidRPr="007C1AFD">
          <w:rPr>
            <w:lang w:eastAsia="zh-CN"/>
          </w:rPr>
          <w:t xml:space="preserve">, the </w:t>
        </w:r>
      </w:ins>
      <w:ins w:id="293" w:author="Igor Pastushok" w:date="2023-12-21T10:13:00Z">
        <w:r>
          <w:rPr>
            <w:lang w:eastAsia="zh-CN"/>
          </w:rPr>
          <w:t>ADAE</w:t>
        </w:r>
      </w:ins>
      <w:ins w:id="294" w:author="Igor Pastushok" w:date="2023-12-21T10:12:00Z">
        <w:r w:rsidRPr="007C1AFD">
          <w:rPr>
            <w:lang w:eastAsia="zh-CN"/>
          </w:rPr>
          <w:t xml:space="preserve"> </w:t>
        </w:r>
        <w:r>
          <w:rPr>
            <w:lang w:eastAsia="zh-CN"/>
          </w:rPr>
          <w:t>S</w:t>
        </w:r>
        <w:r w:rsidRPr="007C1AFD">
          <w:rPr>
            <w:lang w:eastAsia="zh-CN"/>
          </w:rPr>
          <w:t xml:space="preserve">erver shall send an HTTP POST request message to the </w:t>
        </w:r>
      </w:ins>
      <w:ins w:id="295" w:author="Igor Pastushok" w:date="2023-12-21T10:13:00Z">
        <w:r>
          <w:rPr>
            <w:lang w:eastAsia="zh-CN"/>
          </w:rPr>
          <w:t>VAL</w:t>
        </w:r>
      </w:ins>
      <w:ins w:id="296" w:author="Igor Pastushok" w:date="2023-12-21T10:12:00Z">
        <w:r w:rsidRPr="007C1AFD">
          <w:rPr>
            <w:lang w:eastAsia="zh-CN"/>
          </w:rPr>
          <w:t xml:space="preserve"> </w:t>
        </w:r>
        <w:r>
          <w:rPr>
            <w:lang w:eastAsia="zh-CN"/>
          </w:rPr>
          <w:t>S</w:t>
        </w:r>
        <w:r w:rsidRPr="007C1AFD">
          <w:rPr>
            <w:lang w:eastAsia="zh-CN"/>
          </w:rPr>
          <w:t xml:space="preserve">erver targeting the notification URI provided during subscription creation as specified in </w:t>
        </w:r>
        <w:r>
          <w:rPr>
            <w:lang w:eastAsia="zh-CN"/>
          </w:rPr>
          <w:t>clause </w:t>
        </w:r>
      </w:ins>
      <w:ins w:id="297" w:author="Igor Pastushok" w:date="2023-12-21T10:16:00Z">
        <w:r w:rsidR="00FC1D41">
          <w:t>5.11.A</w:t>
        </w:r>
      </w:ins>
      <w:ins w:id="298" w:author="Igor Pastushok" w:date="2023-12-21T10:15:00Z">
        <w:r w:rsidR="002B274F">
          <w:t>.2.2.2</w:t>
        </w:r>
      </w:ins>
      <w:ins w:id="299" w:author="Igor Pastushok" w:date="2023-12-21T10:12:00Z">
        <w:r w:rsidRPr="007C1AFD">
          <w:rPr>
            <w:lang w:eastAsia="zh-CN"/>
          </w:rPr>
          <w:t>.</w:t>
        </w:r>
      </w:ins>
    </w:p>
    <w:p w14:paraId="0E53E8FE" w14:textId="3CF2E088" w:rsidR="0055523E" w:rsidRPr="007C1AFD" w:rsidRDefault="0055523E" w:rsidP="0055523E">
      <w:pPr>
        <w:rPr>
          <w:ins w:id="300" w:author="Igor Pastushok" w:date="2023-12-21T10:12:00Z"/>
        </w:rPr>
      </w:pPr>
      <w:ins w:id="301" w:author="Igor Pastushok" w:date="2023-12-21T10:12:00Z">
        <w:r w:rsidRPr="007C1AFD">
          <w:t xml:space="preserve">Upon receiving the HTTP </w:t>
        </w:r>
        <w:r w:rsidRPr="007C1AFD">
          <w:rPr>
            <w:lang w:eastAsia="zh-CN"/>
          </w:rPr>
          <w:t xml:space="preserve">POST request </w:t>
        </w:r>
        <w:r w:rsidRPr="007C1AFD">
          <w:t xml:space="preserve">message, the </w:t>
        </w:r>
      </w:ins>
      <w:ins w:id="302" w:author="Igor Pastushok" w:date="2023-12-21T10:15:00Z">
        <w:r w:rsidR="002B274F">
          <w:t>VAL</w:t>
        </w:r>
      </w:ins>
      <w:ins w:id="303" w:author="Igor Pastushok" w:date="2023-12-21T10:12:00Z">
        <w:r w:rsidRPr="007C1AFD">
          <w:t xml:space="preserve"> </w:t>
        </w:r>
        <w:r>
          <w:t>S</w:t>
        </w:r>
        <w:r w:rsidRPr="007C1AFD">
          <w:t>erver shall:</w:t>
        </w:r>
      </w:ins>
    </w:p>
    <w:p w14:paraId="441E10D8" w14:textId="5E94B1FA" w:rsidR="0055523E" w:rsidRPr="007C1AFD" w:rsidRDefault="0055523E" w:rsidP="0055523E">
      <w:pPr>
        <w:pStyle w:val="B1"/>
        <w:rPr>
          <w:ins w:id="304" w:author="Igor Pastushok" w:date="2023-12-21T10:12:00Z"/>
        </w:rPr>
      </w:pPr>
      <w:ins w:id="305" w:author="Igor Pastushok" w:date="2023-12-21T10:12:00Z">
        <w:r w:rsidRPr="007C1AFD">
          <w:t>1.</w:t>
        </w:r>
        <w:r>
          <w:tab/>
        </w:r>
        <w:r w:rsidRPr="007C1AFD">
          <w:t xml:space="preserve">process the </w:t>
        </w:r>
      </w:ins>
      <w:ins w:id="306" w:author="Igor Pastushok" w:date="2023-12-21T10:15:00Z">
        <w:r w:rsidR="002B274F">
          <w:t>U</w:t>
        </w:r>
        <w:r w:rsidR="002B274F" w:rsidRPr="00273843">
          <w:t>E-to-UE</w:t>
        </w:r>
        <w:r w:rsidR="002B274F">
          <w:t xml:space="preserve"> p</w:t>
        </w:r>
        <w:r w:rsidR="002B274F" w:rsidRPr="00273843">
          <w:t>erformance</w:t>
        </w:r>
        <w:r w:rsidR="002B274F">
          <w:t xml:space="preserve"> a</w:t>
        </w:r>
        <w:r w:rsidR="002B274F" w:rsidRPr="00273843">
          <w:t>nalytics</w:t>
        </w:r>
        <w:r w:rsidR="002B274F">
          <w:t xml:space="preserve"> events</w:t>
        </w:r>
      </w:ins>
      <w:ins w:id="307" w:author="Igor Pastushok" w:date="2023-12-21T10:12:00Z">
        <w:r w:rsidRPr="007C1AFD">
          <w:t xml:space="preserve"> notification; and</w:t>
        </w:r>
      </w:ins>
    </w:p>
    <w:p w14:paraId="50790DA1" w14:textId="417205DE" w:rsidR="0055523E" w:rsidRDefault="0055523E" w:rsidP="0055523E">
      <w:pPr>
        <w:pStyle w:val="B1"/>
        <w:rPr>
          <w:ins w:id="308" w:author="Igor Pastushok" w:date="2023-12-21T10:12:00Z"/>
        </w:rPr>
      </w:pPr>
      <w:ins w:id="309" w:author="Igor Pastushok" w:date="2023-12-21T10:12:00Z">
        <w:r w:rsidRPr="007C1AFD">
          <w:lastRenderedPageBreak/>
          <w:t>2.</w:t>
        </w:r>
        <w:r>
          <w:tab/>
        </w:r>
        <w:r w:rsidRPr="007C1AFD">
          <w:t xml:space="preserve">upon success, respond to the </w:t>
        </w:r>
      </w:ins>
      <w:ins w:id="310" w:author="Igor Pastushok" w:date="2023-12-21T10:15:00Z">
        <w:r w:rsidR="002B274F">
          <w:t>ADAE</w:t>
        </w:r>
      </w:ins>
      <w:ins w:id="311" w:author="Igor Pastushok" w:date="2023-12-21T10:12:00Z">
        <w:r w:rsidRPr="007C1AFD">
          <w:t xml:space="preserve"> </w:t>
        </w:r>
        <w:r>
          <w:t>S</w:t>
        </w:r>
        <w:r w:rsidRPr="007C1AFD">
          <w:t>erver with a "204 No Content" status code</w:t>
        </w:r>
        <w:r>
          <w:t>; and</w:t>
        </w:r>
      </w:ins>
    </w:p>
    <w:p w14:paraId="4F0CA730" w14:textId="5D2290BA" w:rsidR="0055523E" w:rsidRDefault="0055523E" w:rsidP="0055523E">
      <w:pPr>
        <w:pStyle w:val="B1"/>
        <w:rPr>
          <w:ins w:id="312" w:author="Igor Pastushok" w:date="2023-12-21T10:12:00Z"/>
        </w:rPr>
      </w:pPr>
      <w:ins w:id="313" w:author="Igor Pastushok" w:date="2023-12-21T10:12:00Z">
        <w:r>
          <w:t>3.</w:t>
        </w:r>
        <w:r>
          <w:tab/>
          <w:t xml:space="preserve">if errors occur when processing the request, </w:t>
        </w:r>
        <w:r w:rsidRPr="00BC30BB">
          <w:t xml:space="preserve">the </w:t>
        </w:r>
      </w:ins>
      <w:ins w:id="314" w:author="Igor Pastushok" w:date="2023-12-21T10:15:00Z">
        <w:r w:rsidR="002B274F">
          <w:t>VAL</w:t>
        </w:r>
      </w:ins>
      <w:ins w:id="315" w:author="Igor Pastushok" w:date="2023-12-21T10:12:00Z">
        <w:r w:rsidRPr="00BC30BB">
          <w:t xml:space="preserve"> </w:t>
        </w:r>
        <w:r>
          <w:t>S</w:t>
        </w:r>
        <w:r w:rsidRPr="00BC30BB">
          <w:t xml:space="preserve">erver shall respond to the </w:t>
        </w:r>
      </w:ins>
      <w:ins w:id="316" w:author="Igor Pastushok" w:date="2024-01-04T17:45:00Z">
        <w:r w:rsidR="00A903E9">
          <w:t>ADAE</w:t>
        </w:r>
      </w:ins>
      <w:ins w:id="317" w:author="Igor Pastushok" w:date="2023-12-21T10:12:00Z">
        <w:r>
          <w:t xml:space="preserve"> Server</w:t>
        </w:r>
        <w:r w:rsidRPr="00BC30BB">
          <w:t xml:space="preserve"> </w:t>
        </w:r>
        <w:r>
          <w:t>with an appropriate error response as specified in clause </w:t>
        </w:r>
      </w:ins>
      <w:ins w:id="318" w:author="Igor Pastushok" w:date="2023-12-21T10:15:00Z">
        <w:r w:rsidR="002B274F">
          <w:rPr>
            <w:lang w:eastAsia="zh-CN"/>
          </w:rPr>
          <w:t>7.10.3.5</w:t>
        </w:r>
      </w:ins>
      <w:ins w:id="319" w:author="Igor Pastushok" w:date="2023-12-21T10:12:00Z">
        <w:r w:rsidRPr="008552A9">
          <w:t>.</w:t>
        </w:r>
      </w:ins>
    </w:p>
    <w:p w14:paraId="755FDDC5" w14:textId="7F6FAA82" w:rsidR="00C62F59" w:rsidRDefault="00C62F59" w:rsidP="00C62F59">
      <w:pPr>
        <w:pStyle w:val="Heading5"/>
        <w:rPr>
          <w:ins w:id="320" w:author="Igor Pastushok" w:date="2024-01-15T10:46:00Z"/>
        </w:rPr>
      </w:pPr>
      <w:bookmarkStart w:id="321" w:name="_Toc152075552"/>
      <w:bookmarkStart w:id="322" w:name="_Toc153793267"/>
      <w:ins w:id="323" w:author="Igor Pastushok" w:date="2024-01-15T10:46:00Z">
        <w:r>
          <w:t>5.11.A</w:t>
        </w:r>
        <w:r w:rsidRPr="007C1AFD">
          <w:t>.2.</w:t>
        </w:r>
        <w:r>
          <w:t>3</w:t>
        </w:r>
        <w:r w:rsidRPr="007C1AFD">
          <w:t>.2</w:t>
        </w:r>
        <w:r>
          <w:tab/>
        </w:r>
      </w:ins>
      <w:bookmarkEnd w:id="321"/>
      <w:bookmarkEnd w:id="322"/>
      <w:ins w:id="324" w:author="Igor Pastushok" w:date="2024-01-15T10:50:00Z">
        <w:r w:rsidR="00E86609" w:rsidRPr="00273843">
          <w:t>UE-to-</w:t>
        </w:r>
        <w:proofErr w:type="spellStart"/>
        <w:r w:rsidR="00E86609" w:rsidRPr="00273843">
          <w:t>UE</w:t>
        </w:r>
        <w:r w:rsidR="00E86609">
          <w:t>_P</w:t>
        </w:r>
        <w:r w:rsidR="00E86609" w:rsidRPr="00273843">
          <w:t>erformance_</w:t>
        </w:r>
        <w:r w:rsidR="00E86609">
          <w:t>A</w:t>
        </w:r>
        <w:r w:rsidR="00E86609" w:rsidRPr="00273843">
          <w:t>nalytics_</w:t>
        </w:r>
        <w:r w:rsidR="00E86609">
          <w:t>Unsubscribe</w:t>
        </w:r>
      </w:ins>
      <w:proofErr w:type="spellEnd"/>
    </w:p>
    <w:p w14:paraId="79CBB97C" w14:textId="66BDC708" w:rsidR="00C62F59" w:rsidRDefault="007A5132" w:rsidP="00C62F59">
      <w:pPr>
        <w:pStyle w:val="Heading6"/>
        <w:rPr>
          <w:ins w:id="325" w:author="Igor Pastushok" w:date="2024-01-15T10:46:00Z"/>
        </w:rPr>
      </w:pPr>
      <w:bookmarkStart w:id="326" w:name="_Toc151885485"/>
      <w:bookmarkStart w:id="327" w:name="_Toc152075553"/>
      <w:bookmarkStart w:id="328" w:name="_Toc153793268"/>
      <w:ins w:id="329" w:author="Igor Pastushok" w:date="2024-01-15T10:49:00Z">
        <w:r>
          <w:t>5.11.A</w:t>
        </w:r>
        <w:r w:rsidRPr="007C1AFD">
          <w:t>.2.</w:t>
        </w:r>
        <w:r>
          <w:t>3</w:t>
        </w:r>
        <w:r w:rsidRPr="007C1AFD">
          <w:t>.2</w:t>
        </w:r>
        <w:r>
          <w:t>.1</w:t>
        </w:r>
      </w:ins>
      <w:ins w:id="330" w:author="Igor Pastushok" w:date="2024-01-15T10:46:00Z">
        <w:r w:rsidR="00C62F59">
          <w:tab/>
          <w:t>General</w:t>
        </w:r>
        <w:bookmarkEnd w:id="326"/>
        <w:bookmarkEnd w:id="327"/>
        <w:bookmarkEnd w:id="328"/>
      </w:ins>
    </w:p>
    <w:p w14:paraId="1797D20B" w14:textId="0B1C4E15" w:rsidR="00C62F59" w:rsidRDefault="00E86609" w:rsidP="00C62F59">
      <w:pPr>
        <w:rPr>
          <w:ins w:id="331" w:author="Igor Pastushok" w:date="2024-01-15T10:46:00Z"/>
        </w:rPr>
      </w:pPr>
      <w:ins w:id="332" w:author="Igor Pastushok" w:date="2024-01-15T10:50:00Z">
        <w:r w:rsidRPr="00D709C3">
          <w:t xml:space="preserve">This service operation is used by VAL server to </w:t>
        </w:r>
        <w:r>
          <w:t>un</w:t>
        </w:r>
        <w:r w:rsidRPr="00D709C3">
          <w:t>subscribe</w:t>
        </w:r>
        <w:r>
          <w:t xml:space="preserve"> to</w:t>
        </w:r>
        <w:r w:rsidRPr="00D709C3">
          <w:t xml:space="preserve"> </w:t>
        </w:r>
        <w:r w:rsidRPr="00273843">
          <w:t>UE-to-UE</w:t>
        </w:r>
        <w:r>
          <w:t xml:space="preserve"> p</w:t>
        </w:r>
        <w:r w:rsidRPr="00273843">
          <w:t>erformance</w:t>
        </w:r>
        <w:r>
          <w:t xml:space="preserve"> a</w:t>
        </w:r>
        <w:r w:rsidRPr="00273843">
          <w:t>nalytics</w:t>
        </w:r>
        <w:r w:rsidRPr="00D709C3">
          <w:t xml:space="preserve"> from</w:t>
        </w:r>
      </w:ins>
      <w:ins w:id="333" w:author="Igor Pastushok" w:date="2024-01-15T10:54:00Z">
        <w:r w:rsidR="003C5E2F">
          <w:t xml:space="preserve"> the</w:t>
        </w:r>
      </w:ins>
      <w:ins w:id="334" w:author="Igor Pastushok" w:date="2024-01-15T10:50:00Z">
        <w:r w:rsidRPr="00D709C3">
          <w:t xml:space="preserve"> SEAL </w:t>
        </w:r>
      </w:ins>
      <w:ins w:id="335" w:author="Igor Pastushok" w:date="2024-01-15T10:54:00Z">
        <w:r w:rsidR="003C5E2F">
          <w:t>S</w:t>
        </w:r>
      </w:ins>
      <w:ins w:id="336" w:author="Igor Pastushok" w:date="2024-01-15T10:50:00Z">
        <w:r w:rsidRPr="00D709C3">
          <w:t>erver.</w:t>
        </w:r>
      </w:ins>
    </w:p>
    <w:p w14:paraId="3661BD8C" w14:textId="1E869555" w:rsidR="00C62F59" w:rsidRDefault="007A5132" w:rsidP="00C62F59">
      <w:pPr>
        <w:pStyle w:val="Heading6"/>
        <w:rPr>
          <w:ins w:id="337" w:author="Igor Pastushok" w:date="2024-01-15T10:46:00Z"/>
        </w:rPr>
      </w:pPr>
      <w:bookmarkStart w:id="338" w:name="_Toc151885486"/>
      <w:bookmarkStart w:id="339" w:name="_Toc152075554"/>
      <w:bookmarkStart w:id="340" w:name="_Toc153793269"/>
      <w:ins w:id="341" w:author="Igor Pastushok" w:date="2024-01-15T10:49:00Z">
        <w:r>
          <w:t>5.11.A</w:t>
        </w:r>
        <w:r w:rsidRPr="007C1AFD">
          <w:t>.2.</w:t>
        </w:r>
        <w:r>
          <w:t>3</w:t>
        </w:r>
        <w:r w:rsidRPr="007C1AFD">
          <w:t>.2</w:t>
        </w:r>
        <w:r>
          <w:t>.2</w:t>
        </w:r>
      </w:ins>
      <w:ins w:id="342" w:author="Igor Pastushok" w:date="2024-01-15T10:46:00Z">
        <w:r w:rsidR="00C62F59">
          <w:tab/>
        </w:r>
      </w:ins>
      <w:ins w:id="343" w:author="Igor Pastushok" w:date="2024-01-15T10:54:00Z">
        <w:r w:rsidR="003C5E2F">
          <w:t>VAL</w:t>
        </w:r>
      </w:ins>
      <w:ins w:id="344" w:author="Igor Pastushok" w:date="2024-01-15T10:46:00Z">
        <w:r w:rsidR="00C62F59">
          <w:t xml:space="preserve"> server unsubscribes from the </w:t>
        </w:r>
      </w:ins>
      <w:ins w:id="345" w:author="Igor Pastushok" w:date="2024-01-15T10:55:00Z">
        <w:r w:rsidR="003C5E2F">
          <w:t>U</w:t>
        </w:r>
        <w:r w:rsidR="003C5E2F" w:rsidRPr="00273843">
          <w:t>E-to-UE</w:t>
        </w:r>
        <w:r w:rsidR="003C5E2F">
          <w:t xml:space="preserve"> p</w:t>
        </w:r>
        <w:r w:rsidR="003C5E2F" w:rsidRPr="00273843">
          <w:t>erformance</w:t>
        </w:r>
        <w:r w:rsidR="003C5E2F">
          <w:t xml:space="preserve"> a</w:t>
        </w:r>
        <w:r w:rsidR="003C5E2F" w:rsidRPr="00273843">
          <w:t>nalytics</w:t>
        </w:r>
        <w:r w:rsidR="003C5E2F">
          <w:t xml:space="preserve"> events</w:t>
        </w:r>
      </w:ins>
      <w:ins w:id="346" w:author="Igor Pastushok" w:date="2024-01-15T10:46:00Z">
        <w:r w:rsidR="00C62F59">
          <w:t xml:space="preserve"> using </w:t>
        </w:r>
      </w:ins>
      <w:bookmarkEnd w:id="338"/>
      <w:bookmarkEnd w:id="339"/>
      <w:bookmarkEnd w:id="340"/>
      <w:ins w:id="347" w:author="Igor Pastushok" w:date="2024-01-15T10:54:00Z">
        <w:r w:rsidR="003C5E2F" w:rsidRPr="00273843">
          <w:t>UE-to-</w:t>
        </w:r>
        <w:proofErr w:type="spellStart"/>
        <w:r w:rsidR="003C5E2F" w:rsidRPr="00273843">
          <w:t>UE</w:t>
        </w:r>
        <w:r w:rsidR="003C5E2F">
          <w:t>_P</w:t>
        </w:r>
        <w:r w:rsidR="003C5E2F" w:rsidRPr="00273843">
          <w:t>erformance_</w:t>
        </w:r>
        <w:r w:rsidR="003C5E2F">
          <w:t>A</w:t>
        </w:r>
        <w:r w:rsidR="003C5E2F" w:rsidRPr="00273843">
          <w:t>nalytics_</w:t>
        </w:r>
        <w:r w:rsidR="003C5E2F">
          <w:t>Unsubscribe</w:t>
        </w:r>
      </w:ins>
      <w:proofErr w:type="spellEnd"/>
    </w:p>
    <w:p w14:paraId="5EB17D9F" w14:textId="05DD16C6" w:rsidR="00C62F59" w:rsidRDefault="00C62F59" w:rsidP="00C62F59">
      <w:pPr>
        <w:rPr>
          <w:ins w:id="348" w:author="Igor Pastushok" w:date="2024-01-15T10:46:00Z"/>
          <w:lang w:eastAsia="zh-CN"/>
        </w:rPr>
      </w:pPr>
      <w:ins w:id="349" w:author="Igor Pastushok" w:date="2024-01-15T10:46:00Z">
        <w:r>
          <w:rPr>
            <w:lang w:eastAsia="zh-CN"/>
          </w:rPr>
          <w:t xml:space="preserve">In order to terminate an </w:t>
        </w:r>
      </w:ins>
      <w:ins w:id="350" w:author="Igor Pastushok" w:date="2024-01-15T10:51:00Z">
        <w:r w:rsidR="00230478">
          <w:t>individual UE-to-UE session performance event subscription</w:t>
        </w:r>
      </w:ins>
      <w:ins w:id="351" w:author="Igor Pastushok" w:date="2024-01-15T10:46:00Z">
        <w:r>
          <w:rPr>
            <w:lang w:eastAsia="zh-CN"/>
          </w:rPr>
          <w:t xml:space="preserve">, the </w:t>
        </w:r>
      </w:ins>
      <w:ins w:id="352" w:author="Igor Pastushok" w:date="2024-01-15T10:51:00Z">
        <w:r w:rsidR="00230478">
          <w:rPr>
            <w:lang w:eastAsia="zh-CN"/>
          </w:rPr>
          <w:t>VAL</w:t>
        </w:r>
      </w:ins>
      <w:ins w:id="353" w:author="Igor Pastushok" w:date="2024-01-15T10:46:00Z">
        <w:r>
          <w:rPr>
            <w:lang w:eastAsia="zh-CN"/>
          </w:rPr>
          <w:t xml:space="preserve"> server shall send an HTTP DELETE request message to the </w:t>
        </w:r>
      </w:ins>
      <w:ins w:id="354" w:author="Igor Pastushok" w:date="2024-01-15T10:52:00Z">
        <w:r w:rsidR="00230478">
          <w:rPr>
            <w:lang w:eastAsia="zh-CN"/>
          </w:rPr>
          <w:t>ADAE</w:t>
        </w:r>
      </w:ins>
      <w:ins w:id="355" w:author="Igor Pastushok" w:date="2024-01-15T10:46:00Z">
        <w:r>
          <w:rPr>
            <w:lang w:eastAsia="zh-CN"/>
          </w:rPr>
          <w:t xml:space="preserve"> Server</w:t>
        </w:r>
        <w:r>
          <w:t xml:space="preserve">, </w:t>
        </w:r>
        <w:r w:rsidRPr="00266002">
          <w:t>on</w:t>
        </w:r>
        <w:r>
          <w:t xml:space="preserve"> the corresponding "</w:t>
        </w:r>
      </w:ins>
      <w:ins w:id="356" w:author="Igor Pastushok" w:date="2024-01-15T10:52:00Z">
        <w:r w:rsidR="00ED0396">
          <w:t>Individual UE-to-UE Session Performance Event Subscription</w:t>
        </w:r>
      </w:ins>
      <w:ins w:id="357" w:author="Igor Pastushok" w:date="2024-01-15T10:46:00Z">
        <w:r>
          <w:t>"</w:t>
        </w:r>
        <w:r w:rsidRPr="00266002">
          <w:t xml:space="preserve"> resource</w:t>
        </w:r>
        <w:r>
          <w:t xml:space="preserve"> </w:t>
        </w:r>
        <w:r w:rsidRPr="00266002">
          <w:t xml:space="preserve">URI as specified in </w:t>
        </w:r>
        <w:r>
          <w:t>clause </w:t>
        </w:r>
      </w:ins>
      <w:ins w:id="358" w:author="Igor Pastushok" w:date="2024-01-15T10:53:00Z">
        <w:r w:rsidR="003C5E2F">
          <w:rPr>
            <w:lang w:eastAsia="zh-CN"/>
          </w:rPr>
          <w:t>7.10.3.2.3</w:t>
        </w:r>
        <w:r w:rsidR="003C5E2F" w:rsidRPr="007C1AFD">
          <w:rPr>
            <w:lang w:eastAsia="zh-CN"/>
          </w:rPr>
          <w:t>.3.</w:t>
        </w:r>
        <w:r w:rsidR="003C5E2F">
          <w:rPr>
            <w:lang w:eastAsia="zh-CN"/>
          </w:rPr>
          <w:t>2</w:t>
        </w:r>
      </w:ins>
      <w:ins w:id="359" w:author="Igor Pastushok" w:date="2024-01-15T10:46:00Z">
        <w:r>
          <w:rPr>
            <w:lang w:eastAsia="zh-CN"/>
          </w:rPr>
          <w:t>.</w:t>
        </w:r>
      </w:ins>
    </w:p>
    <w:p w14:paraId="5A2D2DD4" w14:textId="77777777" w:rsidR="00C62F59" w:rsidRDefault="00C62F59" w:rsidP="00C62F59">
      <w:pPr>
        <w:rPr>
          <w:ins w:id="360" w:author="Igor Pastushok" w:date="2024-01-15T10:46:00Z"/>
        </w:rPr>
      </w:pPr>
      <w:ins w:id="361" w:author="Igor Pastushok" w:date="2024-01-15T10:46:00Z">
        <w:r w:rsidRPr="000F62B9">
          <w:t>Upon rece</w:t>
        </w:r>
        <w:r>
          <w:t>ption of</w:t>
        </w:r>
        <w:r w:rsidRPr="000F62B9">
          <w:t xml:space="preserve"> the HTTP DELETE</w:t>
        </w:r>
        <w:r>
          <w:t xml:space="preserve"> request</w:t>
        </w:r>
        <w:r w:rsidRPr="000F62B9">
          <w:t xml:space="preserve"> message, the </w:t>
        </w:r>
        <w:r>
          <w:t>LM</w:t>
        </w:r>
        <w:r w:rsidRPr="000F62B9">
          <w:t xml:space="preserve"> server shall:</w:t>
        </w:r>
      </w:ins>
    </w:p>
    <w:p w14:paraId="1243FB87" w14:textId="3D7743BB" w:rsidR="00C62F59" w:rsidRDefault="00C62F59" w:rsidP="00C62F59">
      <w:pPr>
        <w:pStyle w:val="B1"/>
        <w:rPr>
          <w:ins w:id="362" w:author="Igor Pastushok" w:date="2024-01-15T10:46:00Z"/>
          <w:lang w:val="en-IN"/>
        </w:rPr>
      </w:pPr>
      <w:ins w:id="363" w:author="Igor Pastushok" w:date="2024-01-15T10:46:00Z">
        <w:r>
          <w:t>1.</w:t>
        </w:r>
        <w:r>
          <w:tab/>
        </w:r>
        <w:r>
          <w:rPr>
            <w:lang w:val="en-IN"/>
          </w:rPr>
          <w:t xml:space="preserve">verify the identity of the </w:t>
        </w:r>
      </w:ins>
      <w:ins w:id="364" w:author="Igor Pastushok" w:date="2024-01-15T10:53:00Z">
        <w:r w:rsidR="003C5E2F">
          <w:t>VAL</w:t>
        </w:r>
      </w:ins>
      <w:ins w:id="365" w:author="Igor Pastushok" w:date="2024-01-15T10:46:00Z">
        <w:r>
          <w:t xml:space="preserve"> Server </w:t>
        </w:r>
        <w:r>
          <w:rPr>
            <w:lang w:val="en-IN"/>
          </w:rPr>
          <w:t xml:space="preserve">and check if the </w:t>
        </w:r>
      </w:ins>
      <w:ins w:id="366" w:author="Igor Pastushok" w:date="2024-01-15T10:53:00Z">
        <w:r w:rsidR="003C5E2F">
          <w:t>VAL</w:t>
        </w:r>
      </w:ins>
      <w:ins w:id="367" w:author="Igor Pastushok" w:date="2024-01-15T10:46:00Z">
        <w:r>
          <w:t xml:space="preserve"> Server </w:t>
        </w:r>
        <w:r>
          <w:rPr>
            <w:lang w:val="en-IN"/>
          </w:rPr>
          <w:t xml:space="preserve">is authorised to terminate the targeted </w:t>
        </w:r>
        <w:r>
          <w:t>"</w:t>
        </w:r>
      </w:ins>
      <w:ins w:id="368" w:author="Igor Pastushok" w:date="2024-01-15T10:53:00Z">
        <w:r w:rsidR="003C5E2F">
          <w:t>Individual UE-to-UE Session Performance Event Subscription</w:t>
        </w:r>
      </w:ins>
      <w:ins w:id="369" w:author="Igor Pastushok" w:date="2024-01-15T10:46:00Z">
        <w:r>
          <w:t>"</w:t>
        </w:r>
        <w:r>
          <w:rPr>
            <w:lang w:val="en-IN"/>
          </w:rPr>
          <w:t xml:space="preserve"> associated with the resource URI;</w:t>
        </w:r>
      </w:ins>
    </w:p>
    <w:p w14:paraId="551537E4" w14:textId="7F33A81C" w:rsidR="00C62F59" w:rsidRDefault="00C62F59" w:rsidP="00C62F59">
      <w:pPr>
        <w:pStyle w:val="B1"/>
        <w:rPr>
          <w:ins w:id="370" w:author="Igor Pastushok" w:date="2024-01-15T10:46:00Z"/>
          <w:lang w:eastAsia="zh-CN"/>
        </w:rPr>
      </w:pPr>
      <w:ins w:id="371" w:author="Igor Pastushok" w:date="2024-01-15T10:46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</w:ins>
      <w:ins w:id="372" w:author="Igor Pastushok" w:date="2024-01-15T10:53:00Z">
        <w:r w:rsidR="003C5E2F">
          <w:rPr>
            <w:lang w:val="en-IN"/>
          </w:rPr>
          <w:t>VAL</w:t>
        </w:r>
      </w:ins>
      <w:ins w:id="373" w:author="Igor Pastushok" w:date="2024-01-15T10:46:00Z">
        <w:r>
          <w:rPr>
            <w:lang w:val="en-IN"/>
          </w:rPr>
          <w:t xml:space="preserve"> Server is authorized to unsubscribe from </w:t>
        </w:r>
      </w:ins>
      <w:ins w:id="374" w:author="Igor Pastushok" w:date="2024-01-15T10:55:00Z">
        <w:r w:rsidR="007E7816">
          <w:t>U</w:t>
        </w:r>
        <w:r w:rsidR="007E7816" w:rsidRPr="00273843">
          <w:t>E-to-UE</w:t>
        </w:r>
        <w:r w:rsidR="007E7816">
          <w:t xml:space="preserve"> p</w:t>
        </w:r>
        <w:r w:rsidR="007E7816" w:rsidRPr="00273843">
          <w:t>erformance</w:t>
        </w:r>
        <w:r w:rsidR="007E7816">
          <w:t xml:space="preserve"> a</w:t>
        </w:r>
        <w:r w:rsidR="007E7816" w:rsidRPr="00273843">
          <w:t>nalytics</w:t>
        </w:r>
        <w:r w:rsidR="007E7816">
          <w:t xml:space="preserve"> events</w:t>
        </w:r>
      </w:ins>
      <w:ins w:id="375" w:author="Igor Pastushok" w:date="2024-01-15T10:46:00Z">
        <w:r>
          <w:t xml:space="preserve">, the </w:t>
        </w:r>
      </w:ins>
      <w:ins w:id="376" w:author="Igor Pastushok" w:date="2024-01-15T10:55:00Z">
        <w:r w:rsidR="007E7816">
          <w:t>ADAE</w:t>
        </w:r>
      </w:ins>
      <w:ins w:id="377" w:author="Igor Pastushok" w:date="2024-01-15T10:46:00Z">
        <w:r>
          <w:t xml:space="preserve"> Server shall </w:t>
        </w:r>
        <w:r>
          <w:rPr>
            <w:lang w:eastAsia="zh-CN"/>
          </w:rPr>
          <w:t xml:space="preserve">delete the related </w:t>
        </w:r>
        <w:r>
          <w:t>"</w:t>
        </w:r>
      </w:ins>
      <w:ins w:id="378" w:author="Igor Pastushok" w:date="2024-01-15T10:55:00Z">
        <w:r w:rsidR="007E7816">
          <w:t>Individual UE-to-UE Session Performance Event Subscription</w:t>
        </w:r>
      </w:ins>
      <w:ins w:id="379" w:author="Igor Pastushok" w:date="2024-01-15T10:46:00Z">
        <w:r>
          <w:t>"</w:t>
        </w:r>
        <w:r>
          <w:rPr>
            <w:lang w:eastAsia="zh-CN"/>
          </w:rPr>
          <w:t xml:space="preserve"> subscription resource at the </w:t>
        </w:r>
      </w:ins>
      <w:ins w:id="380" w:author="Igor Pastushok" w:date="2024-01-15T10:55:00Z">
        <w:r w:rsidR="007E7816">
          <w:rPr>
            <w:lang w:eastAsia="zh-CN"/>
          </w:rPr>
          <w:t>ADAE</w:t>
        </w:r>
      </w:ins>
      <w:ins w:id="381" w:author="Igor Pastushok" w:date="2024-01-15T10:46:00Z">
        <w:r>
          <w:rPr>
            <w:lang w:eastAsia="zh-CN"/>
          </w:rPr>
          <w:t xml:space="preserve"> Server;</w:t>
        </w:r>
      </w:ins>
    </w:p>
    <w:p w14:paraId="2A0E1B78" w14:textId="51302A28" w:rsidR="00C62F59" w:rsidRDefault="00C62F59" w:rsidP="00C62F59">
      <w:pPr>
        <w:pStyle w:val="B1"/>
        <w:rPr>
          <w:ins w:id="382" w:author="Igor Pastushok" w:date="2024-01-15T10:46:00Z"/>
        </w:rPr>
      </w:pPr>
      <w:ins w:id="383" w:author="Igor Pastushok" w:date="2024-01-15T10:46:00Z">
        <w:r>
          <w:t>3</w:t>
        </w:r>
        <w:r w:rsidRPr="00EA541D">
          <w:t>.</w:t>
        </w:r>
        <w:r>
          <w:tab/>
          <w:t xml:space="preserve">upon success, </w:t>
        </w:r>
        <w:r w:rsidRPr="000F62B9">
          <w:t xml:space="preserve">respond to the </w:t>
        </w:r>
      </w:ins>
      <w:ins w:id="384" w:author="Igor Pastushok" w:date="2024-01-15T10:56:00Z">
        <w:r w:rsidR="007E7816">
          <w:t>ADAE</w:t>
        </w:r>
      </w:ins>
      <w:ins w:id="385" w:author="Igor Pastushok" w:date="2024-01-15T10:46:00Z">
        <w:r w:rsidRPr="000F62B9">
          <w:t xml:space="preserve"> </w:t>
        </w:r>
      </w:ins>
      <w:ins w:id="386" w:author="Igor Pastushok" w:date="2024-01-15T10:56:00Z">
        <w:r w:rsidR="007E7816">
          <w:t>S</w:t>
        </w:r>
      </w:ins>
      <w:ins w:id="387" w:author="Igor Pastushok" w:date="2024-01-15T10:46:00Z">
        <w:r w:rsidRPr="000F62B9">
          <w:t>erver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7A4084CF" w14:textId="2601E535" w:rsidR="00C62F59" w:rsidRPr="00FE3419" w:rsidRDefault="00C62F59" w:rsidP="00C62F59">
      <w:pPr>
        <w:pStyle w:val="B1"/>
        <w:rPr>
          <w:ins w:id="388" w:author="Igor Pastushok" w:date="2024-01-15T10:46:00Z"/>
        </w:rPr>
      </w:pPr>
      <w:ins w:id="389" w:author="Igor Pastushok" w:date="2024-01-15T10:46:00Z">
        <w:r>
          <w:t xml:space="preserve">4. if errors occur when processing the request, </w:t>
        </w:r>
        <w:r w:rsidRPr="00BC30BB">
          <w:t xml:space="preserve">the </w:t>
        </w:r>
      </w:ins>
      <w:ins w:id="390" w:author="Igor Pastushok" w:date="2024-01-15T10:56:00Z">
        <w:r w:rsidR="007E7816">
          <w:t>ADAE</w:t>
        </w:r>
      </w:ins>
      <w:ins w:id="391" w:author="Igor Pastushok" w:date="2024-01-15T10:46:00Z">
        <w:r w:rsidRPr="00BC30BB">
          <w:t xml:space="preserve"> </w:t>
        </w:r>
        <w:r>
          <w:t>S</w:t>
        </w:r>
        <w:r w:rsidRPr="00BC30BB">
          <w:t xml:space="preserve">erver shall respond to the </w:t>
        </w:r>
      </w:ins>
      <w:ins w:id="392" w:author="Igor Pastushok" w:date="2024-01-15T10:56:00Z">
        <w:r w:rsidR="007E7816">
          <w:t>VAL</w:t>
        </w:r>
      </w:ins>
      <w:ins w:id="393" w:author="Igor Pastushok" w:date="2024-01-15T10:46:00Z"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</w:t>
        </w:r>
      </w:ins>
      <w:ins w:id="394" w:author="Igor Pastushok" w:date="2024-01-15T10:56:00Z">
        <w:r w:rsidR="007E7816">
          <w:rPr>
            <w:lang w:eastAsia="zh-CN"/>
          </w:rPr>
          <w:t>0</w:t>
        </w:r>
      </w:ins>
      <w:ins w:id="395" w:author="Igor Pastushok" w:date="2024-01-15T10:46:00Z">
        <w:r>
          <w:rPr>
            <w:lang w:eastAsia="zh-CN"/>
          </w:rPr>
          <w:t>.3</w:t>
        </w:r>
        <w:r w:rsidRPr="007C1AFD">
          <w:rPr>
            <w:lang w:eastAsia="zh-CN"/>
          </w:rPr>
          <w:t>.5</w:t>
        </w:r>
        <w:r w:rsidRPr="008552A9">
          <w:t>.</w:t>
        </w:r>
      </w:ins>
    </w:p>
    <w:p w14:paraId="5C236B74" w14:textId="77777777" w:rsidR="002755F1" w:rsidRPr="00A524B0" w:rsidRDefault="002755F1" w:rsidP="002755F1">
      <w:pPr>
        <w:rPr>
          <w:lang w:eastAsia="zh-CN"/>
          <w:rPrChange w:id="396" w:author="Igor Pastushok" w:date="2023-12-20T14:37:00Z">
            <w:rPr>
              <w:lang w:val="fr-FR" w:eastAsia="zh-CN"/>
            </w:rPr>
          </w:rPrChange>
        </w:rPr>
      </w:pPr>
    </w:p>
    <w:p w14:paraId="55DE282B" w14:textId="77777777" w:rsidR="002755F1" w:rsidRPr="00E27A34" w:rsidRDefault="002755F1" w:rsidP="0027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17DE5A5" w14:textId="77777777" w:rsidR="00DD32B2" w:rsidRDefault="00DD32B2" w:rsidP="00DD32B2">
      <w:pPr>
        <w:pStyle w:val="Heading4"/>
        <w:rPr>
          <w:lang w:eastAsia="zh-CN"/>
        </w:rPr>
      </w:pPr>
      <w:bookmarkStart w:id="397" w:name="_Toc151886244"/>
      <w:bookmarkStart w:id="398" w:name="_Toc152076309"/>
      <w:bookmarkStart w:id="399" w:name="_Toc152077293"/>
      <w:bookmarkStart w:id="400" w:name="_Hlk153968291"/>
      <w:r>
        <w:t>7.10.3.1</w:t>
      </w:r>
      <w:r>
        <w:tab/>
      </w:r>
      <w:r>
        <w:rPr>
          <w:lang w:eastAsia="zh-CN"/>
        </w:rPr>
        <w:t>API URI</w:t>
      </w:r>
      <w:bookmarkEnd w:id="397"/>
      <w:bookmarkEnd w:id="398"/>
      <w:bookmarkEnd w:id="399"/>
    </w:p>
    <w:p w14:paraId="05DFD412" w14:textId="77777777" w:rsidR="00DD32B2" w:rsidRDefault="00DD32B2" w:rsidP="00DD32B2">
      <w:pPr>
        <w:rPr>
          <w:noProof/>
          <w:lang w:eastAsia="zh-CN"/>
        </w:rPr>
      </w:pPr>
      <w:r>
        <w:rPr>
          <w:noProof/>
        </w:rPr>
        <w:t xml:space="preserve">The </w:t>
      </w:r>
      <w:r>
        <w:rPr>
          <w:color w:val="000000"/>
        </w:rPr>
        <w:t>SS_ADAE_Ue2UePerformanceAnalytics</w:t>
      </w:r>
      <w:r>
        <w:rPr>
          <w:noProof/>
        </w:rPr>
        <w:t xml:space="preserve"> service shall use the </w:t>
      </w:r>
      <w:r>
        <w:rPr>
          <w:color w:val="000000"/>
        </w:rPr>
        <w:t>SS_ADAE_Ue2UePerformanceAnalytics</w:t>
      </w:r>
      <w:r>
        <w:t xml:space="preserve"> API</w:t>
      </w:r>
      <w:r>
        <w:rPr>
          <w:noProof/>
          <w:lang w:eastAsia="zh-CN"/>
        </w:rPr>
        <w:t>.</w:t>
      </w:r>
    </w:p>
    <w:p w14:paraId="76D76404" w14:textId="77777777" w:rsidR="00DD32B2" w:rsidRDefault="00DD32B2" w:rsidP="00DD32B2">
      <w:pPr>
        <w:rPr>
          <w:lang w:eastAsia="zh-CN"/>
        </w:rPr>
      </w:pPr>
      <w:r>
        <w:rPr>
          <w:lang w:eastAsia="zh-CN"/>
        </w:rPr>
        <w:t xml:space="preserve">The request URIs used in HTTP requests from the VAL server towards the ADAE server shall have the </w:t>
      </w:r>
      <w:r>
        <w:rPr>
          <w:noProof/>
          <w:lang w:eastAsia="zh-CN"/>
        </w:rPr>
        <w:t xml:space="preserve">Resource URI </w:t>
      </w:r>
      <w:r>
        <w:rPr>
          <w:lang w:eastAsia="zh-CN"/>
        </w:rPr>
        <w:t>structure as defined in clause 6.5 with the following clarifications:</w:t>
      </w:r>
    </w:p>
    <w:p w14:paraId="4024F779" w14:textId="77777777" w:rsidR="00DD32B2" w:rsidRDefault="00DD32B2" w:rsidP="00DD32B2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>
        <w:t>&lt;</w:t>
      </w:r>
      <w:proofErr w:type="spellStart"/>
      <w:r>
        <w:t>apiName</w:t>
      </w:r>
      <w:proofErr w:type="spellEnd"/>
      <w:r>
        <w:t>&gt;</w:t>
      </w:r>
      <w:r>
        <w:rPr>
          <w:b/>
        </w:rPr>
        <w:t xml:space="preserve"> </w:t>
      </w:r>
      <w:r>
        <w:t>shall be "ss-adae-u2upa".</w:t>
      </w:r>
    </w:p>
    <w:p w14:paraId="6536A6E9" w14:textId="77777777" w:rsidR="00DD32B2" w:rsidRDefault="00DD32B2" w:rsidP="00DD32B2">
      <w:pPr>
        <w:pStyle w:val="B1"/>
      </w:pPr>
      <w:r>
        <w:t>-</w:t>
      </w:r>
      <w:r>
        <w:tab/>
        <w:t>The &lt;</w:t>
      </w:r>
      <w:proofErr w:type="spellStart"/>
      <w:r>
        <w:t>apiVersion</w:t>
      </w:r>
      <w:proofErr w:type="spellEnd"/>
      <w:r>
        <w:t>&gt; shall be "v1".</w:t>
      </w:r>
    </w:p>
    <w:p w14:paraId="7CAE1D32" w14:textId="77777777" w:rsidR="00DD32B2" w:rsidRDefault="00DD32B2" w:rsidP="00DD32B2">
      <w:pPr>
        <w:pStyle w:val="B1"/>
        <w:rPr>
          <w:lang w:eastAsia="zh-CN"/>
        </w:rPr>
      </w:pPr>
      <w:r>
        <w:t>-</w:t>
      </w:r>
      <w:r>
        <w:tab/>
        <w:t>The &lt;</w:t>
      </w:r>
      <w:proofErr w:type="spellStart"/>
      <w:r>
        <w:t>apiSpecificSuffixes</w:t>
      </w:r>
      <w:proofErr w:type="spellEnd"/>
      <w:r>
        <w:t>&gt; shall be set as described in clause</w:t>
      </w:r>
      <w:r>
        <w:rPr>
          <w:lang w:eastAsia="zh-CN"/>
        </w:rPr>
        <w:t> 7.10.3.2.</w:t>
      </w:r>
    </w:p>
    <w:p w14:paraId="3EA2FE3A" w14:textId="259B5819" w:rsidR="00DD32B2" w:rsidDel="00DD32B2" w:rsidRDefault="00DD32B2" w:rsidP="00DD32B2">
      <w:pPr>
        <w:pStyle w:val="EditorsNote"/>
        <w:rPr>
          <w:del w:id="401" w:author="Igor Pastushok" w:date="2023-12-20T14:31:00Z"/>
          <w:lang w:eastAsia="zh-CN"/>
        </w:rPr>
      </w:pPr>
      <w:del w:id="402" w:author="Igor Pastushok" w:date="2023-12-20T14:31:00Z">
        <w:r w:rsidDel="00DD32B2">
          <w:rPr>
            <w:lang w:eastAsia="zh-CN"/>
          </w:rPr>
          <w:delText>Editor's Note:</w:delText>
        </w:r>
        <w:r w:rsidDel="00DD32B2">
          <w:rPr>
            <w:lang w:eastAsia="zh-CN"/>
          </w:rPr>
          <w:tab/>
          <w:delText>D</w:delText>
        </w:r>
        <w:r w:rsidRPr="003F3959" w:rsidDel="00DD32B2">
          <w:rPr>
            <w:lang w:eastAsia="zh-CN"/>
          </w:rPr>
          <w:delText>efinition</w:delText>
        </w:r>
        <w:r w:rsidDel="00DD32B2">
          <w:rPr>
            <w:lang w:eastAsia="zh-CN"/>
          </w:rPr>
          <w:delText>s</w:delText>
        </w:r>
        <w:r w:rsidRPr="003F3959" w:rsidDel="00DD32B2">
          <w:rPr>
            <w:lang w:eastAsia="zh-CN"/>
          </w:rPr>
          <w:delText xml:space="preserve"> of </w:delText>
        </w:r>
        <w:r w:rsidRPr="00214E16" w:rsidDel="00DD32B2">
          <w:rPr>
            <w:lang w:eastAsia="zh-CN"/>
          </w:rPr>
          <w:delText>service operations descriptions for this API is FFS</w:delText>
        </w:r>
        <w:r w:rsidDel="00DD32B2">
          <w:rPr>
            <w:lang w:eastAsia="zh-CN"/>
          </w:rPr>
          <w:delText>.</w:delText>
        </w:r>
      </w:del>
    </w:p>
    <w:p w14:paraId="0DFFC2AD" w14:textId="77777777" w:rsidR="00DD32B2" w:rsidRDefault="00DD32B2" w:rsidP="00DD32B2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</w:r>
      <w:r w:rsidRPr="003F3959">
        <w:rPr>
          <w:lang w:eastAsia="zh-CN"/>
        </w:rPr>
        <w:t>The</w:t>
      </w:r>
      <w:r>
        <w:rPr>
          <w:lang w:eastAsia="zh-CN"/>
        </w:rPr>
        <w:t xml:space="preserve"> </w:t>
      </w:r>
      <w:proofErr w:type="spellStart"/>
      <w:r>
        <w:t>OpenAPI</w:t>
      </w:r>
      <w:proofErr w:type="spellEnd"/>
      <w:r w:rsidRPr="003F3959">
        <w:rPr>
          <w:lang w:eastAsia="zh-CN"/>
        </w:rPr>
        <w:t xml:space="preserve"> </w:t>
      </w:r>
      <w:r>
        <w:t>for this API is FFS</w:t>
      </w:r>
      <w:r>
        <w:rPr>
          <w:lang w:eastAsia="zh-CN"/>
        </w:rPr>
        <w:t>.</w:t>
      </w:r>
    </w:p>
    <w:bookmarkEnd w:id="400"/>
    <w:p w14:paraId="43B61CC4" w14:textId="77777777" w:rsidR="00347CC6" w:rsidRPr="009C39EA" w:rsidRDefault="00347CC6" w:rsidP="00347CC6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A9CB" w14:textId="77777777" w:rsidR="00E23EF7" w:rsidRDefault="00E23EF7">
      <w:r>
        <w:separator/>
      </w:r>
    </w:p>
  </w:endnote>
  <w:endnote w:type="continuationSeparator" w:id="0">
    <w:p w14:paraId="107EA767" w14:textId="77777777" w:rsidR="00E23EF7" w:rsidRDefault="00E23EF7">
      <w:r>
        <w:continuationSeparator/>
      </w:r>
    </w:p>
  </w:endnote>
  <w:endnote w:type="continuationNotice" w:id="1">
    <w:p w14:paraId="318860D6" w14:textId="77777777" w:rsidR="00E23EF7" w:rsidRDefault="00E23E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D282" w14:textId="77777777" w:rsidR="00E23EF7" w:rsidRDefault="00E23EF7">
      <w:r>
        <w:separator/>
      </w:r>
    </w:p>
  </w:footnote>
  <w:footnote w:type="continuationSeparator" w:id="0">
    <w:p w14:paraId="04AB4204" w14:textId="77777777" w:rsidR="00E23EF7" w:rsidRDefault="00E23EF7">
      <w:r>
        <w:continuationSeparator/>
      </w:r>
    </w:p>
  </w:footnote>
  <w:footnote w:type="continuationNotice" w:id="1">
    <w:p w14:paraId="403EACFA" w14:textId="77777777" w:rsidR="00E23EF7" w:rsidRDefault="00E23E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172781"/>
    <w:multiLevelType w:val="hybridMultilevel"/>
    <w:tmpl w:val="249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D76"/>
    <w:multiLevelType w:val="hybridMultilevel"/>
    <w:tmpl w:val="F2DC71A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80F1840"/>
    <w:multiLevelType w:val="hybridMultilevel"/>
    <w:tmpl w:val="E44A7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1688747">
    <w:abstractNumId w:val="4"/>
  </w:num>
  <w:num w:numId="2" w16cid:durableId="1727601246">
    <w:abstractNumId w:val="7"/>
  </w:num>
  <w:num w:numId="3" w16cid:durableId="945693328">
    <w:abstractNumId w:val="14"/>
  </w:num>
  <w:num w:numId="4" w16cid:durableId="456684518">
    <w:abstractNumId w:val="11"/>
  </w:num>
  <w:num w:numId="5" w16cid:durableId="861668584">
    <w:abstractNumId w:val="6"/>
  </w:num>
  <w:num w:numId="6" w16cid:durableId="1136752219">
    <w:abstractNumId w:val="3"/>
  </w:num>
  <w:num w:numId="7" w16cid:durableId="1816875836">
    <w:abstractNumId w:val="1"/>
  </w:num>
  <w:num w:numId="8" w16cid:durableId="1387336449">
    <w:abstractNumId w:val="15"/>
  </w:num>
  <w:num w:numId="9" w16cid:durableId="739981738">
    <w:abstractNumId w:val="16"/>
  </w:num>
  <w:num w:numId="10" w16cid:durableId="364527668">
    <w:abstractNumId w:val="13"/>
  </w:num>
  <w:num w:numId="11" w16cid:durableId="1912739812">
    <w:abstractNumId w:val="0"/>
  </w:num>
  <w:num w:numId="12" w16cid:durableId="1975715162">
    <w:abstractNumId w:val="10"/>
  </w:num>
  <w:num w:numId="13" w16cid:durableId="1936550547">
    <w:abstractNumId w:val="12"/>
  </w:num>
  <w:num w:numId="14" w16cid:durableId="1041714143">
    <w:abstractNumId w:val="18"/>
  </w:num>
  <w:num w:numId="15" w16cid:durableId="837885035">
    <w:abstractNumId w:val="17"/>
  </w:num>
  <w:num w:numId="16" w16cid:durableId="1446926131">
    <w:abstractNumId w:val="2"/>
  </w:num>
  <w:num w:numId="17" w16cid:durableId="1624919152">
    <w:abstractNumId w:val="19"/>
  </w:num>
  <w:num w:numId="18" w16cid:durableId="14156385">
    <w:abstractNumId w:val="8"/>
  </w:num>
  <w:num w:numId="19" w16cid:durableId="804932226">
    <w:abstractNumId w:val="5"/>
  </w:num>
  <w:num w:numId="20" w16cid:durableId="2610117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184C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328D"/>
    <w:rsid w:val="00015174"/>
    <w:rsid w:val="00015385"/>
    <w:rsid w:val="00015C81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5ADC"/>
    <w:rsid w:val="000363D0"/>
    <w:rsid w:val="00036FD8"/>
    <w:rsid w:val="0003760C"/>
    <w:rsid w:val="00037E45"/>
    <w:rsid w:val="000404D4"/>
    <w:rsid w:val="00041597"/>
    <w:rsid w:val="00041E30"/>
    <w:rsid w:val="00042113"/>
    <w:rsid w:val="00044319"/>
    <w:rsid w:val="00047C64"/>
    <w:rsid w:val="0005216A"/>
    <w:rsid w:val="00052851"/>
    <w:rsid w:val="000538D0"/>
    <w:rsid w:val="00053DDB"/>
    <w:rsid w:val="00055AA9"/>
    <w:rsid w:val="0005614A"/>
    <w:rsid w:val="00056496"/>
    <w:rsid w:val="000613BE"/>
    <w:rsid w:val="00061497"/>
    <w:rsid w:val="00061672"/>
    <w:rsid w:val="00061A76"/>
    <w:rsid w:val="00062B91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63E3"/>
    <w:rsid w:val="0008663B"/>
    <w:rsid w:val="00087591"/>
    <w:rsid w:val="00090D08"/>
    <w:rsid w:val="000913EA"/>
    <w:rsid w:val="00092445"/>
    <w:rsid w:val="00093EFC"/>
    <w:rsid w:val="0009401A"/>
    <w:rsid w:val="0009573D"/>
    <w:rsid w:val="00095FA7"/>
    <w:rsid w:val="000960DD"/>
    <w:rsid w:val="0009720D"/>
    <w:rsid w:val="000A1B2F"/>
    <w:rsid w:val="000A2BEC"/>
    <w:rsid w:val="000A4087"/>
    <w:rsid w:val="000A5731"/>
    <w:rsid w:val="000A6103"/>
    <w:rsid w:val="000A6394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1292"/>
    <w:rsid w:val="000C40CE"/>
    <w:rsid w:val="000C6598"/>
    <w:rsid w:val="000C6AD4"/>
    <w:rsid w:val="000C7216"/>
    <w:rsid w:val="000D03FA"/>
    <w:rsid w:val="000D1ABB"/>
    <w:rsid w:val="000D1F70"/>
    <w:rsid w:val="000D2E6F"/>
    <w:rsid w:val="000D42F8"/>
    <w:rsid w:val="000D44B3"/>
    <w:rsid w:val="000D626D"/>
    <w:rsid w:val="000E01B6"/>
    <w:rsid w:val="000E029E"/>
    <w:rsid w:val="000E15DD"/>
    <w:rsid w:val="000E22B8"/>
    <w:rsid w:val="000E3438"/>
    <w:rsid w:val="000E3EB1"/>
    <w:rsid w:val="000E557B"/>
    <w:rsid w:val="000E5619"/>
    <w:rsid w:val="000F1EB5"/>
    <w:rsid w:val="000F4C45"/>
    <w:rsid w:val="000F5773"/>
    <w:rsid w:val="000F5D92"/>
    <w:rsid w:val="000F60F2"/>
    <w:rsid w:val="000F61EB"/>
    <w:rsid w:val="000F62B9"/>
    <w:rsid w:val="000F6434"/>
    <w:rsid w:val="000F66FD"/>
    <w:rsid w:val="00100A1F"/>
    <w:rsid w:val="00100C5C"/>
    <w:rsid w:val="00101A49"/>
    <w:rsid w:val="00103AE2"/>
    <w:rsid w:val="00103F77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3594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4A3E"/>
    <w:rsid w:val="00134EA6"/>
    <w:rsid w:val="0013602B"/>
    <w:rsid w:val="00136430"/>
    <w:rsid w:val="0013703F"/>
    <w:rsid w:val="00140C7D"/>
    <w:rsid w:val="00140D8A"/>
    <w:rsid w:val="00141D3E"/>
    <w:rsid w:val="001428EE"/>
    <w:rsid w:val="001432C0"/>
    <w:rsid w:val="001449C8"/>
    <w:rsid w:val="00145D43"/>
    <w:rsid w:val="00150C72"/>
    <w:rsid w:val="00151A74"/>
    <w:rsid w:val="00151B7B"/>
    <w:rsid w:val="00153053"/>
    <w:rsid w:val="00153F81"/>
    <w:rsid w:val="00154FC9"/>
    <w:rsid w:val="0015565F"/>
    <w:rsid w:val="00155FAA"/>
    <w:rsid w:val="001573B9"/>
    <w:rsid w:val="0016275C"/>
    <w:rsid w:val="0016313F"/>
    <w:rsid w:val="00163CED"/>
    <w:rsid w:val="00165354"/>
    <w:rsid w:val="00165641"/>
    <w:rsid w:val="00165F42"/>
    <w:rsid w:val="001674E4"/>
    <w:rsid w:val="00167F6D"/>
    <w:rsid w:val="00171296"/>
    <w:rsid w:val="00171E3E"/>
    <w:rsid w:val="001727C6"/>
    <w:rsid w:val="001736B7"/>
    <w:rsid w:val="00175AF3"/>
    <w:rsid w:val="00176E3D"/>
    <w:rsid w:val="001771A9"/>
    <w:rsid w:val="0017774E"/>
    <w:rsid w:val="00180F74"/>
    <w:rsid w:val="001817AA"/>
    <w:rsid w:val="001829FB"/>
    <w:rsid w:val="00183007"/>
    <w:rsid w:val="00184ECF"/>
    <w:rsid w:val="001873B0"/>
    <w:rsid w:val="001929CE"/>
    <w:rsid w:val="00192C46"/>
    <w:rsid w:val="001934EA"/>
    <w:rsid w:val="00193716"/>
    <w:rsid w:val="00193F19"/>
    <w:rsid w:val="001A08B3"/>
    <w:rsid w:val="001A0AF0"/>
    <w:rsid w:val="001A235C"/>
    <w:rsid w:val="001A245E"/>
    <w:rsid w:val="001A45F5"/>
    <w:rsid w:val="001A4A13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3C82"/>
    <w:rsid w:val="001C4044"/>
    <w:rsid w:val="001C4187"/>
    <w:rsid w:val="001C47ED"/>
    <w:rsid w:val="001C4FF8"/>
    <w:rsid w:val="001C4FFD"/>
    <w:rsid w:val="001C5B20"/>
    <w:rsid w:val="001C62D2"/>
    <w:rsid w:val="001C67D0"/>
    <w:rsid w:val="001C7258"/>
    <w:rsid w:val="001D035B"/>
    <w:rsid w:val="001D0BAD"/>
    <w:rsid w:val="001D1113"/>
    <w:rsid w:val="001D183F"/>
    <w:rsid w:val="001D3401"/>
    <w:rsid w:val="001D34F5"/>
    <w:rsid w:val="001D381B"/>
    <w:rsid w:val="001D4757"/>
    <w:rsid w:val="001D6ABE"/>
    <w:rsid w:val="001E1019"/>
    <w:rsid w:val="001E1DCF"/>
    <w:rsid w:val="001E3598"/>
    <w:rsid w:val="001E4069"/>
    <w:rsid w:val="001E41F3"/>
    <w:rsid w:val="001E43A0"/>
    <w:rsid w:val="001E6AFD"/>
    <w:rsid w:val="001E7115"/>
    <w:rsid w:val="001E738B"/>
    <w:rsid w:val="001E763C"/>
    <w:rsid w:val="001E7D96"/>
    <w:rsid w:val="001E7FA0"/>
    <w:rsid w:val="001F0121"/>
    <w:rsid w:val="001F47F2"/>
    <w:rsid w:val="001F48D5"/>
    <w:rsid w:val="001F5555"/>
    <w:rsid w:val="001F587B"/>
    <w:rsid w:val="001F77A0"/>
    <w:rsid w:val="001F78E4"/>
    <w:rsid w:val="002006C6"/>
    <w:rsid w:val="00201495"/>
    <w:rsid w:val="00202450"/>
    <w:rsid w:val="0020316D"/>
    <w:rsid w:val="00203CBF"/>
    <w:rsid w:val="0020406B"/>
    <w:rsid w:val="0020694D"/>
    <w:rsid w:val="00210F38"/>
    <w:rsid w:val="00213930"/>
    <w:rsid w:val="0021408A"/>
    <w:rsid w:val="002148CC"/>
    <w:rsid w:val="00214B64"/>
    <w:rsid w:val="002159CB"/>
    <w:rsid w:val="00216180"/>
    <w:rsid w:val="00217D18"/>
    <w:rsid w:val="00222526"/>
    <w:rsid w:val="00223DC5"/>
    <w:rsid w:val="00223E60"/>
    <w:rsid w:val="002247A8"/>
    <w:rsid w:val="00224FEC"/>
    <w:rsid w:val="0022544F"/>
    <w:rsid w:val="00225550"/>
    <w:rsid w:val="00226110"/>
    <w:rsid w:val="00227AB9"/>
    <w:rsid w:val="00230478"/>
    <w:rsid w:val="00230899"/>
    <w:rsid w:val="002312F2"/>
    <w:rsid w:val="0023133B"/>
    <w:rsid w:val="00231D3E"/>
    <w:rsid w:val="00233669"/>
    <w:rsid w:val="00233FA1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767"/>
    <w:rsid w:val="00253C97"/>
    <w:rsid w:val="00257B54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2DA"/>
    <w:rsid w:val="0027535D"/>
    <w:rsid w:val="002755F1"/>
    <w:rsid w:val="00275D12"/>
    <w:rsid w:val="00276BAA"/>
    <w:rsid w:val="0028016A"/>
    <w:rsid w:val="00280AE7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9026F"/>
    <w:rsid w:val="002903BC"/>
    <w:rsid w:val="00290D14"/>
    <w:rsid w:val="00291286"/>
    <w:rsid w:val="00291A4B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274F"/>
    <w:rsid w:val="002B36F2"/>
    <w:rsid w:val="002B5741"/>
    <w:rsid w:val="002B6168"/>
    <w:rsid w:val="002B666E"/>
    <w:rsid w:val="002B72F9"/>
    <w:rsid w:val="002B7F9C"/>
    <w:rsid w:val="002C11DA"/>
    <w:rsid w:val="002C11EE"/>
    <w:rsid w:val="002C1FAC"/>
    <w:rsid w:val="002C259E"/>
    <w:rsid w:val="002C43EE"/>
    <w:rsid w:val="002C498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3F23"/>
    <w:rsid w:val="002E4175"/>
    <w:rsid w:val="002E472E"/>
    <w:rsid w:val="002E53CE"/>
    <w:rsid w:val="002E5C26"/>
    <w:rsid w:val="002E5ED8"/>
    <w:rsid w:val="002E646B"/>
    <w:rsid w:val="002E7012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2F4F61"/>
    <w:rsid w:val="00301846"/>
    <w:rsid w:val="00303786"/>
    <w:rsid w:val="00303AA7"/>
    <w:rsid w:val="003041D2"/>
    <w:rsid w:val="00305409"/>
    <w:rsid w:val="00305D77"/>
    <w:rsid w:val="00306B6B"/>
    <w:rsid w:val="00310A4F"/>
    <w:rsid w:val="003113DA"/>
    <w:rsid w:val="0031157C"/>
    <w:rsid w:val="003117B8"/>
    <w:rsid w:val="00311AB5"/>
    <w:rsid w:val="00311BD9"/>
    <w:rsid w:val="00311EDD"/>
    <w:rsid w:val="0031524F"/>
    <w:rsid w:val="00317357"/>
    <w:rsid w:val="0032045D"/>
    <w:rsid w:val="00322B2C"/>
    <w:rsid w:val="00323515"/>
    <w:rsid w:val="00324105"/>
    <w:rsid w:val="00325506"/>
    <w:rsid w:val="00326BB6"/>
    <w:rsid w:val="003309F5"/>
    <w:rsid w:val="00330F2C"/>
    <w:rsid w:val="003330C4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55E"/>
    <w:rsid w:val="00346EA7"/>
    <w:rsid w:val="00347C00"/>
    <w:rsid w:val="00347CC6"/>
    <w:rsid w:val="00351B12"/>
    <w:rsid w:val="00352024"/>
    <w:rsid w:val="0035239D"/>
    <w:rsid w:val="00354073"/>
    <w:rsid w:val="003543D1"/>
    <w:rsid w:val="003547C9"/>
    <w:rsid w:val="00354A57"/>
    <w:rsid w:val="00355A8C"/>
    <w:rsid w:val="00357034"/>
    <w:rsid w:val="00357B64"/>
    <w:rsid w:val="003600BC"/>
    <w:rsid w:val="0036090A"/>
    <w:rsid w:val="003609EF"/>
    <w:rsid w:val="0036231A"/>
    <w:rsid w:val="00362D82"/>
    <w:rsid w:val="003636ED"/>
    <w:rsid w:val="00366321"/>
    <w:rsid w:val="00367CC2"/>
    <w:rsid w:val="003704B6"/>
    <w:rsid w:val="00370C22"/>
    <w:rsid w:val="00371BD7"/>
    <w:rsid w:val="0037362C"/>
    <w:rsid w:val="00374780"/>
    <w:rsid w:val="00374DD4"/>
    <w:rsid w:val="0037571A"/>
    <w:rsid w:val="003761E7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212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AC6"/>
    <w:rsid w:val="003B0D72"/>
    <w:rsid w:val="003B1331"/>
    <w:rsid w:val="003B1EA8"/>
    <w:rsid w:val="003B2589"/>
    <w:rsid w:val="003B47F5"/>
    <w:rsid w:val="003B4F51"/>
    <w:rsid w:val="003C05AB"/>
    <w:rsid w:val="003C1408"/>
    <w:rsid w:val="003C2511"/>
    <w:rsid w:val="003C5087"/>
    <w:rsid w:val="003C5E2F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0B5D"/>
    <w:rsid w:val="003E1019"/>
    <w:rsid w:val="003E1A36"/>
    <w:rsid w:val="003E2806"/>
    <w:rsid w:val="003E3188"/>
    <w:rsid w:val="003E4592"/>
    <w:rsid w:val="003E678F"/>
    <w:rsid w:val="003E6B3F"/>
    <w:rsid w:val="003E6D8B"/>
    <w:rsid w:val="003F061F"/>
    <w:rsid w:val="003F0663"/>
    <w:rsid w:val="003F1E96"/>
    <w:rsid w:val="003F2399"/>
    <w:rsid w:val="003F279D"/>
    <w:rsid w:val="003F2C2B"/>
    <w:rsid w:val="003F2F24"/>
    <w:rsid w:val="003F46A7"/>
    <w:rsid w:val="003F550B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0742D"/>
    <w:rsid w:val="004100C0"/>
    <w:rsid w:val="00410371"/>
    <w:rsid w:val="004104F3"/>
    <w:rsid w:val="00411732"/>
    <w:rsid w:val="00411A71"/>
    <w:rsid w:val="00414A4F"/>
    <w:rsid w:val="004153EB"/>
    <w:rsid w:val="00415DD9"/>
    <w:rsid w:val="00416AF8"/>
    <w:rsid w:val="00416B1E"/>
    <w:rsid w:val="00417C31"/>
    <w:rsid w:val="004206DB"/>
    <w:rsid w:val="00420F8F"/>
    <w:rsid w:val="004210BC"/>
    <w:rsid w:val="00421F78"/>
    <w:rsid w:val="00422701"/>
    <w:rsid w:val="004242F1"/>
    <w:rsid w:val="004247EA"/>
    <w:rsid w:val="004259BE"/>
    <w:rsid w:val="00426167"/>
    <w:rsid w:val="004278AF"/>
    <w:rsid w:val="00432A46"/>
    <w:rsid w:val="00433A5E"/>
    <w:rsid w:val="00434194"/>
    <w:rsid w:val="004352B8"/>
    <w:rsid w:val="00435676"/>
    <w:rsid w:val="0043707B"/>
    <w:rsid w:val="00437DD3"/>
    <w:rsid w:val="00440FD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853"/>
    <w:rsid w:val="00456F38"/>
    <w:rsid w:val="004602E4"/>
    <w:rsid w:val="00460DC4"/>
    <w:rsid w:val="00461D28"/>
    <w:rsid w:val="00462080"/>
    <w:rsid w:val="0046391E"/>
    <w:rsid w:val="0046732C"/>
    <w:rsid w:val="00467D97"/>
    <w:rsid w:val="00470C87"/>
    <w:rsid w:val="0047222B"/>
    <w:rsid w:val="004726C4"/>
    <w:rsid w:val="00474858"/>
    <w:rsid w:val="00474CBC"/>
    <w:rsid w:val="00474CE5"/>
    <w:rsid w:val="00475F73"/>
    <w:rsid w:val="004767FC"/>
    <w:rsid w:val="0047776A"/>
    <w:rsid w:val="0048142C"/>
    <w:rsid w:val="00482A7F"/>
    <w:rsid w:val="00483758"/>
    <w:rsid w:val="00483B9F"/>
    <w:rsid w:val="00484643"/>
    <w:rsid w:val="00486288"/>
    <w:rsid w:val="00487E4A"/>
    <w:rsid w:val="00491068"/>
    <w:rsid w:val="0049176C"/>
    <w:rsid w:val="00491D5E"/>
    <w:rsid w:val="00495431"/>
    <w:rsid w:val="0049663A"/>
    <w:rsid w:val="004A02E7"/>
    <w:rsid w:val="004A1E61"/>
    <w:rsid w:val="004A24AD"/>
    <w:rsid w:val="004A2573"/>
    <w:rsid w:val="004A3039"/>
    <w:rsid w:val="004A4C49"/>
    <w:rsid w:val="004A59C4"/>
    <w:rsid w:val="004A610D"/>
    <w:rsid w:val="004A63CF"/>
    <w:rsid w:val="004B097C"/>
    <w:rsid w:val="004B345D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2E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2C22"/>
    <w:rsid w:val="004D3A14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E6459"/>
    <w:rsid w:val="004F071F"/>
    <w:rsid w:val="004F1CCB"/>
    <w:rsid w:val="004F2533"/>
    <w:rsid w:val="004F506F"/>
    <w:rsid w:val="004F5A11"/>
    <w:rsid w:val="004F6657"/>
    <w:rsid w:val="004F6F91"/>
    <w:rsid w:val="004F7827"/>
    <w:rsid w:val="005000D4"/>
    <w:rsid w:val="00500BDB"/>
    <w:rsid w:val="00500C0C"/>
    <w:rsid w:val="00500DC7"/>
    <w:rsid w:val="00501646"/>
    <w:rsid w:val="00501CFA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0050"/>
    <w:rsid w:val="005105B5"/>
    <w:rsid w:val="005108D1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BC5"/>
    <w:rsid w:val="0052767B"/>
    <w:rsid w:val="00527B0B"/>
    <w:rsid w:val="00531CCB"/>
    <w:rsid w:val="00531FA8"/>
    <w:rsid w:val="0053232D"/>
    <w:rsid w:val="005323AB"/>
    <w:rsid w:val="005332F4"/>
    <w:rsid w:val="00533C70"/>
    <w:rsid w:val="0053421F"/>
    <w:rsid w:val="005345F1"/>
    <w:rsid w:val="00536D76"/>
    <w:rsid w:val="00537CAE"/>
    <w:rsid w:val="005400EF"/>
    <w:rsid w:val="0054024D"/>
    <w:rsid w:val="00541AAB"/>
    <w:rsid w:val="00542483"/>
    <w:rsid w:val="00543DC1"/>
    <w:rsid w:val="00543EE4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3F2"/>
    <w:rsid w:val="00550DEA"/>
    <w:rsid w:val="005510F2"/>
    <w:rsid w:val="00551F07"/>
    <w:rsid w:val="00552A25"/>
    <w:rsid w:val="00552B0D"/>
    <w:rsid w:val="00552B0F"/>
    <w:rsid w:val="0055445B"/>
    <w:rsid w:val="0055523E"/>
    <w:rsid w:val="005559AC"/>
    <w:rsid w:val="00556810"/>
    <w:rsid w:val="00556FE7"/>
    <w:rsid w:val="00557966"/>
    <w:rsid w:val="00557A81"/>
    <w:rsid w:val="00557CBB"/>
    <w:rsid w:val="00557EFE"/>
    <w:rsid w:val="00557F7A"/>
    <w:rsid w:val="0056031B"/>
    <w:rsid w:val="00560662"/>
    <w:rsid w:val="005609E6"/>
    <w:rsid w:val="005638F7"/>
    <w:rsid w:val="00563CAF"/>
    <w:rsid w:val="005672CD"/>
    <w:rsid w:val="0056785E"/>
    <w:rsid w:val="0056798F"/>
    <w:rsid w:val="00567FDC"/>
    <w:rsid w:val="00570A94"/>
    <w:rsid w:val="005714B9"/>
    <w:rsid w:val="00572199"/>
    <w:rsid w:val="0057361A"/>
    <w:rsid w:val="0057582D"/>
    <w:rsid w:val="005761D9"/>
    <w:rsid w:val="00576E7D"/>
    <w:rsid w:val="005778D3"/>
    <w:rsid w:val="0058119F"/>
    <w:rsid w:val="0058249F"/>
    <w:rsid w:val="0058288F"/>
    <w:rsid w:val="00585853"/>
    <w:rsid w:val="00586253"/>
    <w:rsid w:val="005900D9"/>
    <w:rsid w:val="0059117E"/>
    <w:rsid w:val="00592C72"/>
    <w:rsid w:val="00592D74"/>
    <w:rsid w:val="00593B66"/>
    <w:rsid w:val="005955D5"/>
    <w:rsid w:val="0059600F"/>
    <w:rsid w:val="0059638A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1FC2"/>
    <w:rsid w:val="005B2002"/>
    <w:rsid w:val="005B214C"/>
    <w:rsid w:val="005B2468"/>
    <w:rsid w:val="005B25CA"/>
    <w:rsid w:val="005B3E39"/>
    <w:rsid w:val="005B47F6"/>
    <w:rsid w:val="005B4A82"/>
    <w:rsid w:val="005B4E38"/>
    <w:rsid w:val="005B5E10"/>
    <w:rsid w:val="005B6A46"/>
    <w:rsid w:val="005B7FF5"/>
    <w:rsid w:val="005C0909"/>
    <w:rsid w:val="005C0ED1"/>
    <w:rsid w:val="005C1B32"/>
    <w:rsid w:val="005C1D78"/>
    <w:rsid w:val="005C239C"/>
    <w:rsid w:val="005C253A"/>
    <w:rsid w:val="005C2933"/>
    <w:rsid w:val="005C2B73"/>
    <w:rsid w:val="005C305C"/>
    <w:rsid w:val="005C3A78"/>
    <w:rsid w:val="005C4712"/>
    <w:rsid w:val="005C483B"/>
    <w:rsid w:val="005C4AC6"/>
    <w:rsid w:val="005C4F89"/>
    <w:rsid w:val="005C5E60"/>
    <w:rsid w:val="005C679E"/>
    <w:rsid w:val="005C7692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05FA"/>
    <w:rsid w:val="005E2692"/>
    <w:rsid w:val="005E2C44"/>
    <w:rsid w:val="005E3195"/>
    <w:rsid w:val="005E37B3"/>
    <w:rsid w:val="005E3AA2"/>
    <w:rsid w:val="005E3EAA"/>
    <w:rsid w:val="005E3FE3"/>
    <w:rsid w:val="005E4BDD"/>
    <w:rsid w:val="005E7C95"/>
    <w:rsid w:val="005F0676"/>
    <w:rsid w:val="005F06A2"/>
    <w:rsid w:val="005F12B0"/>
    <w:rsid w:val="005F1ACA"/>
    <w:rsid w:val="005F36A1"/>
    <w:rsid w:val="005F3E19"/>
    <w:rsid w:val="005F41B4"/>
    <w:rsid w:val="005F41FD"/>
    <w:rsid w:val="005F5592"/>
    <w:rsid w:val="005F6B06"/>
    <w:rsid w:val="005F6B2F"/>
    <w:rsid w:val="005F72BC"/>
    <w:rsid w:val="005F7B2E"/>
    <w:rsid w:val="0060007C"/>
    <w:rsid w:val="0060051E"/>
    <w:rsid w:val="00600E8D"/>
    <w:rsid w:val="006010F4"/>
    <w:rsid w:val="006037E4"/>
    <w:rsid w:val="006047AB"/>
    <w:rsid w:val="00605D3F"/>
    <w:rsid w:val="006067A9"/>
    <w:rsid w:val="00610139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8B0"/>
    <w:rsid w:val="00621188"/>
    <w:rsid w:val="00621273"/>
    <w:rsid w:val="00621EB1"/>
    <w:rsid w:val="0062289E"/>
    <w:rsid w:val="006234C6"/>
    <w:rsid w:val="00624093"/>
    <w:rsid w:val="00624EAD"/>
    <w:rsid w:val="006257ED"/>
    <w:rsid w:val="006269CB"/>
    <w:rsid w:val="0062781C"/>
    <w:rsid w:val="006302F3"/>
    <w:rsid w:val="0063132E"/>
    <w:rsid w:val="00631BC6"/>
    <w:rsid w:val="00632B07"/>
    <w:rsid w:val="0063405D"/>
    <w:rsid w:val="00634A2D"/>
    <w:rsid w:val="006358C0"/>
    <w:rsid w:val="0063603B"/>
    <w:rsid w:val="00636DB2"/>
    <w:rsid w:val="00637538"/>
    <w:rsid w:val="00637655"/>
    <w:rsid w:val="00641D53"/>
    <w:rsid w:val="006428B3"/>
    <w:rsid w:val="006429DD"/>
    <w:rsid w:val="006438A9"/>
    <w:rsid w:val="006438D6"/>
    <w:rsid w:val="00643AB4"/>
    <w:rsid w:val="00644B52"/>
    <w:rsid w:val="006504BA"/>
    <w:rsid w:val="00651ED5"/>
    <w:rsid w:val="006542B3"/>
    <w:rsid w:val="006562D9"/>
    <w:rsid w:val="00656D23"/>
    <w:rsid w:val="00657388"/>
    <w:rsid w:val="006576DC"/>
    <w:rsid w:val="006577F3"/>
    <w:rsid w:val="00661519"/>
    <w:rsid w:val="00661991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41ED"/>
    <w:rsid w:val="00674293"/>
    <w:rsid w:val="00674B3A"/>
    <w:rsid w:val="00674E8B"/>
    <w:rsid w:val="006758BF"/>
    <w:rsid w:val="00675B96"/>
    <w:rsid w:val="006764D5"/>
    <w:rsid w:val="00677343"/>
    <w:rsid w:val="00677420"/>
    <w:rsid w:val="0067773A"/>
    <w:rsid w:val="00681EB7"/>
    <w:rsid w:val="00682891"/>
    <w:rsid w:val="00682972"/>
    <w:rsid w:val="00682BFC"/>
    <w:rsid w:val="006863BD"/>
    <w:rsid w:val="00686B63"/>
    <w:rsid w:val="00686E03"/>
    <w:rsid w:val="00687179"/>
    <w:rsid w:val="006914B8"/>
    <w:rsid w:val="00691D2D"/>
    <w:rsid w:val="00692AB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0D3"/>
    <w:rsid w:val="006B46FB"/>
    <w:rsid w:val="006B4AF6"/>
    <w:rsid w:val="006B5064"/>
    <w:rsid w:val="006B6364"/>
    <w:rsid w:val="006B6F1B"/>
    <w:rsid w:val="006C0459"/>
    <w:rsid w:val="006C18AE"/>
    <w:rsid w:val="006C31D9"/>
    <w:rsid w:val="006C334A"/>
    <w:rsid w:val="006C3C77"/>
    <w:rsid w:val="006C46B9"/>
    <w:rsid w:val="006C47B8"/>
    <w:rsid w:val="006C4AA0"/>
    <w:rsid w:val="006C4D1C"/>
    <w:rsid w:val="006C5699"/>
    <w:rsid w:val="006C5972"/>
    <w:rsid w:val="006D022E"/>
    <w:rsid w:val="006D2386"/>
    <w:rsid w:val="006D2619"/>
    <w:rsid w:val="006D264C"/>
    <w:rsid w:val="006D2E03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F1A"/>
    <w:rsid w:val="006E21FB"/>
    <w:rsid w:val="006E28DC"/>
    <w:rsid w:val="006E329E"/>
    <w:rsid w:val="006E4B14"/>
    <w:rsid w:val="006E4D92"/>
    <w:rsid w:val="006E6090"/>
    <w:rsid w:val="006E6BF0"/>
    <w:rsid w:val="006F1298"/>
    <w:rsid w:val="006F176D"/>
    <w:rsid w:val="006F24EF"/>
    <w:rsid w:val="006F546A"/>
    <w:rsid w:val="006F5990"/>
    <w:rsid w:val="006F5D24"/>
    <w:rsid w:val="00700A9D"/>
    <w:rsid w:val="0070216F"/>
    <w:rsid w:val="0070488A"/>
    <w:rsid w:val="00704B29"/>
    <w:rsid w:val="00704C45"/>
    <w:rsid w:val="007054D1"/>
    <w:rsid w:val="00710A3D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3D68"/>
    <w:rsid w:val="00724EC9"/>
    <w:rsid w:val="00726054"/>
    <w:rsid w:val="007267F1"/>
    <w:rsid w:val="007274D5"/>
    <w:rsid w:val="007305DA"/>
    <w:rsid w:val="00731A11"/>
    <w:rsid w:val="0073240C"/>
    <w:rsid w:val="00732564"/>
    <w:rsid w:val="00733399"/>
    <w:rsid w:val="007342E6"/>
    <w:rsid w:val="0073498C"/>
    <w:rsid w:val="00735122"/>
    <w:rsid w:val="00736BC7"/>
    <w:rsid w:val="0074072F"/>
    <w:rsid w:val="00740FFE"/>
    <w:rsid w:val="00741D5A"/>
    <w:rsid w:val="0074393A"/>
    <w:rsid w:val="0074464C"/>
    <w:rsid w:val="00745D68"/>
    <w:rsid w:val="00746637"/>
    <w:rsid w:val="00747955"/>
    <w:rsid w:val="0075029C"/>
    <w:rsid w:val="007503EA"/>
    <w:rsid w:val="00750B08"/>
    <w:rsid w:val="007510AC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8B6"/>
    <w:rsid w:val="007679E8"/>
    <w:rsid w:val="00770443"/>
    <w:rsid w:val="00770FC5"/>
    <w:rsid w:val="007717EC"/>
    <w:rsid w:val="00773131"/>
    <w:rsid w:val="00774DB1"/>
    <w:rsid w:val="007751CB"/>
    <w:rsid w:val="007755F4"/>
    <w:rsid w:val="00775F0A"/>
    <w:rsid w:val="00776F44"/>
    <w:rsid w:val="00777161"/>
    <w:rsid w:val="0077739D"/>
    <w:rsid w:val="007773BD"/>
    <w:rsid w:val="007805DE"/>
    <w:rsid w:val="0078114B"/>
    <w:rsid w:val="00782937"/>
    <w:rsid w:val="007840F2"/>
    <w:rsid w:val="00784272"/>
    <w:rsid w:val="00784D91"/>
    <w:rsid w:val="007870B0"/>
    <w:rsid w:val="0078733E"/>
    <w:rsid w:val="00790423"/>
    <w:rsid w:val="00791582"/>
    <w:rsid w:val="00792342"/>
    <w:rsid w:val="00794EBF"/>
    <w:rsid w:val="00795D4B"/>
    <w:rsid w:val="00795DD5"/>
    <w:rsid w:val="007977A8"/>
    <w:rsid w:val="007A0CBA"/>
    <w:rsid w:val="007A1281"/>
    <w:rsid w:val="007A1891"/>
    <w:rsid w:val="007A308F"/>
    <w:rsid w:val="007A3758"/>
    <w:rsid w:val="007A5132"/>
    <w:rsid w:val="007A5621"/>
    <w:rsid w:val="007A5EE2"/>
    <w:rsid w:val="007A6053"/>
    <w:rsid w:val="007A64A7"/>
    <w:rsid w:val="007A78C3"/>
    <w:rsid w:val="007A7DFA"/>
    <w:rsid w:val="007A7EB2"/>
    <w:rsid w:val="007B097F"/>
    <w:rsid w:val="007B0E07"/>
    <w:rsid w:val="007B22C9"/>
    <w:rsid w:val="007B2474"/>
    <w:rsid w:val="007B36B0"/>
    <w:rsid w:val="007B3B47"/>
    <w:rsid w:val="007B49D8"/>
    <w:rsid w:val="007B512A"/>
    <w:rsid w:val="007B51AC"/>
    <w:rsid w:val="007B6047"/>
    <w:rsid w:val="007B60DF"/>
    <w:rsid w:val="007B654E"/>
    <w:rsid w:val="007B744F"/>
    <w:rsid w:val="007B76BF"/>
    <w:rsid w:val="007C07FC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53D4"/>
    <w:rsid w:val="007D5E75"/>
    <w:rsid w:val="007D614C"/>
    <w:rsid w:val="007D6A07"/>
    <w:rsid w:val="007E05CF"/>
    <w:rsid w:val="007E0C42"/>
    <w:rsid w:val="007E1B37"/>
    <w:rsid w:val="007E33BF"/>
    <w:rsid w:val="007E3D5F"/>
    <w:rsid w:val="007E445A"/>
    <w:rsid w:val="007E5401"/>
    <w:rsid w:val="007E671F"/>
    <w:rsid w:val="007E762E"/>
    <w:rsid w:val="007E7816"/>
    <w:rsid w:val="007F0DCC"/>
    <w:rsid w:val="007F0F28"/>
    <w:rsid w:val="007F1917"/>
    <w:rsid w:val="007F3F5E"/>
    <w:rsid w:val="007F3F96"/>
    <w:rsid w:val="007F44AF"/>
    <w:rsid w:val="007F496E"/>
    <w:rsid w:val="007F7259"/>
    <w:rsid w:val="007F7844"/>
    <w:rsid w:val="008008D6"/>
    <w:rsid w:val="00801A34"/>
    <w:rsid w:val="00802333"/>
    <w:rsid w:val="008032BC"/>
    <w:rsid w:val="00803C41"/>
    <w:rsid w:val="00803F12"/>
    <w:rsid w:val="008040A8"/>
    <w:rsid w:val="0080451E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0E5A"/>
    <w:rsid w:val="008311FD"/>
    <w:rsid w:val="008312BF"/>
    <w:rsid w:val="008313BF"/>
    <w:rsid w:val="00833669"/>
    <w:rsid w:val="00833E22"/>
    <w:rsid w:val="0083457D"/>
    <w:rsid w:val="008345C7"/>
    <w:rsid w:val="008365F2"/>
    <w:rsid w:val="0083730C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5EB0"/>
    <w:rsid w:val="00857477"/>
    <w:rsid w:val="008601F1"/>
    <w:rsid w:val="00860287"/>
    <w:rsid w:val="00860F2B"/>
    <w:rsid w:val="0086157C"/>
    <w:rsid w:val="00861BC6"/>
    <w:rsid w:val="008621EE"/>
    <w:rsid w:val="008626E7"/>
    <w:rsid w:val="00863BA3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3605"/>
    <w:rsid w:val="00873705"/>
    <w:rsid w:val="00873F6D"/>
    <w:rsid w:val="00874644"/>
    <w:rsid w:val="00875EA6"/>
    <w:rsid w:val="0087670C"/>
    <w:rsid w:val="00877C88"/>
    <w:rsid w:val="00880B01"/>
    <w:rsid w:val="00881DBA"/>
    <w:rsid w:val="00883AF6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5D"/>
    <w:rsid w:val="008955B2"/>
    <w:rsid w:val="00895684"/>
    <w:rsid w:val="008A024F"/>
    <w:rsid w:val="008A1BE5"/>
    <w:rsid w:val="008A354A"/>
    <w:rsid w:val="008A3663"/>
    <w:rsid w:val="008A382E"/>
    <w:rsid w:val="008A3FBF"/>
    <w:rsid w:val="008A45A6"/>
    <w:rsid w:val="008A5460"/>
    <w:rsid w:val="008A71F5"/>
    <w:rsid w:val="008B763A"/>
    <w:rsid w:val="008C06D2"/>
    <w:rsid w:val="008C32EE"/>
    <w:rsid w:val="008C351E"/>
    <w:rsid w:val="008C3532"/>
    <w:rsid w:val="008C4991"/>
    <w:rsid w:val="008C4FA4"/>
    <w:rsid w:val="008C53B1"/>
    <w:rsid w:val="008C5B91"/>
    <w:rsid w:val="008C5FC6"/>
    <w:rsid w:val="008C7C25"/>
    <w:rsid w:val="008D04CE"/>
    <w:rsid w:val="008D0907"/>
    <w:rsid w:val="008D0F48"/>
    <w:rsid w:val="008D170E"/>
    <w:rsid w:val="008D2137"/>
    <w:rsid w:val="008D2521"/>
    <w:rsid w:val="008D30FB"/>
    <w:rsid w:val="008D3330"/>
    <w:rsid w:val="008D447C"/>
    <w:rsid w:val="008D5626"/>
    <w:rsid w:val="008E2388"/>
    <w:rsid w:val="008E26BC"/>
    <w:rsid w:val="008E2A5D"/>
    <w:rsid w:val="008E51FE"/>
    <w:rsid w:val="008E5E39"/>
    <w:rsid w:val="008E63E1"/>
    <w:rsid w:val="008E682D"/>
    <w:rsid w:val="008F0684"/>
    <w:rsid w:val="008F1ADD"/>
    <w:rsid w:val="008F1F6A"/>
    <w:rsid w:val="008F355B"/>
    <w:rsid w:val="008F3789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ADD"/>
    <w:rsid w:val="00905AEE"/>
    <w:rsid w:val="009060BC"/>
    <w:rsid w:val="009078F4"/>
    <w:rsid w:val="00907923"/>
    <w:rsid w:val="00910C64"/>
    <w:rsid w:val="00910F60"/>
    <w:rsid w:val="0091105B"/>
    <w:rsid w:val="009148DE"/>
    <w:rsid w:val="00915220"/>
    <w:rsid w:val="009154D2"/>
    <w:rsid w:val="0091566F"/>
    <w:rsid w:val="00915FC1"/>
    <w:rsid w:val="00916983"/>
    <w:rsid w:val="009175AB"/>
    <w:rsid w:val="00917F1B"/>
    <w:rsid w:val="00920123"/>
    <w:rsid w:val="00921509"/>
    <w:rsid w:val="0092276B"/>
    <w:rsid w:val="00923800"/>
    <w:rsid w:val="009250FE"/>
    <w:rsid w:val="00925F47"/>
    <w:rsid w:val="00926640"/>
    <w:rsid w:val="00927450"/>
    <w:rsid w:val="00927806"/>
    <w:rsid w:val="0093018E"/>
    <w:rsid w:val="00930742"/>
    <w:rsid w:val="00931902"/>
    <w:rsid w:val="00933155"/>
    <w:rsid w:val="009337F6"/>
    <w:rsid w:val="0094165A"/>
    <w:rsid w:val="00941E30"/>
    <w:rsid w:val="009425FA"/>
    <w:rsid w:val="00942D0C"/>
    <w:rsid w:val="0094319C"/>
    <w:rsid w:val="0094352B"/>
    <w:rsid w:val="00943993"/>
    <w:rsid w:val="00943E82"/>
    <w:rsid w:val="0094430B"/>
    <w:rsid w:val="00944C63"/>
    <w:rsid w:val="00944D26"/>
    <w:rsid w:val="00946A2D"/>
    <w:rsid w:val="00947A46"/>
    <w:rsid w:val="0095057A"/>
    <w:rsid w:val="00951518"/>
    <w:rsid w:val="00951F2C"/>
    <w:rsid w:val="00952F88"/>
    <w:rsid w:val="00953157"/>
    <w:rsid w:val="0095360B"/>
    <w:rsid w:val="0095427F"/>
    <w:rsid w:val="0095688E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5812"/>
    <w:rsid w:val="0097696A"/>
    <w:rsid w:val="00976F09"/>
    <w:rsid w:val="009777D9"/>
    <w:rsid w:val="009800FF"/>
    <w:rsid w:val="00980597"/>
    <w:rsid w:val="00982B1A"/>
    <w:rsid w:val="00983336"/>
    <w:rsid w:val="0098348D"/>
    <w:rsid w:val="009852EB"/>
    <w:rsid w:val="009909CB"/>
    <w:rsid w:val="00991881"/>
    <w:rsid w:val="00991B88"/>
    <w:rsid w:val="0099207B"/>
    <w:rsid w:val="0099236B"/>
    <w:rsid w:val="0099412A"/>
    <w:rsid w:val="009946E3"/>
    <w:rsid w:val="009950EE"/>
    <w:rsid w:val="00996932"/>
    <w:rsid w:val="0099748F"/>
    <w:rsid w:val="009978D7"/>
    <w:rsid w:val="00997A9E"/>
    <w:rsid w:val="00997F33"/>
    <w:rsid w:val="009A04FD"/>
    <w:rsid w:val="009A185C"/>
    <w:rsid w:val="009A1C54"/>
    <w:rsid w:val="009A23A8"/>
    <w:rsid w:val="009A3861"/>
    <w:rsid w:val="009A3D73"/>
    <w:rsid w:val="009A465C"/>
    <w:rsid w:val="009A5753"/>
    <w:rsid w:val="009A579D"/>
    <w:rsid w:val="009A61BD"/>
    <w:rsid w:val="009A7C7A"/>
    <w:rsid w:val="009B1087"/>
    <w:rsid w:val="009B1D1D"/>
    <w:rsid w:val="009B2D75"/>
    <w:rsid w:val="009B37D3"/>
    <w:rsid w:val="009B4C39"/>
    <w:rsid w:val="009B5C52"/>
    <w:rsid w:val="009B6D19"/>
    <w:rsid w:val="009C077F"/>
    <w:rsid w:val="009C0B7A"/>
    <w:rsid w:val="009C229A"/>
    <w:rsid w:val="009C2BD1"/>
    <w:rsid w:val="009C39EA"/>
    <w:rsid w:val="009C3B5B"/>
    <w:rsid w:val="009C4D09"/>
    <w:rsid w:val="009C5AF3"/>
    <w:rsid w:val="009C6AC7"/>
    <w:rsid w:val="009D04A2"/>
    <w:rsid w:val="009D0584"/>
    <w:rsid w:val="009D0C1E"/>
    <w:rsid w:val="009D1841"/>
    <w:rsid w:val="009D36DC"/>
    <w:rsid w:val="009D3905"/>
    <w:rsid w:val="009D3BA1"/>
    <w:rsid w:val="009D47D5"/>
    <w:rsid w:val="009D5FDD"/>
    <w:rsid w:val="009D654E"/>
    <w:rsid w:val="009D70F7"/>
    <w:rsid w:val="009D7650"/>
    <w:rsid w:val="009E01F4"/>
    <w:rsid w:val="009E058D"/>
    <w:rsid w:val="009E1A5E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C44"/>
    <w:rsid w:val="009F3EBB"/>
    <w:rsid w:val="009F440C"/>
    <w:rsid w:val="009F4771"/>
    <w:rsid w:val="009F4B69"/>
    <w:rsid w:val="009F5E96"/>
    <w:rsid w:val="009F614D"/>
    <w:rsid w:val="009F6F3E"/>
    <w:rsid w:val="009F734F"/>
    <w:rsid w:val="00A00A98"/>
    <w:rsid w:val="00A01C44"/>
    <w:rsid w:val="00A02926"/>
    <w:rsid w:val="00A02A4D"/>
    <w:rsid w:val="00A101FE"/>
    <w:rsid w:val="00A12B71"/>
    <w:rsid w:val="00A15BFC"/>
    <w:rsid w:val="00A16505"/>
    <w:rsid w:val="00A168F3"/>
    <w:rsid w:val="00A179F6"/>
    <w:rsid w:val="00A20B89"/>
    <w:rsid w:val="00A20D29"/>
    <w:rsid w:val="00A21863"/>
    <w:rsid w:val="00A21A32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7DA3"/>
    <w:rsid w:val="00A37E24"/>
    <w:rsid w:val="00A403E3"/>
    <w:rsid w:val="00A40B29"/>
    <w:rsid w:val="00A41387"/>
    <w:rsid w:val="00A414DD"/>
    <w:rsid w:val="00A420FD"/>
    <w:rsid w:val="00A4311D"/>
    <w:rsid w:val="00A43732"/>
    <w:rsid w:val="00A45E5E"/>
    <w:rsid w:val="00A46621"/>
    <w:rsid w:val="00A47BBB"/>
    <w:rsid w:val="00A47E70"/>
    <w:rsid w:val="00A47F07"/>
    <w:rsid w:val="00A50A15"/>
    <w:rsid w:val="00A50CF0"/>
    <w:rsid w:val="00A513BA"/>
    <w:rsid w:val="00A51788"/>
    <w:rsid w:val="00A524B0"/>
    <w:rsid w:val="00A534DD"/>
    <w:rsid w:val="00A54123"/>
    <w:rsid w:val="00A542BF"/>
    <w:rsid w:val="00A545E1"/>
    <w:rsid w:val="00A54A31"/>
    <w:rsid w:val="00A55F07"/>
    <w:rsid w:val="00A61F7E"/>
    <w:rsid w:val="00A64016"/>
    <w:rsid w:val="00A65BA7"/>
    <w:rsid w:val="00A66CD9"/>
    <w:rsid w:val="00A674F6"/>
    <w:rsid w:val="00A6780E"/>
    <w:rsid w:val="00A70638"/>
    <w:rsid w:val="00A70B30"/>
    <w:rsid w:val="00A70EC2"/>
    <w:rsid w:val="00A71024"/>
    <w:rsid w:val="00A7120E"/>
    <w:rsid w:val="00A72D6C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4A4"/>
    <w:rsid w:val="00A84794"/>
    <w:rsid w:val="00A8528E"/>
    <w:rsid w:val="00A85D4F"/>
    <w:rsid w:val="00A862D8"/>
    <w:rsid w:val="00A8714A"/>
    <w:rsid w:val="00A871FD"/>
    <w:rsid w:val="00A90304"/>
    <w:rsid w:val="00A903E9"/>
    <w:rsid w:val="00A90763"/>
    <w:rsid w:val="00A91070"/>
    <w:rsid w:val="00A917F4"/>
    <w:rsid w:val="00A927EA"/>
    <w:rsid w:val="00A954FD"/>
    <w:rsid w:val="00A9713D"/>
    <w:rsid w:val="00A979BF"/>
    <w:rsid w:val="00AA0563"/>
    <w:rsid w:val="00AA0722"/>
    <w:rsid w:val="00AA2984"/>
    <w:rsid w:val="00AA2CBC"/>
    <w:rsid w:val="00AA4E87"/>
    <w:rsid w:val="00AA52DF"/>
    <w:rsid w:val="00AA5B05"/>
    <w:rsid w:val="00AA634F"/>
    <w:rsid w:val="00AB3D41"/>
    <w:rsid w:val="00AB4C74"/>
    <w:rsid w:val="00AB64D0"/>
    <w:rsid w:val="00AB656C"/>
    <w:rsid w:val="00AB69F5"/>
    <w:rsid w:val="00AC045A"/>
    <w:rsid w:val="00AC06CB"/>
    <w:rsid w:val="00AC0C26"/>
    <w:rsid w:val="00AC1485"/>
    <w:rsid w:val="00AC214B"/>
    <w:rsid w:val="00AC2749"/>
    <w:rsid w:val="00AC2BAA"/>
    <w:rsid w:val="00AC2E99"/>
    <w:rsid w:val="00AC3197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679F"/>
    <w:rsid w:val="00AC72C7"/>
    <w:rsid w:val="00AD04A4"/>
    <w:rsid w:val="00AD0917"/>
    <w:rsid w:val="00AD0C12"/>
    <w:rsid w:val="00AD1CD8"/>
    <w:rsid w:val="00AD25DE"/>
    <w:rsid w:val="00AD28C0"/>
    <w:rsid w:val="00AD2C91"/>
    <w:rsid w:val="00AD3C37"/>
    <w:rsid w:val="00AD4ABC"/>
    <w:rsid w:val="00AD5A09"/>
    <w:rsid w:val="00AD5C8E"/>
    <w:rsid w:val="00AD5E63"/>
    <w:rsid w:val="00AE1C71"/>
    <w:rsid w:val="00AE418D"/>
    <w:rsid w:val="00AE5CAA"/>
    <w:rsid w:val="00AE63B9"/>
    <w:rsid w:val="00AF1851"/>
    <w:rsid w:val="00AF19E6"/>
    <w:rsid w:val="00AF225B"/>
    <w:rsid w:val="00AF3B3C"/>
    <w:rsid w:val="00AF3E34"/>
    <w:rsid w:val="00AF3EC6"/>
    <w:rsid w:val="00AF5595"/>
    <w:rsid w:val="00AF64D1"/>
    <w:rsid w:val="00AF69C3"/>
    <w:rsid w:val="00AF6E12"/>
    <w:rsid w:val="00B0012B"/>
    <w:rsid w:val="00B008CC"/>
    <w:rsid w:val="00B01D34"/>
    <w:rsid w:val="00B02D88"/>
    <w:rsid w:val="00B03729"/>
    <w:rsid w:val="00B03896"/>
    <w:rsid w:val="00B07C4D"/>
    <w:rsid w:val="00B132BA"/>
    <w:rsid w:val="00B13409"/>
    <w:rsid w:val="00B13559"/>
    <w:rsid w:val="00B1485D"/>
    <w:rsid w:val="00B16BAB"/>
    <w:rsid w:val="00B17137"/>
    <w:rsid w:val="00B17430"/>
    <w:rsid w:val="00B215FF"/>
    <w:rsid w:val="00B23789"/>
    <w:rsid w:val="00B23D22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2E09"/>
    <w:rsid w:val="00B43A9F"/>
    <w:rsid w:val="00B471D7"/>
    <w:rsid w:val="00B50025"/>
    <w:rsid w:val="00B50DE8"/>
    <w:rsid w:val="00B515A7"/>
    <w:rsid w:val="00B520AF"/>
    <w:rsid w:val="00B53335"/>
    <w:rsid w:val="00B5446C"/>
    <w:rsid w:val="00B546C8"/>
    <w:rsid w:val="00B565B4"/>
    <w:rsid w:val="00B60178"/>
    <w:rsid w:val="00B6156D"/>
    <w:rsid w:val="00B62D0B"/>
    <w:rsid w:val="00B651AE"/>
    <w:rsid w:val="00B658C2"/>
    <w:rsid w:val="00B66015"/>
    <w:rsid w:val="00B67B97"/>
    <w:rsid w:val="00B7062E"/>
    <w:rsid w:val="00B72882"/>
    <w:rsid w:val="00B735A9"/>
    <w:rsid w:val="00B7478A"/>
    <w:rsid w:val="00B7581B"/>
    <w:rsid w:val="00B75EFC"/>
    <w:rsid w:val="00B761B1"/>
    <w:rsid w:val="00B76D59"/>
    <w:rsid w:val="00B778EE"/>
    <w:rsid w:val="00B77A16"/>
    <w:rsid w:val="00B77D35"/>
    <w:rsid w:val="00B82BAF"/>
    <w:rsid w:val="00B84B3D"/>
    <w:rsid w:val="00B8545F"/>
    <w:rsid w:val="00B85701"/>
    <w:rsid w:val="00B857D2"/>
    <w:rsid w:val="00B861EB"/>
    <w:rsid w:val="00B86225"/>
    <w:rsid w:val="00B87D81"/>
    <w:rsid w:val="00B87EBA"/>
    <w:rsid w:val="00B90F38"/>
    <w:rsid w:val="00B912CA"/>
    <w:rsid w:val="00B926AF"/>
    <w:rsid w:val="00B92AD5"/>
    <w:rsid w:val="00B9471F"/>
    <w:rsid w:val="00B959C6"/>
    <w:rsid w:val="00B968C8"/>
    <w:rsid w:val="00B96B16"/>
    <w:rsid w:val="00B96F48"/>
    <w:rsid w:val="00B9725F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A7902"/>
    <w:rsid w:val="00BA7E8E"/>
    <w:rsid w:val="00BB0002"/>
    <w:rsid w:val="00BB0BE4"/>
    <w:rsid w:val="00BB24AC"/>
    <w:rsid w:val="00BB3E78"/>
    <w:rsid w:val="00BB5372"/>
    <w:rsid w:val="00BB5AEA"/>
    <w:rsid w:val="00BB5DFC"/>
    <w:rsid w:val="00BB6657"/>
    <w:rsid w:val="00BB672E"/>
    <w:rsid w:val="00BC1190"/>
    <w:rsid w:val="00BC17DA"/>
    <w:rsid w:val="00BC19CF"/>
    <w:rsid w:val="00BC1EE2"/>
    <w:rsid w:val="00BC30BB"/>
    <w:rsid w:val="00BC3A45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3613"/>
    <w:rsid w:val="00BD3BAF"/>
    <w:rsid w:val="00BD41F7"/>
    <w:rsid w:val="00BD5FED"/>
    <w:rsid w:val="00BD6BB8"/>
    <w:rsid w:val="00BD78F5"/>
    <w:rsid w:val="00BE1051"/>
    <w:rsid w:val="00BE1C8E"/>
    <w:rsid w:val="00BE3101"/>
    <w:rsid w:val="00BE3386"/>
    <w:rsid w:val="00BE37B3"/>
    <w:rsid w:val="00BE3D3D"/>
    <w:rsid w:val="00BE3D6C"/>
    <w:rsid w:val="00BE3E1F"/>
    <w:rsid w:val="00BE40FE"/>
    <w:rsid w:val="00BE5A66"/>
    <w:rsid w:val="00BE6D43"/>
    <w:rsid w:val="00BE7567"/>
    <w:rsid w:val="00BF0827"/>
    <w:rsid w:val="00BF0830"/>
    <w:rsid w:val="00BF156D"/>
    <w:rsid w:val="00BF2884"/>
    <w:rsid w:val="00BF29E3"/>
    <w:rsid w:val="00BF33FA"/>
    <w:rsid w:val="00BF396C"/>
    <w:rsid w:val="00BF458C"/>
    <w:rsid w:val="00BF4AE4"/>
    <w:rsid w:val="00BF64E6"/>
    <w:rsid w:val="00BF75E4"/>
    <w:rsid w:val="00BF785A"/>
    <w:rsid w:val="00BF78B1"/>
    <w:rsid w:val="00C03279"/>
    <w:rsid w:val="00C03EB3"/>
    <w:rsid w:val="00C043F6"/>
    <w:rsid w:val="00C064A3"/>
    <w:rsid w:val="00C069D9"/>
    <w:rsid w:val="00C0707B"/>
    <w:rsid w:val="00C0776D"/>
    <w:rsid w:val="00C13046"/>
    <w:rsid w:val="00C13D19"/>
    <w:rsid w:val="00C1417A"/>
    <w:rsid w:val="00C142AC"/>
    <w:rsid w:val="00C15FF9"/>
    <w:rsid w:val="00C16E36"/>
    <w:rsid w:val="00C1746B"/>
    <w:rsid w:val="00C201A2"/>
    <w:rsid w:val="00C2056D"/>
    <w:rsid w:val="00C20B64"/>
    <w:rsid w:val="00C22AFD"/>
    <w:rsid w:val="00C22D5F"/>
    <w:rsid w:val="00C24C3F"/>
    <w:rsid w:val="00C24D7C"/>
    <w:rsid w:val="00C2577C"/>
    <w:rsid w:val="00C2706E"/>
    <w:rsid w:val="00C303B9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4B36"/>
    <w:rsid w:val="00C44CE8"/>
    <w:rsid w:val="00C451DF"/>
    <w:rsid w:val="00C45C89"/>
    <w:rsid w:val="00C46138"/>
    <w:rsid w:val="00C509B2"/>
    <w:rsid w:val="00C54BE9"/>
    <w:rsid w:val="00C54FB6"/>
    <w:rsid w:val="00C55A86"/>
    <w:rsid w:val="00C60C22"/>
    <w:rsid w:val="00C61316"/>
    <w:rsid w:val="00C615F3"/>
    <w:rsid w:val="00C61765"/>
    <w:rsid w:val="00C61872"/>
    <w:rsid w:val="00C62CBE"/>
    <w:rsid w:val="00C62F59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3B2F"/>
    <w:rsid w:val="00C84179"/>
    <w:rsid w:val="00C85215"/>
    <w:rsid w:val="00C86439"/>
    <w:rsid w:val="00C870F9"/>
    <w:rsid w:val="00C87597"/>
    <w:rsid w:val="00C90877"/>
    <w:rsid w:val="00C91B43"/>
    <w:rsid w:val="00C91DCB"/>
    <w:rsid w:val="00C93A1C"/>
    <w:rsid w:val="00C93CDA"/>
    <w:rsid w:val="00C94218"/>
    <w:rsid w:val="00C948F6"/>
    <w:rsid w:val="00C95412"/>
    <w:rsid w:val="00C956DC"/>
    <w:rsid w:val="00C9575B"/>
    <w:rsid w:val="00C95985"/>
    <w:rsid w:val="00C971AE"/>
    <w:rsid w:val="00C974A6"/>
    <w:rsid w:val="00CA16AA"/>
    <w:rsid w:val="00CA173D"/>
    <w:rsid w:val="00CA3D7C"/>
    <w:rsid w:val="00CA4AEC"/>
    <w:rsid w:val="00CA6EE4"/>
    <w:rsid w:val="00CB14FD"/>
    <w:rsid w:val="00CB1C8B"/>
    <w:rsid w:val="00CB2CFF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325C"/>
    <w:rsid w:val="00CC34CA"/>
    <w:rsid w:val="00CC44A6"/>
    <w:rsid w:val="00CC5026"/>
    <w:rsid w:val="00CC68D0"/>
    <w:rsid w:val="00CC7650"/>
    <w:rsid w:val="00CD07DD"/>
    <w:rsid w:val="00CD2163"/>
    <w:rsid w:val="00CD346B"/>
    <w:rsid w:val="00CD3D4C"/>
    <w:rsid w:val="00CD3EC9"/>
    <w:rsid w:val="00CD3FC7"/>
    <w:rsid w:val="00CD5B97"/>
    <w:rsid w:val="00CD716A"/>
    <w:rsid w:val="00CD75E6"/>
    <w:rsid w:val="00CE129F"/>
    <w:rsid w:val="00CE2478"/>
    <w:rsid w:val="00CE2C27"/>
    <w:rsid w:val="00CE4517"/>
    <w:rsid w:val="00CE5594"/>
    <w:rsid w:val="00CE5B25"/>
    <w:rsid w:val="00CE5C05"/>
    <w:rsid w:val="00CE604B"/>
    <w:rsid w:val="00CE6662"/>
    <w:rsid w:val="00CE7BE6"/>
    <w:rsid w:val="00CF1139"/>
    <w:rsid w:val="00CF27EF"/>
    <w:rsid w:val="00CF3887"/>
    <w:rsid w:val="00CF3E02"/>
    <w:rsid w:val="00CF4DE5"/>
    <w:rsid w:val="00CF580B"/>
    <w:rsid w:val="00CF6053"/>
    <w:rsid w:val="00CF6757"/>
    <w:rsid w:val="00CF7FB1"/>
    <w:rsid w:val="00D00837"/>
    <w:rsid w:val="00D00889"/>
    <w:rsid w:val="00D03A08"/>
    <w:rsid w:val="00D03F9A"/>
    <w:rsid w:val="00D048A4"/>
    <w:rsid w:val="00D04C2D"/>
    <w:rsid w:val="00D06D51"/>
    <w:rsid w:val="00D06D5E"/>
    <w:rsid w:val="00D0781E"/>
    <w:rsid w:val="00D10170"/>
    <w:rsid w:val="00D11F2F"/>
    <w:rsid w:val="00D13C16"/>
    <w:rsid w:val="00D14129"/>
    <w:rsid w:val="00D147E3"/>
    <w:rsid w:val="00D14BC8"/>
    <w:rsid w:val="00D15133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D3A"/>
    <w:rsid w:val="00D37F6B"/>
    <w:rsid w:val="00D4021D"/>
    <w:rsid w:val="00D4037B"/>
    <w:rsid w:val="00D412C9"/>
    <w:rsid w:val="00D41E99"/>
    <w:rsid w:val="00D4286C"/>
    <w:rsid w:val="00D42CE6"/>
    <w:rsid w:val="00D436D6"/>
    <w:rsid w:val="00D442BF"/>
    <w:rsid w:val="00D450A5"/>
    <w:rsid w:val="00D50255"/>
    <w:rsid w:val="00D53EF2"/>
    <w:rsid w:val="00D54167"/>
    <w:rsid w:val="00D5416D"/>
    <w:rsid w:val="00D54D84"/>
    <w:rsid w:val="00D54E4E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706DF"/>
    <w:rsid w:val="00D70805"/>
    <w:rsid w:val="00D709C3"/>
    <w:rsid w:val="00D70E78"/>
    <w:rsid w:val="00D713E7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216C"/>
    <w:rsid w:val="00D8387B"/>
    <w:rsid w:val="00D8560D"/>
    <w:rsid w:val="00D86414"/>
    <w:rsid w:val="00D867BF"/>
    <w:rsid w:val="00D86DBC"/>
    <w:rsid w:val="00D901CE"/>
    <w:rsid w:val="00D92687"/>
    <w:rsid w:val="00D926C4"/>
    <w:rsid w:val="00D957C5"/>
    <w:rsid w:val="00D95AF9"/>
    <w:rsid w:val="00D96590"/>
    <w:rsid w:val="00D97767"/>
    <w:rsid w:val="00D977DC"/>
    <w:rsid w:val="00D97BD2"/>
    <w:rsid w:val="00D97EB2"/>
    <w:rsid w:val="00DA00D4"/>
    <w:rsid w:val="00DA0679"/>
    <w:rsid w:val="00DA0D3D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1DE4"/>
    <w:rsid w:val="00DB34BF"/>
    <w:rsid w:val="00DB50FE"/>
    <w:rsid w:val="00DB5738"/>
    <w:rsid w:val="00DB5E00"/>
    <w:rsid w:val="00DB78D2"/>
    <w:rsid w:val="00DB7CBD"/>
    <w:rsid w:val="00DB7D62"/>
    <w:rsid w:val="00DC0033"/>
    <w:rsid w:val="00DC0B90"/>
    <w:rsid w:val="00DC1CC8"/>
    <w:rsid w:val="00DC4903"/>
    <w:rsid w:val="00DC4A6B"/>
    <w:rsid w:val="00DC4E64"/>
    <w:rsid w:val="00DC522B"/>
    <w:rsid w:val="00DC5AD8"/>
    <w:rsid w:val="00DC6E17"/>
    <w:rsid w:val="00DC73BD"/>
    <w:rsid w:val="00DC7985"/>
    <w:rsid w:val="00DC7A9B"/>
    <w:rsid w:val="00DD0FF4"/>
    <w:rsid w:val="00DD2D32"/>
    <w:rsid w:val="00DD32B2"/>
    <w:rsid w:val="00DD3399"/>
    <w:rsid w:val="00DD3AF2"/>
    <w:rsid w:val="00DD4CC2"/>
    <w:rsid w:val="00DD714F"/>
    <w:rsid w:val="00DD7690"/>
    <w:rsid w:val="00DD7713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785"/>
    <w:rsid w:val="00DE7BF0"/>
    <w:rsid w:val="00DF001E"/>
    <w:rsid w:val="00DF507B"/>
    <w:rsid w:val="00DF55B8"/>
    <w:rsid w:val="00DF610C"/>
    <w:rsid w:val="00DF7599"/>
    <w:rsid w:val="00DF77AF"/>
    <w:rsid w:val="00E0024A"/>
    <w:rsid w:val="00E02DD3"/>
    <w:rsid w:val="00E049CA"/>
    <w:rsid w:val="00E05569"/>
    <w:rsid w:val="00E05E1C"/>
    <w:rsid w:val="00E06ABC"/>
    <w:rsid w:val="00E07507"/>
    <w:rsid w:val="00E10581"/>
    <w:rsid w:val="00E10585"/>
    <w:rsid w:val="00E10972"/>
    <w:rsid w:val="00E12440"/>
    <w:rsid w:val="00E13F3D"/>
    <w:rsid w:val="00E1468A"/>
    <w:rsid w:val="00E14931"/>
    <w:rsid w:val="00E14A8F"/>
    <w:rsid w:val="00E14AAC"/>
    <w:rsid w:val="00E1548B"/>
    <w:rsid w:val="00E1777D"/>
    <w:rsid w:val="00E205E3"/>
    <w:rsid w:val="00E20E0F"/>
    <w:rsid w:val="00E235BD"/>
    <w:rsid w:val="00E238BD"/>
    <w:rsid w:val="00E23EF7"/>
    <w:rsid w:val="00E246A4"/>
    <w:rsid w:val="00E24F23"/>
    <w:rsid w:val="00E252B6"/>
    <w:rsid w:val="00E253A4"/>
    <w:rsid w:val="00E276CB"/>
    <w:rsid w:val="00E27A34"/>
    <w:rsid w:val="00E33388"/>
    <w:rsid w:val="00E344B8"/>
    <w:rsid w:val="00E345EB"/>
    <w:rsid w:val="00E34898"/>
    <w:rsid w:val="00E34B78"/>
    <w:rsid w:val="00E35D51"/>
    <w:rsid w:val="00E36426"/>
    <w:rsid w:val="00E369DC"/>
    <w:rsid w:val="00E4184A"/>
    <w:rsid w:val="00E41FF4"/>
    <w:rsid w:val="00E41FF9"/>
    <w:rsid w:val="00E434B5"/>
    <w:rsid w:val="00E44241"/>
    <w:rsid w:val="00E44518"/>
    <w:rsid w:val="00E44657"/>
    <w:rsid w:val="00E457AC"/>
    <w:rsid w:val="00E464DE"/>
    <w:rsid w:val="00E46553"/>
    <w:rsid w:val="00E467D0"/>
    <w:rsid w:val="00E4717F"/>
    <w:rsid w:val="00E50584"/>
    <w:rsid w:val="00E516F9"/>
    <w:rsid w:val="00E529C3"/>
    <w:rsid w:val="00E52D29"/>
    <w:rsid w:val="00E53100"/>
    <w:rsid w:val="00E54333"/>
    <w:rsid w:val="00E54864"/>
    <w:rsid w:val="00E5678E"/>
    <w:rsid w:val="00E56FBC"/>
    <w:rsid w:val="00E57ACF"/>
    <w:rsid w:val="00E601B9"/>
    <w:rsid w:val="00E60975"/>
    <w:rsid w:val="00E610E4"/>
    <w:rsid w:val="00E618B1"/>
    <w:rsid w:val="00E63B5A"/>
    <w:rsid w:val="00E66825"/>
    <w:rsid w:val="00E70A63"/>
    <w:rsid w:val="00E71B6F"/>
    <w:rsid w:val="00E7243A"/>
    <w:rsid w:val="00E72630"/>
    <w:rsid w:val="00E743CC"/>
    <w:rsid w:val="00E744E9"/>
    <w:rsid w:val="00E74BD3"/>
    <w:rsid w:val="00E75BA0"/>
    <w:rsid w:val="00E8165E"/>
    <w:rsid w:val="00E8226F"/>
    <w:rsid w:val="00E822BE"/>
    <w:rsid w:val="00E826FE"/>
    <w:rsid w:val="00E83410"/>
    <w:rsid w:val="00E83625"/>
    <w:rsid w:val="00E854C0"/>
    <w:rsid w:val="00E86358"/>
    <w:rsid w:val="00E86609"/>
    <w:rsid w:val="00E86FB8"/>
    <w:rsid w:val="00E9081E"/>
    <w:rsid w:val="00E90E27"/>
    <w:rsid w:val="00E9113C"/>
    <w:rsid w:val="00E9178F"/>
    <w:rsid w:val="00E94137"/>
    <w:rsid w:val="00E96672"/>
    <w:rsid w:val="00E96F41"/>
    <w:rsid w:val="00E97480"/>
    <w:rsid w:val="00E976FC"/>
    <w:rsid w:val="00EA0AAB"/>
    <w:rsid w:val="00EA2BB6"/>
    <w:rsid w:val="00EA3343"/>
    <w:rsid w:val="00EA38DE"/>
    <w:rsid w:val="00EA6860"/>
    <w:rsid w:val="00EB09B7"/>
    <w:rsid w:val="00EB1613"/>
    <w:rsid w:val="00EB1778"/>
    <w:rsid w:val="00EB19BE"/>
    <w:rsid w:val="00EB1F73"/>
    <w:rsid w:val="00EB234E"/>
    <w:rsid w:val="00EB32BD"/>
    <w:rsid w:val="00EB4F5C"/>
    <w:rsid w:val="00EB6667"/>
    <w:rsid w:val="00EB7F2E"/>
    <w:rsid w:val="00EC3205"/>
    <w:rsid w:val="00EC36EE"/>
    <w:rsid w:val="00EC4C03"/>
    <w:rsid w:val="00EC5E59"/>
    <w:rsid w:val="00EC5EEF"/>
    <w:rsid w:val="00EC7762"/>
    <w:rsid w:val="00ED0046"/>
    <w:rsid w:val="00ED0396"/>
    <w:rsid w:val="00ED0585"/>
    <w:rsid w:val="00ED145C"/>
    <w:rsid w:val="00ED1B41"/>
    <w:rsid w:val="00ED33F5"/>
    <w:rsid w:val="00ED4B77"/>
    <w:rsid w:val="00ED687F"/>
    <w:rsid w:val="00ED6B8A"/>
    <w:rsid w:val="00EE0165"/>
    <w:rsid w:val="00EE070C"/>
    <w:rsid w:val="00EE07DD"/>
    <w:rsid w:val="00EE118B"/>
    <w:rsid w:val="00EE160C"/>
    <w:rsid w:val="00EE1C9C"/>
    <w:rsid w:val="00EE1D4C"/>
    <w:rsid w:val="00EE6681"/>
    <w:rsid w:val="00EE7D7C"/>
    <w:rsid w:val="00EF0B72"/>
    <w:rsid w:val="00EF0EC2"/>
    <w:rsid w:val="00EF11B9"/>
    <w:rsid w:val="00EF3B3D"/>
    <w:rsid w:val="00EF4CDB"/>
    <w:rsid w:val="00EF556C"/>
    <w:rsid w:val="00EF5B91"/>
    <w:rsid w:val="00F012BB"/>
    <w:rsid w:val="00F02101"/>
    <w:rsid w:val="00F02EC5"/>
    <w:rsid w:val="00F03EEC"/>
    <w:rsid w:val="00F0456E"/>
    <w:rsid w:val="00F04D43"/>
    <w:rsid w:val="00F04D4F"/>
    <w:rsid w:val="00F07445"/>
    <w:rsid w:val="00F076DC"/>
    <w:rsid w:val="00F116F8"/>
    <w:rsid w:val="00F1286C"/>
    <w:rsid w:val="00F1312D"/>
    <w:rsid w:val="00F13FF7"/>
    <w:rsid w:val="00F143D7"/>
    <w:rsid w:val="00F16228"/>
    <w:rsid w:val="00F16716"/>
    <w:rsid w:val="00F16E74"/>
    <w:rsid w:val="00F21A27"/>
    <w:rsid w:val="00F23515"/>
    <w:rsid w:val="00F241E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4485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2285"/>
    <w:rsid w:val="00F73EB6"/>
    <w:rsid w:val="00F765E8"/>
    <w:rsid w:val="00F77AA9"/>
    <w:rsid w:val="00F77C8A"/>
    <w:rsid w:val="00F808C5"/>
    <w:rsid w:val="00F819D6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7B1B"/>
    <w:rsid w:val="00FA0036"/>
    <w:rsid w:val="00FA0A2A"/>
    <w:rsid w:val="00FA1A86"/>
    <w:rsid w:val="00FA2108"/>
    <w:rsid w:val="00FA308F"/>
    <w:rsid w:val="00FA3AC6"/>
    <w:rsid w:val="00FA3CDD"/>
    <w:rsid w:val="00FA4802"/>
    <w:rsid w:val="00FB01B1"/>
    <w:rsid w:val="00FB08DD"/>
    <w:rsid w:val="00FB107E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B7ED9"/>
    <w:rsid w:val="00FC1D41"/>
    <w:rsid w:val="00FC21E0"/>
    <w:rsid w:val="00FC382D"/>
    <w:rsid w:val="00FC3A0E"/>
    <w:rsid w:val="00FC6C70"/>
    <w:rsid w:val="00FD0E35"/>
    <w:rsid w:val="00FD124C"/>
    <w:rsid w:val="00FD3FF2"/>
    <w:rsid w:val="00FD4CCC"/>
    <w:rsid w:val="00FD4FFC"/>
    <w:rsid w:val="00FD7D99"/>
    <w:rsid w:val="00FD7E52"/>
    <w:rsid w:val="00FE0054"/>
    <w:rsid w:val="00FE3A64"/>
    <w:rsid w:val="00FE4FBE"/>
    <w:rsid w:val="00FE5AB2"/>
    <w:rsid w:val="00FE616B"/>
    <w:rsid w:val="00FE6E38"/>
    <w:rsid w:val="00FE6E90"/>
    <w:rsid w:val="00FE76D1"/>
    <w:rsid w:val="00FE778B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2650</TotalTime>
  <Pages>8</Pages>
  <Words>2217</Words>
  <Characters>12643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14831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1150</cp:revision>
  <cp:lastPrinted>1900-01-01T00:55:00Z</cp:lastPrinted>
  <dcterms:created xsi:type="dcterms:W3CDTF">2022-02-24T21:17:00Z</dcterms:created>
  <dcterms:modified xsi:type="dcterms:W3CDTF">2024-01-23T06:27:00Z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