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B6E78A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F0542">
        <w:fldChar w:fldCharType="begin"/>
      </w:r>
      <w:r w:rsidR="00DF0542">
        <w:instrText xml:space="preserve"> DOCPROPERTY  TSG/WGRef  \* MERGEFORMAT </w:instrText>
      </w:r>
      <w:r w:rsidR="00DF0542">
        <w:fldChar w:fldCharType="separate"/>
      </w:r>
      <w:r w:rsidR="00BD283F">
        <w:rPr>
          <w:b/>
          <w:noProof/>
          <w:sz w:val="24"/>
        </w:rPr>
        <w:t>CT</w:t>
      </w:r>
      <w:r w:rsidR="00DF054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DF0542">
        <w:fldChar w:fldCharType="begin"/>
      </w:r>
      <w:r w:rsidR="00DF0542">
        <w:instrText xml:space="preserve"> DOCPROPERTY  MtgSeq  \* MERGEFORMAT </w:instrText>
      </w:r>
      <w:r w:rsidR="00DF0542">
        <w:fldChar w:fldCharType="separate"/>
      </w:r>
      <w:r w:rsidR="00BD283F">
        <w:rPr>
          <w:b/>
          <w:noProof/>
          <w:sz w:val="24"/>
        </w:rPr>
        <w:t>1</w:t>
      </w:r>
      <w:r w:rsidR="00A010E0">
        <w:rPr>
          <w:b/>
          <w:noProof/>
          <w:sz w:val="24"/>
        </w:rPr>
        <w:t>30</w:t>
      </w:r>
      <w:r w:rsidR="00DF054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F0542">
        <w:fldChar w:fldCharType="begin"/>
      </w:r>
      <w:r w:rsidR="00DF0542">
        <w:instrText xml:space="preserve"> DOCPROPERTY  Tdoc#  \* MERGEFORMAT </w:instrText>
      </w:r>
      <w:r w:rsidR="00DF0542">
        <w:fldChar w:fldCharType="separate"/>
      </w:r>
      <w:r w:rsidR="00BD283F">
        <w:rPr>
          <w:b/>
          <w:i/>
          <w:noProof/>
          <w:sz w:val="28"/>
        </w:rPr>
        <w:t>C3-2</w:t>
      </w:r>
      <w:r w:rsidR="00E86B23">
        <w:rPr>
          <w:b/>
          <w:i/>
          <w:noProof/>
          <w:sz w:val="28"/>
        </w:rPr>
        <w:t>3</w:t>
      </w:r>
      <w:r w:rsidR="00AA203E">
        <w:rPr>
          <w:b/>
          <w:i/>
          <w:noProof/>
          <w:sz w:val="28"/>
        </w:rPr>
        <w:t>5</w:t>
      </w:r>
      <w:r w:rsidR="00722E5D">
        <w:rPr>
          <w:b/>
          <w:i/>
          <w:noProof/>
          <w:sz w:val="28"/>
        </w:rPr>
        <w:t>296</w:t>
      </w:r>
      <w:r w:rsidR="00DF0542">
        <w:rPr>
          <w:b/>
          <w:i/>
          <w:noProof/>
          <w:sz w:val="28"/>
        </w:rPr>
        <w:fldChar w:fldCharType="end"/>
      </w:r>
    </w:p>
    <w:p w14:paraId="7CB45193" w14:textId="34112F0B" w:rsidR="001E41F3" w:rsidRDefault="00B4269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AA05CF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ko-KR"/>
        </w:rPr>
        <w:t>USA</w:t>
      </w:r>
      <w:r w:rsidR="001E41F3">
        <w:rPr>
          <w:b/>
          <w:noProof/>
          <w:sz w:val="24"/>
        </w:rPr>
        <w:t xml:space="preserve">, </w:t>
      </w:r>
      <w:r w:rsidR="004D6699">
        <w:rPr>
          <w:b/>
          <w:noProof/>
          <w:sz w:val="24"/>
        </w:rPr>
        <w:t>13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</w:t>
      </w:r>
      <w:r w:rsidR="004D6699">
        <w:rPr>
          <w:b/>
          <w:noProof/>
          <w:sz w:val="24"/>
        </w:rPr>
        <w:t>7</w:t>
      </w:r>
      <w:r w:rsidR="00AA05CF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November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>
        <w:rPr>
          <w:b/>
          <w:noProof/>
          <w:sz w:val="24"/>
        </w:rPr>
        <w:tab/>
      </w:r>
      <w:r w:rsidR="00AA203E" w:rsidRPr="00F66044">
        <w:rPr>
          <w:rFonts w:cs="Arial"/>
          <w:b/>
          <w:bCs/>
          <w:i/>
          <w:color w:val="0070C0"/>
          <w:sz w:val="22"/>
          <w:szCs w:val="22"/>
        </w:rPr>
        <w:t>(Revision of C3-23</w:t>
      </w:r>
      <w:r w:rsidR="00AA203E">
        <w:rPr>
          <w:rFonts w:cs="Arial"/>
          <w:b/>
          <w:bCs/>
          <w:i/>
          <w:color w:val="0070C0"/>
          <w:sz w:val="22"/>
          <w:szCs w:val="22"/>
        </w:rPr>
        <w:t>5xxx</w:t>
      </w:r>
      <w:r w:rsidR="00AA203E" w:rsidRPr="00F66044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884AE2" w:rsidR="001E41F3" w:rsidRPr="00410371" w:rsidRDefault="00DF0542" w:rsidP="00AA203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F304A">
              <w:rPr>
                <w:b/>
                <w:noProof/>
                <w:sz w:val="28"/>
              </w:rPr>
              <w:t>29.</w:t>
            </w:r>
            <w:r w:rsidR="008409AB">
              <w:rPr>
                <w:b/>
                <w:noProof/>
                <w:sz w:val="28"/>
              </w:rPr>
              <w:t>5</w:t>
            </w:r>
            <w:r w:rsidR="00CF230F">
              <w:rPr>
                <w:b/>
                <w:noProof/>
                <w:sz w:val="28"/>
              </w:rPr>
              <w:t>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 w:rsidP="00AA20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995291" w:rsidR="001E41F3" w:rsidRPr="00410371" w:rsidRDefault="00DF0542" w:rsidP="00AA203E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A203E">
              <w:rPr>
                <w:b/>
                <w:noProof/>
                <w:sz w:val="28"/>
              </w:rPr>
              <w:t>0</w:t>
            </w:r>
            <w:r w:rsidR="00722E5D">
              <w:rPr>
                <w:b/>
                <w:noProof/>
                <w:sz w:val="28"/>
              </w:rPr>
              <w:t>096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AA20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8AE0C8" w:rsidR="001E41F3" w:rsidRPr="00410371" w:rsidRDefault="00DF0542" w:rsidP="00AA20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A203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AA20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19F316" w:rsidR="001E41F3" w:rsidRPr="00410371" w:rsidRDefault="00DF0542" w:rsidP="00AA20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A203E">
              <w:rPr>
                <w:b/>
                <w:noProof/>
                <w:sz w:val="28"/>
              </w:rPr>
              <w:t>1</w:t>
            </w:r>
            <w:r w:rsidR="0004168D">
              <w:rPr>
                <w:b/>
                <w:noProof/>
                <w:sz w:val="28"/>
              </w:rPr>
              <w:t>8</w:t>
            </w:r>
            <w:r w:rsidR="00AA203E">
              <w:rPr>
                <w:b/>
                <w:noProof/>
                <w:sz w:val="28"/>
              </w:rPr>
              <w:t>.</w:t>
            </w:r>
            <w:r w:rsidR="0004168D">
              <w:rPr>
                <w:b/>
                <w:noProof/>
                <w:sz w:val="28"/>
              </w:rPr>
              <w:t>3</w:t>
            </w:r>
            <w:r w:rsidR="00AA203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AF1B9A" w:rsidR="00F25D98" w:rsidRDefault="00AA20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0A7BF9" w:rsidR="001E41F3" w:rsidRDefault="00715C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15C31">
              <w:t>ProblemDetails</w:t>
            </w:r>
            <w:proofErr w:type="spellEnd"/>
            <w:r w:rsidRPr="00715C31">
              <w:t xml:space="preserve"> RFC 7807 obsoleted by RFC 9457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20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A203E" w:rsidRDefault="00AA203E" w:rsidP="00AA2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4DA207" w:rsidR="00AA203E" w:rsidRDefault="00AA203E" w:rsidP="00AA20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A20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A203E" w:rsidRDefault="00AA203E" w:rsidP="00AA2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6726F1" w:rsidR="00AA203E" w:rsidRDefault="00DF0542" w:rsidP="00AA20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A203E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71945A" w:rsidR="001E41F3" w:rsidRDefault="00F85DFF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20D782" w:rsidR="001E41F3" w:rsidRDefault="00F85D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2FF360" w:rsidR="001E41F3" w:rsidRDefault="00DF05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85DF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5EB2C9" w:rsidR="001E41F3" w:rsidRDefault="00F85DF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37898A" w:rsidR="001E41F3" w:rsidRDefault="00DC185C" w:rsidP="005E4AD9">
            <w:pPr>
              <w:pStyle w:val="CRCoverPage"/>
              <w:ind w:left="102"/>
              <w:rPr>
                <w:noProof/>
              </w:rPr>
            </w:pPr>
            <w:r>
              <w:t>The IETF HTTP RFC 7807 defining the Problem Details structure was obsoleted by the new IETF HTTP RFC 9457. This specification needs hence to be updated accordingly.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208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7AA038" w:rsidR="00572085" w:rsidRDefault="00572085" w:rsidP="0057208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IETF RFC 7807 </w:t>
            </w:r>
            <w:r>
              <w:rPr>
                <w:noProof/>
              </w:rPr>
              <w:t>replaced with RFC 9457.</w:t>
            </w:r>
          </w:p>
        </w:tc>
      </w:tr>
      <w:tr w:rsidR="0057208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72085" w:rsidRDefault="00572085" w:rsidP="005720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72085" w:rsidRDefault="00572085" w:rsidP="005720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208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612CA8" w:rsidR="00572085" w:rsidRDefault="00572085" w:rsidP="005720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Obsoleted RFC remains in the specification</w:t>
            </w:r>
            <w:r>
              <w:rPr>
                <w:rFonts w:cs="Arial"/>
              </w:rPr>
              <w:t>.</w:t>
            </w:r>
          </w:p>
        </w:tc>
      </w:tr>
      <w:tr w:rsidR="00572085" w14:paraId="034AF533" w14:textId="77777777" w:rsidTr="00547111">
        <w:tc>
          <w:tcPr>
            <w:tcW w:w="2694" w:type="dxa"/>
            <w:gridSpan w:val="2"/>
          </w:tcPr>
          <w:p w14:paraId="39D9EB5B" w14:textId="77777777" w:rsidR="00572085" w:rsidRDefault="00572085" w:rsidP="005720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72085" w:rsidRDefault="00572085" w:rsidP="005720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208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02A7CC" w:rsidR="00572085" w:rsidRDefault="00572085" w:rsidP="005720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2, 6.1.2.2.2, 6.2.2.2.2, 6.3.2.2.2</w:t>
            </w:r>
          </w:p>
        </w:tc>
      </w:tr>
      <w:tr w:rsidR="0057208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72085" w:rsidRDefault="00572085" w:rsidP="005720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72085" w:rsidRDefault="00572085" w:rsidP="005720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208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72085" w:rsidRDefault="00572085" w:rsidP="005720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72085" w:rsidRDefault="00572085" w:rsidP="005720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208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EDA75DD" w:rsidR="00572085" w:rsidRDefault="00E83BA9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F5AC28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72085" w:rsidRDefault="00572085" w:rsidP="005720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77CD5B" w:rsidR="00572085" w:rsidRDefault="00572085" w:rsidP="005720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83BA9">
              <w:rPr>
                <w:noProof/>
              </w:rPr>
              <w:t xml:space="preserve"> 29.501</w:t>
            </w:r>
            <w:r>
              <w:rPr>
                <w:noProof/>
              </w:rPr>
              <w:t xml:space="preserve"> CR</w:t>
            </w:r>
            <w:r w:rsidR="00E954C2">
              <w:rPr>
                <w:noProof/>
              </w:rPr>
              <w:t>#</w:t>
            </w:r>
            <w:r w:rsidR="00E83BA9">
              <w:rPr>
                <w:noProof/>
              </w:rPr>
              <w:t>0148</w:t>
            </w:r>
            <w:bookmarkStart w:id="1" w:name="_GoBack"/>
            <w:bookmarkEnd w:id="1"/>
          </w:p>
        </w:tc>
      </w:tr>
      <w:tr w:rsidR="0057208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72085" w:rsidRDefault="00572085" w:rsidP="005720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BC8680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72085" w:rsidRDefault="00572085" w:rsidP="005720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72085" w:rsidRDefault="00572085" w:rsidP="005720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208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72085" w:rsidRDefault="00572085" w:rsidP="005720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80BEE2" w:rsidR="00572085" w:rsidRDefault="00572085" w:rsidP="005720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72085" w:rsidRDefault="00572085" w:rsidP="005720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72085" w:rsidRDefault="00572085" w:rsidP="005720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208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72085" w:rsidRDefault="00572085" w:rsidP="005720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72085" w:rsidRDefault="00572085" w:rsidP="00572085">
            <w:pPr>
              <w:pStyle w:val="CRCoverPage"/>
              <w:spacing w:after="0"/>
              <w:rPr>
                <w:noProof/>
              </w:rPr>
            </w:pPr>
          </w:p>
        </w:tc>
      </w:tr>
      <w:tr w:rsidR="0057208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540FD06" w:rsidR="00572085" w:rsidRDefault="00572085" w:rsidP="005720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on the OpenAPI file.</w:t>
            </w:r>
          </w:p>
        </w:tc>
      </w:tr>
      <w:tr w:rsidR="0057208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72085" w:rsidRPr="008863B9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72085" w:rsidRPr="008863B9" w:rsidRDefault="00572085" w:rsidP="005720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208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72085" w:rsidRDefault="00572085" w:rsidP="005720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72085" w:rsidRDefault="00572085" w:rsidP="005720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45D634" w14:textId="77777777" w:rsidR="003309BA" w:rsidRDefault="003309BA" w:rsidP="003309BA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76375983" w14:textId="77777777" w:rsidR="003309BA" w:rsidRPr="002D6387" w:rsidRDefault="003309BA" w:rsidP="003309BA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471E183" w14:textId="77777777" w:rsidR="003309BA" w:rsidRPr="00B61815" w:rsidRDefault="003309BA" w:rsidP="0033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69511C7" w14:textId="77777777" w:rsidR="002E0CDF" w:rsidRPr="004D3578" w:rsidRDefault="002E0CDF" w:rsidP="002E0CDF">
      <w:pPr>
        <w:pStyle w:val="1"/>
      </w:pPr>
      <w:bookmarkStart w:id="2" w:name="_Toc510696579"/>
      <w:bookmarkStart w:id="3" w:name="_Toc35971371"/>
      <w:bookmarkStart w:id="4" w:name="_Toc67903495"/>
      <w:bookmarkStart w:id="5" w:name="_Toc89295541"/>
      <w:bookmarkStart w:id="6" w:name="_Toc94261263"/>
      <w:bookmarkStart w:id="7" w:name="_Toc104198912"/>
      <w:bookmarkStart w:id="8" w:name="_Toc104489348"/>
      <w:bookmarkStart w:id="9" w:name="_Toc138762166"/>
      <w:bookmarkStart w:id="10" w:name="_Toc145708359"/>
      <w:r w:rsidRPr="004D3578">
        <w:t>2</w:t>
      </w:r>
      <w:r w:rsidRPr="004D3578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FD7B731" w14:textId="77777777" w:rsidR="002E0CDF" w:rsidRPr="004D3578" w:rsidRDefault="002E0CDF" w:rsidP="002E0CDF">
      <w:r w:rsidRPr="004D3578">
        <w:t>The following documents contain provisions which, through reference in this text, constitute provisions of the present document.</w:t>
      </w:r>
    </w:p>
    <w:p w14:paraId="519B999B" w14:textId="77777777" w:rsidR="002E0CDF" w:rsidRPr="004D3578" w:rsidRDefault="002E0CDF" w:rsidP="002E0CDF">
      <w:pPr>
        <w:pStyle w:val="B1"/>
      </w:pPr>
      <w:bookmarkStart w:id="11" w:name="OLE_LINK1"/>
      <w:bookmarkStart w:id="12" w:name="OLE_LINK2"/>
      <w:bookmarkStart w:id="13" w:name="OLE_LINK3"/>
      <w:bookmarkStart w:id="14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960C219" w14:textId="77777777" w:rsidR="002E0CDF" w:rsidRPr="004D3578" w:rsidRDefault="002E0CDF" w:rsidP="002E0CD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0031D69" w14:textId="77777777" w:rsidR="002E0CDF" w:rsidRPr="004D3578" w:rsidRDefault="002E0CDF" w:rsidP="002E0CD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11"/>
    <w:bookmarkEnd w:id="12"/>
    <w:bookmarkEnd w:id="13"/>
    <w:bookmarkEnd w:id="14"/>
    <w:p w14:paraId="428C274D" w14:textId="77777777" w:rsidR="002E0CDF" w:rsidRDefault="002E0CDF" w:rsidP="002E0CD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5CC8D04" w14:textId="77777777" w:rsidR="002E0CDF" w:rsidRPr="005E4D39" w:rsidRDefault="002E0CDF" w:rsidP="002E0CDF">
      <w:pPr>
        <w:pStyle w:val="EX"/>
      </w:pPr>
      <w:r>
        <w:t>[2</w:t>
      </w:r>
      <w:r w:rsidRPr="005E4D39">
        <w:t>]</w:t>
      </w:r>
      <w:r w:rsidRPr="005E4D39">
        <w:tab/>
        <w:t>3GPP</w:t>
      </w:r>
      <w:r>
        <w:t> </w:t>
      </w:r>
      <w:r w:rsidRPr="005E4D39">
        <w:t>TS 23.501: "System Architecture for the 5G System; Stage 2".</w:t>
      </w:r>
    </w:p>
    <w:p w14:paraId="634A9656" w14:textId="77777777" w:rsidR="002E0CDF" w:rsidRPr="005E4D39" w:rsidRDefault="002E0CDF" w:rsidP="002E0CDF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</w:t>
      </w:r>
      <w:r>
        <w:t> </w:t>
      </w:r>
      <w:r w:rsidRPr="005E4D39">
        <w:t>TS 23.502: "Procedures for the 5G System; Stage 2".</w:t>
      </w:r>
    </w:p>
    <w:p w14:paraId="3F7650D0" w14:textId="77777777" w:rsidR="002E0CDF" w:rsidRPr="005E4D39" w:rsidRDefault="002E0CDF" w:rsidP="002E0CDF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</w:t>
      </w:r>
      <w:r>
        <w:t> </w:t>
      </w:r>
      <w:r w:rsidRPr="005E4D39">
        <w:t>TS 29.500: "5G System; Technical Realization of Service Based Architecture; Stage 3".</w:t>
      </w:r>
    </w:p>
    <w:p w14:paraId="390700CC" w14:textId="77777777" w:rsidR="002E0CDF" w:rsidRDefault="002E0CDF" w:rsidP="002E0CDF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</w:t>
      </w:r>
      <w:r>
        <w:t> </w:t>
      </w:r>
      <w:r w:rsidRPr="005E4D39">
        <w:t>TS 29.501: "5G</w:t>
      </w:r>
      <w:r>
        <w:t xml:space="preserve"> System; Principles and Guidelines for Services Definition; Stage 3".</w:t>
      </w:r>
    </w:p>
    <w:p w14:paraId="5CB665A7" w14:textId="77777777" w:rsidR="002E0CDF" w:rsidRDefault="002E0CDF" w:rsidP="002E0CDF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5C66A5D0" w14:textId="77777777" w:rsidR="002E0CDF" w:rsidRDefault="002E0CDF" w:rsidP="002E0CDF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68F3F6D9" w14:textId="77777777" w:rsidR="002E0CDF" w:rsidRPr="00E535AD" w:rsidRDefault="002E0CDF" w:rsidP="002E0CDF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7251DE50" w14:textId="77777777" w:rsidR="002E0CDF" w:rsidRPr="00E535AD" w:rsidRDefault="002E0CDF" w:rsidP="002E0CDF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49CA8A17" w14:textId="77777777" w:rsidR="002E0CDF" w:rsidRPr="00986E88" w:rsidRDefault="002E0CDF" w:rsidP="002E0CDF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7A2064E6" w14:textId="77777777" w:rsidR="002E0CDF" w:rsidRPr="00986E88" w:rsidRDefault="002E0CDF" w:rsidP="002E0CDF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47CBD5DF" w14:textId="77777777" w:rsidR="002E0CDF" w:rsidRPr="00986E88" w:rsidRDefault="002E0CDF" w:rsidP="002E0CDF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71D8B1D6" w14:textId="28A305DC" w:rsidR="002E0CDF" w:rsidRDefault="002E0CDF" w:rsidP="002E0CDF">
      <w:pPr>
        <w:pStyle w:val="EX"/>
      </w:pPr>
      <w:r>
        <w:t>[13]</w:t>
      </w:r>
      <w:r>
        <w:tab/>
        <w:t>IETF RFC </w:t>
      </w:r>
      <w:del w:id="15" w:author="Huawei" w:date="2023-10-25T15:04:00Z">
        <w:r w:rsidDel="00D87F17">
          <w:delText>7807</w:delText>
        </w:r>
      </w:del>
      <w:ins w:id="16" w:author="Huawei" w:date="2023-10-25T15:04:00Z">
        <w:r w:rsidR="00D87F17">
          <w:t>9457</w:t>
        </w:r>
      </w:ins>
      <w:r>
        <w:t>: "Problem Details for HTTP APIs".</w:t>
      </w:r>
    </w:p>
    <w:p w14:paraId="212B592D" w14:textId="77777777" w:rsidR="002E0CDF" w:rsidRDefault="002E0CDF" w:rsidP="002E0CDF">
      <w:pPr>
        <w:pStyle w:val="EX"/>
      </w:pPr>
      <w:r>
        <w:t>[14]</w:t>
      </w:r>
      <w:r>
        <w:tab/>
        <w:t>3GPP TS 29.534: "5G System; Access and Mobility Policy Authorization Service; Stage 3".</w:t>
      </w:r>
    </w:p>
    <w:p w14:paraId="1708E5B2" w14:textId="77777777" w:rsidR="002E0CDF" w:rsidRDefault="002E0CDF" w:rsidP="002E0CDF">
      <w:pPr>
        <w:pStyle w:val="EX"/>
      </w:pPr>
      <w:r w:rsidRPr="003B2883">
        <w:t>[</w:t>
      </w:r>
      <w:r>
        <w:t>15</w:t>
      </w:r>
      <w:r w:rsidRPr="003B2883">
        <w:t>]</w:t>
      </w:r>
      <w:r w:rsidRPr="003B2883">
        <w:tab/>
        <w:t>3GPP</w:t>
      </w:r>
      <w:r>
        <w:t> </w:t>
      </w:r>
      <w:r w:rsidRPr="003B2883">
        <w:t>TS</w:t>
      </w:r>
      <w:r>
        <w:t> </w:t>
      </w:r>
      <w:r w:rsidRPr="003B2883">
        <w:t xml:space="preserve">29.571: </w:t>
      </w:r>
      <w:r w:rsidRPr="003B2883">
        <w:rPr>
          <w:lang w:eastAsia="zh-CN"/>
        </w:rPr>
        <w:t>"5G System; Common Data Types for Service Based Interfaces Stage 3"</w:t>
      </w:r>
      <w:r w:rsidRPr="003B2883">
        <w:t>.</w:t>
      </w:r>
    </w:p>
    <w:p w14:paraId="4B60A90B" w14:textId="77777777" w:rsidR="002E0CDF" w:rsidRDefault="002E0CDF" w:rsidP="002E0CDF">
      <w:pPr>
        <w:pStyle w:val="EX"/>
      </w:pPr>
      <w:r>
        <w:t>[16]</w:t>
      </w:r>
      <w:r>
        <w:tab/>
        <w:t>3GPP TS 29.508: "5G System; Session Management Event Exposure Service; Stage 3".</w:t>
      </w:r>
    </w:p>
    <w:p w14:paraId="5641DA7E" w14:textId="77777777" w:rsidR="002E0CDF" w:rsidRDefault="002E0CDF" w:rsidP="002E0CDF">
      <w:pPr>
        <w:pStyle w:val="EX"/>
        <w:rPr>
          <w:lang w:eastAsia="en-GB"/>
        </w:rPr>
      </w:pPr>
      <w:r>
        <w:rPr>
          <w:lang w:eastAsia="en-GB"/>
        </w:rPr>
        <w:t>[17]</w:t>
      </w:r>
      <w:r>
        <w:rPr>
          <w:lang w:eastAsia="en-GB"/>
        </w:rPr>
        <w:tab/>
        <w:t>3GPP TS 29.522: "</w:t>
      </w:r>
      <w:r>
        <w:t>5G System; Network Exposure Function Northbound APIs; Stage 3</w:t>
      </w:r>
      <w:r>
        <w:rPr>
          <w:lang w:eastAsia="en-GB"/>
        </w:rPr>
        <w:t>".</w:t>
      </w:r>
    </w:p>
    <w:p w14:paraId="37680943" w14:textId="77777777" w:rsidR="002E0CDF" w:rsidRDefault="002E0CDF" w:rsidP="002E0CDF">
      <w:pPr>
        <w:pStyle w:val="EX"/>
      </w:pPr>
      <w:r>
        <w:rPr>
          <w:lang w:val="en-US"/>
        </w:rPr>
        <w:t>[18]</w:t>
      </w:r>
      <w:r>
        <w:rPr>
          <w:lang w:val="en-US"/>
        </w:rPr>
        <w:tab/>
      </w:r>
      <w:r w:rsidRPr="001B7C50">
        <w:t>IEEE Std 802.1Q-2018: "IEEE Standard for Local and metropolitan area networks--Bridges and Bridged Networks".</w:t>
      </w:r>
    </w:p>
    <w:p w14:paraId="2D3821FD" w14:textId="77777777" w:rsidR="002E0CDF" w:rsidRDefault="002E0CDF" w:rsidP="002E0CDF">
      <w:pPr>
        <w:pStyle w:val="EX"/>
      </w:pPr>
      <w:r w:rsidRPr="00140E21">
        <w:t>[</w:t>
      </w:r>
      <w:r>
        <w:t>19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23.503: "Policy and Charging Control Framework for the 5G System".</w:t>
      </w:r>
    </w:p>
    <w:p w14:paraId="5D7CA7CC" w14:textId="77777777" w:rsidR="002E0CDF" w:rsidRDefault="002E0CDF" w:rsidP="002E0CDF">
      <w:pPr>
        <w:pStyle w:val="EX"/>
      </w:pPr>
      <w:r>
        <w:t>[20]</w:t>
      </w:r>
      <w:r>
        <w:tab/>
        <w:t>3GPP TS 29.514: "5G System; Policy Authorization Service; Stage 3".</w:t>
      </w:r>
    </w:p>
    <w:p w14:paraId="123E227E" w14:textId="77777777" w:rsidR="002E0CDF" w:rsidRDefault="002E0CDF" w:rsidP="002E0CDF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4BDE608" w14:textId="77777777" w:rsidR="002E0CDF" w:rsidRDefault="002E0CDF" w:rsidP="002E0CDF">
      <w:pPr>
        <w:pStyle w:val="EX"/>
      </w:pPr>
      <w:r>
        <w:t>[22]</w:t>
      </w:r>
      <w:r>
        <w:tab/>
        <w:t>IETF RFC 7396: "JSON Merge Patch".</w:t>
      </w:r>
    </w:p>
    <w:p w14:paraId="342EABD4" w14:textId="77777777" w:rsidR="002E0CDF" w:rsidRDefault="002E0CDF" w:rsidP="002E0CDF">
      <w:pPr>
        <w:pStyle w:val="EX"/>
      </w:pPr>
      <w:r>
        <w:lastRenderedPageBreak/>
        <w:t>[23]</w:t>
      </w:r>
      <w:r>
        <w:tab/>
        <w:t>3GPP TS 29.521: "5G System; Binding Support Management Service; Stage 3".</w:t>
      </w:r>
    </w:p>
    <w:p w14:paraId="7D82C5A5" w14:textId="77777777" w:rsidR="002E0CDF" w:rsidRDefault="002E0CDF" w:rsidP="002E0CDF">
      <w:pPr>
        <w:pStyle w:val="EX"/>
      </w:pPr>
      <w:r>
        <w:t>[24]</w:t>
      </w:r>
      <w:r>
        <w:tab/>
        <w:t>3GPP TS 29.503: "5G System; Unified Data Management Services; Stage 3".</w:t>
      </w:r>
    </w:p>
    <w:p w14:paraId="1CE53EC8" w14:textId="77777777" w:rsidR="002E0CDF" w:rsidRDefault="002E0CDF" w:rsidP="002E0CDF">
      <w:pPr>
        <w:pStyle w:val="EX"/>
      </w:pPr>
      <w:r w:rsidRPr="00140E21">
        <w:t>[</w:t>
      </w:r>
      <w:r>
        <w:t>25]</w:t>
      </w:r>
      <w:r w:rsidRPr="00140E21">
        <w:tab/>
      </w:r>
      <w:r>
        <w:t>IEEE Std 1588-2019: "IEEE Standard for a Precision Clock Synchronization Protocol for Networked Measurement and Control".</w:t>
      </w:r>
    </w:p>
    <w:p w14:paraId="21A6519B" w14:textId="77777777" w:rsidR="002E0CDF" w:rsidRDefault="002E0CDF" w:rsidP="002E0CDF">
      <w:pPr>
        <w:pStyle w:val="EX"/>
      </w:pPr>
      <w:r>
        <w:t>[26]</w:t>
      </w:r>
      <w:r>
        <w:tab/>
        <w:t>IEEE Std 802.1AS-2020: "IEEE Standard for Local and metropolitan area networks--Timing and Synchronization for Time-Sensitive Applications".</w:t>
      </w:r>
    </w:p>
    <w:p w14:paraId="04955DB6" w14:textId="77777777" w:rsidR="002E0CDF" w:rsidRDefault="002E0CDF" w:rsidP="002E0CDF">
      <w:pPr>
        <w:pStyle w:val="EX"/>
      </w:pPr>
      <w:r>
        <w:t>[27]</w:t>
      </w:r>
      <w:r>
        <w:tab/>
        <w:t xml:space="preserve">3GPP TS 29.518: "5G System; </w:t>
      </w:r>
      <w:r w:rsidRPr="00937586">
        <w:t>Access and Mobility Management</w:t>
      </w:r>
      <w:r>
        <w:t xml:space="preserve"> Services; Stage 3".</w:t>
      </w:r>
    </w:p>
    <w:p w14:paraId="7138BDA5" w14:textId="77777777" w:rsidR="002E0CDF" w:rsidRPr="00BF2298" w:rsidRDefault="002E0CDF" w:rsidP="002E0CDF">
      <w:pPr>
        <w:pStyle w:val="EX"/>
      </w:pPr>
      <w:r w:rsidRPr="00D836B3">
        <w:t>[</w:t>
      </w:r>
      <w:r>
        <w:t>28</w:t>
      </w:r>
      <w:r w:rsidRPr="00D836B3">
        <w:t>]</w:t>
      </w:r>
      <w:r w:rsidRPr="00BF2298">
        <w:tab/>
        <w:t>IETF draft-</w:t>
      </w:r>
      <w:proofErr w:type="spellStart"/>
      <w:r w:rsidRPr="00BF2298">
        <w:t>ietf</w:t>
      </w:r>
      <w:proofErr w:type="spellEnd"/>
      <w:r w:rsidRPr="00BF2298">
        <w:t>-</w:t>
      </w:r>
      <w:proofErr w:type="spellStart"/>
      <w:r w:rsidRPr="00BF2298">
        <w:t>detnet</w:t>
      </w:r>
      <w:proofErr w:type="spellEnd"/>
      <w:r w:rsidRPr="00BF2298">
        <w:t>-yang: "Deterministic Networking (</w:t>
      </w:r>
      <w:proofErr w:type="spellStart"/>
      <w:r w:rsidRPr="00BF2298">
        <w:t>DetNet</w:t>
      </w:r>
      <w:proofErr w:type="spellEnd"/>
      <w:r w:rsidRPr="00BF2298">
        <w:t>) YANG Model".</w:t>
      </w:r>
    </w:p>
    <w:p w14:paraId="28D05B6E" w14:textId="77777777" w:rsidR="002E0CDF" w:rsidRPr="00BF2298" w:rsidRDefault="002E0CDF" w:rsidP="002E0CDF">
      <w:pPr>
        <w:pStyle w:val="EditorsNote"/>
      </w:pPr>
      <w:r w:rsidRPr="00D836B3">
        <w:rPr>
          <w:rStyle w:val="ui-provider"/>
        </w:rPr>
        <w:t>Editor's note:</w:t>
      </w:r>
      <w:r>
        <w:rPr>
          <w:rStyle w:val="ui-provider"/>
        </w:rPr>
        <w:tab/>
      </w:r>
      <w:r w:rsidRPr="00D836B3">
        <w:rPr>
          <w:rStyle w:val="ui-provider"/>
        </w:rPr>
        <w:t xml:space="preserve">The reference to </w:t>
      </w:r>
      <w:r w:rsidRPr="00D836B3">
        <w:t>draft-</w:t>
      </w:r>
      <w:proofErr w:type="spellStart"/>
      <w:r w:rsidRPr="00D836B3">
        <w:t>ietf</w:t>
      </w:r>
      <w:proofErr w:type="spellEnd"/>
      <w:r w:rsidRPr="00D836B3">
        <w:t>-</w:t>
      </w:r>
      <w:proofErr w:type="spellStart"/>
      <w:r w:rsidRPr="00D836B3">
        <w:t>detnet</w:t>
      </w:r>
      <w:proofErr w:type="spellEnd"/>
      <w:r w:rsidRPr="00D836B3">
        <w:t>-yang</w:t>
      </w:r>
      <w:r w:rsidRPr="00D836B3">
        <w:rPr>
          <w:rStyle w:val="ui-provider"/>
        </w:rPr>
        <w:t xml:space="preserve"> will be revised to RFC when finalized by IETF.</w:t>
      </w:r>
    </w:p>
    <w:p w14:paraId="5C50416F" w14:textId="77777777" w:rsidR="002E0CDF" w:rsidRPr="00BF2298" w:rsidRDefault="002E0CDF" w:rsidP="002E0CDF">
      <w:pPr>
        <w:pStyle w:val="EX"/>
      </w:pPr>
      <w:r w:rsidRPr="00D836B3">
        <w:t>[</w:t>
      </w:r>
      <w:r>
        <w:t>29</w:t>
      </w:r>
      <w:r w:rsidRPr="00D836B3">
        <w:t>]</w:t>
      </w:r>
      <w:r w:rsidRPr="00BF2298">
        <w:tab/>
        <w:t>IETF RFC 6241: "Network Configuration Protocol (NETCONF)".</w:t>
      </w:r>
    </w:p>
    <w:p w14:paraId="0DEB1B31" w14:textId="77777777" w:rsidR="002E0CDF" w:rsidRPr="00337D04" w:rsidRDefault="002E0CDF" w:rsidP="002E0CDF">
      <w:pPr>
        <w:pStyle w:val="EX"/>
      </w:pPr>
      <w:r w:rsidRPr="00D836B3">
        <w:t>[</w:t>
      </w:r>
      <w:r>
        <w:t>30</w:t>
      </w:r>
      <w:r w:rsidRPr="00D836B3">
        <w:t>]</w:t>
      </w:r>
      <w:r w:rsidRPr="00BF2298">
        <w:tab/>
        <w:t>IETF RFC 8040: "RESTCONF Protocol".</w:t>
      </w:r>
    </w:p>
    <w:p w14:paraId="0F7ECE71" w14:textId="77777777" w:rsidR="002E0CDF" w:rsidRDefault="002E0CDF" w:rsidP="002E0CDF">
      <w:pPr>
        <w:pStyle w:val="EX"/>
      </w:pPr>
      <w:r>
        <w:t>[31]</w:t>
      </w:r>
      <w:r>
        <w:tab/>
        <w:t xml:space="preserve">3GPP TS 29.513: </w:t>
      </w:r>
      <w:r>
        <w:rPr>
          <w:lang w:eastAsia="zh-CN"/>
        </w:rPr>
        <w:t>"5G System; Policy and Charging Control signalling flows and QoS parameter mapping; Stage 3"</w:t>
      </w:r>
      <w:r>
        <w:t>.</w:t>
      </w:r>
    </w:p>
    <w:p w14:paraId="0EC27BE7" w14:textId="77777777" w:rsidR="002E0CDF" w:rsidRPr="00DD525B" w:rsidRDefault="002E0CDF" w:rsidP="002E0CDF">
      <w:pPr>
        <w:pStyle w:val="EX"/>
        <w:rPr>
          <w:lang w:val="en-US"/>
        </w:rPr>
      </w:pPr>
      <w:r w:rsidRPr="00694E39">
        <w:t>[</w:t>
      </w:r>
      <w:r>
        <w:t>32</w:t>
      </w:r>
      <w:r w:rsidRPr="00025311">
        <w:t>]</w:t>
      </w:r>
      <w:r w:rsidRPr="00025311">
        <w:tab/>
        <w:t>IETF</w:t>
      </w:r>
      <w:r w:rsidRPr="00BF2298">
        <w:t> </w:t>
      </w:r>
      <w:r w:rsidRPr="00025311">
        <w:t>RFC</w:t>
      </w:r>
      <w:r w:rsidRPr="00BF2298">
        <w:t> </w:t>
      </w:r>
      <w:r w:rsidRPr="00025311">
        <w:t>8939: "Deterministic Networking (</w:t>
      </w:r>
      <w:proofErr w:type="spellStart"/>
      <w:r w:rsidRPr="00025311">
        <w:t>DetNet</w:t>
      </w:r>
      <w:proofErr w:type="spellEnd"/>
      <w:r w:rsidRPr="00025311">
        <w:t>) Data Plane: IP".</w:t>
      </w:r>
    </w:p>
    <w:p w14:paraId="5617FEE5" w14:textId="77777777" w:rsidR="002E0CDF" w:rsidRPr="00337D04" w:rsidRDefault="002E0CDF" w:rsidP="002E0CDF">
      <w:pPr>
        <w:pStyle w:val="EX"/>
      </w:pPr>
      <w:r w:rsidRPr="00D836B3">
        <w:t>[</w:t>
      </w:r>
      <w:r>
        <w:t>33</w:t>
      </w:r>
      <w:r w:rsidRPr="00D836B3">
        <w:t>]</w:t>
      </w:r>
      <w:r w:rsidRPr="00BF2298">
        <w:tab/>
        <w:t>IETF RFC </w:t>
      </w:r>
      <w:r>
        <w:t>759</w:t>
      </w:r>
      <w:r w:rsidRPr="00BF2298">
        <w:t>0: "</w:t>
      </w:r>
      <w:r>
        <w:t xml:space="preserve">The YANG 1.1 Data </w:t>
      </w:r>
      <w:proofErr w:type="spellStart"/>
      <w:r>
        <w:t>Modeling</w:t>
      </w:r>
      <w:proofErr w:type="spellEnd"/>
      <w:r>
        <w:t xml:space="preserve"> Language</w:t>
      </w:r>
      <w:r w:rsidRPr="00BF2298">
        <w:t>".</w:t>
      </w:r>
    </w:p>
    <w:p w14:paraId="719A76F2" w14:textId="77777777" w:rsidR="002E0CDF" w:rsidRPr="00337D04" w:rsidRDefault="002E0CDF" w:rsidP="002E0CDF">
      <w:pPr>
        <w:pStyle w:val="EX"/>
      </w:pPr>
      <w:r w:rsidRPr="00D836B3">
        <w:t>[</w:t>
      </w:r>
      <w:r>
        <w:t>34</w:t>
      </w:r>
      <w:r w:rsidRPr="00D836B3">
        <w:t>]</w:t>
      </w:r>
      <w:r w:rsidRPr="00BF2298">
        <w:tab/>
        <w:t>IETF RFC </w:t>
      </w:r>
      <w:r>
        <w:t>8407</w:t>
      </w:r>
      <w:r w:rsidRPr="00BF2298">
        <w:t>: "</w:t>
      </w:r>
      <w:r>
        <w:t>Guidelines for Authors and Reviewers of Documents Containing YANG Data Models</w:t>
      </w:r>
      <w:r w:rsidRPr="00BF2298">
        <w:t>".</w:t>
      </w:r>
    </w:p>
    <w:p w14:paraId="6A4600BF" w14:textId="53754BB8" w:rsidR="003309BA" w:rsidRDefault="002E0CDF" w:rsidP="00D87F17">
      <w:pPr>
        <w:pStyle w:val="EX"/>
      </w:pPr>
      <w:r w:rsidRPr="00D836B3">
        <w:t>[</w:t>
      </w:r>
      <w:r>
        <w:t>35</w:t>
      </w:r>
      <w:r w:rsidRPr="00D836B3">
        <w:t>]</w:t>
      </w:r>
      <w:r w:rsidRPr="00BF2298">
        <w:tab/>
        <w:t>IETF RFC </w:t>
      </w:r>
      <w:r>
        <w:t>6020</w:t>
      </w:r>
      <w:r w:rsidRPr="00BF2298">
        <w:t>: "</w:t>
      </w:r>
      <w:r>
        <w:t xml:space="preserve">YANG – A Data </w:t>
      </w:r>
      <w:proofErr w:type="spellStart"/>
      <w:r>
        <w:t>Modeling</w:t>
      </w:r>
      <w:proofErr w:type="spellEnd"/>
      <w:r>
        <w:t xml:space="preserve"> Language for the Network Configuration Protocol (NETCONF)</w:t>
      </w:r>
      <w:r w:rsidRPr="00BF2298">
        <w:t>".</w:t>
      </w:r>
    </w:p>
    <w:p w14:paraId="1F701FC6" w14:textId="77777777" w:rsidR="003309BA" w:rsidRDefault="003309BA" w:rsidP="003309BA">
      <w:pPr>
        <w:rPr>
          <w:noProof/>
        </w:rPr>
      </w:pPr>
    </w:p>
    <w:p w14:paraId="2B7FC22D" w14:textId="77777777" w:rsidR="003309BA" w:rsidRPr="00B61815" w:rsidRDefault="003309BA" w:rsidP="0033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6171754" w14:textId="77777777" w:rsidR="00D87F17" w:rsidRDefault="00D87F17" w:rsidP="00D87F17">
      <w:pPr>
        <w:pStyle w:val="50"/>
      </w:pPr>
      <w:bookmarkStart w:id="17" w:name="_Toc35971396"/>
      <w:bookmarkStart w:id="18" w:name="_Toc67903520"/>
      <w:bookmarkStart w:id="19" w:name="_Toc89295627"/>
      <w:bookmarkStart w:id="20" w:name="_Toc94261348"/>
      <w:bookmarkStart w:id="21" w:name="_Toc104199019"/>
      <w:bookmarkStart w:id="22" w:name="_Toc104489455"/>
      <w:bookmarkStart w:id="23" w:name="_Toc138762284"/>
      <w:bookmarkStart w:id="24" w:name="_Toc145708478"/>
      <w:r>
        <w:t>6.1.2.2.2</w:t>
      </w:r>
      <w:r>
        <w:tab/>
        <w:t>Content type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EE69A6D" w14:textId="77777777" w:rsidR="00D87F17" w:rsidRDefault="00D87F17" w:rsidP="00D87F17">
      <w:r w:rsidRPr="00986E88">
        <w:rPr>
          <w:noProof/>
        </w:rPr>
        <w:t xml:space="preserve">JSON, </w:t>
      </w:r>
      <w:r w:rsidRPr="00986E88">
        <w:rPr>
          <w:noProof/>
          <w:lang w:eastAsia="zh-CN"/>
        </w:rPr>
        <w:t>IETF RFC 8259 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], shall be used as content type of the HTTP bodies specified in the present specification</w:t>
      </w:r>
      <w:r w:rsidRPr="00986E88">
        <w:rPr>
          <w:noProof/>
        </w:rPr>
        <w:t xml:space="preserve"> as specified in </w:t>
      </w:r>
      <w:r>
        <w:rPr>
          <w:noProof/>
        </w:rPr>
        <w:t>clause</w:t>
      </w:r>
      <w:r w:rsidRPr="00986E88">
        <w:rPr>
          <w:noProof/>
        </w:rPr>
        <w:t> 5.4 of 3GPP TS 29.500 [4].</w:t>
      </w:r>
      <w:r w:rsidRPr="00F00EFD">
        <w:t xml:space="preserve"> </w:t>
      </w:r>
      <w:r>
        <w:t>The use of the JSON format shall be signalled by the content type "application/json".</w:t>
      </w:r>
    </w:p>
    <w:p w14:paraId="2FBF282E" w14:textId="7EFA710C" w:rsidR="00D87F17" w:rsidRPr="00986E88" w:rsidRDefault="00D87F17" w:rsidP="00D87F17">
      <w:pPr>
        <w:rPr>
          <w:noProof/>
        </w:rPr>
      </w:pPr>
      <w:bookmarkStart w:id="25" w:name="_Hlk525213471"/>
      <w:bookmarkStart w:id="26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25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27" w:author="Huawei" w:date="2023-10-25T15:05:00Z">
        <w:r w:rsidDel="00D87F17">
          <w:delText>7807 </w:delText>
        </w:r>
      </w:del>
      <w:ins w:id="28" w:author="Huawei" w:date="2023-10-25T15:05:00Z">
        <w:r>
          <w:t>9457 </w:t>
        </w:r>
      </w:ins>
      <w:r>
        <w:t>[13].</w:t>
      </w:r>
      <w:bookmarkEnd w:id="26"/>
    </w:p>
    <w:p w14:paraId="3C5E6258" w14:textId="77777777" w:rsidR="00D87F17" w:rsidRDefault="00D87F17" w:rsidP="00D87F17">
      <w:pPr>
        <w:rPr>
          <w:noProof/>
        </w:rPr>
      </w:pPr>
    </w:p>
    <w:p w14:paraId="0BEFAF46" w14:textId="77777777" w:rsidR="00D87F17" w:rsidRPr="00B61815" w:rsidRDefault="00D87F17" w:rsidP="00D8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1AE7857" w14:textId="77777777" w:rsidR="00D87F17" w:rsidRDefault="00D87F17" w:rsidP="00D87F17">
      <w:pPr>
        <w:pStyle w:val="50"/>
      </w:pPr>
      <w:bookmarkStart w:id="29" w:name="_Toc89295727"/>
      <w:bookmarkStart w:id="30" w:name="_Toc94261440"/>
      <w:bookmarkStart w:id="31" w:name="_Toc104199093"/>
      <w:bookmarkStart w:id="32" w:name="_Toc104489529"/>
      <w:bookmarkStart w:id="33" w:name="_Toc138762358"/>
      <w:bookmarkStart w:id="34" w:name="_Toc145708552"/>
      <w:r>
        <w:t>6.2.2.2.2</w:t>
      </w:r>
      <w:r>
        <w:tab/>
        <w:t>Content type</w:t>
      </w:r>
      <w:bookmarkEnd w:id="29"/>
      <w:bookmarkEnd w:id="30"/>
      <w:bookmarkEnd w:id="31"/>
      <w:bookmarkEnd w:id="32"/>
      <w:bookmarkEnd w:id="33"/>
      <w:bookmarkEnd w:id="34"/>
    </w:p>
    <w:p w14:paraId="0D4B7168" w14:textId="77777777" w:rsidR="00D87F17" w:rsidRDefault="00D87F17" w:rsidP="00D87F17">
      <w:r w:rsidRPr="00986E88">
        <w:rPr>
          <w:noProof/>
        </w:rPr>
        <w:t xml:space="preserve">JSON, </w:t>
      </w:r>
      <w:r w:rsidRPr="00986E88">
        <w:rPr>
          <w:noProof/>
          <w:lang w:eastAsia="zh-CN"/>
        </w:rPr>
        <w:t>IETF RFC 8259 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], shall be used as content type of the HTTP bodies specified in the present specification</w:t>
      </w:r>
      <w:r w:rsidRPr="00986E88">
        <w:rPr>
          <w:noProof/>
        </w:rPr>
        <w:t xml:space="preserve"> as specified in </w:t>
      </w:r>
      <w:r>
        <w:rPr>
          <w:noProof/>
        </w:rPr>
        <w:t>clause</w:t>
      </w:r>
      <w:r w:rsidRPr="00986E88">
        <w:rPr>
          <w:noProof/>
        </w:rPr>
        <w:t> 5.4 of 3GPP TS 29.500 [4].</w:t>
      </w:r>
      <w:r w:rsidRPr="00F00EFD">
        <w:t xml:space="preserve"> </w:t>
      </w:r>
      <w:r>
        <w:t>The use of the JSON format shall be signalled by the content type "application/json".</w:t>
      </w:r>
    </w:p>
    <w:p w14:paraId="224A676B" w14:textId="77777777" w:rsidR="00D87F17" w:rsidRDefault="00D87F17" w:rsidP="00D87F17">
      <w:r>
        <w:t>JSON object used in the HTTP PATCH request shall be encoded according to "JSON Merge Patch" and shall be signalled by the content type "application/</w:t>
      </w:r>
      <w:proofErr w:type="spellStart"/>
      <w:r>
        <w:t>merge-patch+json</w:t>
      </w:r>
      <w:proofErr w:type="spellEnd"/>
      <w:r>
        <w:t>", as defined in IETF RFC 7396 [22].</w:t>
      </w:r>
    </w:p>
    <w:p w14:paraId="1B6E3609" w14:textId="689A5D55" w:rsidR="00D87F17" w:rsidRPr="00986E88" w:rsidRDefault="00D87F17" w:rsidP="00D87F17">
      <w:pPr>
        <w:rPr>
          <w:noProof/>
        </w:rPr>
      </w:pPr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ins w:id="35" w:author="Huawei" w:date="2023-10-25T15:05:00Z">
        <w:r>
          <w:t>9457</w:t>
        </w:r>
      </w:ins>
      <w:del w:id="36" w:author="Huawei" w:date="2023-10-25T15:05:00Z">
        <w:r w:rsidDel="00D87F17">
          <w:delText>7807</w:delText>
        </w:r>
      </w:del>
      <w:r>
        <w:t> [13].</w:t>
      </w:r>
    </w:p>
    <w:p w14:paraId="0523DA17" w14:textId="77777777" w:rsidR="00D87F17" w:rsidRDefault="00D87F17" w:rsidP="00D87F17">
      <w:pPr>
        <w:rPr>
          <w:noProof/>
        </w:rPr>
      </w:pPr>
    </w:p>
    <w:p w14:paraId="4B7246AC" w14:textId="77777777" w:rsidR="00D87F17" w:rsidRPr="00B61815" w:rsidRDefault="00D87F17" w:rsidP="00D8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CFE9028" w14:textId="77777777" w:rsidR="00D87F17" w:rsidRDefault="00D87F17" w:rsidP="00D87F17">
      <w:pPr>
        <w:pStyle w:val="50"/>
      </w:pPr>
      <w:bookmarkStart w:id="37" w:name="_Toc104199160"/>
      <w:bookmarkStart w:id="38" w:name="_Toc104489596"/>
      <w:bookmarkStart w:id="39" w:name="_Toc138762428"/>
      <w:bookmarkStart w:id="40" w:name="_Toc145708622"/>
      <w:r>
        <w:lastRenderedPageBreak/>
        <w:t>6.3.2.2.2</w:t>
      </w:r>
      <w:r>
        <w:tab/>
        <w:t>Content type</w:t>
      </w:r>
      <w:bookmarkEnd w:id="37"/>
      <w:bookmarkEnd w:id="38"/>
      <w:bookmarkEnd w:id="39"/>
      <w:bookmarkEnd w:id="40"/>
    </w:p>
    <w:p w14:paraId="3CED199C" w14:textId="77777777" w:rsidR="00D87F17" w:rsidRDefault="00D87F17" w:rsidP="00D87F17">
      <w:r w:rsidRPr="00986E88">
        <w:rPr>
          <w:noProof/>
        </w:rPr>
        <w:t xml:space="preserve">JSON, </w:t>
      </w:r>
      <w:r w:rsidRPr="00986E88">
        <w:rPr>
          <w:noProof/>
          <w:lang w:eastAsia="zh-CN"/>
        </w:rPr>
        <w:t>IETF RFC 8259 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], shall be used as content type of the HTTP bodies specified in the present specification</w:t>
      </w:r>
      <w:r w:rsidRPr="00986E88">
        <w:rPr>
          <w:noProof/>
        </w:rPr>
        <w:t xml:space="preserve"> as specified in </w:t>
      </w:r>
      <w:r>
        <w:rPr>
          <w:noProof/>
        </w:rPr>
        <w:t>clause</w:t>
      </w:r>
      <w:r w:rsidRPr="00986E88">
        <w:rPr>
          <w:noProof/>
        </w:rPr>
        <w:t> 5.4 of 3GPP TS 29.500 [4].</w:t>
      </w:r>
      <w:r w:rsidRPr="00F00EFD">
        <w:t xml:space="preserve"> </w:t>
      </w:r>
      <w:r>
        <w:t>The use of the JSON format shall be signalled by the content type "application/json".</w:t>
      </w:r>
    </w:p>
    <w:p w14:paraId="6EFC4FA9" w14:textId="7B35603D" w:rsidR="00D87F17" w:rsidRPr="00986E88" w:rsidRDefault="00D87F17" w:rsidP="00D87F17">
      <w:pPr>
        <w:rPr>
          <w:noProof/>
        </w:rPr>
      </w:pPr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ins w:id="41" w:author="Huawei" w:date="2023-10-25T15:05:00Z">
        <w:r>
          <w:t>9457</w:t>
        </w:r>
      </w:ins>
      <w:del w:id="42" w:author="Huawei" w:date="2023-10-25T15:05:00Z">
        <w:r w:rsidDel="00D87F17">
          <w:delText>7807</w:delText>
        </w:r>
      </w:del>
      <w:r>
        <w:t> [13].</w:t>
      </w:r>
    </w:p>
    <w:p w14:paraId="73CC7F6B" w14:textId="77777777" w:rsidR="003309BA" w:rsidRDefault="003309BA" w:rsidP="003309BA">
      <w:pPr>
        <w:rPr>
          <w:noProof/>
        </w:rPr>
      </w:pPr>
    </w:p>
    <w:p w14:paraId="43EF4B41" w14:textId="676A877F" w:rsidR="003309BA" w:rsidRPr="003309BA" w:rsidRDefault="003309BA" w:rsidP="0033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3309BA" w:rsidRPr="003309B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A6C4C" w14:textId="77777777" w:rsidR="00DF0542" w:rsidRDefault="00DF0542">
      <w:r>
        <w:separator/>
      </w:r>
    </w:p>
  </w:endnote>
  <w:endnote w:type="continuationSeparator" w:id="0">
    <w:p w14:paraId="273FFB27" w14:textId="77777777" w:rsidR="00DF0542" w:rsidRDefault="00DF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1866" w14:textId="77777777" w:rsidR="00DF0542" w:rsidRDefault="00DF0542">
      <w:r>
        <w:separator/>
      </w:r>
    </w:p>
  </w:footnote>
  <w:footnote w:type="continuationSeparator" w:id="0">
    <w:p w14:paraId="0BE6456C" w14:textId="77777777" w:rsidR="00DF0542" w:rsidRDefault="00DF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68D"/>
    <w:rsid w:val="00082495"/>
    <w:rsid w:val="000A6394"/>
    <w:rsid w:val="000A7A9F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C1FA0"/>
    <w:rsid w:val="002E0CDF"/>
    <w:rsid w:val="002E472E"/>
    <w:rsid w:val="00305409"/>
    <w:rsid w:val="003309BA"/>
    <w:rsid w:val="003471C9"/>
    <w:rsid w:val="003609EF"/>
    <w:rsid w:val="0036231A"/>
    <w:rsid w:val="00374DD4"/>
    <w:rsid w:val="003B306D"/>
    <w:rsid w:val="003E1A36"/>
    <w:rsid w:val="00410371"/>
    <w:rsid w:val="004242F1"/>
    <w:rsid w:val="00431F6B"/>
    <w:rsid w:val="00453FC3"/>
    <w:rsid w:val="004B75B7"/>
    <w:rsid w:val="004D6699"/>
    <w:rsid w:val="005141D9"/>
    <w:rsid w:val="0051580D"/>
    <w:rsid w:val="00547111"/>
    <w:rsid w:val="00572085"/>
    <w:rsid w:val="00592D74"/>
    <w:rsid w:val="005D39C1"/>
    <w:rsid w:val="005E2C44"/>
    <w:rsid w:val="005E4AD9"/>
    <w:rsid w:val="00621188"/>
    <w:rsid w:val="006257ED"/>
    <w:rsid w:val="00653DE4"/>
    <w:rsid w:val="00665C47"/>
    <w:rsid w:val="0067249F"/>
    <w:rsid w:val="006737A3"/>
    <w:rsid w:val="00695808"/>
    <w:rsid w:val="006B46FB"/>
    <w:rsid w:val="006E21FB"/>
    <w:rsid w:val="006F304A"/>
    <w:rsid w:val="006F73B1"/>
    <w:rsid w:val="00715C31"/>
    <w:rsid w:val="00722E5D"/>
    <w:rsid w:val="00792342"/>
    <w:rsid w:val="007977A8"/>
    <w:rsid w:val="007A18E6"/>
    <w:rsid w:val="007B512A"/>
    <w:rsid w:val="007C2097"/>
    <w:rsid w:val="007D58C6"/>
    <w:rsid w:val="007D6A07"/>
    <w:rsid w:val="007F7259"/>
    <w:rsid w:val="008040A8"/>
    <w:rsid w:val="008279FA"/>
    <w:rsid w:val="008409AB"/>
    <w:rsid w:val="008626E7"/>
    <w:rsid w:val="00870EE7"/>
    <w:rsid w:val="00882A11"/>
    <w:rsid w:val="008863B9"/>
    <w:rsid w:val="008A45A6"/>
    <w:rsid w:val="008D12DF"/>
    <w:rsid w:val="008D3CC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E3297"/>
    <w:rsid w:val="009F734F"/>
    <w:rsid w:val="00A010E0"/>
    <w:rsid w:val="00A01D8B"/>
    <w:rsid w:val="00A246B6"/>
    <w:rsid w:val="00A33B23"/>
    <w:rsid w:val="00A47E70"/>
    <w:rsid w:val="00A50CF0"/>
    <w:rsid w:val="00A7671C"/>
    <w:rsid w:val="00AA05CF"/>
    <w:rsid w:val="00AA203E"/>
    <w:rsid w:val="00AA2CBC"/>
    <w:rsid w:val="00AA46BF"/>
    <w:rsid w:val="00AC5820"/>
    <w:rsid w:val="00AD1CD8"/>
    <w:rsid w:val="00B1300E"/>
    <w:rsid w:val="00B258BB"/>
    <w:rsid w:val="00B35984"/>
    <w:rsid w:val="00B4269C"/>
    <w:rsid w:val="00B67B97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CF230F"/>
    <w:rsid w:val="00D03F9A"/>
    <w:rsid w:val="00D06D51"/>
    <w:rsid w:val="00D117A1"/>
    <w:rsid w:val="00D24991"/>
    <w:rsid w:val="00D50255"/>
    <w:rsid w:val="00D66520"/>
    <w:rsid w:val="00D84AE9"/>
    <w:rsid w:val="00D87F17"/>
    <w:rsid w:val="00DC185C"/>
    <w:rsid w:val="00DE34CF"/>
    <w:rsid w:val="00DF0542"/>
    <w:rsid w:val="00E13F3D"/>
    <w:rsid w:val="00E34898"/>
    <w:rsid w:val="00E83BA9"/>
    <w:rsid w:val="00E86B23"/>
    <w:rsid w:val="00E954C2"/>
    <w:rsid w:val="00EB09B7"/>
    <w:rsid w:val="00EB3C85"/>
    <w:rsid w:val="00EC7413"/>
    <w:rsid w:val="00EE7D7C"/>
    <w:rsid w:val="00F25D98"/>
    <w:rsid w:val="00F300FB"/>
    <w:rsid w:val="00F85DF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af4"/>
    <w:semiHidden/>
    <w:unhideWhenUsed/>
    <w:rsid w:val="00BD283F"/>
    <w:pPr>
      <w:spacing w:after="120"/>
    </w:pPr>
  </w:style>
  <w:style w:type="character" w:customStyle="1" w:styleId="af4">
    <w:name w:val="正文文本 字符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BD283F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BD283F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5">
    <w:name w:val="Body Text First Indent"/>
    <w:basedOn w:val="af3"/>
    <w:link w:val="af6"/>
    <w:rsid w:val="00BD283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BD283F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af8"/>
    <w:semiHidden/>
    <w:unhideWhenUsed/>
    <w:rsid w:val="00BD283F"/>
    <w:pPr>
      <w:spacing w:after="120"/>
      <w:ind w:left="283"/>
    </w:pPr>
  </w:style>
  <w:style w:type="character" w:customStyle="1" w:styleId="af8">
    <w:name w:val="正文文本缩进 字符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7"/>
    <w:semiHidden/>
    <w:unhideWhenUsed/>
    <w:rsid w:val="00BD283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semiHidden/>
    <w:rsid w:val="00BD283F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BD283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9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Closing"/>
    <w:basedOn w:val="a"/>
    <w:link w:val="afb"/>
    <w:semiHidden/>
    <w:unhideWhenUsed/>
    <w:rsid w:val="00BD283F"/>
    <w:pPr>
      <w:spacing w:after="0"/>
      <w:ind w:left="4252"/>
    </w:pPr>
  </w:style>
  <w:style w:type="character" w:customStyle="1" w:styleId="afb">
    <w:name w:val="结束语 字符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afd"/>
    <w:rsid w:val="00BD283F"/>
  </w:style>
  <w:style w:type="character" w:customStyle="1" w:styleId="afd">
    <w:name w:val="日期 字符"/>
    <w:basedOn w:val="a0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E-mail Signature"/>
    <w:basedOn w:val="a"/>
    <w:link w:val="aff"/>
    <w:semiHidden/>
    <w:unhideWhenUsed/>
    <w:rsid w:val="00BD283F"/>
    <w:pPr>
      <w:spacing w:after="0"/>
    </w:pPr>
  </w:style>
  <w:style w:type="character" w:customStyle="1" w:styleId="aff">
    <w:name w:val="电子邮件签名 字符"/>
    <w:basedOn w:val="a0"/>
    <w:link w:val="afe"/>
    <w:semiHidden/>
    <w:rsid w:val="00BD283F"/>
    <w:rPr>
      <w:rFonts w:ascii="Times New Roman" w:hAnsi="Times New Roman"/>
      <w:lang w:val="en-GB" w:eastAsia="en-US"/>
    </w:rPr>
  </w:style>
  <w:style w:type="paragraph" w:styleId="aff0">
    <w:name w:val="endnote text"/>
    <w:basedOn w:val="a"/>
    <w:link w:val="aff1"/>
    <w:semiHidden/>
    <w:unhideWhenUsed/>
    <w:rsid w:val="00BD283F"/>
    <w:pPr>
      <w:spacing w:after="0"/>
    </w:pPr>
  </w:style>
  <w:style w:type="character" w:customStyle="1" w:styleId="aff1">
    <w:name w:val="尾注文本 字符"/>
    <w:basedOn w:val="a0"/>
    <w:link w:val="aff0"/>
    <w:semiHidden/>
    <w:rsid w:val="00BD283F"/>
    <w:rPr>
      <w:rFonts w:ascii="Times New Roman" w:hAnsi="Times New Roman"/>
      <w:lang w:val="en-GB" w:eastAsia="en-US"/>
    </w:rPr>
  </w:style>
  <w:style w:type="paragraph" w:styleId="aff2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4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5">
    <w:name w:val="Intense Quote"/>
    <w:basedOn w:val="a"/>
    <w:next w:val="a"/>
    <w:link w:val="aff6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明显引用 字符"/>
    <w:basedOn w:val="a0"/>
    <w:link w:val="aff5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7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8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9">
    <w:name w:val="macro"/>
    <w:link w:val="affa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a">
    <w:name w:val="宏文本 字符"/>
    <w:basedOn w:val="a0"/>
    <w:link w:val="aff9"/>
    <w:semiHidden/>
    <w:rsid w:val="00BD283F"/>
    <w:rPr>
      <w:rFonts w:ascii="Consolas" w:hAnsi="Consolas"/>
      <w:lang w:val="en-GB" w:eastAsia="en-US"/>
    </w:rPr>
  </w:style>
  <w:style w:type="paragraph" w:styleId="affb">
    <w:name w:val="Message Header"/>
    <w:basedOn w:val="a"/>
    <w:link w:val="affc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c">
    <w:name w:val="信息标题 字符"/>
    <w:basedOn w:val="a0"/>
    <w:link w:val="affb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d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e">
    <w:name w:val="Normal (Web)"/>
    <w:basedOn w:val="a"/>
    <w:semiHidden/>
    <w:unhideWhenUsed/>
    <w:rsid w:val="00BD283F"/>
    <w:rPr>
      <w:sz w:val="24"/>
      <w:szCs w:val="24"/>
    </w:rPr>
  </w:style>
  <w:style w:type="paragraph" w:styleId="afff">
    <w:name w:val="Normal Indent"/>
    <w:basedOn w:val="a"/>
    <w:semiHidden/>
    <w:unhideWhenUsed/>
    <w:rsid w:val="00BD283F"/>
    <w:pPr>
      <w:ind w:left="720"/>
    </w:pPr>
  </w:style>
  <w:style w:type="paragraph" w:styleId="afff0">
    <w:name w:val="Note Heading"/>
    <w:basedOn w:val="a"/>
    <w:next w:val="a"/>
    <w:link w:val="afff1"/>
    <w:semiHidden/>
    <w:unhideWhenUsed/>
    <w:rsid w:val="00BD283F"/>
    <w:pPr>
      <w:spacing w:after="0"/>
    </w:pPr>
  </w:style>
  <w:style w:type="character" w:customStyle="1" w:styleId="afff1">
    <w:name w:val="注释标题 字符"/>
    <w:basedOn w:val="a0"/>
    <w:link w:val="afff0"/>
    <w:semiHidden/>
    <w:rsid w:val="00BD283F"/>
    <w:rPr>
      <w:rFonts w:ascii="Times New Roman" w:hAnsi="Times New Roman"/>
      <w:lang w:val="en-GB" w:eastAsia="en-US"/>
    </w:rPr>
  </w:style>
  <w:style w:type="paragraph" w:styleId="afff2">
    <w:name w:val="Plain Text"/>
    <w:basedOn w:val="a"/>
    <w:link w:val="afff3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3">
    <w:name w:val="纯文本 字符"/>
    <w:basedOn w:val="a0"/>
    <w:link w:val="afff2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4">
    <w:name w:val="Quote"/>
    <w:basedOn w:val="a"/>
    <w:next w:val="a"/>
    <w:link w:val="afff5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6">
    <w:name w:val="Salutation"/>
    <w:basedOn w:val="a"/>
    <w:next w:val="a"/>
    <w:link w:val="afff7"/>
    <w:rsid w:val="00BD283F"/>
  </w:style>
  <w:style w:type="character" w:customStyle="1" w:styleId="afff7">
    <w:name w:val="称呼 字符"/>
    <w:basedOn w:val="a0"/>
    <w:link w:val="afff6"/>
    <w:rsid w:val="00BD283F"/>
    <w:rPr>
      <w:rFonts w:ascii="Times New Roman" w:hAnsi="Times New Roman"/>
      <w:lang w:val="en-GB" w:eastAsia="en-US"/>
    </w:rPr>
  </w:style>
  <w:style w:type="paragraph" w:styleId="afff8">
    <w:name w:val="Signature"/>
    <w:basedOn w:val="a"/>
    <w:link w:val="afff9"/>
    <w:semiHidden/>
    <w:unhideWhenUsed/>
    <w:rsid w:val="00BD283F"/>
    <w:pPr>
      <w:spacing w:after="0"/>
      <w:ind w:left="4252"/>
    </w:pPr>
  </w:style>
  <w:style w:type="character" w:customStyle="1" w:styleId="afff9">
    <w:name w:val="签名 字符"/>
    <w:basedOn w:val="a0"/>
    <w:link w:val="afff8"/>
    <w:semiHidden/>
    <w:rsid w:val="00BD283F"/>
    <w:rPr>
      <w:rFonts w:ascii="Times New Roman" w:hAnsi="Times New Roman"/>
      <w:lang w:val="en-GB" w:eastAsia="en-US"/>
    </w:rPr>
  </w:style>
  <w:style w:type="paragraph" w:styleId="afffa">
    <w:name w:val="Subtitle"/>
    <w:basedOn w:val="a"/>
    <w:next w:val="a"/>
    <w:link w:val="afffb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b">
    <w:name w:val="副标题 字符"/>
    <w:basedOn w:val="a0"/>
    <w:link w:val="afffa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e">
    <w:name w:val="Title"/>
    <w:basedOn w:val="a"/>
    <w:next w:val="a"/>
    <w:link w:val="affff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标题 字符"/>
    <w:basedOn w:val="a0"/>
    <w:link w:val="af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0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XCar">
    <w:name w:val="EX Car"/>
    <w:link w:val="EX"/>
    <w:qFormat/>
    <w:rsid w:val="002E0CD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E0CD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E0CDF"/>
    <w:rPr>
      <w:rFonts w:ascii="Times New Roman" w:hAnsi="Times New Roman"/>
      <w:color w:val="FF0000"/>
      <w:lang w:val="en-GB" w:eastAsia="en-US"/>
    </w:rPr>
  </w:style>
  <w:style w:type="character" w:customStyle="1" w:styleId="ui-provider">
    <w:name w:val="ui-provider"/>
    <w:basedOn w:val="a0"/>
    <w:rsid w:val="002E0CDF"/>
  </w:style>
  <w:style w:type="character" w:customStyle="1" w:styleId="CRCoverPageZchn">
    <w:name w:val="CR Cover Page Zchn"/>
    <w:link w:val="CRCoverPage"/>
    <w:rsid w:val="00AA46B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A1AD-5B0F-4132-967A-32FE06A1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Huawei_Chiv1</cp:lastModifiedBy>
  <cp:revision>7</cp:revision>
  <cp:lastPrinted>1899-12-31T23:00:00Z</cp:lastPrinted>
  <dcterms:created xsi:type="dcterms:W3CDTF">2023-11-14T14:41:00Z</dcterms:created>
  <dcterms:modified xsi:type="dcterms:W3CDTF">2023-11-14T14:43:00Z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(3)W8574bYdVPEMJRT8OYSaeWXKgBlT2QFoip1zzvImzE2EdAFpYj+o3aghao0iY3rB2/Xn0ydl
m1/WZfZexJLKmidFZ0hR2Dq0krAxwGW5/fSzSiVPkLC6iXZFlKREGFIAOSOgtvXDRpF42niQ
YdEaw/9sHCUu6cimh5YeNjBIkkNXdkzvyqIbWYptb2MKTB6dZDVwkPMzFZk02xY9JUecCvL4
fxXlRiufqhYmhdfOzn</vt:lpwstr>
  </property>
  <property fmtid="{D5CDD505-2E9C-101B-9397-08002B2CF9AE}" pid="22" name="_2015_ms_pID_7253431">
    <vt:lpwstr>YPeeTlcQL2J8+bj88ZYx0JaCX/tfuVlImg9TkuuRnGkBokXjfkFyyz
1/A7hEqUoqRhEqpW5VNj3RmFYBJ2lKsXSQWxvlkCwFTtotIMpqaaTWIGvtq2K0jKrFfavvHj
RK5obuLMhJjmfV0wkBHFWNSzKQcr2/GtWIT5ZFg3aOgNurHD+KS/0XQus/yinOMoyDTQe2Fx
AMNeCTPyOHAvv56dMpzxfsm2wGL26dYeFPmc</vt:lpwstr>
  </property>
  <property fmtid="{D5CDD505-2E9C-101B-9397-08002B2CF9AE}" pid="23" name="_2015_ms_pID_7253432">
    <vt:lpwstr>Ew==</vt:lpwstr>
  </property>
</Properties>
</file>